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2FAC76" w14:textId="77777777" w:rsidR="00965FE4" w:rsidRPr="0068629D" w:rsidRDefault="00965FE4" w:rsidP="00965FE4">
      <w:pPr>
        <w:pStyle w:val="CRCoverPage"/>
        <w:outlineLvl w:val="0"/>
        <w:rPr>
          <w:b/>
          <w:noProof/>
          <w:sz w:val="24"/>
        </w:rPr>
      </w:pPr>
      <w:r>
        <w:rPr>
          <w:b/>
          <w:noProof/>
          <w:sz w:val="24"/>
        </w:rPr>
        <w:t>3GPP TSG CT WG1 Meeting#136-e</w:t>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sidRPr="0068629D">
        <w:rPr>
          <w:b/>
          <w:noProof/>
          <w:sz w:val="24"/>
        </w:rPr>
        <w:tab/>
      </w:r>
      <w:bookmarkStart w:id="0" w:name="_Hlk23763776"/>
      <w:r w:rsidRPr="001A500C">
        <w:rPr>
          <w:b/>
          <w:noProof/>
          <w:sz w:val="24"/>
        </w:rPr>
        <w:t>C1-2</w:t>
      </w:r>
      <w:bookmarkEnd w:id="0"/>
      <w:r>
        <w:rPr>
          <w:b/>
          <w:noProof/>
          <w:sz w:val="24"/>
        </w:rPr>
        <w:t>23304</w:t>
      </w:r>
    </w:p>
    <w:p w14:paraId="48F7FA71" w14:textId="77777777" w:rsidR="00965FE4" w:rsidRPr="005F17DC" w:rsidRDefault="00965FE4" w:rsidP="00965FE4">
      <w:pPr>
        <w:pStyle w:val="CRCoverPage"/>
        <w:outlineLvl w:val="0"/>
        <w:rPr>
          <w:b/>
          <w:noProof/>
          <w:sz w:val="24"/>
        </w:rPr>
      </w:pPr>
      <w:r w:rsidRPr="000E7854">
        <w:rPr>
          <w:b/>
          <w:noProof/>
          <w:sz w:val="24"/>
        </w:rPr>
        <w:fldChar w:fldCharType="begin"/>
      </w:r>
      <w:r w:rsidRPr="000E7854">
        <w:rPr>
          <w:b/>
          <w:noProof/>
          <w:sz w:val="24"/>
        </w:rPr>
        <w:instrText xml:space="preserve"> DOCPROPERTY  Location  \* MERGEFORMAT </w:instrText>
      </w:r>
      <w:r w:rsidRPr="000E7854">
        <w:rPr>
          <w:b/>
          <w:noProof/>
          <w:sz w:val="24"/>
        </w:rPr>
        <w:fldChar w:fldCharType="end"/>
      </w:r>
      <w:r>
        <w:rPr>
          <w:b/>
          <w:noProof/>
          <w:sz w:val="24"/>
        </w:rPr>
        <w:fldChar w:fldCharType="begin"/>
      </w:r>
      <w:r>
        <w:rPr>
          <w:b/>
          <w:noProof/>
          <w:sz w:val="24"/>
        </w:rPr>
        <w:instrText xml:space="preserve"> DOCPROPERTY  Location  \* MERGEFORMAT </w:instrText>
      </w:r>
      <w:r>
        <w:rPr>
          <w:b/>
          <w:noProof/>
          <w:sz w:val="24"/>
        </w:rPr>
        <w:fldChar w:fldCharType="end"/>
      </w:r>
      <w:r>
        <w:rPr>
          <w:b/>
          <w:noProof/>
          <w:sz w:val="24"/>
        </w:rPr>
        <w:t>Electronic meeting, 12 – 20 May 2022</w:t>
      </w:r>
    </w:p>
    <w:tbl>
      <w:tblPr>
        <w:tblW w:w="14730" w:type="dxa"/>
        <w:tblInd w:w="240" w:type="dxa"/>
        <w:tblBorders>
          <w:insideV w:val="single" w:sz="6" w:space="0" w:color="auto"/>
        </w:tblBorders>
        <w:tblLayout w:type="fixed"/>
        <w:tblCellMar>
          <w:left w:w="56" w:type="dxa"/>
          <w:right w:w="56" w:type="dxa"/>
        </w:tblCellMar>
        <w:tblLook w:val="0000" w:firstRow="0" w:lastRow="0" w:firstColumn="0" w:lastColumn="0" w:noHBand="0" w:noVBand="0"/>
      </w:tblPr>
      <w:tblGrid>
        <w:gridCol w:w="976"/>
        <w:gridCol w:w="571"/>
        <w:gridCol w:w="746"/>
        <w:gridCol w:w="1088"/>
        <w:gridCol w:w="299"/>
        <w:gridCol w:w="3680"/>
        <w:gridCol w:w="212"/>
        <w:gridCol w:w="1767"/>
        <w:gridCol w:w="826"/>
        <w:gridCol w:w="880"/>
        <w:gridCol w:w="3685"/>
      </w:tblGrid>
      <w:tr w:rsidR="00965FE4" w:rsidRPr="00D95972" w14:paraId="69EAABEC" w14:textId="77777777" w:rsidTr="00541F74">
        <w:tc>
          <w:tcPr>
            <w:tcW w:w="14730" w:type="dxa"/>
            <w:gridSpan w:val="11"/>
            <w:tcBorders>
              <w:top w:val="thinThickThinSmallGap" w:sz="24" w:space="0" w:color="auto"/>
              <w:left w:val="thinThickThinSmallGap" w:sz="24" w:space="0" w:color="auto"/>
              <w:bottom w:val="single" w:sz="4" w:space="0" w:color="auto"/>
              <w:right w:val="thinThickThinSmallGap" w:sz="24" w:space="0" w:color="auto"/>
            </w:tcBorders>
          </w:tcPr>
          <w:p w14:paraId="6C4F9724" w14:textId="77777777" w:rsidR="00965FE4" w:rsidRDefault="00965FE4" w:rsidP="00541F74">
            <w:pPr>
              <w:rPr>
                <w:rFonts w:cs="Arial"/>
              </w:rPr>
            </w:pPr>
            <w:r w:rsidRPr="00D95972">
              <w:rPr>
                <w:rFonts w:cs="Arial"/>
              </w:rPr>
              <w:t>Meeting documents by agenda item</w:t>
            </w:r>
          </w:p>
          <w:p w14:paraId="446634F7" w14:textId="77777777" w:rsidR="00965FE4" w:rsidRPr="00D95972" w:rsidRDefault="00965FE4" w:rsidP="00541F74">
            <w:pPr>
              <w:rPr>
                <w:rFonts w:cs="Arial"/>
              </w:rPr>
            </w:pPr>
          </w:p>
          <w:p w14:paraId="200ACF5C" w14:textId="77777777" w:rsidR="00965FE4" w:rsidRPr="00D95972" w:rsidRDefault="00965FE4" w:rsidP="00541F74">
            <w:pPr>
              <w:rPr>
                <w:rFonts w:cs="Arial"/>
              </w:rPr>
            </w:pPr>
            <w:r w:rsidRPr="00D95972">
              <w:rPr>
                <w:rFonts w:cs="Arial"/>
              </w:rPr>
              <w:t>Meeting:</w:t>
            </w:r>
            <w:r w:rsidRPr="00D95972">
              <w:rPr>
                <w:rFonts w:cs="Arial"/>
              </w:rPr>
              <w:br/>
            </w:r>
            <w:r w:rsidRPr="000F51D9">
              <w:rPr>
                <w:rFonts w:cs="Arial"/>
              </w:rPr>
              <w:t>Meeting #1</w:t>
            </w:r>
            <w:r>
              <w:rPr>
                <w:rFonts w:cs="Arial"/>
              </w:rPr>
              <w:t>36-e</w:t>
            </w:r>
          </w:p>
          <w:p w14:paraId="59C1B7EA" w14:textId="77777777" w:rsidR="00965FE4" w:rsidRPr="00D95972" w:rsidRDefault="00965FE4" w:rsidP="00541F74">
            <w:pPr>
              <w:rPr>
                <w:rFonts w:cs="Arial"/>
              </w:rPr>
            </w:pPr>
            <w:r>
              <w:rPr>
                <w:rFonts w:cs="Arial"/>
              </w:rPr>
              <w:t>Electronic meeting</w:t>
            </w:r>
          </w:p>
          <w:p w14:paraId="77B96E63" w14:textId="77777777" w:rsidR="00965FE4" w:rsidRDefault="00965FE4" w:rsidP="00541F74">
            <w:pPr>
              <w:rPr>
                <w:rFonts w:cs="Arial"/>
              </w:rPr>
            </w:pPr>
            <w:r>
              <w:rPr>
                <w:rFonts w:cs="Arial"/>
              </w:rPr>
              <w:t>12</w:t>
            </w:r>
            <w:r w:rsidRPr="00525CAA">
              <w:rPr>
                <w:rFonts w:cs="Arial"/>
              </w:rPr>
              <w:t xml:space="preserve"> - </w:t>
            </w:r>
            <w:r>
              <w:rPr>
                <w:rFonts w:cs="Arial"/>
              </w:rPr>
              <w:t>20</w:t>
            </w:r>
            <w:r w:rsidRPr="00525CAA">
              <w:rPr>
                <w:rFonts w:cs="Arial"/>
              </w:rPr>
              <w:t xml:space="preserve"> </w:t>
            </w:r>
            <w:r>
              <w:rPr>
                <w:rFonts w:cs="Arial"/>
              </w:rPr>
              <w:t>May</w:t>
            </w:r>
            <w:r w:rsidRPr="00525CAA">
              <w:rPr>
                <w:rFonts w:cs="Arial"/>
              </w:rPr>
              <w:t xml:space="preserve"> 202</w:t>
            </w:r>
            <w:r>
              <w:rPr>
                <w:rFonts w:cs="Arial"/>
              </w:rPr>
              <w:t>2</w:t>
            </w:r>
          </w:p>
          <w:p w14:paraId="1FCCB8C3" w14:textId="77777777" w:rsidR="00965FE4" w:rsidRDefault="00965FE4" w:rsidP="00541F74">
            <w:pPr>
              <w:rPr>
                <w:rFonts w:cs="Arial"/>
              </w:rPr>
            </w:pPr>
          </w:p>
          <w:p w14:paraId="0BD8E0CB" w14:textId="77777777" w:rsidR="00965FE4" w:rsidRPr="002B7545" w:rsidRDefault="00965FE4" w:rsidP="00541F74">
            <w:pPr>
              <w:rPr>
                <w:rFonts w:cs="Arial"/>
                <w:sz w:val="22"/>
                <w:szCs w:val="16"/>
              </w:rPr>
            </w:pPr>
            <w:r w:rsidRPr="000F51D9">
              <w:rPr>
                <w:rFonts w:cs="Arial"/>
                <w:b/>
                <w:bCs/>
                <w:color w:val="FF0000"/>
                <w:sz w:val="28"/>
              </w:rPr>
              <w:t xml:space="preserve">All indicated times are </w:t>
            </w:r>
            <w:r w:rsidRPr="002B7545">
              <w:rPr>
                <w:rFonts w:cs="Arial"/>
                <w:b/>
                <w:bCs/>
                <w:color w:val="FF0000"/>
                <w:sz w:val="28"/>
                <w:u w:val="single"/>
              </w:rPr>
              <w:t>UTC</w:t>
            </w:r>
            <w:r>
              <w:rPr>
                <w:rFonts w:cs="Arial"/>
                <w:b/>
                <w:bCs/>
                <w:color w:val="FF0000"/>
                <w:sz w:val="28"/>
                <w:u w:val="single"/>
              </w:rPr>
              <w:t xml:space="preserve"> (except timestamps for comments during the e-meeting, which are in CEST)</w:t>
            </w:r>
          </w:p>
          <w:p w14:paraId="1A3477F5" w14:textId="77777777" w:rsidR="00965FE4" w:rsidRPr="00D95972" w:rsidRDefault="00965FE4" w:rsidP="00541F74">
            <w:pPr>
              <w:rPr>
                <w:rFonts w:cs="Arial"/>
                <w:noProof/>
              </w:rPr>
            </w:pPr>
          </w:p>
        </w:tc>
      </w:tr>
      <w:tr w:rsidR="00965FE4" w:rsidRPr="00D95972" w14:paraId="32585FDF" w14:textId="77777777" w:rsidTr="00541F74">
        <w:tc>
          <w:tcPr>
            <w:tcW w:w="3680" w:type="dxa"/>
            <w:gridSpan w:val="5"/>
            <w:tcBorders>
              <w:top w:val="single" w:sz="4" w:space="0" w:color="auto"/>
              <w:left w:val="thinThickThinSmallGap" w:sz="24" w:space="0" w:color="auto"/>
              <w:bottom w:val="single" w:sz="4" w:space="0" w:color="auto"/>
            </w:tcBorders>
            <w:shd w:val="clear" w:color="auto" w:fill="00FFFF"/>
          </w:tcPr>
          <w:p w14:paraId="6AD2663B" w14:textId="77777777" w:rsidR="00965FE4" w:rsidRPr="00D95972" w:rsidRDefault="00965FE4" w:rsidP="00541F74">
            <w:pPr>
              <w:rPr>
                <w:rFonts w:cs="Arial"/>
              </w:rPr>
            </w:pPr>
            <w:r w:rsidRPr="00D95972">
              <w:rPr>
                <w:rFonts w:cs="Arial"/>
              </w:rPr>
              <w:t>Cyan background means allocated but not available.</w:t>
            </w:r>
          </w:p>
        </w:tc>
        <w:tc>
          <w:tcPr>
            <w:tcW w:w="3680" w:type="dxa"/>
            <w:tcBorders>
              <w:top w:val="single" w:sz="4" w:space="0" w:color="auto"/>
              <w:bottom w:val="single" w:sz="4" w:space="0" w:color="auto"/>
            </w:tcBorders>
            <w:shd w:val="clear" w:color="000000" w:fill="FFFF00"/>
          </w:tcPr>
          <w:p w14:paraId="24A8DC0C" w14:textId="77777777" w:rsidR="00965FE4" w:rsidRPr="00D95972" w:rsidRDefault="00965FE4" w:rsidP="00541F74">
            <w:pPr>
              <w:rPr>
                <w:rFonts w:cs="Arial"/>
              </w:rPr>
            </w:pPr>
            <w:r w:rsidRPr="00D95972">
              <w:rPr>
                <w:rFonts w:cs="Arial"/>
              </w:rPr>
              <w:t>Yellow background means available but not yet treated document.</w:t>
            </w:r>
          </w:p>
        </w:tc>
        <w:tc>
          <w:tcPr>
            <w:tcW w:w="3685" w:type="dxa"/>
            <w:gridSpan w:val="4"/>
            <w:tcBorders>
              <w:top w:val="single" w:sz="4" w:space="0" w:color="auto"/>
              <w:bottom w:val="single" w:sz="4" w:space="0" w:color="auto"/>
            </w:tcBorders>
            <w:shd w:val="clear" w:color="auto" w:fill="00FF00"/>
          </w:tcPr>
          <w:p w14:paraId="7D0E8083" w14:textId="77777777" w:rsidR="00965FE4" w:rsidRPr="00F12EF2" w:rsidRDefault="00965FE4" w:rsidP="00541F74">
            <w:pPr>
              <w:rPr>
                <w:rFonts w:cs="Arial"/>
                <w:bCs/>
              </w:rPr>
            </w:pPr>
            <w:r w:rsidRPr="00F12EF2">
              <w:rPr>
                <w:rFonts w:cs="Arial"/>
                <w:bCs/>
              </w:rPr>
              <w:t>Green background means this document was agreed at a revious meeting in this plenary cycle.</w:t>
            </w:r>
          </w:p>
        </w:tc>
        <w:tc>
          <w:tcPr>
            <w:tcW w:w="3685" w:type="dxa"/>
            <w:tcBorders>
              <w:top w:val="single" w:sz="4" w:space="0" w:color="auto"/>
              <w:bottom w:val="single" w:sz="4" w:space="0" w:color="auto"/>
              <w:right w:val="thinThickThinSmallGap" w:sz="24" w:space="0" w:color="auto"/>
            </w:tcBorders>
            <w:shd w:val="clear" w:color="auto" w:fill="FFFFFF" w:themeFill="background1"/>
          </w:tcPr>
          <w:p w14:paraId="30651EB9" w14:textId="77777777" w:rsidR="00965FE4" w:rsidRPr="00D95972" w:rsidRDefault="00965FE4" w:rsidP="00541F74">
            <w:pPr>
              <w:rPr>
                <w:rFonts w:cs="Arial"/>
              </w:rPr>
            </w:pPr>
            <w:r w:rsidRPr="00D95972">
              <w:rPr>
                <w:rFonts w:cs="Arial"/>
              </w:rPr>
              <w:t>White background means that the document has been handled in the meeting and a decision has been made.</w:t>
            </w:r>
          </w:p>
        </w:tc>
      </w:tr>
      <w:tr w:rsidR="00965FE4" w:rsidRPr="00D95972" w14:paraId="7E327808" w14:textId="77777777" w:rsidTr="00541F74">
        <w:tc>
          <w:tcPr>
            <w:tcW w:w="14730" w:type="dxa"/>
            <w:gridSpan w:val="11"/>
            <w:tcBorders>
              <w:top w:val="single" w:sz="4" w:space="0" w:color="auto"/>
              <w:left w:val="thinThickThinSmallGap" w:sz="24" w:space="0" w:color="auto"/>
              <w:bottom w:val="single" w:sz="12" w:space="0" w:color="auto"/>
              <w:right w:val="thinThickThinSmallGap" w:sz="24" w:space="0" w:color="auto"/>
            </w:tcBorders>
            <w:shd w:val="clear" w:color="000000" w:fill="FFFF00"/>
          </w:tcPr>
          <w:p w14:paraId="0362BE7D" w14:textId="77777777" w:rsidR="00965FE4" w:rsidRPr="00D95972" w:rsidRDefault="00965FE4" w:rsidP="00541F74">
            <w:pPr>
              <w:pStyle w:val="CRCoverPage"/>
              <w:rPr>
                <w:rFonts w:cs="Arial"/>
              </w:rPr>
            </w:pPr>
          </w:p>
        </w:tc>
      </w:tr>
      <w:tr w:rsidR="00965FE4" w:rsidRPr="00D95972" w14:paraId="3E1904A0" w14:textId="77777777" w:rsidTr="00541F74">
        <w:tc>
          <w:tcPr>
            <w:tcW w:w="1547" w:type="dxa"/>
            <w:gridSpan w:val="2"/>
            <w:tcBorders>
              <w:top w:val="single" w:sz="12" w:space="0" w:color="auto"/>
              <w:left w:val="thinThickThinSmallGap" w:sz="24" w:space="0" w:color="auto"/>
              <w:bottom w:val="single" w:sz="12" w:space="0" w:color="auto"/>
            </w:tcBorders>
            <w:shd w:val="clear" w:color="auto" w:fill="auto"/>
          </w:tcPr>
          <w:p w14:paraId="7133B4B4" w14:textId="77777777" w:rsidR="00965FE4" w:rsidRPr="00D95972" w:rsidRDefault="00965FE4" w:rsidP="00541F74">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67A84983" w14:textId="77777777" w:rsidR="00965FE4" w:rsidRPr="00D95972" w:rsidRDefault="00965FE4" w:rsidP="00541F74">
            <w:pPr>
              <w:rPr>
                <w:rFonts w:cs="Arial"/>
                <w:color w:val="FF0000"/>
              </w:rPr>
            </w:pPr>
            <w:r w:rsidRPr="00D95972">
              <w:rPr>
                <w:rFonts w:cs="Arial"/>
                <w:color w:val="FF0000"/>
              </w:rPr>
              <w:t>Additional Colour coding for Tdocs in the 1</w:t>
            </w:r>
            <w:r w:rsidRPr="00D95972">
              <w:rPr>
                <w:rFonts w:cs="Arial"/>
                <w:color w:val="FF0000"/>
                <w:vertAlign w:val="superscript"/>
              </w:rPr>
              <w:t>st</w:t>
            </w:r>
            <w:r w:rsidRPr="00D95972">
              <w:rPr>
                <w:rFonts w:cs="Arial"/>
                <w:color w:val="FF0000"/>
              </w:rPr>
              <w:t xml:space="preserve"> row</w:t>
            </w:r>
          </w:p>
        </w:tc>
      </w:tr>
      <w:tr w:rsidR="00965FE4" w:rsidRPr="00D95972" w14:paraId="505BB91A" w14:textId="77777777" w:rsidTr="00541F74">
        <w:tc>
          <w:tcPr>
            <w:tcW w:w="1547" w:type="dxa"/>
            <w:gridSpan w:val="2"/>
            <w:tcBorders>
              <w:top w:val="single" w:sz="12" w:space="0" w:color="auto"/>
              <w:left w:val="thinThickThinSmallGap" w:sz="24" w:space="0" w:color="auto"/>
              <w:bottom w:val="single" w:sz="12" w:space="0" w:color="auto"/>
            </w:tcBorders>
            <w:shd w:val="clear" w:color="auto" w:fill="FF0000"/>
          </w:tcPr>
          <w:p w14:paraId="60D34664" w14:textId="77777777" w:rsidR="00965FE4" w:rsidRPr="00D95972" w:rsidRDefault="00965FE4" w:rsidP="00541F74">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2440431F" w14:textId="77777777" w:rsidR="00965FE4" w:rsidRPr="00D95972" w:rsidRDefault="00965FE4" w:rsidP="00541F74">
            <w:pPr>
              <w:rPr>
                <w:rFonts w:cs="Arial"/>
                <w:color w:val="FF0000"/>
              </w:rPr>
            </w:pPr>
            <w:r w:rsidRPr="00D95972">
              <w:rPr>
                <w:rFonts w:cs="Arial"/>
                <w:color w:val="FF0000"/>
              </w:rPr>
              <w:t>Late Papers</w:t>
            </w:r>
          </w:p>
        </w:tc>
      </w:tr>
      <w:tr w:rsidR="00965FE4" w:rsidRPr="00D95972" w14:paraId="5A4D7BA3" w14:textId="77777777" w:rsidTr="00541F74">
        <w:tc>
          <w:tcPr>
            <w:tcW w:w="1547" w:type="dxa"/>
            <w:gridSpan w:val="2"/>
            <w:tcBorders>
              <w:top w:val="single" w:sz="12" w:space="0" w:color="auto"/>
              <w:left w:val="thinThickThinSmallGap" w:sz="24" w:space="0" w:color="auto"/>
              <w:bottom w:val="single" w:sz="12" w:space="0" w:color="auto"/>
            </w:tcBorders>
            <w:shd w:val="clear" w:color="auto" w:fill="00FF00"/>
          </w:tcPr>
          <w:p w14:paraId="69D9072A" w14:textId="77777777" w:rsidR="00965FE4" w:rsidRPr="00D95972" w:rsidRDefault="00965FE4" w:rsidP="00541F74">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45F4C59A" w14:textId="77777777" w:rsidR="00965FE4" w:rsidRPr="00D95972" w:rsidRDefault="00965FE4" w:rsidP="00541F74">
            <w:pPr>
              <w:rPr>
                <w:rFonts w:cs="Arial"/>
                <w:color w:val="FF0000"/>
              </w:rPr>
            </w:pPr>
            <w:r w:rsidRPr="00D95972">
              <w:rPr>
                <w:rFonts w:cs="Arial"/>
                <w:color w:val="FF0000"/>
              </w:rPr>
              <w:t>Easy and uncontroversial papers – can be presented within 2 minutes</w:t>
            </w:r>
          </w:p>
        </w:tc>
      </w:tr>
      <w:tr w:rsidR="00965FE4" w:rsidRPr="00D95972" w14:paraId="05E39503" w14:textId="77777777" w:rsidTr="00541F74">
        <w:tc>
          <w:tcPr>
            <w:tcW w:w="1547" w:type="dxa"/>
            <w:gridSpan w:val="2"/>
            <w:tcBorders>
              <w:top w:val="single" w:sz="12" w:space="0" w:color="auto"/>
              <w:left w:val="thinThickThinSmallGap" w:sz="24" w:space="0" w:color="auto"/>
              <w:bottom w:val="single" w:sz="12" w:space="0" w:color="auto"/>
            </w:tcBorders>
            <w:shd w:val="clear" w:color="auto" w:fill="FFC000"/>
          </w:tcPr>
          <w:p w14:paraId="698CFC1F" w14:textId="77777777" w:rsidR="00965FE4" w:rsidRPr="00D95972" w:rsidRDefault="00965FE4" w:rsidP="00541F74">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60B11E48" w14:textId="77777777" w:rsidR="00965FE4" w:rsidRPr="00D95972" w:rsidRDefault="00965FE4" w:rsidP="00541F74">
            <w:pPr>
              <w:rPr>
                <w:rFonts w:cs="Arial"/>
                <w:color w:val="FF0000"/>
              </w:rPr>
            </w:pPr>
            <w:r w:rsidRPr="00D95972">
              <w:rPr>
                <w:rFonts w:cs="Arial"/>
                <w:color w:val="FF0000"/>
              </w:rPr>
              <w:t>Papers for common sessions</w:t>
            </w:r>
          </w:p>
        </w:tc>
      </w:tr>
      <w:tr w:rsidR="00965FE4" w:rsidRPr="00D95972" w14:paraId="4D6D3363" w14:textId="77777777" w:rsidTr="00541F74">
        <w:tc>
          <w:tcPr>
            <w:tcW w:w="1547" w:type="dxa"/>
            <w:gridSpan w:val="2"/>
            <w:tcBorders>
              <w:top w:val="single" w:sz="12" w:space="0" w:color="auto"/>
              <w:left w:val="thinThickThinSmallGap" w:sz="24" w:space="0" w:color="auto"/>
              <w:bottom w:val="single" w:sz="12" w:space="0" w:color="auto"/>
            </w:tcBorders>
            <w:shd w:val="clear" w:color="auto" w:fill="969696"/>
          </w:tcPr>
          <w:p w14:paraId="06D85A4D" w14:textId="77777777" w:rsidR="00965FE4" w:rsidRPr="00D95972" w:rsidRDefault="00965FE4" w:rsidP="00541F74">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350CF704" w14:textId="77777777" w:rsidR="00965FE4" w:rsidRPr="00D95972" w:rsidRDefault="00965FE4" w:rsidP="00541F74">
            <w:pPr>
              <w:rPr>
                <w:rFonts w:cs="Arial"/>
                <w:color w:val="FF0000"/>
              </w:rPr>
            </w:pPr>
            <w:r w:rsidRPr="00D95972">
              <w:rPr>
                <w:rFonts w:cs="Arial"/>
                <w:color w:val="FF0000"/>
              </w:rPr>
              <w:t>Low Priority</w:t>
            </w:r>
          </w:p>
        </w:tc>
      </w:tr>
      <w:tr w:rsidR="00965FE4" w:rsidRPr="00D95972" w14:paraId="07646554" w14:textId="77777777" w:rsidTr="00541F74">
        <w:tc>
          <w:tcPr>
            <w:tcW w:w="14730" w:type="dxa"/>
            <w:gridSpan w:val="11"/>
            <w:tcBorders>
              <w:top w:val="single" w:sz="12" w:space="0" w:color="auto"/>
              <w:left w:val="thinThickThinSmallGap" w:sz="24" w:space="0" w:color="auto"/>
              <w:bottom w:val="single" w:sz="12" w:space="0" w:color="auto"/>
              <w:right w:val="thinThickThinSmallGap" w:sz="24" w:space="0" w:color="auto"/>
            </w:tcBorders>
            <w:shd w:val="clear" w:color="auto" w:fill="auto"/>
          </w:tcPr>
          <w:p w14:paraId="71593C1F" w14:textId="77777777" w:rsidR="00965FE4" w:rsidRPr="00D95972" w:rsidRDefault="00965FE4" w:rsidP="00541F74">
            <w:pPr>
              <w:rPr>
                <w:rFonts w:cs="Arial"/>
                <w:color w:val="FF0000"/>
              </w:rPr>
            </w:pPr>
          </w:p>
        </w:tc>
      </w:tr>
      <w:tr w:rsidR="00965FE4" w:rsidRPr="00D95972" w14:paraId="72C57516" w14:textId="77777777" w:rsidTr="00541F74">
        <w:tc>
          <w:tcPr>
            <w:tcW w:w="976" w:type="dxa"/>
            <w:tcBorders>
              <w:top w:val="single" w:sz="12" w:space="0" w:color="auto"/>
              <w:left w:val="thinThickThinSmallGap" w:sz="24" w:space="0" w:color="auto"/>
              <w:bottom w:val="single" w:sz="12" w:space="0" w:color="auto"/>
            </w:tcBorders>
          </w:tcPr>
          <w:p w14:paraId="319008EE" w14:textId="77777777" w:rsidR="00965FE4" w:rsidRPr="00D95972" w:rsidRDefault="00965FE4" w:rsidP="00541F74">
            <w:pPr>
              <w:rPr>
                <w:rFonts w:cs="Arial"/>
              </w:rPr>
            </w:pPr>
            <w:r w:rsidRPr="00D95972">
              <w:rPr>
                <w:rFonts w:cs="Arial"/>
              </w:rPr>
              <w:t>Agenda item</w:t>
            </w:r>
          </w:p>
        </w:tc>
        <w:tc>
          <w:tcPr>
            <w:tcW w:w="1317" w:type="dxa"/>
            <w:gridSpan w:val="2"/>
            <w:tcBorders>
              <w:top w:val="single" w:sz="12" w:space="0" w:color="auto"/>
              <w:bottom w:val="single" w:sz="12" w:space="0" w:color="auto"/>
            </w:tcBorders>
          </w:tcPr>
          <w:p w14:paraId="7DB35BE3" w14:textId="77777777" w:rsidR="00965FE4" w:rsidRPr="00D95972" w:rsidRDefault="00965FE4" w:rsidP="00541F74">
            <w:pPr>
              <w:rPr>
                <w:rFonts w:cs="Arial"/>
              </w:rPr>
            </w:pPr>
            <w:r w:rsidRPr="00D95972">
              <w:rPr>
                <w:rFonts w:cs="Arial"/>
              </w:rPr>
              <w:t>Agenda item title</w:t>
            </w:r>
          </w:p>
        </w:tc>
        <w:tc>
          <w:tcPr>
            <w:tcW w:w="1088" w:type="dxa"/>
            <w:tcBorders>
              <w:top w:val="single" w:sz="12" w:space="0" w:color="auto"/>
              <w:bottom w:val="single" w:sz="12" w:space="0" w:color="auto"/>
            </w:tcBorders>
          </w:tcPr>
          <w:p w14:paraId="64D913F7" w14:textId="77777777" w:rsidR="00965FE4" w:rsidRPr="00D95972" w:rsidRDefault="00965FE4" w:rsidP="00541F74">
            <w:pPr>
              <w:rPr>
                <w:rFonts w:cs="Arial"/>
              </w:rPr>
            </w:pPr>
            <w:r w:rsidRPr="00D95972">
              <w:rPr>
                <w:rFonts w:cs="Arial"/>
              </w:rPr>
              <w:t>Tdoc</w:t>
            </w:r>
          </w:p>
        </w:tc>
        <w:tc>
          <w:tcPr>
            <w:tcW w:w="4191" w:type="dxa"/>
            <w:gridSpan w:val="3"/>
            <w:tcBorders>
              <w:top w:val="single" w:sz="12" w:space="0" w:color="auto"/>
              <w:bottom w:val="single" w:sz="12" w:space="0" w:color="auto"/>
            </w:tcBorders>
          </w:tcPr>
          <w:p w14:paraId="76DFD859" w14:textId="77777777" w:rsidR="00965FE4" w:rsidRPr="00D95972" w:rsidRDefault="00965FE4" w:rsidP="00541F74">
            <w:pPr>
              <w:rPr>
                <w:rFonts w:cs="Arial"/>
              </w:rPr>
            </w:pPr>
            <w:r w:rsidRPr="00D95972">
              <w:rPr>
                <w:rFonts w:cs="Arial"/>
              </w:rPr>
              <w:t>Title</w:t>
            </w:r>
          </w:p>
        </w:tc>
        <w:tc>
          <w:tcPr>
            <w:tcW w:w="1767" w:type="dxa"/>
            <w:tcBorders>
              <w:top w:val="single" w:sz="12" w:space="0" w:color="auto"/>
              <w:bottom w:val="single" w:sz="12" w:space="0" w:color="auto"/>
            </w:tcBorders>
          </w:tcPr>
          <w:p w14:paraId="047BC493" w14:textId="77777777" w:rsidR="00965FE4" w:rsidRPr="00D95972" w:rsidRDefault="00965FE4" w:rsidP="00541F74">
            <w:pPr>
              <w:rPr>
                <w:rFonts w:cs="Arial"/>
              </w:rPr>
            </w:pPr>
            <w:r w:rsidRPr="00D95972">
              <w:rPr>
                <w:rFonts w:cs="Arial"/>
              </w:rPr>
              <w:t>Source</w:t>
            </w:r>
          </w:p>
        </w:tc>
        <w:tc>
          <w:tcPr>
            <w:tcW w:w="826" w:type="dxa"/>
            <w:tcBorders>
              <w:top w:val="single" w:sz="12" w:space="0" w:color="auto"/>
              <w:bottom w:val="single" w:sz="12" w:space="0" w:color="auto"/>
            </w:tcBorders>
          </w:tcPr>
          <w:p w14:paraId="1B30E0CB" w14:textId="77777777" w:rsidR="00965FE4" w:rsidRPr="00D95972" w:rsidRDefault="00965FE4" w:rsidP="00541F74">
            <w:pPr>
              <w:rPr>
                <w:rFonts w:cs="Arial"/>
              </w:rPr>
            </w:pPr>
            <w:r w:rsidRPr="00D95972">
              <w:rPr>
                <w:rFonts w:cs="Arial"/>
              </w:rPr>
              <w:t>Spec</w:t>
            </w:r>
          </w:p>
        </w:tc>
        <w:tc>
          <w:tcPr>
            <w:tcW w:w="4565" w:type="dxa"/>
            <w:gridSpan w:val="2"/>
            <w:tcBorders>
              <w:top w:val="single" w:sz="12" w:space="0" w:color="auto"/>
              <w:bottom w:val="single" w:sz="12" w:space="0" w:color="auto"/>
              <w:right w:val="thinThickThinSmallGap" w:sz="24" w:space="0" w:color="auto"/>
            </w:tcBorders>
          </w:tcPr>
          <w:p w14:paraId="3D2C97B9" w14:textId="77777777" w:rsidR="00965FE4" w:rsidRPr="00D95972" w:rsidRDefault="00965FE4" w:rsidP="00541F74">
            <w:pPr>
              <w:rPr>
                <w:rFonts w:cs="Arial"/>
              </w:rPr>
            </w:pPr>
            <w:r w:rsidRPr="00D95972">
              <w:rPr>
                <w:rFonts w:cs="Arial"/>
              </w:rPr>
              <w:t>Result</w:t>
            </w:r>
          </w:p>
        </w:tc>
      </w:tr>
      <w:tr w:rsidR="00965FE4" w:rsidRPr="00D95972" w14:paraId="59577AF7" w14:textId="77777777" w:rsidTr="00541F74">
        <w:tc>
          <w:tcPr>
            <w:tcW w:w="976" w:type="dxa"/>
            <w:tcBorders>
              <w:top w:val="single" w:sz="12" w:space="0" w:color="auto"/>
              <w:left w:val="thinThickThinSmallGap" w:sz="24" w:space="0" w:color="auto"/>
              <w:bottom w:val="single" w:sz="4" w:space="0" w:color="auto"/>
            </w:tcBorders>
            <w:shd w:val="clear" w:color="auto" w:fill="0000FF"/>
          </w:tcPr>
          <w:p w14:paraId="1C29C7E1" w14:textId="77777777" w:rsidR="00965FE4" w:rsidRPr="00D95972" w:rsidRDefault="00965FE4" w:rsidP="00601E7C">
            <w:pPr>
              <w:pStyle w:val="ListParagraph"/>
              <w:numPr>
                <w:ilvl w:val="0"/>
                <w:numId w:val="10"/>
              </w:numPr>
              <w:rPr>
                <w:rFonts w:cs="Arial"/>
                <w:color w:val="FFFFFF" w:themeColor="background1"/>
              </w:rPr>
            </w:pPr>
          </w:p>
        </w:tc>
        <w:tc>
          <w:tcPr>
            <w:tcW w:w="1317" w:type="dxa"/>
            <w:gridSpan w:val="2"/>
            <w:tcBorders>
              <w:top w:val="single" w:sz="12" w:space="0" w:color="auto"/>
              <w:bottom w:val="single" w:sz="4" w:space="0" w:color="auto"/>
            </w:tcBorders>
            <w:shd w:val="clear" w:color="auto" w:fill="0000FF"/>
          </w:tcPr>
          <w:p w14:paraId="09E5B206" w14:textId="77777777" w:rsidR="00965FE4" w:rsidRPr="00D95972" w:rsidRDefault="00965FE4" w:rsidP="00541F74">
            <w:pPr>
              <w:rPr>
                <w:rFonts w:cs="Arial"/>
                <w:color w:val="FF0000"/>
              </w:rPr>
            </w:pPr>
            <w:r w:rsidRPr="00D95972">
              <w:rPr>
                <w:rFonts w:cs="Arial"/>
              </w:rPr>
              <w:t>Opening &amp; welcome</w:t>
            </w:r>
          </w:p>
        </w:tc>
        <w:tc>
          <w:tcPr>
            <w:tcW w:w="1088" w:type="dxa"/>
            <w:tcBorders>
              <w:top w:val="single" w:sz="12" w:space="0" w:color="auto"/>
              <w:bottom w:val="single" w:sz="4" w:space="0" w:color="auto"/>
            </w:tcBorders>
            <w:shd w:val="clear" w:color="auto" w:fill="0000FF"/>
          </w:tcPr>
          <w:p w14:paraId="4BEB34E5" w14:textId="77777777" w:rsidR="00965FE4" w:rsidRPr="00D95972" w:rsidRDefault="00965FE4" w:rsidP="00541F74">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19590F2F" w14:textId="77777777" w:rsidR="00965FE4" w:rsidRPr="00D95972" w:rsidRDefault="00965FE4" w:rsidP="00541F74">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08A83753" w14:textId="77777777" w:rsidR="00965FE4" w:rsidRPr="00D95972" w:rsidRDefault="00965FE4" w:rsidP="00541F74">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385F15F0" w14:textId="77777777" w:rsidR="00965FE4" w:rsidRPr="00D95972" w:rsidRDefault="00965FE4" w:rsidP="00541F74">
            <w:pPr>
              <w:rPr>
                <w:rFonts w:cs="Arial"/>
              </w:rPr>
            </w:pPr>
            <w:r w:rsidRPr="00D95972">
              <w:rPr>
                <w:rFonts w:cs="Arial"/>
              </w:rPr>
              <w:t>Spec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32D9672A" w14:textId="77777777" w:rsidR="00965FE4" w:rsidRPr="00D95972" w:rsidRDefault="00965FE4" w:rsidP="00541F74">
            <w:pPr>
              <w:rPr>
                <w:rFonts w:cs="Arial"/>
              </w:rPr>
            </w:pPr>
            <w:r w:rsidRPr="00D95972">
              <w:rPr>
                <w:rFonts w:cs="Arial"/>
              </w:rPr>
              <w:t>Result</w:t>
            </w:r>
          </w:p>
        </w:tc>
      </w:tr>
      <w:tr w:rsidR="00965FE4" w:rsidRPr="00D95972" w14:paraId="490D5929" w14:textId="77777777" w:rsidTr="00541F74">
        <w:tc>
          <w:tcPr>
            <w:tcW w:w="976" w:type="dxa"/>
            <w:tcBorders>
              <w:left w:val="thinThickThinSmallGap" w:sz="24" w:space="0" w:color="auto"/>
              <w:bottom w:val="nil"/>
            </w:tcBorders>
          </w:tcPr>
          <w:p w14:paraId="0C15453A" w14:textId="77777777" w:rsidR="00965FE4" w:rsidRPr="00D95972" w:rsidRDefault="00965FE4" w:rsidP="00541F74">
            <w:pPr>
              <w:rPr>
                <w:rFonts w:cs="Arial"/>
              </w:rPr>
            </w:pPr>
          </w:p>
        </w:tc>
        <w:tc>
          <w:tcPr>
            <w:tcW w:w="1317" w:type="dxa"/>
            <w:gridSpan w:val="2"/>
            <w:tcBorders>
              <w:bottom w:val="nil"/>
            </w:tcBorders>
          </w:tcPr>
          <w:p w14:paraId="270D8056" w14:textId="77777777" w:rsidR="00965FE4" w:rsidRPr="00D95972" w:rsidRDefault="00965FE4" w:rsidP="00541F74">
            <w:pPr>
              <w:rPr>
                <w:rFonts w:cs="Arial"/>
              </w:rPr>
            </w:pPr>
          </w:p>
        </w:tc>
        <w:tc>
          <w:tcPr>
            <w:tcW w:w="1088" w:type="dxa"/>
            <w:tcBorders>
              <w:bottom w:val="nil"/>
            </w:tcBorders>
          </w:tcPr>
          <w:p w14:paraId="4C013AE8" w14:textId="77777777" w:rsidR="00965FE4" w:rsidRPr="00D95972" w:rsidRDefault="00965FE4" w:rsidP="00541F74">
            <w:pPr>
              <w:rPr>
                <w:rFonts w:cs="Arial"/>
              </w:rPr>
            </w:pPr>
          </w:p>
        </w:tc>
        <w:tc>
          <w:tcPr>
            <w:tcW w:w="4191" w:type="dxa"/>
            <w:gridSpan w:val="3"/>
            <w:tcBorders>
              <w:bottom w:val="nil"/>
            </w:tcBorders>
          </w:tcPr>
          <w:p w14:paraId="663DC40D" w14:textId="77777777" w:rsidR="00965FE4" w:rsidRPr="00D95972" w:rsidRDefault="00965FE4" w:rsidP="00541F74">
            <w:pPr>
              <w:rPr>
                <w:rFonts w:cs="Arial"/>
              </w:rPr>
            </w:pPr>
          </w:p>
        </w:tc>
        <w:tc>
          <w:tcPr>
            <w:tcW w:w="1767" w:type="dxa"/>
            <w:tcBorders>
              <w:bottom w:val="nil"/>
            </w:tcBorders>
          </w:tcPr>
          <w:p w14:paraId="6A970488" w14:textId="77777777" w:rsidR="00965FE4" w:rsidRPr="00D95972" w:rsidRDefault="00965FE4" w:rsidP="00541F74">
            <w:pPr>
              <w:rPr>
                <w:rFonts w:cs="Arial"/>
              </w:rPr>
            </w:pPr>
          </w:p>
        </w:tc>
        <w:tc>
          <w:tcPr>
            <w:tcW w:w="826" w:type="dxa"/>
            <w:tcBorders>
              <w:bottom w:val="nil"/>
            </w:tcBorders>
          </w:tcPr>
          <w:p w14:paraId="3E95BF21" w14:textId="77777777" w:rsidR="00965FE4" w:rsidRPr="00D95972" w:rsidRDefault="00965FE4" w:rsidP="00541F74">
            <w:pPr>
              <w:rPr>
                <w:rFonts w:cs="Arial"/>
              </w:rPr>
            </w:pPr>
          </w:p>
        </w:tc>
        <w:tc>
          <w:tcPr>
            <w:tcW w:w="4565" w:type="dxa"/>
            <w:gridSpan w:val="2"/>
            <w:tcBorders>
              <w:bottom w:val="nil"/>
              <w:right w:val="thinThickThinSmallGap" w:sz="24" w:space="0" w:color="auto"/>
            </w:tcBorders>
            <w:shd w:val="clear" w:color="auto" w:fill="auto"/>
          </w:tcPr>
          <w:p w14:paraId="11D23A25" w14:textId="77777777" w:rsidR="00965FE4" w:rsidRPr="00D95972" w:rsidRDefault="00965FE4" w:rsidP="00541F74">
            <w:pPr>
              <w:rPr>
                <w:rFonts w:cs="Arial"/>
              </w:rPr>
            </w:pPr>
          </w:p>
        </w:tc>
      </w:tr>
      <w:tr w:rsidR="00965FE4" w:rsidRPr="00D95972" w14:paraId="4D3CA339" w14:textId="77777777" w:rsidTr="00541F74">
        <w:tc>
          <w:tcPr>
            <w:tcW w:w="976" w:type="dxa"/>
            <w:tcBorders>
              <w:top w:val="nil"/>
              <w:left w:val="thinThickThinSmallGap" w:sz="24" w:space="0" w:color="auto"/>
              <w:bottom w:val="nil"/>
            </w:tcBorders>
            <w:shd w:val="clear" w:color="auto" w:fill="FFFFFF"/>
          </w:tcPr>
          <w:p w14:paraId="20224AD2" w14:textId="77777777" w:rsidR="00965FE4" w:rsidRPr="00D95972" w:rsidRDefault="00965FE4" w:rsidP="00541F74">
            <w:pPr>
              <w:rPr>
                <w:rFonts w:cs="Arial"/>
              </w:rPr>
            </w:pPr>
          </w:p>
          <w:p w14:paraId="5E9D145B" w14:textId="77777777" w:rsidR="00965FE4" w:rsidRPr="00D95972" w:rsidRDefault="00965FE4" w:rsidP="00541F74">
            <w:pPr>
              <w:rPr>
                <w:rFonts w:cs="Arial"/>
              </w:rPr>
            </w:pPr>
          </w:p>
        </w:tc>
        <w:tc>
          <w:tcPr>
            <w:tcW w:w="1317" w:type="dxa"/>
            <w:gridSpan w:val="2"/>
            <w:tcBorders>
              <w:top w:val="nil"/>
              <w:bottom w:val="nil"/>
            </w:tcBorders>
          </w:tcPr>
          <w:p w14:paraId="4B22DE7E" w14:textId="77777777" w:rsidR="00965FE4" w:rsidRPr="00D95972" w:rsidRDefault="00965FE4" w:rsidP="00541F74">
            <w:pPr>
              <w:rPr>
                <w:rFonts w:cs="Arial"/>
              </w:rPr>
            </w:pPr>
          </w:p>
        </w:tc>
        <w:tc>
          <w:tcPr>
            <w:tcW w:w="12437" w:type="dxa"/>
            <w:gridSpan w:val="8"/>
            <w:tcBorders>
              <w:top w:val="nil"/>
              <w:bottom w:val="nil"/>
              <w:right w:val="thinThickThinSmallGap" w:sz="24" w:space="0" w:color="auto"/>
            </w:tcBorders>
            <w:shd w:val="clear" w:color="auto" w:fill="auto"/>
          </w:tcPr>
          <w:p w14:paraId="13BE7625" w14:textId="77777777" w:rsidR="00965FE4" w:rsidRPr="00D95972" w:rsidRDefault="00965FE4" w:rsidP="00541F74">
            <w:pPr>
              <w:shd w:val="clear" w:color="auto" w:fill="FFFF00"/>
              <w:rPr>
                <w:rFonts w:cs="Arial"/>
              </w:rPr>
            </w:pPr>
            <w:r w:rsidRPr="00D95972">
              <w:rPr>
                <w:rFonts w:cs="Arial"/>
                <w:b/>
              </w:rPr>
              <w:t>IPR Policy</w:t>
            </w:r>
            <w:r w:rsidRPr="00D95972">
              <w:rPr>
                <w:rFonts w:cs="Arial"/>
              </w:rPr>
              <w:br/>
              <w:t>Reminder to Individual Members and the persons making the technical proposals about their obligations under their respective Organizational Partners IPR Policy:</w:t>
            </w:r>
          </w:p>
          <w:p w14:paraId="0CC73246" w14:textId="77777777" w:rsidR="00965FE4" w:rsidRPr="00D95972" w:rsidRDefault="00965FE4" w:rsidP="00541F74">
            <w:pPr>
              <w:shd w:val="clear" w:color="auto" w:fill="FFFF00"/>
              <w:tabs>
                <w:tab w:val="left" w:pos="3195"/>
              </w:tabs>
              <w:rPr>
                <w:rFonts w:cs="Arial"/>
              </w:rPr>
            </w:pPr>
            <w:r w:rsidRPr="00D95972">
              <w:rPr>
                <w:rFonts w:cs="Arial"/>
              </w:rPr>
              <w:tab/>
            </w:r>
          </w:p>
          <w:p w14:paraId="50E0702F" w14:textId="77777777" w:rsidR="00965FE4" w:rsidRPr="00D95972" w:rsidRDefault="00965FE4" w:rsidP="00541F74">
            <w:pPr>
              <w:shd w:val="clear" w:color="auto" w:fill="FFFF00"/>
              <w:rPr>
                <w:rFonts w:cs="Arial"/>
              </w:rPr>
            </w:pPr>
            <w:r w:rsidRPr="00D95972">
              <w:rPr>
                <w:rFonts w:cs="Arial"/>
              </w:rPr>
              <w:t>I draw your attention to your obligations under the 3GPP Partner Organizations' IPR policies.  Every Individual Member organization is obliged to declare to the Partner Organization or Organizations of which it is a member any IPR owned by the Individual Member or any other organization which is or is likely to become essential to the work of 3GPP.</w:t>
            </w:r>
          </w:p>
        </w:tc>
      </w:tr>
      <w:tr w:rsidR="00965FE4" w:rsidRPr="00D95972" w14:paraId="6AE58DC8" w14:textId="77777777" w:rsidTr="00541F74">
        <w:tc>
          <w:tcPr>
            <w:tcW w:w="976" w:type="dxa"/>
            <w:tcBorders>
              <w:top w:val="nil"/>
              <w:left w:val="thinThickThinSmallGap" w:sz="24" w:space="0" w:color="auto"/>
              <w:bottom w:val="nil"/>
            </w:tcBorders>
          </w:tcPr>
          <w:p w14:paraId="2A4EADFB" w14:textId="77777777" w:rsidR="00965FE4" w:rsidRPr="00D95972" w:rsidRDefault="00965FE4" w:rsidP="00541F74">
            <w:pPr>
              <w:rPr>
                <w:rFonts w:cs="Arial"/>
              </w:rPr>
            </w:pPr>
          </w:p>
        </w:tc>
        <w:tc>
          <w:tcPr>
            <w:tcW w:w="1317" w:type="dxa"/>
            <w:gridSpan w:val="2"/>
            <w:tcBorders>
              <w:top w:val="nil"/>
              <w:bottom w:val="nil"/>
            </w:tcBorders>
          </w:tcPr>
          <w:p w14:paraId="27753BB8" w14:textId="77777777" w:rsidR="00965FE4" w:rsidRPr="00D95972" w:rsidRDefault="00965FE4" w:rsidP="00541F74">
            <w:pPr>
              <w:rPr>
                <w:rFonts w:cs="Arial"/>
              </w:rPr>
            </w:pPr>
          </w:p>
        </w:tc>
        <w:tc>
          <w:tcPr>
            <w:tcW w:w="1088" w:type="dxa"/>
            <w:tcBorders>
              <w:bottom w:val="nil"/>
            </w:tcBorders>
          </w:tcPr>
          <w:p w14:paraId="5780CAE6" w14:textId="77777777" w:rsidR="00965FE4" w:rsidRPr="00D95972" w:rsidRDefault="00965FE4" w:rsidP="00541F74">
            <w:pPr>
              <w:rPr>
                <w:rFonts w:cs="Arial"/>
              </w:rPr>
            </w:pPr>
          </w:p>
        </w:tc>
        <w:tc>
          <w:tcPr>
            <w:tcW w:w="4191" w:type="dxa"/>
            <w:gridSpan w:val="3"/>
            <w:tcBorders>
              <w:bottom w:val="nil"/>
            </w:tcBorders>
            <w:shd w:val="clear" w:color="auto" w:fill="auto"/>
          </w:tcPr>
          <w:p w14:paraId="02F4B738" w14:textId="77777777" w:rsidR="00965FE4" w:rsidRPr="00D95972" w:rsidRDefault="00965FE4" w:rsidP="00541F74">
            <w:pPr>
              <w:rPr>
                <w:rFonts w:cs="Arial"/>
              </w:rPr>
            </w:pPr>
          </w:p>
        </w:tc>
        <w:tc>
          <w:tcPr>
            <w:tcW w:w="1767" w:type="dxa"/>
            <w:tcBorders>
              <w:bottom w:val="nil"/>
            </w:tcBorders>
          </w:tcPr>
          <w:p w14:paraId="012594C6" w14:textId="77777777" w:rsidR="00965FE4" w:rsidRPr="00D95972" w:rsidRDefault="00965FE4" w:rsidP="00541F74">
            <w:pPr>
              <w:rPr>
                <w:rFonts w:cs="Arial"/>
              </w:rPr>
            </w:pPr>
          </w:p>
        </w:tc>
        <w:tc>
          <w:tcPr>
            <w:tcW w:w="826" w:type="dxa"/>
            <w:tcBorders>
              <w:bottom w:val="nil"/>
            </w:tcBorders>
          </w:tcPr>
          <w:p w14:paraId="19C9109A" w14:textId="77777777" w:rsidR="00965FE4" w:rsidRPr="00D95972" w:rsidRDefault="00965FE4" w:rsidP="00541F74">
            <w:pPr>
              <w:rPr>
                <w:rFonts w:cs="Arial"/>
              </w:rPr>
            </w:pPr>
          </w:p>
        </w:tc>
        <w:tc>
          <w:tcPr>
            <w:tcW w:w="4565" w:type="dxa"/>
            <w:gridSpan w:val="2"/>
            <w:tcBorders>
              <w:bottom w:val="nil"/>
              <w:right w:val="thinThickThinSmallGap" w:sz="24" w:space="0" w:color="auto"/>
            </w:tcBorders>
            <w:shd w:val="clear" w:color="auto" w:fill="auto"/>
          </w:tcPr>
          <w:p w14:paraId="518EB5E9" w14:textId="77777777" w:rsidR="00965FE4" w:rsidRPr="00D95972" w:rsidRDefault="00965FE4" w:rsidP="00541F74">
            <w:pPr>
              <w:rPr>
                <w:rFonts w:cs="Arial"/>
              </w:rPr>
            </w:pPr>
          </w:p>
        </w:tc>
      </w:tr>
      <w:tr w:rsidR="00965FE4" w:rsidRPr="00D95972" w14:paraId="00D1EBBF" w14:textId="77777777" w:rsidTr="00541F74">
        <w:tc>
          <w:tcPr>
            <w:tcW w:w="976" w:type="dxa"/>
            <w:tcBorders>
              <w:top w:val="nil"/>
              <w:left w:val="thinThickThinSmallGap" w:sz="24" w:space="0" w:color="auto"/>
              <w:bottom w:val="nil"/>
            </w:tcBorders>
          </w:tcPr>
          <w:p w14:paraId="037D116B" w14:textId="77777777" w:rsidR="00965FE4" w:rsidRPr="00D95972" w:rsidRDefault="00965FE4" w:rsidP="00541F74">
            <w:pPr>
              <w:rPr>
                <w:rFonts w:cs="Arial"/>
              </w:rPr>
            </w:pPr>
          </w:p>
        </w:tc>
        <w:tc>
          <w:tcPr>
            <w:tcW w:w="1317" w:type="dxa"/>
            <w:gridSpan w:val="2"/>
            <w:tcBorders>
              <w:top w:val="nil"/>
              <w:bottom w:val="nil"/>
            </w:tcBorders>
          </w:tcPr>
          <w:p w14:paraId="7011EEBD" w14:textId="77777777" w:rsidR="00965FE4" w:rsidRPr="00D95972" w:rsidRDefault="00965FE4" w:rsidP="00541F74">
            <w:pPr>
              <w:rPr>
                <w:rFonts w:cs="Arial"/>
              </w:rPr>
            </w:pPr>
          </w:p>
        </w:tc>
        <w:tc>
          <w:tcPr>
            <w:tcW w:w="12437" w:type="dxa"/>
            <w:gridSpan w:val="8"/>
            <w:tcBorders>
              <w:bottom w:val="nil"/>
              <w:right w:val="thinThickThinSmallGap" w:sz="24" w:space="0" w:color="auto"/>
            </w:tcBorders>
            <w:shd w:val="clear" w:color="auto" w:fill="auto"/>
          </w:tcPr>
          <w:p w14:paraId="7B00C3B0" w14:textId="77777777" w:rsidR="00965FE4" w:rsidRPr="00D95972" w:rsidRDefault="00965FE4" w:rsidP="00541F74">
            <w:pPr>
              <w:shd w:val="clear" w:color="auto" w:fill="FFFF00"/>
              <w:rPr>
                <w:rFonts w:cs="Arial"/>
              </w:rPr>
            </w:pPr>
            <w:r w:rsidRPr="00D95972">
              <w:rPr>
                <w:rFonts w:cs="Arial"/>
                <w:b/>
              </w:rPr>
              <w:t>Antitrust &amp; Competition</w:t>
            </w:r>
            <w:r w:rsidRPr="00D95972">
              <w:rPr>
                <w:rFonts w:cs="Arial"/>
              </w:rPr>
              <w:br/>
              <w:t>I also draw your attention to the fact that 3GPP acti</w:t>
            </w:r>
            <w:r>
              <w:rPr>
                <w:rFonts w:cs="Arial"/>
              </w:rPr>
              <w:t>v</w:t>
            </w:r>
            <w:r w:rsidRPr="00D95972">
              <w:rPr>
                <w:rFonts w:cs="Arial"/>
              </w:rPr>
              <w:t>ities are subject to all applicable antitrust and competition laws and that compliance with said laws is therefore required of any participant of this TSG/WG meeting including the Chair and Vice Chairman. In case of question I recommend that you contact your legal counsel.</w:t>
            </w:r>
          </w:p>
          <w:p w14:paraId="67604107" w14:textId="77777777" w:rsidR="00965FE4" w:rsidRPr="00D95972" w:rsidRDefault="00965FE4" w:rsidP="00541F74">
            <w:pPr>
              <w:shd w:val="clear" w:color="auto" w:fill="FFFF00"/>
              <w:rPr>
                <w:rFonts w:cs="Arial"/>
              </w:rPr>
            </w:pPr>
          </w:p>
          <w:p w14:paraId="72ABA0C0" w14:textId="77777777" w:rsidR="00965FE4" w:rsidRPr="00D95972" w:rsidRDefault="00965FE4" w:rsidP="00541F74">
            <w:pPr>
              <w:shd w:val="clear" w:color="auto" w:fill="FFFF00"/>
              <w:rPr>
                <w:rFonts w:cs="Arial"/>
              </w:rPr>
            </w:pPr>
            <w:r w:rsidRPr="00D95972">
              <w:rPr>
                <w:rFonts w:cs="Arial"/>
              </w:rPr>
              <w:t>The leadership shall conduct the present meeting with impartiality and in the interests of 3GPP.</w:t>
            </w:r>
          </w:p>
          <w:p w14:paraId="3D42E594" w14:textId="77777777" w:rsidR="00965FE4" w:rsidRPr="00D95972" w:rsidRDefault="00965FE4" w:rsidP="00541F74">
            <w:pPr>
              <w:shd w:val="clear" w:color="auto" w:fill="FFFF00"/>
              <w:rPr>
                <w:rFonts w:cs="Arial"/>
              </w:rPr>
            </w:pPr>
          </w:p>
          <w:p w14:paraId="4A6E341C" w14:textId="77777777" w:rsidR="00965FE4" w:rsidRPr="00D95972" w:rsidRDefault="00965FE4" w:rsidP="00541F74">
            <w:pPr>
              <w:shd w:val="clear" w:color="auto" w:fill="FFFF00"/>
              <w:rPr>
                <w:rFonts w:cs="Arial"/>
              </w:rPr>
            </w:pPr>
            <w:r w:rsidRPr="00D95972">
              <w:rPr>
                <w:rFonts w:cs="Arial"/>
              </w:rPr>
              <w:lastRenderedPageBreak/>
              <w:t>Furthermore, I would like to remind you that timely submission of work items in advance of TSG/WG meetings is important to allow for full and fair consideration of such matters.</w:t>
            </w:r>
          </w:p>
        </w:tc>
      </w:tr>
      <w:tr w:rsidR="00965FE4" w:rsidRPr="00D95972" w14:paraId="5F423202" w14:textId="77777777" w:rsidTr="00541F74">
        <w:tc>
          <w:tcPr>
            <w:tcW w:w="976" w:type="dxa"/>
            <w:tcBorders>
              <w:top w:val="nil"/>
              <w:left w:val="thinThickThinSmallGap" w:sz="24" w:space="0" w:color="auto"/>
              <w:bottom w:val="nil"/>
            </w:tcBorders>
          </w:tcPr>
          <w:p w14:paraId="104D9C23" w14:textId="77777777" w:rsidR="00965FE4" w:rsidRPr="00D95972" w:rsidRDefault="00965FE4" w:rsidP="00541F74">
            <w:pPr>
              <w:rPr>
                <w:rFonts w:cs="Arial"/>
              </w:rPr>
            </w:pPr>
          </w:p>
        </w:tc>
        <w:tc>
          <w:tcPr>
            <w:tcW w:w="1317" w:type="dxa"/>
            <w:gridSpan w:val="2"/>
            <w:tcBorders>
              <w:top w:val="nil"/>
              <w:bottom w:val="nil"/>
            </w:tcBorders>
          </w:tcPr>
          <w:p w14:paraId="0C6BA277" w14:textId="77777777" w:rsidR="00965FE4" w:rsidRPr="00D95972" w:rsidRDefault="00965FE4" w:rsidP="00541F74">
            <w:pPr>
              <w:rPr>
                <w:rFonts w:cs="Arial"/>
              </w:rPr>
            </w:pPr>
          </w:p>
        </w:tc>
        <w:tc>
          <w:tcPr>
            <w:tcW w:w="1088" w:type="dxa"/>
            <w:tcBorders>
              <w:bottom w:val="nil"/>
            </w:tcBorders>
          </w:tcPr>
          <w:p w14:paraId="1844739B" w14:textId="77777777" w:rsidR="00965FE4" w:rsidRPr="00D95972" w:rsidRDefault="00965FE4" w:rsidP="00541F74">
            <w:pPr>
              <w:rPr>
                <w:rFonts w:cs="Arial"/>
              </w:rPr>
            </w:pPr>
          </w:p>
        </w:tc>
        <w:tc>
          <w:tcPr>
            <w:tcW w:w="4191" w:type="dxa"/>
            <w:gridSpan w:val="3"/>
            <w:tcBorders>
              <w:bottom w:val="nil"/>
            </w:tcBorders>
            <w:shd w:val="clear" w:color="auto" w:fill="auto"/>
          </w:tcPr>
          <w:p w14:paraId="1513BE44" w14:textId="77777777" w:rsidR="00965FE4" w:rsidRPr="00D95972" w:rsidRDefault="00965FE4" w:rsidP="00541F74">
            <w:pPr>
              <w:rPr>
                <w:rFonts w:cs="Arial"/>
              </w:rPr>
            </w:pPr>
          </w:p>
        </w:tc>
        <w:tc>
          <w:tcPr>
            <w:tcW w:w="1767" w:type="dxa"/>
            <w:tcBorders>
              <w:bottom w:val="nil"/>
            </w:tcBorders>
          </w:tcPr>
          <w:p w14:paraId="3176F455" w14:textId="77777777" w:rsidR="00965FE4" w:rsidRPr="00D95972" w:rsidRDefault="00965FE4" w:rsidP="00541F74">
            <w:pPr>
              <w:rPr>
                <w:rFonts w:cs="Arial"/>
              </w:rPr>
            </w:pPr>
          </w:p>
        </w:tc>
        <w:tc>
          <w:tcPr>
            <w:tcW w:w="826" w:type="dxa"/>
            <w:tcBorders>
              <w:bottom w:val="nil"/>
            </w:tcBorders>
          </w:tcPr>
          <w:p w14:paraId="3B8836DC" w14:textId="77777777" w:rsidR="00965FE4" w:rsidRPr="00D95972" w:rsidRDefault="00965FE4" w:rsidP="00541F74">
            <w:pPr>
              <w:rPr>
                <w:rFonts w:cs="Arial"/>
              </w:rPr>
            </w:pPr>
          </w:p>
        </w:tc>
        <w:tc>
          <w:tcPr>
            <w:tcW w:w="4565" w:type="dxa"/>
            <w:gridSpan w:val="2"/>
            <w:tcBorders>
              <w:bottom w:val="nil"/>
              <w:right w:val="thinThickThinSmallGap" w:sz="24" w:space="0" w:color="auto"/>
            </w:tcBorders>
            <w:shd w:val="clear" w:color="auto" w:fill="auto"/>
          </w:tcPr>
          <w:p w14:paraId="73AD6D2C" w14:textId="77777777" w:rsidR="00965FE4" w:rsidRPr="00D95972" w:rsidRDefault="00965FE4" w:rsidP="00541F74">
            <w:pPr>
              <w:rPr>
                <w:rFonts w:cs="Arial"/>
              </w:rPr>
            </w:pPr>
          </w:p>
        </w:tc>
      </w:tr>
      <w:tr w:rsidR="00965FE4" w:rsidRPr="00D95972" w14:paraId="72094D26" w14:textId="77777777" w:rsidTr="00541F74">
        <w:tc>
          <w:tcPr>
            <w:tcW w:w="976" w:type="dxa"/>
            <w:tcBorders>
              <w:top w:val="nil"/>
              <w:left w:val="thinThickThinSmallGap" w:sz="24" w:space="0" w:color="auto"/>
              <w:bottom w:val="nil"/>
            </w:tcBorders>
          </w:tcPr>
          <w:p w14:paraId="09856ED7" w14:textId="77777777" w:rsidR="00965FE4" w:rsidRPr="00D95972" w:rsidRDefault="00965FE4" w:rsidP="00541F74">
            <w:pPr>
              <w:rPr>
                <w:rFonts w:cs="Arial"/>
              </w:rPr>
            </w:pPr>
          </w:p>
        </w:tc>
        <w:tc>
          <w:tcPr>
            <w:tcW w:w="1317" w:type="dxa"/>
            <w:gridSpan w:val="2"/>
            <w:tcBorders>
              <w:top w:val="nil"/>
              <w:bottom w:val="nil"/>
            </w:tcBorders>
          </w:tcPr>
          <w:p w14:paraId="5EF9E819" w14:textId="77777777" w:rsidR="00965FE4" w:rsidRPr="00D95972" w:rsidRDefault="00965FE4" w:rsidP="00541F74">
            <w:pPr>
              <w:rPr>
                <w:rFonts w:cs="Arial"/>
              </w:rPr>
            </w:pPr>
          </w:p>
        </w:tc>
        <w:tc>
          <w:tcPr>
            <w:tcW w:w="12437" w:type="dxa"/>
            <w:gridSpan w:val="8"/>
            <w:tcBorders>
              <w:bottom w:val="nil"/>
              <w:right w:val="thinThickThinSmallGap" w:sz="24" w:space="0" w:color="auto"/>
            </w:tcBorders>
            <w:shd w:val="clear" w:color="auto" w:fill="FFFF00"/>
          </w:tcPr>
          <w:p w14:paraId="3449F78D" w14:textId="77777777" w:rsidR="00965FE4" w:rsidRPr="00D95972" w:rsidRDefault="00965FE4" w:rsidP="00541F74">
            <w:pPr>
              <w:rPr>
                <w:rFonts w:cs="Arial"/>
                <w:b/>
              </w:rPr>
            </w:pPr>
            <w:r w:rsidRPr="00D95972">
              <w:rPr>
                <w:rFonts w:cs="Arial"/>
                <w:b/>
              </w:rPr>
              <w:t>Usage if WiFi</w:t>
            </w:r>
          </w:p>
          <w:p w14:paraId="14AAA85A" w14:textId="77777777" w:rsidR="00965FE4" w:rsidRPr="00D95972" w:rsidRDefault="00965FE4" w:rsidP="00541F74">
            <w:pPr>
              <w:rPr>
                <w:rFonts w:cs="Arial"/>
              </w:rPr>
            </w:pPr>
            <w:r w:rsidRPr="00D95972">
              <w:rPr>
                <w:rFonts w:cs="Arial"/>
              </w:rPr>
              <w:t>During 3GPP meetings, IT support staff have noticed an increasing amount of RF pollution from private, ad hoc, wireless networks (Wi-Fi Direct, hot-spots hosted on mobile phones, …), and this gives rise to reduced throughput capability of the 3GPP WLAN. I would like to remind delegates to disable all such non-3GPP Wi-Fi networks while they are in the meeting rooms or adjacent areas. This will allow the quality of connection to the 3GPP Wi-Fi network which delegates have a right to expect.</w:t>
            </w:r>
          </w:p>
        </w:tc>
      </w:tr>
      <w:tr w:rsidR="00965FE4" w:rsidRPr="00D95972" w14:paraId="644D0FCC" w14:textId="77777777" w:rsidTr="00541F74">
        <w:tc>
          <w:tcPr>
            <w:tcW w:w="976" w:type="dxa"/>
            <w:tcBorders>
              <w:top w:val="nil"/>
              <w:left w:val="thinThickThinSmallGap" w:sz="24" w:space="0" w:color="auto"/>
              <w:bottom w:val="nil"/>
            </w:tcBorders>
          </w:tcPr>
          <w:p w14:paraId="69E19D71" w14:textId="77777777" w:rsidR="00965FE4" w:rsidRPr="00D95972" w:rsidRDefault="00965FE4" w:rsidP="00541F74">
            <w:pPr>
              <w:rPr>
                <w:rFonts w:cs="Arial"/>
              </w:rPr>
            </w:pPr>
          </w:p>
        </w:tc>
        <w:tc>
          <w:tcPr>
            <w:tcW w:w="1317" w:type="dxa"/>
            <w:gridSpan w:val="2"/>
            <w:tcBorders>
              <w:top w:val="nil"/>
              <w:bottom w:val="nil"/>
            </w:tcBorders>
          </w:tcPr>
          <w:p w14:paraId="0F61F4F6" w14:textId="77777777" w:rsidR="00965FE4" w:rsidRPr="00D95972" w:rsidRDefault="00965FE4" w:rsidP="00541F74">
            <w:pPr>
              <w:rPr>
                <w:rFonts w:cs="Arial"/>
              </w:rPr>
            </w:pPr>
          </w:p>
        </w:tc>
        <w:tc>
          <w:tcPr>
            <w:tcW w:w="1088" w:type="dxa"/>
            <w:tcBorders>
              <w:bottom w:val="nil"/>
            </w:tcBorders>
          </w:tcPr>
          <w:p w14:paraId="3BFF2CFA" w14:textId="77777777" w:rsidR="00965FE4" w:rsidRPr="00D95972" w:rsidRDefault="00965FE4" w:rsidP="00541F74">
            <w:pPr>
              <w:rPr>
                <w:rFonts w:cs="Arial"/>
              </w:rPr>
            </w:pPr>
          </w:p>
        </w:tc>
        <w:tc>
          <w:tcPr>
            <w:tcW w:w="4191" w:type="dxa"/>
            <w:gridSpan w:val="3"/>
            <w:tcBorders>
              <w:bottom w:val="nil"/>
            </w:tcBorders>
            <w:shd w:val="clear" w:color="auto" w:fill="auto"/>
          </w:tcPr>
          <w:p w14:paraId="476D41B8" w14:textId="77777777" w:rsidR="00965FE4" w:rsidRPr="00D95972" w:rsidRDefault="00965FE4" w:rsidP="00541F74">
            <w:pPr>
              <w:rPr>
                <w:rFonts w:cs="Arial"/>
              </w:rPr>
            </w:pPr>
          </w:p>
        </w:tc>
        <w:tc>
          <w:tcPr>
            <w:tcW w:w="1767" w:type="dxa"/>
            <w:tcBorders>
              <w:bottom w:val="nil"/>
            </w:tcBorders>
          </w:tcPr>
          <w:p w14:paraId="457F13F3" w14:textId="77777777" w:rsidR="00965FE4" w:rsidRPr="00D95972" w:rsidRDefault="00965FE4" w:rsidP="00541F74">
            <w:pPr>
              <w:rPr>
                <w:rFonts w:cs="Arial"/>
              </w:rPr>
            </w:pPr>
          </w:p>
        </w:tc>
        <w:tc>
          <w:tcPr>
            <w:tcW w:w="826" w:type="dxa"/>
            <w:tcBorders>
              <w:bottom w:val="nil"/>
            </w:tcBorders>
          </w:tcPr>
          <w:p w14:paraId="372D1E87" w14:textId="77777777" w:rsidR="00965FE4" w:rsidRPr="00D95972" w:rsidRDefault="00965FE4" w:rsidP="00541F74">
            <w:pPr>
              <w:rPr>
                <w:rFonts w:cs="Arial"/>
              </w:rPr>
            </w:pPr>
          </w:p>
        </w:tc>
        <w:tc>
          <w:tcPr>
            <w:tcW w:w="4565" w:type="dxa"/>
            <w:gridSpan w:val="2"/>
            <w:tcBorders>
              <w:bottom w:val="nil"/>
              <w:right w:val="thinThickThinSmallGap" w:sz="24" w:space="0" w:color="auto"/>
            </w:tcBorders>
            <w:shd w:val="clear" w:color="auto" w:fill="auto"/>
          </w:tcPr>
          <w:p w14:paraId="58F9054C" w14:textId="77777777" w:rsidR="00965FE4" w:rsidRPr="00D95972" w:rsidRDefault="00965FE4" w:rsidP="00541F74">
            <w:pPr>
              <w:rPr>
                <w:rFonts w:cs="Arial"/>
              </w:rPr>
            </w:pPr>
          </w:p>
        </w:tc>
      </w:tr>
      <w:tr w:rsidR="00965FE4" w:rsidRPr="00D95972" w14:paraId="4B3F6419" w14:textId="77777777" w:rsidTr="00541F74">
        <w:tc>
          <w:tcPr>
            <w:tcW w:w="976" w:type="dxa"/>
            <w:tcBorders>
              <w:top w:val="nil"/>
              <w:left w:val="thinThickThinSmallGap" w:sz="24" w:space="0" w:color="auto"/>
              <w:bottom w:val="nil"/>
            </w:tcBorders>
          </w:tcPr>
          <w:p w14:paraId="7B63E11E" w14:textId="77777777" w:rsidR="00965FE4" w:rsidRPr="00D95972" w:rsidRDefault="00965FE4" w:rsidP="00541F74">
            <w:pPr>
              <w:rPr>
                <w:rFonts w:cs="Arial"/>
              </w:rPr>
            </w:pPr>
          </w:p>
        </w:tc>
        <w:tc>
          <w:tcPr>
            <w:tcW w:w="1317" w:type="dxa"/>
            <w:gridSpan w:val="2"/>
            <w:tcBorders>
              <w:top w:val="nil"/>
              <w:bottom w:val="nil"/>
            </w:tcBorders>
          </w:tcPr>
          <w:p w14:paraId="41C03E33" w14:textId="77777777" w:rsidR="00965FE4" w:rsidRPr="00D95972" w:rsidRDefault="00965FE4" w:rsidP="00541F74">
            <w:pPr>
              <w:rPr>
                <w:rFonts w:cs="Arial"/>
              </w:rPr>
            </w:pPr>
          </w:p>
        </w:tc>
        <w:tc>
          <w:tcPr>
            <w:tcW w:w="12437" w:type="dxa"/>
            <w:gridSpan w:val="8"/>
            <w:tcBorders>
              <w:bottom w:val="nil"/>
              <w:right w:val="thinThickThinSmallGap" w:sz="24" w:space="0" w:color="auto"/>
            </w:tcBorders>
            <w:shd w:val="clear" w:color="auto" w:fill="FFFF00"/>
          </w:tcPr>
          <w:p w14:paraId="071EFF93" w14:textId="77777777" w:rsidR="00965FE4" w:rsidRPr="00D95972" w:rsidRDefault="00965FE4" w:rsidP="00541F74">
            <w:pPr>
              <w:rPr>
                <w:rFonts w:cs="Arial"/>
              </w:rPr>
            </w:pPr>
          </w:p>
        </w:tc>
      </w:tr>
      <w:tr w:rsidR="00965FE4" w:rsidRPr="00D95972" w14:paraId="6EBB71FB" w14:textId="77777777" w:rsidTr="00541F74">
        <w:tc>
          <w:tcPr>
            <w:tcW w:w="976" w:type="dxa"/>
            <w:tcBorders>
              <w:top w:val="nil"/>
              <w:left w:val="thinThickThinSmallGap" w:sz="24" w:space="0" w:color="auto"/>
              <w:bottom w:val="nil"/>
            </w:tcBorders>
          </w:tcPr>
          <w:p w14:paraId="59EFE7AD" w14:textId="77777777" w:rsidR="00965FE4" w:rsidRPr="00D95972" w:rsidRDefault="00965FE4" w:rsidP="00541F74">
            <w:pPr>
              <w:rPr>
                <w:rFonts w:cs="Arial"/>
              </w:rPr>
            </w:pPr>
          </w:p>
        </w:tc>
        <w:tc>
          <w:tcPr>
            <w:tcW w:w="1317" w:type="dxa"/>
            <w:gridSpan w:val="2"/>
            <w:tcBorders>
              <w:top w:val="nil"/>
              <w:bottom w:val="nil"/>
            </w:tcBorders>
          </w:tcPr>
          <w:p w14:paraId="6397B475" w14:textId="77777777" w:rsidR="00965FE4" w:rsidRPr="00D95972" w:rsidRDefault="00965FE4" w:rsidP="00541F74">
            <w:pPr>
              <w:rPr>
                <w:rFonts w:cs="Arial"/>
              </w:rPr>
            </w:pPr>
          </w:p>
        </w:tc>
        <w:tc>
          <w:tcPr>
            <w:tcW w:w="1088" w:type="dxa"/>
            <w:tcBorders>
              <w:bottom w:val="nil"/>
            </w:tcBorders>
          </w:tcPr>
          <w:p w14:paraId="4DF2D9D3" w14:textId="77777777" w:rsidR="00965FE4" w:rsidRPr="00D95972" w:rsidRDefault="00965FE4" w:rsidP="00541F74">
            <w:pPr>
              <w:rPr>
                <w:rFonts w:cs="Arial"/>
              </w:rPr>
            </w:pPr>
          </w:p>
        </w:tc>
        <w:tc>
          <w:tcPr>
            <w:tcW w:w="4191" w:type="dxa"/>
            <w:gridSpan w:val="3"/>
            <w:tcBorders>
              <w:bottom w:val="nil"/>
            </w:tcBorders>
            <w:shd w:val="clear" w:color="auto" w:fill="auto"/>
          </w:tcPr>
          <w:p w14:paraId="789B4E03" w14:textId="77777777" w:rsidR="00965FE4" w:rsidRPr="00D95972" w:rsidRDefault="00965FE4" w:rsidP="00541F74">
            <w:pPr>
              <w:rPr>
                <w:rFonts w:cs="Arial"/>
              </w:rPr>
            </w:pPr>
          </w:p>
        </w:tc>
        <w:tc>
          <w:tcPr>
            <w:tcW w:w="1767" w:type="dxa"/>
            <w:tcBorders>
              <w:bottom w:val="nil"/>
            </w:tcBorders>
          </w:tcPr>
          <w:p w14:paraId="790CCB89" w14:textId="77777777" w:rsidR="00965FE4" w:rsidRPr="00D95972" w:rsidRDefault="00965FE4" w:rsidP="00541F74">
            <w:pPr>
              <w:rPr>
                <w:rFonts w:cs="Arial"/>
              </w:rPr>
            </w:pPr>
          </w:p>
        </w:tc>
        <w:tc>
          <w:tcPr>
            <w:tcW w:w="826" w:type="dxa"/>
            <w:tcBorders>
              <w:bottom w:val="nil"/>
            </w:tcBorders>
          </w:tcPr>
          <w:p w14:paraId="7AE9501C" w14:textId="77777777" w:rsidR="00965FE4" w:rsidRPr="00D95972" w:rsidRDefault="00965FE4" w:rsidP="00541F74">
            <w:pPr>
              <w:rPr>
                <w:rFonts w:cs="Arial"/>
              </w:rPr>
            </w:pPr>
          </w:p>
        </w:tc>
        <w:tc>
          <w:tcPr>
            <w:tcW w:w="4565" w:type="dxa"/>
            <w:gridSpan w:val="2"/>
            <w:tcBorders>
              <w:bottom w:val="nil"/>
              <w:right w:val="thinThickThinSmallGap" w:sz="24" w:space="0" w:color="auto"/>
            </w:tcBorders>
            <w:shd w:val="clear" w:color="auto" w:fill="auto"/>
          </w:tcPr>
          <w:p w14:paraId="63B3406D" w14:textId="77777777" w:rsidR="00965FE4" w:rsidRPr="00D95972" w:rsidRDefault="00965FE4" w:rsidP="00541F74">
            <w:pPr>
              <w:rPr>
                <w:rFonts w:cs="Arial"/>
              </w:rPr>
            </w:pPr>
          </w:p>
        </w:tc>
      </w:tr>
      <w:tr w:rsidR="00965FE4" w:rsidRPr="00D95972" w14:paraId="44A04F61" w14:textId="77777777" w:rsidTr="00541F74">
        <w:tc>
          <w:tcPr>
            <w:tcW w:w="976" w:type="dxa"/>
            <w:tcBorders>
              <w:top w:val="nil"/>
              <w:left w:val="thinThickThinSmallGap" w:sz="24" w:space="0" w:color="auto"/>
              <w:bottom w:val="nil"/>
            </w:tcBorders>
            <w:shd w:val="clear" w:color="auto" w:fill="FFFFFF"/>
          </w:tcPr>
          <w:p w14:paraId="2810A8F7" w14:textId="77777777" w:rsidR="00965FE4" w:rsidRPr="00D95972" w:rsidRDefault="00965FE4" w:rsidP="00541F74">
            <w:pPr>
              <w:rPr>
                <w:rFonts w:cs="Arial"/>
              </w:rPr>
            </w:pPr>
          </w:p>
        </w:tc>
        <w:tc>
          <w:tcPr>
            <w:tcW w:w="1317" w:type="dxa"/>
            <w:gridSpan w:val="2"/>
            <w:tcBorders>
              <w:top w:val="nil"/>
              <w:bottom w:val="nil"/>
            </w:tcBorders>
          </w:tcPr>
          <w:p w14:paraId="222ECC19" w14:textId="77777777" w:rsidR="00965FE4" w:rsidRPr="00D95972" w:rsidRDefault="00965FE4" w:rsidP="00541F74">
            <w:pPr>
              <w:rPr>
                <w:rFonts w:cs="Arial"/>
              </w:rPr>
            </w:pPr>
          </w:p>
        </w:tc>
        <w:tc>
          <w:tcPr>
            <w:tcW w:w="12437" w:type="dxa"/>
            <w:gridSpan w:val="8"/>
            <w:tcBorders>
              <w:top w:val="nil"/>
              <w:bottom w:val="nil"/>
              <w:right w:val="thinThickThinSmallGap" w:sz="24" w:space="0" w:color="auto"/>
            </w:tcBorders>
            <w:shd w:val="clear" w:color="auto" w:fill="FFFF00"/>
          </w:tcPr>
          <w:p w14:paraId="78588FAE" w14:textId="77777777" w:rsidR="00965FE4" w:rsidRPr="00D95972" w:rsidRDefault="00965FE4" w:rsidP="00541F74">
            <w:pPr>
              <w:rPr>
                <w:rFonts w:cs="Arial"/>
              </w:rPr>
            </w:pPr>
            <w:r w:rsidRPr="00D95972">
              <w:rPr>
                <w:rFonts w:cs="Arial"/>
              </w:rPr>
              <w:t>Please remember:</w:t>
            </w:r>
          </w:p>
          <w:p w14:paraId="788CF3AE" w14:textId="77777777" w:rsidR="00965FE4" w:rsidRPr="00D95972" w:rsidRDefault="00965FE4" w:rsidP="00541F74">
            <w:pPr>
              <w:rPr>
                <w:rFonts w:cs="Arial"/>
              </w:rPr>
            </w:pPr>
            <w:r w:rsidRPr="00D95972">
              <w:rPr>
                <w:rFonts w:cs="Arial"/>
              </w:rPr>
              <w:tab/>
              <w:t xml:space="preserve">- to perform the electronic registration before end-of-meeting </w:t>
            </w:r>
          </w:p>
          <w:p w14:paraId="526D4296" w14:textId="77777777" w:rsidR="00965FE4" w:rsidRPr="00D95972" w:rsidRDefault="00965FE4" w:rsidP="00541F74">
            <w:pPr>
              <w:rPr>
                <w:rFonts w:cs="Arial"/>
              </w:rPr>
            </w:pPr>
            <w:r w:rsidRPr="00D95972">
              <w:rPr>
                <w:rFonts w:cs="Arial"/>
              </w:rPr>
              <w:tab/>
              <w:t xml:space="preserve">- to wear your badge   </w:t>
            </w:r>
          </w:p>
        </w:tc>
      </w:tr>
      <w:tr w:rsidR="00965FE4" w:rsidRPr="00D95972" w14:paraId="3495510D" w14:textId="77777777" w:rsidTr="00541F74">
        <w:tc>
          <w:tcPr>
            <w:tcW w:w="976" w:type="dxa"/>
            <w:tcBorders>
              <w:top w:val="nil"/>
              <w:left w:val="thinThickThinSmallGap" w:sz="24" w:space="0" w:color="auto"/>
              <w:bottom w:val="nil"/>
            </w:tcBorders>
          </w:tcPr>
          <w:p w14:paraId="551222BD" w14:textId="77777777" w:rsidR="00965FE4" w:rsidRPr="00D95972" w:rsidRDefault="00965FE4" w:rsidP="00541F74">
            <w:pPr>
              <w:rPr>
                <w:rFonts w:cs="Arial"/>
              </w:rPr>
            </w:pPr>
          </w:p>
        </w:tc>
        <w:tc>
          <w:tcPr>
            <w:tcW w:w="1317" w:type="dxa"/>
            <w:gridSpan w:val="2"/>
            <w:tcBorders>
              <w:top w:val="nil"/>
              <w:bottom w:val="nil"/>
            </w:tcBorders>
          </w:tcPr>
          <w:p w14:paraId="33CB9915" w14:textId="77777777" w:rsidR="00965FE4" w:rsidRPr="00D95972" w:rsidRDefault="00965FE4" w:rsidP="00541F74">
            <w:pPr>
              <w:rPr>
                <w:rFonts w:cs="Arial"/>
              </w:rPr>
            </w:pPr>
          </w:p>
        </w:tc>
        <w:tc>
          <w:tcPr>
            <w:tcW w:w="1088" w:type="dxa"/>
            <w:tcBorders>
              <w:bottom w:val="nil"/>
            </w:tcBorders>
          </w:tcPr>
          <w:p w14:paraId="24BC8E1A" w14:textId="77777777" w:rsidR="00965FE4" w:rsidRPr="00D95972" w:rsidRDefault="00965FE4" w:rsidP="00541F74">
            <w:pPr>
              <w:rPr>
                <w:rFonts w:cs="Arial"/>
              </w:rPr>
            </w:pPr>
          </w:p>
        </w:tc>
        <w:tc>
          <w:tcPr>
            <w:tcW w:w="4191" w:type="dxa"/>
            <w:gridSpan w:val="3"/>
            <w:tcBorders>
              <w:bottom w:val="nil"/>
            </w:tcBorders>
          </w:tcPr>
          <w:p w14:paraId="70A43C41" w14:textId="77777777" w:rsidR="00965FE4" w:rsidRPr="00D95972" w:rsidRDefault="00965FE4" w:rsidP="00541F74">
            <w:pPr>
              <w:rPr>
                <w:rFonts w:cs="Arial"/>
              </w:rPr>
            </w:pPr>
          </w:p>
        </w:tc>
        <w:tc>
          <w:tcPr>
            <w:tcW w:w="1767" w:type="dxa"/>
            <w:tcBorders>
              <w:bottom w:val="nil"/>
            </w:tcBorders>
          </w:tcPr>
          <w:p w14:paraId="67A88E62" w14:textId="77777777" w:rsidR="00965FE4" w:rsidRPr="00D95972" w:rsidRDefault="00965FE4" w:rsidP="00541F74">
            <w:pPr>
              <w:rPr>
                <w:rFonts w:cs="Arial"/>
              </w:rPr>
            </w:pPr>
          </w:p>
        </w:tc>
        <w:tc>
          <w:tcPr>
            <w:tcW w:w="826" w:type="dxa"/>
            <w:tcBorders>
              <w:bottom w:val="nil"/>
            </w:tcBorders>
          </w:tcPr>
          <w:p w14:paraId="486B40B5" w14:textId="77777777" w:rsidR="00965FE4" w:rsidRPr="00D95972" w:rsidRDefault="00965FE4" w:rsidP="00541F74">
            <w:pPr>
              <w:rPr>
                <w:rFonts w:cs="Arial"/>
              </w:rPr>
            </w:pPr>
          </w:p>
        </w:tc>
        <w:tc>
          <w:tcPr>
            <w:tcW w:w="4565" w:type="dxa"/>
            <w:gridSpan w:val="2"/>
            <w:tcBorders>
              <w:bottom w:val="nil"/>
              <w:right w:val="thinThickThinSmallGap" w:sz="24" w:space="0" w:color="auto"/>
            </w:tcBorders>
            <w:shd w:val="clear" w:color="auto" w:fill="auto"/>
          </w:tcPr>
          <w:p w14:paraId="559E4A4D" w14:textId="77777777" w:rsidR="00965FE4" w:rsidRPr="00D95972" w:rsidRDefault="00965FE4" w:rsidP="00541F74">
            <w:pPr>
              <w:rPr>
                <w:rFonts w:cs="Arial"/>
                <w:highlight w:val="green"/>
              </w:rPr>
            </w:pPr>
          </w:p>
        </w:tc>
      </w:tr>
      <w:tr w:rsidR="00965FE4" w:rsidRPr="00D95972" w14:paraId="2E91D1EA" w14:textId="77777777" w:rsidTr="00541F74">
        <w:tc>
          <w:tcPr>
            <w:tcW w:w="976" w:type="dxa"/>
            <w:tcBorders>
              <w:top w:val="single" w:sz="12" w:space="0" w:color="auto"/>
              <w:left w:val="thinThickThinSmallGap" w:sz="24" w:space="0" w:color="auto"/>
              <w:bottom w:val="single" w:sz="12" w:space="0" w:color="auto"/>
            </w:tcBorders>
            <w:shd w:val="clear" w:color="auto" w:fill="0000FF"/>
          </w:tcPr>
          <w:p w14:paraId="5F533AD5" w14:textId="77777777" w:rsidR="00965FE4" w:rsidRPr="00D95972" w:rsidRDefault="00965FE4" w:rsidP="00601E7C">
            <w:pPr>
              <w:pStyle w:val="ListParagraph"/>
              <w:numPr>
                <w:ilvl w:val="0"/>
                <w:numId w:val="10"/>
              </w:numPr>
              <w:rPr>
                <w:rFonts w:cs="Arial"/>
              </w:rPr>
            </w:pPr>
          </w:p>
        </w:tc>
        <w:tc>
          <w:tcPr>
            <w:tcW w:w="1317" w:type="dxa"/>
            <w:gridSpan w:val="2"/>
            <w:tcBorders>
              <w:top w:val="single" w:sz="12" w:space="0" w:color="auto"/>
              <w:bottom w:val="single" w:sz="12" w:space="0" w:color="auto"/>
            </w:tcBorders>
            <w:shd w:val="clear" w:color="auto" w:fill="0000FF"/>
          </w:tcPr>
          <w:p w14:paraId="1704F8CA" w14:textId="77777777" w:rsidR="00965FE4" w:rsidRPr="00D95972" w:rsidRDefault="00965FE4" w:rsidP="00541F74">
            <w:pPr>
              <w:rPr>
                <w:rFonts w:cs="Arial"/>
              </w:rPr>
            </w:pPr>
            <w:r w:rsidRPr="00D95972">
              <w:rPr>
                <w:rFonts w:cs="Arial"/>
              </w:rPr>
              <w:t>Agenda &amp; Reports</w:t>
            </w:r>
          </w:p>
        </w:tc>
        <w:tc>
          <w:tcPr>
            <w:tcW w:w="1088" w:type="dxa"/>
            <w:tcBorders>
              <w:top w:val="single" w:sz="12" w:space="0" w:color="auto"/>
              <w:bottom w:val="single" w:sz="12" w:space="0" w:color="auto"/>
            </w:tcBorders>
            <w:shd w:val="clear" w:color="auto" w:fill="0000FF"/>
          </w:tcPr>
          <w:p w14:paraId="34C91714" w14:textId="77777777" w:rsidR="00965FE4" w:rsidRPr="00D95972" w:rsidRDefault="00965FE4" w:rsidP="00541F74">
            <w:pPr>
              <w:rPr>
                <w:rFonts w:cs="Arial"/>
              </w:rPr>
            </w:pPr>
            <w:r w:rsidRPr="00D95972">
              <w:rPr>
                <w:rFonts w:cs="Arial"/>
              </w:rPr>
              <w:t>Tdoc</w:t>
            </w:r>
          </w:p>
        </w:tc>
        <w:tc>
          <w:tcPr>
            <w:tcW w:w="4191" w:type="dxa"/>
            <w:gridSpan w:val="3"/>
            <w:tcBorders>
              <w:top w:val="single" w:sz="12" w:space="0" w:color="auto"/>
              <w:bottom w:val="single" w:sz="12" w:space="0" w:color="auto"/>
            </w:tcBorders>
            <w:shd w:val="clear" w:color="auto" w:fill="0000FF"/>
          </w:tcPr>
          <w:p w14:paraId="21872EDD" w14:textId="77777777" w:rsidR="00965FE4" w:rsidRPr="00D95972" w:rsidRDefault="00965FE4" w:rsidP="00541F74">
            <w:pPr>
              <w:rPr>
                <w:rFonts w:cs="Arial"/>
              </w:rPr>
            </w:pPr>
            <w:r w:rsidRPr="00D95972">
              <w:rPr>
                <w:rFonts w:cs="Arial"/>
              </w:rPr>
              <w:t>Title</w:t>
            </w:r>
          </w:p>
        </w:tc>
        <w:tc>
          <w:tcPr>
            <w:tcW w:w="1767" w:type="dxa"/>
            <w:tcBorders>
              <w:top w:val="single" w:sz="12" w:space="0" w:color="auto"/>
              <w:bottom w:val="single" w:sz="12" w:space="0" w:color="auto"/>
            </w:tcBorders>
            <w:shd w:val="clear" w:color="auto" w:fill="0000FF"/>
          </w:tcPr>
          <w:p w14:paraId="5A1D8A88" w14:textId="77777777" w:rsidR="00965FE4" w:rsidRPr="00D95972" w:rsidRDefault="00965FE4" w:rsidP="00541F74">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14:paraId="3A5870BA" w14:textId="77777777" w:rsidR="00965FE4" w:rsidRPr="00D95972" w:rsidRDefault="00965FE4" w:rsidP="00541F74">
            <w:pPr>
              <w:rPr>
                <w:rFonts w:cs="Arial"/>
              </w:rPr>
            </w:pPr>
            <w:r w:rsidRPr="00D95972">
              <w:rPr>
                <w:rFonts w:cs="Arial"/>
              </w:rPr>
              <w:t>Doctype</w:t>
            </w:r>
          </w:p>
        </w:tc>
        <w:tc>
          <w:tcPr>
            <w:tcW w:w="4565" w:type="dxa"/>
            <w:gridSpan w:val="2"/>
            <w:tcBorders>
              <w:top w:val="single" w:sz="12" w:space="0" w:color="auto"/>
              <w:bottom w:val="single" w:sz="12" w:space="0" w:color="auto"/>
              <w:right w:val="thinThickThinSmallGap" w:sz="24" w:space="0" w:color="auto"/>
            </w:tcBorders>
            <w:shd w:val="clear" w:color="auto" w:fill="0000FF"/>
          </w:tcPr>
          <w:p w14:paraId="6DE969EE" w14:textId="77777777" w:rsidR="00965FE4" w:rsidRPr="00D95972" w:rsidRDefault="00965FE4" w:rsidP="00541F74">
            <w:pPr>
              <w:rPr>
                <w:rFonts w:cs="Arial"/>
              </w:rPr>
            </w:pPr>
            <w:r w:rsidRPr="00D95972">
              <w:rPr>
                <w:rFonts w:cs="Arial"/>
              </w:rPr>
              <w:t>Result &amp; comments</w:t>
            </w:r>
          </w:p>
        </w:tc>
      </w:tr>
      <w:tr w:rsidR="00965FE4" w:rsidRPr="00D95972" w14:paraId="2D026933" w14:textId="77777777" w:rsidTr="00541F74">
        <w:tc>
          <w:tcPr>
            <w:tcW w:w="976" w:type="dxa"/>
            <w:tcBorders>
              <w:left w:val="thinThickThinSmallGap" w:sz="24" w:space="0" w:color="auto"/>
              <w:bottom w:val="nil"/>
            </w:tcBorders>
          </w:tcPr>
          <w:p w14:paraId="2B2EBAA0" w14:textId="77777777" w:rsidR="00965FE4" w:rsidRPr="00D95972" w:rsidRDefault="00965FE4" w:rsidP="00541F74">
            <w:pPr>
              <w:rPr>
                <w:rFonts w:cs="Arial"/>
              </w:rPr>
            </w:pPr>
          </w:p>
        </w:tc>
        <w:tc>
          <w:tcPr>
            <w:tcW w:w="1317" w:type="dxa"/>
            <w:gridSpan w:val="2"/>
            <w:tcBorders>
              <w:bottom w:val="nil"/>
            </w:tcBorders>
          </w:tcPr>
          <w:p w14:paraId="3ABA63F1" w14:textId="77777777" w:rsidR="00965FE4" w:rsidRPr="00D95972" w:rsidRDefault="00965FE4" w:rsidP="00541F74">
            <w:pPr>
              <w:rPr>
                <w:rFonts w:cs="Arial"/>
              </w:rPr>
            </w:pPr>
          </w:p>
        </w:tc>
        <w:tc>
          <w:tcPr>
            <w:tcW w:w="1088" w:type="dxa"/>
            <w:tcBorders>
              <w:top w:val="single" w:sz="12" w:space="0" w:color="auto"/>
              <w:bottom w:val="single" w:sz="4" w:space="0" w:color="auto"/>
            </w:tcBorders>
            <w:shd w:val="clear" w:color="auto" w:fill="FFFF00"/>
          </w:tcPr>
          <w:p w14:paraId="1B98E9E6" w14:textId="77777777" w:rsidR="00965FE4" w:rsidRPr="007016DC" w:rsidRDefault="00965FE4" w:rsidP="00541F74">
            <w:pPr>
              <w:rPr>
                <w:rFonts w:cs="Arial"/>
                <w:bCs/>
                <w:iCs/>
              </w:rPr>
            </w:pPr>
            <w:r w:rsidRPr="00F62284">
              <w:t>C1-222301</w:t>
            </w:r>
          </w:p>
        </w:tc>
        <w:tc>
          <w:tcPr>
            <w:tcW w:w="4191" w:type="dxa"/>
            <w:gridSpan w:val="3"/>
            <w:tcBorders>
              <w:top w:val="single" w:sz="12" w:space="0" w:color="auto"/>
              <w:bottom w:val="single" w:sz="4" w:space="0" w:color="auto"/>
            </w:tcBorders>
            <w:shd w:val="clear" w:color="auto" w:fill="FFFF00"/>
          </w:tcPr>
          <w:p w14:paraId="5451CBC2" w14:textId="77777777" w:rsidR="00965FE4" w:rsidRPr="007016DC" w:rsidRDefault="00965FE4" w:rsidP="00541F74">
            <w:pPr>
              <w:rPr>
                <w:rFonts w:cs="Arial"/>
                <w:iCs/>
                <w:lang w:val="en-US"/>
              </w:rPr>
            </w:pPr>
            <w:r w:rsidRPr="007016DC">
              <w:rPr>
                <w:rFonts w:cs="Arial"/>
                <w:iCs/>
                <w:lang w:val="en-US"/>
              </w:rPr>
              <w:t>3GPP TSG CT1#1</w:t>
            </w:r>
            <w:r>
              <w:rPr>
                <w:rFonts w:cs="Arial"/>
                <w:iCs/>
                <w:lang w:val="en-US"/>
              </w:rPr>
              <w:t>36-e</w:t>
            </w:r>
            <w:r w:rsidRPr="007016DC">
              <w:rPr>
                <w:rFonts w:cs="Arial"/>
                <w:iCs/>
                <w:lang w:val="en-US"/>
              </w:rPr>
              <w:t xml:space="preserve"> – agenda </w:t>
            </w:r>
            <w:r>
              <w:rPr>
                <w:rFonts w:cs="Arial"/>
                <w:iCs/>
                <w:lang w:val="en-US"/>
              </w:rPr>
              <w:t>for</w:t>
            </w:r>
            <w:r w:rsidRPr="007016DC">
              <w:rPr>
                <w:rFonts w:cs="Arial"/>
                <w:iCs/>
                <w:lang w:val="en-US"/>
              </w:rPr>
              <w:t xml:space="preserve"> Tdoc allocation </w:t>
            </w:r>
          </w:p>
        </w:tc>
        <w:tc>
          <w:tcPr>
            <w:tcW w:w="1767" w:type="dxa"/>
            <w:tcBorders>
              <w:top w:val="single" w:sz="12" w:space="0" w:color="auto"/>
              <w:bottom w:val="single" w:sz="4" w:space="0" w:color="auto"/>
            </w:tcBorders>
            <w:shd w:val="clear" w:color="auto" w:fill="FFFF00"/>
          </w:tcPr>
          <w:p w14:paraId="6102BBF3" w14:textId="77777777" w:rsidR="00965FE4" w:rsidRPr="007016DC" w:rsidRDefault="00965FE4" w:rsidP="00541F74">
            <w:pPr>
              <w:rPr>
                <w:rFonts w:cs="Arial"/>
                <w:iCs/>
              </w:rPr>
            </w:pPr>
            <w:r w:rsidRPr="007016DC">
              <w:rPr>
                <w:rFonts w:cs="Arial"/>
                <w:iCs/>
              </w:rPr>
              <w:t xml:space="preserve">CT1 </w:t>
            </w:r>
            <w:r>
              <w:rPr>
                <w:rFonts w:cs="Arial"/>
                <w:iCs/>
              </w:rPr>
              <w:t>chair</w:t>
            </w:r>
          </w:p>
        </w:tc>
        <w:tc>
          <w:tcPr>
            <w:tcW w:w="826" w:type="dxa"/>
            <w:tcBorders>
              <w:top w:val="single" w:sz="12" w:space="0" w:color="auto"/>
              <w:bottom w:val="single" w:sz="4" w:space="0" w:color="auto"/>
            </w:tcBorders>
            <w:shd w:val="clear" w:color="auto" w:fill="FFFF00"/>
          </w:tcPr>
          <w:p w14:paraId="40F13763" w14:textId="77777777" w:rsidR="00965FE4" w:rsidRPr="007016DC" w:rsidRDefault="00965FE4" w:rsidP="00541F74">
            <w:pPr>
              <w:rPr>
                <w:rFonts w:cs="Arial"/>
                <w:iCs/>
              </w:rPr>
            </w:pPr>
            <w:r w:rsidRPr="007016DC">
              <w:rPr>
                <w:rFonts w:cs="Arial"/>
                <w:iCs/>
              </w:rPr>
              <w:t xml:space="preserve">agenda   </w:t>
            </w:r>
          </w:p>
        </w:tc>
        <w:tc>
          <w:tcPr>
            <w:tcW w:w="4565" w:type="dxa"/>
            <w:gridSpan w:val="2"/>
            <w:tcBorders>
              <w:top w:val="single" w:sz="12" w:space="0" w:color="auto"/>
              <w:bottom w:val="single" w:sz="4" w:space="0" w:color="auto"/>
              <w:right w:val="thinThickThinSmallGap" w:sz="24" w:space="0" w:color="auto"/>
            </w:tcBorders>
            <w:shd w:val="clear" w:color="auto" w:fill="FFFF00"/>
          </w:tcPr>
          <w:p w14:paraId="00E6B034" w14:textId="77777777" w:rsidR="00965FE4" w:rsidRPr="00D95972" w:rsidRDefault="00965FE4" w:rsidP="00541F74">
            <w:pPr>
              <w:rPr>
                <w:rFonts w:cs="Arial"/>
              </w:rPr>
            </w:pPr>
          </w:p>
        </w:tc>
      </w:tr>
      <w:tr w:rsidR="00965FE4" w:rsidRPr="00D95972" w14:paraId="0BE22645" w14:textId="77777777" w:rsidTr="00541F74">
        <w:tc>
          <w:tcPr>
            <w:tcW w:w="976" w:type="dxa"/>
            <w:tcBorders>
              <w:left w:val="thinThickThinSmallGap" w:sz="24" w:space="0" w:color="auto"/>
              <w:bottom w:val="nil"/>
            </w:tcBorders>
          </w:tcPr>
          <w:p w14:paraId="508A86BF" w14:textId="77777777" w:rsidR="00965FE4" w:rsidRPr="00D95972" w:rsidRDefault="00965FE4" w:rsidP="00541F74">
            <w:pPr>
              <w:rPr>
                <w:rFonts w:cs="Arial"/>
              </w:rPr>
            </w:pPr>
          </w:p>
        </w:tc>
        <w:tc>
          <w:tcPr>
            <w:tcW w:w="1317" w:type="dxa"/>
            <w:gridSpan w:val="2"/>
            <w:tcBorders>
              <w:bottom w:val="nil"/>
            </w:tcBorders>
          </w:tcPr>
          <w:p w14:paraId="6D601BB9"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1B14718F" w14:textId="0EBA0CDA" w:rsidR="00965FE4" w:rsidRPr="007016DC" w:rsidRDefault="00277D42" w:rsidP="00541F74">
            <w:pPr>
              <w:rPr>
                <w:rFonts w:cs="Arial"/>
                <w:bCs/>
                <w:iCs/>
              </w:rPr>
            </w:pPr>
            <w:hyperlink r:id="rId11" w:history="1">
              <w:r w:rsidR="00C625C7">
                <w:rPr>
                  <w:rStyle w:val="Hyperlink"/>
                </w:rPr>
                <w:t>C1-223302</w:t>
              </w:r>
            </w:hyperlink>
          </w:p>
        </w:tc>
        <w:tc>
          <w:tcPr>
            <w:tcW w:w="4191" w:type="dxa"/>
            <w:gridSpan w:val="3"/>
            <w:tcBorders>
              <w:top w:val="single" w:sz="4" w:space="0" w:color="auto"/>
              <w:bottom w:val="single" w:sz="4" w:space="0" w:color="auto"/>
            </w:tcBorders>
            <w:shd w:val="clear" w:color="auto" w:fill="FFFF00"/>
          </w:tcPr>
          <w:p w14:paraId="7A553D68" w14:textId="77777777" w:rsidR="00965FE4" w:rsidRPr="007016DC" w:rsidRDefault="00965FE4" w:rsidP="00541F74">
            <w:pPr>
              <w:rPr>
                <w:rFonts w:cs="Arial"/>
                <w:iCs/>
                <w:lang w:val="en-US"/>
              </w:rPr>
            </w:pPr>
            <w:r w:rsidRPr="007016DC">
              <w:rPr>
                <w:rFonts w:cs="Arial"/>
                <w:iCs/>
                <w:lang w:val="en-US"/>
              </w:rPr>
              <w:t>3GPP TSG CT1#1</w:t>
            </w:r>
            <w:r>
              <w:rPr>
                <w:rFonts w:cs="Arial"/>
                <w:iCs/>
                <w:lang w:val="en-US"/>
              </w:rPr>
              <w:t>36-e</w:t>
            </w:r>
            <w:r w:rsidRPr="007016DC">
              <w:rPr>
                <w:rFonts w:cs="Arial"/>
                <w:iCs/>
                <w:lang w:val="en-US"/>
              </w:rPr>
              <w:t xml:space="preserve"> – agenda after Tdoc allocation deadline</w:t>
            </w:r>
          </w:p>
        </w:tc>
        <w:tc>
          <w:tcPr>
            <w:tcW w:w="1767" w:type="dxa"/>
            <w:tcBorders>
              <w:top w:val="single" w:sz="4" w:space="0" w:color="auto"/>
              <w:bottom w:val="single" w:sz="4" w:space="0" w:color="auto"/>
            </w:tcBorders>
            <w:shd w:val="clear" w:color="auto" w:fill="FFFF00"/>
          </w:tcPr>
          <w:p w14:paraId="3321C368" w14:textId="77777777" w:rsidR="00965FE4" w:rsidRPr="007016DC" w:rsidRDefault="00965FE4" w:rsidP="00541F74">
            <w:pPr>
              <w:rPr>
                <w:rFonts w:cs="Arial"/>
                <w:iCs/>
              </w:rPr>
            </w:pPr>
            <w:r w:rsidRPr="007016DC">
              <w:rPr>
                <w:rFonts w:cs="Arial"/>
                <w:iCs/>
              </w:rPr>
              <w:t xml:space="preserve">CT1 </w:t>
            </w:r>
            <w:r>
              <w:rPr>
                <w:rFonts w:cs="Arial"/>
                <w:iCs/>
              </w:rPr>
              <w:t>chair</w:t>
            </w:r>
          </w:p>
        </w:tc>
        <w:tc>
          <w:tcPr>
            <w:tcW w:w="826" w:type="dxa"/>
            <w:tcBorders>
              <w:top w:val="single" w:sz="4" w:space="0" w:color="auto"/>
              <w:bottom w:val="single" w:sz="4" w:space="0" w:color="auto"/>
            </w:tcBorders>
            <w:shd w:val="clear" w:color="auto" w:fill="FFFF00"/>
          </w:tcPr>
          <w:p w14:paraId="315233BD" w14:textId="77777777" w:rsidR="00965FE4" w:rsidRPr="007016DC" w:rsidRDefault="00965FE4" w:rsidP="00541F74">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97B406" w14:textId="77777777" w:rsidR="00965FE4" w:rsidRPr="00D95972" w:rsidRDefault="00965FE4" w:rsidP="00541F74">
            <w:pPr>
              <w:rPr>
                <w:rFonts w:cs="Arial"/>
              </w:rPr>
            </w:pPr>
          </w:p>
        </w:tc>
      </w:tr>
      <w:tr w:rsidR="00965FE4" w:rsidRPr="00D95972" w14:paraId="79ADD468" w14:textId="77777777" w:rsidTr="00541F74">
        <w:tc>
          <w:tcPr>
            <w:tcW w:w="976" w:type="dxa"/>
            <w:tcBorders>
              <w:left w:val="thinThickThinSmallGap" w:sz="24" w:space="0" w:color="auto"/>
              <w:bottom w:val="nil"/>
            </w:tcBorders>
          </w:tcPr>
          <w:p w14:paraId="7DE2E19B" w14:textId="77777777" w:rsidR="00965FE4" w:rsidRPr="00D95972" w:rsidRDefault="00965FE4" w:rsidP="00541F74">
            <w:pPr>
              <w:rPr>
                <w:rFonts w:cs="Arial"/>
              </w:rPr>
            </w:pPr>
          </w:p>
        </w:tc>
        <w:tc>
          <w:tcPr>
            <w:tcW w:w="1317" w:type="dxa"/>
            <w:gridSpan w:val="2"/>
            <w:tcBorders>
              <w:bottom w:val="nil"/>
            </w:tcBorders>
          </w:tcPr>
          <w:p w14:paraId="03F5EE86"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0CCC3DDC" w14:textId="73F93BA2" w:rsidR="00965FE4" w:rsidRPr="007016DC" w:rsidRDefault="00277D42" w:rsidP="00541F74">
            <w:pPr>
              <w:rPr>
                <w:rFonts w:cs="Arial"/>
                <w:bCs/>
                <w:iCs/>
              </w:rPr>
            </w:pPr>
            <w:hyperlink r:id="rId12" w:history="1">
              <w:r w:rsidR="00C625C7">
                <w:rPr>
                  <w:rStyle w:val="Hyperlink"/>
                </w:rPr>
                <w:t>C1-223303</w:t>
              </w:r>
            </w:hyperlink>
          </w:p>
        </w:tc>
        <w:tc>
          <w:tcPr>
            <w:tcW w:w="4191" w:type="dxa"/>
            <w:gridSpan w:val="3"/>
            <w:tcBorders>
              <w:top w:val="single" w:sz="4" w:space="0" w:color="auto"/>
              <w:bottom w:val="single" w:sz="4" w:space="0" w:color="auto"/>
            </w:tcBorders>
            <w:shd w:val="clear" w:color="auto" w:fill="FFFF00"/>
          </w:tcPr>
          <w:p w14:paraId="126DD6B9" w14:textId="77777777" w:rsidR="00965FE4" w:rsidRPr="007016DC" w:rsidRDefault="00965FE4" w:rsidP="00541F74">
            <w:pPr>
              <w:rPr>
                <w:rFonts w:cs="Arial"/>
                <w:iCs/>
                <w:lang w:val="en-US"/>
              </w:rPr>
            </w:pPr>
            <w:r w:rsidRPr="007016DC">
              <w:rPr>
                <w:rFonts w:cs="Arial"/>
                <w:iCs/>
                <w:lang w:val="en-US"/>
              </w:rPr>
              <w:t>3GPP TSG CT1#1</w:t>
            </w:r>
            <w:r>
              <w:rPr>
                <w:rFonts w:cs="Arial"/>
                <w:iCs/>
                <w:lang w:val="en-US"/>
              </w:rPr>
              <w:t>36-e</w:t>
            </w:r>
            <w:r w:rsidRPr="007016DC">
              <w:rPr>
                <w:rFonts w:cs="Arial"/>
                <w:iCs/>
                <w:lang w:val="en-US"/>
              </w:rPr>
              <w:t xml:space="preserve"> – agenda with proposed LS-actions</w:t>
            </w:r>
          </w:p>
        </w:tc>
        <w:tc>
          <w:tcPr>
            <w:tcW w:w="1767" w:type="dxa"/>
            <w:tcBorders>
              <w:top w:val="single" w:sz="4" w:space="0" w:color="auto"/>
              <w:bottom w:val="single" w:sz="4" w:space="0" w:color="auto"/>
            </w:tcBorders>
            <w:shd w:val="clear" w:color="auto" w:fill="FFFF00"/>
          </w:tcPr>
          <w:p w14:paraId="1AD33AB8" w14:textId="77777777" w:rsidR="00965FE4" w:rsidRPr="007016DC" w:rsidRDefault="00965FE4" w:rsidP="00541F74">
            <w:pPr>
              <w:rPr>
                <w:rFonts w:cs="Arial"/>
                <w:iCs/>
              </w:rPr>
            </w:pPr>
            <w:r w:rsidRPr="007016DC">
              <w:rPr>
                <w:rFonts w:cs="Arial"/>
                <w:iCs/>
              </w:rPr>
              <w:t xml:space="preserve">CT1 </w:t>
            </w:r>
            <w:r>
              <w:rPr>
                <w:rFonts w:cs="Arial"/>
                <w:iCs/>
              </w:rPr>
              <w:t>chair</w:t>
            </w:r>
          </w:p>
        </w:tc>
        <w:tc>
          <w:tcPr>
            <w:tcW w:w="826" w:type="dxa"/>
            <w:tcBorders>
              <w:top w:val="single" w:sz="4" w:space="0" w:color="auto"/>
              <w:bottom w:val="single" w:sz="4" w:space="0" w:color="auto"/>
            </w:tcBorders>
            <w:shd w:val="clear" w:color="auto" w:fill="FFFF00"/>
          </w:tcPr>
          <w:p w14:paraId="34807192" w14:textId="77777777" w:rsidR="00965FE4" w:rsidRPr="007016DC" w:rsidRDefault="00965FE4" w:rsidP="00541F74">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91C7E1" w14:textId="77777777" w:rsidR="00965FE4" w:rsidRPr="00D95972" w:rsidRDefault="00965FE4" w:rsidP="00541F74">
            <w:pPr>
              <w:rPr>
                <w:rFonts w:cs="Arial"/>
              </w:rPr>
            </w:pPr>
          </w:p>
        </w:tc>
      </w:tr>
      <w:tr w:rsidR="00965FE4" w:rsidRPr="00D95972" w14:paraId="5D7A45B1" w14:textId="77777777" w:rsidTr="00541F74">
        <w:tc>
          <w:tcPr>
            <w:tcW w:w="976" w:type="dxa"/>
            <w:tcBorders>
              <w:left w:val="thinThickThinSmallGap" w:sz="24" w:space="0" w:color="auto"/>
              <w:bottom w:val="nil"/>
            </w:tcBorders>
          </w:tcPr>
          <w:p w14:paraId="1CBA9989" w14:textId="77777777" w:rsidR="00965FE4" w:rsidRPr="00D95972" w:rsidRDefault="00965FE4" w:rsidP="00541F74">
            <w:pPr>
              <w:rPr>
                <w:rFonts w:cs="Arial"/>
              </w:rPr>
            </w:pPr>
          </w:p>
        </w:tc>
        <w:tc>
          <w:tcPr>
            <w:tcW w:w="1317" w:type="dxa"/>
            <w:gridSpan w:val="2"/>
            <w:tcBorders>
              <w:bottom w:val="nil"/>
            </w:tcBorders>
          </w:tcPr>
          <w:p w14:paraId="3DA0EB12"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6166E442" w14:textId="2748E9BC" w:rsidR="00965FE4" w:rsidRPr="007016DC" w:rsidRDefault="00277D42" w:rsidP="00541F74">
            <w:pPr>
              <w:rPr>
                <w:rFonts w:cs="Arial"/>
                <w:bCs/>
                <w:iCs/>
              </w:rPr>
            </w:pPr>
            <w:hyperlink r:id="rId13" w:history="1">
              <w:r w:rsidR="00C625C7">
                <w:rPr>
                  <w:rStyle w:val="Hyperlink"/>
                </w:rPr>
                <w:t>C1-223304</w:t>
              </w:r>
            </w:hyperlink>
          </w:p>
        </w:tc>
        <w:tc>
          <w:tcPr>
            <w:tcW w:w="4191" w:type="dxa"/>
            <w:gridSpan w:val="3"/>
            <w:tcBorders>
              <w:top w:val="single" w:sz="4" w:space="0" w:color="auto"/>
              <w:bottom w:val="single" w:sz="4" w:space="0" w:color="auto"/>
            </w:tcBorders>
            <w:shd w:val="clear" w:color="auto" w:fill="FFFF00"/>
          </w:tcPr>
          <w:p w14:paraId="434FA632" w14:textId="77777777" w:rsidR="00965FE4" w:rsidRPr="007016DC" w:rsidRDefault="00965FE4" w:rsidP="00541F74">
            <w:pPr>
              <w:rPr>
                <w:rFonts w:cs="Arial"/>
                <w:iCs/>
                <w:lang w:val="en-US"/>
              </w:rPr>
            </w:pPr>
            <w:r w:rsidRPr="007016DC">
              <w:rPr>
                <w:rFonts w:cs="Arial"/>
                <w:iCs/>
                <w:lang w:val="en-US"/>
              </w:rPr>
              <w:t>3GPP TSG CT1#1</w:t>
            </w:r>
            <w:r>
              <w:rPr>
                <w:rFonts w:cs="Arial"/>
                <w:iCs/>
                <w:lang w:val="en-US"/>
              </w:rPr>
              <w:t>36-e</w:t>
            </w:r>
            <w:r w:rsidRPr="007016DC">
              <w:rPr>
                <w:rFonts w:cs="Arial"/>
                <w:iCs/>
                <w:lang w:val="en-US"/>
              </w:rPr>
              <w:t xml:space="preserve"> – agenda at start of meeting</w:t>
            </w:r>
          </w:p>
        </w:tc>
        <w:tc>
          <w:tcPr>
            <w:tcW w:w="1767" w:type="dxa"/>
            <w:tcBorders>
              <w:top w:val="single" w:sz="4" w:space="0" w:color="auto"/>
              <w:bottom w:val="single" w:sz="4" w:space="0" w:color="auto"/>
            </w:tcBorders>
            <w:shd w:val="clear" w:color="auto" w:fill="FFFF00"/>
          </w:tcPr>
          <w:p w14:paraId="61A7AD6B" w14:textId="77777777" w:rsidR="00965FE4" w:rsidRPr="007016DC" w:rsidRDefault="00965FE4" w:rsidP="00541F74">
            <w:pPr>
              <w:rPr>
                <w:rFonts w:cs="Arial"/>
                <w:iCs/>
              </w:rPr>
            </w:pPr>
            <w:r w:rsidRPr="007016DC">
              <w:rPr>
                <w:rFonts w:cs="Arial"/>
                <w:iCs/>
              </w:rPr>
              <w:t xml:space="preserve">CT1 </w:t>
            </w:r>
            <w:r>
              <w:rPr>
                <w:rFonts w:cs="Arial"/>
                <w:iCs/>
              </w:rPr>
              <w:t>chair</w:t>
            </w:r>
          </w:p>
        </w:tc>
        <w:tc>
          <w:tcPr>
            <w:tcW w:w="826" w:type="dxa"/>
            <w:tcBorders>
              <w:top w:val="single" w:sz="4" w:space="0" w:color="auto"/>
              <w:bottom w:val="single" w:sz="4" w:space="0" w:color="auto"/>
            </w:tcBorders>
            <w:shd w:val="clear" w:color="auto" w:fill="FFFF00"/>
          </w:tcPr>
          <w:p w14:paraId="78B4D93B" w14:textId="77777777" w:rsidR="00965FE4" w:rsidRPr="007016DC" w:rsidRDefault="00965FE4" w:rsidP="00541F74">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FE93D6" w14:textId="77777777" w:rsidR="00965FE4" w:rsidRPr="00D95972" w:rsidRDefault="00965FE4" w:rsidP="00541F74">
            <w:pPr>
              <w:rPr>
                <w:rFonts w:cs="Arial"/>
              </w:rPr>
            </w:pPr>
          </w:p>
        </w:tc>
      </w:tr>
      <w:tr w:rsidR="00965FE4" w:rsidRPr="00D95972" w14:paraId="500906E7" w14:textId="77777777" w:rsidTr="00541F74">
        <w:tc>
          <w:tcPr>
            <w:tcW w:w="976" w:type="dxa"/>
            <w:tcBorders>
              <w:left w:val="thinThickThinSmallGap" w:sz="24" w:space="0" w:color="auto"/>
              <w:bottom w:val="nil"/>
            </w:tcBorders>
          </w:tcPr>
          <w:p w14:paraId="36D0860C" w14:textId="77777777" w:rsidR="00965FE4" w:rsidRPr="00D95972" w:rsidRDefault="00965FE4" w:rsidP="00541F74">
            <w:pPr>
              <w:rPr>
                <w:rFonts w:cs="Arial"/>
              </w:rPr>
            </w:pPr>
          </w:p>
        </w:tc>
        <w:tc>
          <w:tcPr>
            <w:tcW w:w="1317" w:type="dxa"/>
            <w:gridSpan w:val="2"/>
            <w:tcBorders>
              <w:bottom w:val="nil"/>
            </w:tcBorders>
          </w:tcPr>
          <w:p w14:paraId="78B33FAA"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00FFFF"/>
          </w:tcPr>
          <w:p w14:paraId="0F9E5DA3" w14:textId="77777777" w:rsidR="00965FE4" w:rsidRPr="007016DC" w:rsidRDefault="00965FE4" w:rsidP="00541F74">
            <w:pPr>
              <w:rPr>
                <w:rFonts w:cs="Arial"/>
                <w:bCs/>
                <w:iCs/>
              </w:rPr>
            </w:pPr>
            <w:r w:rsidRPr="007016DC">
              <w:rPr>
                <w:rFonts w:cs="Arial"/>
                <w:bCs/>
                <w:iCs/>
              </w:rPr>
              <w:t>C1-2</w:t>
            </w:r>
            <w:r>
              <w:rPr>
                <w:rFonts w:cs="Arial"/>
                <w:bCs/>
                <w:iCs/>
              </w:rPr>
              <w:t>23305</w:t>
            </w:r>
          </w:p>
        </w:tc>
        <w:tc>
          <w:tcPr>
            <w:tcW w:w="4191" w:type="dxa"/>
            <w:gridSpan w:val="3"/>
            <w:tcBorders>
              <w:top w:val="single" w:sz="4" w:space="0" w:color="auto"/>
              <w:bottom w:val="single" w:sz="4" w:space="0" w:color="auto"/>
            </w:tcBorders>
            <w:shd w:val="clear" w:color="auto" w:fill="00FFFF"/>
          </w:tcPr>
          <w:p w14:paraId="497AF9E0" w14:textId="77777777" w:rsidR="00965FE4" w:rsidRPr="007016DC" w:rsidRDefault="00965FE4" w:rsidP="00541F74">
            <w:pPr>
              <w:rPr>
                <w:rFonts w:cs="Arial"/>
                <w:iCs/>
                <w:lang w:val="en-US"/>
              </w:rPr>
            </w:pPr>
            <w:r w:rsidRPr="007016DC">
              <w:rPr>
                <w:rFonts w:cs="Arial"/>
                <w:iCs/>
                <w:lang w:val="en-US"/>
              </w:rPr>
              <w:t>3GPP TSG CT1#1</w:t>
            </w:r>
            <w:r>
              <w:rPr>
                <w:rFonts w:cs="Arial"/>
                <w:iCs/>
                <w:lang w:val="en-US"/>
              </w:rPr>
              <w:t>36-e</w:t>
            </w:r>
            <w:r w:rsidRPr="007016DC">
              <w:rPr>
                <w:rFonts w:cs="Arial"/>
                <w:iCs/>
                <w:lang w:val="en-US"/>
              </w:rPr>
              <w:t xml:space="preserve"> – agenda </w:t>
            </w:r>
            <w:r>
              <w:rPr>
                <w:rFonts w:cs="Arial"/>
                <w:iCs/>
                <w:lang w:val="en-US"/>
              </w:rPr>
              <w:t>Thursday evening</w:t>
            </w:r>
            <w:r w:rsidRPr="007016DC">
              <w:rPr>
                <w:rFonts w:cs="Arial"/>
                <w:iCs/>
                <w:lang w:val="en-US"/>
              </w:rPr>
              <w:t xml:space="preserve"> </w:t>
            </w:r>
          </w:p>
        </w:tc>
        <w:tc>
          <w:tcPr>
            <w:tcW w:w="1767" w:type="dxa"/>
            <w:tcBorders>
              <w:top w:val="single" w:sz="4" w:space="0" w:color="auto"/>
              <w:bottom w:val="single" w:sz="4" w:space="0" w:color="auto"/>
            </w:tcBorders>
            <w:shd w:val="clear" w:color="auto" w:fill="00FFFF"/>
          </w:tcPr>
          <w:p w14:paraId="0DD0E10B" w14:textId="77777777" w:rsidR="00965FE4" w:rsidRPr="007016DC" w:rsidRDefault="00965FE4" w:rsidP="00541F74">
            <w:pPr>
              <w:rPr>
                <w:rFonts w:cs="Arial"/>
                <w:iCs/>
              </w:rPr>
            </w:pPr>
            <w:r w:rsidRPr="007016DC">
              <w:rPr>
                <w:rFonts w:cs="Arial"/>
                <w:iCs/>
              </w:rPr>
              <w:t xml:space="preserve">CT1 </w:t>
            </w:r>
            <w:r>
              <w:rPr>
                <w:rFonts w:cs="Arial"/>
                <w:iCs/>
              </w:rPr>
              <w:t>chair</w:t>
            </w:r>
          </w:p>
        </w:tc>
        <w:tc>
          <w:tcPr>
            <w:tcW w:w="826" w:type="dxa"/>
            <w:tcBorders>
              <w:top w:val="single" w:sz="4" w:space="0" w:color="auto"/>
              <w:bottom w:val="single" w:sz="4" w:space="0" w:color="auto"/>
            </w:tcBorders>
            <w:shd w:val="clear" w:color="auto" w:fill="00FFFF"/>
          </w:tcPr>
          <w:p w14:paraId="21560E3B" w14:textId="77777777" w:rsidR="00965FE4" w:rsidRPr="006C00E0" w:rsidRDefault="00965FE4" w:rsidP="00541F74">
            <w:pPr>
              <w:rPr>
                <w:rFonts w:cs="Arial"/>
                <w:iCs/>
              </w:rPr>
            </w:pPr>
            <w:r w:rsidRPr="006C00E0">
              <w:rPr>
                <w:rFonts w:cs="Arial"/>
                <w:iCs/>
              </w:rPr>
              <w:t>agenda</w:t>
            </w:r>
          </w:p>
        </w:tc>
        <w:tc>
          <w:tcPr>
            <w:tcW w:w="4565" w:type="dxa"/>
            <w:gridSpan w:val="2"/>
            <w:tcBorders>
              <w:top w:val="single" w:sz="4" w:space="0" w:color="auto"/>
              <w:bottom w:val="single" w:sz="4" w:space="0" w:color="auto"/>
              <w:right w:val="thinThickThinSmallGap" w:sz="24" w:space="0" w:color="auto"/>
            </w:tcBorders>
            <w:shd w:val="clear" w:color="auto" w:fill="00FFFF"/>
          </w:tcPr>
          <w:p w14:paraId="7D6CBFDA" w14:textId="77777777" w:rsidR="00965FE4" w:rsidRPr="00D95972" w:rsidRDefault="00965FE4" w:rsidP="00541F74">
            <w:pPr>
              <w:rPr>
                <w:rFonts w:cs="Arial"/>
              </w:rPr>
            </w:pPr>
          </w:p>
        </w:tc>
      </w:tr>
      <w:tr w:rsidR="00965FE4" w:rsidRPr="00D95972" w14:paraId="0A1ECBB7" w14:textId="77777777" w:rsidTr="00541F74">
        <w:tc>
          <w:tcPr>
            <w:tcW w:w="976" w:type="dxa"/>
            <w:tcBorders>
              <w:left w:val="thinThickThinSmallGap" w:sz="24" w:space="0" w:color="auto"/>
              <w:bottom w:val="nil"/>
            </w:tcBorders>
          </w:tcPr>
          <w:p w14:paraId="055ABDBD" w14:textId="77777777" w:rsidR="00965FE4" w:rsidRPr="00D95972" w:rsidRDefault="00965FE4" w:rsidP="00541F74">
            <w:pPr>
              <w:rPr>
                <w:rFonts w:cs="Arial"/>
              </w:rPr>
            </w:pPr>
          </w:p>
        </w:tc>
        <w:tc>
          <w:tcPr>
            <w:tcW w:w="1317" w:type="dxa"/>
            <w:gridSpan w:val="2"/>
            <w:tcBorders>
              <w:bottom w:val="nil"/>
            </w:tcBorders>
          </w:tcPr>
          <w:p w14:paraId="052DABC5"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00FFFF"/>
          </w:tcPr>
          <w:p w14:paraId="44234935" w14:textId="77777777" w:rsidR="00965FE4" w:rsidRPr="007016DC" w:rsidRDefault="00965FE4" w:rsidP="00541F74">
            <w:pPr>
              <w:rPr>
                <w:rFonts w:cs="Arial"/>
                <w:bCs/>
                <w:iCs/>
              </w:rPr>
            </w:pPr>
            <w:r w:rsidRPr="007016DC">
              <w:rPr>
                <w:rFonts w:cs="Arial"/>
                <w:bCs/>
                <w:iCs/>
              </w:rPr>
              <w:t>C1-2</w:t>
            </w:r>
            <w:r>
              <w:rPr>
                <w:rFonts w:cs="Arial"/>
                <w:bCs/>
                <w:iCs/>
              </w:rPr>
              <w:t>23306</w:t>
            </w:r>
          </w:p>
        </w:tc>
        <w:tc>
          <w:tcPr>
            <w:tcW w:w="4191" w:type="dxa"/>
            <w:gridSpan w:val="3"/>
            <w:tcBorders>
              <w:top w:val="single" w:sz="4" w:space="0" w:color="auto"/>
              <w:bottom w:val="single" w:sz="4" w:space="0" w:color="auto"/>
            </w:tcBorders>
            <w:shd w:val="clear" w:color="auto" w:fill="00FFFF"/>
          </w:tcPr>
          <w:p w14:paraId="18BC4947" w14:textId="77777777" w:rsidR="00965FE4" w:rsidRPr="007016DC" w:rsidRDefault="00965FE4" w:rsidP="00541F74">
            <w:pPr>
              <w:rPr>
                <w:rFonts w:cs="Arial"/>
                <w:iCs/>
                <w:lang w:val="en-US"/>
              </w:rPr>
            </w:pPr>
            <w:r w:rsidRPr="007016DC">
              <w:rPr>
                <w:rFonts w:cs="Arial"/>
                <w:iCs/>
                <w:lang w:val="en-US"/>
              </w:rPr>
              <w:t>3GPP TSG CT1#1</w:t>
            </w:r>
            <w:r>
              <w:rPr>
                <w:rFonts w:cs="Arial"/>
                <w:iCs/>
                <w:lang w:val="en-US"/>
              </w:rPr>
              <w:t>36-e</w:t>
            </w:r>
            <w:r w:rsidRPr="007016DC">
              <w:rPr>
                <w:rFonts w:cs="Arial"/>
                <w:iCs/>
                <w:lang w:val="en-US"/>
              </w:rPr>
              <w:t xml:space="preserve"> – agenda at end of meeting</w:t>
            </w:r>
          </w:p>
        </w:tc>
        <w:tc>
          <w:tcPr>
            <w:tcW w:w="1767" w:type="dxa"/>
            <w:tcBorders>
              <w:top w:val="single" w:sz="4" w:space="0" w:color="auto"/>
              <w:bottom w:val="single" w:sz="4" w:space="0" w:color="auto"/>
            </w:tcBorders>
            <w:shd w:val="clear" w:color="auto" w:fill="00FFFF"/>
          </w:tcPr>
          <w:p w14:paraId="0A53E62A" w14:textId="77777777" w:rsidR="00965FE4" w:rsidRPr="007016DC" w:rsidRDefault="00965FE4" w:rsidP="00541F74">
            <w:pPr>
              <w:rPr>
                <w:rFonts w:cs="Arial"/>
                <w:iCs/>
              </w:rPr>
            </w:pPr>
            <w:r>
              <w:rPr>
                <w:rFonts w:cs="Arial"/>
                <w:iCs/>
              </w:rPr>
              <w:t>CT1 chair</w:t>
            </w:r>
          </w:p>
        </w:tc>
        <w:tc>
          <w:tcPr>
            <w:tcW w:w="826" w:type="dxa"/>
            <w:tcBorders>
              <w:top w:val="single" w:sz="4" w:space="0" w:color="auto"/>
              <w:bottom w:val="single" w:sz="4" w:space="0" w:color="auto"/>
            </w:tcBorders>
            <w:shd w:val="clear" w:color="auto" w:fill="00FFFF"/>
          </w:tcPr>
          <w:p w14:paraId="4FB183AB" w14:textId="77777777" w:rsidR="00965FE4" w:rsidRPr="006C00E0" w:rsidRDefault="00965FE4" w:rsidP="00541F74">
            <w:pPr>
              <w:rPr>
                <w:rFonts w:cs="Arial"/>
                <w:iCs/>
              </w:rPr>
            </w:pPr>
            <w:r w:rsidRPr="006C00E0">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00FFFF"/>
          </w:tcPr>
          <w:p w14:paraId="6815099D" w14:textId="77777777" w:rsidR="00965FE4" w:rsidRPr="00D95972" w:rsidRDefault="00965FE4" w:rsidP="00541F74">
            <w:pPr>
              <w:rPr>
                <w:rFonts w:cs="Arial"/>
              </w:rPr>
            </w:pPr>
          </w:p>
        </w:tc>
      </w:tr>
      <w:tr w:rsidR="00965FE4" w:rsidRPr="00D95972" w14:paraId="6FADD017" w14:textId="77777777" w:rsidTr="00541F74">
        <w:tc>
          <w:tcPr>
            <w:tcW w:w="976" w:type="dxa"/>
            <w:tcBorders>
              <w:left w:val="thinThickThinSmallGap" w:sz="24" w:space="0" w:color="auto"/>
              <w:bottom w:val="nil"/>
            </w:tcBorders>
          </w:tcPr>
          <w:p w14:paraId="5A79F2BC" w14:textId="77777777" w:rsidR="00965FE4" w:rsidRPr="00D95972" w:rsidRDefault="00965FE4" w:rsidP="00541F74">
            <w:pPr>
              <w:rPr>
                <w:rFonts w:cs="Arial"/>
              </w:rPr>
            </w:pPr>
          </w:p>
        </w:tc>
        <w:tc>
          <w:tcPr>
            <w:tcW w:w="1317" w:type="dxa"/>
            <w:gridSpan w:val="2"/>
            <w:tcBorders>
              <w:bottom w:val="nil"/>
            </w:tcBorders>
          </w:tcPr>
          <w:p w14:paraId="13620C89"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3387AF60" w14:textId="6BB54006" w:rsidR="00965FE4" w:rsidRPr="00D95972" w:rsidRDefault="00277D42" w:rsidP="00541F74">
            <w:pPr>
              <w:rPr>
                <w:rFonts w:cs="Arial"/>
                <w:bCs/>
              </w:rPr>
            </w:pPr>
            <w:hyperlink r:id="rId14" w:history="1">
              <w:r w:rsidR="00C625C7">
                <w:rPr>
                  <w:rStyle w:val="Hyperlink"/>
                </w:rPr>
                <w:t>C1-223307</w:t>
              </w:r>
            </w:hyperlink>
          </w:p>
        </w:tc>
        <w:tc>
          <w:tcPr>
            <w:tcW w:w="4191" w:type="dxa"/>
            <w:gridSpan w:val="3"/>
            <w:tcBorders>
              <w:top w:val="single" w:sz="4" w:space="0" w:color="auto"/>
              <w:bottom w:val="single" w:sz="4" w:space="0" w:color="auto"/>
            </w:tcBorders>
            <w:shd w:val="clear" w:color="auto" w:fill="FFFF00"/>
          </w:tcPr>
          <w:p w14:paraId="775FB3EA" w14:textId="77777777" w:rsidR="00965FE4" w:rsidRPr="00D95972" w:rsidRDefault="00965FE4" w:rsidP="00541F74">
            <w:pPr>
              <w:rPr>
                <w:rFonts w:cs="Arial"/>
                <w:lang w:val="en-US"/>
              </w:rPr>
            </w:pPr>
            <w:r>
              <w:rPr>
                <w:rFonts w:cs="Arial"/>
                <w:lang w:val="en-US"/>
              </w:rPr>
              <w:t>Draft previous CT1 meeting report for approval</w:t>
            </w:r>
          </w:p>
        </w:tc>
        <w:tc>
          <w:tcPr>
            <w:tcW w:w="1767" w:type="dxa"/>
            <w:tcBorders>
              <w:top w:val="single" w:sz="4" w:space="0" w:color="auto"/>
              <w:bottom w:val="single" w:sz="4" w:space="0" w:color="auto"/>
            </w:tcBorders>
            <w:shd w:val="clear" w:color="auto" w:fill="FFFF00"/>
          </w:tcPr>
          <w:p w14:paraId="2D860122" w14:textId="77777777" w:rsidR="00965FE4" w:rsidRPr="00D95972" w:rsidRDefault="00965FE4" w:rsidP="00541F74">
            <w:pPr>
              <w:rPr>
                <w:rFonts w:cs="Arial"/>
              </w:rPr>
            </w:pPr>
            <w:r>
              <w:rPr>
                <w:rFonts w:cs="Arial"/>
              </w:rPr>
              <w:t>MCC</w:t>
            </w:r>
          </w:p>
        </w:tc>
        <w:tc>
          <w:tcPr>
            <w:tcW w:w="826" w:type="dxa"/>
            <w:tcBorders>
              <w:top w:val="single" w:sz="4" w:space="0" w:color="auto"/>
              <w:bottom w:val="single" w:sz="4" w:space="0" w:color="auto"/>
            </w:tcBorders>
            <w:shd w:val="clear" w:color="auto" w:fill="FFFF00"/>
          </w:tcPr>
          <w:p w14:paraId="08E64933" w14:textId="77777777" w:rsidR="00965FE4" w:rsidRPr="00D95972" w:rsidRDefault="00965FE4" w:rsidP="00541F74">
            <w:pPr>
              <w:rPr>
                <w:rFonts w:cs="Arial"/>
              </w:rPr>
            </w:pPr>
            <w:r>
              <w:rPr>
                <w:rFonts w:cs="Arial"/>
              </w:rPr>
              <w:t xml:space="preserve">report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92E6D3" w14:textId="77777777" w:rsidR="00965FE4" w:rsidRPr="00D95972" w:rsidRDefault="00965FE4" w:rsidP="00541F74">
            <w:pPr>
              <w:rPr>
                <w:rFonts w:cs="Arial"/>
              </w:rPr>
            </w:pPr>
          </w:p>
        </w:tc>
      </w:tr>
      <w:tr w:rsidR="00965FE4" w:rsidRPr="00D95972" w14:paraId="34B7BB5A" w14:textId="77777777" w:rsidTr="00541F74">
        <w:tc>
          <w:tcPr>
            <w:tcW w:w="976" w:type="dxa"/>
            <w:tcBorders>
              <w:left w:val="thinThickThinSmallGap" w:sz="24" w:space="0" w:color="auto"/>
              <w:bottom w:val="nil"/>
            </w:tcBorders>
          </w:tcPr>
          <w:p w14:paraId="7A14FF55" w14:textId="77777777" w:rsidR="00965FE4" w:rsidRPr="00D95972" w:rsidRDefault="00965FE4" w:rsidP="00541F74">
            <w:pPr>
              <w:rPr>
                <w:rFonts w:cs="Arial"/>
              </w:rPr>
            </w:pPr>
          </w:p>
        </w:tc>
        <w:tc>
          <w:tcPr>
            <w:tcW w:w="1317" w:type="dxa"/>
            <w:gridSpan w:val="2"/>
            <w:tcBorders>
              <w:bottom w:val="nil"/>
            </w:tcBorders>
          </w:tcPr>
          <w:p w14:paraId="12945F2F"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611458ED" w14:textId="5139BFBA" w:rsidR="00965FE4" w:rsidRPr="00D95972" w:rsidRDefault="00277D42" w:rsidP="00541F74">
            <w:pPr>
              <w:rPr>
                <w:rFonts w:cs="Arial"/>
                <w:bCs/>
              </w:rPr>
            </w:pPr>
            <w:hyperlink r:id="rId15" w:history="1">
              <w:r w:rsidR="00C625C7">
                <w:rPr>
                  <w:rStyle w:val="Hyperlink"/>
                </w:rPr>
                <w:t>C1-223301</w:t>
              </w:r>
            </w:hyperlink>
          </w:p>
        </w:tc>
        <w:tc>
          <w:tcPr>
            <w:tcW w:w="4191" w:type="dxa"/>
            <w:gridSpan w:val="3"/>
            <w:tcBorders>
              <w:top w:val="single" w:sz="4" w:space="0" w:color="auto"/>
              <w:bottom w:val="single" w:sz="4" w:space="0" w:color="auto"/>
            </w:tcBorders>
            <w:shd w:val="clear" w:color="auto" w:fill="FFFF00"/>
          </w:tcPr>
          <w:p w14:paraId="64A4678B" w14:textId="77777777" w:rsidR="00965FE4" w:rsidRPr="00D95972" w:rsidRDefault="00965FE4" w:rsidP="00541F74">
            <w:pPr>
              <w:rPr>
                <w:rFonts w:cs="Arial"/>
                <w:lang w:val="en-US"/>
              </w:rPr>
            </w:pPr>
            <w:r>
              <w:rPr>
                <w:rFonts w:cs="Arial"/>
                <w:lang w:val="en-US"/>
              </w:rPr>
              <w:t>3GPP TSG CT1 meeting – agenda for Tdoc allocation</w:t>
            </w:r>
          </w:p>
        </w:tc>
        <w:tc>
          <w:tcPr>
            <w:tcW w:w="1767" w:type="dxa"/>
            <w:tcBorders>
              <w:top w:val="single" w:sz="4" w:space="0" w:color="auto"/>
              <w:bottom w:val="single" w:sz="4" w:space="0" w:color="auto"/>
            </w:tcBorders>
            <w:shd w:val="clear" w:color="auto" w:fill="FFFF00"/>
          </w:tcPr>
          <w:p w14:paraId="12252B79" w14:textId="77777777" w:rsidR="00965FE4" w:rsidRPr="00D95972" w:rsidRDefault="00965FE4" w:rsidP="00541F74">
            <w:pPr>
              <w:rPr>
                <w:rFonts w:cs="Arial"/>
              </w:rPr>
            </w:pPr>
            <w:r>
              <w:rPr>
                <w:rFonts w:cs="Arial"/>
              </w:rPr>
              <w:t>CT1 Chair</w:t>
            </w:r>
          </w:p>
        </w:tc>
        <w:tc>
          <w:tcPr>
            <w:tcW w:w="826" w:type="dxa"/>
            <w:tcBorders>
              <w:top w:val="single" w:sz="4" w:space="0" w:color="auto"/>
              <w:bottom w:val="single" w:sz="4" w:space="0" w:color="auto"/>
            </w:tcBorders>
            <w:shd w:val="clear" w:color="auto" w:fill="FFFF00"/>
          </w:tcPr>
          <w:p w14:paraId="37016A9E" w14:textId="77777777" w:rsidR="00965FE4" w:rsidRPr="00D95972" w:rsidRDefault="00965FE4" w:rsidP="00541F74">
            <w:pPr>
              <w:rPr>
                <w:rFonts w:cs="Arial"/>
              </w:rPr>
            </w:pPr>
            <w:r>
              <w:rPr>
                <w:rFonts w:cs="Arial"/>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6408F0" w14:textId="77777777" w:rsidR="00965FE4" w:rsidRPr="00D95972" w:rsidRDefault="00965FE4" w:rsidP="00541F74">
            <w:pPr>
              <w:rPr>
                <w:rFonts w:cs="Arial"/>
              </w:rPr>
            </w:pPr>
          </w:p>
        </w:tc>
      </w:tr>
      <w:tr w:rsidR="00965FE4" w:rsidRPr="00D95972" w14:paraId="3962DD8F" w14:textId="77777777" w:rsidTr="00541F74">
        <w:tc>
          <w:tcPr>
            <w:tcW w:w="976" w:type="dxa"/>
            <w:tcBorders>
              <w:left w:val="thinThickThinSmallGap" w:sz="24" w:space="0" w:color="auto"/>
              <w:bottom w:val="nil"/>
            </w:tcBorders>
          </w:tcPr>
          <w:p w14:paraId="079B2F36" w14:textId="77777777" w:rsidR="00965FE4" w:rsidRPr="00D95972" w:rsidRDefault="00965FE4" w:rsidP="00541F74">
            <w:pPr>
              <w:rPr>
                <w:rFonts w:cs="Arial"/>
              </w:rPr>
            </w:pPr>
          </w:p>
        </w:tc>
        <w:tc>
          <w:tcPr>
            <w:tcW w:w="1317" w:type="dxa"/>
            <w:gridSpan w:val="2"/>
            <w:tcBorders>
              <w:bottom w:val="nil"/>
            </w:tcBorders>
          </w:tcPr>
          <w:p w14:paraId="676ED0FA"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21540706" w14:textId="77777777" w:rsidR="00965FE4" w:rsidRPr="00D95972" w:rsidRDefault="00965FE4" w:rsidP="00541F74">
            <w:pPr>
              <w:rPr>
                <w:rFonts w:cs="Arial"/>
                <w:bCs/>
              </w:rPr>
            </w:pPr>
          </w:p>
        </w:tc>
        <w:tc>
          <w:tcPr>
            <w:tcW w:w="4191" w:type="dxa"/>
            <w:gridSpan w:val="3"/>
            <w:tcBorders>
              <w:top w:val="single" w:sz="4" w:space="0" w:color="auto"/>
              <w:bottom w:val="single" w:sz="4" w:space="0" w:color="auto"/>
            </w:tcBorders>
            <w:shd w:val="clear" w:color="auto" w:fill="FFFFFF"/>
          </w:tcPr>
          <w:p w14:paraId="2F9E42DA" w14:textId="77777777" w:rsidR="00965FE4" w:rsidRPr="00D95972" w:rsidRDefault="00965FE4" w:rsidP="00541F74">
            <w:pPr>
              <w:rPr>
                <w:rFonts w:cs="Arial"/>
                <w:lang w:val="en-US"/>
              </w:rPr>
            </w:pPr>
          </w:p>
        </w:tc>
        <w:tc>
          <w:tcPr>
            <w:tcW w:w="1767" w:type="dxa"/>
            <w:tcBorders>
              <w:top w:val="single" w:sz="4" w:space="0" w:color="auto"/>
              <w:bottom w:val="single" w:sz="4" w:space="0" w:color="auto"/>
            </w:tcBorders>
            <w:shd w:val="clear" w:color="auto" w:fill="FFFFFF"/>
          </w:tcPr>
          <w:p w14:paraId="65777E95"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34400EB8"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817499" w14:textId="77777777" w:rsidR="00965FE4" w:rsidRPr="00D95972" w:rsidRDefault="00965FE4" w:rsidP="00541F74">
            <w:pPr>
              <w:rPr>
                <w:rFonts w:cs="Arial"/>
              </w:rPr>
            </w:pPr>
          </w:p>
        </w:tc>
      </w:tr>
      <w:tr w:rsidR="00965FE4" w:rsidRPr="00D95972" w14:paraId="573B0A52" w14:textId="77777777" w:rsidTr="00541F74">
        <w:tc>
          <w:tcPr>
            <w:tcW w:w="976" w:type="dxa"/>
            <w:tcBorders>
              <w:left w:val="thinThickThinSmallGap" w:sz="24" w:space="0" w:color="auto"/>
              <w:bottom w:val="nil"/>
            </w:tcBorders>
          </w:tcPr>
          <w:p w14:paraId="20DA97D5" w14:textId="77777777" w:rsidR="00965FE4" w:rsidRPr="00D95972" w:rsidRDefault="00965FE4" w:rsidP="00541F74">
            <w:pPr>
              <w:rPr>
                <w:rFonts w:cs="Arial"/>
              </w:rPr>
            </w:pPr>
          </w:p>
        </w:tc>
        <w:tc>
          <w:tcPr>
            <w:tcW w:w="1317" w:type="dxa"/>
            <w:gridSpan w:val="2"/>
            <w:tcBorders>
              <w:bottom w:val="nil"/>
            </w:tcBorders>
          </w:tcPr>
          <w:p w14:paraId="7CFF9AE5"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74E63F32" w14:textId="77777777" w:rsidR="00965FE4" w:rsidRPr="00D95972" w:rsidRDefault="00965FE4" w:rsidP="00541F74">
            <w:pPr>
              <w:rPr>
                <w:rFonts w:cs="Arial"/>
                <w:bCs/>
              </w:rPr>
            </w:pPr>
          </w:p>
        </w:tc>
        <w:tc>
          <w:tcPr>
            <w:tcW w:w="4191" w:type="dxa"/>
            <w:gridSpan w:val="3"/>
            <w:tcBorders>
              <w:top w:val="single" w:sz="4" w:space="0" w:color="auto"/>
              <w:bottom w:val="single" w:sz="4" w:space="0" w:color="auto"/>
            </w:tcBorders>
            <w:shd w:val="clear" w:color="auto" w:fill="FFFFFF"/>
          </w:tcPr>
          <w:p w14:paraId="401352AE" w14:textId="77777777" w:rsidR="00965FE4" w:rsidRPr="00D95972" w:rsidRDefault="00965FE4" w:rsidP="00541F74">
            <w:pPr>
              <w:rPr>
                <w:rFonts w:cs="Arial"/>
                <w:lang w:val="en-US"/>
              </w:rPr>
            </w:pPr>
          </w:p>
        </w:tc>
        <w:tc>
          <w:tcPr>
            <w:tcW w:w="1767" w:type="dxa"/>
            <w:tcBorders>
              <w:top w:val="single" w:sz="4" w:space="0" w:color="auto"/>
              <w:bottom w:val="single" w:sz="4" w:space="0" w:color="auto"/>
            </w:tcBorders>
            <w:shd w:val="clear" w:color="auto" w:fill="FFFFFF"/>
          </w:tcPr>
          <w:p w14:paraId="4057BE3E"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012A32FC"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F29496" w14:textId="77777777" w:rsidR="00965FE4" w:rsidRPr="00D95972" w:rsidRDefault="00965FE4" w:rsidP="00541F74">
            <w:pPr>
              <w:rPr>
                <w:rFonts w:cs="Arial"/>
              </w:rPr>
            </w:pPr>
          </w:p>
        </w:tc>
      </w:tr>
      <w:tr w:rsidR="00965FE4" w:rsidRPr="00D95972" w14:paraId="77CC4712" w14:textId="77777777" w:rsidTr="00541F74">
        <w:tc>
          <w:tcPr>
            <w:tcW w:w="976" w:type="dxa"/>
            <w:tcBorders>
              <w:left w:val="thinThickThinSmallGap" w:sz="24" w:space="0" w:color="auto"/>
              <w:bottom w:val="nil"/>
            </w:tcBorders>
          </w:tcPr>
          <w:p w14:paraId="0F07CA34" w14:textId="77777777" w:rsidR="00965FE4" w:rsidRPr="00D95972" w:rsidRDefault="00965FE4" w:rsidP="00541F74">
            <w:pPr>
              <w:rPr>
                <w:rFonts w:cs="Arial"/>
              </w:rPr>
            </w:pPr>
          </w:p>
        </w:tc>
        <w:tc>
          <w:tcPr>
            <w:tcW w:w="1317" w:type="dxa"/>
            <w:gridSpan w:val="2"/>
            <w:tcBorders>
              <w:bottom w:val="nil"/>
            </w:tcBorders>
          </w:tcPr>
          <w:p w14:paraId="38E4DB46"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3EBCD09D" w14:textId="77777777" w:rsidR="00965FE4" w:rsidRPr="00D95972" w:rsidRDefault="00965FE4" w:rsidP="00541F74">
            <w:pPr>
              <w:rPr>
                <w:rFonts w:cs="Arial"/>
                <w:bCs/>
              </w:rPr>
            </w:pPr>
          </w:p>
        </w:tc>
        <w:tc>
          <w:tcPr>
            <w:tcW w:w="4191" w:type="dxa"/>
            <w:gridSpan w:val="3"/>
            <w:tcBorders>
              <w:top w:val="single" w:sz="4" w:space="0" w:color="auto"/>
              <w:bottom w:val="single" w:sz="4" w:space="0" w:color="auto"/>
            </w:tcBorders>
            <w:shd w:val="clear" w:color="auto" w:fill="FFFFFF"/>
          </w:tcPr>
          <w:p w14:paraId="6C9BFC1C" w14:textId="77777777" w:rsidR="00965FE4" w:rsidRPr="00D95972" w:rsidRDefault="00965FE4" w:rsidP="00541F74">
            <w:pPr>
              <w:rPr>
                <w:rFonts w:cs="Arial"/>
                <w:lang w:val="en-US"/>
              </w:rPr>
            </w:pPr>
          </w:p>
        </w:tc>
        <w:tc>
          <w:tcPr>
            <w:tcW w:w="1767" w:type="dxa"/>
            <w:tcBorders>
              <w:top w:val="single" w:sz="4" w:space="0" w:color="auto"/>
              <w:bottom w:val="single" w:sz="4" w:space="0" w:color="auto"/>
            </w:tcBorders>
            <w:shd w:val="clear" w:color="auto" w:fill="FFFFFF"/>
          </w:tcPr>
          <w:p w14:paraId="3723BFA6"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717C1858"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BEEE64" w14:textId="77777777" w:rsidR="00965FE4" w:rsidRPr="00D95972" w:rsidRDefault="00965FE4" w:rsidP="00541F74">
            <w:pPr>
              <w:rPr>
                <w:rFonts w:cs="Arial"/>
              </w:rPr>
            </w:pPr>
          </w:p>
        </w:tc>
      </w:tr>
      <w:tr w:rsidR="00965FE4" w:rsidRPr="00D95972" w14:paraId="1BA0AC6F" w14:textId="77777777" w:rsidTr="00541F74">
        <w:tc>
          <w:tcPr>
            <w:tcW w:w="976" w:type="dxa"/>
            <w:tcBorders>
              <w:left w:val="thinThickThinSmallGap" w:sz="24" w:space="0" w:color="auto"/>
              <w:bottom w:val="nil"/>
            </w:tcBorders>
          </w:tcPr>
          <w:p w14:paraId="72CF6816" w14:textId="77777777" w:rsidR="00965FE4" w:rsidRPr="00D95972" w:rsidRDefault="00965FE4" w:rsidP="00541F74">
            <w:pPr>
              <w:rPr>
                <w:rFonts w:cs="Arial"/>
              </w:rPr>
            </w:pPr>
          </w:p>
        </w:tc>
        <w:tc>
          <w:tcPr>
            <w:tcW w:w="1317" w:type="dxa"/>
            <w:gridSpan w:val="2"/>
            <w:tcBorders>
              <w:bottom w:val="nil"/>
            </w:tcBorders>
          </w:tcPr>
          <w:p w14:paraId="19D8F939"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33DDC278" w14:textId="77777777" w:rsidR="00965FE4" w:rsidRPr="00D95972" w:rsidRDefault="00965FE4" w:rsidP="00541F74">
            <w:pPr>
              <w:rPr>
                <w:rFonts w:cs="Arial"/>
                <w:bCs/>
              </w:rPr>
            </w:pPr>
          </w:p>
        </w:tc>
        <w:tc>
          <w:tcPr>
            <w:tcW w:w="4191" w:type="dxa"/>
            <w:gridSpan w:val="3"/>
            <w:tcBorders>
              <w:top w:val="single" w:sz="4" w:space="0" w:color="auto"/>
              <w:bottom w:val="single" w:sz="4" w:space="0" w:color="auto"/>
            </w:tcBorders>
            <w:shd w:val="clear" w:color="auto" w:fill="FFFFFF"/>
          </w:tcPr>
          <w:p w14:paraId="5D7A495D" w14:textId="77777777" w:rsidR="00965FE4" w:rsidRPr="00D95972" w:rsidRDefault="00965FE4" w:rsidP="00541F74">
            <w:pPr>
              <w:rPr>
                <w:rFonts w:cs="Arial"/>
                <w:lang w:val="en-US"/>
              </w:rPr>
            </w:pPr>
          </w:p>
        </w:tc>
        <w:tc>
          <w:tcPr>
            <w:tcW w:w="1767" w:type="dxa"/>
            <w:tcBorders>
              <w:top w:val="single" w:sz="4" w:space="0" w:color="auto"/>
              <w:bottom w:val="single" w:sz="4" w:space="0" w:color="auto"/>
            </w:tcBorders>
            <w:shd w:val="clear" w:color="auto" w:fill="FFFFFF"/>
          </w:tcPr>
          <w:p w14:paraId="375D5179"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120B5CE3"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F72058" w14:textId="77777777" w:rsidR="00965FE4" w:rsidRPr="00D95972" w:rsidRDefault="00965FE4" w:rsidP="00541F74">
            <w:pPr>
              <w:rPr>
                <w:rFonts w:cs="Arial"/>
              </w:rPr>
            </w:pPr>
          </w:p>
        </w:tc>
      </w:tr>
      <w:tr w:rsidR="00965FE4" w:rsidRPr="00D95972" w14:paraId="11187656" w14:textId="77777777" w:rsidTr="00541F74">
        <w:tc>
          <w:tcPr>
            <w:tcW w:w="976" w:type="dxa"/>
            <w:tcBorders>
              <w:left w:val="thinThickThinSmallGap" w:sz="24" w:space="0" w:color="auto"/>
              <w:bottom w:val="nil"/>
            </w:tcBorders>
          </w:tcPr>
          <w:p w14:paraId="7E03D757" w14:textId="77777777" w:rsidR="00965FE4" w:rsidRPr="00D95972" w:rsidRDefault="00965FE4" w:rsidP="00541F74">
            <w:pPr>
              <w:rPr>
                <w:rFonts w:cs="Arial"/>
              </w:rPr>
            </w:pPr>
          </w:p>
        </w:tc>
        <w:tc>
          <w:tcPr>
            <w:tcW w:w="1317" w:type="dxa"/>
            <w:gridSpan w:val="2"/>
            <w:tcBorders>
              <w:bottom w:val="nil"/>
            </w:tcBorders>
          </w:tcPr>
          <w:p w14:paraId="74692D92"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02063BBE" w14:textId="77777777" w:rsidR="00965FE4" w:rsidRPr="00D95972" w:rsidRDefault="00965FE4" w:rsidP="00541F74">
            <w:pPr>
              <w:rPr>
                <w:rFonts w:cs="Arial"/>
                <w:bCs/>
              </w:rPr>
            </w:pPr>
          </w:p>
        </w:tc>
        <w:tc>
          <w:tcPr>
            <w:tcW w:w="4191" w:type="dxa"/>
            <w:gridSpan w:val="3"/>
            <w:tcBorders>
              <w:top w:val="single" w:sz="4" w:space="0" w:color="auto"/>
              <w:bottom w:val="single" w:sz="4" w:space="0" w:color="auto"/>
            </w:tcBorders>
            <w:shd w:val="clear" w:color="auto" w:fill="FFFFFF"/>
          </w:tcPr>
          <w:p w14:paraId="442EABAF" w14:textId="77777777" w:rsidR="00965FE4" w:rsidRPr="00D95972" w:rsidRDefault="00965FE4" w:rsidP="00541F74">
            <w:pPr>
              <w:rPr>
                <w:rFonts w:cs="Arial"/>
                <w:lang w:val="en-US"/>
              </w:rPr>
            </w:pPr>
          </w:p>
        </w:tc>
        <w:tc>
          <w:tcPr>
            <w:tcW w:w="1767" w:type="dxa"/>
            <w:tcBorders>
              <w:top w:val="single" w:sz="4" w:space="0" w:color="auto"/>
              <w:bottom w:val="single" w:sz="4" w:space="0" w:color="auto"/>
            </w:tcBorders>
            <w:shd w:val="clear" w:color="auto" w:fill="FFFFFF"/>
          </w:tcPr>
          <w:p w14:paraId="4D7D333D"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572393C2"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E86933" w14:textId="77777777" w:rsidR="00965FE4" w:rsidRPr="00D95972" w:rsidRDefault="00965FE4" w:rsidP="00541F74">
            <w:pPr>
              <w:rPr>
                <w:rFonts w:cs="Arial"/>
              </w:rPr>
            </w:pPr>
          </w:p>
        </w:tc>
      </w:tr>
      <w:tr w:rsidR="00965FE4" w:rsidRPr="00D95972" w14:paraId="73F7560B" w14:textId="77777777" w:rsidTr="00541F74">
        <w:tc>
          <w:tcPr>
            <w:tcW w:w="976" w:type="dxa"/>
            <w:tcBorders>
              <w:left w:val="thinThickThinSmallGap" w:sz="24" w:space="0" w:color="auto"/>
              <w:bottom w:val="nil"/>
            </w:tcBorders>
          </w:tcPr>
          <w:p w14:paraId="72808C8B" w14:textId="77777777" w:rsidR="00965FE4" w:rsidRPr="00D95972" w:rsidRDefault="00965FE4" w:rsidP="00541F74">
            <w:pPr>
              <w:rPr>
                <w:rFonts w:cs="Arial"/>
              </w:rPr>
            </w:pPr>
          </w:p>
        </w:tc>
        <w:tc>
          <w:tcPr>
            <w:tcW w:w="1317" w:type="dxa"/>
            <w:gridSpan w:val="2"/>
            <w:tcBorders>
              <w:bottom w:val="nil"/>
            </w:tcBorders>
          </w:tcPr>
          <w:p w14:paraId="489C9F64"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3B9B9293" w14:textId="77777777" w:rsidR="00965FE4" w:rsidRPr="00D95972" w:rsidRDefault="00965FE4" w:rsidP="00541F74">
            <w:pPr>
              <w:rPr>
                <w:rFonts w:cs="Arial"/>
                <w:bCs/>
              </w:rPr>
            </w:pPr>
          </w:p>
        </w:tc>
        <w:tc>
          <w:tcPr>
            <w:tcW w:w="4191" w:type="dxa"/>
            <w:gridSpan w:val="3"/>
            <w:tcBorders>
              <w:top w:val="single" w:sz="4" w:space="0" w:color="auto"/>
              <w:bottom w:val="single" w:sz="4" w:space="0" w:color="auto"/>
            </w:tcBorders>
            <w:shd w:val="clear" w:color="auto" w:fill="FFFFFF"/>
          </w:tcPr>
          <w:p w14:paraId="5A52E3AC" w14:textId="77777777" w:rsidR="00965FE4" w:rsidRPr="00D95972" w:rsidRDefault="00965FE4" w:rsidP="00541F74">
            <w:pPr>
              <w:rPr>
                <w:rFonts w:cs="Arial"/>
                <w:lang w:val="en-US"/>
              </w:rPr>
            </w:pPr>
          </w:p>
        </w:tc>
        <w:tc>
          <w:tcPr>
            <w:tcW w:w="1767" w:type="dxa"/>
            <w:tcBorders>
              <w:top w:val="single" w:sz="4" w:space="0" w:color="auto"/>
              <w:bottom w:val="single" w:sz="4" w:space="0" w:color="auto"/>
            </w:tcBorders>
            <w:shd w:val="clear" w:color="auto" w:fill="FFFFFF"/>
          </w:tcPr>
          <w:p w14:paraId="38F52842"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30163F99"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929F54" w14:textId="77777777" w:rsidR="00965FE4" w:rsidRPr="00D95972" w:rsidRDefault="00965FE4" w:rsidP="00541F74">
            <w:pPr>
              <w:rPr>
                <w:rFonts w:cs="Arial"/>
              </w:rPr>
            </w:pPr>
          </w:p>
        </w:tc>
      </w:tr>
      <w:tr w:rsidR="00965FE4" w:rsidRPr="00D95972" w14:paraId="29994F7B" w14:textId="77777777" w:rsidTr="00541F74">
        <w:tc>
          <w:tcPr>
            <w:tcW w:w="976" w:type="dxa"/>
            <w:tcBorders>
              <w:left w:val="thinThickThinSmallGap" w:sz="24" w:space="0" w:color="auto"/>
              <w:bottom w:val="nil"/>
            </w:tcBorders>
          </w:tcPr>
          <w:p w14:paraId="72ACDFDA" w14:textId="77777777" w:rsidR="00965FE4" w:rsidRPr="00D95972" w:rsidRDefault="00965FE4" w:rsidP="00541F74">
            <w:pPr>
              <w:rPr>
                <w:rFonts w:cs="Arial"/>
              </w:rPr>
            </w:pPr>
          </w:p>
        </w:tc>
        <w:tc>
          <w:tcPr>
            <w:tcW w:w="1317" w:type="dxa"/>
            <w:gridSpan w:val="2"/>
            <w:tcBorders>
              <w:bottom w:val="nil"/>
            </w:tcBorders>
          </w:tcPr>
          <w:p w14:paraId="6D1491C6"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49294234" w14:textId="77777777" w:rsidR="00965FE4" w:rsidRPr="00D95972" w:rsidRDefault="00965FE4" w:rsidP="00541F74">
            <w:pPr>
              <w:rPr>
                <w:rFonts w:cs="Arial"/>
                <w:bCs/>
              </w:rPr>
            </w:pPr>
          </w:p>
        </w:tc>
        <w:tc>
          <w:tcPr>
            <w:tcW w:w="4191" w:type="dxa"/>
            <w:gridSpan w:val="3"/>
            <w:tcBorders>
              <w:top w:val="single" w:sz="4" w:space="0" w:color="auto"/>
              <w:bottom w:val="single" w:sz="4" w:space="0" w:color="auto"/>
            </w:tcBorders>
            <w:shd w:val="clear" w:color="auto" w:fill="FFFFFF"/>
          </w:tcPr>
          <w:p w14:paraId="4EDDA6AC" w14:textId="77777777" w:rsidR="00965FE4" w:rsidRPr="00D95972" w:rsidRDefault="00965FE4" w:rsidP="00541F74">
            <w:pPr>
              <w:rPr>
                <w:rFonts w:cs="Arial"/>
                <w:lang w:val="en-US"/>
              </w:rPr>
            </w:pPr>
          </w:p>
        </w:tc>
        <w:tc>
          <w:tcPr>
            <w:tcW w:w="1767" w:type="dxa"/>
            <w:tcBorders>
              <w:top w:val="single" w:sz="4" w:space="0" w:color="auto"/>
              <w:bottom w:val="single" w:sz="4" w:space="0" w:color="auto"/>
            </w:tcBorders>
            <w:shd w:val="clear" w:color="auto" w:fill="FFFFFF"/>
          </w:tcPr>
          <w:p w14:paraId="284FEFE6"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1DB3151C"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A3DA2BE" w14:textId="77777777" w:rsidR="00965FE4" w:rsidRPr="00D95972" w:rsidRDefault="00965FE4" w:rsidP="00541F74">
            <w:pPr>
              <w:rPr>
                <w:rFonts w:cs="Arial"/>
              </w:rPr>
            </w:pPr>
          </w:p>
        </w:tc>
      </w:tr>
      <w:tr w:rsidR="00965FE4" w:rsidRPr="00D95972" w14:paraId="620C40D3" w14:textId="77777777" w:rsidTr="00541F74">
        <w:tc>
          <w:tcPr>
            <w:tcW w:w="976" w:type="dxa"/>
            <w:tcBorders>
              <w:left w:val="thinThickThinSmallGap" w:sz="24" w:space="0" w:color="auto"/>
              <w:bottom w:val="nil"/>
            </w:tcBorders>
          </w:tcPr>
          <w:p w14:paraId="798AF048" w14:textId="77777777" w:rsidR="00965FE4" w:rsidRPr="00D95972" w:rsidRDefault="00965FE4" w:rsidP="00541F74">
            <w:pPr>
              <w:rPr>
                <w:rFonts w:cs="Arial"/>
              </w:rPr>
            </w:pPr>
          </w:p>
        </w:tc>
        <w:tc>
          <w:tcPr>
            <w:tcW w:w="1317" w:type="dxa"/>
            <w:gridSpan w:val="2"/>
            <w:tcBorders>
              <w:bottom w:val="nil"/>
            </w:tcBorders>
          </w:tcPr>
          <w:p w14:paraId="6230E8C0"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095DEB7D" w14:textId="77777777" w:rsidR="00965FE4" w:rsidRPr="00D95972" w:rsidRDefault="00965FE4" w:rsidP="00541F74">
            <w:pPr>
              <w:rPr>
                <w:rFonts w:cs="Arial"/>
                <w:bCs/>
              </w:rPr>
            </w:pPr>
          </w:p>
        </w:tc>
        <w:tc>
          <w:tcPr>
            <w:tcW w:w="4191" w:type="dxa"/>
            <w:gridSpan w:val="3"/>
            <w:tcBorders>
              <w:top w:val="single" w:sz="4" w:space="0" w:color="auto"/>
              <w:bottom w:val="single" w:sz="4" w:space="0" w:color="auto"/>
            </w:tcBorders>
            <w:shd w:val="clear" w:color="auto" w:fill="FFFFFF"/>
          </w:tcPr>
          <w:p w14:paraId="731FD6CD"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27805FC0"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02E6042C"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4D3AC108" w14:textId="77777777" w:rsidR="00965FE4" w:rsidRPr="00D95972" w:rsidRDefault="00965FE4" w:rsidP="00541F74">
            <w:pPr>
              <w:rPr>
                <w:rFonts w:cs="Arial"/>
              </w:rPr>
            </w:pPr>
            <w:r>
              <w:rPr>
                <w:rFonts w:cs="Arial"/>
              </w:rPr>
              <w:t>Highest number</w:t>
            </w:r>
            <w:r w:rsidRPr="007848D6">
              <w:rPr>
                <w:rFonts w:cs="Arial"/>
                <w:b/>
                <w:bCs/>
              </w:rPr>
              <w:t xml:space="preserve"> C1-2</w:t>
            </w:r>
            <w:r>
              <w:rPr>
                <w:rFonts w:cs="Arial"/>
                <w:b/>
                <w:bCs/>
              </w:rPr>
              <w:t>23943</w:t>
            </w:r>
          </w:p>
        </w:tc>
      </w:tr>
      <w:tr w:rsidR="00965FE4" w:rsidRPr="00D95972" w14:paraId="412B5081" w14:textId="77777777" w:rsidTr="00541F74">
        <w:tc>
          <w:tcPr>
            <w:tcW w:w="976" w:type="dxa"/>
            <w:tcBorders>
              <w:left w:val="thinThickThinSmallGap" w:sz="24" w:space="0" w:color="auto"/>
              <w:bottom w:val="nil"/>
            </w:tcBorders>
          </w:tcPr>
          <w:p w14:paraId="0B1FC53C" w14:textId="77777777" w:rsidR="00965FE4" w:rsidRPr="00D95972" w:rsidRDefault="00965FE4" w:rsidP="00541F74">
            <w:pPr>
              <w:rPr>
                <w:rFonts w:cs="Arial"/>
              </w:rPr>
            </w:pPr>
          </w:p>
        </w:tc>
        <w:tc>
          <w:tcPr>
            <w:tcW w:w="1317" w:type="dxa"/>
            <w:gridSpan w:val="2"/>
            <w:tcBorders>
              <w:bottom w:val="nil"/>
            </w:tcBorders>
          </w:tcPr>
          <w:p w14:paraId="5CDE3575"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53B5BF37" w14:textId="77777777" w:rsidR="00965FE4" w:rsidRPr="00D95972" w:rsidRDefault="00965FE4" w:rsidP="00541F74">
            <w:pPr>
              <w:rPr>
                <w:rFonts w:cs="Arial"/>
                <w:bCs/>
              </w:rPr>
            </w:pPr>
          </w:p>
        </w:tc>
        <w:tc>
          <w:tcPr>
            <w:tcW w:w="4191" w:type="dxa"/>
            <w:gridSpan w:val="3"/>
            <w:tcBorders>
              <w:top w:val="single" w:sz="4" w:space="0" w:color="auto"/>
              <w:bottom w:val="single" w:sz="4" w:space="0" w:color="auto"/>
            </w:tcBorders>
            <w:shd w:val="clear" w:color="auto" w:fill="FFFFFF"/>
          </w:tcPr>
          <w:p w14:paraId="7E758887"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7E03A44A"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6CC2B7D2"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512E6C2" w14:textId="77777777" w:rsidR="00965FE4" w:rsidRPr="00D95972" w:rsidRDefault="00965FE4" w:rsidP="00541F74">
            <w:pPr>
              <w:rPr>
                <w:rFonts w:cs="Arial"/>
              </w:rPr>
            </w:pPr>
          </w:p>
        </w:tc>
      </w:tr>
      <w:tr w:rsidR="00965FE4" w:rsidRPr="00D95972" w14:paraId="736C15D6" w14:textId="77777777" w:rsidTr="00541F74">
        <w:tc>
          <w:tcPr>
            <w:tcW w:w="976" w:type="dxa"/>
            <w:tcBorders>
              <w:left w:val="thinThickThinSmallGap" w:sz="24" w:space="0" w:color="auto"/>
              <w:bottom w:val="nil"/>
            </w:tcBorders>
          </w:tcPr>
          <w:p w14:paraId="35BC4F43" w14:textId="77777777" w:rsidR="00965FE4" w:rsidRPr="00D95972" w:rsidRDefault="00965FE4" w:rsidP="00541F74">
            <w:pPr>
              <w:rPr>
                <w:rFonts w:cs="Arial"/>
              </w:rPr>
            </w:pPr>
          </w:p>
        </w:tc>
        <w:tc>
          <w:tcPr>
            <w:tcW w:w="1317" w:type="dxa"/>
            <w:gridSpan w:val="2"/>
            <w:tcBorders>
              <w:bottom w:val="nil"/>
            </w:tcBorders>
          </w:tcPr>
          <w:p w14:paraId="1439947C" w14:textId="77777777" w:rsidR="00965FE4" w:rsidRPr="00D95972" w:rsidRDefault="00965FE4" w:rsidP="00541F74">
            <w:pPr>
              <w:rPr>
                <w:rFonts w:cs="Arial"/>
              </w:rPr>
            </w:pPr>
          </w:p>
        </w:tc>
        <w:tc>
          <w:tcPr>
            <w:tcW w:w="1088" w:type="dxa"/>
            <w:tcBorders>
              <w:top w:val="single" w:sz="6" w:space="0" w:color="auto"/>
              <w:bottom w:val="nil"/>
            </w:tcBorders>
          </w:tcPr>
          <w:p w14:paraId="0002160B" w14:textId="77777777" w:rsidR="00965FE4" w:rsidRPr="00D95972" w:rsidRDefault="00965FE4" w:rsidP="00541F74">
            <w:pPr>
              <w:rPr>
                <w:rFonts w:cs="Arial"/>
              </w:rPr>
            </w:pPr>
          </w:p>
        </w:tc>
        <w:tc>
          <w:tcPr>
            <w:tcW w:w="4191" w:type="dxa"/>
            <w:gridSpan w:val="3"/>
            <w:tcBorders>
              <w:top w:val="single" w:sz="6" w:space="0" w:color="auto"/>
              <w:bottom w:val="nil"/>
            </w:tcBorders>
          </w:tcPr>
          <w:p w14:paraId="6B1451ED" w14:textId="77777777" w:rsidR="00965FE4" w:rsidRPr="00D95972" w:rsidRDefault="00965FE4" w:rsidP="00541F74">
            <w:pPr>
              <w:rPr>
                <w:rFonts w:cs="Arial"/>
              </w:rPr>
            </w:pPr>
          </w:p>
        </w:tc>
        <w:tc>
          <w:tcPr>
            <w:tcW w:w="1767" w:type="dxa"/>
            <w:tcBorders>
              <w:top w:val="single" w:sz="6" w:space="0" w:color="auto"/>
              <w:bottom w:val="nil"/>
            </w:tcBorders>
          </w:tcPr>
          <w:p w14:paraId="0597D834" w14:textId="77777777" w:rsidR="00965FE4" w:rsidRPr="00D95972" w:rsidRDefault="00965FE4" w:rsidP="00541F74">
            <w:pPr>
              <w:rPr>
                <w:rFonts w:cs="Arial"/>
              </w:rPr>
            </w:pPr>
          </w:p>
        </w:tc>
        <w:tc>
          <w:tcPr>
            <w:tcW w:w="826" w:type="dxa"/>
            <w:tcBorders>
              <w:top w:val="single" w:sz="6" w:space="0" w:color="auto"/>
              <w:bottom w:val="nil"/>
            </w:tcBorders>
          </w:tcPr>
          <w:p w14:paraId="2D4E01E8" w14:textId="77777777" w:rsidR="00965FE4" w:rsidRPr="00D95972" w:rsidRDefault="00965FE4" w:rsidP="00541F74">
            <w:pPr>
              <w:rPr>
                <w:rFonts w:cs="Arial"/>
              </w:rPr>
            </w:pPr>
          </w:p>
        </w:tc>
        <w:tc>
          <w:tcPr>
            <w:tcW w:w="4565" w:type="dxa"/>
            <w:gridSpan w:val="2"/>
            <w:tcBorders>
              <w:top w:val="single" w:sz="6" w:space="0" w:color="auto"/>
              <w:bottom w:val="nil"/>
              <w:right w:val="thinThickThinSmallGap" w:sz="24" w:space="0" w:color="auto"/>
            </w:tcBorders>
            <w:shd w:val="clear" w:color="auto" w:fill="auto"/>
          </w:tcPr>
          <w:p w14:paraId="24ABF1E8" w14:textId="77777777" w:rsidR="00965FE4" w:rsidRPr="00D95972" w:rsidRDefault="00965FE4" w:rsidP="00541F74">
            <w:pPr>
              <w:rPr>
                <w:rFonts w:cs="Arial"/>
              </w:rPr>
            </w:pPr>
          </w:p>
        </w:tc>
      </w:tr>
      <w:tr w:rsidR="00965FE4" w:rsidRPr="00D95972" w14:paraId="72831363" w14:textId="77777777" w:rsidTr="00541F74">
        <w:tc>
          <w:tcPr>
            <w:tcW w:w="976" w:type="dxa"/>
            <w:tcBorders>
              <w:top w:val="nil"/>
              <w:left w:val="thinThickThinSmallGap" w:sz="24" w:space="0" w:color="auto"/>
              <w:bottom w:val="nil"/>
            </w:tcBorders>
          </w:tcPr>
          <w:p w14:paraId="148EBAAA" w14:textId="77777777" w:rsidR="00965FE4" w:rsidRPr="00D95972" w:rsidRDefault="00965FE4" w:rsidP="00541F74">
            <w:pPr>
              <w:rPr>
                <w:rFonts w:cs="Arial"/>
              </w:rPr>
            </w:pPr>
          </w:p>
        </w:tc>
        <w:tc>
          <w:tcPr>
            <w:tcW w:w="1317" w:type="dxa"/>
            <w:gridSpan w:val="2"/>
            <w:tcBorders>
              <w:top w:val="nil"/>
              <w:bottom w:val="nil"/>
            </w:tcBorders>
          </w:tcPr>
          <w:p w14:paraId="429BD26A" w14:textId="77777777" w:rsidR="00965FE4" w:rsidRPr="00D95972" w:rsidRDefault="00965FE4" w:rsidP="00541F74">
            <w:pPr>
              <w:rPr>
                <w:rFonts w:cs="Arial"/>
              </w:rPr>
            </w:pPr>
            <w:r>
              <w:rPr>
                <w:rFonts w:cs="Arial"/>
              </w:rPr>
              <w:tab/>
            </w:r>
          </w:p>
        </w:tc>
        <w:tc>
          <w:tcPr>
            <w:tcW w:w="12437" w:type="dxa"/>
            <w:gridSpan w:val="8"/>
            <w:tcBorders>
              <w:top w:val="single" w:sz="6" w:space="0" w:color="auto"/>
              <w:bottom w:val="single" w:sz="6" w:space="0" w:color="auto"/>
              <w:right w:val="thinThickThinSmallGap" w:sz="24" w:space="0" w:color="auto"/>
            </w:tcBorders>
            <w:shd w:val="clear" w:color="auto" w:fill="CCECFF"/>
          </w:tcPr>
          <w:p w14:paraId="6EE4115C" w14:textId="77777777" w:rsidR="00965FE4" w:rsidRPr="007D0DF8" w:rsidRDefault="00965FE4" w:rsidP="00541F74">
            <w:pPr>
              <w:jc w:val="center"/>
              <w:rPr>
                <w:rFonts w:cs="Arial"/>
                <w:b/>
                <w:sz w:val="36"/>
              </w:rPr>
            </w:pPr>
            <w:r w:rsidRPr="007D0DF8">
              <w:rPr>
                <w:rFonts w:cs="Arial"/>
                <w:b/>
                <w:sz w:val="36"/>
              </w:rPr>
              <w:t>Agenda</w:t>
            </w:r>
          </w:p>
          <w:p w14:paraId="3E7AE2FE" w14:textId="77777777" w:rsidR="00965FE4" w:rsidRPr="00D95972" w:rsidRDefault="00965FE4" w:rsidP="00541F74">
            <w:pPr>
              <w:rPr>
                <w:rFonts w:cs="Arial"/>
              </w:rPr>
            </w:pPr>
          </w:p>
          <w:p w14:paraId="0B630BC2" w14:textId="77777777" w:rsidR="00965FE4" w:rsidRPr="00027648" w:rsidRDefault="00965FE4" w:rsidP="00541F74">
            <w:pPr>
              <w:rPr>
                <w:rFonts w:cs="Arial"/>
                <w:lang w:val="en-US"/>
              </w:rPr>
            </w:pPr>
          </w:p>
          <w:p w14:paraId="71C6D103" w14:textId="77777777" w:rsidR="00965FE4" w:rsidRDefault="00965FE4" w:rsidP="00541F74">
            <w:pPr>
              <w:spacing w:after="120"/>
              <w:ind w:left="720"/>
            </w:pPr>
            <w:r w:rsidRPr="00027648">
              <w:t>Start of e-meeting:</w:t>
            </w:r>
            <w:r w:rsidRPr="00027648">
              <w:tab/>
            </w:r>
            <w:r w:rsidRPr="00027648">
              <w:tab/>
            </w:r>
            <w:r w:rsidRPr="00027648">
              <w:tab/>
            </w:r>
            <w:r>
              <w:t>Thursday</w:t>
            </w:r>
            <w:r w:rsidRPr="00027648">
              <w:tab/>
            </w:r>
            <w:r>
              <w:t>May</w:t>
            </w:r>
            <w:r w:rsidRPr="00027648">
              <w:t xml:space="preserve"> </w:t>
            </w:r>
            <w:r>
              <w:t>12</w:t>
            </w:r>
            <w:r w:rsidRPr="00027648">
              <w:rPr>
                <w:vertAlign w:val="superscript"/>
              </w:rPr>
              <w:t>th</w:t>
            </w:r>
            <w:r w:rsidRPr="00027648">
              <w:t xml:space="preserve"> </w:t>
            </w:r>
            <w:r w:rsidRPr="00027648">
              <w:tab/>
              <w:t>00:01 UTC</w:t>
            </w:r>
          </w:p>
          <w:p w14:paraId="734D617D" w14:textId="77777777" w:rsidR="00965FE4" w:rsidRPr="00027648" w:rsidRDefault="00965FE4" w:rsidP="00541F74">
            <w:pPr>
              <w:spacing w:after="120"/>
              <w:ind w:left="720"/>
            </w:pPr>
            <w:bookmarkStart w:id="1" w:name="_Hlk85548432"/>
            <w:r w:rsidRPr="003554DC">
              <w:t>End of initial comments phase</w:t>
            </w:r>
            <w:r w:rsidRPr="003554DC">
              <w:tab/>
            </w:r>
            <w:r w:rsidRPr="003554DC">
              <w:tab/>
            </w:r>
            <w:r>
              <w:t>Monday</w:t>
            </w:r>
            <w:r w:rsidRPr="003554DC">
              <w:tab/>
            </w:r>
            <w:r>
              <w:t>May 16</w:t>
            </w:r>
            <w:r w:rsidRPr="00EB0AE3">
              <w:rPr>
                <w:vertAlign w:val="superscript"/>
              </w:rPr>
              <w:t>th</w:t>
            </w:r>
            <w:r>
              <w:t xml:space="preserve">  </w:t>
            </w:r>
            <w:r w:rsidRPr="003554DC">
              <w:tab/>
              <w:t>1</w:t>
            </w:r>
            <w:r>
              <w:t>6</w:t>
            </w:r>
            <w:r w:rsidRPr="003554DC">
              <w:t>:00 UTC</w:t>
            </w:r>
          </w:p>
          <w:bookmarkEnd w:id="1"/>
          <w:p w14:paraId="7AA1ECEC" w14:textId="77777777" w:rsidR="00965FE4" w:rsidRPr="007C5EE4" w:rsidRDefault="00965FE4" w:rsidP="00541F74">
            <w:pPr>
              <w:spacing w:after="120"/>
              <w:ind w:left="720"/>
            </w:pPr>
            <w:r w:rsidRPr="007C5EE4">
              <w:t>Comment Free Time</w:t>
            </w:r>
            <w:r w:rsidRPr="007C5EE4">
              <w:tab/>
            </w:r>
            <w:r w:rsidRPr="007C5EE4">
              <w:tab/>
            </w:r>
            <w:r w:rsidRPr="007C5EE4">
              <w:tab/>
            </w:r>
            <w:r>
              <w:t>Thursday</w:t>
            </w:r>
            <w:r w:rsidRPr="007C5EE4">
              <w:tab/>
            </w:r>
            <w:r>
              <w:t>May 19</w:t>
            </w:r>
            <w:r w:rsidRPr="003554DC">
              <w:rPr>
                <w:vertAlign w:val="superscript"/>
              </w:rPr>
              <w:t>th</w:t>
            </w:r>
            <w:r>
              <w:t xml:space="preserve"> </w:t>
            </w:r>
            <w:r w:rsidRPr="007C5EE4">
              <w:tab/>
              <w:t>1</w:t>
            </w:r>
            <w:r>
              <w:t>0</w:t>
            </w:r>
            <w:r w:rsidRPr="007C5EE4">
              <w:t>:00 - 1</w:t>
            </w:r>
            <w:r>
              <w:t>4</w:t>
            </w:r>
            <w:r w:rsidRPr="007C5EE4">
              <w:t>:00 UTC</w:t>
            </w:r>
          </w:p>
          <w:p w14:paraId="310B04F5" w14:textId="77777777" w:rsidR="00965FE4" w:rsidRDefault="00965FE4" w:rsidP="00541F74">
            <w:pPr>
              <w:spacing w:after="120"/>
              <w:ind w:left="720"/>
            </w:pPr>
            <w:r w:rsidRPr="0080186D">
              <w:t>Last revision upload:</w:t>
            </w:r>
            <w:r w:rsidRPr="0080186D">
              <w:tab/>
            </w:r>
            <w:r w:rsidRPr="0080186D">
              <w:tab/>
            </w:r>
            <w:r w:rsidRPr="0080186D">
              <w:tab/>
            </w:r>
            <w:r>
              <w:t>Thursday</w:t>
            </w:r>
            <w:r w:rsidRPr="0080186D">
              <w:tab/>
            </w:r>
            <w:r>
              <w:t>May 19</w:t>
            </w:r>
            <w:r w:rsidRPr="003554DC">
              <w:rPr>
                <w:vertAlign w:val="superscript"/>
              </w:rPr>
              <w:t>th</w:t>
            </w:r>
            <w:r>
              <w:t xml:space="preserve"> </w:t>
            </w:r>
            <w:r w:rsidRPr="0080186D">
              <w:tab/>
              <w:t>1</w:t>
            </w:r>
            <w:r>
              <w:t>4</w:t>
            </w:r>
            <w:r w:rsidRPr="0080186D">
              <w:t xml:space="preserve">:00 </w:t>
            </w:r>
            <w:r>
              <w:t>UTC</w:t>
            </w:r>
          </w:p>
          <w:p w14:paraId="0ECA0226" w14:textId="77777777" w:rsidR="00965FE4" w:rsidRPr="003554DC" w:rsidRDefault="00965FE4" w:rsidP="00541F74">
            <w:pPr>
              <w:spacing w:after="120"/>
              <w:ind w:left="720"/>
            </w:pPr>
            <w:r w:rsidRPr="003554DC">
              <w:t>Extended last revision upload*:</w:t>
            </w:r>
            <w:r w:rsidRPr="0080186D">
              <w:tab/>
            </w:r>
            <w:r w:rsidRPr="003554DC">
              <w:tab/>
            </w:r>
            <w:r>
              <w:t>Friday</w:t>
            </w:r>
            <w:r w:rsidRPr="0080186D">
              <w:tab/>
            </w:r>
            <w:r w:rsidRPr="003554DC">
              <w:tab/>
            </w:r>
            <w:r>
              <w:t>May</w:t>
            </w:r>
            <w:r w:rsidRPr="003554DC">
              <w:t xml:space="preserve"> </w:t>
            </w:r>
            <w:r>
              <w:t>20</w:t>
            </w:r>
            <w:r w:rsidRPr="006C2B74">
              <w:rPr>
                <w:vertAlign w:val="superscript"/>
              </w:rPr>
              <w:t>th</w:t>
            </w:r>
            <w:r>
              <w:t xml:space="preserve">  </w:t>
            </w:r>
            <w:r w:rsidRPr="003554DC">
              <w:tab/>
              <w:t>00:01 UTC</w:t>
            </w:r>
          </w:p>
          <w:p w14:paraId="76C128CB" w14:textId="77777777" w:rsidR="00965FE4" w:rsidRPr="0080186D" w:rsidRDefault="00965FE4" w:rsidP="00541F74">
            <w:pPr>
              <w:spacing w:after="120"/>
              <w:ind w:left="720"/>
            </w:pPr>
            <w:bookmarkStart w:id="2" w:name="_Hlk98241793"/>
            <w:r>
              <w:t>End of e-meeting (</w:t>
            </w:r>
            <w:r w:rsidRPr="0080186D">
              <w:t>Last comments</w:t>
            </w:r>
            <w:r>
              <w:t>)</w:t>
            </w:r>
            <w:r w:rsidRPr="0080186D">
              <w:t>:</w:t>
            </w:r>
            <w:bookmarkEnd w:id="2"/>
            <w:r w:rsidRPr="0080186D">
              <w:tab/>
            </w:r>
            <w:r>
              <w:t>Friday</w:t>
            </w:r>
            <w:r w:rsidRPr="0080186D">
              <w:tab/>
            </w:r>
            <w:r w:rsidRPr="0080186D">
              <w:tab/>
            </w:r>
            <w:r>
              <w:t>May 20</w:t>
            </w:r>
            <w:r w:rsidRPr="00EB0AE3">
              <w:rPr>
                <w:vertAlign w:val="superscript"/>
              </w:rPr>
              <w:t>th</w:t>
            </w:r>
            <w:r>
              <w:t xml:space="preserve"> </w:t>
            </w:r>
            <w:r w:rsidRPr="0080186D">
              <w:tab/>
              <w:t>1</w:t>
            </w:r>
            <w:r>
              <w:t>4</w:t>
            </w:r>
            <w:r w:rsidRPr="0080186D">
              <w:t xml:space="preserve">:00 </w:t>
            </w:r>
            <w:r>
              <w:t>UTC</w:t>
            </w:r>
          </w:p>
          <w:p w14:paraId="6B46EE67" w14:textId="77777777" w:rsidR="00965FE4" w:rsidRPr="00972ECF" w:rsidRDefault="00965FE4" w:rsidP="00541F74">
            <w:pPr>
              <w:rPr>
                <w:rFonts w:cs="Arial"/>
                <w:b/>
                <w:bCs/>
              </w:rPr>
            </w:pPr>
          </w:p>
          <w:p w14:paraId="1B34CC99" w14:textId="77777777" w:rsidR="00965FE4" w:rsidRPr="00B007BE" w:rsidRDefault="00965FE4" w:rsidP="00541F74">
            <w:pPr>
              <w:rPr>
                <w:rFonts w:cs="Arial"/>
              </w:rPr>
            </w:pPr>
          </w:p>
          <w:p w14:paraId="5399C1B4" w14:textId="77777777" w:rsidR="00965FE4" w:rsidRDefault="00965FE4" w:rsidP="00541F74">
            <w:pPr>
              <w:rPr>
                <w:rFonts w:cs="Arial"/>
              </w:rPr>
            </w:pPr>
            <w:r w:rsidRPr="005069F3">
              <w:rPr>
                <w:rFonts w:cs="Arial"/>
                <w:lang w:val="en-US"/>
              </w:rPr>
              <w:tab/>
            </w:r>
            <w:r>
              <w:rPr>
                <w:rFonts w:cs="Arial"/>
              </w:rPr>
              <w:t>1</w:t>
            </w:r>
            <w:r w:rsidRPr="00D95972">
              <w:rPr>
                <w:rFonts w:cs="Arial"/>
              </w:rPr>
              <w:tab/>
            </w:r>
            <w:r>
              <w:rPr>
                <w:rFonts w:cs="Arial"/>
              </w:rPr>
              <w:t>Opening</w:t>
            </w:r>
          </w:p>
          <w:p w14:paraId="4CA8F21A" w14:textId="77777777" w:rsidR="00965FE4" w:rsidRDefault="00965FE4" w:rsidP="00541F74">
            <w:pPr>
              <w:rPr>
                <w:rFonts w:cs="Arial"/>
              </w:rPr>
            </w:pPr>
            <w:r w:rsidRPr="005069F3">
              <w:rPr>
                <w:rFonts w:cs="Arial"/>
                <w:lang w:val="en-US"/>
              </w:rPr>
              <w:tab/>
            </w:r>
            <w:r>
              <w:rPr>
                <w:rFonts w:cs="Arial"/>
              </w:rPr>
              <w:t>2</w:t>
            </w:r>
            <w:r w:rsidRPr="00D95972">
              <w:rPr>
                <w:rFonts w:cs="Arial"/>
              </w:rPr>
              <w:tab/>
            </w:r>
            <w:r>
              <w:rPr>
                <w:rFonts w:cs="Arial"/>
              </w:rPr>
              <w:t>Agenda and Reports</w:t>
            </w:r>
          </w:p>
          <w:p w14:paraId="085CB5E0" w14:textId="77777777" w:rsidR="00965FE4" w:rsidRDefault="00965FE4" w:rsidP="00541F74">
            <w:pPr>
              <w:rPr>
                <w:rFonts w:cs="Arial"/>
              </w:rPr>
            </w:pPr>
            <w:r w:rsidRPr="005069F3">
              <w:rPr>
                <w:rFonts w:cs="Arial"/>
                <w:lang w:val="en-US"/>
              </w:rPr>
              <w:tab/>
            </w:r>
            <w:r>
              <w:rPr>
                <w:rFonts w:cs="Arial"/>
              </w:rPr>
              <w:t>3</w:t>
            </w:r>
            <w:r w:rsidRPr="00D95972">
              <w:rPr>
                <w:rFonts w:cs="Arial"/>
              </w:rPr>
              <w:tab/>
            </w:r>
            <w:r>
              <w:rPr>
                <w:rFonts w:cs="Arial"/>
              </w:rPr>
              <w:t xml:space="preserve">work organization </w:t>
            </w:r>
          </w:p>
          <w:p w14:paraId="67BA1176" w14:textId="77777777" w:rsidR="00965FE4" w:rsidRDefault="00965FE4" w:rsidP="00541F74">
            <w:pPr>
              <w:rPr>
                <w:rFonts w:cs="Arial"/>
              </w:rPr>
            </w:pPr>
            <w:r w:rsidRPr="005069F3">
              <w:rPr>
                <w:rFonts w:cs="Arial"/>
                <w:lang w:val="en-US"/>
              </w:rPr>
              <w:tab/>
            </w:r>
            <w:r>
              <w:rPr>
                <w:rFonts w:cs="Arial"/>
                <w:lang w:val="en-US"/>
              </w:rPr>
              <w:t>4</w:t>
            </w:r>
            <w:r w:rsidRPr="00D95972">
              <w:rPr>
                <w:rFonts w:cs="Arial"/>
              </w:rPr>
              <w:tab/>
            </w:r>
            <w:r>
              <w:rPr>
                <w:rFonts w:cs="Arial"/>
              </w:rPr>
              <w:t xml:space="preserve">incoming LS </w:t>
            </w:r>
            <w:r w:rsidRPr="006C00E0">
              <w:rPr>
                <w:rFonts w:cs="Arial"/>
              </w:rPr>
              <w:tab/>
              <w:t xml:space="preserve"> </w:t>
            </w:r>
            <w:r w:rsidRPr="006C00E0">
              <w:rPr>
                <w:rFonts w:cs="Arial"/>
              </w:rPr>
              <w:tab/>
            </w:r>
            <w:r w:rsidRPr="006C00E0">
              <w:rPr>
                <w:rFonts w:cs="Arial"/>
              </w:rPr>
              <w:tab/>
              <w:t xml:space="preserve"> </w:t>
            </w:r>
            <w:r w:rsidRPr="006C00E0">
              <w:rPr>
                <w:rFonts w:cs="Arial"/>
              </w:rPr>
              <w:tab/>
              <w:t>(</w:t>
            </w:r>
            <w:r>
              <w:rPr>
                <w:rFonts w:cs="Arial"/>
              </w:rPr>
              <w:t>37</w:t>
            </w:r>
            <w:r w:rsidRPr="006C00E0">
              <w:rPr>
                <w:rFonts w:cs="Arial"/>
              </w:rPr>
              <w:t xml:space="preserve">) </w:t>
            </w:r>
          </w:p>
          <w:p w14:paraId="683CD9D2" w14:textId="77777777" w:rsidR="00965FE4" w:rsidRDefault="00965FE4" w:rsidP="00541F74">
            <w:pPr>
              <w:rPr>
                <w:rFonts w:cs="Arial"/>
              </w:rPr>
            </w:pPr>
          </w:p>
          <w:p w14:paraId="017D3418" w14:textId="77777777" w:rsidR="00965FE4" w:rsidRDefault="00965FE4" w:rsidP="00541F74">
            <w:pPr>
              <w:rPr>
                <w:rFonts w:cs="Arial"/>
              </w:rPr>
            </w:pPr>
          </w:p>
          <w:p w14:paraId="3B44384A" w14:textId="77777777" w:rsidR="00965FE4" w:rsidRDefault="00965FE4" w:rsidP="00541F74">
            <w:pPr>
              <w:rPr>
                <w:rFonts w:cs="Arial"/>
              </w:rPr>
            </w:pPr>
          </w:p>
          <w:p w14:paraId="433031DF" w14:textId="77777777" w:rsidR="00965FE4" w:rsidRDefault="00965FE4" w:rsidP="00541F74">
            <w:pPr>
              <w:rPr>
                <w:rFonts w:cs="Arial"/>
              </w:rPr>
            </w:pPr>
          </w:p>
          <w:p w14:paraId="2AF605CA" w14:textId="77777777" w:rsidR="00965FE4" w:rsidRDefault="00965FE4" w:rsidP="00541F74">
            <w:pPr>
              <w:rPr>
                <w:rFonts w:cs="Arial"/>
              </w:rPr>
            </w:pPr>
          </w:p>
          <w:p w14:paraId="3B48DEB0" w14:textId="77777777" w:rsidR="00965FE4" w:rsidRPr="009C3451" w:rsidRDefault="00965FE4" w:rsidP="00541F74">
            <w:pPr>
              <w:rPr>
                <w:rFonts w:cs="Arial"/>
                <w:b/>
                <w:u w:val="single"/>
              </w:rPr>
            </w:pPr>
            <w:r w:rsidRPr="009C3451">
              <w:rPr>
                <w:rFonts w:cs="Arial"/>
                <w:b/>
                <w:u w:val="single"/>
              </w:rPr>
              <w:t>Rel-1</w:t>
            </w:r>
            <w:r>
              <w:rPr>
                <w:rFonts w:cs="Arial"/>
                <w:b/>
                <w:u w:val="single"/>
              </w:rPr>
              <w:t>5 and earlier</w:t>
            </w:r>
            <w:r w:rsidRPr="009C3451">
              <w:rPr>
                <w:rFonts w:cs="Arial"/>
                <w:b/>
                <w:u w:val="single"/>
              </w:rPr>
              <w:t xml:space="preserve">: </w:t>
            </w:r>
          </w:p>
          <w:p w14:paraId="7593EAA3" w14:textId="77777777" w:rsidR="00965FE4" w:rsidRDefault="00965FE4" w:rsidP="00541F74">
            <w:pPr>
              <w:rPr>
                <w:rFonts w:cs="Arial"/>
              </w:rPr>
            </w:pPr>
            <w:r w:rsidRPr="00D95972">
              <w:rPr>
                <w:rFonts w:cs="Arial"/>
              </w:rPr>
              <w:tab/>
            </w:r>
            <w:r>
              <w:rPr>
                <w:rFonts w:cs="Arial"/>
              </w:rPr>
              <w:t>8</w:t>
            </w:r>
            <w:r w:rsidRPr="006C00E0">
              <w:rPr>
                <w:rFonts w:cs="Arial"/>
              </w:rPr>
              <w:t>.</w:t>
            </w:r>
            <w:r>
              <w:rPr>
                <w:rFonts w:cs="Arial"/>
              </w:rPr>
              <w:t>1</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Pr>
                <w:rFonts w:cs="Arial"/>
              </w:rPr>
              <w:t>0</w:t>
            </w:r>
            <w:r w:rsidRPr="006C00E0">
              <w:rPr>
                <w:rFonts w:cs="Arial"/>
              </w:rPr>
              <w:t>)</w:t>
            </w:r>
          </w:p>
          <w:p w14:paraId="469D7436" w14:textId="77777777" w:rsidR="00965FE4" w:rsidRPr="00D95972" w:rsidRDefault="00965FE4" w:rsidP="00541F74">
            <w:pPr>
              <w:rPr>
                <w:rFonts w:cs="Arial"/>
              </w:rPr>
            </w:pPr>
            <w:r w:rsidRPr="005069F3">
              <w:rPr>
                <w:rFonts w:cs="Arial"/>
                <w:lang w:val="en-US"/>
              </w:rPr>
              <w:tab/>
            </w:r>
            <w:r>
              <w:rPr>
                <w:rFonts w:cs="Arial"/>
              </w:rPr>
              <w:t>8.2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r>
            <w:r w:rsidRPr="006C00E0">
              <w:rPr>
                <w:rFonts w:cs="Arial"/>
              </w:rPr>
              <w:t>(</w:t>
            </w:r>
            <w:r>
              <w:rPr>
                <w:rFonts w:cs="Arial"/>
              </w:rPr>
              <w:t>0</w:t>
            </w:r>
            <w:r w:rsidRPr="006C00E0">
              <w:rPr>
                <w:rFonts w:cs="Arial"/>
              </w:rPr>
              <w:t>)</w:t>
            </w:r>
          </w:p>
          <w:p w14:paraId="21802558" w14:textId="77777777" w:rsidR="00965FE4" w:rsidRPr="00D95972" w:rsidRDefault="00965FE4" w:rsidP="00541F74">
            <w:pPr>
              <w:rPr>
                <w:rFonts w:cs="Arial"/>
              </w:rPr>
            </w:pPr>
            <w:r w:rsidRPr="00D95972">
              <w:rPr>
                <w:rFonts w:cs="Arial"/>
              </w:rPr>
              <w:tab/>
            </w:r>
            <w:r>
              <w:rPr>
                <w:rFonts w:cs="Arial"/>
              </w:rPr>
              <w:t>9.1</w:t>
            </w:r>
            <w:r>
              <w:rPr>
                <w:rFonts w:cs="Arial"/>
              </w:rPr>
              <w:tab/>
              <w:t>all work items</w:t>
            </w:r>
            <w:r>
              <w:rPr>
                <w:rFonts w:cs="Arial"/>
              </w:rPr>
              <w:tab/>
            </w:r>
            <w:r>
              <w:rPr>
                <w:rFonts w:cs="Arial"/>
              </w:rPr>
              <w:tab/>
            </w:r>
            <w:r>
              <w:rPr>
                <w:rFonts w:cs="Arial"/>
              </w:rPr>
              <w:tab/>
            </w:r>
            <w:r>
              <w:rPr>
                <w:rFonts w:cs="Arial"/>
              </w:rPr>
              <w:tab/>
            </w:r>
            <w:r w:rsidRPr="006C00E0">
              <w:rPr>
                <w:rFonts w:cs="Arial"/>
              </w:rPr>
              <w:t>(</w:t>
            </w:r>
            <w:r>
              <w:rPr>
                <w:rFonts w:cs="Arial"/>
              </w:rPr>
              <w:t>0</w:t>
            </w:r>
            <w:r w:rsidRPr="006C00E0">
              <w:rPr>
                <w:rFonts w:cs="Arial"/>
              </w:rPr>
              <w:t>)</w:t>
            </w:r>
          </w:p>
          <w:p w14:paraId="4C255FC2" w14:textId="77777777" w:rsidR="00965FE4" w:rsidRDefault="00965FE4" w:rsidP="00541F74">
            <w:pPr>
              <w:rPr>
                <w:rFonts w:cs="Arial"/>
              </w:rPr>
            </w:pPr>
            <w:r w:rsidRPr="00D95972">
              <w:rPr>
                <w:rFonts w:cs="Arial"/>
              </w:rPr>
              <w:tab/>
            </w:r>
            <w:r>
              <w:rPr>
                <w:rFonts w:cs="Arial"/>
              </w:rPr>
              <w:t>9</w:t>
            </w:r>
            <w:r w:rsidRPr="006C00E0">
              <w:rPr>
                <w:rFonts w:cs="Arial"/>
              </w:rPr>
              <w:t>.</w:t>
            </w:r>
            <w:r>
              <w:rPr>
                <w:rFonts w:cs="Arial"/>
              </w:rPr>
              <w:t>2</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Pr>
                <w:rFonts w:cs="Arial"/>
              </w:rPr>
              <w:t>0</w:t>
            </w:r>
            <w:r w:rsidRPr="006C00E0">
              <w:rPr>
                <w:rFonts w:cs="Arial"/>
              </w:rPr>
              <w:t>)</w:t>
            </w:r>
          </w:p>
          <w:p w14:paraId="50D7778F" w14:textId="77777777" w:rsidR="00965FE4" w:rsidRPr="00D95972" w:rsidRDefault="00965FE4" w:rsidP="00541F74">
            <w:pPr>
              <w:rPr>
                <w:rFonts w:cs="Arial"/>
              </w:rPr>
            </w:pPr>
            <w:r w:rsidRPr="005069F3">
              <w:rPr>
                <w:rFonts w:cs="Arial"/>
                <w:lang w:val="en-US"/>
              </w:rPr>
              <w:tab/>
            </w:r>
            <w:r>
              <w:rPr>
                <w:rFonts w:cs="Arial"/>
              </w:rPr>
              <w:t>10.1</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r>
            <w:r w:rsidRPr="006C00E0">
              <w:rPr>
                <w:rFonts w:cs="Arial"/>
              </w:rPr>
              <w:t>(</w:t>
            </w:r>
            <w:r>
              <w:rPr>
                <w:rFonts w:cs="Arial"/>
              </w:rPr>
              <w:t>0</w:t>
            </w:r>
            <w:r w:rsidRPr="006C00E0">
              <w:rPr>
                <w:rFonts w:cs="Arial"/>
              </w:rPr>
              <w:t>)</w:t>
            </w:r>
          </w:p>
          <w:p w14:paraId="751279DE" w14:textId="77777777" w:rsidR="00965FE4" w:rsidRPr="00D95972" w:rsidRDefault="00965FE4" w:rsidP="00541F74">
            <w:pPr>
              <w:rPr>
                <w:rFonts w:cs="Arial"/>
              </w:rPr>
            </w:pPr>
            <w:r w:rsidRPr="00D95972">
              <w:rPr>
                <w:rFonts w:cs="Arial"/>
              </w:rPr>
              <w:tab/>
            </w:r>
            <w:r>
              <w:rPr>
                <w:rFonts w:cs="Arial"/>
              </w:rPr>
              <w:t>10.2</w:t>
            </w:r>
            <w:r>
              <w:rPr>
                <w:rFonts w:cs="Arial"/>
              </w:rPr>
              <w:tab/>
              <w:t>all work items</w:t>
            </w:r>
            <w:r>
              <w:rPr>
                <w:rFonts w:cs="Arial"/>
              </w:rPr>
              <w:tab/>
            </w:r>
            <w:r>
              <w:rPr>
                <w:rFonts w:cs="Arial"/>
              </w:rPr>
              <w:tab/>
            </w:r>
            <w:r>
              <w:rPr>
                <w:rFonts w:cs="Arial"/>
              </w:rPr>
              <w:tab/>
            </w:r>
            <w:r>
              <w:rPr>
                <w:rFonts w:cs="Arial"/>
              </w:rPr>
              <w:tab/>
            </w:r>
            <w:r w:rsidRPr="006C00E0">
              <w:rPr>
                <w:rFonts w:cs="Arial"/>
              </w:rPr>
              <w:t>(</w:t>
            </w:r>
            <w:r>
              <w:rPr>
                <w:rFonts w:cs="Arial"/>
              </w:rPr>
              <w:t>0</w:t>
            </w:r>
            <w:r w:rsidRPr="006C00E0">
              <w:rPr>
                <w:rFonts w:cs="Arial"/>
              </w:rPr>
              <w:t>)</w:t>
            </w:r>
          </w:p>
          <w:p w14:paraId="60DA4071" w14:textId="77777777" w:rsidR="00965FE4" w:rsidRDefault="00965FE4" w:rsidP="00541F74">
            <w:pPr>
              <w:rPr>
                <w:rFonts w:cs="Arial"/>
              </w:rPr>
            </w:pPr>
            <w:r w:rsidRPr="00D95972">
              <w:rPr>
                <w:rFonts w:cs="Arial"/>
              </w:rPr>
              <w:tab/>
            </w:r>
            <w:r>
              <w:rPr>
                <w:rFonts w:cs="Arial"/>
              </w:rPr>
              <w:t>11</w:t>
            </w:r>
            <w:r w:rsidRPr="006C00E0">
              <w:rPr>
                <w:rFonts w:cs="Arial"/>
              </w:rPr>
              <w:t>.</w:t>
            </w:r>
            <w:r>
              <w:rPr>
                <w:rFonts w:cs="Arial"/>
              </w:rPr>
              <w:t>1</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Pr>
                <w:rFonts w:cs="Arial"/>
              </w:rPr>
              <w:t>0</w:t>
            </w:r>
            <w:r w:rsidRPr="006C00E0">
              <w:rPr>
                <w:rFonts w:cs="Arial"/>
              </w:rPr>
              <w:t>)</w:t>
            </w:r>
          </w:p>
          <w:p w14:paraId="2FE72690" w14:textId="77777777" w:rsidR="00965FE4" w:rsidRPr="00D95972" w:rsidRDefault="00965FE4" w:rsidP="00541F74">
            <w:pPr>
              <w:rPr>
                <w:rFonts w:cs="Arial"/>
              </w:rPr>
            </w:pPr>
            <w:r w:rsidRPr="005069F3">
              <w:rPr>
                <w:rFonts w:cs="Arial"/>
                <w:lang w:val="en-US"/>
              </w:rPr>
              <w:tab/>
            </w:r>
            <w:r>
              <w:rPr>
                <w:rFonts w:cs="Arial"/>
              </w:rPr>
              <w:t>11.2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r>
            <w:r w:rsidRPr="006C00E0">
              <w:rPr>
                <w:rFonts w:cs="Arial"/>
              </w:rPr>
              <w:t>(</w:t>
            </w:r>
            <w:r>
              <w:rPr>
                <w:rFonts w:cs="Arial"/>
              </w:rPr>
              <w:t>0</w:t>
            </w:r>
            <w:r w:rsidRPr="006C00E0">
              <w:rPr>
                <w:rFonts w:cs="Arial"/>
              </w:rPr>
              <w:t>)</w:t>
            </w:r>
          </w:p>
          <w:p w14:paraId="51BF3149" w14:textId="77777777" w:rsidR="00965FE4" w:rsidRDefault="00965FE4" w:rsidP="00541F74">
            <w:pPr>
              <w:rPr>
                <w:rFonts w:cs="Arial"/>
              </w:rPr>
            </w:pPr>
            <w:r w:rsidRPr="00D95972">
              <w:rPr>
                <w:rFonts w:cs="Arial"/>
              </w:rPr>
              <w:tab/>
            </w:r>
            <w:r>
              <w:rPr>
                <w:rFonts w:cs="Arial"/>
              </w:rPr>
              <w:t>12.1</w:t>
            </w:r>
            <w:r>
              <w:rPr>
                <w:rFonts w:cs="Arial"/>
              </w:rPr>
              <w:tab/>
              <w:t>all work items</w:t>
            </w:r>
            <w:r>
              <w:rPr>
                <w:rFonts w:cs="Arial"/>
              </w:rPr>
              <w:tab/>
            </w:r>
            <w:r>
              <w:rPr>
                <w:rFonts w:cs="Arial"/>
              </w:rPr>
              <w:tab/>
            </w:r>
            <w:r>
              <w:rPr>
                <w:rFonts w:cs="Arial"/>
              </w:rPr>
              <w:tab/>
            </w:r>
            <w:r>
              <w:rPr>
                <w:rFonts w:cs="Arial"/>
              </w:rPr>
              <w:tab/>
            </w:r>
            <w:r w:rsidRPr="006C00E0">
              <w:rPr>
                <w:rFonts w:cs="Arial"/>
              </w:rPr>
              <w:t>(</w:t>
            </w:r>
            <w:r>
              <w:rPr>
                <w:rFonts w:cs="Arial"/>
              </w:rPr>
              <w:t>0</w:t>
            </w:r>
            <w:r w:rsidRPr="006C00E0">
              <w:rPr>
                <w:rFonts w:cs="Arial"/>
              </w:rPr>
              <w:t>)</w:t>
            </w:r>
          </w:p>
          <w:p w14:paraId="2ED2A898" w14:textId="77777777" w:rsidR="00965FE4" w:rsidRPr="00D95972" w:rsidRDefault="00965FE4" w:rsidP="00541F74">
            <w:pPr>
              <w:rPr>
                <w:rFonts w:cs="Arial"/>
              </w:rPr>
            </w:pPr>
            <w:r w:rsidRPr="005069F3">
              <w:rPr>
                <w:rFonts w:cs="Arial"/>
                <w:lang w:val="en-US"/>
              </w:rPr>
              <w:tab/>
            </w:r>
            <w:r>
              <w:rPr>
                <w:rFonts w:cs="Arial"/>
              </w:rPr>
              <w:t>12.2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r>
            <w:r w:rsidRPr="006C00E0">
              <w:rPr>
                <w:rFonts w:cs="Arial"/>
              </w:rPr>
              <w:t>(</w:t>
            </w:r>
            <w:r>
              <w:rPr>
                <w:rFonts w:cs="Arial"/>
              </w:rPr>
              <w:t>0</w:t>
            </w:r>
            <w:r w:rsidRPr="006C00E0">
              <w:rPr>
                <w:rFonts w:cs="Arial"/>
              </w:rPr>
              <w:t>)</w:t>
            </w:r>
          </w:p>
          <w:p w14:paraId="629A9859" w14:textId="77777777" w:rsidR="00965FE4" w:rsidRPr="00D95972" w:rsidRDefault="00965FE4" w:rsidP="00541F74">
            <w:pPr>
              <w:rPr>
                <w:rFonts w:cs="Arial"/>
              </w:rPr>
            </w:pPr>
            <w:r w:rsidRPr="00D95972">
              <w:rPr>
                <w:rFonts w:cs="Arial"/>
              </w:rPr>
              <w:tab/>
            </w:r>
            <w:r>
              <w:rPr>
                <w:rFonts w:cs="Arial"/>
              </w:rPr>
              <w:t>13.1</w:t>
            </w:r>
            <w:r>
              <w:rPr>
                <w:rFonts w:cs="Arial"/>
              </w:rPr>
              <w:tab/>
              <w:t>all work items</w:t>
            </w:r>
            <w:r>
              <w:rPr>
                <w:rFonts w:cs="Arial"/>
              </w:rPr>
              <w:tab/>
            </w:r>
            <w:r>
              <w:rPr>
                <w:rFonts w:cs="Arial"/>
              </w:rPr>
              <w:tab/>
            </w:r>
            <w:r>
              <w:rPr>
                <w:rFonts w:cs="Arial"/>
              </w:rPr>
              <w:tab/>
            </w:r>
            <w:r>
              <w:rPr>
                <w:rFonts w:cs="Arial"/>
              </w:rPr>
              <w:tab/>
            </w:r>
            <w:r w:rsidRPr="006C00E0">
              <w:rPr>
                <w:rFonts w:cs="Arial"/>
              </w:rPr>
              <w:t>(</w:t>
            </w:r>
            <w:r>
              <w:rPr>
                <w:rFonts w:cs="Arial"/>
              </w:rPr>
              <w:t>0</w:t>
            </w:r>
            <w:r w:rsidRPr="006C00E0">
              <w:rPr>
                <w:rFonts w:cs="Arial"/>
              </w:rPr>
              <w:t>)</w:t>
            </w:r>
          </w:p>
          <w:p w14:paraId="5FD372F6" w14:textId="77777777" w:rsidR="00965FE4" w:rsidRPr="00D95972" w:rsidRDefault="00965FE4" w:rsidP="00541F74">
            <w:pPr>
              <w:rPr>
                <w:rFonts w:cs="Arial"/>
              </w:rPr>
            </w:pPr>
            <w:r w:rsidRPr="005069F3">
              <w:rPr>
                <w:rFonts w:cs="Arial"/>
                <w:lang w:val="en-US"/>
              </w:rPr>
              <w:tab/>
            </w:r>
            <w:r>
              <w:rPr>
                <w:rFonts w:cs="Arial"/>
              </w:rPr>
              <w:t>13.2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r>
            <w:r w:rsidRPr="006C00E0">
              <w:rPr>
                <w:rFonts w:cs="Arial"/>
              </w:rPr>
              <w:t>(</w:t>
            </w:r>
            <w:r>
              <w:rPr>
                <w:rFonts w:cs="Arial"/>
              </w:rPr>
              <w:t>0</w:t>
            </w:r>
            <w:r w:rsidRPr="006C00E0">
              <w:rPr>
                <w:rFonts w:cs="Arial"/>
              </w:rPr>
              <w:t>)</w:t>
            </w:r>
          </w:p>
          <w:p w14:paraId="4DEE1F08" w14:textId="77777777" w:rsidR="00965FE4" w:rsidRPr="00D95972" w:rsidRDefault="00965FE4" w:rsidP="00541F74">
            <w:pPr>
              <w:rPr>
                <w:rFonts w:cs="Arial"/>
              </w:rPr>
            </w:pPr>
            <w:r w:rsidRPr="00D95972">
              <w:rPr>
                <w:rFonts w:cs="Arial"/>
              </w:rPr>
              <w:tab/>
            </w:r>
            <w:r>
              <w:rPr>
                <w:rFonts w:cs="Arial"/>
              </w:rPr>
              <w:t>13.3</w:t>
            </w:r>
            <w:r>
              <w:rPr>
                <w:rFonts w:cs="Arial"/>
              </w:rPr>
              <w:tab/>
              <w:t>all work items</w:t>
            </w:r>
            <w:r>
              <w:rPr>
                <w:rFonts w:cs="Arial"/>
              </w:rPr>
              <w:tab/>
            </w:r>
            <w:r>
              <w:rPr>
                <w:rFonts w:cs="Arial"/>
              </w:rPr>
              <w:tab/>
            </w:r>
            <w:r>
              <w:rPr>
                <w:rFonts w:cs="Arial"/>
              </w:rPr>
              <w:tab/>
            </w:r>
            <w:r>
              <w:rPr>
                <w:rFonts w:cs="Arial"/>
              </w:rPr>
              <w:tab/>
            </w:r>
            <w:r w:rsidRPr="006C00E0">
              <w:rPr>
                <w:rFonts w:cs="Arial"/>
              </w:rPr>
              <w:t>(</w:t>
            </w:r>
            <w:r>
              <w:rPr>
                <w:rFonts w:cs="Arial"/>
              </w:rPr>
              <w:t>0</w:t>
            </w:r>
            <w:r w:rsidRPr="006C00E0">
              <w:rPr>
                <w:rFonts w:cs="Arial"/>
              </w:rPr>
              <w:t>)</w:t>
            </w:r>
          </w:p>
          <w:p w14:paraId="432963AD" w14:textId="77777777" w:rsidR="00965FE4" w:rsidRPr="00D95972" w:rsidRDefault="00965FE4" w:rsidP="00541F74">
            <w:pPr>
              <w:rPr>
                <w:rFonts w:cs="Arial"/>
              </w:rPr>
            </w:pPr>
            <w:r w:rsidRPr="00D95972">
              <w:rPr>
                <w:rFonts w:cs="Arial"/>
              </w:rPr>
              <w:tab/>
            </w:r>
            <w:r>
              <w:rPr>
                <w:rFonts w:cs="Arial"/>
              </w:rPr>
              <w:t>14.1</w:t>
            </w:r>
            <w:r>
              <w:rPr>
                <w:rFonts w:cs="Arial"/>
              </w:rPr>
              <w:tab/>
              <w:t>all work items</w:t>
            </w:r>
            <w:r>
              <w:rPr>
                <w:rFonts w:cs="Arial"/>
              </w:rPr>
              <w:tab/>
            </w:r>
            <w:r>
              <w:rPr>
                <w:rFonts w:cs="Arial"/>
              </w:rPr>
              <w:tab/>
            </w:r>
            <w:r>
              <w:rPr>
                <w:rFonts w:cs="Arial"/>
              </w:rPr>
              <w:tab/>
            </w:r>
            <w:r>
              <w:rPr>
                <w:rFonts w:cs="Arial"/>
              </w:rPr>
              <w:tab/>
            </w:r>
            <w:r w:rsidRPr="006C00E0">
              <w:rPr>
                <w:rFonts w:cs="Arial"/>
              </w:rPr>
              <w:t>(</w:t>
            </w:r>
            <w:r>
              <w:rPr>
                <w:rFonts w:cs="Arial"/>
              </w:rPr>
              <w:t>28</w:t>
            </w:r>
            <w:r w:rsidRPr="006C00E0">
              <w:rPr>
                <w:rFonts w:cs="Arial"/>
              </w:rPr>
              <w:t>)</w:t>
            </w:r>
          </w:p>
          <w:p w14:paraId="25E1C1A9" w14:textId="77777777" w:rsidR="00965FE4" w:rsidRPr="00D95972" w:rsidRDefault="00965FE4" w:rsidP="00541F74">
            <w:pPr>
              <w:rPr>
                <w:rFonts w:cs="Arial"/>
              </w:rPr>
            </w:pPr>
            <w:r w:rsidRPr="005069F3">
              <w:rPr>
                <w:rFonts w:cs="Arial"/>
                <w:lang w:val="en-US"/>
              </w:rPr>
              <w:tab/>
            </w:r>
            <w:r>
              <w:rPr>
                <w:rFonts w:cs="Arial"/>
              </w:rPr>
              <w:t>14.2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r>
            <w:r w:rsidRPr="006C00E0">
              <w:rPr>
                <w:rFonts w:cs="Arial"/>
              </w:rPr>
              <w:t>(</w:t>
            </w:r>
            <w:r>
              <w:rPr>
                <w:rFonts w:cs="Arial"/>
              </w:rPr>
              <w:t>0</w:t>
            </w:r>
            <w:r w:rsidRPr="006C00E0">
              <w:rPr>
                <w:rFonts w:cs="Arial"/>
              </w:rPr>
              <w:t>)</w:t>
            </w:r>
          </w:p>
          <w:p w14:paraId="60CF33C1" w14:textId="77777777" w:rsidR="00965FE4" w:rsidRPr="00D95972" w:rsidRDefault="00965FE4" w:rsidP="00541F74">
            <w:pPr>
              <w:rPr>
                <w:rFonts w:cs="Arial"/>
              </w:rPr>
            </w:pPr>
            <w:r w:rsidRPr="00D95972">
              <w:rPr>
                <w:rFonts w:cs="Arial"/>
              </w:rPr>
              <w:tab/>
            </w:r>
            <w:r>
              <w:rPr>
                <w:rFonts w:cs="Arial"/>
              </w:rPr>
              <w:t>14.3</w:t>
            </w:r>
            <w:r>
              <w:rPr>
                <w:rFonts w:cs="Arial"/>
              </w:rPr>
              <w:tab/>
              <w:t>all work items</w:t>
            </w:r>
            <w:r>
              <w:rPr>
                <w:rFonts w:cs="Arial"/>
              </w:rPr>
              <w:tab/>
            </w:r>
            <w:r>
              <w:rPr>
                <w:rFonts w:cs="Arial"/>
              </w:rPr>
              <w:tab/>
            </w:r>
            <w:r>
              <w:rPr>
                <w:rFonts w:cs="Arial"/>
              </w:rPr>
              <w:tab/>
            </w:r>
            <w:r>
              <w:rPr>
                <w:rFonts w:cs="Arial"/>
              </w:rPr>
              <w:tab/>
            </w:r>
            <w:r w:rsidRPr="006C00E0">
              <w:rPr>
                <w:rFonts w:cs="Arial"/>
              </w:rPr>
              <w:t>(</w:t>
            </w:r>
            <w:r>
              <w:rPr>
                <w:rFonts w:cs="Arial"/>
              </w:rPr>
              <w:t>0</w:t>
            </w:r>
            <w:r w:rsidRPr="006C00E0">
              <w:rPr>
                <w:rFonts w:cs="Arial"/>
              </w:rPr>
              <w:t>)</w:t>
            </w:r>
          </w:p>
          <w:p w14:paraId="08015845" w14:textId="77777777" w:rsidR="00965FE4" w:rsidRDefault="00965FE4" w:rsidP="00541F74">
            <w:pPr>
              <w:rPr>
                <w:rFonts w:cs="Arial"/>
              </w:rPr>
            </w:pPr>
            <w:r w:rsidRPr="00D95972">
              <w:rPr>
                <w:rFonts w:cs="Arial"/>
              </w:rPr>
              <w:tab/>
            </w:r>
            <w:r w:rsidRPr="006C00E0">
              <w:rPr>
                <w:rFonts w:cs="Arial"/>
              </w:rPr>
              <w:t>1</w:t>
            </w:r>
            <w:r>
              <w:rPr>
                <w:rFonts w:cs="Arial"/>
              </w:rPr>
              <w:t>5</w:t>
            </w:r>
            <w:r w:rsidRPr="006C00E0">
              <w:rPr>
                <w:rFonts w:cs="Arial"/>
              </w:rPr>
              <w:t>.</w:t>
            </w:r>
            <w:r>
              <w:rPr>
                <w:rFonts w:cs="Arial"/>
              </w:rPr>
              <w:t>1</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Pr>
                <w:rFonts w:cs="Arial"/>
              </w:rPr>
              <w:t>3</w:t>
            </w:r>
            <w:r w:rsidRPr="006C00E0">
              <w:rPr>
                <w:rFonts w:cs="Arial"/>
              </w:rPr>
              <w:t>)</w:t>
            </w:r>
          </w:p>
          <w:p w14:paraId="36A40AC9" w14:textId="77777777" w:rsidR="00965FE4" w:rsidRPr="00D95972" w:rsidRDefault="00965FE4" w:rsidP="00541F74">
            <w:pPr>
              <w:rPr>
                <w:rFonts w:cs="Arial"/>
              </w:rPr>
            </w:pPr>
            <w:r w:rsidRPr="005069F3">
              <w:rPr>
                <w:rFonts w:cs="Arial"/>
                <w:lang w:val="en-US"/>
              </w:rPr>
              <w:tab/>
            </w:r>
            <w:r>
              <w:rPr>
                <w:rFonts w:cs="Arial"/>
              </w:rPr>
              <w:t>15.2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r>
            <w:r w:rsidRPr="006C00E0">
              <w:rPr>
                <w:rFonts w:cs="Arial"/>
              </w:rPr>
              <w:t>()</w:t>
            </w:r>
          </w:p>
          <w:p w14:paraId="4E3E91F1" w14:textId="77777777" w:rsidR="00965FE4" w:rsidRPr="00D95972" w:rsidRDefault="00965FE4" w:rsidP="00541F74">
            <w:pPr>
              <w:rPr>
                <w:rFonts w:cs="Arial"/>
              </w:rPr>
            </w:pPr>
            <w:r w:rsidRPr="00D95972">
              <w:rPr>
                <w:rFonts w:cs="Arial"/>
              </w:rPr>
              <w:lastRenderedPageBreak/>
              <w:tab/>
            </w:r>
            <w:r>
              <w:rPr>
                <w:rFonts w:cs="Arial"/>
              </w:rPr>
              <w:t>15.3</w:t>
            </w:r>
            <w:r>
              <w:rPr>
                <w:rFonts w:cs="Arial"/>
              </w:rPr>
              <w:tab/>
              <w:t>all work items</w:t>
            </w:r>
            <w:r>
              <w:rPr>
                <w:rFonts w:cs="Arial"/>
              </w:rPr>
              <w:tab/>
            </w:r>
            <w:r>
              <w:rPr>
                <w:rFonts w:cs="Arial"/>
              </w:rPr>
              <w:tab/>
            </w:r>
            <w:r>
              <w:rPr>
                <w:rFonts w:cs="Arial"/>
              </w:rPr>
              <w:tab/>
            </w:r>
            <w:r>
              <w:rPr>
                <w:rFonts w:cs="Arial"/>
              </w:rPr>
              <w:tab/>
            </w:r>
            <w:r w:rsidRPr="006C00E0">
              <w:rPr>
                <w:rFonts w:cs="Arial"/>
              </w:rPr>
              <w:t>(</w:t>
            </w:r>
            <w:r>
              <w:rPr>
                <w:rFonts w:cs="Arial"/>
              </w:rPr>
              <w:t>14</w:t>
            </w:r>
            <w:r w:rsidRPr="006C00E0">
              <w:rPr>
                <w:rFonts w:cs="Arial"/>
              </w:rPr>
              <w:t>)</w:t>
            </w:r>
          </w:p>
          <w:p w14:paraId="5171AAFC" w14:textId="77777777" w:rsidR="00965FE4" w:rsidRDefault="00965FE4" w:rsidP="00541F74">
            <w:pPr>
              <w:rPr>
                <w:rFonts w:cs="Arial"/>
              </w:rPr>
            </w:pPr>
          </w:p>
          <w:p w14:paraId="10B9569F" w14:textId="77777777" w:rsidR="00965FE4" w:rsidRDefault="00965FE4" w:rsidP="00541F74">
            <w:pPr>
              <w:rPr>
                <w:rFonts w:cs="Arial"/>
              </w:rPr>
            </w:pPr>
          </w:p>
          <w:p w14:paraId="313CD9C5" w14:textId="77777777" w:rsidR="00965FE4" w:rsidRDefault="00965FE4" w:rsidP="00541F74">
            <w:pPr>
              <w:rPr>
                <w:rFonts w:cs="Arial"/>
              </w:rPr>
            </w:pPr>
          </w:p>
          <w:p w14:paraId="067B2367" w14:textId="77777777" w:rsidR="00965FE4" w:rsidRPr="009C3451" w:rsidRDefault="00965FE4" w:rsidP="00541F74">
            <w:pPr>
              <w:rPr>
                <w:rFonts w:cs="Arial"/>
                <w:b/>
                <w:u w:val="single"/>
              </w:rPr>
            </w:pPr>
            <w:r w:rsidRPr="009C3451">
              <w:rPr>
                <w:rFonts w:cs="Arial"/>
                <w:b/>
                <w:u w:val="single"/>
              </w:rPr>
              <w:t xml:space="preserve">Rel- Rel-16: </w:t>
            </w:r>
          </w:p>
          <w:p w14:paraId="3D09C8D0" w14:textId="77777777" w:rsidR="00965FE4" w:rsidRPr="00886DE4" w:rsidRDefault="00965FE4" w:rsidP="00541F74">
            <w:pPr>
              <w:rPr>
                <w:rFonts w:cs="Arial"/>
                <w:b/>
                <w:bCs/>
              </w:rPr>
            </w:pPr>
            <w:r w:rsidRPr="00886DE4">
              <w:rPr>
                <w:rFonts w:cs="Arial"/>
                <w:b/>
                <w:bCs/>
              </w:rPr>
              <w:t>Agenda Items from 16.</w:t>
            </w:r>
            <w:r>
              <w:rPr>
                <w:rFonts w:cs="Arial"/>
                <w:b/>
                <w:bCs/>
              </w:rPr>
              <w:t>1</w:t>
            </w:r>
          </w:p>
          <w:p w14:paraId="3B69955A" w14:textId="77777777" w:rsidR="00965FE4" w:rsidRDefault="00965FE4" w:rsidP="00541F74">
            <w:pPr>
              <w:rPr>
                <w:rFonts w:cs="Arial"/>
              </w:rPr>
            </w:pPr>
            <w:r w:rsidRPr="00D95972">
              <w:rPr>
                <w:rFonts w:cs="Arial"/>
              </w:rPr>
              <w:tab/>
            </w:r>
            <w:r>
              <w:rPr>
                <w:rFonts w:cs="Arial"/>
              </w:rPr>
              <w:t>16.1.x</w:t>
            </w:r>
            <w:r>
              <w:rPr>
                <w:rFonts w:cs="Arial"/>
              </w:rPr>
              <w:tab/>
            </w:r>
            <w:r>
              <w:rPr>
                <w:rFonts w:cs="Arial"/>
              </w:rPr>
              <w:tab/>
            </w:r>
            <w:r>
              <w:rPr>
                <w:rFonts w:cs="Arial"/>
              </w:rPr>
              <w:tab/>
            </w:r>
            <w:r>
              <w:rPr>
                <w:rFonts w:cs="Arial"/>
              </w:rPr>
              <w:tab/>
            </w:r>
            <w:r>
              <w:rPr>
                <w:rFonts w:cs="Arial"/>
              </w:rPr>
              <w:tab/>
            </w:r>
            <w:r>
              <w:rPr>
                <w:rFonts w:cs="Arial"/>
              </w:rPr>
              <w:tab/>
            </w:r>
            <w:r w:rsidRPr="006C00E0">
              <w:rPr>
                <w:rFonts w:cs="Arial"/>
              </w:rPr>
              <w:t>(</w:t>
            </w:r>
            <w:r>
              <w:rPr>
                <w:rFonts w:cs="Arial"/>
              </w:rPr>
              <w:t>0</w:t>
            </w:r>
            <w:r w:rsidRPr="006C00E0">
              <w:rPr>
                <w:rFonts w:cs="Arial"/>
              </w:rPr>
              <w:t>)</w:t>
            </w:r>
          </w:p>
          <w:p w14:paraId="5C93639A" w14:textId="77777777" w:rsidR="00965FE4" w:rsidRDefault="00965FE4" w:rsidP="00541F74">
            <w:pPr>
              <w:rPr>
                <w:rFonts w:cs="Arial"/>
                <w:b/>
                <w:bCs/>
              </w:rPr>
            </w:pPr>
          </w:p>
          <w:p w14:paraId="1D60F6D8" w14:textId="77777777" w:rsidR="00965FE4" w:rsidRPr="00886DE4" w:rsidRDefault="00965FE4" w:rsidP="00541F74">
            <w:pPr>
              <w:rPr>
                <w:rFonts w:cs="Arial"/>
                <w:b/>
                <w:bCs/>
              </w:rPr>
            </w:pPr>
            <w:r w:rsidRPr="00886DE4">
              <w:rPr>
                <w:rFonts w:cs="Arial"/>
                <w:b/>
                <w:bCs/>
              </w:rPr>
              <w:t>Agenda Items from 16.2</w:t>
            </w:r>
          </w:p>
          <w:p w14:paraId="2BEA8586" w14:textId="77777777" w:rsidR="00965FE4" w:rsidRDefault="00965FE4" w:rsidP="00541F74">
            <w:pPr>
              <w:rPr>
                <w:rFonts w:cs="Arial"/>
              </w:rPr>
            </w:pPr>
            <w:bookmarkStart w:id="3" w:name="_Hlk96700227"/>
            <w:r w:rsidRPr="00D95972">
              <w:rPr>
                <w:rFonts w:cs="Arial"/>
              </w:rPr>
              <w:tab/>
            </w:r>
            <w:r w:rsidRPr="006C00E0">
              <w:rPr>
                <w:rFonts w:cs="Arial"/>
              </w:rPr>
              <w:t>16.2.</w:t>
            </w:r>
            <w:r>
              <w:rPr>
                <w:rFonts w:cs="Arial"/>
              </w:rPr>
              <w:t>2</w:t>
            </w:r>
            <w:r w:rsidRPr="006C00E0">
              <w:rPr>
                <w:rFonts w:cs="Arial"/>
              </w:rPr>
              <w:tab/>
              <w:t>SINE_5G</w:t>
            </w:r>
            <w:r w:rsidRPr="006C00E0">
              <w:rPr>
                <w:rFonts w:cs="Arial"/>
              </w:rPr>
              <w:tab/>
            </w:r>
            <w:r w:rsidRPr="006C00E0">
              <w:rPr>
                <w:rFonts w:cs="Arial"/>
              </w:rPr>
              <w:tab/>
            </w:r>
            <w:r w:rsidRPr="006C00E0">
              <w:rPr>
                <w:rFonts w:cs="Arial"/>
              </w:rPr>
              <w:tab/>
              <w:t xml:space="preserve"> </w:t>
            </w:r>
            <w:r w:rsidRPr="006C00E0">
              <w:rPr>
                <w:rFonts w:cs="Arial"/>
              </w:rPr>
              <w:tab/>
              <w:t>(</w:t>
            </w:r>
            <w:r>
              <w:rPr>
                <w:rFonts w:cs="Arial"/>
              </w:rPr>
              <w:t>0</w:t>
            </w:r>
            <w:r w:rsidRPr="006C00E0">
              <w:rPr>
                <w:rFonts w:cs="Arial"/>
              </w:rPr>
              <w:t>)</w:t>
            </w:r>
          </w:p>
          <w:p w14:paraId="5F114357" w14:textId="77777777" w:rsidR="00965FE4" w:rsidRPr="00D95972" w:rsidRDefault="00965FE4" w:rsidP="00541F74">
            <w:pPr>
              <w:rPr>
                <w:rFonts w:cs="Arial"/>
              </w:rPr>
            </w:pPr>
            <w:r w:rsidRPr="005069F3">
              <w:rPr>
                <w:rFonts w:cs="Arial"/>
                <w:lang w:val="en-US"/>
              </w:rPr>
              <w:tab/>
            </w:r>
            <w:r>
              <w:rPr>
                <w:rFonts w:cs="Arial"/>
              </w:rPr>
              <w:t>16.2.3</w:t>
            </w:r>
            <w:r w:rsidRPr="00D95972">
              <w:rPr>
                <w:rFonts w:cs="Arial"/>
              </w:rPr>
              <w:tab/>
              <w:t>SAES</w:t>
            </w:r>
            <w:r>
              <w:rPr>
                <w:rFonts w:cs="Arial"/>
              </w:rPr>
              <w:t>1</w:t>
            </w:r>
            <w:r w:rsidRPr="00D95972">
              <w:rPr>
                <w:rFonts w:cs="Arial"/>
              </w:rPr>
              <w:t>6 (all aspects)</w:t>
            </w:r>
            <w:r w:rsidRPr="00D95972">
              <w:rPr>
                <w:rFonts w:cs="Arial"/>
              </w:rPr>
              <w:tab/>
            </w:r>
            <w:r w:rsidRPr="00D95972">
              <w:rPr>
                <w:rFonts w:cs="Arial"/>
              </w:rPr>
              <w:tab/>
            </w:r>
            <w:r w:rsidRPr="00D95972">
              <w:rPr>
                <w:rFonts w:cs="Arial"/>
              </w:rPr>
              <w:tab/>
            </w:r>
            <w:r w:rsidRPr="006C00E0">
              <w:rPr>
                <w:rFonts w:cs="Arial"/>
              </w:rPr>
              <w:t>(</w:t>
            </w:r>
            <w:r>
              <w:rPr>
                <w:rFonts w:cs="Arial"/>
              </w:rPr>
              <w:t>0</w:t>
            </w:r>
            <w:r w:rsidRPr="006C00E0">
              <w:rPr>
                <w:rFonts w:cs="Arial"/>
              </w:rPr>
              <w:t>)</w:t>
            </w:r>
          </w:p>
          <w:p w14:paraId="34513C65" w14:textId="77777777" w:rsidR="00965FE4" w:rsidRPr="00D95972" w:rsidRDefault="00965FE4" w:rsidP="00541F74">
            <w:pPr>
              <w:rPr>
                <w:rFonts w:cs="Arial"/>
              </w:rPr>
            </w:pPr>
            <w:r w:rsidRPr="00D95972">
              <w:rPr>
                <w:rFonts w:cs="Arial"/>
              </w:rPr>
              <w:tab/>
            </w:r>
            <w:r>
              <w:rPr>
                <w:rFonts w:cs="Arial"/>
              </w:rPr>
              <w:t>16.2.4</w:t>
            </w:r>
            <w:r>
              <w:rPr>
                <w:rFonts w:cs="Arial"/>
              </w:rPr>
              <w:tab/>
              <w:t>5GProtoc16 (all aspects)</w:t>
            </w:r>
            <w:r>
              <w:rPr>
                <w:rFonts w:cs="Arial"/>
              </w:rPr>
              <w:tab/>
            </w:r>
            <w:r>
              <w:rPr>
                <w:rFonts w:cs="Arial"/>
              </w:rPr>
              <w:tab/>
            </w:r>
            <w:r w:rsidRPr="006C00E0">
              <w:rPr>
                <w:rFonts w:cs="Arial"/>
              </w:rPr>
              <w:t>(</w:t>
            </w:r>
            <w:r>
              <w:rPr>
                <w:rFonts w:cs="Arial"/>
              </w:rPr>
              <w:t>0</w:t>
            </w:r>
            <w:r w:rsidRPr="006C00E0">
              <w:rPr>
                <w:rFonts w:cs="Arial"/>
              </w:rPr>
              <w:t>)</w:t>
            </w:r>
          </w:p>
          <w:p w14:paraId="2B86B5BA" w14:textId="77777777" w:rsidR="00965FE4" w:rsidRPr="006C00E0" w:rsidRDefault="00965FE4" w:rsidP="00541F74">
            <w:pPr>
              <w:rPr>
                <w:rFonts w:cs="Arial"/>
              </w:rPr>
            </w:pPr>
            <w:r w:rsidRPr="006C00E0">
              <w:rPr>
                <w:rFonts w:cs="Arial"/>
              </w:rPr>
              <w:tab/>
              <w:t>16.2.</w:t>
            </w:r>
            <w:r>
              <w:rPr>
                <w:rFonts w:cs="Arial"/>
              </w:rPr>
              <w:t>5</w:t>
            </w:r>
            <w:r w:rsidRPr="006C00E0">
              <w:rPr>
                <w:rFonts w:cs="Arial"/>
              </w:rPr>
              <w:tab/>
              <w:t>ATSSS</w:t>
            </w:r>
            <w:r w:rsidRPr="006C00E0">
              <w:rPr>
                <w:rFonts w:cs="Arial"/>
              </w:rPr>
              <w:tab/>
            </w:r>
            <w:r w:rsidRPr="006C00E0">
              <w:rPr>
                <w:rFonts w:cs="Arial"/>
              </w:rPr>
              <w:tab/>
            </w:r>
            <w:r w:rsidRPr="006C00E0">
              <w:rPr>
                <w:rFonts w:cs="Arial"/>
              </w:rPr>
              <w:tab/>
            </w:r>
            <w:r w:rsidRPr="006C00E0">
              <w:rPr>
                <w:rFonts w:cs="Arial"/>
              </w:rPr>
              <w:tab/>
            </w:r>
            <w:r w:rsidRPr="006C00E0">
              <w:rPr>
                <w:rFonts w:cs="Arial"/>
              </w:rPr>
              <w:tab/>
              <w:t>(</w:t>
            </w:r>
            <w:r>
              <w:rPr>
                <w:rFonts w:cs="Arial"/>
              </w:rPr>
              <w:t>0</w:t>
            </w:r>
            <w:r w:rsidRPr="006C00E0">
              <w:rPr>
                <w:rFonts w:cs="Arial"/>
              </w:rPr>
              <w:t>)</w:t>
            </w:r>
          </w:p>
          <w:p w14:paraId="69F65B89" w14:textId="77777777" w:rsidR="00965FE4" w:rsidRDefault="00965FE4" w:rsidP="00541F74">
            <w:pPr>
              <w:rPr>
                <w:rFonts w:cs="Arial"/>
              </w:rPr>
            </w:pPr>
            <w:r w:rsidRPr="006C00E0">
              <w:rPr>
                <w:rFonts w:cs="Arial"/>
              </w:rPr>
              <w:tab/>
            </w:r>
            <w:r>
              <w:rPr>
                <w:rFonts w:cs="Arial"/>
              </w:rPr>
              <w:t>16.2.6</w:t>
            </w:r>
            <w:r>
              <w:rPr>
                <w:rFonts w:cs="Arial"/>
              </w:rPr>
              <w:tab/>
              <w:t>eNS</w:t>
            </w:r>
            <w:r>
              <w:rPr>
                <w:rFonts w:cs="Arial"/>
              </w:rPr>
              <w:tab/>
            </w:r>
            <w:r>
              <w:rPr>
                <w:rFonts w:cs="Arial"/>
              </w:rPr>
              <w:tab/>
            </w:r>
            <w:r>
              <w:rPr>
                <w:rFonts w:cs="Arial"/>
              </w:rPr>
              <w:tab/>
              <w:t xml:space="preserve"> </w:t>
            </w:r>
            <w:r>
              <w:rPr>
                <w:rFonts w:cs="Arial"/>
              </w:rPr>
              <w:tab/>
              <w:t xml:space="preserve"> </w:t>
            </w:r>
            <w:r>
              <w:rPr>
                <w:rFonts w:cs="Arial"/>
              </w:rPr>
              <w:tab/>
            </w:r>
            <w:r w:rsidRPr="006C00E0">
              <w:rPr>
                <w:rFonts w:cs="Arial"/>
              </w:rPr>
              <w:t>(</w:t>
            </w:r>
            <w:r>
              <w:rPr>
                <w:rFonts w:cs="Arial"/>
              </w:rPr>
              <w:t>0</w:t>
            </w:r>
            <w:r w:rsidRPr="006C00E0">
              <w:rPr>
                <w:rFonts w:cs="Arial"/>
              </w:rPr>
              <w:t>)</w:t>
            </w:r>
          </w:p>
          <w:p w14:paraId="2B22951A" w14:textId="77777777" w:rsidR="00965FE4" w:rsidRDefault="00965FE4" w:rsidP="00541F74">
            <w:pPr>
              <w:rPr>
                <w:rFonts w:cs="Arial"/>
              </w:rPr>
            </w:pPr>
            <w:r w:rsidRPr="00D95972">
              <w:rPr>
                <w:rFonts w:cs="Arial"/>
              </w:rPr>
              <w:tab/>
              <w:t>16.2.</w:t>
            </w:r>
            <w:r>
              <w:rPr>
                <w:rFonts w:cs="Arial"/>
              </w:rPr>
              <w:t xml:space="preserve">7.x </w:t>
            </w:r>
            <w:r w:rsidRPr="003D7E90">
              <w:t>vertical-LAN</w:t>
            </w:r>
            <w:r w:rsidRPr="00D95972">
              <w:rPr>
                <w:rFonts w:cs="Arial"/>
              </w:rPr>
              <w:tab/>
            </w:r>
            <w:r>
              <w:rPr>
                <w:rFonts w:cs="Arial"/>
              </w:rPr>
              <w:tab/>
            </w:r>
            <w:r w:rsidRPr="00D95972">
              <w:rPr>
                <w:rFonts w:cs="Arial"/>
              </w:rPr>
              <w:tab/>
            </w:r>
            <w:r w:rsidRPr="00D95972">
              <w:rPr>
                <w:rFonts w:cs="Arial"/>
              </w:rPr>
              <w:tab/>
            </w:r>
            <w:r w:rsidRPr="006C00E0">
              <w:rPr>
                <w:rFonts w:cs="Arial"/>
              </w:rPr>
              <w:t>(</w:t>
            </w:r>
            <w:r>
              <w:rPr>
                <w:rFonts w:cs="Arial"/>
              </w:rPr>
              <w:t>0</w:t>
            </w:r>
            <w:r w:rsidRPr="006C00E0">
              <w:rPr>
                <w:rFonts w:cs="Arial"/>
              </w:rPr>
              <w:t>)</w:t>
            </w:r>
          </w:p>
          <w:p w14:paraId="68BEC35C" w14:textId="77777777" w:rsidR="00965FE4" w:rsidRDefault="00965FE4" w:rsidP="00541F74">
            <w:pPr>
              <w:rPr>
                <w:rFonts w:cs="Arial"/>
              </w:rPr>
            </w:pPr>
            <w:r w:rsidRPr="00D95972">
              <w:rPr>
                <w:rFonts w:cs="Arial"/>
              </w:rPr>
              <w:tab/>
            </w:r>
            <w:r>
              <w:rPr>
                <w:rFonts w:cs="Arial"/>
              </w:rPr>
              <w:t>16.2.8</w:t>
            </w:r>
            <w:r>
              <w:rPr>
                <w:rFonts w:cs="Arial"/>
              </w:rPr>
              <w:tab/>
              <w:t>5G_CIoT</w:t>
            </w:r>
            <w:r>
              <w:rPr>
                <w:rFonts w:cs="Arial"/>
              </w:rPr>
              <w:tab/>
            </w:r>
            <w:r>
              <w:rPr>
                <w:rFonts w:cs="Arial"/>
              </w:rPr>
              <w:tab/>
            </w:r>
            <w:r>
              <w:rPr>
                <w:rFonts w:cs="Arial"/>
              </w:rPr>
              <w:tab/>
            </w:r>
            <w:r>
              <w:rPr>
                <w:rFonts w:cs="Arial"/>
              </w:rPr>
              <w:tab/>
            </w:r>
            <w:r w:rsidRPr="006C00E0">
              <w:rPr>
                <w:rFonts w:cs="Arial"/>
              </w:rPr>
              <w:t>(</w:t>
            </w:r>
            <w:r>
              <w:rPr>
                <w:rFonts w:cs="Arial"/>
              </w:rPr>
              <w:t>0</w:t>
            </w:r>
            <w:r w:rsidRPr="006C00E0">
              <w:rPr>
                <w:rFonts w:cs="Arial"/>
              </w:rPr>
              <w:t>)</w:t>
            </w:r>
          </w:p>
          <w:p w14:paraId="7959941C" w14:textId="77777777" w:rsidR="00965FE4" w:rsidRDefault="00965FE4" w:rsidP="00541F74">
            <w:pPr>
              <w:rPr>
                <w:rFonts w:cs="Arial"/>
              </w:rPr>
            </w:pPr>
            <w:r w:rsidRPr="00D95972">
              <w:rPr>
                <w:rFonts w:cs="Arial"/>
              </w:rPr>
              <w:tab/>
              <w:t>16.2.</w:t>
            </w:r>
            <w:r>
              <w:rPr>
                <w:rFonts w:cs="Arial"/>
              </w:rPr>
              <w:t>9</w:t>
            </w:r>
            <w:r w:rsidRPr="00D95972">
              <w:rPr>
                <w:rFonts w:cs="Arial"/>
              </w:rPr>
              <w:tab/>
            </w:r>
            <w:r>
              <w:rPr>
                <w:rFonts w:cs="Arial"/>
                <w:lang w:val="en-US"/>
              </w:rPr>
              <w:t>5WWC</w:t>
            </w:r>
            <w:r>
              <w:rPr>
                <w:rFonts w:cs="Arial"/>
              </w:rPr>
              <w:tab/>
            </w:r>
            <w:r w:rsidRPr="00D95972">
              <w:rPr>
                <w:rFonts w:cs="Arial"/>
              </w:rPr>
              <w:tab/>
            </w:r>
            <w:r w:rsidRPr="00D95972">
              <w:rPr>
                <w:rFonts w:cs="Arial"/>
              </w:rPr>
              <w:tab/>
            </w:r>
            <w:r w:rsidRPr="00D95972">
              <w:rPr>
                <w:rFonts w:cs="Arial"/>
              </w:rPr>
              <w:tab/>
            </w:r>
            <w:r>
              <w:rPr>
                <w:rFonts w:cs="Arial"/>
              </w:rPr>
              <w:tab/>
            </w:r>
            <w:r w:rsidRPr="006C00E0">
              <w:rPr>
                <w:rFonts w:cs="Arial"/>
              </w:rPr>
              <w:t>(</w:t>
            </w:r>
            <w:r>
              <w:rPr>
                <w:rFonts w:cs="Arial"/>
              </w:rPr>
              <w:t>0</w:t>
            </w:r>
            <w:r w:rsidRPr="006C00E0">
              <w:rPr>
                <w:rFonts w:cs="Arial"/>
              </w:rPr>
              <w:t>)</w:t>
            </w:r>
          </w:p>
          <w:p w14:paraId="7C93E164" w14:textId="77777777" w:rsidR="00965FE4" w:rsidRDefault="00965FE4" w:rsidP="00541F74">
            <w:pPr>
              <w:rPr>
                <w:rFonts w:cs="Arial"/>
              </w:rPr>
            </w:pPr>
            <w:r w:rsidRPr="00D95972">
              <w:rPr>
                <w:rFonts w:cs="Arial"/>
              </w:rPr>
              <w:tab/>
              <w:t>16.2.</w:t>
            </w:r>
            <w:r>
              <w:rPr>
                <w:rFonts w:cs="Arial"/>
              </w:rPr>
              <w:t>11</w:t>
            </w:r>
            <w:r w:rsidRPr="00D95972">
              <w:rPr>
                <w:rFonts w:cs="Arial"/>
              </w:rPr>
              <w:tab/>
            </w:r>
            <w:r>
              <w:rPr>
                <w:rFonts w:cs="Arial"/>
                <w:lang w:val="en-US"/>
              </w:rPr>
              <w:t>5G_eLCS</w:t>
            </w:r>
            <w:r>
              <w:rPr>
                <w:rFonts w:cs="Arial"/>
              </w:rPr>
              <w:tab/>
            </w:r>
            <w:r w:rsidRPr="00D95972">
              <w:rPr>
                <w:rFonts w:cs="Arial"/>
              </w:rPr>
              <w:tab/>
            </w:r>
            <w:r w:rsidRPr="00D95972">
              <w:rPr>
                <w:rFonts w:cs="Arial"/>
              </w:rPr>
              <w:tab/>
            </w:r>
            <w:r w:rsidRPr="00D95972">
              <w:rPr>
                <w:rFonts w:cs="Arial"/>
              </w:rPr>
              <w:tab/>
            </w:r>
            <w:r w:rsidRPr="006C00E0">
              <w:rPr>
                <w:rFonts w:cs="Arial"/>
              </w:rPr>
              <w:t>(</w:t>
            </w:r>
            <w:r>
              <w:rPr>
                <w:rFonts w:cs="Arial"/>
              </w:rPr>
              <w:t>0</w:t>
            </w:r>
            <w:r w:rsidRPr="006C00E0">
              <w:rPr>
                <w:rFonts w:cs="Arial"/>
              </w:rPr>
              <w:t>)</w:t>
            </w:r>
          </w:p>
          <w:p w14:paraId="503AB6D5" w14:textId="77777777" w:rsidR="00965FE4" w:rsidRDefault="00965FE4" w:rsidP="00541F74">
            <w:pPr>
              <w:rPr>
                <w:rFonts w:cs="Arial"/>
              </w:rPr>
            </w:pPr>
            <w:r w:rsidRPr="00D95972">
              <w:rPr>
                <w:rFonts w:cs="Arial"/>
              </w:rPr>
              <w:tab/>
            </w:r>
            <w:r>
              <w:rPr>
                <w:rFonts w:cs="Arial"/>
              </w:rPr>
              <w:t>16.2.14</w:t>
            </w:r>
            <w:r>
              <w:rPr>
                <w:rFonts w:cs="Arial"/>
              </w:rPr>
              <w:tab/>
              <w:t>RACS</w:t>
            </w:r>
            <w:r>
              <w:rPr>
                <w:rFonts w:cs="Arial"/>
              </w:rPr>
              <w:tab/>
            </w:r>
            <w:r>
              <w:rPr>
                <w:rFonts w:cs="Arial"/>
              </w:rPr>
              <w:tab/>
            </w:r>
            <w:r>
              <w:rPr>
                <w:rFonts w:cs="Arial"/>
              </w:rPr>
              <w:tab/>
            </w:r>
            <w:r>
              <w:rPr>
                <w:rFonts w:cs="Arial"/>
              </w:rPr>
              <w:tab/>
            </w:r>
            <w:r>
              <w:rPr>
                <w:rFonts w:cs="Arial"/>
              </w:rPr>
              <w:tab/>
            </w:r>
            <w:r w:rsidRPr="006C00E0">
              <w:rPr>
                <w:rFonts w:cs="Arial"/>
              </w:rPr>
              <w:t>(</w:t>
            </w:r>
            <w:r>
              <w:rPr>
                <w:rFonts w:cs="Arial"/>
              </w:rPr>
              <w:t>0</w:t>
            </w:r>
            <w:r w:rsidRPr="006C00E0">
              <w:rPr>
                <w:rFonts w:cs="Arial"/>
              </w:rPr>
              <w:t>)</w:t>
            </w:r>
          </w:p>
          <w:p w14:paraId="7784ECCE" w14:textId="77777777" w:rsidR="00965FE4" w:rsidRDefault="00965FE4" w:rsidP="00541F74">
            <w:pPr>
              <w:rPr>
                <w:rFonts w:cs="Arial"/>
              </w:rPr>
            </w:pPr>
            <w:r w:rsidRPr="00D95972">
              <w:rPr>
                <w:rFonts w:cs="Arial"/>
              </w:rPr>
              <w:tab/>
            </w:r>
            <w:r>
              <w:rPr>
                <w:rFonts w:cs="Arial"/>
              </w:rPr>
              <w:t>16.2.15</w:t>
            </w:r>
            <w:r>
              <w:rPr>
                <w:rFonts w:cs="Arial"/>
              </w:rPr>
              <w:tab/>
              <w:t>5G_SRVCC</w:t>
            </w:r>
            <w:r>
              <w:rPr>
                <w:rFonts w:cs="Arial"/>
              </w:rPr>
              <w:tab/>
            </w:r>
            <w:r>
              <w:rPr>
                <w:rFonts w:cs="Arial"/>
              </w:rPr>
              <w:tab/>
            </w:r>
            <w:r>
              <w:rPr>
                <w:rFonts w:cs="Arial"/>
              </w:rPr>
              <w:tab/>
            </w:r>
            <w:r>
              <w:rPr>
                <w:rFonts w:cs="Arial"/>
              </w:rPr>
              <w:tab/>
            </w:r>
            <w:r w:rsidRPr="006C00E0">
              <w:rPr>
                <w:rFonts w:cs="Arial"/>
              </w:rPr>
              <w:t>(</w:t>
            </w:r>
            <w:r>
              <w:rPr>
                <w:rFonts w:cs="Arial"/>
              </w:rPr>
              <w:t>0</w:t>
            </w:r>
            <w:r w:rsidRPr="006C00E0">
              <w:rPr>
                <w:rFonts w:cs="Arial"/>
              </w:rPr>
              <w:t>)</w:t>
            </w:r>
          </w:p>
          <w:p w14:paraId="417D9C76" w14:textId="77777777" w:rsidR="00965FE4" w:rsidRDefault="00965FE4" w:rsidP="00541F74">
            <w:pPr>
              <w:rPr>
                <w:rFonts w:cs="Arial"/>
              </w:rPr>
            </w:pPr>
            <w:r w:rsidRPr="00D95972">
              <w:rPr>
                <w:rFonts w:cs="Arial"/>
              </w:rPr>
              <w:tab/>
              <w:t>16.2.</w:t>
            </w:r>
            <w:r>
              <w:rPr>
                <w:rFonts w:cs="Arial"/>
              </w:rPr>
              <w:t>16</w:t>
            </w:r>
            <w:r w:rsidRPr="00D95972">
              <w:rPr>
                <w:rFonts w:cs="Arial"/>
              </w:rPr>
              <w:tab/>
            </w:r>
            <w:r>
              <w:rPr>
                <w:rFonts w:cs="Arial"/>
                <w:lang w:val="en-US"/>
              </w:rPr>
              <w:t>xBDT</w:t>
            </w:r>
            <w:r>
              <w:rPr>
                <w:rFonts w:cs="Arial"/>
              </w:rPr>
              <w:tab/>
            </w:r>
            <w:r>
              <w:rPr>
                <w:rFonts w:cs="Arial"/>
              </w:rPr>
              <w:tab/>
            </w:r>
            <w:r w:rsidRPr="00D95972">
              <w:rPr>
                <w:rFonts w:cs="Arial"/>
              </w:rPr>
              <w:tab/>
            </w:r>
            <w:r w:rsidRPr="00D95972">
              <w:rPr>
                <w:rFonts w:cs="Arial"/>
              </w:rPr>
              <w:tab/>
            </w:r>
            <w:r w:rsidRPr="00D95972">
              <w:rPr>
                <w:rFonts w:cs="Arial"/>
              </w:rPr>
              <w:tab/>
            </w:r>
            <w:r w:rsidRPr="006C00E0">
              <w:rPr>
                <w:rFonts w:cs="Arial"/>
              </w:rPr>
              <w:t>(</w:t>
            </w:r>
            <w:r>
              <w:rPr>
                <w:rFonts w:cs="Arial"/>
              </w:rPr>
              <w:t>0</w:t>
            </w:r>
            <w:r w:rsidRPr="006C00E0">
              <w:rPr>
                <w:rFonts w:cs="Arial"/>
              </w:rPr>
              <w:t>)</w:t>
            </w:r>
          </w:p>
          <w:p w14:paraId="0AE83E00" w14:textId="77777777" w:rsidR="00965FE4" w:rsidRDefault="00965FE4" w:rsidP="00541F74">
            <w:pPr>
              <w:rPr>
                <w:rFonts w:cs="Arial"/>
              </w:rPr>
            </w:pPr>
            <w:r w:rsidRPr="00D95972">
              <w:rPr>
                <w:rFonts w:cs="Arial"/>
              </w:rPr>
              <w:tab/>
            </w:r>
            <w:r>
              <w:rPr>
                <w:rFonts w:cs="Arial"/>
              </w:rPr>
              <w:t>16.2.17</w:t>
            </w:r>
            <w:r w:rsidRPr="00D95972">
              <w:rPr>
                <w:rFonts w:cs="Arial"/>
              </w:rPr>
              <w:tab/>
            </w:r>
            <w:r>
              <w:t>IAB-CT</w:t>
            </w:r>
            <w:r w:rsidRPr="00D95972">
              <w:rPr>
                <w:rFonts w:cs="Arial"/>
              </w:rPr>
              <w:tab/>
            </w:r>
            <w:r w:rsidRPr="00D95972">
              <w:rPr>
                <w:rFonts w:cs="Arial"/>
              </w:rPr>
              <w:tab/>
            </w:r>
            <w:r w:rsidRPr="00D95972">
              <w:rPr>
                <w:rFonts w:cs="Arial"/>
              </w:rPr>
              <w:tab/>
            </w:r>
            <w:r w:rsidRPr="00D95972">
              <w:rPr>
                <w:rFonts w:cs="Arial"/>
              </w:rPr>
              <w:tab/>
            </w:r>
            <w:r w:rsidRPr="00D95972">
              <w:rPr>
                <w:rFonts w:cs="Arial"/>
              </w:rPr>
              <w:tab/>
            </w:r>
            <w:r w:rsidRPr="006C00E0">
              <w:rPr>
                <w:rFonts w:cs="Arial"/>
              </w:rPr>
              <w:t>(</w:t>
            </w:r>
            <w:r>
              <w:rPr>
                <w:rFonts w:cs="Arial"/>
              </w:rPr>
              <w:t>0</w:t>
            </w:r>
            <w:r w:rsidRPr="006C00E0">
              <w:rPr>
                <w:rFonts w:cs="Arial"/>
              </w:rPr>
              <w:t>)</w:t>
            </w:r>
          </w:p>
          <w:p w14:paraId="0A9F4565" w14:textId="77777777" w:rsidR="00965FE4" w:rsidRDefault="00965FE4" w:rsidP="00541F74">
            <w:pPr>
              <w:rPr>
                <w:rFonts w:cs="Arial"/>
              </w:rPr>
            </w:pPr>
            <w:r w:rsidRPr="00D95972">
              <w:rPr>
                <w:rFonts w:cs="Arial"/>
              </w:rPr>
              <w:tab/>
            </w:r>
            <w:r>
              <w:rPr>
                <w:rFonts w:cs="Arial"/>
              </w:rPr>
              <w:t>16.2.18</w:t>
            </w:r>
            <w:r>
              <w:rPr>
                <w:rFonts w:cs="Arial"/>
              </w:rPr>
              <w:tab/>
              <w:t>5GS_OTAF</w:t>
            </w:r>
            <w:r>
              <w:rPr>
                <w:rFonts w:cs="Arial"/>
              </w:rPr>
              <w:tab/>
            </w:r>
            <w:r>
              <w:rPr>
                <w:rFonts w:cs="Arial"/>
              </w:rPr>
              <w:tab/>
            </w:r>
            <w:r>
              <w:rPr>
                <w:rFonts w:cs="Arial"/>
              </w:rPr>
              <w:tab/>
            </w:r>
            <w:r>
              <w:rPr>
                <w:rFonts w:cs="Arial"/>
              </w:rPr>
              <w:tab/>
            </w:r>
            <w:r w:rsidRPr="006C00E0">
              <w:rPr>
                <w:rFonts w:cs="Arial"/>
              </w:rPr>
              <w:t>(</w:t>
            </w:r>
            <w:r>
              <w:rPr>
                <w:rFonts w:cs="Arial"/>
              </w:rPr>
              <w:t>0</w:t>
            </w:r>
            <w:r w:rsidRPr="006C00E0">
              <w:rPr>
                <w:rFonts w:cs="Arial"/>
              </w:rPr>
              <w:t>)</w:t>
            </w:r>
          </w:p>
          <w:p w14:paraId="1B35DA6F" w14:textId="77777777" w:rsidR="00965FE4" w:rsidRDefault="00965FE4" w:rsidP="00541F74">
            <w:pPr>
              <w:rPr>
                <w:rFonts w:cs="Arial"/>
              </w:rPr>
            </w:pPr>
            <w:r w:rsidRPr="00D95972">
              <w:rPr>
                <w:rFonts w:cs="Arial"/>
              </w:rPr>
              <w:tab/>
              <w:t>16.2.</w:t>
            </w:r>
            <w:r>
              <w:rPr>
                <w:rFonts w:cs="Arial"/>
              </w:rPr>
              <w:t>19</w:t>
            </w:r>
            <w:r w:rsidRPr="00D95972">
              <w:rPr>
                <w:rFonts w:cs="Arial"/>
              </w:rPr>
              <w:tab/>
            </w:r>
            <w:r>
              <w:rPr>
                <w:rFonts w:cs="Arial"/>
                <w:lang w:val="en-US"/>
              </w:rPr>
              <w:t>5G_URLLC</w:t>
            </w:r>
            <w:r>
              <w:rPr>
                <w:rFonts w:cs="Arial"/>
              </w:rPr>
              <w:tab/>
            </w:r>
            <w:r w:rsidRPr="00D95972">
              <w:rPr>
                <w:rFonts w:cs="Arial"/>
              </w:rPr>
              <w:tab/>
            </w:r>
            <w:r w:rsidRPr="00D95972">
              <w:rPr>
                <w:rFonts w:cs="Arial"/>
              </w:rPr>
              <w:tab/>
            </w:r>
            <w:r w:rsidRPr="00D95972">
              <w:rPr>
                <w:rFonts w:cs="Arial"/>
              </w:rPr>
              <w:tab/>
            </w:r>
            <w:r w:rsidRPr="006C00E0">
              <w:rPr>
                <w:rFonts w:cs="Arial"/>
              </w:rPr>
              <w:t>(</w:t>
            </w:r>
            <w:r>
              <w:rPr>
                <w:rFonts w:cs="Arial"/>
              </w:rPr>
              <w:t>0</w:t>
            </w:r>
            <w:r w:rsidRPr="006C00E0">
              <w:rPr>
                <w:rFonts w:cs="Arial"/>
              </w:rPr>
              <w:t>)</w:t>
            </w:r>
          </w:p>
          <w:p w14:paraId="7C098446" w14:textId="77777777" w:rsidR="00965FE4" w:rsidRDefault="00965FE4" w:rsidP="00541F74">
            <w:pPr>
              <w:rPr>
                <w:rFonts w:cs="Arial"/>
              </w:rPr>
            </w:pPr>
            <w:r w:rsidRPr="00D95972">
              <w:rPr>
                <w:rFonts w:cs="Arial"/>
              </w:rPr>
              <w:tab/>
              <w:t>16.2.</w:t>
            </w:r>
            <w:r>
              <w:rPr>
                <w:rFonts w:cs="Arial"/>
              </w:rPr>
              <w:t>21</w:t>
            </w:r>
            <w:r w:rsidRPr="00D95972">
              <w:rPr>
                <w:rFonts w:cs="Arial"/>
              </w:rPr>
              <w:tab/>
            </w:r>
            <w:r w:rsidRPr="00D95972">
              <w:rPr>
                <w:rFonts w:cs="Arial"/>
                <w:lang w:val="en-US"/>
              </w:rPr>
              <w:t>Rel-16 non-IMS issues</w:t>
            </w:r>
            <w:r w:rsidRPr="00D95972">
              <w:rPr>
                <w:rFonts w:cs="Arial"/>
              </w:rPr>
              <w:tab/>
            </w:r>
            <w:r w:rsidRPr="00D95972">
              <w:rPr>
                <w:rFonts w:cs="Arial"/>
              </w:rPr>
              <w:tab/>
            </w:r>
            <w:r w:rsidRPr="00D95972">
              <w:rPr>
                <w:rFonts w:cs="Arial"/>
              </w:rPr>
              <w:tab/>
            </w:r>
            <w:r w:rsidRPr="006C00E0">
              <w:rPr>
                <w:rFonts w:cs="Arial"/>
              </w:rPr>
              <w:t>(</w:t>
            </w:r>
            <w:r>
              <w:rPr>
                <w:rFonts w:cs="Arial"/>
              </w:rPr>
              <w:t>1</w:t>
            </w:r>
            <w:r w:rsidRPr="006C00E0">
              <w:rPr>
                <w:rFonts w:cs="Arial"/>
              </w:rPr>
              <w:t>)</w:t>
            </w:r>
          </w:p>
          <w:p w14:paraId="14247B3A" w14:textId="77777777" w:rsidR="00965FE4" w:rsidRDefault="00965FE4" w:rsidP="00541F74">
            <w:pPr>
              <w:rPr>
                <w:rFonts w:cs="Arial"/>
              </w:rPr>
            </w:pPr>
            <w:r w:rsidRPr="00D95972">
              <w:rPr>
                <w:rFonts w:cs="Arial"/>
              </w:rPr>
              <w:tab/>
              <w:t>16.2.</w:t>
            </w:r>
            <w:r>
              <w:rPr>
                <w:rFonts w:cs="Arial"/>
              </w:rPr>
              <w:t>1</w:t>
            </w:r>
            <w:r w:rsidRPr="00D95972">
              <w:rPr>
                <w:rFonts w:cs="Arial"/>
              </w:rPr>
              <w:tab/>
            </w:r>
            <w:r>
              <w:rPr>
                <w:rFonts w:cs="Arial"/>
                <w:lang w:val="en-US"/>
              </w:rPr>
              <w:t>ePWS</w:t>
            </w:r>
            <w:r>
              <w:rPr>
                <w:rFonts w:cs="Arial"/>
              </w:rPr>
              <w:tab/>
            </w:r>
            <w:r>
              <w:rPr>
                <w:rFonts w:cs="Arial"/>
              </w:rPr>
              <w:tab/>
            </w:r>
            <w:r w:rsidRPr="00D95972">
              <w:rPr>
                <w:rFonts w:cs="Arial"/>
              </w:rPr>
              <w:tab/>
            </w:r>
            <w:r w:rsidRPr="00D95972">
              <w:rPr>
                <w:rFonts w:cs="Arial"/>
              </w:rPr>
              <w:tab/>
            </w:r>
            <w:r w:rsidRPr="00D95972">
              <w:rPr>
                <w:rFonts w:cs="Arial"/>
              </w:rPr>
              <w:tab/>
            </w:r>
            <w:r w:rsidRPr="006C00E0">
              <w:rPr>
                <w:rFonts w:cs="Arial"/>
              </w:rPr>
              <w:t>(</w:t>
            </w:r>
            <w:r>
              <w:rPr>
                <w:rFonts w:cs="Arial"/>
              </w:rPr>
              <w:t>0</w:t>
            </w:r>
            <w:r w:rsidRPr="006C00E0">
              <w:rPr>
                <w:rFonts w:cs="Arial"/>
              </w:rPr>
              <w:t>)</w:t>
            </w:r>
          </w:p>
          <w:p w14:paraId="5698150B" w14:textId="77777777" w:rsidR="00965FE4" w:rsidRDefault="00965FE4" w:rsidP="00541F74">
            <w:pPr>
              <w:rPr>
                <w:rFonts w:cs="Arial"/>
              </w:rPr>
            </w:pPr>
            <w:r w:rsidRPr="00D95972">
              <w:rPr>
                <w:rFonts w:cs="Arial"/>
              </w:rPr>
              <w:tab/>
            </w:r>
            <w:r>
              <w:rPr>
                <w:rFonts w:cs="Arial"/>
              </w:rPr>
              <w:t>16.2.10</w:t>
            </w:r>
            <w:r>
              <w:rPr>
                <w:rFonts w:cs="Arial"/>
              </w:rPr>
              <w:tab/>
              <w:t>PARLOS</w:t>
            </w:r>
            <w:r>
              <w:rPr>
                <w:rFonts w:cs="Arial"/>
              </w:rPr>
              <w:tab/>
            </w:r>
            <w:r>
              <w:rPr>
                <w:rFonts w:cs="Arial"/>
              </w:rPr>
              <w:tab/>
            </w:r>
            <w:r>
              <w:rPr>
                <w:rFonts w:cs="Arial"/>
              </w:rPr>
              <w:tab/>
            </w:r>
            <w:r>
              <w:rPr>
                <w:rFonts w:cs="Arial"/>
              </w:rPr>
              <w:tab/>
            </w:r>
            <w:r w:rsidRPr="006C00E0">
              <w:rPr>
                <w:rFonts w:cs="Arial"/>
              </w:rPr>
              <w:t>(</w:t>
            </w:r>
            <w:r>
              <w:rPr>
                <w:rFonts w:cs="Arial"/>
              </w:rPr>
              <w:t>0</w:t>
            </w:r>
            <w:r w:rsidRPr="006C00E0">
              <w:rPr>
                <w:rFonts w:cs="Arial"/>
              </w:rPr>
              <w:t>)</w:t>
            </w:r>
          </w:p>
          <w:p w14:paraId="236C30F2" w14:textId="77777777" w:rsidR="00965FE4" w:rsidRDefault="00965FE4" w:rsidP="00541F74">
            <w:pPr>
              <w:rPr>
                <w:rFonts w:cs="Arial"/>
              </w:rPr>
            </w:pPr>
            <w:r w:rsidRPr="00D95972">
              <w:rPr>
                <w:rFonts w:cs="Arial"/>
              </w:rPr>
              <w:tab/>
              <w:t>16.2.</w:t>
            </w:r>
            <w:r>
              <w:rPr>
                <w:rFonts w:cs="Arial"/>
              </w:rPr>
              <w:t>12</w:t>
            </w:r>
            <w:r w:rsidRPr="00D95972">
              <w:rPr>
                <w:rFonts w:cs="Arial"/>
              </w:rPr>
              <w:tab/>
            </w:r>
            <w:r>
              <w:rPr>
                <w:rFonts w:cs="Arial"/>
                <w:lang w:val="en-US"/>
              </w:rPr>
              <w:t>V2XAPP</w:t>
            </w:r>
            <w:r>
              <w:rPr>
                <w:rFonts w:cs="Arial"/>
              </w:rPr>
              <w:tab/>
            </w:r>
            <w:r w:rsidRPr="00D95972">
              <w:rPr>
                <w:rFonts w:cs="Arial"/>
              </w:rPr>
              <w:tab/>
            </w:r>
            <w:r w:rsidRPr="00D95972">
              <w:rPr>
                <w:rFonts w:cs="Arial"/>
              </w:rPr>
              <w:tab/>
            </w:r>
            <w:r w:rsidRPr="00D95972">
              <w:rPr>
                <w:rFonts w:cs="Arial"/>
              </w:rPr>
              <w:tab/>
            </w:r>
            <w:r w:rsidRPr="006C00E0">
              <w:rPr>
                <w:rFonts w:cs="Arial"/>
              </w:rPr>
              <w:t>(</w:t>
            </w:r>
            <w:r>
              <w:rPr>
                <w:rFonts w:cs="Arial"/>
              </w:rPr>
              <w:t>0</w:t>
            </w:r>
            <w:r w:rsidRPr="006C00E0">
              <w:rPr>
                <w:rFonts w:cs="Arial"/>
              </w:rPr>
              <w:t>)</w:t>
            </w:r>
          </w:p>
          <w:p w14:paraId="089E879D" w14:textId="77777777" w:rsidR="00965FE4" w:rsidRDefault="00965FE4" w:rsidP="00541F74">
            <w:pPr>
              <w:rPr>
                <w:rFonts w:cs="Arial"/>
              </w:rPr>
            </w:pPr>
            <w:r w:rsidRPr="00D95972">
              <w:rPr>
                <w:rFonts w:cs="Arial"/>
              </w:rPr>
              <w:tab/>
              <w:t>16.2.</w:t>
            </w:r>
            <w:r>
              <w:rPr>
                <w:rFonts w:cs="Arial"/>
              </w:rPr>
              <w:t>13</w:t>
            </w:r>
            <w:r w:rsidRPr="00D95972">
              <w:rPr>
                <w:rFonts w:cs="Arial"/>
              </w:rPr>
              <w:tab/>
            </w:r>
            <w:r>
              <w:rPr>
                <w:rFonts w:cs="Arial"/>
              </w:rPr>
              <w:t>e</w:t>
            </w:r>
            <w:r>
              <w:rPr>
                <w:rFonts w:cs="Arial"/>
                <w:lang w:val="en-US"/>
              </w:rPr>
              <w:t>V2XARC</w:t>
            </w:r>
            <w:r>
              <w:rPr>
                <w:rFonts w:cs="Arial"/>
              </w:rPr>
              <w:tab/>
            </w:r>
            <w:r w:rsidRPr="00D95972">
              <w:rPr>
                <w:rFonts w:cs="Arial"/>
              </w:rPr>
              <w:tab/>
            </w:r>
            <w:r w:rsidRPr="00D95972">
              <w:rPr>
                <w:rFonts w:cs="Arial"/>
              </w:rPr>
              <w:tab/>
            </w:r>
            <w:r w:rsidRPr="00D95972">
              <w:rPr>
                <w:rFonts w:cs="Arial"/>
              </w:rPr>
              <w:tab/>
            </w:r>
            <w:r w:rsidRPr="006C00E0">
              <w:rPr>
                <w:rFonts w:cs="Arial"/>
              </w:rPr>
              <w:t>(</w:t>
            </w:r>
            <w:r>
              <w:rPr>
                <w:rFonts w:cs="Arial"/>
              </w:rPr>
              <w:t>8</w:t>
            </w:r>
            <w:r w:rsidRPr="006C00E0">
              <w:rPr>
                <w:rFonts w:cs="Arial"/>
              </w:rPr>
              <w:t>)</w:t>
            </w:r>
          </w:p>
          <w:p w14:paraId="44C54164" w14:textId="77777777" w:rsidR="00965FE4" w:rsidRDefault="00965FE4" w:rsidP="00541F74">
            <w:pPr>
              <w:rPr>
                <w:rFonts w:cs="Arial"/>
              </w:rPr>
            </w:pPr>
            <w:r w:rsidRPr="00D95972">
              <w:rPr>
                <w:rFonts w:cs="Arial"/>
              </w:rPr>
              <w:tab/>
            </w:r>
            <w:r>
              <w:rPr>
                <w:rFonts w:cs="Arial"/>
              </w:rPr>
              <w:t>16.2.20</w:t>
            </w:r>
            <w:r>
              <w:rPr>
                <w:rFonts w:cs="Arial"/>
              </w:rPr>
              <w:tab/>
              <w:t>SEAL</w:t>
            </w:r>
            <w:r>
              <w:rPr>
                <w:rFonts w:cs="Arial"/>
              </w:rPr>
              <w:tab/>
            </w:r>
            <w:r>
              <w:rPr>
                <w:rFonts w:cs="Arial"/>
              </w:rPr>
              <w:tab/>
            </w:r>
            <w:r>
              <w:rPr>
                <w:rFonts w:cs="Arial"/>
              </w:rPr>
              <w:tab/>
            </w:r>
            <w:r>
              <w:rPr>
                <w:rFonts w:cs="Arial"/>
              </w:rPr>
              <w:tab/>
            </w:r>
            <w:r>
              <w:rPr>
                <w:rFonts w:cs="Arial"/>
              </w:rPr>
              <w:tab/>
            </w:r>
            <w:r w:rsidRPr="006C00E0">
              <w:rPr>
                <w:rFonts w:cs="Arial"/>
              </w:rPr>
              <w:t>(</w:t>
            </w:r>
            <w:r>
              <w:rPr>
                <w:rFonts w:cs="Arial"/>
              </w:rPr>
              <w:t>2</w:t>
            </w:r>
            <w:r w:rsidRPr="006C00E0">
              <w:rPr>
                <w:rFonts w:cs="Arial"/>
              </w:rPr>
              <w:t>)</w:t>
            </w:r>
          </w:p>
          <w:bookmarkEnd w:id="3"/>
          <w:p w14:paraId="5E6A6B60" w14:textId="77777777" w:rsidR="00965FE4" w:rsidRDefault="00965FE4" w:rsidP="00541F74">
            <w:pPr>
              <w:rPr>
                <w:rFonts w:cs="Arial"/>
                <w:b/>
                <w:bCs/>
              </w:rPr>
            </w:pPr>
          </w:p>
          <w:p w14:paraId="33A617BE" w14:textId="77777777" w:rsidR="00965FE4" w:rsidRPr="00886DE4" w:rsidRDefault="00965FE4" w:rsidP="00541F74">
            <w:pPr>
              <w:rPr>
                <w:rFonts w:cs="Arial"/>
                <w:b/>
                <w:bCs/>
              </w:rPr>
            </w:pPr>
            <w:r w:rsidRPr="00886DE4">
              <w:rPr>
                <w:rFonts w:cs="Arial"/>
                <w:b/>
                <w:bCs/>
              </w:rPr>
              <w:t>Agenda Items from 16.3</w:t>
            </w:r>
          </w:p>
          <w:p w14:paraId="05E9B403" w14:textId="77777777" w:rsidR="00965FE4" w:rsidRDefault="00965FE4" w:rsidP="00541F74">
            <w:pPr>
              <w:rPr>
                <w:rFonts w:cs="Arial"/>
              </w:rPr>
            </w:pPr>
            <w:r w:rsidRPr="00D95972">
              <w:rPr>
                <w:rFonts w:cs="Arial"/>
              </w:rPr>
              <w:tab/>
            </w:r>
            <w:r w:rsidRPr="00BC5D64">
              <w:rPr>
                <w:rFonts w:cs="Arial"/>
              </w:rPr>
              <w:t>16.</w:t>
            </w:r>
            <w:r>
              <w:rPr>
                <w:rFonts w:cs="Arial"/>
              </w:rPr>
              <w:t>3</w:t>
            </w:r>
            <w:r w:rsidRPr="00BC5D64">
              <w:rPr>
                <w:rFonts w:cs="Arial"/>
              </w:rPr>
              <w:t>.</w:t>
            </w:r>
            <w:r>
              <w:rPr>
                <w:rFonts w:cs="Arial"/>
              </w:rPr>
              <w:t>1</w:t>
            </w:r>
            <w:r w:rsidRPr="00BC5D64">
              <w:rPr>
                <w:rFonts w:cs="Arial"/>
              </w:rPr>
              <w:tab/>
              <w:t>M</w:t>
            </w:r>
            <w:r>
              <w:rPr>
                <w:rFonts w:cs="Arial"/>
              </w:rPr>
              <w:t>CCI_CT</w:t>
            </w:r>
            <w:r w:rsidRPr="00BC5D64">
              <w:rPr>
                <w:rFonts w:cs="Arial"/>
              </w:rPr>
              <w:tab/>
            </w:r>
            <w:r w:rsidRPr="00BC5D64">
              <w:rPr>
                <w:rFonts w:cs="Arial"/>
              </w:rPr>
              <w:tab/>
            </w:r>
            <w:r w:rsidRPr="00BC5D64">
              <w:rPr>
                <w:rFonts w:cs="Arial"/>
              </w:rPr>
              <w:tab/>
              <w:t xml:space="preserve"> </w:t>
            </w:r>
            <w:r w:rsidRPr="00BC5D64">
              <w:rPr>
                <w:rFonts w:cs="Arial"/>
              </w:rPr>
              <w:tab/>
            </w:r>
            <w:r w:rsidRPr="006C00E0">
              <w:rPr>
                <w:rFonts w:cs="Arial"/>
              </w:rPr>
              <w:t>(</w:t>
            </w:r>
            <w:r>
              <w:rPr>
                <w:rFonts w:cs="Arial"/>
              </w:rPr>
              <w:t>2</w:t>
            </w:r>
            <w:r w:rsidRPr="006C00E0">
              <w:rPr>
                <w:rFonts w:cs="Arial"/>
              </w:rPr>
              <w:t>)</w:t>
            </w:r>
          </w:p>
          <w:p w14:paraId="71AB7E59" w14:textId="77777777" w:rsidR="00965FE4" w:rsidRDefault="00965FE4" w:rsidP="00541F74">
            <w:pPr>
              <w:rPr>
                <w:rFonts w:cs="Arial"/>
              </w:rPr>
            </w:pPr>
            <w:r w:rsidRPr="00886DE4">
              <w:rPr>
                <w:rFonts w:cs="Arial"/>
              </w:rPr>
              <w:tab/>
              <w:t>16.3.</w:t>
            </w:r>
            <w:r>
              <w:rPr>
                <w:rFonts w:cs="Arial"/>
              </w:rPr>
              <w:t>2</w:t>
            </w:r>
            <w:r w:rsidRPr="00886DE4">
              <w:rPr>
                <w:rFonts w:cs="Arial"/>
              </w:rPr>
              <w:tab/>
            </w:r>
            <w:r w:rsidRPr="00D95972">
              <w:rPr>
                <w:rFonts w:cs="Arial"/>
                <w:color w:val="000000"/>
              </w:rPr>
              <w:t>MCProtoc16</w:t>
            </w:r>
            <w:r w:rsidRPr="00BC5D64">
              <w:rPr>
                <w:rFonts w:cs="Arial"/>
              </w:rPr>
              <w:tab/>
            </w:r>
            <w:r w:rsidRPr="00BC5D64">
              <w:rPr>
                <w:rFonts w:cs="Arial"/>
              </w:rPr>
              <w:tab/>
              <w:t xml:space="preserve"> </w:t>
            </w:r>
            <w:r w:rsidRPr="00BC5D64">
              <w:rPr>
                <w:rFonts w:cs="Arial"/>
              </w:rPr>
              <w:tab/>
            </w:r>
            <w:r w:rsidRPr="00BC5D64">
              <w:rPr>
                <w:rFonts w:cs="Arial"/>
              </w:rPr>
              <w:tab/>
            </w:r>
            <w:r w:rsidRPr="006C00E0">
              <w:rPr>
                <w:rFonts w:cs="Arial"/>
              </w:rPr>
              <w:t>(</w:t>
            </w:r>
            <w:r>
              <w:rPr>
                <w:rFonts w:cs="Arial"/>
              </w:rPr>
              <w:t>0</w:t>
            </w:r>
            <w:r w:rsidRPr="006C00E0">
              <w:rPr>
                <w:rFonts w:cs="Arial"/>
              </w:rPr>
              <w:t>)</w:t>
            </w:r>
          </w:p>
          <w:p w14:paraId="5B1B236D" w14:textId="77777777" w:rsidR="00965FE4" w:rsidRPr="00886DE4" w:rsidRDefault="00965FE4" w:rsidP="00541F74">
            <w:pPr>
              <w:rPr>
                <w:rFonts w:cs="Arial"/>
              </w:rPr>
            </w:pPr>
            <w:r w:rsidRPr="00BC5D64">
              <w:rPr>
                <w:rFonts w:cs="Arial"/>
              </w:rPr>
              <w:tab/>
            </w:r>
            <w:r w:rsidRPr="00886DE4">
              <w:rPr>
                <w:rFonts w:cs="Arial"/>
              </w:rPr>
              <w:t>16.3.</w:t>
            </w:r>
            <w:r>
              <w:rPr>
                <w:rFonts w:cs="Arial"/>
              </w:rPr>
              <w:t>5</w:t>
            </w:r>
            <w:r w:rsidRPr="00886DE4">
              <w:rPr>
                <w:rFonts w:cs="Arial"/>
              </w:rPr>
              <w:tab/>
            </w:r>
            <w:r>
              <w:rPr>
                <w:rFonts w:cs="Arial"/>
              </w:rPr>
              <w:t>void</w:t>
            </w:r>
            <w:r w:rsidRPr="00886DE4">
              <w:rPr>
                <w:rFonts w:cs="Arial"/>
              </w:rPr>
              <w:tab/>
            </w:r>
            <w:r w:rsidRPr="00886DE4">
              <w:rPr>
                <w:rFonts w:cs="Arial"/>
              </w:rPr>
              <w:tab/>
            </w:r>
            <w:r w:rsidRPr="00886DE4">
              <w:rPr>
                <w:rFonts w:cs="Arial"/>
              </w:rPr>
              <w:tab/>
            </w:r>
            <w:r w:rsidRPr="00886DE4">
              <w:rPr>
                <w:rFonts w:cs="Arial"/>
              </w:rPr>
              <w:tab/>
            </w:r>
            <w:r w:rsidRPr="00886DE4">
              <w:rPr>
                <w:rFonts w:cs="Arial"/>
              </w:rPr>
              <w:tab/>
            </w:r>
            <w:r w:rsidRPr="006C00E0">
              <w:rPr>
                <w:rFonts w:cs="Arial"/>
              </w:rPr>
              <w:t>(</w:t>
            </w:r>
            <w:r>
              <w:rPr>
                <w:rFonts w:cs="Arial"/>
              </w:rPr>
              <w:t>0</w:t>
            </w:r>
            <w:r w:rsidRPr="006C00E0">
              <w:rPr>
                <w:rFonts w:cs="Arial"/>
              </w:rPr>
              <w:t>)</w:t>
            </w:r>
          </w:p>
          <w:p w14:paraId="3B2AF99E" w14:textId="77777777" w:rsidR="00965FE4" w:rsidRPr="00886DE4" w:rsidRDefault="00965FE4" w:rsidP="00541F74">
            <w:pPr>
              <w:rPr>
                <w:rFonts w:cs="Arial"/>
              </w:rPr>
            </w:pPr>
            <w:r w:rsidRPr="00886DE4">
              <w:rPr>
                <w:rFonts w:cs="Arial"/>
              </w:rPr>
              <w:tab/>
              <w:t>16.3.</w:t>
            </w:r>
            <w:r>
              <w:rPr>
                <w:rFonts w:cs="Arial"/>
              </w:rPr>
              <w:t>6</w:t>
            </w:r>
            <w:r w:rsidRPr="00886DE4">
              <w:rPr>
                <w:rFonts w:cs="Arial"/>
              </w:rPr>
              <w:tab/>
              <w:t>eMCDATA2</w:t>
            </w:r>
            <w:r w:rsidRPr="00886DE4">
              <w:rPr>
                <w:rFonts w:cs="Arial"/>
              </w:rPr>
              <w:tab/>
            </w:r>
            <w:r w:rsidRPr="00886DE4">
              <w:rPr>
                <w:rFonts w:cs="Arial"/>
              </w:rPr>
              <w:tab/>
              <w:t xml:space="preserve"> </w:t>
            </w:r>
            <w:r w:rsidRPr="00886DE4">
              <w:rPr>
                <w:rFonts w:cs="Arial"/>
              </w:rPr>
              <w:tab/>
              <w:t xml:space="preserve"> </w:t>
            </w:r>
            <w:r w:rsidRPr="00886DE4">
              <w:rPr>
                <w:rFonts w:cs="Arial"/>
              </w:rPr>
              <w:tab/>
            </w:r>
            <w:r w:rsidRPr="006C00E0">
              <w:rPr>
                <w:rFonts w:cs="Arial"/>
              </w:rPr>
              <w:t>(</w:t>
            </w:r>
            <w:r>
              <w:rPr>
                <w:rFonts w:cs="Arial"/>
              </w:rPr>
              <w:t>0</w:t>
            </w:r>
            <w:r w:rsidRPr="006C00E0">
              <w:rPr>
                <w:rFonts w:cs="Arial"/>
              </w:rPr>
              <w:t>)</w:t>
            </w:r>
          </w:p>
          <w:p w14:paraId="7AB70740" w14:textId="77777777" w:rsidR="00965FE4" w:rsidRDefault="00965FE4" w:rsidP="00541F74">
            <w:pPr>
              <w:rPr>
                <w:rFonts w:cs="Arial"/>
              </w:rPr>
            </w:pPr>
            <w:r w:rsidRPr="00886DE4">
              <w:rPr>
                <w:rFonts w:cs="Arial"/>
              </w:rPr>
              <w:tab/>
            </w:r>
            <w:r w:rsidRPr="00D95972">
              <w:rPr>
                <w:rFonts w:cs="Arial"/>
              </w:rPr>
              <w:t>16.</w:t>
            </w:r>
            <w:r>
              <w:rPr>
                <w:rFonts w:cs="Arial"/>
              </w:rPr>
              <w:t>3</w:t>
            </w:r>
            <w:r w:rsidRPr="00D95972">
              <w:rPr>
                <w:rFonts w:cs="Arial"/>
              </w:rPr>
              <w:t>.</w:t>
            </w:r>
            <w:r>
              <w:rPr>
                <w:rFonts w:cs="Arial"/>
              </w:rPr>
              <w:t>10</w:t>
            </w:r>
            <w:r w:rsidRPr="00D95972">
              <w:rPr>
                <w:rFonts w:cs="Arial"/>
              </w:rPr>
              <w:tab/>
            </w:r>
            <w:r>
              <w:t>MONASTERY2</w:t>
            </w:r>
            <w:r w:rsidRPr="00D95972">
              <w:rPr>
                <w:rFonts w:cs="Arial"/>
              </w:rPr>
              <w:tab/>
            </w:r>
            <w:r>
              <w:rPr>
                <w:rFonts w:cs="Arial"/>
              </w:rPr>
              <w:tab/>
            </w:r>
            <w:r w:rsidRPr="00D95972">
              <w:rPr>
                <w:rFonts w:cs="Arial"/>
              </w:rPr>
              <w:tab/>
            </w:r>
            <w:r w:rsidRPr="00D95972">
              <w:rPr>
                <w:rFonts w:cs="Arial"/>
              </w:rPr>
              <w:tab/>
            </w:r>
            <w:r w:rsidRPr="006C00E0">
              <w:rPr>
                <w:rFonts w:cs="Arial"/>
              </w:rPr>
              <w:t>(</w:t>
            </w:r>
            <w:r>
              <w:rPr>
                <w:rFonts w:cs="Arial"/>
              </w:rPr>
              <w:t>2</w:t>
            </w:r>
            <w:r w:rsidRPr="006C00E0">
              <w:rPr>
                <w:rFonts w:cs="Arial"/>
              </w:rPr>
              <w:t>)</w:t>
            </w:r>
          </w:p>
          <w:p w14:paraId="5A9E0ED2" w14:textId="77777777" w:rsidR="00965FE4" w:rsidRPr="00F31EEA" w:rsidRDefault="00965FE4" w:rsidP="00541F74">
            <w:pPr>
              <w:rPr>
                <w:rFonts w:cs="Arial"/>
              </w:rPr>
            </w:pPr>
            <w:r w:rsidRPr="00D95972">
              <w:rPr>
                <w:rFonts w:cs="Arial"/>
              </w:rPr>
              <w:tab/>
            </w:r>
            <w:r w:rsidRPr="00F31EEA">
              <w:rPr>
                <w:rFonts w:cs="Arial"/>
              </w:rPr>
              <w:t>16.3.12</w:t>
            </w:r>
            <w:r w:rsidRPr="00F31EEA">
              <w:rPr>
                <w:rFonts w:cs="Arial"/>
              </w:rPr>
              <w:tab/>
              <w:t>enh2MCPTT-CT</w:t>
            </w:r>
            <w:r w:rsidRPr="00F31EEA">
              <w:rPr>
                <w:rFonts w:cs="Arial"/>
              </w:rPr>
              <w:tab/>
            </w:r>
            <w:r w:rsidRPr="00F31EEA">
              <w:rPr>
                <w:rFonts w:cs="Arial"/>
              </w:rPr>
              <w:tab/>
            </w:r>
            <w:r w:rsidRPr="00F31EEA">
              <w:rPr>
                <w:rFonts w:cs="Arial"/>
              </w:rPr>
              <w:tab/>
            </w:r>
            <w:r w:rsidRPr="006C00E0">
              <w:rPr>
                <w:rFonts w:cs="Arial"/>
              </w:rPr>
              <w:t>(</w:t>
            </w:r>
            <w:r>
              <w:rPr>
                <w:rFonts w:cs="Arial"/>
              </w:rPr>
              <w:t>0</w:t>
            </w:r>
            <w:r w:rsidRPr="006C00E0">
              <w:rPr>
                <w:rFonts w:cs="Arial"/>
              </w:rPr>
              <w:t>)</w:t>
            </w:r>
          </w:p>
          <w:p w14:paraId="7CAB6FC4" w14:textId="77777777" w:rsidR="00965FE4" w:rsidRPr="002C1CF0" w:rsidRDefault="00965FE4" w:rsidP="00541F74">
            <w:pPr>
              <w:rPr>
                <w:rFonts w:cs="Arial"/>
                <w:lang w:val="de-DE"/>
              </w:rPr>
            </w:pPr>
            <w:r w:rsidRPr="00F31EEA">
              <w:rPr>
                <w:rFonts w:cs="Arial"/>
              </w:rPr>
              <w:tab/>
            </w:r>
            <w:r w:rsidRPr="002C1CF0">
              <w:rPr>
                <w:rFonts w:cs="Arial"/>
                <w:lang w:val="de-DE"/>
              </w:rPr>
              <w:t>16.3.3</w:t>
            </w:r>
            <w:r w:rsidRPr="002C1CF0">
              <w:rPr>
                <w:rFonts w:cs="Arial"/>
                <w:lang w:val="de-DE"/>
              </w:rPr>
              <w:tab/>
              <w:t>MuD</w:t>
            </w:r>
            <w:r w:rsidRPr="002C1CF0">
              <w:rPr>
                <w:rFonts w:cs="Arial"/>
                <w:lang w:val="de-DE"/>
              </w:rPr>
              <w:tab/>
            </w:r>
            <w:r w:rsidRPr="002C1CF0">
              <w:rPr>
                <w:rFonts w:cs="Arial"/>
                <w:lang w:val="de-DE"/>
              </w:rPr>
              <w:tab/>
            </w:r>
            <w:r w:rsidRPr="002C1CF0">
              <w:rPr>
                <w:rFonts w:cs="Arial"/>
                <w:lang w:val="de-DE"/>
              </w:rPr>
              <w:tab/>
            </w:r>
            <w:r w:rsidRPr="002C1CF0">
              <w:rPr>
                <w:rFonts w:cs="Arial"/>
                <w:lang w:val="de-DE"/>
              </w:rPr>
              <w:tab/>
            </w:r>
            <w:r w:rsidRPr="002C1CF0">
              <w:rPr>
                <w:rFonts w:cs="Arial"/>
                <w:lang w:val="de-DE"/>
              </w:rPr>
              <w:tab/>
              <w:t>(0)</w:t>
            </w:r>
          </w:p>
          <w:p w14:paraId="57EBBE78" w14:textId="77777777" w:rsidR="00965FE4" w:rsidRPr="002C1CF0" w:rsidRDefault="00965FE4" w:rsidP="00541F74">
            <w:pPr>
              <w:rPr>
                <w:rFonts w:cs="Arial"/>
                <w:lang w:val="de-DE"/>
              </w:rPr>
            </w:pPr>
            <w:r w:rsidRPr="002C1CF0">
              <w:rPr>
                <w:rFonts w:cs="Arial"/>
                <w:lang w:val="de-DE"/>
              </w:rPr>
              <w:tab/>
              <w:t>16.3.4</w:t>
            </w:r>
            <w:r w:rsidRPr="002C1CF0">
              <w:rPr>
                <w:rFonts w:cs="Arial"/>
                <w:lang w:val="de-DE"/>
              </w:rPr>
              <w:tab/>
            </w:r>
            <w:r w:rsidRPr="002C1CF0">
              <w:rPr>
                <w:lang w:val="de-DE"/>
              </w:rPr>
              <w:t>IMSProtoc16</w:t>
            </w:r>
            <w:r w:rsidRPr="002C1CF0">
              <w:rPr>
                <w:rFonts w:cs="Arial"/>
                <w:lang w:val="de-DE"/>
              </w:rPr>
              <w:tab/>
            </w:r>
            <w:r w:rsidRPr="002C1CF0">
              <w:rPr>
                <w:rFonts w:cs="Arial"/>
                <w:lang w:val="de-DE"/>
              </w:rPr>
              <w:tab/>
              <w:t xml:space="preserve"> </w:t>
            </w:r>
            <w:r w:rsidRPr="002C1CF0">
              <w:rPr>
                <w:rFonts w:cs="Arial"/>
                <w:lang w:val="de-DE"/>
              </w:rPr>
              <w:tab/>
            </w:r>
            <w:r w:rsidRPr="002C1CF0">
              <w:rPr>
                <w:rFonts w:cs="Arial"/>
                <w:lang w:val="de-DE"/>
              </w:rPr>
              <w:tab/>
              <w:t>(0)</w:t>
            </w:r>
          </w:p>
          <w:p w14:paraId="09F6DCA3" w14:textId="77777777" w:rsidR="00965FE4" w:rsidRPr="00BE6F8F" w:rsidRDefault="00965FE4" w:rsidP="00541F74">
            <w:pPr>
              <w:rPr>
                <w:rFonts w:cs="Arial"/>
                <w:lang w:val="de-DE"/>
              </w:rPr>
            </w:pPr>
            <w:r w:rsidRPr="002C1CF0">
              <w:rPr>
                <w:rFonts w:cs="Arial"/>
                <w:lang w:val="de-DE"/>
              </w:rPr>
              <w:tab/>
            </w:r>
            <w:r w:rsidRPr="00BE6F8F">
              <w:rPr>
                <w:rFonts w:cs="Arial"/>
                <w:lang w:val="de-DE"/>
              </w:rPr>
              <w:t>16.3.7</w:t>
            </w:r>
            <w:r w:rsidRPr="00BE6F8F">
              <w:rPr>
                <w:rFonts w:cs="Arial"/>
                <w:lang w:val="de-DE"/>
              </w:rPr>
              <w:tab/>
            </w:r>
            <w:r w:rsidRPr="00BE6F8F">
              <w:rPr>
                <w:lang w:val="de-DE"/>
              </w:rPr>
              <w:t>E2E_DELAY</w:t>
            </w:r>
            <w:r w:rsidRPr="00BE6F8F">
              <w:rPr>
                <w:rFonts w:cs="Arial"/>
                <w:lang w:val="de-DE"/>
              </w:rPr>
              <w:tab/>
            </w:r>
            <w:r w:rsidRPr="00BE6F8F">
              <w:rPr>
                <w:rFonts w:cs="Arial"/>
                <w:lang w:val="de-DE"/>
              </w:rPr>
              <w:tab/>
            </w:r>
            <w:r w:rsidRPr="00BE6F8F">
              <w:rPr>
                <w:rFonts w:cs="Arial"/>
                <w:lang w:val="de-DE"/>
              </w:rPr>
              <w:tab/>
            </w:r>
            <w:r w:rsidRPr="00BE6F8F">
              <w:rPr>
                <w:rFonts w:cs="Arial"/>
                <w:lang w:val="de-DE"/>
              </w:rPr>
              <w:tab/>
              <w:t>(</w:t>
            </w:r>
            <w:r>
              <w:rPr>
                <w:rFonts w:cs="Arial"/>
                <w:lang w:val="de-DE"/>
              </w:rPr>
              <w:t>0</w:t>
            </w:r>
            <w:r w:rsidRPr="00BE6F8F">
              <w:rPr>
                <w:rFonts w:cs="Arial"/>
                <w:lang w:val="de-DE"/>
              </w:rPr>
              <w:t>)</w:t>
            </w:r>
          </w:p>
          <w:p w14:paraId="5E7B00ED" w14:textId="77777777" w:rsidR="00965FE4" w:rsidRPr="00BE6F8F" w:rsidRDefault="00965FE4" w:rsidP="00541F74">
            <w:pPr>
              <w:rPr>
                <w:rFonts w:cs="Arial"/>
                <w:lang w:val="de-DE"/>
              </w:rPr>
            </w:pPr>
            <w:r w:rsidRPr="00BE6F8F">
              <w:rPr>
                <w:rFonts w:cs="Arial"/>
                <w:lang w:val="de-DE"/>
              </w:rPr>
              <w:tab/>
              <w:t>16.3.8</w:t>
            </w:r>
            <w:r w:rsidRPr="00BE6F8F">
              <w:rPr>
                <w:rFonts w:cs="Arial"/>
                <w:lang w:val="de-DE"/>
              </w:rPr>
              <w:tab/>
              <w:t>VBCLTE</w:t>
            </w:r>
            <w:r w:rsidRPr="00BE6F8F">
              <w:rPr>
                <w:rFonts w:cs="Arial"/>
                <w:lang w:val="de-DE"/>
              </w:rPr>
              <w:tab/>
            </w:r>
            <w:r w:rsidRPr="00BE6F8F">
              <w:rPr>
                <w:rFonts w:cs="Arial"/>
                <w:lang w:val="de-DE"/>
              </w:rPr>
              <w:tab/>
            </w:r>
            <w:r w:rsidRPr="00BE6F8F">
              <w:rPr>
                <w:rFonts w:cs="Arial"/>
                <w:lang w:val="de-DE"/>
              </w:rPr>
              <w:tab/>
            </w:r>
            <w:r w:rsidRPr="00BE6F8F">
              <w:rPr>
                <w:rFonts w:cs="Arial"/>
                <w:lang w:val="de-DE"/>
              </w:rPr>
              <w:tab/>
              <w:t>(</w:t>
            </w:r>
            <w:r>
              <w:rPr>
                <w:rFonts w:cs="Arial"/>
                <w:lang w:val="de-DE"/>
              </w:rPr>
              <w:t>0</w:t>
            </w:r>
            <w:r w:rsidRPr="00BE6F8F">
              <w:rPr>
                <w:rFonts w:cs="Arial"/>
                <w:lang w:val="de-DE"/>
              </w:rPr>
              <w:t>)</w:t>
            </w:r>
          </w:p>
          <w:p w14:paraId="2FDF6847" w14:textId="77777777" w:rsidR="00965FE4" w:rsidRPr="002C1CF0" w:rsidRDefault="00965FE4" w:rsidP="00541F74">
            <w:pPr>
              <w:rPr>
                <w:rFonts w:cs="Arial"/>
              </w:rPr>
            </w:pPr>
            <w:r w:rsidRPr="00BE6F8F">
              <w:rPr>
                <w:rFonts w:cs="Arial"/>
                <w:lang w:val="de-DE"/>
              </w:rPr>
              <w:lastRenderedPageBreak/>
              <w:tab/>
            </w:r>
            <w:r w:rsidRPr="002C1CF0">
              <w:rPr>
                <w:rFonts w:cs="Arial"/>
              </w:rPr>
              <w:t>16.3.11</w:t>
            </w:r>
            <w:r w:rsidRPr="002C1CF0">
              <w:rPr>
                <w:rFonts w:cs="Arial"/>
              </w:rPr>
              <w:tab/>
            </w:r>
            <w:r w:rsidRPr="002C1CF0">
              <w:t>eIMS5G_SBA</w:t>
            </w:r>
            <w:r w:rsidRPr="002C1CF0">
              <w:rPr>
                <w:rFonts w:cs="Arial"/>
              </w:rPr>
              <w:tab/>
            </w:r>
            <w:r w:rsidRPr="002C1CF0">
              <w:rPr>
                <w:rFonts w:cs="Arial"/>
              </w:rPr>
              <w:tab/>
            </w:r>
            <w:r w:rsidRPr="002C1CF0">
              <w:rPr>
                <w:rFonts w:cs="Arial"/>
              </w:rPr>
              <w:tab/>
            </w:r>
            <w:r w:rsidRPr="002C1CF0">
              <w:rPr>
                <w:rFonts w:cs="Arial"/>
              </w:rPr>
              <w:tab/>
              <w:t>(0)</w:t>
            </w:r>
          </w:p>
          <w:p w14:paraId="28B04004" w14:textId="77777777" w:rsidR="00965FE4" w:rsidRPr="00AE71C0" w:rsidRDefault="00965FE4" w:rsidP="00541F74">
            <w:pPr>
              <w:rPr>
                <w:rFonts w:cs="Arial"/>
              </w:rPr>
            </w:pPr>
            <w:r w:rsidRPr="002C1CF0">
              <w:rPr>
                <w:rFonts w:cs="Arial"/>
              </w:rPr>
              <w:tab/>
            </w:r>
            <w:r w:rsidRPr="00AE71C0">
              <w:rPr>
                <w:rFonts w:cs="Arial"/>
              </w:rPr>
              <w:t>16.3.13</w:t>
            </w:r>
            <w:r w:rsidRPr="00AE71C0">
              <w:rPr>
                <w:rFonts w:cs="Arial"/>
              </w:rPr>
              <w:tab/>
            </w:r>
            <w:r w:rsidRPr="00AE71C0">
              <w:t>eIMSVideo</w:t>
            </w:r>
            <w:r w:rsidRPr="00AE71C0">
              <w:rPr>
                <w:rFonts w:cs="Arial"/>
              </w:rPr>
              <w:tab/>
            </w:r>
            <w:r w:rsidRPr="00AE71C0">
              <w:rPr>
                <w:rFonts w:cs="Arial"/>
              </w:rPr>
              <w:tab/>
            </w:r>
            <w:r w:rsidRPr="00AE71C0">
              <w:rPr>
                <w:rFonts w:cs="Arial"/>
              </w:rPr>
              <w:tab/>
            </w:r>
            <w:r w:rsidRPr="00AE71C0">
              <w:rPr>
                <w:rFonts w:cs="Arial"/>
              </w:rPr>
              <w:tab/>
            </w:r>
            <w:r w:rsidRPr="006C00E0">
              <w:rPr>
                <w:rFonts w:cs="Arial"/>
              </w:rPr>
              <w:t>(</w:t>
            </w:r>
            <w:r>
              <w:rPr>
                <w:rFonts w:cs="Arial"/>
              </w:rPr>
              <w:t>0</w:t>
            </w:r>
            <w:r w:rsidRPr="006C00E0">
              <w:rPr>
                <w:rFonts w:cs="Arial"/>
              </w:rPr>
              <w:t>)</w:t>
            </w:r>
          </w:p>
          <w:p w14:paraId="0C94933A" w14:textId="77777777" w:rsidR="00965FE4" w:rsidRPr="00AE71C0" w:rsidRDefault="00965FE4" w:rsidP="00541F74">
            <w:pPr>
              <w:rPr>
                <w:rFonts w:cs="Arial"/>
              </w:rPr>
            </w:pPr>
            <w:r w:rsidRPr="00AE71C0">
              <w:rPr>
                <w:rFonts w:cs="Arial"/>
              </w:rPr>
              <w:tab/>
              <w:t>16.3.14</w:t>
            </w:r>
            <w:r w:rsidRPr="00AE71C0">
              <w:rPr>
                <w:rFonts w:cs="Arial"/>
              </w:rPr>
              <w:tab/>
            </w:r>
            <w:r w:rsidRPr="00AE71C0">
              <w:t>IMS/MC TEI16</w:t>
            </w:r>
            <w:r w:rsidRPr="00AE71C0">
              <w:rPr>
                <w:rFonts w:cs="Arial"/>
              </w:rPr>
              <w:tab/>
            </w:r>
            <w:r w:rsidRPr="00AE71C0">
              <w:rPr>
                <w:rFonts w:cs="Arial"/>
              </w:rPr>
              <w:tab/>
              <w:t xml:space="preserve"> </w:t>
            </w:r>
            <w:r w:rsidRPr="00AE71C0">
              <w:rPr>
                <w:rFonts w:cs="Arial"/>
              </w:rPr>
              <w:tab/>
            </w:r>
            <w:r w:rsidRPr="00AE71C0">
              <w:rPr>
                <w:rFonts w:cs="Arial"/>
              </w:rPr>
              <w:tab/>
            </w:r>
            <w:r w:rsidRPr="006C00E0">
              <w:rPr>
                <w:rFonts w:cs="Arial"/>
              </w:rPr>
              <w:t>(</w:t>
            </w:r>
            <w:r>
              <w:rPr>
                <w:rFonts w:cs="Arial"/>
              </w:rPr>
              <w:t>0</w:t>
            </w:r>
            <w:r w:rsidRPr="006C00E0">
              <w:rPr>
                <w:rFonts w:cs="Arial"/>
              </w:rPr>
              <w:t>)</w:t>
            </w:r>
          </w:p>
          <w:p w14:paraId="3AE0CD45" w14:textId="77777777" w:rsidR="00965FE4" w:rsidRPr="00AE71C0" w:rsidRDefault="00965FE4" w:rsidP="00541F74">
            <w:pPr>
              <w:rPr>
                <w:rFonts w:cs="Arial"/>
                <w:b/>
                <w:bCs/>
              </w:rPr>
            </w:pPr>
          </w:p>
          <w:p w14:paraId="5D2FA88E" w14:textId="77777777" w:rsidR="00965FE4" w:rsidRPr="00AE71C0" w:rsidRDefault="00965FE4" w:rsidP="00541F74">
            <w:pPr>
              <w:rPr>
                <w:rFonts w:cs="Arial"/>
                <w:b/>
                <w:u w:val="single"/>
              </w:rPr>
            </w:pPr>
          </w:p>
          <w:p w14:paraId="08623D49" w14:textId="77777777" w:rsidR="00965FE4" w:rsidRPr="00AE71C0" w:rsidRDefault="00965FE4" w:rsidP="00541F74">
            <w:pPr>
              <w:rPr>
                <w:rFonts w:cs="Arial"/>
              </w:rPr>
            </w:pPr>
          </w:p>
          <w:p w14:paraId="3BD5CA00" w14:textId="77777777" w:rsidR="00965FE4" w:rsidRPr="009C3451" w:rsidRDefault="00965FE4" w:rsidP="00541F74">
            <w:pPr>
              <w:rPr>
                <w:rFonts w:cs="Arial"/>
                <w:b/>
                <w:u w:val="single"/>
              </w:rPr>
            </w:pPr>
            <w:r w:rsidRPr="009C3451">
              <w:rPr>
                <w:rFonts w:cs="Arial"/>
                <w:b/>
                <w:u w:val="single"/>
              </w:rPr>
              <w:t>Rel-1</w:t>
            </w:r>
            <w:r>
              <w:rPr>
                <w:rFonts w:cs="Arial"/>
                <w:b/>
                <w:u w:val="single"/>
              </w:rPr>
              <w:t>7</w:t>
            </w:r>
            <w:r w:rsidRPr="009C3451">
              <w:rPr>
                <w:rFonts w:cs="Arial"/>
                <w:b/>
                <w:u w:val="single"/>
              </w:rPr>
              <w:t xml:space="preserve">: </w:t>
            </w:r>
          </w:p>
          <w:p w14:paraId="13B3297C" w14:textId="77777777" w:rsidR="00965FE4" w:rsidRPr="00886DE4" w:rsidRDefault="00965FE4" w:rsidP="00541F74">
            <w:pPr>
              <w:rPr>
                <w:rFonts w:cs="Arial"/>
                <w:b/>
                <w:bCs/>
              </w:rPr>
            </w:pPr>
            <w:r w:rsidRPr="00886DE4">
              <w:rPr>
                <w:rFonts w:cs="Arial"/>
                <w:b/>
                <w:bCs/>
              </w:rPr>
              <w:t>Agenda Items from 1</w:t>
            </w:r>
            <w:r>
              <w:rPr>
                <w:rFonts w:cs="Arial"/>
                <w:b/>
                <w:bCs/>
              </w:rPr>
              <w:t>7</w:t>
            </w:r>
            <w:r w:rsidRPr="00886DE4">
              <w:rPr>
                <w:rFonts w:cs="Arial"/>
                <w:b/>
                <w:bCs/>
              </w:rPr>
              <w:t>.</w:t>
            </w:r>
            <w:r>
              <w:rPr>
                <w:rFonts w:cs="Arial"/>
                <w:b/>
                <w:bCs/>
              </w:rPr>
              <w:t>1</w:t>
            </w:r>
          </w:p>
          <w:p w14:paraId="5B4B3876" w14:textId="77777777" w:rsidR="00965FE4" w:rsidRDefault="00965FE4" w:rsidP="00541F74">
            <w:pPr>
              <w:rPr>
                <w:rFonts w:cs="Arial"/>
              </w:rPr>
            </w:pPr>
            <w:r w:rsidRPr="00D95972">
              <w:rPr>
                <w:rFonts w:cs="Arial"/>
              </w:rPr>
              <w:tab/>
            </w:r>
            <w:r>
              <w:rPr>
                <w:rFonts w:cs="Arial"/>
              </w:rPr>
              <w:t>17.1.1</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4</w:t>
            </w:r>
            <w:r w:rsidRPr="00BC5D64">
              <w:rPr>
                <w:rFonts w:cs="Arial"/>
              </w:rPr>
              <w:t>)</w:t>
            </w:r>
          </w:p>
          <w:p w14:paraId="6FC1EC78" w14:textId="77777777" w:rsidR="00965FE4" w:rsidRDefault="00965FE4" w:rsidP="00541F74">
            <w:pPr>
              <w:rPr>
                <w:rFonts w:cs="Arial"/>
              </w:rPr>
            </w:pPr>
            <w:r w:rsidRPr="00D95972">
              <w:rPr>
                <w:rFonts w:cs="Arial"/>
              </w:rPr>
              <w:tab/>
            </w:r>
            <w:r>
              <w:rPr>
                <w:rFonts w:cs="Arial"/>
              </w:rPr>
              <w:t>17.1.2</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14</w:t>
            </w:r>
            <w:r w:rsidRPr="00BC5D64">
              <w:rPr>
                <w:rFonts w:cs="Arial"/>
              </w:rPr>
              <w:t>)</w:t>
            </w:r>
          </w:p>
          <w:p w14:paraId="7D999D1E" w14:textId="77777777" w:rsidR="00965FE4" w:rsidRDefault="00965FE4" w:rsidP="00541F74">
            <w:pPr>
              <w:rPr>
                <w:rFonts w:cs="Arial"/>
              </w:rPr>
            </w:pPr>
            <w:r w:rsidRPr="00D95972">
              <w:rPr>
                <w:rFonts w:cs="Arial"/>
              </w:rPr>
              <w:tab/>
            </w:r>
            <w:r>
              <w:rPr>
                <w:rFonts w:cs="Arial"/>
              </w:rPr>
              <w:t>17.1.3</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092D8CE6" w14:textId="77777777" w:rsidR="00965FE4" w:rsidRDefault="00965FE4" w:rsidP="00541F74">
            <w:pPr>
              <w:rPr>
                <w:rFonts w:cs="Arial"/>
              </w:rPr>
            </w:pPr>
            <w:r w:rsidRPr="00D95972">
              <w:rPr>
                <w:rFonts w:cs="Arial"/>
              </w:rPr>
              <w:tab/>
            </w:r>
            <w:r>
              <w:rPr>
                <w:rFonts w:cs="Arial"/>
              </w:rPr>
              <w:t>17.1.4</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338316EB" w14:textId="77777777" w:rsidR="00965FE4" w:rsidRDefault="00965FE4" w:rsidP="00541F74">
            <w:pPr>
              <w:rPr>
                <w:rFonts w:cs="Arial"/>
              </w:rPr>
            </w:pPr>
          </w:p>
          <w:p w14:paraId="4712F429" w14:textId="77777777" w:rsidR="00965FE4" w:rsidRPr="00886DE4" w:rsidRDefault="00965FE4" w:rsidP="00541F74">
            <w:pPr>
              <w:rPr>
                <w:rFonts w:cs="Arial"/>
                <w:b/>
                <w:bCs/>
              </w:rPr>
            </w:pPr>
            <w:r w:rsidRPr="00886DE4">
              <w:rPr>
                <w:rFonts w:cs="Arial"/>
                <w:b/>
                <w:bCs/>
              </w:rPr>
              <w:t>Agenda Items from 1</w:t>
            </w:r>
            <w:r>
              <w:rPr>
                <w:rFonts w:cs="Arial"/>
                <w:b/>
                <w:bCs/>
              </w:rPr>
              <w:t>7</w:t>
            </w:r>
            <w:r w:rsidRPr="00886DE4">
              <w:rPr>
                <w:rFonts w:cs="Arial"/>
                <w:b/>
                <w:bCs/>
              </w:rPr>
              <w:t>.</w:t>
            </w:r>
            <w:r>
              <w:rPr>
                <w:rFonts w:cs="Arial"/>
                <w:b/>
                <w:bCs/>
              </w:rPr>
              <w:t>2</w:t>
            </w:r>
          </w:p>
          <w:p w14:paraId="3D2DAAFA" w14:textId="77777777" w:rsidR="00965FE4" w:rsidRDefault="00965FE4" w:rsidP="00541F74">
            <w:pPr>
              <w:rPr>
                <w:rFonts w:cs="Arial"/>
              </w:rPr>
            </w:pPr>
            <w:r w:rsidRPr="00D95972">
              <w:rPr>
                <w:rFonts w:cs="Arial"/>
              </w:rPr>
              <w:tab/>
            </w:r>
            <w:bookmarkStart w:id="4" w:name="_Hlk85212486"/>
            <w:r>
              <w:rPr>
                <w:rFonts w:cs="Arial"/>
              </w:rPr>
              <w:t>17.2.1</w:t>
            </w:r>
            <w:r w:rsidRPr="00BC5D64">
              <w:rPr>
                <w:rFonts w:cs="Arial"/>
              </w:rPr>
              <w:tab/>
            </w:r>
            <w:r>
              <w:rPr>
                <w:rFonts w:cs="Arial"/>
              </w:rPr>
              <w:t>SAES17 (all aspects)</w:t>
            </w:r>
            <w:r w:rsidRPr="00BC5D64">
              <w:rPr>
                <w:rFonts w:cs="Arial"/>
              </w:rPr>
              <w:tab/>
            </w:r>
            <w:r w:rsidRPr="004A7470">
              <w:rPr>
                <w:rFonts w:cs="Arial"/>
              </w:rPr>
              <w:tab/>
            </w:r>
            <w:r w:rsidRPr="004A7470">
              <w:rPr>
                <w:rFonts w:cs="Arial"/>
              </w:rPr>
              <w:tab/>
            </w:r>
            <w:r w:rsidRPr="006C00E0">
              <w:rPr>
                <w:rFonts w:cs="Arial"/>
              </w:rPr>
              <w:t>(</w:t>
            </w:r>
            <w:r>
              <w:rPr>
                <w:rFonts w:cs="Arial"/>
              </w:rPr>
              <w:t>1</w:t>
            </w:r>
            <w:r w:rsidRPr="006C00E0">
              <w:rPr>
                <w:rFonts w:cs="Arial"/>
              </w:rPr>
              <w:t>)</w:t>
            </w:r>
          </w:p>
          <w:p w14:paraId="1C0509BF" w14:textId="77777777" w:rsidR="00965FE4" w:rsidRDefault="00965FE4" w:rsidP="00541F74">
            <w:pPr>
              <w:rPr>
                <w:rFonts w:cs="Arial"/>
              </w:rPr>
            </w:pPr>
            <w:r w:rsidRPr="00D95972">
              <w:rPr>
                <w:rFonts w:cs="Arial"/>
              </w:rPr>
              <w:tab/>
            </w:r>
            <w:r>
              <w:rPr>
                <w:rFonts w:cs="Arial"/>
              </w:rPr>
              <w:t>17.2.2</w:t>
            </w:r>
            <w:r w:rsidRPr="00BC5D64">
              <w:rPr>
                <w:rFonts w:cs="Arial"/>
              </w:rPr>
              <w:tab/>
            </w:r>
            <w:r>
              <w:rPr>
                <w:rFonts w:cs="Arial"/>
              </w:rPr>
              <w:t>5GProtoc17 (all aspects)</w:t>
            </w:r>
            <w:r w:rsidRPr="004A7470">
              <w:rPr>
                <w:rFonts w:cs="Arial"/>
              </w:rPr>
              <w:tab/>
            </w:r>
            <w:r w:rsidRPr="004A7470">
              <w:rPr>
                <w:rFonts w:cs="Arial"/>
              </w:rPr>
              <w:tab/>
            </w:r>
            <w:r>
              <w:rPr>
                <w:rFonts w:cs="Arial"/>
              </w:rPr>
              <w:t>(101)</w:t>
            </w:r>
          </w:p>
          <w:p w14:paraId="08539E76" w14:textId="77777777" w:rsidR="00965FE4" w:rsidRDefault="00965FE4" w:rsidP="00541F74">
            <w:pPr>
              <w:rPr>
                <w:rFonts w:cs="Arial"/>
              </w:rPr>
            </w:pPr>
            <w:r w:rsidRPr="00D95972">
              <w:rPr>
                <w:rFonts w:cs="Arial"/>
              </w:rPr>
              <w:tab/>
            </w:r>
            <w:r>
              <w:rPr>
                <w:rFonts w:cs="Arial"/>
              </w:rPr>
              <w:t>17.2.3</w:t>
            </w:r>
            <w:r w:rsidRPr="00BC5D64">
              <w:rPr>
                <w:rFonts w:cs="Arial"/>
              </w:rPr>
              <w:tab/>
            </w:r>
            <w:r w:rsidRPr="00D675A3">
              <w:rPr>
                <w:rFonts w:cs="Arial"/>
              </w:rPr>
              <w:t>eCPSOR_CON</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1)</w:t>
            </w:r>
          </w:p>
          <w:p w14:paraId="0AF2BF94" w14:textId="77777777" w:rsidR="00965FE4" w:rsidRDefault="00965FE4" w:rsidP="00541F74">
            <w:pPr>
              <w:rPr>
                <w:rFonts w:cs="Arial"/>
              </w:rPr>
            </w:pPr>
            <w:r w:rsidRPr="00D95972">
              <w:rPr>
                <w:rFonts w:cs="Arial"/>
              </w:rPr>
              <w:tab/>
            </w:r>
            <w:r>
              <w:rPr>
                <w:rFonts w:cs="Arial"/>
              </w:rPr>
              <w:t>17.2.4</w:t>
            </w:r>
            <w:r w:rsidRPr="00BC5D64">
              <w:rPr>
                <w:rFonts w:cs="Arial"/>
              </w:rPr>
              <w:tab/>
            </w:r>
            <w:bookmarkStart w:id="5" w:name="_Hlk95837368"/>
            <w:r>
              <w:t>5GSAT_ARCH-CT</w:t>
            </w:r>
            <w:r w:rsidRPr="004A7470">
              <w:rPr>
                <w:rFonts w:cs="Arial"/>
              </w:rPr>
              <w:t xml:space="preserve"> </w:t>
            </w:r>
            <w:bookmarkEnd w:id="5"/>
            <w:r w:rsidRPr="004A7470">
              <w:rPr>
                <w:rFonts w:cs="Arial"/>
              </w:rPr>
              <w:tab/>
            </w:r>
            <w:r w:rsidRPr="004A7470">
              <w:rPr>
                <w:rFonts w:cs="Arial"/>
              </w:rPr>
              <w:tab/>
            </w:r>
            <w:r w:rsidRPr="004A7470">
              <w:rPr>
                <w:rFonts w:cs="Arial"/>
              </w:rPr>
              <w:tab/>
            </w:r>
            <w:r w:rsidRPr="00BC5D64">
              <w:rPr>
                <w:rFonts w:cs="Arial"/>
              </w:rPr>
              <w:t>(</w:t>
            </w:r>
            <w:r>
              <w:rPr>
                <w:rFonts w:cs="Arial"/>
              </w:rPr>
              <w:t>23</w:t>
            </w:r>
            <w:r w:rsidRPr="00BC5D64">
              <w:rPr>
                <w:rFonts w:cs="Arial"/>
              </w:rPr>
              <w:t>)</w:t>
            </w:r>
          </w:p>
          <w:p w14:paraId="1DAC58C6" w14:textId="77777777" w:rsidR="00965FE4" w:rsidRPr="00965FE4" w:rsidRDefault="00965FE4" w:rsidP="00541F74">
            <w:pPr>
              <w:rPr>
                <w:rFonts w:cs="Arial"/>
                <w:lang w:val="sv-SE"/>
              </w:rPr>
            </w:pPr>
            <w:r w:rsidRPr="00D95972">
              <w:rPr>
                <w:rFonts w:cs="Arial"/>
              </w:rPr>
              <w:tab/>
            </w:r>
            <w:r w:rsidRPr="00965FE4">
              <w:rPr>
                <w:rFonts w:cs="Arial"/>
                <w:lang w:val="sv-SE"/>
              </w:rPr>
              <w:t>17.2.5</w:t>
            </w:r>
            <w:r w:rsidRPr="00965FE4">
              <w:rPr>
                <w:rFonts w:cs="Arial"/>
                <w:lang w:val="sv-SE"/>
              </w:rPr>
              <w:tab/>
              <w:t>SMS_SBI</w:t>
            </w:r>
            <w:r w:rsidRPr="00965FE4">
              <w:rPr>
                <w:rFonts w:cs="Arial"/>
                <w:lang w:val="sv-SE"/>
              </w:rPr>
              <w:tab/>
              <w:t xml:space="preserve"> </w:t>
            </w:r>
            <w:r w:rsidRPr="00965FE4">
              <w:rPr>
                <w:rFonts w:cs="Arial"/>
                <w:lang w:val="sv-SE"/>
              </w:rPr>
              <w:tab/>
            </w:r>
            <w:r w:rsidRPr="00965FE4">
              <w:rPr>
                <w:rFonts w:cs="Arial"/>
                <w:lang w:val="sv-SE"/>
              </w:rPr>
              <w:tab/>
            </w:r>
            <w:r w:rsidRPr="00965FE4">
              <w:rPr>
                <w:rFonts w:cs="Arial"/>
                <w:lang w:val="sv-SE"/>
              </w:rPr>
              <w:tab/>
              <w:t>(0)</w:t>
            </w:r>
          </w:p>
          <w:p w14:paraId="77D66CC2" w14:textId="77777777" w:rsidR="00965FE4" w:rsidRPr="00965FE4" w:rsidRDefault="00965FE4" w:rsidP="00541F74">
            <w:pPr>
              <w:rPr>
                <w:rFonts w:cs="Arial"/>
                <w:lang w:val="sv-SE"/>
              </w:rPr>
            </w:pPr>
            <w:r w:rsidRPr="00965FE4">
              <w:rPr>
                <w:rFonts w:cs="Arial"/>
                <w:lang w:val="sv-SE"/>
              </w:rPr>
              <w:tab/>
              <w:t>17.2.6</w:t>
            </w:r>
            <w:r w:rsidRPr="00965FE4">
              <w:rPr>
                <w:rFonts w:cs="Arial"/>
                <w:lang w:val="sv-SE"/>
              </w:rPr>
              <w:tab/>
              <w:t>AKMA-CT</w:t>
            </w:r>
            <w:r w:rsidRPr="00965FE4">
              <w:rPr>
                <w:rFonts w:cs="Arial"/>
                <w:lang w:val="sv-SE"/>
              </w:rPr>
              <w:tab/>
              <w:t xml:space="preserve"> </w:t>
            </w:r>
            <w:r w:rsidRPr="00965FE4">
              <w:rPr>
                <w:rFonts w:cs="Arial"/>
                <w:lang w:val="sv-SE"/>
              </w:rPr>
              <w:tab/>
            </w:r>
            <w:r w:rsidRPr="00965FE4">
              <w:rPr>
                <w:rFonts w:cs="Arial"/>
                <w:lang w:val="sv-SE"/>
              </w:rPr>
              <w:tab/>
            </w:r>
            <w:r w:rsidRPr="00965FE4">
              <w:rPr>
                <w:rFonts w:cs="Arial"/>
                <w:lang w:val="sv-SE"/>
              </w:rPr>
              <w:tab/>
              <w:t>(0)</w:t>
            </w:r>
          </w:p>
          <w:p w14:paraId="78173D98" w14:textId="77777777" w:rsidR="00965FE4" w:rsidRPr="00965FE4" w:rsidRDefault="00965FE4" w:rsidP="00541F74">
            <w:pPr>
              <w:rPr>
                <w:rFonts w:cs="Arial"/>
                <w:lang w:val="sv-SE"/>
              </w:rPr>
            </w:pPr>
            <w:r w:rsidRPr="00965FE4">
              <w:rPr>
                <w:rFonts w:cs="Arial"/>
                <w:lang w:val="sv-SE"/>
              </w:rPr>
              <w:tab/>
              <w:t>17.2.7</w:t>
            </w:r>
            <w:r w:rsidRPr="00965FE4">
              <w:rPr>
                <w:rFonts w:cs="Arial"/>
                <w:lang w:val="sv-SE"/>
              </w:rPr>
              <w:tab/>
              <w:t>PAP_CHAP</w:t>
            </w:r>
            <w:r w:rsidRPr="00965FE4">
              <w:rPr>
                <w:rFonts w:cs="Arial"/>
                <w:lang w:val="sv-SE"/>
              </w:rPr>
              <w:tab/>
              <w:t xml:space="preserve"> </w:t>
            </w:r>
            <w:r w:rsidRPr="00965FE4">
              <w:rPr>
                <w:rFonts w:cs="Arial"/>
                <w:lang w:val="sv-SE"/>
              </w:rPr>
              <w:tab/>
            </w:r>
            <w:r w:rsidRPr="00965FE4">
              <w:rPr>
                <w:rFonts w:cs="Arial"/>
                <w:lang w:val="sv-SE"/>
              </w:rPr>
              <w:tab/>
            </w:r>
            <w:r w:rsidRPr="00965FE4">
              <w:rPr>
                <w:rFonts w:cs="Arial"/>
                <w:lang w:val="sv-SE"/>
              </w:rPr>
              <w:tab/>
              <w:t>(0)</w:t>
            </w:r>
          </w:p>
          <w:p w14:paraId="2EA2D872" w14:textId="77777777" w:rsidR="00965FE4" w:rsidRPr="00965FE4" w:rsidRDefault="00965FE4" w:rsidP="00541F74">
            <w:pPr>
              <w:rPr>
                <w:rFonts w:cs="Arial"/>
                <w:lang w:val="sv-SE"/>
              </w:rPr>
            </w:pPr>
            <w:r w:rsidRPr="00965FE4">
              <w:rPr>
                <w:rFonts w:cs="Arial"/>
                <w:lang w:val="sv-SE"/>
              </w:rPr>
              <w:tab/>
              <w:t>17.2.8</w:t>
            </w:r>
            <w:r w:rsidRPr="00965FE4">
              <w:rPr>
                <w:rFonts w:cs="Arial"/>
                <w:lang w:val="sv-SE"/>
              </w:rPr>
              <w:tab/>
              <w:t>RDSSI</w:t>
            </w:r>
            <w:r w:rsidRPr="00965FE4">
              <w:rPr>
                <w:rFonts w:cs="Arial"/>
                <w:lang w:val="sv-SE"/>
              </w:rPr>
              <w:tab/>
              <w:t xml:space="preserve"> </w:t>
            </w:r>
            <w:r w:rsidRPr="00965FE4">
              <w:rPr>
                <w:rFonts w:cs="Arial"/>
                <w:lang w:val="sv-SE"/>
              </w:rPr>
              <w:tab/>
            </w:r>
            <w:r w:rsidRPr="00965FE4">
              <w:rPr>
                <w:rFonts w:cs="Arial"/>
                <w:lang w:val="sv-SE"/>
              </w:rPr>
              <w:tab/>
            </w:r>
            <w:r w:rsidRPr="00965FE4">
              <w:rPr>
                <w:rFonts w:cs="Arial"/>
                <w:lang w:val="sv-SE"/>
              </w:rPr>
              <w:tab/>
            </w:r>
            <w:r w:rsidRPr="00965FE4">
              <w:rPr>
                <w:rFonts w:cs="Arial"/>
                <w:lang w:val="sv-SE"/>
              </w:rPr>
              <w:tab/>
              <w:t>(0)</w:t>
            </w:r>
          </w:p>
          <w:p w14:paraId="38565A5E" w14:textId="77777777" w:rsidR="00965FE4" w:rsidRPr="00965FE4" w:rsidRDefault="00965FE4" w:rsidP="00541F74">
            <w:pPr>
              <w:rPr>
                <w:rFonts w:cs="Arial"/>
                <w:lang w:val="sv-SE"/>
              </w:rPr>
            </w:pPr>
            <w:r w:rsidRPr="00965FE4">
              <w:rPr>
                <w:rFonts w:cs="Arial"/>
                <w:lang w:val="sv-SE"/>
              </w:rPr>
              <w:tab/>
              <w:t>17.2.9</w:t>
            </w:r>
            <w:r w:rsidRPr="00965FE4">
              <w:rPr>
                <w:rFonts w:cs="Arial"/>
                <w:lang w:val="sv-SE"/>
              </w:rPr>
              <w:tab/>
            </w:r>
            <w:r w:rsidRPr="00FF7A94">
              <w:rPr>
                <w:lang w:val="fr-FR"/>
              </w:rPr>
              <w:t>FS_MINT-CT</w:t>
            </w:r>
            <w:r w:rsidRPr="00965FE4">
              <w:rPr>
                <w:rFonts w:cs="Arial"/>
                <w:lang w:val="sv-SE"/>
              </w:rPr>
              <w:tab/>
            </w:r>
            <w:r w:rsidRPr="00965FE4">
              <w:rPr>
                <w:rFonts w:cs="Arial"/>
                <w:lang w:val="sv-SE"/>
              </w:rPr>
              <w:tab/>
            </w:r>
            <w:r w:rsidRPr="00965FE4">
              <w:rPr>
                <w:rFonts w:cs="Arial"/>
                <w:lang w:val="sv-SE"/>
              </w:rPr>
              <w:tab/>
            </w:r>
            <w:r w:rsidRPr="00965FE4">
              <w:rPr>
                <w:rFonts w:cs="Arial"/>
                <w:lang w:val="sv-SE"/>
              </w:rPr>
              <w:tab/>
              <w:t>(0)</w:t>
            </w:r>
          </w:p>
          <w:p w14:paraId="63D59087" w14:textId="77777777" w:rsidR="00965FE4" w:rsidRPr="00965FE4" w:rsidRDefault="00965FE4" w:rsidP="00541F74">
            <w:pPr>
              <w:rPr>
                <w:rFonts w:cs="Arial"/>
                <w:lang w:val="sv-SE"/>
              </w:rPr>
            </w:pPr>
            <w:r w:rsidRPr="00965FE4">
              <w:rPr>
                <w:rFonts w:cs="Arial"/>
                <w:lang w:val="sv-SE"/>
              </w:rPr>
              <w:tab/>
              <w:t>17.2.10</w:t>
            </w:r>
            <w:r w:rsidRPr="00965FE4">
              <w:rPr>
                <w:rFonts w:cs="Arial"/>
                <w:lang w:val="sv-SE"/>
              </w:rPr>
              <w:tab/>
            </w:r>
            <w:r>
              <w:rPr>
                <w:lang w:val="fr-FR"/>
              </w:rPr>
              <w:t>IIoT</w:t>
            </w:r>
            <w:r w:rsidRPr="00965FE4">
              <w:rPr>
                <w:rFonts w:cs="Arial"/>
                <w:lang w:val="sv-SE"/>
              </w:rPr>
              <w:tab/>
            </w:r>
            <w:r w:rsidRPr="00965FE4">
              <w:rPr>
                <w:rFonts w:cs="Arial"/>
                <w:lang w:val="sv-SE"/>
              </w:rPr>
              <w:tab/>
            </w:r>
            <w:r w:rsidRPr="00965FE4">
              <w:rPr>
                <w:rFonts w:cs="Arial"/>
                <w:lang w:val="sv-SE"/>
              </w:rPr>
              <w:tab/>
            </w:r>
            <w:r w:rsidRPr="00965FE4">
              <w:rPr>
                <w:rFonts w:cs="Arial"/>
                <w:lang w:val="sv-SE"/>
              </w:rPr>
              <w:tab/>
            </w:r>
            <w:r w:rsidRPr="00965FE4">
              <w:rPr>
                <w:rFonts w:cs="Arial"/>
                <w:lang w:val="sv-SE"/>
              </w:rPr>
              <w:tab/>
              <w:t>(0)</w:t>
            </w:r>
          </w:p>
          <w:p w14:paraId="131676B8" w14:textId="77777777" w:rsidR="00965FE4" w:rsidRPr="00965FE4" w:rsidRDefault="00965FE4" w:rsidP="00541F74">
            <w:pPr>
              <w:rPr>
                <w:rFonts w:cs="Arial"/>
                <w:lang w:val="sv-SE"/>
              </w:rPr>
            </w:pPr>
            <w:r w:rsidRPr="00965FE4">
              <w:rPr>
                <w:rFonts w:cs="Arial"/>
                <w:lang w:val="sv-SE"/>
              </w:rPr>
              <w:tab/>
              <w:t>17.2.11</w:t>
            </w:r>
            <w:r w:rsidRPr="00965FE4">
              <w:rPr>
                <w:rFonts w:cs="Arial"/>
                <w:lang w:val="sv-SE"/>
              </w:rPr>
              <w:tab/>
            </w:r>
            <w:r>
              <w:rPr>
                <w:lang w:val="fr-FR"/>
              </w:rPr>
              <w:t>eNPN</w:t>
            </w:r>
            <w:r w:rsidRPr="00965FE4">
              <w:rPr>
                <w:rFonts w:cs="Arial"/>
                <w:lang w:val="sv-SE"/>
              </w:rPr>
              <w:tab/>
            </w:r>
            <w:r w:rsidRPr="00965FE4">
              <w:rPr>
                <w:rFonts w:cs="Arial"/>
                <w:lang w:val="sv-SE"/>
              </w:rPr>
              <w:tab/>
            </w:r>
            <w:r w:rsidRPr="00965FE4">
              <w:rPr>
                <w:rFonts w:cs="Arial"/>
                <w:lang w:val="sv-SE"/>
              </w:rPr>
              <w:tab/>
            </w:r>
            <w:r w:rsidRPr="00965FE4">
              <w:rPr>
                <w:rFonts w:cs="Arial"/>
                <w:lang w:val="sv-SE"/>
              </w:rPr>
              <w:tab/>
            </w:r>
            <w:r w:rsidRPr="00965FE4">
              <w:rPr>
                <w:rFonts w:cs="Arial"/>
                <w:lang w:val="sv-SE"/>
              </w:rPr>
              <w:tab/>
              <w:t>(33)</w:t>
            </w:r>
          </w:p>
          <w:p w14:paraId="5FD524FE" w14:textId="77777777" w:rsidR="00965FE4" w:rsidRPr="00826775" w:rsidRDefault="00965FE4" w:rsidP="00541F74">
            <w:pPr>
              <w:rPr>
                <w:rFonts w:cs="Arial"/>
                <w:lang w:val="de-DE"/>
              </w:rPr>
            </w:pPr>
            <w:r w:rsidRPr="00965FE4">
              <w:rPr>
                <w:rFonts w:cs="Arial"/>
                <w:lang w:val="sv-SE"/>
              </w:rPr>
              <w:tab/>
            </w:r>
            <w:r w:rsidRPr="00826775">
              <w:rPr>
                <w:rFonts w:cs="Arial"/>
                <w:lang w:val="de-DE"/>
              </w:rPr>
              <w:t>17.2.12</w:t>
            </w:r>
            <w:r w:rsidRPr="00826775">
              <w:rPr>
                <w:rFonts w:cs="Arial"/>
                <w:lang w:val="de-DE"/>
              </w:rPr>
              <w:tab/>
            </w:r>
            <w:r>
              <w:rPr>
                <w:lang w:val="fr-FR"/>
              </w:rPr>
              <w:t>ATSSS_Ph2</w:t>
            </w:r>
            <w:r w:rsidRPr="00826775">
              <w:rPr>
                <w:rFonts w:cs="Arial"/>
                <w:lang w:val="de-DE"/>
              </w:rPr>
              <w:tab/>
            </w:r>
            <w:r w:rsidRPr="00826775">
              <w:rPr>
                <w:rFonts w:cs="Arial"/>
                <w:lang w:val="de-DE"/>
              </w:rPr>
              <w:tab/>
            </w:r>
            <w:r w:rsidRPr="00826775">
              <w:rPr>
                <w:rFonts w:cs="Arial"/>
                <w:lang w:val="de-DE"/>
              </w:rPr>
              <w:tab/>
            </w:r>
            <w:r w:rsidRPr="00826775">
              <w:rPr>
                <w:rFonts w:cs="Arial"/>
                <w:lang w:val="de-DE"/>
              </w:rPr>
              <w:tab/>
              <w:t>(</w:t>
            </w:r>
            <w:r>
              <w:rPr>
                <w:rFonts w:cs="Arial"/>
                <w:lang w:val="de-DE"/>
              </w:rPr>
              <w:t>4</w:t>
            </w:r>
            <w:r w:rsidRPr="00826775">
              <w:rPr>
                <w:rFonts w:cs="Arial"/>
                <w:lang w:val="de-DE"/>
              </w:rPr>
              <w:t>)</w:t>
            </w:r>
          </w:p>
          <w:p w14:paraId="0EF90E4D" w14:textId="77777777" w:rsidR="00965FE4" w:rsidRPr="00826775" w:rsidRDefault="00965FE4" w:rsidP="00541F74">
            <w:pPr>
              <w:rPr>
                <w:rFonts w:cs="Arial"/>
                <w:lang w:val="de-DE"/>
              </w:rPr>
            </w:pPr>
            <w:r w:rsidRPr="00826775">
              <w:rPr>
                <w:rFonts w:cs="Arial"/>
                <w:lang w:val="de-DE"/>
              </w:rPr>
              <w:tab/>
              <w:t>17.2.13</w:t>
            </w:r>
            <w:r w:rsidRPr="00826775">
              <w:rPr>
                <w:rFonts w:cs="Arial"/>
                <w:lang w:val="de-DE"/>
              </w:rPr>
              <w:tab/>
            </w:r>
            <w:r>
              <w:rPr>
                <w:lang w:val="fr-FR"/>
              </w:rPr>
              <w:t>MUSIM</w:t>
            </w:r>
            <w:r w:rsidRPr="00826775">
              <w:rPr>
                <w:rFonts w:cs="Arial"/>
                <w:lang w:val="de-DE"/>
              </w:rPr>
              <w:tab/>
            </w:r>
            <w:r w:rsidRPr="00826775">
              <w:rPr>
                <w:rFonts w:cs="Arial"/>
                <w:lang w:val="de-DE"/>
              </w:rPr>
              <w:tab/>
            </w:r>
            <w:r w:rsidRPr="00826775">
              <w:rPr>
                <w:rFonts w:cs="Arial"/>
                <w:lang w:val="de-DE"/>
              </w:rPr>
              <w:tab/>
            </w:r>
            <w:r w:rsidRPr="00826775">
              <w:rPr>
                <w:rFonts w:cs="Arial"/>
                <w:lang w:val="de-DE"/>
              </w:rPr>
              <w:tab/>
            </w:r>
            <w:r w:rsidRPr="00826775">
              <w:rPr>
                <w:rFonts w:cs="Arial"/>
                <w:lang w:val="de-DE"/>
              </w:rPr>
              <w:tab/>
              <w:t>(</w:t>
            </w:r>
            <w:r>
              <w:rPr>
                <w:rFonts w:cs="Arial"/>
                <w:lang w:val="de-DE"/>
              </w:rPr>
              <w:t>6</w:t>
            </w:r>
            <w:r w:rsidRPr="00826775">
              <w:rPr>
                <w:rFonts w:cs="Arial"/>
                <w:lang w:val="de-DE"/>
              </w:rPr>
              <w:t>)</w:t>
            </w:r>
          </w:p>
          <w:p w14:paraId="03A65447" w14:textId="77777777" w:rsidR="00965FE4" w:rsidRPr="00826775" w:rsidRDefault="00965FE4" w:rsidP="00541F74">
            <w:pPr>
              <w:rPr>
                <w:rFonts w:cs="Arial"/>
                <w:lang w:val="de-DE"/>
              </w:rPr>
            </w:pPr>
            <w:r w:rsidRPr="00826775">
              <w:rPr>
                <w:rFonts w:cs="Arial"/>
                <w:lang w:val="de-DE"/>
              </w:rPr>
              <w:tab/>
              <w:t>17.2.14</w:t>
            </w:r>
            <w:r w:rsidRPr="00826775">
              <w:rPr>
                <w:rFonts w:cs="Arial"/>
                <w:lang w:val="de-DE"/>
              </w:rPr>
              <w:tab/>
            </w:r>
            <w:r w:rsidRPr="00A90652">
              <w:rPr>
                <w:lang w:val="de-DE"/>
              </w:rPr>
              <w:t>eNS_Ph2</w:t>
            </w:r>
            <w:r w:rsidRPr="00826775">
              <w:rPr>
                <w:rFonts w:cs="Arial"/>
                <w:lang w:val="de-DE"/>
              </w:rPr>
              <w:tab/>
            </w:r>
            <w:r w:rsidRPr="00826775">
              <w:rPr>
                <w:rFonts w:cs="Arial"/>
                <w:lang w:val="de-DE"/>
              </w:rPr>
              <w:tab/>
            </w:r>
            <w:r w:rsidRPr="00826775">
              <w:rPr>
                <w:rFonts w:cs="Arial"/>
                <w:lang w:val="de-DE"/>
              </w:rPr>
              <w:tab/>
            </w:r>
            <w:r w:rsidRPr="00826775">
              <w:rPr>
                <w:rFonts w:cs="Arial"/>
                <w:lang w:val="de-DE"/>
              </w:rPr>
              <w:tab/>
              <w:t>(</w:t>
            </w:r>
            <w:r>
              <w:rPr>
                <w:rFonts w:cs="Arial"/>
                <w:lang w:val="de-DE"/>
              </w:rPr>
              <w:t>25</w:t>
            </w:r>
            <w:r w:rsidRPr="00826775">
              <w:rPr>
                <w:rFonts w:cs="Arial"/>
                <w:lang w:val="de-DE"/>
              </w:rPr>
              <w:t>)</w:t>
            </w:r>
          </w:p>
          <w:p w14:paraId="1EFBD307" w14:textId="77777777" w:rsidR="00965FE4" w:rsidRPr="00965FE4" w:rsidRDefault="00965FE4" w:rsidP="00541F74">
            <w:pPr>
              <w:rPr>
                <w:rFonts w:cs="Arial"/>
                <w:lang w:val="sv-SE"/>
              </w:rPr>
            </w:pPr>
            <w:r w:rsidRPr="00826775">
              <w:rPr>
                <w:rFonts w:cs="Arial"/>
                <w:lang w:val="de-DE"/>
              </w:rPr>
              <w:tab/>
            </w:r>
            <w:r w:rsidRPr="00965FE4">
              <w:rPr>
                <w:rFonts w:cs="Arial"/>
                <w:lang w:val="sv-SE"/>
              </w:rPr>
              <w:t>17.2.15</w:t>
            </w:r>
            <w:r w:rsidRPr="00965FE4">
              <w:rPr>
                <w:rFonts w:cs="Arial"/>
                <w:lang w:val="sv-SE"/>
              </w:rPr>
              <w:tab/>
            </w:r>
            <w:r w:rsidRPr="00965FE4">
              <w:rPr>
                <w:lang w:val="sv-SE" w:eastAsia="zh-CN"/>
              </w:rPr>
              <w:t>5G_eLCS_ph2</w:t>
            </w:r>
            <w:r w:rsidRPr="00965FE4">
              <w:rPr>
                <w:rFonts w:cs="Arial"/>
                <w:lang w:val="sv-SE"/>
              </w:rPr>
              <w:tab/>
            </w:r>
            <w:r w:rsidRPr="00965FE4">
              <w:rPr>
                <w:rFonts w:cs="Arial"/>
                <w:lang w:val="sv-SE"/>
              </w:rPr>
              <w:tab/>
            </w:r>
            <w:r w:rsidRPr="00965FE4">
              <w:rPr>
                <w:rFonts w:cs="Arial"/>
                <w:lang w:val="sv-SE"/>
              </w:rPr>
              <w:tab/>
            </w:r>
            <w:r w:rsidRPr="00965FE4">
              <w:rPr>
                <w:rFonts w:cs="Arial"/>
                <w:lang w:val="sv-SE"/>
              </w:rPr>
              <w:tab/>
              <w:t>(2)</w:t>
            </w:r>
          </w:p>
          <w:p w14:paraId="3DDB85F7" w14:textId="77777777" w:rsidR="00965FE4" w:rsidRDefault="00965FE4" w:rsidP="00541F74">
            <w:pPr>
              <w:rPr>
                <w:rFonts w:cs="Arial"/>
              </w:rPr>
            </w:pPr>
            <w:r w:rsidRPr="00965FE4">
              <w:rPr>
                <w:rFonts w:cs="Arial"/>
                <w:lang w:val="sv-SE"/>
              </w:rPr>
              <w:tab/>
            </w:r>
            <w:r>
              <w:rPr>
                <w:rFonts w:cs="Arial"/>
              </w:rPr>
              <w:t>17.2.16</w:t>
            </w:r>
            <w:r w:rsidRPr="00BC5D64">
              <w:rPr>
                <w:rFonts w:cs="Arial"/>
              </w:rPr>
              <w:tab/>
            </w:r>
            <w:r>
              <w:rPr>
                <w:lang w:val="fr-FR"/>
              </w:rPr>
              <w:t>EDGEAPP</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21</w:t>
            </w:r>
            <w:r w:rsidRPr="00BC5D64">
              <w:rPr>
                <w:rFonts w:cs="Arial"/>
              </w:rPr>
              <w:t>)</w:t>
            </w:r>
          </w:p>
          <w:p w14:paraId="29AF2714" w14:textId="77777777" w:rsidR="00965FE4" w:rsidRDefault="00965FE4" w:rsidP="00541F74">
            <w:pPr>
              <w:rPr>
                <w:rFonts w:cs="Arial"/>
              </w:rPr>
            </w:pPr>
            <w:r w:rsidRPr="00D95972">
              <w:rPr>
                <w:rFonts w:cs="Arial"/>
              </w:rPr>
              <w:tab/>
            </w:r>
            <w:r>
              <w:rPr>
                <w:rFonts w:cs="Arial"/>
              </w:rPr>
              <w:t>17.2.17</w:t>
            </w:r>
            <w:r w:rsidRPr="00BC5D64">
              <w:rPr>
                <w:rFonts w:cs="Arial"/>
              </w:rPr>
              <w:tab/>
            </w:r>
            <w:r>
              <w:rPr>
                <w:lang w:val="fr-FR"/>
              </w:rPr>
              <w:t>ID_UAS</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16</w:t>
            </w:r>
            <w:r w:rsidRPr="00BC5D64">
              <w:rPr>
                <w:rFonts w:cs="Arial"/>
              </w:rPr>
              <w:t>)</w:t>
            </w:r>
          </w:p>
          <w:p w14:paraId="3F7AF5A5" w14:textId="77777777" w:rsidR="00965FE4" w:rsidRDefault="00965FE4" w:rsidP="00541F74">
            <w:pPr>
              <w:rPr>
                <w:rFonts w:cs="Arial"/>
              </w:rPr>
            </w:pPr>
            <w:r w:rsidRPr="00D95972">
              <w:rPr>
                <w:rFonts w:cs="Arial"/>
              </w:rPr>
              <w:tab/>
            </w:r>
            <w:r>
              <w:rPr>
                <w:rFonts w:cs="Arial"/>
              </w:rPr>
              <w:t>17.2.18</w:t>
            </w:r>
            <w:r w:rsidRPr="00BC5D64">
              <w:rPr>
                <w:rFonts w:cs="Arial"/>
              </w:rPr>
              <w:tab/>
            </w:r>
            <w:r>
              <w:rPr>
                <w:lang w:val="fr-FR"/>
              </w:rPr>
              <w:t>5G_ProSe</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75</w:t>
            </w:r>
            <w:r w:rsidRPr="00BC5D64">
              <w:rPr>
                <w:rFonts w:cs="Arial"/>
              </w:rPr>
              <w:t>)</w:t>
            </w:r>
          </w:p>
          <w:p w14:paraId="6B2E8A70" w14:textId="77777777" w:rsidR="00965FE4" w:rsidRDefault="00965FE4" w:rsidP="00541F74">
            <w:pPr>
              <w:rPr>
                <w:rFonts w:cs="Arial"/>
              </w:rPr>
            </w:pPr>
            <w:r w:rsidRPr="00D95972">
              <w:rPr>
                <w:rFonts w:cs="Arial"/>
              </w:rPr>
              <w:tab/>
            </w:r>
            <w:r>
              <w:rPr>
                <w:rFonts w:cs="Arial"/>
              </w:rPr>
              <w:t>17.2.19</w:t>
            </w:r>
            <w:r w:rsidRPr="00BC5D64">
              <w:rPr>
                <w:rFonts w:cs="Arial"/>
              </w:rPr>
              <w:tab/>
            </w:r>
            <w:r>
              <w:rPr>
                <w:lang w:val="fr-FR"/>
              </w:rPr>
              <w:t>eV2XAPP</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1)</w:t>
            </w:r>
          </w:p>
          <w:bookmarkEnd w:id="4"/>
          <w:p w14:paraId="7381E02C" w14:textId="77777777" w:rsidR="00965FE4" w:rsidRDefault="00965FE4" w:rsidP="00541F74">
            <w:pPr>
              <w:rPr>
                <w:rFonts w:cs="Arial"/>
              </w:rPr>
            </w:pPr>
            <w:r w:rsidRPr="00D95972">
              <w:rPr>
                <w:rFonts w:cs="Arial"/>
              </w:rPr>
              <w:tab/>
            </w:r>
            <w:r>
              <w:rPr>
                <w:rFonts w:cs="Arial"/>
              </w:rPr>
              <w:t>17.2.20</w:t>
            </w:r>
            <w:r w:rsidRPr="00BC5D64">
              <w:rPr>
                <w:rFonts w:cs="Arial"/>
              </w:rPr>
              <w:tab/>
            </w:r>
            <w:r>
              <w:t>eEDGE_5GC</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4</w:t>
            </w:r>
            <w:r w:rsidRPr="00BC5D64">
              <w:rPr>
                <w:rFonts w:cs="Arial"/>
              </w:rPr>
              <w:t>)</w:t>
            </w:r>
          </w:p>
          <w:p w14:paraId="5881F0FE" w14:textId="77777777" w:rsidR="00965FE4" w:rsidRDefault="00965FE4" w:rsidP="00541F74">
            <w:pPr>
              <w:rPr>
                <w:rFonts w:cs="Arial"/>
              </w:rPr>
            </w:pPr>
            <w:r w:rsidRPr="00D95972">
              <w:rPr>
                <w:rFonts w:cs="Arial"/>
              </w:rPr>
              <w:tab/>
            </w:r>
            <w:r>
              <w:rPr>
                <w:rFonts w:cs="Arial"/>
              </w:rPr>
              <w:t>17.2.21</w:t>
            </w:r>
            <w:r w:rsidRPr="00BC5D64">
              <w:rPr>
                <w:rFonts w:cs="Arial"/>
              </w:rPr>
              <w:tab/>
            </w:r>
            <w:r>
              <w:t>UASAPP</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3</w:t>
            </w:r>
            <w:r w:rsidRPr="00BC5D64">
              <w:rPr>
                <w:rFonts w:cs="Arial"/>
              </w:rPr>
              <w:t>)</w:t>
            </w:r>
          </w:p>
          <w:p w14:paraId="0C07279A" w14:textId="77777777" w:rsidR="00965FE4" w:rsidRDefault="00965FE4" w:rsidP="00541F74">
            <w:pPr>
              <w:rPr>
                <w:rFonts w:cs="Arial"/>
              </w:rPr>
            </w:pPr>
            <w:r w:rsidRPr="00D95972">
              <w:rPr>
                <w:rFonts w:cs="Arial"/>
              </w:rPr>
              <w:tab/>
            </w:r>
            <w:r>
              <w:rPr>
                <w:rFonts w:cs="Arial"/>
              </w:rPr>
              <w:t>17.2.22</w:t>
            </w:r>
            <w:r w:rsidRPr="00BC5D64">
              <w:rPr>
                <w:rFonts w:cs="Arial"/>
              </w:rPr>
              <w:tab/>
            </w:r>
            <w:r>
              <w:rPr>
                <w:lang w:val="fr-FR"/>
              </w:rPr>
              <w:t>eV2XARC_Ph2</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4</w:t>
            </w:r>
            <w:r w:rsidRPr="00BC5D64">
              <w:rPr>
                <w:rFonts w:cs="Arial"/>
              </w:rPr>
              <w:t>)</w:t>
            </w:r>
          </w:p>
          <w:p w14:paraId="098704EF" w14:textId="77777777" w:rsidR="00965FE4" w:rsidRDefault="00965FE4" w:rsidP="00541F74">
            <w:pPr>
              <w:rPr>
                <w:rFonts w:cs="Arial"/>
              </w:rPr>
            </w:pPr>
            <w:r w:rsidRPr="00D95972">
              <w:rPr>
                <w:rFonts w:cs="Arial"/>
              </w:rPr>
              <w:tab/>
            </w:r>
            <w:r>
              <w:rPr>
                <w:rFonts w:cs="Arial"/>
              </w:rPr>
              <w:t>17.2.23</w:t>
            </w:r>
            <w:r w:rsidRPr="00BC5D64">
              <w:rPr>
                <w:rFonts w:cs="Arial"/>
              </w:rPr>
              <w:tab/>
            </w:r>
            <w:r>
              <w:t>eSEAL</w:t>
            </w:r>
            <w:r w:rsidRPr="004A7470">
              <w:rPr>
                <w:rFonts w:cs="Arial"/>
              </w:rPr>
              <w:tab/>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26</w:t>
            </w:r>
            <w:r w:rsidRPr="00BC5D64">
              <w:rPr>
                <w:rFonts w:cs="Arial"/>
              </w:rPr>
              <w:t>)</w:t>
            </w:r>
          </w:p>
          <w:p w14:paraId="1BD4EAF7" w14:textId="77777777" w:rsidR="00965FE4" w:rsidRDefault="00965FE4" w:rsidP="00541F74">
            <w:pPr>
              <w:rPr>
                <w:rFonts w:cs="Arial"/>
              </w:rPr>
            </w:pPr>
            <w:r w:rsidRPr="00D95972">
              <w:rPr>
                <w:rFonts w:cs="Arial"/>
              </w:rPr>
              <w:tab/>
            </w:r>
            <w:r>
              <w:rPr>
                <w:rFonts w:cs="Arial"/>
              </w:rPr>
              <w:t>17.2.24</w:t>
            </w:r>
            <w:r w:rsidRPr="00BC5D64">
              <w:rPr>
                <w:rFonts w:cs="Arial"/>
              </w:rPr>
              <w:tab/>
            </w:r>
            <w:r>
              <w:rPr>
                <w:lang w:val="fr-FR"/>
              </w:rPr>
              <w:t>NBI17</w:t>
            </w:r>
            <w:r w:rsidRPr="004A7470">
              <w:rPr>
                <w:rFonts w:cs="Arial"/>
              </w:rPr>
              <w:tab/>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1</w:t>
            </w:r>
            <w:r w:rsidRPr="00BC5D64">
              <w:rPr>
                <w:rFonts w:cs="Arial"/>
              </w:rPr>
              <w:t>)</w:t>
            </w:r>
          </w:p>
          <w:p w14:paraId="5246CAAA" w14:textId="77777777" w:rsidR="00965FE4" w:rsidRPr="00104332" w:rsidRDefault="00965FE4" w:rsidP="00541F74">
            <w:pPr>
              <w:rPr>
                <w:rFonts w:cs="Arial"/>
                <w:lang w:val="de-DE"/>
              </w:rPr>
            </w:pPr>
            <w:r w:rsidRPr="00D95972">
              <w:rPr>
                <w:rFonts w:cs="Arial"/>
              </w:rPr>
              <w:tab/>
            </w:r>
            <w:r w:rsidRPr="00104332">
              <w:rPr>
                <w:rFonts w:cs="Arial"/>
                <w:lang w:val="de-DE"/>
              </w:rPr>
              <w:t>17.2.25</w:t>
            </w:r>
            <w:r w:rsidRPr="00104332">
              <w:rPr>
                <w:rFonts w:cs="Arial"/>
                <w:lang w:val="de-DE"/>
              </w:rPr>
              <w:tab/>
            </w:r>
            <w:r>
              <w:rPr>
                <w:lang w:val="fr-FR"/>
              </w:rPr>
              <w:t>5MBS</w:t>
            </w:r>
            <w:r w:rsidRPr="00104332">
              <w:rPr>
                <w:rFonts w:cs="Arial"/>
                <w:lang w:val="de-DE"/>
              </w:rPr>
              <w:tab/>
            </w:r>
            <w:r w:rsidRPr="00104332">
              <w:rPr>
                <w:rFonts w:cs="Arial"/>
                <w:lang w:val="de-DE"/>
              </w:rPr>
              <w:tab/>
            </w:r>
            <w:r w:rsidRPr="00104332">
              <w:rPr>
                <w:rFonts w:cs="Arial"/>
                <w:lang w:val="de-DE"/>
              </w:rPr>
              <w:tab/>
            </w:r>
            <w:r w:rsidRPr="00104332">
              <w:rPr>
                <w:rFonts w:cs="Arial"/>
                <w:lang w:val="de-DE"/>
              </w:rPr>
              <w:tab/>
            </w:r>
            <w:r w:rsidRPr="00104332">
              <w:rPr>
                <w:rFonts w:cs="Arial"/>
                <w:lang w:val="de-DE"/>
              </w:rPr>
              <w:tab/>
              <w:t>(</w:t>
            </w:r>
            <w:r>
              <w:rPr>
                <w:rFonts w:cs="Arial"/>
                <w:lang w:val="de-DE"/>
              </w:rPr>
              <w:t>7</w:t>
            </w:r>
            <w:r w:rsidRPr="00104332">
              <w:rPr>
                <w:rFonts w:cs="Arial"/>
                <w:lang w:val="de-DE"/>
              </w:rPr>
              <w:t>)</w:t>
            </w:r>
          </w:p>
          <w:p w14:paraId="00D9B9CC" w14:textId="77777777" w:rsidR="00965FE4" w:rsidRPr="00104332" w:rsidRDefault="00965FE4" w:rsidP="00541F74">
            <w:pPr>
              <w:rPr>
                <w:rFonts w:cs="Arial"/>
                <w:lang w:val="de-DE"/>
              </w:rPr>
            </w:pPr>
            <w:r w:rsidRPr="00104332">
              <w:rPr>
                <w:rFonts w:cs="Arial"/>
                <w:lang w:val="de-DE"/>
              </w:rPr>
              <w:tab/>
              <w:t>17.2.26</w:t>
            </w:r>
            <w:r w:rsidRPr="00104332">
              <w:rPr>
                <w:rFonts w:cs="Arial"/>
                <w:lang w:val="de-DE"/>
              </w:rPr>
              <w:tab/>
            </w:r>
            <w:r w:rsidRPr="00104332">
              <w:rPr>
                <w:lang w:val="de-DE"/>
              </w:rPr>
              <w:t>TEI17_N3SLICE</w:t>
            </w:r>
            <w:r w:rsidRPr="00104332">
              <w:rPr>
                <w:rFonts w:cs="Arial"/>
                <w:lang w:val="de-DE"/>
              </w:rPr>
              <w:tab/>
            </w:r>
            <w:r w:rsidRPr="00104332">
              <w:rPr>
                <w:rFonts w:cs="Arial"/>
                <w:lang w:val="de-DE"/>
              </w:rPr>
              <w:tab/>
            </w:r>
            <w:r w:rsidRPr="00104332">
              <w:rPr>
                <w:rFonts w:cs="Arial"/>
                <w:lang w:val="de-DE"/>
              </w:rPr>
              <w:tab/>
              <w:t>(</w:t>
            </w:r>
            <w:r>
              <w:rPr>
                <w:rFonts w:cs="Arial"/>
                <w:lang w:val="de-DE"/>
              </w:rPr>
              <w:t>0</w:t>
            </w:r>
            <w:r w:rsidRPr="00104332">
              <w:rPr>
                <w:rFonts w:cs="Arial"/>
                <w:lang w:val="de-DE"/>
              </w:rPr>
              <w:t>)</w:t>
            </w:r>
          </w:p>
          <w:p w14:paraId="3BB97903" w14:textId="77777777" w:rsidR="00965FE4" w:rsidRPr="005D3CE7" w:rsidRDefault="00965FE4" w:rsidP="00541F74">
            <w:pPr>
              <w:rPr>
                <w:rFonts w:cs="Arial"/>
                <w:lang w:val="de-DE"/>
              </w:rPr>
            </w:pPr>
            <w:bookmarkStart w:id="6" w:name="_Hlk82508791"/>
            <w:r w:rsidRPr="00104332">
              <w:rPr>
                <w:rFonts w:cs="Arial"/>
                <w:lang w:val="de-DE"/>
              </w:rPr>
              <w:tab/>
            </w:r>
            <w:r w:rsidRPr="005D3CE7">
              <w:rPr>
                <w:rFonts w:cs="Arial"/>
                <w:lang w:val="de-DE"/>
              </w:rPr>
              <w:t>17.2.27</w:t>
            </w:r>
            <w:r w:rsidRPr="005D3CE7">
              <w:rPr>
                <w:rFonts w:cs="Arial"/>
                <w:lang w:val="de-DE"/>
              </w:rPr>
              <w:tab/>
            </w:r>
            <w:r>
              <w:rPr>
                <w:lang w:val="fr-FR"/>
              </w:rPr>
              <w:t>TEI17_SE_RPS</w:t>
            </w:r>
            <w:r w:rsidRPr="005D3CE7">
              <w:rPr>
                <w:rFonts w:cs="Arial"/>
                <w:lang w:val="de-DE"/>
              </w:rPr>
              <w:tab/>
            </w:r>
            <w:r w:rsidRPr="005D3CE7">
              <w:rPr>
                <w:rFonts w:cs="Arial"/>
                <w:lang w:val="de-DE"/>
              </w:rPr>
              <w:tab/>
            </w:r>
            <w:r w:rsidRPr="00104332">
              <w:rPr>
                <w:rFonts w:cs="Arial"/>
                <w:lang w:val="de-DE"/>
              </w:rPr>
              <w:tab/>
            </w:r>
            <w:r w:rsidRPr="005D3CE7">
              <w:rPr>
                <w:rFonts w:cs="Arial"/>
                <w:lang w:val="de-DE"/>
              </w:rPr>
              <w:t>(</w:t>
            </w:r>
            <w:r>
              <w:rPr>
                <w:rFonts w:cs="Arial"/>
                <w:lang w:val="de-DE"/>
              </w:rPr>
              <w:t>0</w:t>
            </w:r>
            <w:r w:rsidRPr="005D3CE7">
              <w:rPr>
                <w:rFonts w:cs="Arial"/>
                <w:lang w:val="de-DE"/>
              </w:rPr>
              <w:t>)</w:t>
            </w:r>
          </w:p>
          <w:p w14:paraId="556440E1" w14:textId="77777777" w:rsidR="00965FE4" w:rsidRPr="00BE6F8F" w:rsidRDefault="00965FE4" w:rsidP="00541F74">
            <w:pPr>
              <w:rPr>
                <w:rFonts w:cs="Arial"/>
                <w:lang w:val="de-DE"/>
              </w:rPr>
            </w:pPr>
            <w:r w:rsidRPr="005D3CE7">
              <w:rPr>
                <w:rFonts w:cs="Arial"/>
                <w:lang w:val="de-DE"/>
              </w:rPr>
              <w:tab/>
            </w:r>
            <w:r w:rsidRPr="00BE6F8F">
              <w:rPr>
                <w:rFonts w:cs="Arial"/>
                <w:lang w:val="de-DE"/>
              </w:rPr>
              <w:t>17.2.28</w:t>
            </w:r>
            <w:r w:rsidRPr="00BE6F8F">
              <w:rPr>
                <w:rFonts w:cs="Arial"/>
                <w:lang w:val="de-DE"/>
              </w:rPr>
              <w:tab/>
            </w:r>
            <w:r w:rsidRPr="00BE6F8F">
              <w:rPr>
                <w:lang w:val="de-DE"/>
              </w:rPr>
              <w:t>ING_5GS</w:t>
            </w:r>
            <w:r w:rsidRPr="00BE6F8F">
              <w:rPr>
                <w:rFonts w:cs="Arial"/>
                <w:lang w:val="de-DE"/>
              </w:rPr>
              <w:tab/>
            </w:r>
            <w:r w:rsidRPr="00BE6F8F">
              <w:rPr>
                <w:rFonts w:cs="Arial"/>
                <w:lang w:val="de-DE"/>
              </w:rPr>
              <w:tab/>
            </w:r>
            <w:r w:rsidRPr="00BE6F8F">
              <w:rPr>
                <w:rFonts w:cs="Arial"/>
                <w:lang w:val="de-DE"/>
              </w:rPr>
              <w:tab/>
            </w:r>
            <w:r w:rsidRPr="00BE6F8F">
              <w:rPr>
                <w:rFonts w:cs="Arial"/>
                <w:lang w:val="de-DE"/>
              </w:rPr>
              <w:tab/>
              <w:t>(</w:t>
            </w:r>
            <w:r>
              <w:rPr>
                <w:rFonts w:cs="Arial"/>
                <w:lang w:val="de-DE"/>
              </w:rPr>
              <w:t>0</w:t>
            </w:r>
            <w:r w:rsidRPr="00BE6F8F">
              <w:rPr>
                <w:rFonts w:cs="Arial"/>
                <w:lang w:val="de-DE"/>
              </w:rPr>
              <w:t>)</w:t>
            </w:r>
          </w:p>
          <w:p w14:paraId="0219E669" w14:textId="77777777" w:rsidR="00965FE4" w:rsidRPr="00BE6F8F" w:rsidRDefault="00965FE4" w:rsidP="00541F74">
            <w:pPr>
              <w:rPr>
                <w:rFonts w:cs="Arial"/>
                <w:lang w:val="de-DE"/>
              </w:rPr>
            </w:pPr>
            <w:r w:rsidRPr="00BE6F8F">
              <w:rPr>
                <w:rFonts w:cs="Arial"/>
                <w:lang w:val="de-DE"/>
              </w:rPr>
              <w:tab/>
              <w:t>17.2.29</w:t>
            </w:r>
            <w:r w:rsidRPr="00BE6F8F">
              <w:rPr>
                <w:rFonts w:cs="Arial"/>
                <w:lang w:val="de-DE"/>
              </w:rPr>
              <w:tab/>
            </w:r>
            <w:r w:rsidRPr="00BE6F8F">
              <w:rPr>
                <w:lang w:val="de-DE"/>
              </w:rPr>
              <w:t>MINT</w:t>
            </w:r>
            <w:r w:rsidRPr="00BE6F8F">
              <w:rPr>
                <w:rFonts w:cs="Arial"/>
                <w:lang w:val="de-DE"/>
              </w:rPr>
              <w:tab/>
            </w:r>
            <w:r w:rsidRPr="00BE6F8F">
              <w:rPr>
                <w:rFonts w:cs="Arial"/>
                <w:lang w:val="de-DE"/>
              </w:rPr>
              <w:tab/>
            </w:r>
            <w:r w:rsidRPr="00BE6F8F">
              <w:rPr>
                <w:rFonts w:cs="Arial"/>
                <w:lang w:val="de-DE"/>
              </w:rPr>
              <w:tab/>
            </w:r>
            <w:r w:rsidRPr="00BE6F8F">
              <w:rPr>
                <w:rFonts w:cs="Arial"/>
                <w:lang w:val="de-DE"/>
              </w:rPr>
              <w:tab/>
            </w:r>
            <w:r w:rsidRPr="00BE6F8F">
              <w:rPr>
                <w:rFonts w:cs="Arial"/>
                <w:lang w:val="de-DE"/>
              </w:rPr>
              <w:tab/>
              <w:t>(</w:t>
            </w:r>
            <w:r>
              <w:rPr>
                <w:rFonts w:cs="Arial"/>
                <w:lang w:val="de-DE"/>
              </w:rPr>
              <w:t>16</w:t>
            </w:r>
            <w:r w:rsidRPr="00BE6F8F">
              <w:rPr>
                <w:rFonts w:cs="Arial"/>
                <w:lang w:val="de-DE"/>
              </w:rPr>
              <w:t>)</w:t>
            </w:r>
          </w:p>
          <w:p w14:paraId="36A9087C" w14:textId="77777777" w:rsidR="00965FE4" w:rsidRPr="00BE6F8F" w:rsidRDefault="00965FE4" w:rsidP="00541F74">
            <w:pPr>
              <w:rPr>
                <w:rFonts w:cs="Arial"/>
                <w:lang w:val="de-DE"/>
              </w:rPr>
            </w:pPr>
            <w:r w:rsidRPr="00BE6F8F">
              <w:rPr>
                <w:rFonts w:cs="Arial"/>
                <w:lang w:val="de-DE"/>
              </w:rPr>
              <w:tab/>
              <w:t>17.2.30</w:t>
            </w:r>
            <w:r w:rsidRPr="00BE6F8F">
              <w:rPr>
                <w:rFonts w:cs="Arial"/>
                <w:lang w:val="de-DE"/>
              </w:rPr>
              <w:tab/>
            </w:r>
            <w:r w:rsidRPr="00BE6F8F">
              <w:rPr>
                <w:lang w:val="de-DE"/>
              </w:rPr>
              <w:t>5GM</w:t>
            </w:r>
            <w:r w:rsidRPr="00BE6F8F">
              <w:rPr>
                <w:lang w:val="de-DE" w:eastAsia="zh-CN"/>
              </w:rPr>
              <w:t>A</w:t>
            </w:r>
            <w:r w:rsidRPr="00BE6F8F">
              <w:rPr>
                <w:lang w:val="de-DE"/>
              </w:rPr>
              <w:t>RCH</w:t>
            </w:r>
            <w:r w:rsidRPr="00BE6F8F">
              <w:rPr>
                <w:rFonts w:cs="Arial"/>
                <w:lang w:val="de-DE"/>
              </w:rPr>
              <w:tab/>
            </w:r>
            <w:r w:rsidRPr="00BE6F8F">
              <w:rPr>
                <w:rFonts w:cs="Arial"/>
                <w:lang w:val="de-DE"/>
              </w:rPr>
              <w:tab/>
            </w:r>
            <w:r w:rsidRPr="00BE6F8F">
              <w:rPr>
                <w:rFonts w:cs="Arial"/>
                <w:lang w:val="de-DE"/>
              </w:rPr>
              <w:tab/>
            </w:r>
            <w:r w:rsidRPr="00BE6F8F">
              <w:rPr>
                <w:rFonts w:cs="Arial"/>
                <w:lang w:val="de-DE"/>
              </w:rPr>
              <w:tab/>
              <w:t>(</w:t>
            </w:r>
            <w:r>
              <w:rPr>
                <w:rFonts w:cs="Arial"/>
                <w:lang w:val="de-DE"/>
              </w:rPr>
              <w:t>25</w:t>
            </w:r>
            <w:r w:rsidRPr="00BE6F8F">
              <w:rPr>
                <w:rFonts w:cs="Arial"/>
                <w:lang w:val="de-DE"/>
              </w:rPr>
              <w:t>)</w:t>
            </w:r>
          </w:p>
          <w:p w14:paraId="0DB75BB0" w14:textId="77777777" w:rsidR="00965FE4" w:rsidRPr="00BE6F8F" w:rsidRDefault="00965FE4" w:rsidP="00541F74">
            <w:pPr>
              <w:rPr>
                <w:rFonts w:cs="Arial"/>
                <w:lang w:val="de-DE"/>
              </w:rPr>
            </w:pPr>
            <w:r w:rsidRPr="00BE6F8F">
              <w:rPr>
                <w:rFonts w:cs="Arial"/>
                <w:lang w:val="de-DE"/>
              </w:rPr>
              <w:tab/>
              <w:t>17.2.31</w:t>
            </w:r>
            <w:r w:rsidRPr="00BE6F8F">
              <w:rPr>
                <w:rFonts w:cs="Arial"/>
                <w:lang w:val="de-DE"/>
              </w:rPr>
              <w:tab/>
            </w:r>
            <w:r w:rsidRPr="00BE6F8F">
              <w:rPr>
                <w:lang w:val="de-DE"/>
              </w:rPr>
              <w:t>ARCH_NR_REDCAP</w:t>
            </w:r>
            <w:r w:rsidRPr="00BE6F8F">
              <w:rPr>
                <w:rFonts w:cs="Arial"/>
                <w:lang w:val="de-DE"/>
              </w:rPr>
              <w:tab/>
            </w:r>
            <w:r w:rsidRPr="00BE6F8F">
              <w:rPr>
                <w:rFonts w:cs="Arial"/>
                <w:lang w:val="de-DE"/>
              </w:rPr>
              <w:tab/>
            </w:r>
            <w:r w:rsidRPr="00BE6F8F">
              <w:rPr>
                <w:rFonts w:cs="Arial"/>
                <w:lang w:val="de-DE"/>
              </w:rPr>
              <w:tab/>
              <w:t>(</w:t>
            </w:r>
            <w:r>
              <w:rPr>
                <w:rFonts w:cs="Arial"/>
                <w:lang w:val="de-DE"/>
              </w:rPr>
              <w:t>0</w:t>
            </w:r>
            <w:r w:rsidRPr="00BE6F8F">
              <w:rPr>
                <w:rFonts w:cs="Arial"/>
                <w:lang w:val="de-DE"/>
              </w:rPr>
              <w:t>)</w:t>
            </w:r>
          </w:p>
          <w:p w14:paraId="4E4522DD" w14:textId="77777777" w:rsidR="00965FE4" w:rsidRPr="00BE6F8F" w:rsidRDefault="00965FE4" w:rsidP="00541F74">
            <w:pPr>
              <w:rPr>
                <w:rFonts w:cs="Arial"/>
                <w:lang w:val="de-DE"/>
              </w:rPr>
            </w:pPr>
            <w:r w:rsidRPr="00BE6F8F">
              <w:rPr>
                <w:rFonts w:cs="Arial"/>
                <w:lang w:val="de-DE"/>
              </w:rPr>
              <w:lastRenderedPageBreak/>
              <w:tab/>
              <w:t>17.2.32</w:t>
            </w:r>
            <w:r w:rsidRPr="00BE6F8F">
              <w:rPr>
                <w:rFonts w:cs="Arial"/>
                <w:lang w:val="de-DE"/>
              </w:rPr>
              <w:tab/>
            </w:r>
            <w:r w:rsidRPr="00BE6F8F">
              <w:rPr>
                <w:lang w:val="de-DE"/>
              </w:rPr>
              <w:t>IoT_SAT_ARCH_EPS</w:t>
            </w:r>
            <w:r w:rsidRPr="00BE6F8F">
              <w:rPr>
                <w:rFonts w:cs="Arial"/>
                <w:lang w:val="de-DE"/>
              </w:rPr>
              <w:tab/>
            </w:r>
            <w:r w:rsidRPr="00BE6F8F">
              <w:rPr>
                <w:rFonts w:cs="Arial"/>
                <w:lang w:val="de-DE"/>
              </w:rPr>
              <w:tab/>
            </w:r>
            <w:r w:rsidRPr="00BE6F8F">
              <w:rPr>
                <w:rFonts w:cs="Arial"/>
                <w:lang w:val="de-DE"/>
              </w:rPr>
              <w:tab/>
              <w:t>(</w:t>
            </w:r>
            <w:r>
              <w:rPr>
                <w:rFonts w:cs="Arial"/>
                <w:lang w:val="de-DE"/>
              </w:rPr>
              <w:t>6</w:t>
            </w:r>
            <w:r w:rsidRPr="00BE6F8F">
              <w:rPr>
                <w:rFonts w:cs="Arial"/>
                <w:lang w:val="de-DE"/>
              </w:rPr>
              <w:t>)</w:t>
            </w:r>
          </w:p>
          <w:p w14:paraId="4D574D67" w14:textId="77777777" w:rsidR="00965FE4" w:rsidRPr="00BE6F8F" w:rsidRDefault="00965FE4" w:rsidP="00541F74">
            <w:pPr>
              <w:rPr>
                <w:rFonts w:cs="Arial"/>
                <w:lang w:val="de-DE"/>
              </w:rPr>
            </w:pPr>
            <w:r w:rsidRPr="00BE6F8F">
              <w:rPr>
                <w:rFonts w:cs="Arial"/>
                <w:lang w:val="de-DE"/>
              </w:rPr>
              <w:tab/>
              <w:t>17.2.33</w:t>
            </w:r>
            <w:r w:rsidRPr="00BE6F8F">
              <w:rPr>
                <w:rFonts w:cs="Arial"/>
                <w:lang w:val="de-DE"/>
              </w:rPr>
              <w:tab/>
            </w:r>
            <w:r w:rsidRPr="00BE6F8F">
              <w:rPr>
                <w:lang w:val="de-DE"/>
              </w:rPr>
              <w:t>NSWO_5G</w:t>
            </w:r>
            <w:r w:rsidRPr="00BE6F8F">
              <w:rPr>
                <w:rFonts w:cs="Arial"/>
                <w:lang w:val="de-DE"/>
              </w:rPr>
              <w:tab/>
            </w:r>
            <w:r w:rsidRPr="00BE6F8F">
              <w:rPr>
                <w:rFonts w:cs="Arial"/>
                <w:lang w:val="de-DE"/>
              </w:rPr>
              <w:tab/>
            </w:r>
            <w:r w:rsidRPr="00BE6F8F">
              <w:rPr>
                <w:rFonts w:cs="Arial"/>
                <w:lang w:val="de-DE"/>
              </w:rPr>
              <w:tab/>
            </w:r>
            <w:r w:rsidRPr="00BE6F8F">
              <w:rPr>
                <w:rFonts w:cs="Arial"/>
                <w:lang w:val="de-DE"/>
              </w:rPr>
              <w:tab/>
              <w:t>(</w:t>
            </w:r>
            <w:r>
              <w:rPr>
                <w:rFonts w:cs="Arial"/>
                <w:lang w:val="de-DE"/>
              </w:rPr>
              <w:t>1</w:t>
            </w:r>
            <w:r w:rsidRPr="00BE6F8F">
              <w:rPr>
                <w:rFonts w:cs="Arial"/>
                <w:lang w:val="de-DE"/>
              </w:rPr>
              <w:t>)</w:t>
            </w:r>
          </w:p>
          <w:p w14:paraId="29414F72" w14:textId="77777777" w:rsidR="00965FE4" w:rsidRPr="00BE6F8F" w:rsidRDefault="00965FE4" w:rsidP="00541F74">
            <w:pPr>
              <w:rPr>
                <w:rFonts w:cs="Arial"/>
                <w:lang w:val="de-DE"/>
              </w:rPr>
            </w:pPr>
            <w:r w:rsidRPr="00BE6F8F">
              <w:rPr>
                <w:rFonts w:cs="Arial"/>
                <w:lang w:val="de-DE"/>
              </w:rPr>
              <w:tab/>
              <w:t>17.2.34</w:t>
            </w:r>
            <w:r w:rsidRPr="00BE6F8F">
              <w:rPr>
                <w:rFonts w:cs="Arial"/>
                <w:lang w:val="de-DE"/>
              </w:rPr>
              <w:tab/>
            </w:r>
            <w:r w:rsidRPr="00BE6F8F">
              <w:rPr>
                <w:lang w:val="de-DE"/>
              </w:rPr>
              <w:t>AKMA_TLS</w:t>
            </w:r>
            <w:r w:rsidRPr="00BE6F8F">
              <w:rPr>
                <w:rFonts w:cs="Arial"/>
                <w:lang w:val="de-DE"/>
              </w:rPr>
              <w:tab/>
            </w:r>
            <w:r w:rsidRPr="00BE6F8F">
              <w:rPr>
                <w:rFonts w:cs="Arial"/>
                <w:lang w:val="de-DE"/>
              </w:rPr>
              <w:tab/>
            </w:r>
            <w:r w:rsidRPr="00BE6F8F">
              <w:rPr>
                <w:rFonts w:cs="Arial"/>
                <w:lang w:val="de-DE"/>
              </w:rPr>
              <w:tab/>
            </w:r>
            <w:r w:rsidRPr="00BE6F8F">
              <w:rPr>
                <w:rFonts w:cs="Arial"/>
                <w:lang w:val="de-DE"/>
              </w:rPr>
              <w:tab/>
              <w:t>(</w:t>
            </w:r>
            <w:r>
              <w:rPr>
                <w:rFonts w:cs="Arial"/>
                <w:lang w:val="de-DE"/>
              </w:rPr>
              <w:t>0</w:t>
            </w:r>
            <w:r w:rsidRPr="00BE6F8F">
              <w:rPr>
                <w:rFonts w:cs="Arial"/>
                <w:lang w:val="de-DE"/>
              </w:rPr>
              <w:t>)</w:t>
            </w:r>
          </w:p>
          <w:p w14:paraId="499198E3" w14:textId="77777777" w:rsidR="00965FE4" w:rsidRPr="00BE6F8F" w:rsidRDefault="00965FE4" w:rsidP="00541F74">
            <w:pPr>
              <w:rPr>
                <w:rFonts w:cs="Arial"/>
                <w:lang w:val="de-DE"/>
              </w:rPr>
            </w:pPr>
            <w:r w:rsidRPr="00BE6F8F">
              <w:rPr>
                <w:rFonts w:cs="Arial"/>
                <w:lang w:val="de-DE"/>
              </w:rPr>
              <w:tab/>
              <w:t>17.2.35</w:t>
            </w:r>
            <w:r w:rsidRPr="00BE6F8F">
              <w:rPr>
                <w:rFonts w:cs="Arial"/>
                <w:lang w:val="de-DE"/>
              </w:rPr>
              <w:tab/>
              <w:t>TEI17</w:t>
            </w:r>
            <w:r w:rsidRPr="00BE6F8F">
              <w:rPr>
                <w:rFonts w:cs="Arial"/>
                <w:lang w:val="de-DE"/>
              </w:rPr>
              <w:tab/>
            </w:r>
            <w:r w:rsidRPr="00BE6F8F">
              <w:rPr>
                <w:rFonts w:cs="Arial"/>
                <w:lang w:val="de-DE"/>
              </w:rPr>
              <w:tab/>
            </w:r>
            <w:r w:rsidRPr="00BE6F8F">
              <w:rPr>
                <w:rFonts w:cs="Arial"/>
                <w:lang w:val="de-DE"/>
              </w:rPr>
              <w:tab/>
            </w:r>
            <w:r w:rsidRPr="00BE6F8F">
              <w:rPr>
                <w:rFonts w:cs="Arial"/>
                <w:lang w:val="de-DE"/>
              </w:rPr>
              <w:tab/>
            </w:r>
            <w:r w:rsidRPr="00BE6F8F">
              <w:rPr>
                <w:rFonts w:cs="Arial"/>
                <w:lang w:val="de-DE"/>
              </w:rPr>
              <w:tab/>
              <w:t>(</w:t>
            </w:r>
            <w:r>
              <w:rPr>
                <w:rFonts w:cs="Arial"/>
                <w:lang w:val="de-DE"/>
              </w:rPr>
              <w:t>29</w:t>
            </w:r>
            <w:r w:rsidRPr="00BE6F8F">
              <w:rPr>
                <w:rFonts w:cs="Arial"/>
                <w:lang w:val="de-DE"/>
              </w:rPr>
              <w:t>)</w:t>
            </w:r>
          </w:p>
          <w:bookmarkEnd w:id="6"/>
          <w:p w14:paraId="71A31973" w14:textId="77777777" w:rsidR="00965FE4" w:rsidRPr="00BE6F8F" w:rsidRDefault="00965FE4" w:rsidP="00541F74">
            <w:pPr>
              <w:rPr>
                <w:rFonts w:cs="Arial"/>
                <w:lang w:val="de-DE"/>
              </w:rPr>
            </w:pPr>
          </w:p>
          <w:p w14:paraId="19143A94" w14:textId="77777777" w:rsidR="00965FE4" w:rsidRPr="00BE6F8F" w:rsidRDefault="00965FE4" w:rsidP="00541F74">
            <w:pPr>
              <w:rPr>
                <w:rFonts w:cs="Arial"/>
                <w:lang w:val="de-DE"/>
              </w:rPr>
            </w:pPr>
          </w:p>
          <w:p w14:paraId="38180586" w14:textId="77777777" w:rsidR="00965FE4" w:rsidRPr="00BE6F8F" w:rsidRDefault="00965FE4" w:rsidP="00541F74">
            <w:pPr>
              <w:rPr>
                <w:rFonts w:cs="Arial"/>
                <w:lang w:val="de-DE"/>
              </w:rPr>
            </w:pPr>
          </w:p>
          <w:p w14:paraId="0C98C3A5" w14:textId="77777777" w:rsidR="00965FE4" w:rsidRPr="00BE6F8F" w:rsidRDefault="00965FE4" w:rsidP="00541F74">
            <w:pPr>
              <w:rPr>
                <w:rFonts w:cs="Arial"/>
                <w:b/>
                <w:bCs/>
                <w:lang w:val="de-DE"/>
              </w:rPr>
            </w:pPr>
            <w:r w:rsidRPr="00BE6F8F">
              <w:rPr>
                <w:rFonts w:cs="Arial"/>
                <w:b/>
                <w:bCs/>
                <w:lang w:val="de-DE"/>
              </w:rPr>
              <w:t>Agenda Items from 17.3</w:t>
            </w:r>
          </w:p>
          <w:p w14:paraId="5B963BE0" w14:textId="77777777" w:rsidR="00965FE4" w:rsidRPr="00BE6F8F" w:rsidRDefault="00965FE4" w:rsidP="00541F74">
            <w:pPr>
              <w:rPr>
                <w:rFonts w:cs="Arial"/>
                <w:lang w:val="de-DE"/>
              </w:rPr>
            </w:pPr>
            <w:r w:rsidRPr="00BE6F8F">
              <w:rPr>
                <w:rFonts w:cs="Arial"/>
                <w:lang w:val="de-DE"/>
              </w:rPr>
              <w:tab/>
              <w:t>17.3.1</w:t>
            </w:r>
            <w:r w:rsidRPr="00BE6F8F">
              <w:rPr>
                <w:rFonts w:cs="Arial"/>
                <w:lang w:val="de-DE"/>
              </w:rPr>
              <w:tab/>
              <w:t>IMSProtoc17</w:t>
            </w:r>
            <w:r w:rsidRPr="00BE6F8F">
              <w:rPr>
                <w:rFonts w:cs="Arial"/>
                <w:lang w:val="de-DE"/>
              </w:rPr>
              <w:tab/>
            </w:r>
            <w:r w:rsidRPr="00BE6F8F">
              <w:rPr>
                <w:rFonts w:cs="Arial"/>
                <w:lang w:val="de-DE"/>
              </w:rPr>
              <w:tab/>
            </w:r>
            <w:r w:rsidRPr="00BE6F8F">
              <w:rPr>
                <w:rFonts w:cs="Arial"/>
                <w:lang w:val="de-DE"/>
              </w:rPr>
              <w:tab/>
            </w:r>
            <w:r w:rsidRPr="00BE6F8F">
              <w:rPr>
                <w:rFonts w:cs="Arial"/>
                <w:lang w:val="de-DE"/>
              </w:rPr>
              <w:tab/>
              <w:t>(</w:t>
            </w:r>
            <w:r>
              <w:rPr>
                <w:rFonts w:cs="Arial"/>
                <w:lang w:val="de-DE"/>
              </w:rPr>
              <w:t>0</w:t>
            </w:r>
            <w:r w:rsidRPr="00BE6F8F">
              <w:rPr>
                <w:rFonts w:cs="Arial"/>
                <w:lang w:val="de-DE"/>
              </w:rPr>
              <w:t>)</w:t>
            </w:r>
          </w:p>
          <w:p w14:paraId="2D83DD4A" w14:textId="77777777" w:rsidR="00965FE4" w:rsidRPr="00AE4C55" w:rsidRDefault="00965FE4" w:rsidP="00541F74">
            <w:pPr>
              <w:rPr>
                <w:rFonts w:cs="Arial"/>
              </w:rPr>
            </w:pPr>
            <w:r w:rsidRPr="00BE6F8F">
              <w:rPr>
                <w:rFonts w:cs="Arial"/>
                <w:lang w:val="de-DE"/>
              </w:rPr>
              <w:tab/>
            </w:r>
            <w:r w:rsidRPr="00AE4C55">
              <w:rPr>
                <w:rFonts w:cs="Arial"/>
              </w:rPr>
              <w:t>17.3.2</w:t>
            </w:r>
            <w:r w:rsidRPr="00AE4C55">
              <w:rPr>
                <w:rFonts w:cs="Arial"/>
              </w:rPr>
              <w:tab/>
              <w:t>MCProtoc17</w:t>
            </w:r>
            <w:r w:rsidRPr="00AE4C55">
              <w:rPr>
                <w:rFonts w:cs="Arial"/>
              </w:rPr>
              <w:tab/>
            </w:r>
            <w:r w:rsidRPr="00AE4C55">
              <w:rPr>
                <w:rFonts w:cs="Arial"/>
                <w:color w:val="FF0000"/>
              </w:rPr>
              <w:t xml:space="preserve"> </w:t>
            </w:r>
            <w:r w:rsidRPr="00AE4C55">
              <w:rPr>
                <w:rFonts w:cs="Arial"/>
              </w:rPr>
              <w:tab/>
            </w:r>
            <w:r w:rsidRPr="00AE4C55">
              <w:rPr>
                <w:rFonts w:cs="Arial"/>
              </w:rPr>
              <w:tab/>
            </w:r>
            <w:r w:rsidRPr="00AE4C55">
              <w:rPr>
                <w:rFonts w:cs="Arial"/>
              </w:rPr>
              <w:tab/>
              <w:t>(12)</w:t>
            </w:r>
          </w:p>
          <w:p w14:paraId="36CD1C5A" w14:textId="77777777" w:rsidR="00965FE4" w:rsidRPr="00AE4C55" w:rsidRDefault="00965FE4" w:rsidP="00541F74">
            <w:pPr>
              <w:rPr>
                <w:rFonts w:cs="Arial"/>
              </w:rPr>
            </w:pPr>
            <w:r w:rsidRPr="00AE4C55">
              <w:rPr>
                <w:rFonts w:cs="Arial"/>
              </w:rPr>
              <w:tab/>
              <w:t>17.3.3</w:t>
            </w:r>
            <w:r w:rsidRPr="00AE4C55">
              <w:rPr>
                <w:rFonts w:cs="Arial"/>
              </w:rPr>
              <w:tab/>
              <w:t>FS_eIMS5G</w:t>
            </w:r>
            <w:r w:rsidRPr="00AE4C55">
              <w:rPr>
                <w:rFonts w:cs="Arial"/>
              </w:rPr>
              <w:tab/>
              <w:t xml:space="preserve"> </w:t>
            </w:r>
            <w:r w:rsidRPr="00AE4C55">
              <w:rPr>
                <w:rFonts w:cs="Arial"/>
              </w:rPr>
              <w:tab/>
            </w:r>
            <w:r w:rsidRPr="00AE4C55">
              <w:rPr>
                <w:rFonts w:cs="Arial"/>
              </w:rPr>
              <w:tab/>
            </w:r>
            <w:r w:rsidRPr="00AE4C55">
              <w:rPr>
                <w:rFonts w:cs="Arial"/>
              </w:rPr>
              <w:tab/>
              <w:t>(0)</w:t>
            </w:r>
          </w:p>
          <w:p w14:paraId="75C57292" w14:textId="77777777" w:rsidR="00965FE4" w:rsidRPr="00AE4C55" w:rsidRDefault="00965FE4" w:rsidP="00541F74">
            <w:pPr>
              <w:rPr>
                <w:rFonts w:cs="Arial"/>
              </w:rPr>
            </w:pPr>
            <w:r w:rsidRPr="00AE4C55">
              <w:rPr>
                <w:rFonts w:cs="Arial"/>
              </w:rPr>
              <w:tab/>
              <w:t>17.3.4</w:t>
            </w:r>
            <w:r w:rsidRPr="00AE4C55">
              <w:rPr>
                <w:rFonts w:cs="Arial"/>
              </w:rPr>
              <w:tab/>
              <w:t>MuDe</w:t>
            </w:r>
            <w:r w:rsidRPr="00AE4C55">
              <w:rPr>
                <w:rFonts w:cs="Arial"/>
              </w:rPr>
              <w:tab/>
              <w:t xml:space="preserve"> </w:t>
            </w:r>
            <w:r w:rsidRPr="00AE4C55">
              <w:rPr>
                <w:rFonts w:cs="Arial"/>
              </w:rPr>
              <w:tab/>
            </w:r>
            <w:r w:rsidRPr="00AE4C55">
              <w:rPr>
                <w:rFonts w:cs="Arial"/>
              </w:rPr>
              <w:tab/>
            </w:r>
            <w:r w:rsidRPr="00AE4C55">
              <w:rPr>
                <w:rFonts w:cs="Arial"/>
              </w:rPr>
              <w:tab/>
            </w:r>
            <w:r w:rsidRPr="00AE4C55">
              <w:rPr>
                <w:rFonts w:cs="Arial"/>
              </w:rPr>
              <w:tab/>
              <w:t>(0)</w:t>
            </w:r>
          </w:p>
          <w:p w14:paraId="32C94EFD" w14:textId="77777777" w:rsidR="00965FE4" w:rsidRDefault="00965FE4" w:rsidP="00541F74">
            <w:pPr>
              <w:rPr>
                <w:rFonts w:cs="Arial"/>
              </w:rPr>
            </w:pPr>
            <w:r w:rsidRPr="00AE4C55">
              <w:rPr>
                <w:rFonts w:cs="Arial"/>
              </w:rPr>
              <w:tab/>
            </w:r>
            <w:r>
              <w:rPr>
                <w:rFonts w:cs="Arial"/>
              </w:rPr>
              <w:t>17.3.5</w:t>
            </w:r>
            <w:r w:rsidRPr="00BC5D64">
              <w:rPr>
                <w:rFonts w:cs="Arial"/>
              </w:rPr>
              <w:tab/>
            </w:r>
            <w:r>
              <w:rPr>
                <w:rFonts w:cs="Arial"/>
              </w:rPr>
              <w:t>MPS2</w:t>
            </w:r>
            <w:r w:rsidRPr="004A7470">
              <w:rPr>
                <w:rFonts w:cs="Arial"/>
              </w:rPr>
              <w:tab/>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6FE814CD" w14:textId="77777777" w:rsidR="00965FE4" w:rsidRDefault="00965FE4" w:rsidP="00541F74">
            <w:pPr>
              <w:rPr>
                <w:rFonts w:cs="Arial"/>
              </w:rPr>
            </w:pPr>
            <w:r w:rsidRPr="00D95972">
              <w:rPr>
                <w:rFonts w:cs="Arial"/>
              </w:rPr>
              <w:tab/>
            </w:r>
            <w:r>
              <w:rPr>
                <w:rFonts w:cs="Arial"/>
              </w:rPr>
              <w:t>17.3.6</w:t>
            </w:r>
            <w:r w:rsidRPr="00BC5D64">
              <w:rPr>
                <w:rFonts w:cs="Arial"/>
              </w:rPr>
              <w:tab/>
            </w:r>
            <w:r>
              <w:rPr>
                <w:rFonts w:cs="Arial"/>
              </w:rPr>
              <w:t>eMCData3</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3572F4F5" w14:textId="77777777" w:rsidR="00965FE4" w:rsidRDefault="00965FE4" w:rsidP="00541F74">
            <w:pPr>
              <w:rPr>
                <w:rFonts w:cs="Arial"/>
              </w:rPr>
            </w:pPr>
            <w:r w:rsidRPr="00D95972">
              <w:rPr>
                <w:rFonts w:cs="Arial"/>
              </w:rPr>
              <w:tab/>
            </w:r>
            <w:r>
              <w:rPr>
                <w:rFonts w:cs="Arial"/>
              </w:rPr>
              <w:t>17.3.7</w:t>
            </w:r>
            <w:r w:rsidRPr="00BC5D64">
              <w:rPr>
                <w:rFonts w:cs="Arial"/>
              </w:rPr>
              <w:tab/>
            </w:r>
            <w:r>
              <w:rPr>
                <w:rFonts w:cs="Arial"/>
              </w:rPr>
              <w:t>MCSMI_CT</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1</w:t>
            </w:r>
            <w:r w:rsidRPr="00BC5D64">
              <w:rPr>
                <w:rFonts w:cs="Arial"/>
              </w:rPr>
              <w:t>)</w:t>
            </w:r>
          </w:p>
          <w:p w14:paraId="162C37D8" w14:textId="77777777" w:rsidR="00965FE4" w:rsidRDefault="00965FE4" w:rsidP="00541F74">
            <w:pPr>
              <w:rPr>
                <w:rFonts w:cs="Arial"/>
              </w:rPr>
            </w:pPr>
            <w:r w:rsidRPr="00D95972">
              <w:rPr>
                <w:rFonts w:cs="Arial"/>
              </w:rPr>
              <w:tab/>
            </w:r>
            <w:r>
              <w:rPr>
                <w:rFonts w:cs="Arial"/>
              </w:rPr>
              <w:t>17.3.8</w:t>
            </w:r>
            <w:r w:rsidRPr="00BC5D64">
              <w:rPr>
                <w:rFonts w:cs="Arial"/>
              </w:rPr>
              <w:tab/>
            </w:r>
            <w:r>
              <w:rPr>
                <w:rFonts w:cs="Arial"/>
              </w:rPr>
              <w:t>eMCCI_CT</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2</w:t>
            </w:r>
            <w:r w:rsidRPr="00BC5D64">
              <w:rPr>
                <w:rFonts w:cs="Arial"/>
              </w:rPr>
              <w:t>)</w:t>
            </w:r>
          </w:p>
          <w:p w14:paraId="39670EF8" w14:textId="77777777" w:rsidR="00965FE4" w:rsidRDefault="00965FE4" w:rsidP="00541F74">
            <w:pPr>
              <w:rPr>
                <w:rFonts w:cs="Arial"/>
              </w:rPr>
            </w:pPr>
            <w:r w:rsidRPr="00D95972">
              <w:rPr>
                <w:rFonts w:cs="Arial"/>
              </w:rPr>
              <w:tab/>
            </w:r>
            <w:r>
              <w:rPr>
                <w:rFonts w:cs="Arial"/>
              </w:rPr>
              <w:t>17.3.9</w:t>
            </w:r>
            <w:r w:rsidRPr="00BC5D64">
              <w:rPr>
                <w:rFonts w:cs="Arial"/>
              </w:rPr>
              <w:tab/>
            </w:r>
            <w:r w:rsidRPr="00ED4AD9">
              <w:t>enh</w:t>
            </w:r>
            <w:r>
              <w:t>3</w:t>
            </w:r>
            <w:r w:rsidRPr="00ED4AD9">
              <w:t>MCPTT</w:t>
            </w:r>
            <w:r>
              <w:t>-CT</w:t>
            </w:r>
            <w:r w:rsidRPr="004A7470">
              <w:rPr>
                <w:rFonts w:cs="Arial"/>
              </w:rPr>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41B60E18" w14:textId="77777777" w:rsidR="00965FE4" w:rsidRDefault="00965FE4" w:rsidP="00541F74">
            <w:pPr>
              <w:rPr>
                <w:rFonts w:cs="Arial"/>
              </w:rPr>
            </w:pPr>
            <w:r w:rsidRPr="00D95972">
              <w:rPr>
                <w:rFonts w:cs="Arial"/>
              </w:rPr>
              <w:tab/>
            </w:r>
            <w:r>
              <w:rPr>
                <w:rFonts w:cs="Arial"/>
              </w:rPr>
              <w:t>17.3.10</w:t>
            </w:r>
            <w:r w:rsidRPr="00BC5D64">
              <w:rPr>
                <w:rFonts w:cs="Arial"/>
              </w:rPr>
              <w:tab/>
            </w:r>
            <w:r>
              <w:rPr>
                <w:rFonts w:cs="Arial"/>
              </w:rPr>
              <w:t>eMONASTERY2</w:t>
            </w:r>
            <w:r w:rsidRPr="004A7470">
              <w:rPr>
                <w:rFonts w:cs="Arial"/>
              </w:rPr>
              <w:t xml:space="preserve"> </w:t>
            </w:r>
            <w:r w:rsidRPr="004A7470">
              <w:rPr>
                <w:rFonts w:cs="Arial"/>
              </w:rPr>
              <w:tab/>
            </w:r>
            <w:r w:rsidRPr="004A7470">
              <w:rPr>
                <w:rFonts w:cs="Arial"/>
              </w:rPr>
              <w:tab/>
            </w:r>
            <w:r w:rsidRPr="004A7470">
              <w:rPr>
                <w:rFonts w:cs="Arial"/>
              </w:rPr>
              <w:tab/>
            </w:r>
            <w:r w:rsidRPr="00BC5D64">
              <w:rPr>
                <w:rFonts w:cs="Arial"/>
              </w:rPr>
              <w:t>(</w:t>
            </w:r>
            <w:r>
              <w:rPr>
                <w:rFonts w:cs="Arial"/>
              </w:rPr>
              <w:t>12</w:t>
            </w:r>
            <w:r w:rsidRPr="00BC5D64">
              <w:rPr>
                <w:rFonts w:cs="Arial"/>
              </w:rPr>
              <w:t>)</w:t>
            </w:r>
          </w:p>
          <w:p w14:paraId="00478BEF" w14:textId="77777777" w:rsidR="00965FE4" w:rsidRDefault="00965FE4" w:rsidP="00541F74">
            <w:pPr>
              <w:rPr>
                <w:rFonts w:cs="Arial"/>
              </w:rPr>
            </w:pPr>
            <w:r w:rsidRPr="00D95972">
              <w:rPr>
                <w:rFonts w:cs="Arial"/>
              </w:rPr>
              <w:tab/>
            </w:r>
            <w:r>
              <w:rPr>
                <w:rFonts w:cs="Arial"/>
              </w:rPr>
              <w:t>17.3.11</w:t>
            </w:r>
            <w:r w:rsidRPr="00BC5D64">
              <w:rPr>
                <w:rFonts w:cs="Arial"/>
              </w:rPr>
              <w:tab/>
            </w:r>
            <w:r>
              <w:rPr>
                <w:rFonts w:cs="Arial"/>
              </w:rPr>
              <w:t>Stop24980</w:t>
            </w:r>
            <w:r w:rsidRPr="004A7470">
              <w:rPr>
                <w:rFonts w:cs="Arial"/>
              </w:rPr>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53D001CD" w14:textId="77777777" w:rsidR="00965FE4" w:rsidRDefault="00965FE4" w:rsidP="00541F74">
            <w:pPr>
              <w:rPr>
                <w:rFonts w:cs="Arial"/>
              </w:rPr>
            </w:pPr>
            <w:r w:rsidRPr="00D95972">
              <w:rPr>
                <w:rFonts w:cs="Arial"/>
              </w:rPr>
              <w:tab/>
            </w:r>
            <w:r>
              <w:rPr>
                <w:rFonts w:cs="Arial"/>
              </w:rPr>
              <w:t>17.3.12</w:t>
            </w:r>
            <w:r w:rsidRPr="00BC5D64">
              <w:rPr>
                <w:rFonts w:cs="Arial"/>
              </w:rPr>
              <w:tab/>
            </w:r>
            <w:r>
              <w:t>TEI17_SAPES</w:t>
            </w:r>
            <w:r w:rsidRPr="004A7470">
              <w:rPr>
                <w:rFonts w:cs="Arial"/>
              </w:rPr>
              <w:tab/>
            </w:r>
            <w:r w:rsidRPr="004A7470">
              <w:rPr>
                <w:rFonts w:cs="Arial"/>
              </w:rPr>
              <w:tab/>
            </w:r>
            <w:r w:rsidRPr="004A7470">
              <w:rPr>
                <w:rFonts w:cs="Arial"/>
              </w:rPr>
              <w:tab/>
            </w:r>
            <w:r w:rsidRPr="004A7470">
              <w:rPr>
                <w:rFonts w:cs="Arial"/>
              </w:rPr>
              <w:tab/>
            </w:r>
            <w:r>
              <w:rPr>
                <w:rFonts w:cs="Arial"/>
              </w:rPr>
              <w:t>(2)</w:t>
            </w:r>
          </w:p>
          <w:p w14:paraId="6DE1F53B" w14:textId="77777777" w:rsidR="00965FE4" w:rsidRPr="00EB0AE3" w:rsidRDefault="00965FE4" w:rsidP="00541F74">
            <w:pPr>
              <w:rPr>
                <w:rFonts w:cs="Arial"/>
              </w:rPr>
            </w:pPr>
            <w:r w:rsidRPr="00D95972">
              <w:rPr>
                <w:rFonts w:cs="Arial"/>
              </w:rPr>
              <w:tab/>
            </w:r>
            <w:r w:rsidRPr="00EB0AE3">
              <w:rPr>
                <w:rFonts w:cs="Arial"/>
              </w:rPr>
              <w:t>17.3.13</w:t>
            </w:r>
            <w:r w:rsidRPr="00EB0AE3">
              <w:rPr>
                <w:rFonts w:cs="Arial"/>
              </w:rPr>
              <w:tab/>
              <w:t>MCOver5GS</w:t>
            </w:r>
            <w:r w:rsidRPr="00EB0AE3">
              <w:rPr>
                <w:rFonts w:cs="Arial"/>
              </w:rPr>
              <w:tab/>
            </w:r>
            <w:r w:rsidRPr="00EB0AE3">
              <w:rPr>
                <w:rFonts w:cs="Arial"/>
              </w:rPr>
              <w:tab/>
            </w:r>
            <w:r w:rsidRPr="00EB0AE3">
              <w:rPr>
                <w:rFonts w:cs="Arial"/>
              </w:rPr>
              <w:tab/>
            </w:r>
            <w:r w:rsidRPr="00EB0AE3">
              <w:rPr>
                <w:rFonts w:cs="Arial"/>
              </w:rPr>
              <w:tab/>
              <w:t>(</w:t>
            </w:r>
            <w:r>
              <w:rPr>
                <w:rFonts w:cs="Arial"/>
              </w:rPr>
              <w:t>8</w:t>
            </w:r>
            <w:r w:rsidRPr="00EB0AE3">
              <w:rPr>
                <w:rFonts w:cs="Arial"/>
              </w:rPr>
              <w:t>)</w:t>
            </w:r>
          </w:p>
          <w:p w14:paraId="1089C5E8" w14:textId="77777777" w:rsidR="00965FE4" w:rsidRPr="00EB0AE3" w:rsidRDefault="00965FE4" w:rsidP="00541F74">
            <w:pPr>
              <w:rPr>
                <w:rFonts w:cs="Arial"/>
              </w:rPr>
            </w:pPr>
            <w:r w:rsidRPr="00EB0AE3">
              <w:rPr>
                <w:rFonts w:cs="Arial"/>
              </w:rPr>
              <w:tab/>
              <w:t>17.3.14</w:t>
            </w:r>
            <w:r w:rsidRPr="00EB0AE3">
              <w:rPr>
                <w:rFonts w:cs="Arial"/>
              </w:rPr>
              <w:tab/>
              <w:t>MuDTran</w:t>
            </w:r>
            <w:r w:rsidRPr="00EB0AE3">
              <w:rPr>
                <w:rFonts w:cs="Arial"/>
              </w:rPr>
              <w:tab/>
            </w:r>
            <w:r w:rsidRPr="00EB0AE3">
              <w:rPr>
                <w:rFonts w:cs="Arial"/>
              </w:rPr>
              <w:tab/>
            </w:r>
            <w:r w:rsidRPr="00EB0AE3">
              <w:rPr>
                <w:rFonts w:cs="Arial"/>
              </w:rPr>
              <w:tab/>
            </w:r>
            <w:r w:rsidRPr="00EB0AE3">
              <w:rPr>
                <w:rFonts w:cs="Arial"/>
              </w:rPr>
              <w:tab/>
              <w:t>(</w:t>
            </w:r>
            <w:r>
              <w:rPr>
                <w:rFonts w:cs="Arial"/>
              </w:rPr>
              <w:t>0</w:t>
            </w:r>
            <w:r w:rsidRPr="00EB0AE3">
              <w:rPr>
                <w:rFonts w:cs="Arial"/>
              </w:rPr>
              <w:t>)</w:t>
            </w:r>
          </w:p>
          <w:p w14:paraId="107A174C" w14:textId="77777777" w:rsidR="00965FE4" w:rsidRPr="00EB0AE3" w:rsidRDefault="00965FE4" w:rsidP="00541F74">
            <w:pPr>
              <w:rPr>
                <w:rFonts w:cs="Arial"/>
              </w:rPr>
            </w:pPr>
            <w:r w:rsidRPr="00EB0AE3">
              <w:rPr>
                <w:rFonts w:cs="Arial"/>
              </w:rPr>
              <w:tab/>
              <w:t>17.3.15</w:t>
            </w:r>
            <w:r w:rsidRPr="00EB0AE3">
              <w:rPr>
                <w:rFonts w:cs="Arial"/>
              </w:rPr>
              <w:tab/>
              <w:t>eCryptPr</w:t>
            </w:r>
            <w:r w:rsidRPr="00EB0AE3">
              <w:rPr>
                <w:rFonts w:cs="Arial"/>
              </w:rPr>
              <w:tab/>
            </w:r>
            <w:r w:rsidRPr="00EB0AE3">
              <w:rPr>
                <w:rFonts w:cs="Arial"/>
              </w:rPr>
              <w:tab/>
            </w:r>
            <w:r w:rsidRPr="00EB0AE3">
              <w:rPr>
                <w:rFonts w:cs="Arial"/>
              </w:rPr>
              <w:tab/>
            </w:r>
            <w:r w:rsidRPr="00EB0AE3">
              <w:rPr>
                <w:rFonts w:cs="Arial"/>
              </w:rPr>
              <w:tab/>
              <w:t>(</w:t>
            </w:r>
            <w:r>
              <w:rPr>
                <w:rFonts w:cs="Arial"/>
              </w:rPr>
              <w:t>1</w:t>
            </w:r>
            <w:r w:rsidRPr="00EB0AE3">
              <w:rPr>
                <w:rFonts w:cs="Arial"/>
              </w:rPr>
              <w:t>)</w:t>
            </w:r>
          </w:p>
          <w:p w14:paraId="36DC730F" w14:textId="77777777" w:rsidR="00965FE4" w:rsidRDefault="00965FE4" w:rsidP="00541F74">
            <w:pPr>
              <w:rPr>
                <w:rFonts w:cs="Arial"/>
              </w:rPr>
            </w:pPr>
            <w:r w:rsidRPr="00EB0AE3">
              <w:rPr>
                <w:rFonts w:cs="Arial"/>
              </w:rPr>
              <w:tab/>
              <w:t>17.3.16</w:t>
            </w:r>
            <w:r w:rsidRPr="00EB0AE3">
              <w:rPr>
                <w:rFonts w:cs="Arial"/>
              </w:rPr>
              <w:tab/>
              <w:t>TEI17_IMSGID</w:t>
            </w:r>
            <w:r w:rsidRPr="00EB0AE3">
              <w:rPr>
                <w:rFonts w:cs="Arial"/>
              </w:rPr>
              <w:tab/>
            </w:r>
            <w:r w:rsidRPr="00EB0AE3">
              <w:rPr>
                <w:rFonts w:cs="Arial"/>
              </w:rPr>
              <w:tab/>
            </w:r>
            <w:r w:rsidRPr="00EB0AE3">
              <w:rPr>
                <w:rFonts w:cs="Arial"/>
              </w:rPr>
              <w:tab/>
            </w:r>
            <w:r w:rsidRPr="00EB0AE3">
              <w:rPr>
                <w:rFonts w:cs="Arial"/>
              </w:rPr>
              <w:tab/>
              <w:t>(</w:t>
            </w:r>
            <w:r>
              <w:rPr>
                <w:rFonts w:cs="Arial"/>
              </w:rPr>
              <w:t>0</w:t>
            </w:r>
            <w:r w:rsidRPr="00EB0AE3">
              <w:rPr>
                <w:rFonts w:cs="Arial"/>
              </w:rPr>
              <w:t>)</w:t>
            </w:r>
          </w:p>
          <w:p w14:paraId="4236E5FC" w14:textId="77777777" w:rsidR="00965FE4" w:rsidRPr="004450FA" w:rsidRDefault="00965FE4" w:rsidP="00541F74">
            <w:pPr>
              <w:rPr>
                <w:rFonts w:cs="Arial"/>
              </w:rPr>
            </w:pPr>
            <w:r w:rsidRPr="00EB0AE3">
              <w:rPr>
                <w:rFonts w:cs="Arial"/>
              </w:rPr>
              <w:tab/>
            </w:r>
            <w:r w:rsidRPr="004450FA">
              <w:rPr>
                <w:rFonts w:cs="Arial"/>
              </w:rPr>
              <w:t>17.3.17</w:t>
            </w:r>
            <w:r w:rsidRPr="004450FA">
              <w:rPr>
                <w:rFonts w:cs="Arial"/>
              </w:rPr>
              <w:tab/>
              <w:t>SPECTRE_Ph3</w:t>
            </w:r>
            <w:r w:rsidRPr="004450FA">
              <w:rPr>
                <w:rFonts w:cs="Arial"/>
              </w:rPr>
              <w:tab/>
            </w:r>
            <w:r w:rsidRPr="004450FA">
              <w:rPr>
                <w:rFonts w:cs="Arial"/>
              </w:rPr>
              <w:tab/>
            </w:r>
            <w:r w:rsidRPr="004450FA">
              <w:rPr>
                <w:rFonts w:cs="Arial"/>
              </w:rPr>
              <w:tab/>
            </w:r>
            <w:r w:rsidRPr="004450FA">
              <w:rPr>
                <w:rFonts w:cs="Arial"/>
              </w:rPr>
              <w:tab/>
              <w:t>(</w:t>
            </w:r>
            <w:r>
              <w:rPr>
                <w:rFonts w:cs="Arial"/>
              </w:rPr>
              <w:t>1</w:t>
            </w:r>
            <w:r w:rsidRPr="004450FA">
              <w:rPr>
                <w:rFonts w:cs="Arial"/>
              </w:rPr>
              <w:t>)</w:t>
            </w:r>
          </w:p>
          <w:p w14:paraId="4F21BEBA" w14:textId="77777777" w:rsidR="00965FE4" w:rsidRPr="004450FA" w:rsidRDefault="00965FE4" w:rsidP="00541F74">
            <w:pPr>
              <w:rPr>
                <w:rFonts w:cs="Arial"/>
              </w:rPr>
            </w:pPr>
            <w:r w:rsidRPr="004450FA">
              <w:rPr>
                <w:rFonts w:cs="Arial"/>
              </w:rPr>
              <w:tab/>
              <w:t>17.3.18</w:t>
            </w:r>
            <w:r w:rsidRPr="004450FA">
              <w:rPr>
                <w:rFonts w:cs="Arial"/>
              </w:rPr>
              <w:tab/>
              <w:t>TEI17</w:t>
            </w:r>
            <w:r w:rsidRPr="004450FA">
              <w:rPr>
                <w:rFonts w:cs="Arial"/>
              </w:rPr>
              <w:tab/>
            </w:r>
            <w:r w:rsidRPr="004450FA">
              <w:rPr>
                <w:rFonts w:cs="Arial"/>
              </w:rPr>
              <w:tab/>
            </w:r>
            <w:r w:rsidRPr="004450FA">
              <w:rPr>
                <w:rFonts w:cs="Arial"/>
              </w:rPr>
              <w:tab/>
            </w:r>
            <w:r w:rsidRPr="004450FA">
              <w:rPr>
                <w:rFonts w:cs="Arial"/>
              </w:rPr>
              <w:tab/>
            </w:r>
            <w:r w:rsidRPr="004450FA">
              <w:rPr>
                <w:rFonts w:cs="Arial"/>
              </w:rPr>
              <w:tab/>
            </w:r>
            <w:r w:rsidRPr="006C00E0">
              <w:rPr>
                <w:rFonts w:cs="Arial"/>
              </w:rPr>
              <w:t>()</w:t>
            </w:r>
          </w:p>
          <w:p w14:paraId="5C9EB8AA" w14:textId="77777777" w:rsidR="00965FE4" w:rsidRPr="004450FA" w:rsidRDefault="00965FE4" w:rsidP="00541F74">
            <w:pPr>
              <w:rPr>
                <w:rFonts w:cs="Arial"/>
              </w:rPr>
            </w:pPr>
          </w:p>
          <w:p w14:paraId="501F3C74" w14:textId="77777777" w:rsidR="00965FE4" w:rsidRDefault="00965FE4" w:rsidP="00541F74">
            <w:pPr>
              <w:rPr>
                <w:rFonts w:cs="Arial"/>
              </w:rPr>
            </w:pPr>
          </w:p>
          <w:p w14:paraId="595F2128" w14:textId="77777777" w:rsidR="00965FE4" w:rsidRDefault="00965FE4" w:rsidP="00541F74">
            <w:pPr>
              <w:rPr>
                <w:rFonts w:cs="Arial"/>
              </w:rPr>
            </w:pPr>
          </w:p>
          <w:p w14:paraId="3187CE67" w14:textId="77777777" w:rsidR="00965FE4" w:rsidRPr="009C3451" w:rsidRDefault="00965FE4" w:rsidP="00541F74">
            <w:pPr>
              <w:rPr>
                <w:rFonts w:cs="Arial"/>
                <w:b/>
                <w:u w:val="single"/>
              </w:rPr>
            </w:pPr>
            <w:r w:rsidRPr="009C3451">
              <w:rPr>
                <w:rFonts w:cs="Arial"/>
                <w:b/>
                <w:u w:val="single"/>
              </w:rPr>
              <w:t>Rel-1</w:t>
            </w:r>
            <w:r>
              <w:rPr>
                <w:rFonts w:cs="Arial"/>
                <w:b/>
                <w:u w:val="single"/>
              </w:rPr>
              <w:t>8</w:t>
            </w:r>
            <w:r w:rsidRPr="009C3451">
              <w:rPr>
                <w:rFonts w:cs="Arial"/>
                <w:b/>
                <w:u w:val="single"/>
              </w:rPr>
              <w:t xml:space="preserve">: </w:t>
            </w:r>
          </w:p>
          <w:p w14:paraId="42061B36" w14:textId="77777777" w:rsidR="00965FE4" w:rsidRPr="00886DE4" w:rsidRDefault="00965FE4" w:rsidP="00541F74">
            <w:pPr>
              <w:rPr>
                <w:rFonts w:cs="Arial"/>
                <w:b/>
                <w:bCs/>
              </w:rPr>
            </w:pPr>
            <w:r w:rsidRPr="00886DE4">
              <w:rPr>
                <w:rFonts w:cs="Arial"/>
                <w:b/>
                <w:bCs/>
              </w:rPr>
              <w:t>Agenda Items from 1</w:t>
            </w:r>
            <w:r>
              <w:rPr>
                <w:rFonts w:cs="Arial"/>
                <w:b/>
                <w:bCs/>
              </w:rPr>
              <w:t>8</w:t>
            </w:r>
            <w:r w:rsidRPr="00886DE4">
              <w:rPr>
                <w:rFonts w:cs="Arial"/>
                <w:b/>
                <w:bCs/>
              </w:rPr>
              <w:t>.</w:t>
            </w:r>
            <w:r>
              <w:rPr>
                <w:rFonts w:cs="Arial"/>
                <w:b/>
                <w:bCs/>
              </w:rPr>
              <w:t>1</w:t>
            </w:r>
          </w:p>
          <w:p w14:paraId="7F4EBFA1" w14:textId="77777777" w:rsidR="00965FE4" w:rsidRDefault="00965FE4" w:rsidP="00541F74">
            <w:pPr>
              <w:rPr>
                <w:rFonts w:cs="Arial"/>
              </w:rPr>
            </w:pPr>
            <w:r w:rsidRPr="00D95972">
              <w:rPr>
                <w:rFonts w:cs="Arial"/>
              </w:rPr>
              <w:tab/>
            </w:r>
            <w:r>
              <w:rPr>
                <w:rFonts w:cs="Arial"/>
              </w:rPr>
              <w:t>18.1.1</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6</w:t>
            </w:r>
            <w:r w:rsidRPr="00BC5D64">
              <w:rPr>
                <w:rFonts w:cs="Arial"/>
              </w:rPr>
              <w:t>)</w:t>
            </w:r>
          </w:p>
          <w:p w14:paraId="0B1A7B9A" w14:textId="77777777" w:rsidR="00965FE4" w:rsidRDefault="00965FE4" w:rsidP="00541F74">
            <w:pPr>
              <w:rPr>
                <w:rFonts w:cs="Arial"/>
              </w:rPr>
            </w:pPr>
            <w:r w:rsidRPr="00D95972">
              <w:rPr>
                <w:rFonts w:cs="Arial"/>
              </w:rPr>
              <w:tab/>
            </w:r>
            <w:r>
              <w:rPr>
                <w:rFonts w:cs="Arial"/>
              </w:rPr>
              <w:t>18.1.2</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3</w:t>
            </w:r>
            <w:r w:rsidRPr="00BC5D64">
              <w:rPr>
                <w:rFonts w:cs="Arial"/>
              </w:rPr>
              <w:t>)</w:t>
            </w:r>
          </w:p>
          <w:p w14:paraId="12047D05" w14:textId="77777777" w:rsidR="00965FE4" w:rsidRDefault="00965FE4" w:rsidP="00541F74">
            <w:pPr>
              <w:rPr>
                <w:rFonts w:cs="Arial"/>
              </w:rPr>
            </w:pPr>
            <w:r w:rsidRPr="00D95972">
              <w:rPr>
                <w:rFonts w:cs="Arial"/>
              </w:rPr>
              <w:tab/>
            </w:r>
            <w:r>
              <w:rPr>
                <w:rFonts w:cs="Arial"/>
              </w:rPr>
              <w:t>18.1.3</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513CD386" w14:textId="77777777" w:rsidR="00965FE4" w:rsidRDefault="00965FE4" w:rsidP="00541F74">
            <w:pPr>
              <w:rPr>
                <w:rFonts w:cs="Arial"/>
              </w:rPr>
            </w:pPr>
            <w:r w:rsidRPr="00D95972">
              <w:rPr>
                <w:rFonts w:cs="Arial"/>
              </w:rPr>
              <w:tab/>
            </w:r>
            <w:r>
              <w:rPr>
                <w:rFonts w:cs="Arial"/>
              </w:rPr>
              <w:t>18.1.4</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1</w:t>
            </w:r>
            <w:r w:rsidRPr="00BC5D64">
              <w:rPr>
                <w:rFonts w:cs="Arial"/>
              </w:rPr>
              <w:t>)</w:t>
            </w:r>
          </w:p>
          <w:p w14:paraId="258BAA0D" w14:textId="77777777" w:rsidR="00965FE4" w:rsidRDefault="00965FE4" w:rsidP="00541F74">
            <w:pPr>
              <w:rPr>
                <w:rFonts w:cs="Arial"/>
              </w:rPr>
            </w:pPr>
          </w:p>
          <w:p w14:paraId="7A077D8D" w14:textId="77777777" w:rsidR="00965FE4" w:rsidRPr="004450FA" w:rsidRDefault="00965FE4" w:rsidP="00541F74">
            <w:pPr>
              <w:rPr>
                <w:rFonts w:cs="Arial"/>
              </w:rPr>
            </w:pPr>
          </w:p>
          <w:p w14:paraId="0C687958" w14:textId="77777777" w:rsidR="00965FE4" w:rsidRPr="004450FA" w:rsidRDefault="00965FE4" w:rsidP="00541F74">
            <w:pPr>
              <w:rPr>
                <w:rFonts w:cs="Arial"/>
              </w:rPr>
            </w:pPr>
          </w:p>
          <w:p w14:paraId="1F03E6D5" w14:textId="77777777" w:rsidR="00965FE4" w:rsidRDefault="00965FE4" w:rsidP="00541F74">
            <w:pPr>
              <w:rPr>
                <w:rFonts w:cs="Arial"/>
              </w:rPr>
            </w:pPr>
            <w:r w:rsidRPr="004450FA">
              <w:rPr>
                <w:rFonts w:cs="Arial"/>
              </w:rPr>
              <w:tab/>
            </w:r>
            <w:r>
              <w:rPr>
                <w:rFonts w:cs="Arial"/>
                <w:lang w:val="en-US"/>
              </w:rPr>
              <w:t>19</w:t>
            </w:r>
            <w:r w:rsidRPr="00D95972">
              <w:rPr>
                <w:rFonts w:cs="Arial"/>
              </w:rPr>
              <w:tab/>
            </w:r>
            <w:r>
              <w:rPr>
                <w:rFonts w:cs="Arial"/>
              </w:rPr>
              <w:t>outgoing LS</w:t>
            </w:r>
            <w:r w:rsidRPr="004A7470">
              <w:rPr>
                <w:rFonts w:cs="Arial"/>
              </w:rPr>
              <w:tab/>
              <w:t xml:space="preserve"> </w:t>
            </w:r>
            <w:r w:rsidRPr="004A7470">
              <w:rPr>
                <w:rFonts w:cs="Arial"/>
              </w:rPr>
              <w:tab/>
            </w:r>
            <w:r w:rsidRPr="004A7470">
              <w:rPr>
                <w:rFonts w:cs="Arial"/>
              </w:rPr>
              <w:tab/>
            </w:r>
            <w:r w:rsidRPr="004A7470">
              <w:rPr>
                <w:rFonts w:cs="Arial"/>
              </w:rPr>
              <w:tab/>
            </w:r>
            <w:r>
              <w:rPr>
                <w:rFonts w:cs="Arial"/>
              </w:rPr>
              <w:t>(19)</w:t>
            </w:r>
          </w:p>
          <w:p w14:paraId="73BB4641" w14:textId="77777777" w:rsidR="00965FE4" w:rsidRPr="00D95972" w:rsidRDefault="00965FE4" w:rsidP="00541F74">
            <w:pPr>
              <w:rPr>
                <w:rFonts w:cs="Arial"/>
              </w:rPr>
            </w:pPr>
          </w:p>
        </w:tc>
      </w:tr>
      <w:tr w:rsidR="00965FE4" w:rsidRPr="00D95972" w14:paraId="506B8794" w14:textId="77777777" w:rsidTr="00541F74">
        <w:tc>
          <w:tcPr>
            <w:tcW w:w="976" w:type="dxa"/>
            <w:tcBorders>
              <w:left w:val="thinThickThinSmallGap" w:sz="24" w:space="0" w:color="auto"/>
              <w:bottom w:val="nil"/>
            </w:tcBorders>
          </w:tcPr>
          <w:p w14:paraId="298BACD6" w14:textId="77777777" w:rsidR="00965FE4" w:rsidRPr="00D95972" w:rsidRDefault="00965FE4" w:rsidP="00541F74">
            <w:pPr>
              <w:rPr>
                <w:rFonts w:cs="Arial"/>
              </w:rPr>
            </w:pPr>
          </w:p>
        </w:tc>
        <w:tc>
          <w:tcPr>
            <w:tcW w:w="1317" w:type="dxa"/>
            <w:gridSpan w:val="2"/>
            <w:tcBorders>
              <w:bottom w:val="nil"/>
            </w:tcBorders>
          </w:tcPr>
          <w:p w14:paraId="6E72488F" w14:textId="77777777" w:rsidR="00965FE4" w:rsidRPr="00D95972" w:rsidRDefault="00965FE4" w:rsidP="00541F74">
            <w:pPr>
              <w:rPr>
                <w:rFonts w:cs="Arial"/>
              </w:rPr>
            </w:pPr>
          </w:p>
        </w:tc>
        <w:tc>
          <w:tcPr>
            <w:tcW w:w="12437" w:type="dxa"/>
            <w:gridSpan w:val="8"/>
            <w:tcBorders>
              <w:bottom w:val="nil"/>
              <w:right w:val="thinThickThinSmallGap" w:sz="24" w:space="0" w:color="auto"/>
            </w:tcBorders>
          </w:tcPr>
          <w:p w14:paraId="31568658" w14:textId="77777777" w:rsidR="00965FE4" w:rsidRPr="00D95972" w:rsidRDefault="00965FE4" w:rsidP="00541F74">
            <w:pPr>
              <w:rPr>
                <w:rFonts w:cs="Arial"/>
              </w:rPr>
            </w:pPr>
          </w:p>
          <w:p w14:paraId="5F6CA320" w14:textId="77777777" w:rsidR="00965FE4" w:rsidRPr="00D95972" w:rsidRDefault="00965FE4" w:rsidP="00541F74">
            <w:pPr>
              <w:rPr>
                <w:rFonts w:cs="Arial"/>
              </w:rPr>
            </w:pPr>
          </w:p>
          <w:p w14:paraId="65BAF590" w14:textId="77777777" w:rsidR="00965FE4" w:rsidRPr="00D95972" w:rsidRDefault="00965FE4" w:rsidP="00541F74">
            <w:pPr>
              <w:rPr>
                <w:rFonts w:cs="Arial"/>
              </w:rPr>
            </w:pPr>
          </w:p>
        </w:tc>
      </w:tr>
      <w:tr w:rsidR="00965FE4" w:rsidRPr="00D95972" w14:paraId="0E8C8640" w14:textId="77777777" w:rsidTr="00541F74">
        <w:tc>
          <w:tcPr>
            <w:tcW w:w="976" w:type="dxa"/>
            <w:tcBorders>
              <w:top w:val="single" w:sz="4" w:space="0" w:color="auto"/>
              <w:left w:val="thinThickThinSmallGap" w:sz="24" w:space="0" w:color="auto"/>
              <w:bottom w:val="single" w:sz="4" w:space="0" w:color="auto"/>
            </w:tcBorders>
            <w:shd w:val="clear" w:color="auto" w:fill="0000FF"/>
          </w:tcPr>
          <w:p w14:paraId="483D12AE" w14:textId="77777777" w:rsidR="00965FE4" w:rsidRPr="00A13835" w:rsidRDefault="00965FE4" w:rsidP="00601E7C">
            <w:pPr>
              <w:pStyle w:val="ListParagraph"/>
              <w:numPr>
                <w:ilvl w:val="0"/>
                <w:numId w:val="10"/>
              </w:numPr>
              <w:rPr>
                <w:rFonts w:cs="Arial"/>
              </w:rPr>
            </w:pPr>
          </w:p>
        </w:tc>
        <w:tc>
          <w:tcPr>
            <w:tcW w:w="1317" w:type="dxa"/>
            <w:gridSpan w:val="2"/>
            <w:tcBorders>
              <w:top w:val="single" w:sz="4" w:space="0" w:color="auto"/>
              <w:bottom w:val="single" w:sz="4" w:space="0" w:color="auto"/>
            </w:tcBorders>
            <w:shd w:val="clear" w:color="auto" w:fill="0000FF"/>
          </w:tcPr>
          <w:p w14:paraId="6A0275D9" w14:textId="77777777" w:rsidR="00965FE4" w:rsidRPr="00D95972" w:rsidRDefault="00965FE4" w:rsidP="00541F74">
            <w:pPr>
              <w:rPr>
                <w:rFonts w:cs="Arial"/>
                <w:color w:val="FF0000"/>
              </w:rPr>
            </w:pPr>
            <w:r w:rsidRPr="00D95972">
              <w:rPr>
                <w:rFonts w:cs="Arial"/>
              </w:rPr>
              <w:t xml:space="preserve">Work organisation </w:t>
            </w:r>
          </w:p>
        </w:tc>
        <w:tc>
          <w:tcPr>
            <w:tcW w:w="1088" w:type="dxa"/>
            <w:tcBorders>
              <w:top w:val="single" w:sz="12" w:space="0" w:color="auto"/>
              <w:bottom w:val="single" w:sz="4" w:space="0" w:color="auto"/>
            </w:tcBorders>
            <w:shd w:val="clear" w:color="auto" w:fill="0000FF"/>
          </w:tcPr>
          <w:p w14:paraId="7B700176" w14:textId="77777777" w:rsidR="00965FE4" w:rsidRPr="00D95972" w:rsidRDefault="00965FE4" w:rsidP="00541F74">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12F500D5" w14:textId="77777777" w:rsidR="00965FE4" w:rsidRPr="00D95972" w:rsidRDefault="00965FE4" w:rsidP="00541F74">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5C2DB3AF" w14:textId="77777777" w:rsidR="00965FE4" w:rsidRPr="00D95972" w:rsidRDefault="00965FE4" w:rsidP="00541F74">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60532547" w14:textId="77777777" w:rsidR="00965FE4" w:rsidRPr="00D95972" w:rsidRDefault="00965FE4" w:rsidP="00541F74">
            <w:pPr>
              <w:rPr>
                <w:rFonts w:cs="Arial"/>
              </w:rPr>
            </w:pPr>
            <w:r w:rsidRPr="00D95972">
              <w:rPr>
                <w:rFonts w:cs="Arial"/>
              </w:rPr>
              <w:t>To / CC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70C9F36D" w14:textId="77777777" w:rsidR="00965FE4" w:rsidRPr="00D95972" w:rsidRDefault="00965FE4" w:rsidP="00541F74">
            <w:pPr>
              <w:rPr>
                <w:rFonts w:cs="Arial"/>
              </w:rPr>
            </w:pPr>
            <w:r w:rsidRPr="00D95972">
              <w:rPr>
                <w:rFonts w:cs="Arial"/>
              </w:rPr>
              <w:t>Result &amp; comments</w:t>
            </w:r>
          </w:p>
        </w:tc>
      </w:tr>
      <w:tr w:rsidR="00965FE4" w:rsidRPr="00D95972" w14:paraId="260AAEB1" w14:textId="77777777" w:rsidTr="00541F74">
        <w:tc>
          <w:tcPr>
            <w:tcW w:w="976" w:type="dxa"/>
            <w:tcBorders>
              <w:top w:val="single" w:sz="4" w:space="0" w:color="auto"/>
              <w:left w:val="thinThickThinSmallGap" w:sz="24" w:space="0" w:color="auto"/>
              <w:bottom w:val="single" w:sz="4" w:space="0" w:color="auto"/>
            </w:tcBorders>
          </w:tcPr>
          <w:p w14:paraId="4006FD39" w14:textId="77777777" w:rsidR="00965FE4" w:rsidRPr="00D95972" w:rsidRDefault="00965FE4" w:rsidP="00601E7C">
            <w:pPr>
              <w:pStyle w:val="ListParagraph"/>
              <w:numPr>
                <w:ilvl w:val="1"/>
                <w:numId w:val="10"/>
              </w:numPr>
              <w:rPr>
                <w:rFonts w:cs="Arial"/>
                <w:bCs/>
              </w:rPr>
            </w:pPr>
          </w:p>
        </w:tc>
        <w:tc>
          <w:tcPr>
            <w:tcW w:w="1317" w:type="dxa"/>
            <w:gridSpan w:val="2"/>
            <w:tcBorders>
              <w:top w:val="single" w:sz="4" w:space="0" w:color="auto"/>
              <w:bottom w:val="single" w:sz="4" w:space="0" w:color="auto"/>
            </w:tcBorders>
          </w:tcPr>
          <w:p w14:paraId="672D417B" w14:textId="77777777" w:rsidR="00965FE4" w:rsidRPr="00D95972" w:rsidRDefault="00965FE4" w:rsidP="00541F74">
            <w:pPr>
              <w:rPr>
                <w:rFonts w:cs="Arial"/>
              </w:rPr>
            </w:pPr>
            <w:r w:rsidRPr="00D95972">
              <w:rPr>
                <w:rFonts w:cs="Arial"/>
              </w:rPr>
              <w:t>Meeting schedule</w:t>
            </w:r>
          </w:p>
        </w:tc>
        <w:tc>
          <w:tcPr>
            <w:tcW w:w="1088" w:type="dxa"/>
            <w:tcBorders>
              <w:top w:val="single" w:sz="4" w:space="0" w:color="auto"/>
              <w:bottom w:val="single" w:sz="4" w:space="0" w:color="auto"/>
            </w:tcBorders>
          </w:tcPr>
          <w:p w14:paraId="4E35FA5A" w14:textId="77777777" w:rsidR="00965FE4" w:rsidRPr="00D95972" w:rsidRDefault="00965FE4" w:rsidP="00541F74">
            <w:pPr>
              <w:rPr>
                <w:rFonts w:cs="Arial"/>
              </w:rPr>
            </w:pPr>
          </w:p>
        </w:tc>
        <w:tc>
          <w:tcPr>
            <w:tcW w:w="11349" w:type="dxa"/>
            <w:gridSpan w:val="7"/>
            <w:tcBorders>
              <w:top w:val="single" w:sz="4" w:space="0" w:color="auto"/>
              <w:bottom w:val="single" w:sz="4" w:space="0" w:color="auto"/>
              <w:right w:val="thinThickThinSmallGap" w:sz="24" w:space="0" w:color="auto"/>
            </w:tcBorders>
          </w:tcPr>
          <w:p w14:paraId="07D23367" w14:textId="77777777" w:rsidR="00965FE4" w:rsidRPr="00D95972" w:rsidRDefault="00965FE4" w:rsidP="00541F74">
            <w:pPr>
              <w:rPr>
                <w:rFonts w:cs="Arial"/>
              </w:rPr>
            </w:pPr>
          </w:p>
        </w:tc>
      </w:tr>
      <w:tr w:rsidR="00965FE4" w:rsidRPr="00D95972" w14:paraId="25A89C78" w14:textId="77777777" w:rsidTr="00541F74">
        <w:tc>
          <w:tcPr>
            <w:tcW w:w="976" w:type="dxa"/>
            <w:tcBorders>
              <w:top w:val="single" w:sz="4" w:space="0" w:color="auto"/>
              <w:left w:val="thinThickThinSmallGap" w:sz="24" w:space="0" w:color="auto"/>
            </w:tcBorders>
          </w:tcPr>
          <w:p w14:paraId="02DC7F97" w14:textId="77777777" w:rsidR="00965FE4" w:rsidRPr="00D95972" w:rsidRDefault="00965FE4" w:rsidP="00541F74">
            <w:pPr>
              <w:rPr>
                <w:rFonts w:cs="Arial"/>
              </w:rPr>
            </w:pPr>
            <w:bookmarkStart w:id="7" w:name="_Hlk185066339"/>
            <w:bookmarkStart w:id="8" w:name="_Hlk185385791"/>
          </w:p>
        </w:tc>
        <w:tc>
          <w:tcPr>
            <w:tcW w:w="1317" w:type="dxa"/>
            <w:gridSpan w:val="2"/>
            <w:tcBorders>
              <w:top w:val="single" w:sz="4" w:space="0" w:color="auto"/>
            </w:tcBorders>
          </w:tcPr>
          <w:p w14:paraId="60177BAD" w14:textId="77777777" w:rsidR="00965FE4" w:rsidRPr="00D95972" w:rsidRDefault="00965FE4" w:rsidP="00541F74">
            <w:pPr>
              <w:rPr>
                <w:rFonts w:cs="Arial"/>
                <w:color w:val="FF0000"/>
              </w:rPr>
            </w:pPr>
          </w:p>
        </w:tc>
        <w:tc>
          <w:tcPr>
            <w:tcW w:w="1088" w:type="dxa"/>
            <w:tcBorders>
              <w:top w:val="single" w:sz="4" w:space="0" w:color="auto"/>
            </w:tcBorders>
          </w:tcPr>
          <w:p w14:paraId="7FF0820C" w14:textId="77777777" w:rsidR="00965FE4" w:rsidRPr="00D95972" w:rsidRDefault="00965FE4" w:rsidP="00541F74">
            <w:pPr>
              <w:rPr>
                <w:rFonts w:cs="Arial"/>
              </w:rPr>
            </w:pPr>
          </w:p>
        </w:tc>
        <w:tc>
          <w:tcPr>
            <w:tcW w:w="11349" w:type="dxa"/>
            <w:gridSpan w:val="7"/>
            <w:tcBorders>
              <w:top w:val="single" w:sz="4" w:space="0" w:color="auto"/>
              <w:right w:val="thinThickThinSmallGap" w:sz="24" w:space="0" w:color="auto"/>
            </w:tcBorders>
          </w:tcPr>
          <w:p w14:paraId="48BA1446" w14:textId="77777777" w:rsidR="00965FE4" w:rsidRPr="00D95972" w:rsidRDefault="00965FE4" w:rsidP="00541F74">
            <w:pPr>
              <w:rPr>
                <w:rFonts w:cs="Arial"/>
              </w:rPr>
            </w:pPr>
            <w:r w:rsidRPr="00D95972">
              <w:rPr>
                <w:rFonts w:cs="Arial"/>
              </w:rPr>
              <w:t>CT1 and CT plenary meeting dates.</w:t>
            </w:r>
          </w:p>
        </w:tc>
      </w:tr>
      <w:tr w:rsidR="00965FE4" w:rsidRPr="00D95972" w14:paraId="592A03D6" w14:textId="77777777" w:rsidTr="00541F74">
        <w:tc>
          <w:tcPr>
            <w:tcW w:w="976" w:type="dxa"/>
            <w:tcBorders>
              <w:left w:val="thinThickThinSmallGap" w:sz="24" w:space="0" w:color="auto"/>
            </w:tcBorders>
          </w:tcPr>
          <w:p w14:paraId="508775AB" w14:textId="77777777" w:rsidR="00965FE4" w:rsidRPr="00D95972" w:rsidRDefault="00965FE4" w:rsidP="00541F74">
            <w:pPr>
              <w:rPr>
                <w:rFonts w:cs="Arial"/>
              </w:rPr>
            </w:pPr>
          </w:p>
        </w:tc>
        <w:tc>
          <w:tcPr>
            <w:tcW w:w="1317" w:type="dxa"/>
            <w:gridSpan w:val="2"/>
          </w:tcPr>
          <w:p w14:paraId="77BA054C" w14:textId="77777777" w:rsidR="00965FE4" w:rsidRPr="00D95972" w:rsidRDefault="00965FE4" w:rsidP="00541F74">
            <w:pPr>
              <w:rPr>
                <w:rFonts w:cs="Arial"/>
                <w:color w:val="FF0000"/>
              </w:rPr>
            </w:pPr>
          </w:p>
        </w:tc>
        <w:tc>
          <w:tcPr>
            <w:tcW w:w="1088" w:type="dxa"/>
          </w:tcPr>
          <w:p w14:paraId="366A2F31" w14:textId="77777777" w:rsidR="00965FE4" w:rsidRPr="00D95972" w:rsidRDefault="00965FE4" w:rsidP="00541F74">
            <w:pPr>
              <w:rPr>
                <w:rFonts w:cs="Arial"/>
              </w:rPr>
            </w:pPr>
          </w:p>
        </w:tc>
        <w:tc>
          <w:tcPr>
            <w:tcW w:w="4191" w:type="dxa"/>
            <w:gridSpan w:val="3"/>
            <w:tcBorders>
              <w:bottom w:val="single" w:sz="4" w:space="0" w:color="auto"/>
            </w:tcBorders>
          </w:tcPr>
          <w:p w14:paraId="22A14AF0" w14:textId="77777777" w:rsidR="00965FE4" w:rsidRPr="00D95972" w:rsidRDefault="00965FE4" w:rsidP="00541F74">
            <w:pPr>
              <w:rPr>
                <w:rFonts w:cs="Arial"/>
              </w:rPr>
            </w:pPr>
            <w:r w:rsidRPr="00D95972">
              <w:rPr>
                <w:rFonts w:cs="Arial"/>
              </w:rPr>
              <w:t>Date</w:t>
            </w:r>
          </w:p>
        </w:tc>
        <w:tc>
          <w:tcPr>
            <w:tcW w:w="2593" w:type="dxa"/>
            <w:gridSpan w:val="2"/>
            <w:tcBorders>
              <w:bottom w:val="single" w:sz="4" w:space="0" w:color="auto"/>
            </w:tcBorders>
          </w:tcPr>
          <w:p w14:paraId="20C48E64" w14:textId="77777777" w:rsidR="00965FE4" w:rsidRPr="00D95972" w:rsidRDefault="00965FE4" w:rsidP="00541F74">
            <w:pPr>
              <w:rPr>
                <w:rFonts w:cs="Arial"/>
              </w:rPr>
            </w:pPr>
            <w:r w:rsidRPr="00D95972">
              <w:rPr>
                <w:rFonts w:cs="Arial"/>
              </w:rPr>
              <w:t>Meeting</w:t>
            </w:r>
          </w:p>
        </w:tc>
        <w:tc>
          <w:tcPr>
            <w:tcW w:w="4565" w:type="dxa"/>
            <w:gridSpan w:val="2"/>
            <w:tcBorders>
              <w:bottom w:val="single" w:sz="4" w:space="0" w:color="auto"/>
              <w:right w:val="thinThickThinSmallGap" w:sz="24" w:space="0" w:color="auto"/>
            </w:tcBorders>
          </w:tcPr>
          <w:p w14:paraId="2F974475" w14:textId="77777777" w:rsidR="00965FE4" w:rsidRPr="00D95972" w:rsidRDefault="00965FE4" w:rsidP="00541F74">
            <w:pPr>
              <w:rPr>
                <w:rFonts w:cs="Arial"/>
              </w:rPr>
            </w:pPr>
            <w:r w:rsidRPr="00D95972">
              <w:rPr>
                <w:rFonts w:cs="Arial"/>
              </w:rPr>
              <w:t>Venue</w:t>
            </w:r>
          </w:p>
        </w:tc>
      </w:tr>
      <w:bookmarkEnd w:id="7"/>
      <w:bookmarkEnd w:id="8"/>
      <w:tr w:rsidR="00965FE4" w:rsidRPr="00D95972" w14:paraId="7F2952C4" w14:textId="77777777" w:rsidTr="00541F74">
        <w:tc>
          <w:tcPr>
            <w:tcW w:w="976" w:type="dxa"/>
            <w:tcBorders>
              <w:top w:val="nil"/>
              <w:left w:val="thinThickThinSmallGap" w:sz="24" w:space="0" w:color="auto"/>
              <w:bottom w:val="nil"/>
            </w:tcBorders>
          </w:tcPr>
          <w:p w14:paraId="3BE1FF96" w14:textId="77777777" w:rsidR="00965FE4" w:rsidRPr="00D95972" w:rsidRDefault="00965FE4" w:rsidP="00541F74">
            <w:pPr>
              <w:rPr>
                <w:rFonts w:cs="Arial"/>
              </w:rPr>
            </w:pPr>
          </w:p>
        </w:tc>
        <w:tc>
          <w:tcPr>
            <w:tcW w:w="1317" w:type="dxa"/>
            <w:gridSpan w:val="2"/>
            <w:tcBorders>
              <w:top w:val="nil"/>
              <w:bottom w:val="nil"/>
            </w:tcBorders>
          </w:tcPr>
          <w:p w14:paraId="6816E4F9" w14:textId="77777777" w:rsidR="00965FE4" w:rsidRPr="00D95972" w:rsidRDefault="00965FE4" w:rsidP="00541F74">
            <w:pPr>
              <w:rPr>
                <w:rFonts w:cs="Arial"/>
                <w:color w:val="000000"/>
              </w:rPr>
            </w:pPr>
          </w:p>
        </w:tc>
        <w:tc>
          <w:tcPr>
            <w:tcW w:w="1088" w:type="dxa"/>
            <w:tcBorders>
              <w:top w:val="nil"/>
              <w:bottom w:val="nil"/>
            </w:tcBorders>
            <w:shd w:val="clear" w:color="auto" w:fill="auto"/>
          </w:tcPr>
          <w:p w14:paraId="515B093C" w14:textId="77777777" w:rsidR="00965FE4" w:rsidRPr="00D95972" w:rsidRDefault="00965FE4" w:rsidP="00541F74">
            <w:pPr>
              <w:rPr>
                <w:rFonts w:cs="Arial"/>
              </w:rPr>
            </w:pPr>
          </w:p>
        </w:tc>
        <w:tc>
          <w:tcPr>
            <w:tcW w:w="4191" w:type="dxa"/>
            <w:gridSpan w:val="3"/>
            <w:tcBorders>
              <w:top w:val="single" w:sz="4" w:space="0" w:color="auto"/>
              <w:bottom w:val="single" w:sz="4" w:space="0" w:color="auto"/>
              <w:right w:val="single" w:sz="4" w:space="0" w:color="auto"/>
            </w:tcBorders>
            <w:shd w:val="clear" w:color="auto" w:fill="A6A6A6" w:themeFill="background1" w:themeFillShade="A6"/>
          </w:tcPr>
          <w:p w14:paraId="2C7E2867" w14:textId="77777777" w:rsidR="00965FE4" w:rsidRDefault="00965FE4" w:rsidP="00541F74">
            <w:pPr>
              <w:rPr>
                <w:rFonts w:cs="Arial"/>
              </w:rPr>
            </w:pPr>
            <w:r>
              <w:rPr>
                <w:rFonts w:cs="Arial"/>
              </w:rPr>
              <w:t>17 – 21 January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EE0B694" w14:textId="77777777" w:rsidR="00965FE4" w:rsidRDefault="00965FE4" w:rsidP="00541F74">
            <w:pPr>
              <w:rPr>
                <w:rFonts w:cs="Arial"/>
              </w:rPr>
            </w:pPr>
            <w:r>
              <w:rPr>
                <w:rFonts w:cs="Arial"/>
              </w:rPr>
              <w:t>CT1#133bis-e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6A6A6" w:themeFill="background1" w:themeFillShade="A6"/>
          </w:tcPr>
          <w:p w14:paraId="0DC950B1" w14:textId="77777777" w:rsidR="00965FE4" w:rsidRDefault="00965FE4" w:rsidP="00541F74">
            <w:pPr>
              <w:rPr>
                <w:rFonts w:cs="Arial"/>
              </w:rPr>
            </w:pPr>
            <w:r>
              <w:rPr>
                <w:rFonts w:cs="Arial"/>
              </w:rPr>
              <w:t>Electronic</w:t>
            </w:r>
          </w:p>
        </w:tc>
      </w:tr>
      <w:tr w:rsidR="00965FE4" w:rsidRPr="00D95972" w14:paraId="0F5E0FB0" w14:textId="77777777" w:rsidTr="00541F74">
        <w:tc>
          <w:tcPr>
            <w:tcW w:w="976" w:type="dxa"/>
            <w:tcBorders>
              <w:top w:val="nil"/>
              <w:left w:val="thinThickThinSmallGap" w:sz="24" w:space="0" w:color="auto"/>
              <w:bottom w:val="nil"/>
            </w:tcBorders>
          </w:tcPr>
          <w:p w14:paraId="6F591971" w14:textId="77777777" w:rsidR="00965FE4" w:rsidRPr="00D95972" w:rsidRDefault="00965FE4" w:rsidP="00541F74">
            <w:pPr>
              <w:rPr>
                <w:rFonts w:cs="Arial"/>
              </w:rPr>
            </w:pPr>
          </w:p>
        </w:tc>
        <w:tc>
          <w:tcPr>
            <w:tcW w:w="1317" w:type="dxa"/>
            <w:gridSpan w:val="2"/>
            <w:tcBorders>
              <w:top w:val="nil"/>
              <w:bottom w:val="nil"/>
            </w:tcBorders>
          </w:tcPr>
          <w:p w14:paraId="48320826" w14:textId="77777777" w:rsidR="00965FE4" w:rsidRPr="00D95972" w:rsidRDefault="00965FE4" w:rsidP="00541F74">
            <w:pPr>
              <w:rPr>
                <w:rFonts w:cs="Arial"/>
                <w:color w:val="000000"/>
              </w:rPr>
            </w:pPr>
          </w:p>
        </w:tc>
        <w:tc>
          <w:tcPr>
            <w:tcW w:w="1088" w:type="dxa"/>
            <w:tcBorders>
              <w:top w:val="nil"/>
              <w:bottom w:val="nil"/>
            </w:tcBorders>
            <w:shd w:val="clear" w:color="auto" w:fill="auto"/>
          </w:tcPr>
          <w:p w14:paraId="426F7CA3" w14:textId="77777777" w:rsidR="00965FE4" w:rsidRPr="00D95972" w:rsidRDefault="00965FE4" w:rsidP="00541F74">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4A0D4318" w14:textId="77777777" w:rsidR="00965FE4" w:rsidRDefault="00965FE4" w:rsidP="00541F74">
            <w:pPr>
              <w:rPr>
                <w:rFonts w:cs="Arial"/>
              </w:rPr>
            </w:pPr>
            <w:r>
              <w:rPr>
                <w:rFonts w:cs="Arial"/>
              </w:rPr>
              <w:t>17 – 21 January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9D3CD4D" w14:textId="77777777" w:rsidR="00965FE4" w:rsidRDefault="00965FE4" w:rsidP="00541F74">
            <w:pPr>
              <w:rPr>
                <w:rFonts w:cs="Arial"/>
              </w:rPr>
            </w:pPr>
            <w:r>
              <w:rPr>
                <w:rFonts w:cs="Arial"/>
              </w:rPr>
              <w:t>CT1#133bis</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4D77FE27" w14:textId="77777777" w:rsidR="00965FE4" w:rsidRDefault="00965FE4" w:rsidP="00541F74">
            <w:pPr>
              <w:rPr>
                <w:rFonts w:cs="Arial"/>
              </w:rPr>
            </w:pPr>
            <w:r>
              <w:rPr>
                <w:rFonts w:cs="Arial"/>
              </w:rPr>
              <w:t>cancelled</w:t>
            </w:r>
          </w:p>
        </w:tc>
      </w:tr>
      <w:tr w:rsidR="00965FE4" w:rsidRPr="00D95972" w14:paraId="16879746" w14:textId="77777777" w:rsidTr="00541F74">
        <w:tc>
          <w:tcPr>
            <w:tcW w:w="976" w:type="dxa"/>
            <w:tcBorders>
              <w:top w:val="nil"/>
              <w:left w:val="thinThickThinSmallGap" w:sz="24" w:space="0" w:color="auto"/>
              <w:bottom w:val="nil"/>
            </w:tcBorders>
          </w:tcPr>
          <w:p w14:paraId="268C8D89" w14:textId="77777777" w:rsidR="00965FE4" w:rsidRPr="00D95972" w:rsidRDefault="00965FE4" w:rsidP="00541F74">
            <w:pPr>
              <w:rPr>
                <w:rFonts w:cs="Arial"/>
              </w:rPr>
            </w:pPr>
          </w:p>
        </w:tc>
        <w:tc>
          <w:tcPr>
            <w:tcW w:w="1317" w:type="dxa"/>
            <w:gridSpan w:val="2"/>
            <w:tcBorders>
              <w:top w:val="nil"/>
              <w:bottom w:val="nil"/>
            </w:tcBorders>
          </w:tcPr>
          <w:p w14:paraId="791E75E4" w14:textId="77777777" w:rsidR="00965FE4" w:rsidRPr="00D95972" w:rsidRDefault="00965FE4" w:rsidP="00541F74">
            <w:pPr>
              <w:rPr>
                <w:rFonts w:cs="Arial"/>
                <w:color w:val="000000"/>
              </w:rPr>
            </w:pPr>
          </w:p>
        </w:tc>
        <w:tc>
          <w:tcPr>
            <w:tcW w:w="1088" w:type="dxa"/>
            <w:tcBorders>
              <w:top w:val="nil"/>
              <w:bottom w:val="nil"/>
            </w:tcBorders>
            <w:shd w:val="clear" w:color="auto" w:fill="auto"/>
          </w:tcPr>
          <w:p w14:paraId="209DA3B7" w14:textId="77777777" w:rsidR="00965FE4" w:rsidRPr="00D95972" w:rsidRDefault="00965FE4" w:rsidP="00541F74">
            <w:pPr>
              <w:rPr>
                <w:rFonts w:cs="Arial"/>
              </w:rPr>
            </w:pPr>
          </w:p>
        </w:tc>
        <w:tc>
          <w:tcPr>
            <w:tcW w:w="4191" w:type="dxa"/>
            <w:gridSpan w:val="3"/>
            <w:tcBorders>
              <w:top w:val="single" w:sz="4" w:space="0" w:color="auto"/>
              <w:bottom w:val="single" w:sz="4" w:space="0" w:color="auto"/>
              <w:right w:val="single" w:sz="4" w:space="0" w:color="auto"/>
            </w:tcBorders>
            <w:shd w:val="clear" w:color="auto" w:fill="A6A6A6" w:themeFill="background1" w:themeFillShade="A6"/>
          </w:tcPr>
          <w:p w14:paraId="5A9E6EEF" w14:textId="77777777" w:rsidR="00965FE4" w:rsidRDefault="00965FE4" w:rsidP="00541F74">
            <w:pPr>
              <w:rPr>
                <w:rFonts w:cs="Arial"/>
              </w:rPr>
            </w:pPr>
            <w:r>
              <w:rPr>
                <w:rFonts w:cs="Arial"/>
              </w:rPr>
              <w:t>17 – 25 February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B129D4C" w14:textId="77777777" w:rsidR="00965FE4" w:rsidRDefault="00965FE4" w:rsidP="00541F74">
            <w:pPr>
              <w:rPr>
                <w:rFonts w:cs="Arial"/>
              </w:rPr>
            </w:pPr>
            <w:r>
              <w:rPr>
                <w:rFonts w:cs="Arial"/>
              </w:rPr>
              <w:t>CT1#134-e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6A6A6" w:themeFill="background1" w:themeFillShade="A6"/>
          </w:tcPr>
          <w:p w14:paraId="6429113F" w14:textId="77777777" w:rsidR="00965FE4" w:rsidRDefault="00965FE4" w:rsidP="00541F74">
            <w:pPr>
              <w:rPr>
                <w:rFonts w:cs="Arial"/>
              </w:rPr>
            </w:pPr>
            <w:r>
              <w:rPr>
                <w:rFonts w:cs="Arial"/>
              </w:rPr>
              <w:t>Electronic</w:t>
            </w:r>
          </w:p>
        </w:tc>
      </w:tr>
      <w:tr w:rsidR="00965FE4" w:rsidRPr="00D95972" w14:paraId="18C6C64B" w14:textId="77777777" w:rsidTr="00541F74">
        <w:tc>
          <w:tcPr>
            <w:tcW w:w="976" w:type="dxa"/>
            <w:tcBorders>
              <w:top w:val="nil"/>
              <w:left w:val="thinThickThinSmallGap" w:sz="24" w:space="0" w:color="auto"/>
              <w:bottom w:val="nil"/>
            </w:tcBorders>
          </w:tcPr>
          <w:p w14:paraId="6AC315CB" w14:textId="77777777" w:rsidR="00965FE4" w:rsidRPr="00D95972" w:rsidRDefault="00965FE4" w:rsidP="00541F74">
            <w:pPr>
              <w:rPr>
                <w:rFonts w:cs="Arial"/>
              </w:rPr>
            </w:pPr>
          </w:p>
        </w:tc>
        <w:tc>
          <w:tcPr>
            <w:tcW w:w="1317" w:type="dxa"/>
            <w:gridSpan w:val="2"/>
            <w:tcBorders>
              <w:top w:val="nil"/>
              <w:bottom w:val="nil"/>
            </w:tcBorders>
          </w:tcPr>
          <w:p w14:paraId="592803E2" w14:textId="77777777" w:rsidR="00965FE4" w:rsidRPr="00D95972" w:rsidRDefault="00965FE4" w:rsidP="00541F74">
            <w:pPr>
              <w:rPr>
                <w:rFonts w:cs="Arial"/>
                <w:color w:val="000000"/>
              </w:rPr>
            </w:pPr>
          </w:p>
        </w:tc>
        <w:tc>
          <w:tcPr>
            <w:tcW w:w="1088" w:type="dxa"/>
            <w:tcBorders>
              <w:top w:val="nil"/>
              <w:bottom w:val="nil"/>
            </w:tcBorders>
            <w:shd w:val="clear" w:color="auto" w:fill="auto"/>
          </w:tcPr>
          <w:p w14:paraId="6F29C798" w14:textId="77777777" w:rsidR="00965FE4" w:rsidRPr="00D95972" w:rsidRDefault="00965FE4" w:rsidP="00541F74">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30DB11E6" w14:textId="77777777" w:rsidR="00965FE4" w:rsidRDefault="00965FE4" w:rsidP="00541F74">
            <w:pPr>
              <w:rPr>
                <w:rFonts w:cs="Arial"/>
              </w:rPr>
            </w:pPr>
            <w:r>
              <w:rPr>
                <w:rFonts w:cs="Arial"/>
              </w:rPr>
              <w:t>21 – 25 February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F4A6BCF" w14:textId="77777777" w:rsidR="00965FE4" w:rsidRDefault="00965FE4" w:rsidP="00541F74">
            <w:pPr>
              <w:rPr>
                <w:rFonts w:cs="Arial"/>
              </w:rPr>
            </w:pPr>
            <w:r>
              <w:rPr>
                <w:rFonts w:cs="Arial"/>
              </w:rPr>
              <w:t>CT1#134</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4516DA70" w14:textId="77777777" w:rsidR="00965FE4" w:rsidRDefault="00965FE4" w:rsidP="00541F74">
            <w:pPr>
              <w:rPr>
                <w:rFonts w:cs="Arial"/>
              </w:rPr>
            </w:pPr>
            <w:r>
              <w:rPr>
                <w:rFonts w:cs="Arial"/>
              </w:rPr>
              <w:t>cancelled</w:t>
            </w:r>
          </w:p>
        </w:tc>
      </w:tr>
      <w:tr w:rsidR="00965FE4" w:rsidRPr="00D95972" w14:paraId="71514E3C" w14:textId="77777777" w:rsidTr="00541F74">
        <w:tc>
          <w:tcPr>
            <w:tcW w:w="976" w:type="dxa"/>
            <w:tcBorders>
              <w:top w:val="nil"/>
              <w:left w:val="thinThickThinSmallGap" w:sz="24" w:space="0" w:color="auto"/>
              <w:bottom w:val="nil"/>
            </w:tcBorders>
          </w:tcPr>
          <w:p w14:paraId="1CB1E94A" w14:textId="77777777" w:rsidR="00965FE4" w:rsidRPr="00D95972" w:rsidRDefault="00965FE4" w:rsidP="00541F74">
            <w:pPr>
              <w:rPr>
                <w:rFonts w:cs="Arial"/>
              </w:rPr>
            </w:pPr>
          </w:p>
        </w:tc>
        <w:tc>
          <w:tcPr>
            <w:tcW w:w="1317" w:type="dxa"/>
            <w:gridSpan w:val="2"/>
            <w:tcBorders>
              <w:top w:val="nil"/>
              <w:bottom w:val="nil"/>
            </w:tcBorders>
          </w:tcPr>
          <w:p w14:paraId="704F7EA4" w14:textId="77777777" w:rsidR="00965FE4" w:rsidRPr="00D95972" w:rsidRDefault="00965FE4" w:rsidP="00541F74">
            <w:pPr>
              <w:rPr>
                <w:rFonts w:cs="Arial"/>
                <w:color w:val="000000"/>
              </w:rPr>
            </w:pPr>
          </w:p>
        </w:tc>
        <w:tc>
          <w:tcPr>
            <w:tcW w:w="1088" w:type="dxa"/>
            <w:tcBorders>
              <w:top w:val="nil"/>
              <w:bottom w:val="nil"/>
            </w:tcBorders>
            <w:shd w:val="clear" w:color="auto" w:fill="auto"/>
          </w:tcPr>
          <w:p w14:paraId="34BA53B6" w14:textId="77777777" w:rsidR="00965FE4" w:rsidRPr="00D95972" w:rsidRDefault="00965FE4" w:rsidP="00541F74">
            <w:pPr>
              <w:rPr>
                <w:rFonts w:cs="Arial"/>
              </w:rPr>
            </w:pPr>
          </w:p>
        </w:tc>
        <w:tc>
          <w:tcPr>
            <w:tcW w:w="4191" w:type="dxa"/>
            <w:gridSpan w:val="3"/>
            <w:tcBorders>
              <w:top w:val="single" w:sz="4" w:space="0" w:color="auto"/>
              <w:bottom w:val="single" w:sz="4" w:space="0" w:color="auto"/>
              <w:right w:val="single" w:sz="4" w:space="0" w:color="auto"/>
            </w:tcBorders>
            <w:shd w:val="clear" w:color="auto" w:fill="A6A6A6"/>
          </w:tcPr>
          <w:p w14:paraId="6B2A49F3" w14:textId="77777777" w:rsidR="00965FE4" w:rsidRDefault="00965FE4" w:rsidP="00541F74">
            <w:pPr>
              <w:rPr>
                <w:rFonts w:cs="Arial"/>
              </w:rPr>
            </w:pPr>
            <w:r>
              <w:rPr>
                <w:rFonts w:cs="Arial"/>
              </w:rPr>
              <w:t>14 – 16 March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063F181" w14:textId="77777777" w:rsidR="00965FE4" w:rsidRDefault="00965FE4" w:rsidP="00541F74">
            <w:pPr>
              <w:rPr>
                <w:rFonts w:cs="Arial"/>
              </w:rPr>
            </w:pPr>
            <w:r>
              <w:rPr>
                <w:rFonts w:cs="Arial"/>
              </w:rPr>
              <w:t>CT#95-e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6A6A6" w:themeFill="background1" w:themeFillShade="A6"/>
          </w:tcPr>
          <w:p w14:paraId="2534B004" w14:textId="77777777" w:rsidR="00965FE4" w:rsidRDefault="00965FE4" w:rsidP="00541F74">
            <w:pPr>
              <w:rPr>
                <w:rFonts w:cs="Arial"/>
              </w:rPr>
            </w:pPr>
            <w:r>
              <w:rPr>
                <w:rFonts w:cs="Arial"/>
              </w:rPr>
              <w:t>Electronic</w:t>
            </w:r>
          </w:p>
        </w:tc>
      </w:tr>
      <w:tr w:rsidR="00965FE4" w:rsidRPr="00D95972" w14:paraId="4FF2EB12" w14:textId="77777777" w:rsidTr="00541F74">
        <w:tc>
          <w:tcPr>
            <w:tcW w:w="976" w:type="dxa"/>
            <w:tcBorders>
              <w:top w:val="nil"/>
              <w:left w:val="thinThickThinSmallGap" w:sz="24" w:space="0" w:color="auto"/>
              <w:bottom w:val="nil"/>
            </w:tcBorders>
          </w:tcPr>
          <w:p w14:paraId="57334A42" w14:textId="77777777" w:rsidR="00965FE4" w:rsidRPr="00D95972" w:rsidRDefault="00965FE4" w:rsidP="00541F74">
            <w:pPr>
              <w:rPr>
                <w:rFonts w:cs="Arial"/>
              </w:rPr>
            </w:pPr>
          </w:p>
        </w:tc>
        <w:tc>
          <w:tcPr>
            <w:tcW w:w="1317" w:type="dxa"/>
            <w:gridSpan w:val="2"/>
            <w:tcBorders>
              <w:top w:val="nil"/>
              <w:bottom w:val="nil"/>
            </w:tcBorders>
          </w:tcPr>
          <w:p w14:paraId="65B4A68F" w14:textId="77777777" w:rsidR="00965FE4" w:rsidRPr="00D95972" w:rsidRDefault="00965FE4" w:rsidP="00541F74">
            <w:pPr>
              <w:rPr>
                <w:rFonts w:cs="Arial"/>
                <w:color w:val="000000"/>
              </w:rPr>
            </w:pPr>
          </w:p>
        </w:tc>
        <w:tc>
          <w:tcPr>
            <w:tcW w:w="1088" w:type="dxa"/>
            <w:tcBorders>
              <w:top w:val="nil"/>
              <w:bottom w:val="nil"/>
            </w:tcBorders>
            <w:shd w:val="clear" w:color="auto" w:fill="auto"/>
          </w:tcPr>
          <w:p w14:paraId="5E669AF5" w14:textId="77777777" w:rsidR="00965FE4" w:rsidRPr="00D95972" w:rsidRDefault="00965FE4" w:rsidP="00541F74">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21538F22" w14:textId="77777777" w:rsidR="00965FE4" w:rsidRDefault="00965FE4" w:rsidP="00541F74">
            <w:pPr>
              <w:rPr>
                <w:rFonts w:cs="Arial"/>
              </w:rPr>
            </w:pPr>
            <w:r>
              <w:rPr>
                <w:rFonts w:cs="Arial"/>
              </w:rPr>
              <w:t>04 – 08 April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DA6D4EF" w14:textId="77777777" w:rsidR="00965FE4" w:rsidRDefault="00965FE4" w:rsidP="00541F74">
            <w:pPr>
              <w:rPr>
                <w:rFonts w:cs="Arial"/>
              </w:rPr>
            </w:pPr>
            <w:r w:rsidRPr="00901708">
              <w:rPr>
                <w:rFonts w:cs="Arial"/>
              </w:rPr>
              <w:t xml:space="preserve">CT1#135 </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2443968A" w14:textId="77777777" w:rsidR="00965FE4" w:rsidRDefault="00965FE4" w:rsidP="00541F74">
            <w:pPr>
              <w:rPr>
                <w:rFonts w:cs="Arial"/>
              </w:rPr>
            </w:pPr>
            <w:r>
              <w:rPr>
                <w:rFonts w:cs="Arial"/>
              </w:rPr>
              <w:t>cancelled</w:t>
            </w:r>
          </w:p>
        </w:tc>
      </w:tr>
      <w:tr w:rsidR="00965FE4" w:rsidRPr="00D95972" w14:paraId="023EE250" w14:textId="77777777" w:rsidTr="00541F74">
        <w:tc>
          <w:tcPr>
            <w:tcW w:w="976" w:type="dxa"/>
            <w:tcBorders>
              <w:top w:val="nil"/>
              <w:left w:val="thinThickThinSmallGap" w:sz="24" w:space="0" w:color="auto"/>
              <w:bottom w:val="nil"/>
            </w:tcBorders>
          </w:tcPr>
          <w:p w14:paraId="3531018F" w14:textId="77777777" w:rsidR="00965FE4" w:rsidRPr="00D95972" w:rsidRDefault="00965FE4" w:rsidP="00541F74">
            <w:pPr>
              <w:rPr>
                <w:rFonts w:cs="Arial"/>
              </w:rPr>
            </w:pPr>
          </w:p>
        </w:tc>
        <w:tc>
          <w:tcPr>
            <w:tcW w:w="1317" w:type="dxa"/>
            <w:gridSpan w:val="2"/>
            <w:tcBorders>
              <w:top w:val="nil"/>
              <w:bottom w:val="nil"/>
            </w:tcBorders>
          </w:tcPr>
          <w:p w14:paraId="341593A1" w14:textId="77777777" w:rsidR="00965FE4" w:rsidRPr="00D95972" w:rsidRDefault="00965FE4" w:rsidP="00541F74">
            <w:pPr>
              <w:rPr>
                <w:rFonts w:cs="Arial"/>
                <w:color w:val="000000"/>
              </w:rPr>
            </w:pPr>
          </w:p>
        </w:tc>
        <w:tc>
          <w:tcPr>
            <w:tcW w:w="1088" w:type="dxa"/>
            <w:tcBorders>
              <w:top w:val="nil"/>
              <w:bottom w:val="nil"/>
            </w:tcBorders>
            <w:shd w:val="clear" w:color="auto" w:fill="auto"/>
          </w:tcPr>
          <w:p w14:paraId="3ACD68AC" w14:textId="77777777" w:rsidR="00965FE4" w:rsidRPr="00D95972" w:rsidRDefault="00965FE4" w:rsidP="00541F74">
            <w:pPr>
              <w:rPr>
                <w:rFonts w:cs="Arial"/>
              </w:rPr>
            </w:pPr>
          </w:p>
        </w:tc>
        <w:tc>
          <w:tcPr>
            <w:tcW w:w="4191" w:type="dxa"/>
            <w:gridSpan w:val="3"/>
            <w:tcBorders>
              <w:top w:val="single" w:sz="4" w:space="0" w:color="auto"/>
              <w:bottom w:val="single" w:sz="4" w:space="0" w:color="auto"/>
              <w:right w:val="single" w:sz="4" w:space="0" w:color="auto"/>
            </w:tcBorders>
            <w:shd w:val="clear" w:color="auto" w:fill="A6A6A6"/>
          </w:tcPr>
          <w:p w14:paraId="75355883" w14:textId="77777777" w:rsidR="00965FE4" w:rsidRDefault="00965FE4" w:rsidP="00541F74">
            <w:pPr>
              <w:rPr>
                <w:rFonts w:cs="Arial"/>
              </w:rPr>
            </w:pPr>
            <w:r>
              <w:rPr>
                <w:rFonts w:cs="Arial"/>
              </w:rPr>
              <w:t>06 – 12 April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A6A6A6"/>
          </w:tcPr>
          <w:p w14:paraId="1A91851D" w14:textId="77777777" w:rsidR="00965FE4" w:rsidRDefault="00965FE4" w:rsidP="00541F74">
            <w:pPr>
              <w:rPr>
                <w:rFonts w:cs="Arial"/>
              </w:rPr>
            </w:pPr>
            <w:r>
              <w:rPr>
                <w:rFonts w:cs="Arial"/>
              </w:rPr>
              <w:t>CT1#135e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6A6A6"/>
          </w:tcPr>
          <w:p w14:paraId="5BAC762F" w14:textId="77777777" w:rsidR="00965FE4" w:rsidRDefault="00965FE4" w:rsidP="00541F74">
            <w:pPr>
              <w:rPr>
                <w:rFonts w:cs="Arial"/>
              </w:rPr>
            </w:pPr>
            <w:r>
              <w:rPr>
                <w:rFonts w:cs="Arial"/>
              </w:rPr>
              <w:t>Electronic</w:t>
            </w:r>
          </w:p>
        </w:tc>
      </w:tr>
      <w:tr w:rsidR="00965FE4" w:rsidRPr="00D95972" w14:paraId="18A5B7F6" w14:textId="77777777" w:rsidTr="00541F74">
        <w:tc>
          <w:tcPr>
            <w:tcW w:w="976" w:type="dxa"/>
            <w:tcBorders>
              <w:top w:val="nil"/>
              <w:left w:val="thinThickThinSmallGap" w:sz="24" w:space="0" w:color="auto"/>
              <w:bottom w:val="nil"/>
            </w:tcBorders>
          </w:tcPr>
          <w:p w14:paraId="417CC67E" w14:textId="77777777" w:rsidR="00965FE4" w:rsidRPr="00D95972" w:rsidRDefault="00965FE4" w:rsidP="00541F74">
            <w:pPr>
              <w:rPr>
                <w:rFonts w:cs="Arial"/>
              </w:rPr>
            </w:pPr>
          </w:p>
        </w:tc>
        <w:tc>
          <w:tcPr>
            <w:tcW w:w="1317" w:type="dxa"/>
            <w:gridSpan w:val="2"/>
            <w:tcBorders>
              <w:top w:val="nil"/>
              <w:bottom w:val="nil"/>
            </w:tcBorders>
          </w:tcPr>
          <w:p w14:paraId="6AD7A8CA" w14:textId="77777777" w:rsidR="00965FE4" w:rsidRPr="00D95972" w:rsidRDefault="00965FE4" w:rsidP="00541F74">
            <w:pPr>
              <w:rPr>
                <w:rFonts w:cs="Arial"/>
                <w:color w:val="000000"/>
              </w:rPr>
            </w:pPr>
          </w:p>
        </w:tc>
        <w:tc>
          <w:tcPr>
            <w:tcW w:w="1088" w:type="dxa"/>
            <w:tcBorders>
              <w:top w:val="nil"/>
              <w:bottom w:val="nil"/>
            </w:tcBorders>
            <w:shd w:val="clear" w:color="auto" w:fill="auto"/>
          </w:tcPr>
          <w:p w14:paraId="6E733621" w14:textId="77777777" w:rsidR="00965FE4" w:rsidRPr="00D95972" w:rsidRDefault="00965FE4" w:rsidP="00541F74">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54F08DCB" w14:textId="77777777" w:rsidR="00965FE4" w:rsidRDefault="00965FE4" w:rsidP="00541F74">
            <w:pPr>
              <w:rPr>
                <w:rFonts w:cs="Arial"/>
              </w:rPr>
            </w:pPr>
            <w:r>
              <w:rPr>
                <w:rFonts w:cs="Arial"/>
              </w:rPr>
              <w:t>16 – 20 May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B7C7DB0" w14:textId="77777777" w:rsidR="00965FE4" w:rsidRDefault="00965FE4" w:rsidP="00541F74">
            <w:pPr>
              <w:rPr>
                <w:rFonts w:cs="Arial"/>
              </w:rPr>
            </w:pPr>
            <w:r>
              <w:rPr>
                <w:rFonts w:cs="Arial"/>
              </w:rPr>
              <w:t>CT1#136</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61EE93B7" w14:textId="77777777" w:rsidR="00965FE4" w:rsidRDefault="00965FE4" w:rsidP="00541F74">
            <w:pPr>
              <w:rPr>
                <w:rFonts w:cs="Arial"/>
              </w:rPr>
            </w:pPr>
            <w:r>
              <w:rPr>
                <w:rFonts w:cs="Arial"/>
              </w:rPr>
              <w:t>Cancelled</w:t>
            </w:r>
          </w:p>
        </w:tc>
      </w:tr>
      <w:tr w:rsidR="00965FE4" w:rsidRPr="00D95972" w14:paraId="6DB59E36" w14:textId="77777777" w:rsidTr="00541F74">
        <w:tc>
          <w:tcPr>
            <w:tcW w:w="976" w:type="dxa"/>
            <w:tcBorders>
              <w:top w:val="nil"/>
              <w:left w:val="thinThickThinSmallGap" w:sz="24" w:space="0" w:color="auto"/>
              <w:bottom w:val="nil"/>
            </w:tcBorders>
          </w:tcPr>
          <w:p w14:paraId="288F2219" w14:textId="77777777" w:rsidR="00965FE4" w:rsidRPr="00D95972" w:rsidRDefault="00965FE4" w:rsidP="00541F74">
            <w:pPr>
              <w:rPr>
                <w:rFonts w:cs="Arial"/>
              </w:rPr>
            </w:pPr>
          </w:p>
        </w:tc>
        <w:tc>
          <w:tcPr>
            <w:tcW w:w="1317" w:type="dxa"/>
            <w:gridSpan w:val="2"/>
            <w:tcBorders>
              <w:top w:val="nil"/>
              <w:bottom w:val="nil"/>
            </w:tcBorders>
          </w:tcPr>
          <w:p w14:paraId="161BE8BC" w14:textId="77777777" w:rsidR="00965FE4" w:rsidRPr="00D95972" w:rsidRDefault="00965FE4" w:rsidP="00541F74">
            <w:pPr>
              <w:rPr>
                <w:rFonts w:cs="Arial"/>
                <w:color w:val="000000"/>
              </w:rPr>
            </w:pPr>
          </w:p>
        </w:tc>
        <w:tc>
          <w:tcPr>
            <w:tcW w:w="1088" w:type="dxa"/>
            <w:tcBorders>
              <w:top w:val="nil"/>
              <w:bottom w:val="nil"/>
            </w:tcBorders>
            <w:shd w:val="clear" w:color="auto" w:fill="auto"/>
          </w:tcPr>
          <w:p w14:paraId="47BC2AFF" w14:textId="77777777" w:rsidR="00965FE4" w:rsidRPr="00D95972" w:rsidRDefault="00965FE4" w:rsidP="00541F74">
            <w:pPr>
              <w:rPr>
                <w:rFonts w:cs="Arial"/>
              </w:rPr>
            </w:pPr>
          </w:p>
        </w:tc>
        <w:tc>
          <w:tcPr>
            <w:tcW w:w="4191" w:type="dxa"/>
            <w:gridSpan w:val="3"/>
            <w:tcBorders>
              <w:top w:val="single" w:sz="4" w:space="0" w:color="auto"/>
              <w:bottom w:val="single" w:sz="4" w:space="0" w:color="auto"/>
              <w:right w:val="single" w:sz="4" w:space="0" w:color="auto"/>
            </w:tcBorders>
            <w:shd w:val="clear" w:color="auto" w:fill="FFFF00"/>
          </w:tcPr>
          <w:p w14:paraId="18CA430B" w14:textId="77777777" w:rsidR="00965FE4" w:rsidRDefault="00965FE4" w:rsidP="00541F74">
            <w:pPr>
              <w:rPr>
                <w:rFonts w:cs="Arial"/>
              </w:rPr>
            </w:pPr>
            <w:r>
              <w:rPr>
                <w:rFonts w:cs="Arial"/>
              </w:rPr>
              <w:t>12 – 20 May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00"/>
          </w:tcPr>
          <w:p w14:paraId="227ABEA3" w14:textId="77777777" w:rsidR="00965FE4" w:rsidRDefault="00965FE4" w:rsidP="00541F74">
            <w:pPr>
              <w:rPr>
                <w:rFonts w:cs="Arial"/>
              </w:rPr>
            </w:pPr>
            <w:r>
              <w:rPr>
                <w:rFonts w:cs="Arial"/>
              </w:rPr>
              <w:t>CT1#136e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00"/>
          </w:tcPr>
          <w:p w14:paraId="59F02B2F" w14:textId="77777777" w:rsidR="00965FE4" w:rsidRDefault="00965FE4" w:rsidP="00541F74">
            <w:pPr>
              <w:rPr>
                <w:rFonts w:cs="Arial"/>
              </w:rPr>
            </w:pPr>
            <w:r>
              <w:rPr>
                <w:rFonts w:cs="Arial"/>
              </w:rPr>
              <w:t>Electronic</w:t>
            </w:r>
          </w:p>
        </w:tc>
      </w:tr>
      <w:tr w:rsidR="00965FE4" w:rsidRPr="00D95972" w14:paraId="07C7A40A" w14:textId="77777777" w:rsidTr="00541F74">
        <w:tc>
          <w:tcPr>
            <w:tcW w:w="976" w:type="dxa"/>
            <w:tcBorders>
              <w:top w:val="nil"/>
              <w:left w:val="thinThickThinSmallGap" w:sz="24" w:space="0" w:color="auto"/>
              <w:bottom w:val="nil"/>
            </w:tcBorders>
          </w:tcPr>
          <w:p w14:paraId="6B836C49" w14:textId="77777777" w:rsidR="00965FE4" w:rsidRPr="00D95972" w:rsidRDefault="00965FE4" w:rsidP="00541F74">
            <w:pPr>
              <w:rPr>
                <w:rFonts w:cs="Arial"/>
              </w:rPr>
            </w:pPr>
          </w:p>
        </w:tc>
        <w:tc>
          <w:tcPr>
            <w:tcW w:w="1317" w:type="dxa"/>
            <w:gridSpan w:val="2"/>
            <w:tcBorders>
              <w:top w:val="nil"/>
              <w:bottom w:val="nil"/>
            </w:tcBorders>
          </w:tcPr>
          <w:p w14:paraId="2BDE114D" w14:textId="77777777" w:rsidR="00965FE4" w:rsidRPr="00D95972" w:rsidRDefault="00965FE4" w:rsidP="00541F74">
            <w:pPr>
              <w:rPr>
                <w:rFonts w:cs="Arial"/>
                <w:color w:val="000000"/>
              </w:rPr>
            </w:pPr>
          </w:p>
        </w:tc>
        <w:tc>
          <w:tcPr>
            <w:tcW w:w="1088" w:type="dxa"/>
            <w:tcBorders>
              <w:top w:val="nil"/>
              <w:bottom w:val="nil"/>
            </w:tcBorders>
            <w:shd w:val="clear" w:color="auto" w:fill="auto"/>
          </w:tcPr>
          <w:p w14:paraId="014A764B" w14:textId="77777777" w:rsidR="00965FE4" w:rsidRPr="00D95972" w:rsidRDefault="00965FE4" w:rsidP="00541F74">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20A8BB05" w14:textId="77777777" w:rsidR="00965FE4" w:rsidRDefault="00965FE4" w:rsidP="00541F74">
            <w:pPr>
              <w:rPr>
                <w:rFonts w:cs="Arial"/>
              </w:rPr>
            </w:pPr>
            <w:r>
              <w:rPr>
                <w:rFonts w:cs="Arial"/>
              </w:rPr>
              <w:t>27 June – 01 July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41B62E6" w14:textId="77777777" w:rsidR="00965FE4" w:rsidRDefault="00965FE4" w:rsidP="00541F74">
            <w:pPr>
              <w:rPr>
                <w:rFonts w:cs="Arial"/>
              </w:rPr>
            </w:pPr>
            <w:r>
              <w:rPr>
                <w:rFonts w:cs="Arial"/>
              </w:rPr>
              <w:t>CT1#136bis</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29ADB363" w14:textId="77777777" w:rsidR="00965FE4" w:rsidRDefault="00965FE4" w:rsidP="00541F74">
            <w:pPr>
              <w:rPr>
                <w:rFonts w:cs="Arial"/>
              </w:rPr>
            </w:pPr>
            <w:r>
              <w:rPr>
                <w:rFonts w:cs="Arial"/>
              </w:rPr>
              <w:t>Cancelled</w:t>
            </w:r>
          </w:p>
        </w:tc>
      </w:tr>
      <w:tr w:rsidR="00965FE4" w:rsidRPr="00D95972" w14:paraId="0F3EE11E" w14:textId="77777777" w:rsidTr="00541F74">
        <w:tc>
          <w:tcPr>
            <w:tcW w:w="976" w:type="dxa"/>
            <w:tcBorders>
              <w:top w:val="nil"/>
              <w:left w:val="thinThickThinSmallGap" w:sz="24" w:space="0" w:color="auto"/>
              <w:bottom w:val="nil"/>
            </w:tcBorders>
          </w:tcPr>
          <w:p w14:paraId="10ECBEE8" w14:textId="77777777" w:rsidR="00965FE4" w:rsidRPr="00D95972" w:rsidRDefault="00965FE4" w:rsidP="00541F74">
            <w:pPr>
              <w:rPr>
                <w:rFonts w:cs="Arial"/>
              </w:rPr>
            </w:pPr>
          </w:p>
        </w:tc>
        <w:tc>
          <w:tcPr>
            <w:tcW w:w="1317" w:type="dxa"/>
            <w:gridSpan w:val="2"/>
            <w:tcBorders>
              <w:top w:val="nil"/>
              <w:bottom w:val="nil"/>
            </w:tcBorders>
          </w:tcPr>
          <w:p w14:paraId="65648D01" w14:textId="77777777" w:rsidR="00965FE4" w:rsidRPr="00D95972" w:rsidRDefault="00965FE4" w:rsidP="00541F74">
            <w:pPr>
              <w:rPr>
                <w:rFonts w:cs="Arial"/>
                <w:color w:val="000000"/>
              </w:rPr>
            </w:pPr>
          </w:p>
        </w:tc>
        <w:tc>
          <w:tcPr>
            <w:tcW w:w="1088" w:type="dxa"/>
            <w:tcBorders>
              <w:top w:val="nil"/>
              <w:bottom w:val="nil"/>
            </w:tcBorders>
            <w:shd w:val="clear" w:color="auto" w:fill="auto"/>
          </w:tcPr>
          <w:p w14:paraId="5D8242D4" w14:textId="77777777" w:rsidR="00965FE4" w:rsidRPr="00D95972" w:rsidRDefault="00965FE4" w:rsidP="00541F74">
            <w:pPr>
              <w:rPr>
                <w:rFonts w:cs="Arial"/>
              </w:rPr>
            </w:pPr>
          </w:p>
        </w:tc>
        <w:tc>
          <w:tcPr>
            <w:tcW w:w="4191" w:type="dxa"/>
            <w:gridSpan w:val="3"/>
            <w:tcBorders>
              <w:top w:val="single" w:sz="4" w:space="0" w:color="auto"/>
              <w:bottom w:val="single" w:sz="4" w:space="0" w:color="auto"/>
              <w:right w:val="single" w:sz="4" w:space="0" w:color="auto"/>
            </w:tcBorders>
            <w:shd w:val="clear" w:color="auto" w:fill="FFFF00"/>
          </w:tcPr>
          <w:p w14:paraId="694AB0E8" w14:textId="77777777" w:rsidR="00965FE4" w:rsidRDefault="00965FE4" w:rsidP="00541F74">
            <w:pPr>
              <w:rPr>
                <w:rFonts w:cs="Arial"/>
              </w:rPr>
            </w:pPr>
            <w:r>
              <w:rPr>
                <w:rFonts w:cs="Arial"/>
              </w:rPr>
              <w:t>06 – 07 June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00"/>
          </w:tcPr>
          <w:p w14:paraId="717191B7" w14:textId="77777777" w:rsidR="00965FE4" w:rsidRDefault="00965FE4" w:rsidP="00541F74">
            <w:pPr>
              <w:rPr>
                <w:rFonts w:cs="Arial"/>
              </w:rPr>
            </w:pPr>
            <w:r>
              <w:rPr>
                <w:rFonts w:cs="Arial"/>
              </w:rPr>
              <w:t>CT#96</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00"/>
          </w:tcPr>
          <w:p w14:paraId="2CF006BA" w14:textId="77777777" w:rsidR="00965FE4" w:rsidRDefault="00965FE4" w:rsidP="00541F74">
            <w:pPr>
              <w:rPr>
                <w:rFonts w:cs="Arial"/>
              </w:rPr>
            </w:pPr>
            <w:r>
              <w:rPr>
                <w:rFonts w:cs="Arial"/>
              </w:rPr>
              <w:t>Budapest, HU</w:t>
            </w:r>
          </w:p>
        </w:tc>
      </w:tr>
      <w:tr w:rsidR="00965FE4" w:rsidRPr="00D95972" w14:paraId="6E7EA9D8" w14:textId="77777777" w:rsidTr="00541F74">
        <w:tc>
          <w:tcPr>
            <w:tcW w:w="976" w:type="dxa"/>
            <w:tcBorders>
              <w:top w:val="nil"/>
              <w:left w:val="thinThickThinSmallGap" w:sz="24" w:space="0" w:color="auto"/>
              <w:bottom w:val="nil"/>
            </w:tcBorders>
          </w:tcPr>
          <w:p w14:paraId="7A4F03AD" w14:textId="77777777" w:rsidR="00965FE4" w:rsidRPr="00D95972" w:rsidRDefault="00965FE4" w:rsidP="00541F74">
            <w:pPr>
              <w:rPr>
                <w:rFonts w:cs="Arial"/>
              </w:rPr>
            </w:pPr>
          </w:p>
        </w:tc>
        <w:tc>
          <w:tcPr>
            <w:tcW w:w="1317" w:type="dxa"/>
            <w:gridSpan w:val="2"/>
            <w:tcBorders>
              <w:top w:val="nil"/>
              <w:bottom w:val="nil"/>
            </w:tcBorders>
          </w:tcPr>
          <w:p w14:paraId="444D0480" w14:textId="77777777" w:rsidR="00965FE4" w:rsidRPr="00D95972" w:rsidRDefault="00965FE4" w:rsidP="00541F74">
            <w:pPr>
              <w:rPr>
                <w:rFonts w:cs="Arial"/>
                <w:color w:val="000000"/>
              </w:rPr>
            </w:pPr>
          </w:p>
        </w:tc>
        <w:tc>
          <w:tcPr>
            <w:tcW w:w="1088" w:type="dxa"/>
            <w:tcBorders>
              <w:top w:val="nil"/>
              <w:bottom w:val="nil"/>
            </w:tcBorders>
            <w:shd w:val="clear" w:color="auto" w:fill="auto"/>
          </w:tcPr>
          <w:p w14:paraId="59B277B1" w14:textId="77777777" w:rsidR="00965FE4" w:rsidRPr="00D95972" w:rsidRDefault="00965FE4" w:rsidP="00541F74">
            <w:pPr>
              <w:rPr>
                <w:rFonts w:cs="Arial"/>
              </w:rPr>
            </w:pPr>
          </w:p>
        </w:tc>
        <w:tc>
          <w:tcPr>
            <w:tcW w:w="4191" w:type="dxa"/>
            <w:gridSpan w:val="3"/>
            <w:tcBorders>
              <w:top w:val="single" w:sz="4" w:space="0" w:color="auto"/>
              <w:bottom w:val="single" w:sz="4" w:space="0" w:color="auto"/>
              <w:right w:val="single" w:sz="4" w:space="0" w:color="auto"/>
            </w:tcBorders>
            <w:shd w:val="clear" w:color="auto" w:fill="FFFF00"/>
          </w:tcPr>
          <w:p w14:paraId="2EA6AF4C" w14:textId="77777777" w:rsidR="00965FE4" w:rsidRDefault="00965FE4" w:rsidP="00541F74">
            <w:pPr>
              <w:rPr>
                <w:rFonts w:cs="Arial"/>
              </w:rPr>
            </w:pPr>
            <w:r>
              <w:rPr>
                <w:rFonts w:cs="Arial"/>
              </w:rPr>
              <w:t>22 – 28 August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00"/>
          </w:tcPr>
          <w:p w14:paraId="4B9FC2F6" w14:textId="77777777" w:rsidR="00965FE4" w:rsidRDefault="00965FE4" w:rsidP="00541F74">
            <w:pPr>
              <w:rPr>
                <w:rFonts w:cs="Arial"/>
              </w:rPr>
            </w:pPr>
            <w:r>
              <w:rPr>
                <w:rFonts w:cs="Arial"/>
              </w:rPr>
              <w:t>CT1#137</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00"/>
          </w:tcPr>
          <w:p w14:paraId="4B0734BA" w14:textId="77777777" w:rsidR="00965FE4" w:rsidRDefault="00965FE4" w:rsidP="00541F74">
            <w:pPr>
              <w:rPr>
                <w:rFonts w:cs="Arial"/>
              </w:rPr>
            </w:pPr>
            <w:r>
              <w:rPr>
                <w:rFonts w:cs="Arial"/>
              </w:rPr>
              <w:t>Goteburg, SE</w:t>
            </w:r>
          </w:p>
        </w:tc>
      </w:tr>
      <w:tr w:rsidR="00965FE4" w:rsidRPr="00D95972" w14:paraId="2E909F41" w14:textId="77777777" w:rsidTr="00541F74">
        <w:tc>
          <w:tcPr>
            <w:tcW w:w="976" w:type="dxa"/>
            <w:tcBorders>
              <w:top w:val="nil"/>
              <w:left w:val="thinThickThinSmallGap" w:sz="24" w:space="0" w:color="auto"/>
              <w:bottom w:val="nil"/>
            </w:tcBorders>
          </w:tcPr>
          <w:p w14:paraId="0C46C15A" w14:textId="77777777" w:rsidR="00965FE4" w:rsidRPr="00D95972" w:rsidRDefault="00965FE4" w:rsidP="00541F74">
            <w:pPr>
              <w:rPr>
                <w:rFonts w:cs="Arial"/>
              </w:rPr>
            </w:pPr>
          </w:p>
        </w:tc>
        <w:tc>
          <w:tcPr>
            <w:tcW w:w="1317" w:type="dxa"/>
            <w:gridSpan w:val="2"/>
            <w:tcBorders>
              <w:top w:val="nil"/>
              <w:bottom w:val="nil"/>
            </w:tcBorders>
          </w:tcPr>
          <w:p w14:paraId="1174532B" w14:textId="77777777" w:rsidR="00965FE4" w:rsidRPr="00D95972" w:rsidRDefault="00965FE4" w:rsidP="00541F74">
            <w:pPr>
              <w:rPr>
                <w:rFonts w:cs="Arial"/>
                <w:color w:val="000000"/>
              </w:rPr>
            </w:pPr>
          </w:p>
        </w:tc>
        <w:tc>
          <w:tcPr>
            <w:tcW w:w="1088" w:type="dxa"/>
            <w:tcBorders>
              <w:top w:val="nil"/>
              <w:bottom w:val="nil"/>
            </w:tcBorders>
            <w:shd w:val="clear" w:color="auto" w:fill="auto"/>
          </w:tcPr>
          <w:p w14:paraId="36A75850" w14:textId="77777777" w:rsidR="00965FE4" w:rsidRPr="00D95972" w:rsidRDefault="00965FE4" w:rsidP="00541F74">
            <w:pPr>
              <w:rPr>
                <w:rFonts w:cs="Arial"/>
              </w:rPr>
            </w:pPr>
          </w:p>
        </w:tc>
        <w:tc>
          <w:tcPr>
            <w:tcW w:w="4191" w:type="dxa"/>
            <w:gridSpan w:val="3"/>
            <w:tcBorders>
              <w:top w:val="single" w:sz="4" w:space="0" w:color="auto"/>
              <w:bottom w:val="single" w:sz="4" w:space="0" w:color="auto"/>
              <w:right w:val="single" w:sz="4" w:space="0" w:color="auto"/>
            </w:tcBorders>
            <w:shd w:val="clear" w:color="auto" w:fill="auto"/>
          </w:tcPr>
          <w:p w14:paraId="4CF3B7AC" w14:textId="77777777" w:rsidR="00965FE4" w:rsidRPr="00D95972" w:rsidRDefault="00965FE4" w:rsidP="00541F74">
            <w:pPr>
              <w:rPr>
                <w:rFonts w:cs="Arial"/>
              </w:rPr>
            </w:pPr>
          </w:p>
        </w:tc>
        <w:tc>
          <w:tcPr>
            <w:tcW w:w="2593" w:type="dxa"/>
            <w:gridSpan w:val="2"/>
            <w:tcBorders>
              <w:top w:val="single" w:sz="4" w:space="0" w:color="auto"/>
              <w:left w:val="single" w:sz="4" w:space="0" w:color="auto"/>
              <w:bottom w:val="single" w:sz="4" w:space="0" w:color="auto"/>
              <w:right w:val="single" w:sz="4" w:space="0" w:color="auto"/>
            </w:tcBorders>
            <w:shd w:val="clear" w:color="auto" w:fill="auto"/>
          </w:tcPr>
          <w:p w14:paraId="3CDA2DAE" w14:textId="77777777" w:rsidR="00965FE4" w:rsidRPr="00D95972" w:rsidRDefault="00965FE4" w:rsidP="00541F74">
            <w:pPr>
              <w:rPr>
                <w:rFonts w:cs="Arial"/>
              </w:rPr>
            </w:pP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uto"/>
          </w:tcPr>
          <w:p w14:paraId="19175124" w14:textId="77777777" w:rsidR="00965FE4" w:rsidRPr="00D95972" w:rsidRDefault="00965FE4" w:rsidP="00541F74">
            <w:pPr>
              <w:rPr>
                <w:rFonts w:cs="Arial"/>
              </w:rPr>
            </w:pPr>
          </w:p>
        </w:tc>
      </w:tr>
      <w:tr w:rsidR="00965FE4" w:rsidRPr="00D95972" w14:paraId="02B944C3" w14:textId="77777777" w:rsidTr="00541F74">
        <w:tc>
          <w:tcPr>
            <w:tcW w:w="976" w:type="dxa"/>
            <w:tcBorders>
              <w:top w:val="single" w:sz="4" w:space="0" w:color="auto"/>
              <w:left w:val="thinThickThinSmallGap" w:sz="24" w:space="0" w:color="auto"/>
              <w:bottom w:val="single" w:sz="4" w:space="0" w:color="auto"/>
            </w:tcBorders>
          </w:tcPr>
          <w:p w14:paraId="7D3A5DE5" w14:textId="77777777" w:rsidR="00965FE4" w:rsidRPr="00D95972" w:rsidRDefault="00965FE4" w:rsidP="00601E7C">
            <w:pPr>
              <w:pStyle w:val="ListParagraph"/>
              <w:numPr>
                <w:ilvl w:val="1"/>
                <w:numId w:val="10"/>
              </w:numPr>
              <w:rPr>
                <w:rFonts w:cs="Arial"/>
              </w:rPr>
            </w:pPr>
          </w:p>
        </w:tc>
        <w:tc>
          <w:tcPr>
            <w:tcW w:w="1317" w:type="dxa"/>
            <w:gridSpan w:val="2"/>
            <w:tcBorders>
              <w:top w:val="single" w:sz="4" w:space="0" w:color="auto"/>
              <w:bottom w:val="single" w:sz="4" w:space="0" w:color="auto"/>
            </w:tcBorders>
          </w:tcPr>
          <w:p w14:paraId="43311FDD" w14:textId="77777777" w:rsidR="00965FE4" w:rsidRPr="00D95972" w:rsidRDefault="00965FE4" w:rsidP="00541F74">
            <w:pPr>
              <w:rPr>
                <w:rFonts w:cs="Arial"/>
                <w:bCs/>
              </w:rPr>
            </w:pPr>
            <w:r w:rsidRPr="00D95972">
              <w:rPr>
                <w:rFonts w:cs="Arial"/>
                <w:bCs/>
              </w:rPr>
              <w:t>Work Plan and other adm. issues</w:t>
            </w:r>
          </w:p>
        </w:tc>
        <w:tc>
          <w:tcPr>
            <w:tcW w:w="1088" w:type="dxa"/>
            <w:tcBorders>
              <w:top w:val="single" w:sz="4" w:space="0" w:color="auto"/>
              <w:bottom w:val="single" w:sz="4" w:space="0" w:color="auto"/>
            </w:tcBorders>
          </w:tcPr>
          <w:p w14:paraId="4EA03CEC" w14:textId="77777777" w:rsidR="00965FE4" w:rsidRPr="00D95972" w:rsidRDefault="00965FE4" w:rsidP="00541F74">
            <w:pPr>
              <w:rPr>
                <w:rFonts w:cs="Arial"/>
              </w:rPr>
            </w:pPr>
            <w:r w:rsidRPr="00D95972">
              <w:rPr>
                <w:rFonts w:cs="Arial"/>
              </w:rPr>
              <w:t>Tdoc</w:t>
            </w:r>
          </w:p>
        </w:tc>
        <w:tc>
          <w:tcPr>
            <w:tcW w:w="4191" w:type="dxa"/>
            <w:gridSpan w:val="3"/>
            <w:tcBorders>
              <w:top w:val="single" w:sz="4" w:space="0" w:color="auto"/>
              <w:bottom w:val="single" w:sz="4" w:space="0" w:color="auto"/>
            </w:tcBorders>
          </w:tcPr>
          <w:p w14:paraId="744E0931" w14:textId="77777777" w:rsidR="00965FE4" w:rsidRPr="00D95972" w:rsidRDefault="00965FE4" w:rsidP="00541F74">
            <w:pPr>
              <w:rPr>
                <w:rFonts w:cs="Arial"/>
              </w:rPr>
            </w:pPr>
            <w:r w:rsidRPr="00D95972">
              <w:rPr>
                <w:rFonts w:cs="Arial"/>
              </w:rPr>
              <w:t>Title</w:t>
            </w:r>
          </w:p>
        </w:tc>
        <w:tc>
          <w:tcPr>
            <w:tcW w:w="1767" w:type="dxa"/>
            <w:tcBorders>
              <w:top w:val="single" w:sz="4" w:space="0" w:color="auto"/>
              <w:bottom w:val="single" w:sz="4" w:space="0" w:color="auto"/>
            </w:tcBorders>
          </w:tcPr>
          <w:p w14:paraId="70C3865F" w14:textId="77777777" w:rsidR="00965FE4" w:rsidRPr="00D95972" w:rsidRDefault="00965FE4" w:rsidP="00541F74">
            <w:pPr>
              <w:rPr>
                <w:rFonts w:cs="Arial"/>
              </w:rPr>
            </w:pPr>
            <w:r w:rsidRPr="00D95972">
              <w:rPr>
                <w:rFonts w:cs="Arial"/>
              </w:rPr>
              <w:t>Source</w:t>
            </w:r>
          </w:p>
        </w:tc>
        <w:tc>
          <w:tcPr>
            <w:tcW w:w="826" w:type="dxa"/>
            <w:tcBorders>
              <w:top w:val="single" w:sz="4" w:space="0" w:color="auto"/>
              <w:bottom w:val="single" w:sz="4" w:space="0" w:color="auto"/>
            </w:tcBorders>
          </w:tcPr>
          <w:p w14:paraId="1806E82B" w14:textId="77777777" w:rsidR="00965FE4" w:rsidRPr="00D95972" w:rsidRDefault="00965FE4" w:rsidP="00541F74">
            <w:pPr>
              <w:rPr>
                <w:rFonts w:cs="Arial"/>
              </w:rPr>
            </w:pPr>
            <w:r w:rsidRPr="00D95972">
              <w:rPr>
                <w:rFonts w:cs="Arial"/>
              </w:rPr>
              <w:t>Spec /</w:t>
            </w:r>
            <w:r w:rsidRPr="00D95972">
              <w:rPr>
                <w:rFonts w:cs="Arial"/>
              </w:rPr>
              <w:br/>
              <w:t>doctype</w:t>
            </w:r>
          </w:p>
        </w:tc>
        <w:tc>
          <w:tcPr>
            <w:tcW w:w="4565" w:type="dxa"/>
            <w:gridSpan w:val="2"/>
            <w:tcBorders>
              <w:top w:val="single" w:sz="4" w:space="0" w:color="auto"/>
              <w:bottom w:val="single" w:sz="4" w:space="0" w:color="auto"/>
              <w:right w:val="thinThickThinSmallGap" w:sz="24" w:space="0" w:color="auto"/>
            </w:tcBorders>
          </w:tcPr>
          <w:p w14:paraId="5C05849F" w14:textId="77777777" w:rsidR="00965FE4" w:rsidRDefault="00965FE4" w:rsidP="00541F74">
            <w:pPr>
              <w:rPr>
                <w:rFonts w:cs="Arial"/>
              </w:rPr>
            </w:pPr>
            <w:r w:rsidRPr="00D95972">
              <w:rPr>
                <w:rFonts w:cs="Arial"/>
              </w:rPr>
              <w:t>Result &amp; comments</w:t>
            </w:r>
            <w:r>
              <w:rPr>
                <w:rFonts w:cs="Arial"/>
              </w:rPr>
              <w:br/>
            </w:r>
            <w:r>
              <w:rPr>
                <w:rFonts w:cs="Arial"/>
              </w:rPr>
              <w:br/>
            </w:r>
          </w:p>
          <w:p w14:paraId="5ABDC125" w14:textId="77777777" w:rsidR="00965FE4" w:rsidRDefault="00965FE4" w:rsidP="00541F74">
            <w:pPr>
              <w:rPr>
                <w:rFonts w:cs="Arial"/>
              </w:rPr>
            </w:pPr>
          </w:p>
          <w:p w14:paraId="3CA78C2C" w14:textId="77777777" w:rsidR="00965FE4" w:rsidRPr="00D95972" w:rsidRDefault="00965FE4" w:rsidP="00541F74">
            <w:pPr>
              <w:rPr>
                <w:rFonts w:cs="Arial"/>
              </w:rPr>
            </w:pPr>
          </w:p>
        </w:tc>
      </w:tr>
      <w:tr w:rsidR="00965FE4" w:rsidRPr="00D95972" w14:paraId="68563CBB" w14:textId="77777777" w:rsidTr="00541F74">
        <w:tc>
          <w:tcPr>
            <w:tcW w:w="976" w:type="dxa"/>
            <w:tcBorders>
              <w:left w:val="thinThickThinSmallGap" w:sz="24" w:space="0" w:color="auto"/>
              <w:bottom w:val="nil"/>
            </w:tcBorders>
          </w:tcPr>
          <w:p w14:paraId="188F98FA" w14:textId="77777777" w:rsidR="00965FE4" w:rsidRPr="00D95972" w:rsidRDefault="00965FE4" w:rsidP="00541F74">
            <w:pPr>
              <w:rPr>
                <w:rFonts w:cs="Arial"/>
              </w:rPr>
            </w:pPr>
          </w:p>
        </w:tc>
        <w:tc>
          <w:tcPr>
            <w:tcW w:w="1317" w:type="dxa"/>
            <w:gridSpan w:val="2"/>
            <w:tcBorders>
              <w:bottom w:val="nil"/>
            </w:tcBorders>
          </w:tcPr>
          <w:p w14:paraId="57EC61C6"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226FC731" w14:textId="2BC7DA92" w:rsidR="00965FE4" w:rsidRPr="00D95972" w:rsidRDefault="00277D42" w:rsidP="00541F74">
            <w:pPr>
              <w:rPr>
                <w:rFonts w:cs="Arial"/>
              </w:rPr>
            </w:pPr>
            <w:hyperlink r:id="rId16" w:history="1">
              <w:r w:rsidR="00C625C7">
                <w:rPr>
                  <w:rStyle w:val="Hyperlink"/>
                </w:rPr>
                <w:t>C1-223308</w:t>
              </w:r>
            </w:hyperlink>
          </w:p>
        </w:tc>
        <w:tc>
          <w:tcPr>
            <w:tcW w:w="4191" w:type="dxa"/>
            <w:gridSpan w:val="3"/>
            <w:tcBorders>
              <w:top w:val="single" w:sz="4" w:space="0" w:color="auto"/>
              <w:bottom w:val="single" w:sz="4" w:space="0" w:color="auto"/>
            </w:tcBorders>
            <w:shd w:val="clear" w:color="auto" w:fill="FFFF00"/>
          </w:tcPr>
          <w:p w14:paraId="3539699C" w14:textId="77777777" w:rsidR="00965FE4" w:rsidRPr="00D95972" w:rsidRDefault="00965FE4" w:rsidP="00541F74">
            <w:pPr>
              <w:rPr>
                <w:rFonts w:cs="Arial"/>
              </w:rPr>
            </w:pPr>
            <w:r>
              <w:rPr>
                <w:rFonts w:cs="Arial"/>
              </w:rPr>
              <w:t>Work Plan</w:t>
            </w:r>
          </w:p>
        </w:tc>
        <w:tc>
          <w:tcPr>
            <w:tcW w:w="1767" w:type="dxa"/>
            <w:tcBorders>
              <w:top w:val="single" w:sz="4" w:space="0" w:color="auto"/>
              <w:bottom w:val="single" w:sz="4" w:space="0" w:color="auto"/>
            </w:tcBorders>
            <w:shd w:val="clear" w:color="auto" w:fill="FFFF00"/>
          </w:tcPr>
          <w:p w14:paraId="76955219" w14:textId="77777777" w:rsidR="00965FE4" w:rsidRPr="00D95972" w:rsidRDefault="00965FE4" w:rsidP="00541F74">
            <w:pPr>
              <w:rPr>
                <w:rFonts w:cs="Arial"/>
              </w:rPr>
            </w:pPr>
            <w:r>
              <w:rPr>
                <w:rFonts w:cs="Arial"/>
              </w:rPr>
              <w:t>MCC</w:t>
            </w:r>
          </w:p>
        </w:tc>
        <w:tc>
          <w:tcPr>
            <w:tcW w:w="826" w:type="dxa"/>
            <w:tcBorders>
              <w:top w:val="single" w:sz="4" w:space="0" w:color="auto"/>
              <w:bottom w:val="single" w:sz="4" w:space="0" w:color="auto"/>
            </w:tcBorders>
            <w:shd w:val="clear" w:color="auto" w:fill="FFFF00"/>
          </w:tcPr>
          <w:p w14:paraId="597B6D69" w14:textId="77777777" w:rsidR="00965FE4" w:rsidRPr="00D95972" w:rsidRDefault="00965FE4" w:rsidP="00541F74">
            <w:pPr>
              <w:rPr>
                <w:rFonts w:cs="Arial"/>
              </w:rPr>
            </w:pPr>
            <w:r>
              <w:rPr>
                <w:rFonts w:cs="Arial"/>
              </w:rPr>
              <w:t xml:space="preserve">Work Plan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21375F" w14:textId="77777777" w:rsidR="00965FE4" w:rsidRPr="00D95972" w:rsidRDefault="00965FE4" w:rsidP="00541F74">
            <w:pPr>
              <w:rPr>
                <w:rFonts w:eastAsia="Batang" w:cs="Arial"/>
                <w:color w:val="000000"/>
                <w:lang w:eastAsia="ko-KR"/>
              </w:rPr>
            </w:pPr>
          </w:p>
        </w:tc>
      </w:tr>
      <w:tr w:rsidR="00965FE4" w:rsidRPr="00D95972" w14:paraId="4954B4E4" w14:textId="77777777" w:rsidTr="00541F74">
        <w:tc>
          <w:tcPr>
            <w:tcW w:w="976" w:type="dxa"/>
            <w:tcBorders>
              <w:left w:val="thinThickThinSmallGap" w:sz="24" w:space="0" w:color="auto"/>
              <w:bottom w:val="nil"/>
            </w:tcBorders>
          </w:tcPr>
          <w:p w14:paraId="4F64D0A3" w14:textId="77777777" w:rsidR="00965FE4" w:rsidRPr="00D95972" w:rsidRDefault="00965FE4" w:rsidP="00541F74">
            <w:pPr>
              <w:rPr>
                <w:rFonts w:cs="Arial"/>
              </w:rPr>
            </w:pPr>
          </w:p>
        </w:tc>
        <w:tc>
          <w:tcPr>
            <w:tcW w:w="1317" w:type="dxa"/>
            <w:gridSpan w:val="2"/>
            <w:tcBorders>
              <w:bottom w:val="nil"/>
            </w:tcBorders>
          </w:tcPr>
          <w:p w14:paraId="69A4DCF9"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74BE1B8A" w14:textId="1C581E9A" w:rsidR="00965FE4" w:rsidRPr="00D95972" w:rsidRDefault="00277D42" w:rsidP="00541F74">
            <w:pPr>
              <w:rPr>
                <w:rFonts w:cs="Arial"/>
              </w:rPr>
            </w:pPr>
            <w:hyperlink r:id="rId17" w:history="1">
              <w:r w:rsidR="00C625C7">
                <w:rPr>
                  <w:rStyle w:val="Hyperlink"/>
                </w:rPr>
                <w:t>C1-223372</w:t>
              </w:r>
            </w:hyperlink>
          </w:p>
        </w:tc>
        <w:tc>
          <w:tcPr>
            <w:tcW w:w="4191" w:type="dxa"/>
            <w:gridSpan w:val="3"/>
            <w:tcBorders>
              <w:top w:val="single" w:sz="4" w:space="0" w:color="auto"/>
              <w:bottom w:val="single" w:sz="4" w:space="0" w:color="auto"/>
            </w:tcBorders>
            <w:shd w:val="clear" w:color="auto" w:fill="FFFF00"/>
          </w:tcPr>
          <w:p w14:paraId="3C336A3B" w14:textId="77777777" w:rsidR="00965FE4" w:rsidRPr="00D95972" w:rsidRDefault="00965FE4" w:rsidP="00541F74">
            <w:pPr>
              <w:rPr>
                <w:rFonts w:cs="Arial"/>
              </w:rPr>
            </w:pPr>
            <w:r>
              <w:rPr>
                <w:rFonts w:cs="Arial"/>
              </w:rPr>
              <w:t>CT1#136-e guidance</w:t>
            </w:r>
          </w:p>
        </w:tc>
        <w:tc>
          <w:tcPr>
            <w:tcW w:w="1767" w:type="dxa"/>
            <w:tcBorders>
              <w:top w:val="single" w:sz="4" w:space="0" w:color="auto"/>
              <w:bottom w:val="single" w:sz="4" w:space="0" w:color="auto"/>
            </w:tcBorders>
            <w:shd w:val="clear" w:color="auto" w:fill="FFFF00"/>
          </w:tcPr>
          <w:p w14:paraId="1B7F1EE5" w14:textId="77777777" w:rsidR="00965FE4" w:rsidRPr="00D95972" w:rsidRDefault="00965FE4" w:rsidP="00541F74">
            <w:pPr>
              <w:rPr>
                <w:rFonts w:cs="Arial"/>
              </w:rPr>
            </w:pPr>
            <w:r>
              <w:rPr>
                <w:rFonts w:cs="Arial"/>
              </w:rPr>
              <w:t>CT1 Chair</w:t>
            </w:r>
          </w:p>
        </w:tc>
        <w:tc>
          <w:tcPr>
            <w:tcW w:w="826" w:type="dxa"/>
            <w:tcBorders>
              <w:top w:val="single" w:sz="4" w:space="0" w:color="auto"/>
              <w:bottom w:val="single" w:sz="4" w:space="0" w:color="auto"/>
            </w:tcBorders>
            <w:shd w:val="clear" w:color="auto" w:fill="FFFF00"/>
          </w:tcPr>
          <w:p w14:paraId="76D0F946" w14:textId="77777777" w:rsidR="00965FE4" w:rsidRPr="00D95972" w:rsidRDefault="00965FE4" w:rsidP="00541F74">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F7FA93" w14:textId="77777777" w:rsidR="00965FE4" w:rsidRPr="00D95972" w:rsidRDefault="00965FE4" w:rsidP="00541F74">
            <w:pPr>
              <w:rPr>
                <w:rFonts w:eastAsia="Batang" w:cs="Arial"/>
                <w:color w:val="000000"/>
                <w:lang w:eastAsia="ko-KR"/>
              </w:rPr>
            </w:pPr>
          </w:p>
        </w:tc>
      </w:tr>
      <w:tr w:rsidR="00965FE4" w:rsidRPr="00D95972" w14:paraId="6E158DF7" w14:textId="77777777" w:rsidTr="00541F74">
        <w:tc>
          <w:tcPr>
            <w:tcW w:w="976" w:type="dxa"/>
            <w:tcBorders>
              <w:left w:val="thinThickThinSmallGap" w:sz="24" w:space="0" w:color="auto"/>
              <w:bottom w:val="nil"/>
            </w:tcBorders>
          </w:tcPr>
          <w:p w14:paraId="51AC6059" w14:textId="77777777" w:rsidR="00965FE4" w:rsidRPr="00D95972" w:rsidRDefault="00965FE4" w:rsidP="00541F74">
            <w:pPr>
              <w:rPr>
                <w:rFonts w:cs="Arial"/>
              </w:rPr>
            </w:pPr>
          </w:p>
        </w:tc>
        <w:tc>
          <w:tcPr>
            <w:tcW w:w="1317" w:type="dxa"/>
            <w:gridSpan w:val="2"/>
            <w:tcBorders>
              <w:bottom w:val="nil"/>
            </w:tcBorders>
          </w:tcPr>
          <w:p w14:paraId="5CF92826"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5D861045"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7B2B186E"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3F552D58"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41B96CB3"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8BDFCE" w14:textId="77777777" w:rsidR="00965FE4" w:rsidRPr="00D95972" w:rsidRDefault="00965FE4" w:rsidP="00541F74">
            <w:pPr>
              <w:rPr>
                <w:rFonts w:eastAsia="Batang" w:cs="Arial"/>
                <w:color w:val="000000"/>
                <w:lang w:eastAsia="ko-KR"/>
              </w:rPr>
            </w:pPr>
          </w:p>
        </w:tc>
      </w:tr>
      <w:tr w:rsidR="00965FE4" w:rsidRPr="00D95972" w14:paraId="2F54CB56" w14:textId="77777777" w:rsidTr="00541F74">
        <w:tc>
          <w:tcPr>
            <w:tcW w:w="976" w:type="dxa"/>
            <w:tcBorders>
              <w:left w:val="thinThickThinSmallGap" w:sz="24" w:space="0" w:color="auto"/>
              <w:bottom w:val="nil"/>
            </w:tcBorders>
          </w:tcPr>
          <w:p w14:paraId="4BF43C69" w14:textId="77777777" w:rsidR="00965FE4" w:rsidRPr="00D95972" w:rsidRDefault="00965FE4" w:rsidP="00541F74">
            <w:pPr>
              <w:rPr>
                <w:rFonts w:cs="Arial"/>
              </w:rPr>
            </w:pPr>
          </w:p>
        </w:tc>
        <w:tc>
          <w:tcPr>
            <w:tcW w:w="1317" w:type="dxa"/>
            <w:gridSpan w:val="2"/>
            <w:tcBorders>
              <w:bottom w:val="nil"/>
            </w:tcBorders>
          </w:tcPr>
          <w:p w14:paraId="73BE5AF0"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68B39E60"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4DCFA603"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32209277"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269F9CC0"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4D2A18" w14:textId="77777777" w:rsidR="00965FE4" w:rsidRPr="00D95972" w:rsidRDefault="00965FE4" w:rsidP="00541F74">
            <w:pPr>
              <w:rPr>
                <w:rFonts w:eastAsia="Batang" w:cs="Arial"/>
                <w:color w:val="000000"/>
                <w:lang w:eastAsia="ko-KR"/>
              </w:rPr>
            </w:pPr>
          </w:p>
        </w:tc>
      </w:tr>
      <w:tr w:rsidR="00965FE4" w:rsidRPr="00D95972" w14:paraId="0C3DB0AF" w14:textId="77777777" w:rsidTr="00541F74">
        <w:tc>
          <w:tcPr>
            <w:tcW w:w="976" w:type="dxa"/>
            <w:tcBorders>
              <w:left w:val="thinThickThinSmallGap" w:sz="24" w:space="0" w:color="auto"/>
              <w:bottom w:val="nil"/>
            </w:tcBorders>
          </w:tcPr>
          <w:p w14:paraId="63097C4E" w14:textId="77777777" w:rsidR="00965FE4" w:rsidRPr="00D95972" w:rsidRDefault="00965FE4" w:rsidP="00541F74">
            <w:pPr>
              <w:rPr>
                <w:rFonts w:cs="Arial"/>
              </w:rPr>
            </w:pPr>
          </w:p>
        </w:tc>
        <w:tc>
          <w:tcPr>
            <w:tcW w:w="1317" w:type="dxa"/>
            <w:gridSpan w:val="2"/>
            <w:tcBorders>
              <w:bottom w:val="nil"/>
            </w:tcBorders>
          </w:tcPr>
          <w:p w14:paraId="7DF2A2E9"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6060B808"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7981009E"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650194F3"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08BC0952"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BE3681" w14:textId="77777777" w:rsidR="00965FE4" w:rsidRPr="00D95972" w:rsidRDefault="00965FE4" w:rsidP="00541F74">
            <w:pPr>
              <w:rPr>
                <w:rFonts w:eastAsia="Batang" w:cs="Arial"/>
                <w:color w:val="000000"/>
                <w:lang w:eastAsia="ko-KR"/>
              </w:rPr>
            </w:pPr>
          </w:p>
        </w:tc>
      </w:tr>
      <w:tr w:rsidR="00965FE4" w:rsidRPr="00D95972" w14:paraId="247CA93E" w14:textId="77777777" w:rsidTr="00541F74">
        <w:tc>
          <w:tcPr>
            <w:tcW w:w="976" w:type="dxa"/>
            <w:tcBorders>
              <w:left w:val="thinThickThinSmallGap" w:sz="24" w:space="0" w:color="auto"/>
              <w:bottom w:val="nil"/>
            </w:tcBorders>
          </w:tcPr>
          <w:p w14:paraId="35AFD76E" w14:textId="77777777" w:rsidR="00965FE4" w:rsidRPr="00D95972" w:rsidRDefault="00965FE4" w:rsidP="00541F74">
            <w:pPr>
              <w:rPr>
                <w:rFonts w:cs="Arial"/>
              </w:rPr>
            </w:pPr>
          </w:p>
        </w:tc>
        <w:tc>
          <w:tcPr>
            <w:tcW w:w="1317" w:type="dxa"/>
            <w:gridSpan w:val="2"/>
            <w:tcBorders>
              <w:bottom w:val="nil"/>
            </w:tcBorders>
          </w:tcPr>
          <w:p w14:paraId="35E87718"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vAlign w:val="bottom"/>
          </w:tcPr>
          <w:p w14:paraId="322DAF48"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1DAA35A6"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25D8E8A3"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0D618C0F"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46E2EE" w14:textId="77777777" w:rsidR="00965FE4" w:rsidRPr="00D95972" w:rsidRDefault="00965FE4" w:rsidP="00541F74">
            <w:pPr>
              <w:rPr>
                <w:rFonts w:eastAsia="Batang" w:cs="Arial"/>
                <w:color w:val="000000"/>
                <w:lang w:eastAsia="ko-KR"/>
              </w:rPr>
            </w:pPr>
          </w:p>
        </w:tc>
      </w:tr>
      <w:tr w:rsidR="00965FE4" w:rsidRPr="00D95972" w14:paraId="1A2519D0" w14:textId="77777777" w:rsidTr="00541F74">
        <w:tc>
          <w:tcPr>
            <w:tcW w:w="976" w:type="dxa"/>
            <w:tcBorders>
              <w:left w:val="thinThickThinSmallGap" w:sz="24" w:space="0" w:color="auto"/>
              <w:bottom w:val="nil"/>
            </w:tcBorders>
          </w:tcPr>
          <w:p w14:paraId="5D756ED6" w14:textId="77777777" w:rsidR="00965FE4" w:rsidRPr="00D95972" w:rsidRDefault="00965FE4" w:rsidP="00541F74">
            <w:pPr>
              <w:rPr>
                <w:rFonts w:cs="Arial"/>
              </w:rPr>
            </w:pPr>
          </w:p>
        </w:tc>
        <w:tc>
          <w:tcPr>
            <w:tcW w:w="1317" w:type="dxa"/>
            <w:gridSpan w:val="2"/>
            <w:tcBorders>
              <w:bottom w:val="nil"/>
            </w:tcBorders>
          </w:tcPr>
          <w:p w14:paraId="7D29F43C"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vAlign w:val="bottom"/>
          </w:tcPr>
          <w:p w14:paraId="4D8BA299" w14:textId="77777777" w:rsidR="00965FE4" w:rsidRPr="00DC30D7" w:rsidRDefault="00965FE4" w:rsidP="00541F74">
            <w:pPr>
              <w:rPr>
                <w:rStyle w:val="Hyperlink"/>
              </w:rPr>
            </w:pPr>
          </w:p>
        </w:tc>
        <w:tc>
          <w:tcPr>
            <w:tcW w:w="4191" w:type="dxa"/>
            <w:gridSpan w:val="3"/>
            <w:tcBorders>
              <w:top w:val="single" w:sz="4" w:space="0" w:color="auto"/>
              <w:bottom w:val="single" w:sz="4" w:space="0" w:color="auto"/>
            </w:tcBorders>
            <w:shd w:val="clear" w:color="auto" w:fill="FFFFFF"/>
          </w:tcPr>
          <w:p w14:paraId="00E9AAB7"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1F46EDDF"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7F20511C"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D4A75B" w14:textId="77777777" w:rsidR="00965FE4" w:rsidRPr="00D95972" w:rsidRDefault="00965FE4" w:rsidP="00541F74">
            <w:pPr>
              <w:rPr>
                <w:rFonts w:eastAsia="Batang" w:cs="Arial"/>
                <w:color w:val="000000"/>
                <w:lang w:eastAsia="ko-KR"/>
              </w:rPr>
            </w:pPr>
          </w:p>
        </w:tc>
      </w:tr>
      <w:tr w:rsidR="00965FE4" w:rsidRPr="00D95972" w14:paraId="0DD02A16" w14:textId="77777777" w:rsidTr="00541F74">
        <w:tc>
          <w:tcPr>
            <w:tcW w:w="976" w:type="dxa"/>
            <w:tcBorders>
              <w:left w:val="thinThickThinSmallGap" w:sz="24" w:space="0" w:color="auto"/>
              <w:bottom w:val="nil"/>
            </w:tcBorders>
          </w:tcPr>
          <w:p w14:paraId="1C5C0C8B" w14:textId="77777777" w:rsidR="00965FE4" w:rsidRPr="00D95972" w:rsidRDefault="00965FE4" w:rsidP="00541F74">
            <w:pPr>
              <w:rPr>
                <w:rFonts w:cs="Arial"/>
              </w:rPr>
            </w:pPr>
          </w:p>
        </w:tc>
        <w:tc>
          <w:tcPr>
            <w:tcW w:w="1317" w:type="dxa"/>
            <w:gridSpan w:val="2"/>
            <w:tcBorders>
              <w:bottom w:val="nil"/>
            </w:tcBorders>
          </w:tcPr>
          <w:p w14:paraId="1259EB05"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vAlign w:val="bottom"/>
          </w:tcPr>
          <w:p w14:paraId="1E99CCF9"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0D59421A"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3449AA86"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091FB0AC"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C96FBB" w14:textId="77777777" w:rsidR="00965FE4" w:rsidRPr="00D95972" w:rsidRDefault="00965FE4" w:rsidP="00541F74">
            <w:pPr>
              <w:rPr>
                <w:rFonts w:eastAsia="Batang" w:cs="Arial"/>
                <w:color w:val="000000"/>
                <w:lang w:eastAsia="ko-KR"/>
              </w:rPr>
            </w:pPr>
          </w:p>
        </w:tc>
      </w:tr>
      <w:tr w:rsidR="00965FE4" w:rsidRPr="00D95972" w14:paraId="3C1C762E" w14:textId="77777777" w:rsidTr="00541F74">
        <w:tc>
          <w:tcPr>
            <w:tcW w:w="976" w:type="dxa"/>
            <w:tcBorders>
              <w:left w:val="thinThickThinSmallGap" w:sz="24" w:space="0" w:color="auto"/>
              <w:bottom w:val="nil"/>
            </w:tcBorders>
          </w:tcPr>
          <w:p w14:paraId="05EB369B" w14:textId="77777777" w:rsidR="00965FE4" w:rsidRPr="00D95972" w:rsidRDefault="00965FE4" w:rsidP="00541F74">
            <w:pPr>
              <w:rPr>
                <w:rFonts w:cs="Arial"/>
              </w:rPr>
            </w:pPr>
          </w:p>
        </w:tc>
        <w:tc>
          <w:tcPr>
            <w:tcW w:w="1317" w:type="dxa"/>
            <w:gridSpan w:val="2"/>
            <w:tcBorders>
              <w:bottom w:val="nil"/>
            </w:tcBorders>
          </w:tcPr>
          <w:p w14:paraId="2B9A9D05"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vAlign w:val="bottom"/>
          </w:tcPr>
          <w:p w14:paraId="658691F2"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7699D58A"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06A20D2B"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11DFCBD1"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19AD64F" w14:textId="77777777" w:rsidR="00965FE4" w:rsidRPr="00D95972" w:rsidRDefault="00965FE4" w:rsidP="00541F74">
            <w:pPr>
              <w:rPr>
                <w:rFonts w:eastAsia="Batang" w:cs="Arial"/>
                <w:color w:val="000000"/>
                <w:lang w:eastAsia="ko-KR"/>
              </w:rPr>
            </w:pPr>
          </w:p>
        </w:tc>
      </w:tr>
      <w:tr w:rsidR="00965FE4" w:rsidRPr="00D95972" w14:paraId="122E4898" w14:textId="77777777" w:rsidTr="00541F74">
        <w:tc>
          <w:tcPr>
            <w:tcW w:w="976" w:type="dxa"/>
            <w:tcBorders>
              <w:left w:val="thinThickThinSmallGap" w:sz="24" w:space="0" w:color="auto"/>
              <w:bottom w:val="nil"/>
            </w:tcBorders>
          </w:tcPr>
          <w:p w14:paraId="2AEEA89D" w14:textId="77777777" w:rsidR="00965FE4" w:rsidRPr="00D95972" w:rsidRDefault="00965FE4" w:rsidP="00541F74">
            <w:pPr>
              <w:rPr>
                <w:rFonts w:cs="Arial"/>
              </w:rPr>
            </w:pPr>
          </w:p>
        </w:tc>
        <w:tc>
          <w:tcPr>
            <w:tcW w:w="1317" w:type="dxa"/>
            <w:gridSpan w:val="2"/>
            <w:tcBorders>
              <w:bottom w:val="nil"/>
            </w:tcBorders>
          </w:tcPr>
          <w:p w14:paraId="20C76A13"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vAlign w:val="bottom"/>
          </w:tcPr>
          <w:p w14:paraId="1D3D28FB"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4E59E300"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69664B38"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1460837B"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A0BAE2" w14:textId="77777777" w:rsidR="00965FE4" w:rsidRPr="00D95972" w:rsidRDefault="00965FE4" w:rsidP="00541F74">
            <w:pPr>
              <w:rPr>
                <w:rFonts w:eastAsia="Batang" w:cs="Arial"/>
                <w:color w:val="000000"/>
                <w:lang w:eastAsia="ko-KR"/>
              </w:rPr>
            </w:pPr>
          </w:p>
        </w:tc>
      </w:tr>
      <w:tr w:rsidR="00965FE4" w:rsidRPr="00D95972" w14:paraId="18CB74A2" w14:textId="77777777" w:rsidTr="00541F74">
        <w:tc>
          <w:tcPr>
            <w:tcW w:w="976" w:type="dxa"/>
            <w:tcBorders>
              <w:top w:val="single" w:sz="12" w:space="0" w:color="auto"/>
              <w:left w:val="thinThickThinSmallGap" w:sz="24" w:space="0" w:color="auto"/>
              <w:bottom w:val="single" w:sz="4" w:space="0" w:color="auto"/>
            </w:tcBorders>
            <w:shd w:val="clear" w:color="auto" w:fill="0000FF"/>
          </w:tcPr>
          <w:p w14:paraId="14A3B68E" w14:textId="77777777" w:rsidR="00965FE4" w:rsidRPr="00D95972" w:rsidRDefault="00965FE4" w:rsidP="00601E7C">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679F1610" w14:textId="77777777" w:rsidR="00965FE4" w:rsidRPr="00D95972" w:rsidRDefault="00965FE4" w:rsidP="00541F74">
            <w:pPr>
              <w:rPr>
                <w:rFonts w:cs="Arial"/>
              </w:rPr>
            </w:pPr>
            <w:r w:rsidRPr="00D95972">
              <w:rPr>
                <w:rFonts w:cs="Arial"/>
              </w:rPr>
              <w:t>Input Liaison statements</w:t>
            </w:r>
          </w:p>
        </w:tc>
        <w:tc>
          <w:tcPr>
            <w:tcW w:w="1088" w:type="dxa"/>
            <w:tcBorders>
              <w:top w:val="single" w:sz="12" w:space="0" w:color="auto"/>
              <w:bottom w:val="single" w:sz="12" w:space="0" w:color="auto"/>
            </w:tcBorders>
            <w:shd w:val="clear" w:color="auto" w:fill="0000FF"/>
          </w:tcPr>
          <w:p w14:paraId="5D1E51A8" w14:textId="77777777" w:rsidR="00965FE4" w:rsidRPr="00D95972" w:rsidRDefault="00965FE4" w:rsidP="00541F74">
            <w:pPr>
              <w:rPr>
                <w:rFonts w:cs="Arial"/>
              </w:rPr>
            </w:pPr>
            <w:r w:rsidRPr="00D95972">
              <w:rPr>
                <w:rFonts w:cs="Arial"/>
              </w:rPr>
              <w:t>Tdoc</w:t>
            </w:r>
          </w:p>
        </w:tc>
        <w:tc>
          <w:tcPr>
            <w:tcW w:w="4191" w:type="dxa"/>
            <w:gridSpan w:val="3"/>
            <w:tcBorders>
              <w:top w:val="single" w:sz="12" w:space="0" w:color="auto"/>
              <w:bottom w:val="single" w:sz="12" w:space="0" w:color="auto"/>
            </w:tcBorders>
            <w:shd w:val="clear" w:color="auto" w:fill="0000FF"/>
          </w:tcPr>
          <w:p w14:paraId="6F2F7ECF" w14:textId="77777777" w:rsidR="00965FE4" w:rsidRPr="00D95972" w:rsidRDefault="00965FE4" w:rsidP="00541F74">
            <w:pPr>
              <w:rPr>
                <w:rFonts w:cs="Arial"/>
              </w:rPr>
            </w:pPr>
            <w:r w:rsidRPr="00D95972">
              <w:rPr>
                <w:rFonts w:cs="Arial"/>
              </w:rPr>
              <w:t>Title</w:t>
            </w:r>
          </w:p>
        </w:tc>
        <w:tc>
          <w:tcPr>
            <w:tcW w:w="1767" w:type="dxa"/>
            <w:tcBorders>
              <w:top w:val="single" w:sz="12" w:space="0" w:color="auto"/>
              <w:bottom w:val="single" w:sz="12" w:space="0" w:color="auto"/>
            </w:tcBorders>
            <w:shd w:val="clear" w:color="auto" w:fill="0000FF"/>
          </w:tcPr>
          <w:p w14:paraId="0C20B0CE" w14:textId="77777777" w:rsidR="00965FE4" w:rsidRPr="00D95972" w:rsidRDefault="00965FE4" w:rsidP="00541F74">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14:paraId="5D2B8E00" w14:textId="77777777" w:rsidR="00965FE4" w:rsidRPr="00D95972" w:rsidRDefault="00965FE4" w:rsidP="00541F74">
            <w:pPr>
              <w:rPr>
                <w:rFonts w:cs="Arial"/>
              </w:rPr>
            </w:pPr>
            <w:r w:rsidRPr="00D95972">
              <w:rPr>
                <w:rFonts w:cs="Arial"/>
              </w:rPr>
              <w:t>To / CC</w:t>
            </w:r>
          </w:p>
        </w:tc>
        <w:tc>
          <w:tcPr>
            <w:tcW w:w="4565" w:type="dxa"/>
            <w:gridSpan w:val="2"/>
            <w:tcBorders>
              <w:top w:val="single" w:sz="12" w:space="0" w:color="auto"/>
              <w:bottom w:val="single" w:sz="12" w:space="0" w:color="auto"/>
              <w:right w:val="thinThickThinSmallGap" w:sz="24" w:space="0" w:color="auto"/>
            </w:tcBorders>
            <w:shd w:val="clear" w:color="auto" w:fill="0000FF"/>
          </w:tcPr>
          <w:p w14:paraId="6AF3748F" w14:textId="77777777" w:rsidR="00965FE4" w:rsidRPr="00D95972" w:rsidRDefault="00965FE4" w:rsidP="00541F74">
            <w:pPr>
              <w:rPr>
                <w:rFonts w:cs="Arial"/>
              </w:rPr>
            </w:pPr>
            <w:r w:rsidRPr="00D95972">
              <w:rPr>
                <w:rFonts w:cs="Arial"/>
              </w:rPr>
              <w:t>Result &amp; comments</w:t>
            </w:r>
          </w:p>
        </w:tc>
      </w:tr>
      <w:tr w:rsidR="00965FE4" w:rsidRPr="00D95972" w14:paraId="254C8B21" w14:textId="77777777" w:rsidTr="00541F74">
        <w:tc>
          <w:tcPr>
            <w:tcW w:w="976" w:type="dxa"/>
            <w:tcBorders>
              <w:left w:val="thinThickThinSmallGap" w:sz="24" w:space="0" w:color="auto"/>
              <w:bottom w:val="nil"/>
            </w:tcBorders>
            <w:shd w:val="clear" w:color="auto" w:fill="auto"/>
          </w:tcPr>
          <w:p w14:paraId="504626DE" w14:textId="77777777" w:rsidR="00965FE4" w:rsidRPr="00D95972" w:rsidRDefault="00965FE4" w:rsidP="00541F74">
            <w:pPr>
              <w:rPr>
                <w:rFonts w:cs="Arial"/>
                <w:lang w:val="en-US"/>
              </w:rPr>
            </w:pPr>
          </w:p>
        </w:tc>
        <w:tc>
          <w:tcPr>
            <w:tcW w:w="1317" w:type="dxa"/>
            <w:gridSpan w:val="2"/>
            <w:tcBorders>
              <w:bottom w:val="nil"/>
            </w:tcBorders>
            <w:shd w:val="clear" w:color="auto" w:fill="auto"/>
          </w:tcPr>
          <w:p w14:paraId="2E4DFF72" w14:textId="77777777" w:rsidR="00965FE4" w:rsidRPr="00D95972" w:rsidRDefault="00965FE4" w:rsidP="00541F74">
            <w:pPr>
              <w:rPr>
                <w:rFonts w:cs="Arial"/>
                <w:lang w:val="en-US"/>
              </w:rPr>
            </w:pPr>
          </w:p>
        </w:tc>
        <w:tc>
          <w:tcPr>
            <w:tcW w:w="1088" w:type="dxa"/>
            <w:tcBorders>
              <w:top w:val="single" w:sz="12" w:space="0" w:color="auto"/>
              <w:bottom w:val="single" w:sz="4" w:space="0" w:color="auto"/>
            </w:tcBorders>
            <w:shd w:val="clear" w:color="auto" w:fill="FFFF00"/>
          </w:tcPr>
          <w:p w14:paraId="014D885E" w14:textId="51756E2C" w:rsidR="00965FE4" w:rsidRDefault="00277D42" w:rsidP="00541F74">
            <w:hyperlink r:id="rId18" w:history="1">
              <w:r w:rsidR="00C625C7">
                <w:rPr>
                  <w:rStyle w:val="Hyperlink"/>
                </w:rPr>
                <w:t>C1-223309</w:t>
              </w:r>
            </w:hyperlink>
          </w:p>
        </w:tc>
        <w:tc>
          <w:tcPr>
            <w:tcW w:w="4191" w:type="dxa"/>
            <w:gridSpan w:val="3"/>
            <w:tcBorders>
              <w:top w:val="single" w:sz="12" w:space="0" w:color="auto"/>
              <w:bottom w:val="single" w:sz="4" w:space="0" w:color="auto"/>
            </w:tcBorders>
            <w:shd w:val="clear" w:color="auto" w:fill="FFFF00"/>
          </w:tcPr>
          <w:p w14:paraId="16752A5C" w14:textId="77777777" w:rsidR="00965FE4" w:rsidRDefault="00965FE4" w:rsidP="00541F74">
            <w:pPr>
              <w:rPr>
                <w:rFonts w:cs="Arial"/>
              </w:rPr>
            </w:pPr>
            <w:r>
              <w:rPr>
                <w:rFonts w:cs="Arial"/>
              </w:rPr>
              <w:t>EAP-5G change; Answer to S2-2109043</w:t>
            </w:r>
          </w:p>
        </w:tc>
        <w:tc>
          <w:tcPr>
            <w:tcW w:w="1767" w:type="dxa"/>
            <w:tcBorders>
              <w:top w:val="single" w:sz="12" w:space="0" w:color="auto"/>
              <w:bottom w:val="single" w:sz="4" w:space="0" w:color="auto"/>
            </w:tcBorders>
            <w:shd w:val="clear" w:color="auto" w:fill="FFFF00"/>
          </w:tcPr>
          <w:p w14:paraId="27E6C558" w14:textId="77777777" w:rsidR="00965FE4" w:rsidRDefault="00965FE4" w:rsidP="00541F74">
            <w:pPr>
              <w:rPr>
                <w:rFonts w:cs="Arial"/>
              </w:rPr>
            </w:pPr>
            <w:r>
              <w:rPr>
                <w:rFonts w:cs="Arial"/>
              </w:rPr>
              <w:t>Broadband Forum</w:t>
            </w:r>
          </w:p>
        </w:tc>
        <w:tc>
          <w:tcPr>
            <w:tcW w:w="826" w:type="dxa"/>
            <w:tcBorders>
              <w:top w:val="single" w:sz="12" w:space="0" w:color="auto"/>
              <w:bottom w:val="single" w:sz="4" w:space="0" w:color="auto"/>
            </w:tcBorders>
            <w:shd w:val="clear" w:color="auto" w:fill="FFFF00"/>
          </w:tcPr>
          <w:p w14:paraId="5B2D8F9B" w14:textId="77777777" w:rsidR="00965FE4" w:rsidRDefault="00965FE4" w:rsidP="00541F74">
            <w:pPr>
              <w:rPr>
                <w:rFonts w:cs="Arial"/>
                <w:color w:val="000000"/>
              </w:rPr>
            </w:pPr>
            <w:r>
              <w:rPr>
                <w:rFonts w:cs="Arial"/>
                <w:color w:val="000000"/>
              </w:rPr>
              <w:t>To</w:t>
            </w:r>
          </w:p>
        </w:tc>
        <w:tc>
          <w:tcPr>
            <w:tcW w:w="4565" w:type="dxa"/>
            <w:gridSpan w:val="2"/>
            <w:tcBorders>
              <w:top w:val="single" w:sz="12" w:space="0" w:color="auto"/>
              <w:bottom w:val="single" w:sz="4" w:space="0" w:color="auto"/>
              <w:right w:val="thinThickThinSmallGap" w:sz="24" w:space="0" w:color="auto"/>
            </w:tcBorders>
            <w:shd w:val="clear" w:color="auto" w:fill="FFFF00"/>
          </w:tcPr>
          <w:p w14:paraId="7DEB0C34" w14:textId="77777777" w:rsidR="00965FE4" w:rsidRDefault="00965FE4" w:rsidP="00541F74">
            <w:pPr>
              <w:rPr>
                <w:rFonts w:cs="Arial"/>
                <w:lang w:val="en-US"/>
              </w:rPr>
            </w:pPr>
            <w:r>
              <w:rPr>
                <w:rFonts w:cs="Arial"/>
                <w:lang w:val="en-US"/>
              </w:rPr>
              <w:t>Proposed Noted</w:t>
            </w:r>
          </w:p>
          <w:p w14:paraId="3D4015C9" w14:textId="77777777" w:rsidR="00965FE4" w:rsidRDefault="00965FE4" w:rsidP="00541F74">
            <w:pPr>
              <w:rPr>
                <w:rFonts w:cs="Arial"/>
                <w:lang w:val="en-US"/>
              </w:rPr>
            </w:pPr>
          </w:p>
          <w:p w14:paraId="5E909343" w14:textId="77777777" w:rsidR="00965FE4" w:rsidRDefault="00965FE4" w:rsidP="00541F74">
            <w:pPr>
              <w:rPr>
                <w:rFonts w:cs="Arial"/>
                <w:lang w:val="en-US"/>
              </w:rPr>
            </w:pPr>
            <w:r>
              <w:rPr>
                <w:rFonts w:cs="Arial"/>
                <w:lang w:val="en-US"/>
              </w:rPr>
              <w:t>Related CR in C1-223420</w:t>
            </w:r>
          </w:p>
          <w:p w14:paraId="6B6E69F9" w14:textId="77777777" w:rsidR="00965FE4" w:rsidRDefault="00965FE4" w:rsidP="00541F74">
            <w:pPr>
              <w:rPr>
                <w:rFonts w:cs="Arial"/>
                <w:lang w:val="en-US"/>
              </w:rPr>
            </w:pPr>
          </w:p>
          <w:p w14:paraId="05E4603C" w14:textId="77777777" w:rsidR="00965FE4" w:rsidRPr="00424C8C" w:rsidRDefault="00965FE4" w:rsidP="00541F74">
            <w:pPr>
              <w:rPr>
                <w:rFonts w:cs="Arial"/>
                <w:lang w:val="en-US"/>
              </w:rPr>
            </w:pPr>
            <w:r>
              <w:rPr>
                <w:rFonts w:cs="Arial"/>
                <w:lang w:val="en-US"/>
              </w:rPr>
              <w:lastRenderedPageBreak/>
              <w:t>Revision of C1-222512</w:t>
            </w:r>
          </w:p>
        </w:tc>
      </w:tr>
      <w:tr w:rsidR="00965FE4" w:rsidRPr="00D95972" w14:paraId="7ABD4BA0" w14:textId="77777777" w:rsidTr="00541F74">
        <w:tc>
          <w:tcPr>
            <w:tcW w:w="976" w:type="dxa"/>
            <w:tcBorders>
              <w:left w:val="thinThickThinSmallGap" w:sz="24" w:space="0" w:color="auto"/>
              <w:bottom w:val="nil"/>
            </w:tcBorders>
            <w:shd w:val="clear" w:color="auto" w:fill="auto"/>
          </w:tcPr>
          <w:p w14:paraId="048246B6" w14:textId="77777777" w:rsidR="00965FE4" w:rsidRPr="00D95972" w:rsidRDefault="00965FE4" w:rsidP="00541F74">
            <w:pPr>
              <w:rPr>
                <w:rFonts w:cs="Arial"/>
                <w:lang w:val="en-US"/>
              </w:rPr>
            </w:pPr>
          </w:p>
        </w:tc>
        <w:tc>
          <w:tcPr>
            <w:tcW w:w="1317" w:type="dxa"/>
            <w:gridSpan w:val="2"/>
            <w:tcBorders>
              <w:bottom w:val="nil"/>
            </w:tcBorders>
            <w:shd w:val="clear" w:color="auto" w:fill="auto"/>
          </w:tcPr>
          <w:p w14:paraId="14DF5FCE"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FFFF00"/>
          </w:tcPr>
          <w:p w14:paraId="586B1157" w14:textId="4C56F979" w:rsidR="00965FE4" w:rsidRDefault="00277D42" w:rsidP="00541F74">
            <w:hyperlink r:id="rId19" w:history="1">
              <w:r w:rsidR="00C625C7">
                <w:rPr>
                  <w:rStyle w:val="Hyperlink"/>
                </w:rPr>
                <w:t>C1-223310</w:t>
              </w:r>
            </w:hyperlink>
          </w:p>
        </w:tc>
        <w:tc>
          <w:tcPr>
            <w:tcW w:w="4191" w:type="dxa"/>
            <w:gridSpan w:val="3"/>
            <w:tcBorders>
              <w:top w:val="single" w:sz="4" w:space="0" w:color="auto"/>
              <w:bottom w:val="single" w:sz="4" w:space="0" w:color="auto"/>
            </w:tcBorders>
            <w:shd w:val="clear" w:color="auto" w:fill="FFFF00"/>
          </w:tcPr>
          <w:p w14:paraId="1E851697" w14:textId="77777777" w:rsidR="00965FE4" w:rsidRDefault="00965FE4" w:rsidP="00541F74">
            <w:pPr>
              <w:rPr>
                <w:rFonts w:cs="Arial"/>
              </w:rPr>
            </w:pPr>
            <w:r>
              <w:rPr>
                <w:rFonts w:cs="Arial"/>
              </w:rPr>
              <w:t>Reply LS on Slice list and priority information for cell reselection</w:t>
            </w:r>
          </w:p>
        </w:tc>
        <w:tc>
          <w:tcPr>
            <w:tcW w:w="1767" w:type="dxa"/>
            <w:tcBorders>
              <w:top w:val="single" w:sz="4" w:space="0" w:color="auto"/>
              <w:bottom w:val="single" w:sz="4" w:space="0" w:color="auto"/>
            </w:tcBorders>
            <w:shd w:val="clear" w:color="auto" w:fill="FFFF00"/>
          </w:tcPr>
          <w:p w14:paraId="72C06C7A" w14:textId="77777777" w:rsidR="00965FE4" w:rsidRDefault="00965FE4" w:rsidP="00541F74">
            <w:pPr>
              <w:rPr>
                <w:rFonts w:cs="Arial"/>
              </w:rPr>
            </w:pPr>
            <w:r>
              <w:rPr>
                <w:rFonts w:cs="Arial"/>
              </w:rPr>
              <w:t>RAN2</w:t>
            </w:r>
          </w:p>
        </w:tc>
        <w:tc>
          <w:tcPr>
            <w:tcW w:w="826" w:type="dxa"/>
            <w:tcBorders>
              <w:top w:val="single" w:sz="4" w:space="0" w:color="auto"/>
              <w:bottom w:val="single" w:sz="4" w:space="0" w:color="auto"/>
            </w:tcBorders>
            <w:shd w:val="clear" w:color="auto" w:fill="FFFF00"/>
          </w:tcPr>
          <w:p w14:paraId="5B0E8B6A" w14:textId="77777777" w:rsidR="00965FE4" w:rsidRDefault="00965FE4" w:rsidP="00541F74">
            <w:pPr>
              <w:rPr>
                <w:rFonts w:cs="Arial"/>
                <w:color w:val="000000"/>
              </w:rPr>
            </w:pPr>
            <w:r>
              <w:rPr>
                <w:rFonts w:cs="Arial"/>
                <w:color w:val="000000"/>
              </w:rPr>
              <w:t>To</w:t>
            </w:r>
          </w:p>
          <w:p w14:paraId="58074E87" w14:textId="77777777" w:rsidR="00965FE4" w:rsidRDefault="00965FE4" w:rsidP="00541F74">
            <w:pPr>
              <w:rPr>
                <w:rFonts w:cs="Arial"/>
                <w:color w:val="000000"/>
              </w:rPr>
            </w:pPr>
            <w:r>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5C75E6" w14:textId="77777777" w:rsidR="00965FE4" w:rsidRDefault="00965FE4" w:rsidP="00541F74">
            <w:pPr>
              <w:rPr>
                <w:rFonts w:cs="Arial"/>
                <w:lang w:val="en-US"/>
              </w:rPr>
            </w:pPr>
            <w:r>
              <w:rPr>
                <w:rFonts w:cs="Arial"/>
                <w:lang w:val="en-US"/>
              </w:rPr>
              <w:t>Proposed tbd</w:t>
            </w:r>
          </w:p>
          <w:p w14:paraId="1523BEC4" w14:textId="77777777" w:rsidR="00965FE4" w:rsidRDefault="00965FE4" w:rsidP="00541F74">
            <w:pPr>
              <w:rPr>
                <w:rFonts w:cs="Arial"/>
                <w:lang w:val="en-US"/>
              </w:rPr>
            </w:pPr>
          </w:p>
          <w:p w14:paraId="175A2040" w14:textId="77777777" w:rsidR="00965FE4" w:rsidRPr="00B95BD2" w:rsidRDefault="00965FE4" w:rsidP="00541F74">
            <w:pPr>
              <w:rPr>
                <w:rFonts w:cs="Arial"/>
              </w:rPr>
            </w:pPr>
            <w:r>
              <w:rPr>
                <w:rFonts w:cs="Arial"/>
                <w:lang w:val="en-US"/>
              </w:rPr>
              <w:t xml:space="preserve">Draft reply: </w:t>
            </w:r>
            <w:r w:rsidRPr="00B95BD2">
              <w:rPr>
                <w:rFonts w:cs="Arial"/>
                <w:lang w:val="en-US"/>
              </w:rPr>
              <w:t>C1-223542(To: SA), C1-223569(To: RAN2 and SA2) and C1-223614(To: RAN2)</w:t>
            </w:r>
            <w:r>
              <w:rPr>
                <w:rFonts w:cs="Arial"/>
                <w:lang w:val="en-US"/>
              </w:rPr>
              <w:t>, C1-223577</w:t>
            </w:r>
          </w:p>
          <w:p w14:paraId="7793EFD1" w14:textId="77777777" w:rsidR="00965FE4" w:rsidRDefault="00965FE4" w:rsidP="00541F74">
            <w:pPr>
              <w:rPr>
                <w:rFonts w:cs="Arial"/>
                <w:lang w:val="en-US"/>
              </w:rPr>
            </w:pPr>
          </w:p>
          <w:p w14:paraId="01642A74" w14:textId="77777777" w:rsidR="00965FE4" w:rsidRPr="00424C8C" w:rsidRDefault="00965FE4" w:rsidP="00541F74">
            <w:pPr>
              <w:rPr>
                <w:rFonts w:cs="Arial"/>
                <w:lang w:val="en-US"/>
              </w:rPr>
            </w:pPr>
            <w:r>
              <w:rPr>
                <w:rFonts w:cs="Arial"/>
                <w:lang w:val="en-US"/>
              </w:rPr>
              <w:t>Revision of C1-222517</w:t>
            </w:r>
          </w:p>
        </w:tc>
      </w:tr>
      <w:tr w:rsidR="00965FE4" w:rsidRPr="00D95972" w14:paraId="579B84A8" w14:textId="77777777" w:rsidTr="00541F74">
        <w:tc>
          <w:tcPr>
            <w:tcW w:w="976" w:type="dxa"/>
            <w:tcBorders>
              <w:left w:val="thinThickThinSmallGap" w:sz="24" w:space="0" w:color="auto"/>
              <w:bottom w:val="nil"/>
            </w:tcBorders>
            <w:shd w:val="clear" w:color="auto" w:fill="auto"/>
          </w:tcPr>
          <w:p w14:paraId="4B0B2EC3" w14:textId="77777777" w:rsidR="00965FE4" w:rsidRPr="00D95972" w:rsidRDefault="00965FE4" w:rsidP="00541F74">
            <w:pPr>
              <w:rPr>
                <w:rFonts w:cs="Arial"/>
                <w:lang w:val="en-US"/>
              </w:rPr>
            </w:pPr>
          </w:p>
        </w:tc>
        <w:tc>
          <w:tcPr>
            <w:tcW w:w="1317" w:type="dxa"/>
            <w:gridSpan w:val="2"/>
            <w:tcBorders>
              <w:bottom w:val="nil"/>
            </w:tcBorders>
            <w:shd w:val="clear" w:color="auto" w:fill="auto"/>
          </w:tcPr>
          <w:p w14:paraId="070DDAF7"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FFFF00"/>
          </w:tcPr>
          <w:p w14:paraId="3995ED54" w14:textId="59FE478C" w:rsidR="00965FE4" w:rsidRDefault="00277D42" w:rsidP="00541F74">
            <w:hyperlink r:id="rId20" w:history="1">
              <w:r w:rsidR="00C625C7">
                <w:rPr>
                  <w:rStyle w:val="Hyperlink"/>
                </w:rPr>
                <w:t>C1-223338</w:t>
              </w:r>
            </w:hyperlink>
          </w:p>
        </w:tc>
        <w:tc>
          <w:tcPr>
            <w:tcW w:w="4191" w:type="dxa"/>
            <w:gridSpan w:val="3"/>
            <w:tcBorders>
              <w:top w:val="single" w:sz="4" w:space="0" w:color="auto"/>
              <w:bottom w:val="single" w:sz="4" w:space="0" w:color="auto"/>
            </w:tcBorders>
            <w:shd w:val="clear" w:color="auto" w:fill="FFFF00"/>
          </w:tcPr>
          <w:p w14:paraId="47BE80D0" w14:textId="77777777" w:rsidR="00965FE4" w:rsidRDefault="00965FE4" w:rsidP="00541F74">
            <w:pPr>
              <w:rPr>
                <w:rFonts w:cs="Arial"/>
              </w:rPr>
            </w:pPr>
            <w:r>
              <w:rPr>
                <w:rFonts w:cs="Arial"/>
              </w:rPr>
              <w:t>Reply LS on Slice list and priority information for cell reselection</w:t>
            </w:r>
          </w:p>
        </w:tc>
        <w:tc>
          <w:tcPr>
            <w:tcW w:w="1767" w:type="dxa"/>
            <w:tcBorders>
              <w:top w:val="single" w:sz="4" w:space="0" w:color="auto"/>
              <w:bottom w:val="single" w:sz="4" w:space="0" w:color="auto"/>
            </w:tcBorders>
            <w:shd w:val="clear" w:color="auto" w:fill="FFFF00"/>
          </w:tcPr>
          <w:p w14:paraId="72608879" w14:textId="77777777" w:rsidR="00965FE4" w:rsidRDefault="00965FE4" w:rsidP="00541F74">
            <w:pPr>
              <w:rPr>
                <w:rFonts w:cs="Arial"/>
              </w:rPr>
            </w:pPr>
            <w:r>
              <w:rPr>
                <w:rFonts w:cs="Arial"/>
              </w:rPr>
              <w:t>SA2</w:t>
            </w:r>
          </w:p>
        </w:tc>
        <w:tc>
          <w:tcPr>
            <w:tcW w:w="826" w:type="dxa"/>
            <w:tcBorders>
              <w:top w:val="single" w:sz="4" w:space="0" w:color="auto"/>
              <w:bottom w:val="single" w:sz="4" w:space="0" w:color="auto"/>
            </w:tcBorders>
            <w:shd w:val="clear" w:color="auto" w:fill="FFFF00"/>
          </w:tcPr>
          <w:p w14:paraId="7C606CC9" w14:textId="77777777" w:rsidR="00965FE4" w:rsidRDefault="00965FE4" w:rsidP="00541F74">
            <w:pPr>
              <w:rPr>
                <w:rFonts w:cs="Arial"/>
                <w:color w:val="000000"/>
              </w:rPr>
            </w:pPr>
            <w:r>
              <w:rPr>
                <w:rFonts w:cs="Arial"/>
                <w:color w:val="000000"/>
              </w:rPr>
              <w:t>LS in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3A4B57" w14:textId="77777777" w:rsidR="00965FE4" w:rsidRDefault="00965FE4" w:rsidP="00541F74">
            <w:pPr>
              <w:rPr>
                <w:rFonts w:cs="Arial"/>
                <w:lang w:val="en-US"/>
              </w:rPr>
            </w:pPr>
            <w:r>
              <w:rPr>
                <w:rFonts w:cs="Arial"/>
                <w:lang w:val="en-US"/>
              </w:rPr>
              <w:t>Proposed tbd</w:t>
            </w:r>
          </w:p>
          <w:p w14:paraId="496906DF" w14:textId="77777777" w:rsidR="00965FE4" w:rsidRDefault="00965FE4" w:rsidP="00541F74">
            <w:pPr>
              <w:rPr>
                <w:rFonts w:cs="Arial"/>
                <w:lang w:val="en-US"/>
              </w:rPr>
            </w:pPr>
          </w:p>
          <w:p w14:paraId="5D3970AD" w14:textId="77777777" w:rsidR="00965FE4" w:rsidRDefault="00965FE4" w:rsidP="00541F74">
            <w:pPr>
              <w:rPr>
                <w:rFonts w:cs="Arial"/>
                <w:lang w:val="en-US"/>
              </w:rPr>
            </w:pPr>
            <w:r>
              <w:rPr>
                <w:rFonts w:cs="Arial"/>
                <w:lang w:val="en-US"/>
              </w:rPr>
              <w:t xml:space="preserve">Draft reply: </w:t>
            </w:r>
            <w:r w:rsidRPr="00B95BD2">
              <w:rPr>
                <w:rFonts w:cs="Arial"/>
                <w:lang w:val="en-US"/>
              </w:rPr>
              <w:t>C1-223542(To: SA), C1-223569(To: RAN2 and SA2) C1-223614(To: RAN2)</w:t>
            </w:r>
            <w:r>
              <w:rPr>
                <w:rFonts w:cs="Arial"/>
                <w:lang w:val="en-US"/>
              </w:rPr>
              <w:t>, C1-223577</w:t>
            </w:r>
          </w:p>
          <w:p w14:paraId="7FA48A9D" w14:textId="77777777" w:rsidR="00965FE4" w:rsidRDefault="00965FE4" w:rsidP="00541F74">
            <w:pPr>
              <w:rPr>
                <w:rFonts w:cs="Arial"/>
                <w:lang w:val="en-US"/>
              </w:rPr>
            </w:pPr>
          </w:p>
          <w:p w14:paraId="6666AD35" w14:textId="77777777" w:rsidR="00965FE4" w:rsidRPr="00BA18F6" w:rsidRDefault="00965FE4" w:rsidP="00541F74">
            <w:pPr>
              <w:rPr>
                <w:rFonts w:cs="Arial"/>
                <w:lang w:val="en-US"/>
              </w:rPr>
            </w:pPr>
            <w:r w:rsidRPr="00BA18F6">
              <w:rPr>
                <w:rFonts w:cs="Arial"/>
                <w:lang w:val="en-US"/>
              </w:rPr>
              <w:t>Disc C1-223531 (Nokia), C1-223568 (LG), C1-223524 (China Mobile);</w:t>
            </w:r>
          </w:p>
          <w:p w14:paraId="0C0FB3FB" w14:textId="77777777" w:rsidR="00965FE4" w:rsidRPr="00B95BD2" w:rsidRDefault="00965FE4" w:rsidP="00541F74">
            <w:pPr>
              <w:rPr>
                <w:rFonts w:cs="Arial"/>
              </w:rPr>
            </w:pPr>
          </w:p>
          <w:p w14:paraId="517862F9" w14:textId="77777777" w:rsidR="00965FE4" w:rsidRPr="00B95BD2" w:rsidRDefault="00965FE4" w:rsidP="00541F74">
            <w:pPr>
              <w:rPr>
                <w:rFonts w:cs="Arial"/>
              </w:rPr>
            </w:pPr>
          </w:p>
          <w:p w14:paraId="1279CC8B" w14:textId="77777777" w:rsidR="00965FE4" w:rsidRDefault="00965FE4" w:rsidP="00541F74">
            <w:pPr>
              <w:rPr>
                <w:rFonts w:cs="Arial"/>
                <w:lang w:val="en-US"/>
              </w:rPr>
            </w:pPr>
            <w:r>
              <w:rPr>
                <w:rFonts w:cs="Arial"/>
                <w:lang w:val="en-US"/>
              </w:rPr>
              <w:t xml:space="preserve">related crs in 17.1.2 and </w:t>
            </w:r>
            <w:r>
              <w:rPr>
                <w:rFonts w:cs="Arial"/>
                <w:sz w:val="21"/>
                <w:szCs w:val="21"/>
              </w:rPr>
              <w:t>(C1-223889, C1-223892, C1-223895, C1-223923, C1-223924, C1-223937). </w:t>
            </w:r>
          </w:p>
          <w:p w14:paraId="65A89B0E" w14:textId="77777777" w:rsidR="00965FE4" w:rsidRDefault="00965FE4" w:rsidP="00541F74">
            <w:pPr>
              <w:rPr>
                <w:rFonts w:cs="Arial"/>
                <w:lang w:val="en-US"/>
              </w:rPr>
            </w:pPr>
          </w:p>
          <w:p w14:paraId="10514886" w14:textId="77777777" w:rsidR="00965FE4" w:rsidRDefault="00965FE4" w:rsidP="00541F74">
            <w:pPr>
              <w:rPr>
                <w:rFonts w:cs="Arial"/>
                <w:lang w:val="en-US"/>
              </w:rPr>
            </w:pPr>
            <w:r>
              <w:rPr>
                <w:rFonts w:cs="Arial"/>
                <w:lang w:val="en-US"/>
              </w:rPr>
              <w:t>wid proposal in 3496</w:t>
            </w:r>
          </w:p>
          <w:p w14:paraId="1957E764" w14:textId="77777777" w:rsidR="00965FE4" w:rsidRDefault="00965FE4" w:rsidP="00541F74">
            <w:pPr>
              <w:rPr>
                <w:rFonts w:cs="Arial"/>
                <w:lang w:val="en-US"/>
              </w:rPr>
            </w:pPr>
          </w:p>
          <w:p w14:paraId="5C54AF55" w14:textId="77777777" w:rsidR="00965FE4" w:rsidRDefault="00965FE4" w:rsidP="00541F74">
            <w:pPr>
              <w:rPr>
                <w:rFonts w:cs="Arial"/>
                <w:lang w:val="en-US"/>
              </w:rPr>
            </w:pPr>
          </w:p>
          <w:p w14:paraId="37D73F13" w14:textId="77777777" w:rsidR="00965FE4" w:rsidRPr="00424C8C" w:rsidRDefault="00965FE4" w:rsidP="00541F74">
            <w:pPr>
              <w:rPr>
                <w:rFonts w:cs="Arial"/>
                <w:lang w:val="en-US"/>
              </w:rPr>
            </w:pPr>
          </w:p>
        </w:tc>
      </w:tr>
      <w:tr w:rsidR="00965FE4" w:rsidRPr="00D95972" w14:paraId="33115B5C" w14:textId="77777777" w:rsidTr="00541F74">
        <w:tc>
          <w:tcPr>
            <w:tcW w:w="976" w:type="dxa"/>
            <w:tcBorders>
              <w:left w:val="thinThickThinSmallGap" w:sz="24" w:space="0" w:color="auto"/>
              <w:bottom w:val="nil"/>
            </w:tcBorders>
            <w:shd w:val="clear" w:color="auto" w:fill="auto"/>
          </w:tcPr>
          <w:p w14:paraId="043D0930" w14:textId="77777777" w:rsidR="00965FE4" w:rsidRPr="00D95972" w:rsidRDefault="00965FE4" w:rsidP="00541F74">
            <w:pPr>
              <w:rPr>
                <w:rFonts w:cs="Arial"/>
                <w:lang w:val="en-US"/>
              </w:rPr>
            </w:pPr>
          </w:p>
        </w:tc>
        <w:tc>
          <w:tcPr>
            <w:tcW w:w="1317" w:type="dxa"/>
            <w:gridSpan w:val="2"/>
            <w:tcBorders>
              <w:bottom w:val="nil"/>
            </w:tcBorders>
            <w:shd w:val="clear" w:color="auto" w:fill="auto"/>
          </w:tcPr>
          <w:p w14:paraId="349615FC"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FFFF00"/>
          </w:tcPr>
          <w:p w14:paraId="7CD62A14" w14:textId="666DF69D" w:rsidR="00965FE4" w:rsidRDefault="00277D42" w:rsidP="00541F74">
            <w:hyperlink r:id="rId21" w:history="1">
              <w:r w:rsidR="00C625C7">
                <w:rPr>
                  <w:rStyle w:val="Hyperlink"/>
                </w:rPr>
                <w:t>C1-223311</w:t>
              </w:r>
            </w:hyperlink>
          </w:p>
        </w:tc>
        <w:tc>
          <w:tcPr>
            <w:tcW w:w="4191" w:type="dxa"/>
            <w:gridSpan w:val="3"/>
            <w:tcBorders>
              <w:top w:val="single" w:sz="4" w:space="0" w:color="auto"/>
              <w:bottom w:val="single" w:sz="4" w:space="0" w:color="auto"/>
            </w:tcBorders>
            <w:shd w:val="clear" w:color="auto" w:fill="FFFF00"/>
          </w:tcPr>
          <w:p w14:paraId="3F1930AF" w14:textId="77777777" w:rsidR="00965FE4" w:rsidRDefault="00965FE4" w:rsidP="00541F74">
            <w:pPr>
              <w:rPr>
                <w:rFonts w:cs="Arial"/>
              </w:rPr>
            </w:pPr>
            <w:r>
              <w:rPr>
                <w:rFonts w:cs="Arial"/>
              </w:rPr>
              <w:t>LS on RAN2 agreements on NR QoE</w:t>
            </w:r>
          </w:p>
        </w:tc>
        <w:tc>
          <w:tcPr>
            <w:tcW w:w="1767" w:type="dxa"/>
            <w:tcBorders>
              <w:top w:val="single" w:sz="4" w:space="0" w:color="auto"/>
              <w:bottom w:val="single" w:sz="4" w:space="0" w:color="auto"/>
            </w:tcBorders>
            <w:shd w:val="clear" w:color="auto" w:fill="FFFF00"/>
          </w:tcPr>
          <w:p w14:paraId="446D874F" w14:textId="77777777" w:rsidR="00965FE4" w:rsidRDefault="00965FE4" w:rsidP="00541F74">
            <w:pPr>
              <w:rPr>
                <w:rFonts w:cs="Arial"/>
              </w:rPr>
            </w:pPr>
            <w:r>
              <w:rPr>
                <w:rFonts w:cs="Arial"/>
              </w:rPr>
              <w:t>RAN2</w:t>
            </w:r>
          </w:p>
        </w:tc>
        <w:tc>
          <w:tcPr>
            <w:tcW w:w="826" w:type="dxa"/>
            <w:tcBorders>
              <w:top w:val="single" w:sz="4" w:space="0" w:color="auto"/>
              <w:bottom w:val="single" w:sz="4" w:space="0" w:color="auto"/>
            </w:tcBorders>
            <w:shd w:val="clear" w:color="auto" w:fill="FFFF00"/>
          </w:tcPr>
          <w:p w14:paraId="38ECC475" w14:textId="77777777" w:rsidR="00965FE4" w:rsidRDefault="00965FE4" w:rsidP="00541F74">
            <w:pPr>
              <w:rPr>
                <w:rFonts w:cs="Arial"/>
                <w:color w:val="000000"/>
              </w:rPr>
            </w:pPr>
            <w:r>
              <w:rPr>
                <w:rFonts w:cs="Arial"/>
                <w:color w:val="000000"/>
              </w:rPr>
              <w:t>To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397F6A" w14:textId="77777777" w:rsidR="00965FE4" w:rsidRDefault="00965FE4" w:rsidP="00541F74">
            <w:pPr>
              <w:rPr>
                <w:rFonts w:cs="Arial"/>
                <w:lang w:val="en-US"/>
              </w:rPr>
            </w:pPr>
            <w:r>
              <w:rPr>
                <w:rFonts w:cs="Arial"/>
                <w:lang w:val="en-US"/>
              </w:rPr>
              <w:t>Proposed tbd</w:t>
            </w:r>
          </w:p>
          <w:p w14:paraId="2ED9E737" w14:textId="77777777" w:rsidR="00965FE4" w:rsidRDefault="00965FE4" w:rsidP="00541F74">
            <w:pPr>
              <w:rPr>
                <w:rFonts w:cs="Arial"/>
                <w:lang w:val="en-US"/>
              </w:rPr>
            </w:pPr>
          </w:p>
          <w:p w14:paraId="7887FD6C" w14:textId="77777777" w:rsidR="00965FE4" w:rsidRDefault="00965FE4" w:rsidP="00541F74">
            <w:pPr>
              <w:rPr>
                <w:rFonts w:cs="Arial"/>
                <w:lang w:val="en-US"/>
              </w:rPr>
            </w:pPr>
            <w:r>
              <w:rPr>
                <w:rFonts w:cs="Arial"/>
                <w:lang w:val="en-US"/>
              </w:rPr>
              <w:t>Related CRs 3615, 3649, 3686, 3720</w:t>
            </w:r>
          </w:p>
          <w:p w14:paraId="14120D46" w14:textId="77777777" w:rsidR="00965FE4" w:rsidRDefault="00965FE4" w:rsidP="00541F74">
            <w:pPr>
              <w:rPr>
                <w:rFonts w:cs="Arial"/>
                <w:lang w:val="en-US"/>
              </w:rPr>
            </w:pPr>
            <w:r>
              <w:rPr>
                <w:rFonts w:cs="Arial"/>
                <w:lang w:val="en-US"/>
              </w:rPr>
              <w:t>Draft reply 3719</w:t>
            </w:r>
          </w:p>
          <w:p w14:paraId="139405C8" w14:textId="77777777" w:rsidR="00965FE4" w:rsidRDefault="00965FE4" w:rsidP="00541F74">
            <w:pPr>
              <w:rPr>
                <w:rFonts w:cs="Arial"/>
                <w:lang w:val="en-US"/>
              </w:rPr>
            </w:pPr>
          </w:p>
          <w:p w14:paraId="30AE8AD8" w14:textId="77777777" w:rsidR="00965FE4" w:rsidRPr="00424C8C" w:rsidRDefault="00965FE4" w:rsidP="00541F74">
            <w:pPr>
              <w:rPr>
                <w:rFonts w:cs="Arial"/>
                <w:lang w:val="en-US"/>
              </w:rPr>
            </w:pPr>
            <w:r>
              <w:rPr>
                <w:rFonts w:cs="Arial"/>
                <w:lang w:val="en-US"/>
              </w:rPr>
              <w:t>Revision of C1-222520</w:t>
            </w:r>
          </w:p>
        </w:tc>
      </w:tr>
      <w:tr w:rsidR="00965FE4" w:rsidRPr="00D95972" w14:paraId="611E5287" w14:textId="77777777" w:rsidTr="00541F74">
        <w:tc>
          <w:tcPr>
            <w:tcW w:w="976" w:type="dxa"/>
            <w:tcBorders>
              <w:left w:val="thinThickThinSmallGap" w:sz="24" w:space="0" w:color="auto"/>
              <w:bottom w:val="nil"/>
            </w:tcBorders>
            <w:shd w:val="clear" w:color="auto" w:fill="auto"/>
          </w:tcPr>
          <w:p w14:paraId="3BEA9890" w14:textId="77777777" w:rsidR="00965FE4" w:rsidRPr="00D95972" w:rsidRDefault="00965FE4" w:rsidP="00541F74">
            <w:pPr>
              <w:rPr>
                <w:rFonts w:cs="Arial"/>
                <w:lang w:val="en-US"/>
              </w:rPr>
            </w:pPr>
          </w:p>
        </w:tc>
        <w:tc>
          <w:tcPr>
            <w:tcW w:w="1317" w:type="dxa"/>
            <w:gridSpan w:val="2"/>
            <w:tcBorders>
              <w:bottom w:val="nil"/>
            </w:tcBorders>
            <w:shd w:val="clear" w:color="auto" w:fill="auto"/>
          </w:tcPr>
          <w:p w14:paraId="31EB925F"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FFFF00"/>
          </w:tcPr>
          <w:p w14:paraId="355B19FC" w14:textId="61F00567" w:rsidR="00965FE4" w:rsidRDefault="00277D42" w:rsidP="00541F74">
            <w:hyperlink r:id="rId22" w:history="1">
              <w:r w:rsidR="00C625C7">
                <w:rPr>
                  <w:rStyle w:val="Hyperlink"/>
                </w:rPr>
                <w:t>C1-223312</w:t>
              </w:r>
            </w:hyperlink>
          </w:p>
        </w:tc>
        <w:tc>
          <w:tcPr>
            <w:tcW w:w="4191" w:type="dxa"/>
            <w:gridSpan w:val="3"/>
            <w:tcBorders>
              <w:top w:val="single" w:sz="4" w:space="0" w:color="auto"/>
              <w:bottom w:val="single" w:sz="4" w:space="0" w:color="auto"/>
            </w:tcBorders>
            <w:shd w:val="clear" w:color="auto" w:fill="FFFF00"/>
          </w:tcPr>
          <w:p w14:paraId="0300995D" w14:textId="77777777" w:rsidR="00965FE4" w:rsidRDefault="00965FE4" w:rsidP="00541F74">
            <w:pPr>
              <w:rPr>
                <w:rFonts w:cs="Arial"/>
              </w:rPr>
            </w:pPr>
            <w:r>
              <w:rPr>
                <w:rFonts w:cs="Arial"/>
              </w:rPr>
              <w:t>LS on UE capabilities for NR QoE</w:t>
            </w:r>
          </w:p>
        </w:tc>
        <w:tc>
          <w:tcPr>
            <w:tcW w:w="1767" w:type="dxa"/>
            <w:tcBorders>
              <w:top w:val="single" w:sz="4" w:space="0" w:color="auto"/>
              <w:bottom w:val="single" w:sz="4" w:space="0" w:color="auto"/>
            </w:tcBorders>
            <w:shd w:val="clear" w:color="auto" w:fill="FFFF00"/>
          </w:tcPr>
          <w:p w14:paraId="49083CD5" w14:textId="77777777" w:rsidR="00965FE4" w:rsidRDefault="00965FE4" w:rsidP="00541F74">
            <w:pPr>
              <w:rPr>
                <w:rFonts w:cs="Arial"/>
              </w:rPr>
            </w:pPr>
            <w:r>
              <w:rPr>
                <w:rFonts w:cs="Arial"/>
              </w:rPr>
              <w:t>RAN2</w:t>
            </w:r>
          </w:p>
        </w:tc>
        <w:tc>
          <w:tcPr>
            <w:tcW w:w="826" w:type="dxa"/>
            <w:tcBorders>
              <w:top w:val="single" w:sz="4" w:space="0" w:color="auto"/>
              <w:bottom w:val="single" w:sz="4" w:space="0" w:color="auto"/>
            </w:tcBorders>
            <w:shd w:val="clear" w:color="auto" w:fill="FFFF00"/>
          </w:tcPr>
          <w:p w14:paraId="5C128C20" w14:textId="77777777" w:rsidR="00965FE4" w:rsidRDefault="00965FE4" w:rsidP="00541F74">
            <w:pPr>
              <w:rPr>
                <w:rFonts w:cs="Arial"/>
                <w:color w:val="000000"/>
              </w:rPr>
            </w:pPr>
            <w:r>
              <w:rPr>
                <w:rFonts w:cs="Arial"/>
                <w:color w:val="000000"/>
              </w:rPr>
              <w:t>To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9682D0" w14:textId="77777777" w:rsidR="00965FE4" w:rsidRDefault="00965FE4" w:rsidP="00541F74">
            <w:pPr>
              <w:rPr>
                <w:rFonts w:cs="Arial"/>
                <w:lang w:val="en-US"/>
              </w:rPr>
            </w:pPr>
            <w:r>
              <w:rPr>
                <w:rFonts w:cs="Arial"/>
                <w:lang w:val="en-US"/>
              </w:rPr>
              <w:t>Proposed tbd</w:t>
            </w:r>
          </w:p>
          <w:p w14:paraId="7F254192" w14:textId="77777777" w:rsidR="00965FE4" w:rsidRDefault="00965FE4" w:rsidP="00541F74">
            <w:pPr>
              <w:rPr>
                <w:rFonts w:cs="Arial"/>
                <w:lang w:val="en-US"/>
              </w:rPr>
            </w:pPr>
          </w:p>
          <w:p w14:paraId="53518057" w14:textId="77777777" w:rsidR="00965FE4" w:rsidRDefault="00965FE4" w:rsidP="00541F74">
            <w:pPr>
              <w:rPr>
                <w:rFonts w:cs="Arial"/>
                <w:lang w:val="en-US"/>
              </w:rPr>
            </w:pPr>
            <w:r>
              <w:rPr>
                <w:rFonts w:cs="Arial"/>
                <w:lang w:val="en-US"/>
              </w:rPr>
              <w:t>Draft reply in 3652</w:t>
            </w:r>
          </w:p>
          <w:p w14:paraId="78B55EA5" w14:textId="77777777" w:rsidR="00965FE4" w:rsidRDefault="00965FE4" w:rsidP="00541F74">
            <w:pPr>
              <w:rPr>
                <w:rFonts w:cs="Arial"/>
                <w:lang w:val="en-US"/>
              </w:rPr>
            </w:pPr>
          </w:p>
          <w:p w14:paraId="60FCE65C" w14:textId="77777777" w:rsidR="00965FE4" w:rsidRPr="00424C8C" w:rsidRDefault="00965FE4" w:rsidP="00541F74">
            <w:pPr>
              <w:rPr>
                <w:rFonts w:cs="Arial"/>
                <w:lang w:val="en-US"/>
              </w:rPr>
            </w:pPr>
            <w:r>
              <w:rPr>
                <w:rFonts w:cs="Arial"/>
                <w:lang w:val="en-US"/>
              </w:rPr>
              <w:t>Revision of C1-222521</w:t>
            </w:r>
          </w:p>
        </w:tc>
      </w:tr>
      <w:tr w:rsidR="00965FE4" w:rsidRPr="00D95972" w14:paraId="5AD0D205" w14:textId="77777777" w:rsidTr="00541F74">
        <w:tc>
          <w:tcPr>
            <w:tcW w:w="976" w:type="dxa"/>
            <w:tcBorders>
              <w:left w:val="thinThickThinSmallGap" w:sz="24" w:space="0" w:color="auto"/>
              <w:bottom w:val="nil"/>
            </w:tcBorders>
            <w:shd w:val="clear" w:color="auto" w:fill="auto"/>
          </w:tcPr>
          <w:p w14:paraId="6350EF97" w14:textId="77777777" w:rsidR="00965FE4" w:rsidRPr="00D95972" w:rsidRDefault="00965FE4" w:rsidP="00541F74">
            <w:pPr>
              <w:rPr>
                <w:rFonts w:cs="Arial"/>
                <w:lang w:val="en-US"/>
              </w:rPr>
            </w:pPr>
          </w:p>
        </w:tc>
        <w:tc>
          <w:tcPr>
            <w:tcW w:w="1317" w:type="dxa"/>
            <w:gridSpan w:val="2"/>
            <w:tcBorders>
              <w:bottom w:val="nil"/>
            </w:tcBorders>
            <w:shd w:val="clear" w:color="auto" w:fill="auto"/>
          </w:tcPr>
          <w:p w14:paraId="330458EF"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FFFF00"/>
          </w:tcPr>
          <w:p w14:paraId="48D4A3F0" w14:textId="3FD04A5C" w:rsidR="00965FE4" w:rsidRDefault="00277D42" w:rsidP="00541F74">
            <w:hyperlink r:id="rId23" w:history="1">
              <w:r w:rsidR="00C625C7">
                <w:rPr>
                  <w:rStyle w:val="Hyperlink"/>
                </w:rPr>
                <w:t>C1-223313</w:t>
              </w:r>
            </w:hyperlink>
          </w:p>
        </w:tc>
        <w:tc>
          <w:tcPr>
            <w:tcW w:w="4191" w:type="dxa"/>
            <w:gridSpan w:val="3"/>
            <w:tcBorders>
              <w:top w:val="single" w:sz="4" w:space="0" w:color="auto"/>
              <w:bottom w:val="single" w:sz="4" w:space="0" w:color="auto"/>
            </w:tcBorders>
            <w:shd w:val="clear" w:color="auto" w:fill="FFFF00"/>
          </w:tcPr>
          <w:p w14:paraId="20A2033C" w14:textId="77777777" w:rsidR="00965FE4" w:rsidRDefault="00965FE4" w:rsidP="00541F74">
            <w:pPr>
              <w:rPr>
                <w:rFonts w:cs="Arial"/>
              </w:rPr>
            </w:pPr>
            <w:r>
              <w:rPr>
                <w:rFonts w:cs="Arial"/>
              </w:rPr>
              <w:t>LS on EPS fallback enhancements</w:t>
            </w:r>
          </w:p>
        </w:tc>
        <w:tc>
          <w:tcPr>
            <w:tcW w:w="1767" w:type="dxa"/>
            <w:tcBorders>
              <w:top w:val="single" w:sz="4" w:space="0" w:color="auto"/>
              <w:bottom w:val="single" w:sz="4" w:space="0" w:color="auto"/>
            </w:tcBorders>
            <w:shd w:val="clear" w:color="auto" w:fill="FFFF00"/>
          </w:tcPr>
          <w:p w14:paraId="0262CE7F" w14:textId="77777777" w:rsidR="00965FE4" w:rsidRDefault="00965FE4" w:rsidP="00541F74">
            <w:pPr>
              <w:rPr>
                <w:rFonts w:cs="Arial"/>
              </w:rPr>
            </w:pPr>
            <w:r>
              <w:rPr>
                <w:rFonts w:cs="Arial"/>
              </w:rPr>
              <w:t>RAN2</w:t>
            </w:r>
          </w:p>
        </w:tc>
        <w:tc>
          <w:tcPr>
            <w:tcW w:w="826" w:type="dxa"/>
            <w:tcBorders>
              <w:top w:val="single" w:sz="4" w:space="0" w:color="auto"/>
              <w:bottom w:val="single" w:sz="4" w:space="0" w:color="auto"/>
            </w:tcBorders>
            <w:shd w:val="clear" w:color="auto" w:fill="FFFF00"/>
          </w:tcPr>
          <w:p w14:paraId="23988C5F" w14:textId="77777777" w:rsidR="00965FE4" w:rsidRDefault="00965FE4" w:rsidP="00541F74">
            <w:pPr>
              <w:rPr>
                <w:rFonts w:cs="Arial"/>
                <w:color w:val="000000"/>
              </w:rPr>
            </w:pPr>
            <w:r>
              <w:rPr>
                <w:rFonts w:cs="Arial"/>
                <w:color w:val="000000"/>
              </w:rPr>
              <w:t>To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4DCEC3" w14:textId="77777777" w:rsidR="00965FE4" w:rsidRDefault="00965FE4" w:rsidP="00541F74">
            <w:pPr>
              <w:rPr>
                <w:rFonts w:cs="Arial"/>
                <w:lang w:val="en-US"/>
              </w:rPr>
            </w:pPr>
            <w:r>
              <w:rPr>
                <w:rFonts w:cs="Arial"/>
                <w:lang w:val="en-US"/>
              </w:rPr>
              <w:t>Proposed tbd</w:t>
            </w:r>
          </w:p>
          <w:p w14:paraId="7A01ECCC" w14:textId="77777777" w:rsidR="00965FE4" w:rsidRDefault="00965FE4" w:rsidP="00541F74">
            <w:pPr>
              <w:rPr>
                <w:rFonts w:cs="Arial"/>
                <w:lang w:val="en-US"/>
              </w:rPr>
            </w:pPr>
            <w:r>
              <w:rPr>
                <w:rFonts w:cs="Arial"/>
                <w:lang w:val="en-US"/>
              </w:rPr>
              <w:t>Draft reply in 3535</w:t>
            </w:r>
          </w:p>
          <w:p w14:paraId="36E645C5" w14:textId="77777777" w:rsidR="00965FE4" w:rsidRDefault="00965FE4" w:rsidP="00541F74">
            <w:pPr>
              <w:rPr>
                <w:rFonts w:cs="Arial"/>
                <w:lang w:val="en-US"/>
              </w:rPr>
            </w:pPr>
          </w:p>
          <w:p w14:paraId="3B0F738E" w14:textId="77777777" w:rsidR="00965FE4" w:rsidRPr="00424C8C" w:rsidRDefault="00965FE4" w:rsidP="00541F74">
            <w:pPr>
              <w:rPr>
                <w:rFonts w:cs="Arial"/>
                <w:lang w:val="en-US"/>
              </w:rPr>
            </w:pPr>
            <w:r>
              <w:rPr>
                <w:rFonts w:cs="Arial"/>
                <w:lang w:val="en-US"/>
              </w:rPr>
              <w:t>Revision of C1-222522</w:t>
            </w:r>
          </w:p>
        </w:tc>
      </w:tr>
      <w:tr w:rsidR="00965FE4" w:rsidRPr="00D95972" w14:paraId="32A8A6FB" w14:textId="77777777" w:rsidTr="00541F74">
        <w:tc>
          <w:tcPr>
            <w:tcW w:w="976" w:type="dxa"/>
            <w:tcBorders>
              <w:left w:val="thinThickThinSmallGap" w:sz="24" w:space="0" w:color="auto"/>
              <w:bottom w:val="nil"/>
            </w:tcBorders>
            <w:shd w:val="clear" w:color="auto" w:fill="auto"/>
          </w:tcPr>
          <w:p w14:paraId="1815F5F1" w14:textId="77777777" w:rsidR="00965FE4" w:rsidRPr="00D95972" w:rsidRDefault="00965FE4" w:rsidP="00541F74">
            <w:pPr>
              <w:rPr>
                <w:rFonts w:cs="Arial"/>
                <w:lang w:val="en-US"/>
              </w:rPr>
            </w:pPr>
          </w:p>
        </w:tc>
        <w:tc>
          <w:tcPr>
            <w:tcW w:w="1317" w:type="dxa"/>
            <w:gridSpan w:val="2"/>
            <w:tcBorders>
              <w:bottom w:val="nil"/>
            </w:tcBorders>
            <w:shd w:val="clear" w:color="auto" w:fill="auto"/>
          </w:tcPr>
          <w:p w14:paraId="1D88D626"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FFFF00"/>
          </w:tcPr>
          <w:p w14:paraId="258C411B" w14:textId="05A65818" w:rsidR="00965FE4" w:rsidRDefault="00277D42" w:rsidP="00541F74">
            <w:hyperlink r:id="rId24" w:history="1">
              <w:r w:rsidR="00C625C7">
                <w:rPr>
                  <w:rStyle w:val="Hyperlink"/>
                </w:rPr>
                <w:t>C1-223336</w:t>
              </w:r>
            </w:hyperlink>
          </w:p>
        </w:tc>
        <w:tc>
          <w:tcPr>
            <w:tcW w:w="4191" w:type="dxa"/>
            <w:gridSpan w:val="3"/>
            <w:tcBorders>
              <w:top w:val="single" w:sz="4" w:space="0" w:color="auto"/>
              <w:bottom w:val="single" w:sz="4" w:space="0" w:color="auto"/>
            </w:tcBorders>
            <w:shd w:val="clear" w:color="auto" w:fill="FFFF00"/>
          </w:tcPr>
          <w:p w14:paraId="10AA5F5C" w14:textId="77777777" w:rsidR="00965FE4" w:rsidRDefault="00965FE4" w:rsidP="00541F74">
            <w:pPr>
              <w:rPr>
                <w:rFonts w:cs="Arial"/>
              </w:rPr>
            </w:pPr>
            <w:r>
              <w:rPr>
                <w:rFonts w:cs="Arial"/>
              </w:rPr>
              <w:t>Reply LS on EPS fallback enhancements</w:t>
            </w:r>
          </w:p>
        </w:tc>
        <w:tc>
          <w:tcPr>
            <w:tcW w:w="1767" w:type="dxa"/>
            <w:tcBorders>
              <w:top w:val="single" w:sz="4" w:space="0" w:color="auto"/>
              <w:bottom w:val="single" w:sz="4" w:space="0" w:color="auto"/>
            </w:tcBorders>
            <w:shd w:val="clear" w:color="auto" w:fill="FFFF00"/>
          </w:tcPr>
          <w:p w14:paraId="731908E3" w14:textId="77777777" w:rsidR="00965FE4" w:rsidRDefault="00965FE4" w:rsidP="00541F74">
            <w:pPr>
              <w:rPr>
                <w:rFonts w:cs="Arial"/>
              </w:rPr>
            </w:pPr>
            <w:r>
              <w:rPr>
                <w:rFonts w:cs="Arial"/>
              </w:rPr>
              <w:t>SA2</w:t>
            </w:r>
          </w:p>
        </w:tc>
        <w:tc>
          <w:tcPr>
            <w:tcW w:w="826" w:type="dxa"/>
            <w:tcBorders>
              <w:top w:val="single" w:sz="4" w:space="0" w:color="auto"/>
              <w:bottom w:val="single" w:sz="4" w:space="0" w:color="auto"/>
            </w:tcBorders>
            <w:shd w:val="clear" w:color="auto" w:fill="FFFF00"/>
          </w:tcPr>
          <w:p w14:paraId="2276DCB6" w14:textId="77777777" w:rsidR="00965FE4" w:rsidRDefault="00965FE4" w:rsidP="00541F74">
            <w:pPr>
              <w:rPr>
                <w:rFonts w:cs="Arial"/>
                <w:color w:val="000000"/>
              </w:rPr>
            </w:pPr>
            <w:r>
              <w:rPr>
                <w:rFonts w:cs="Arial"/>
                <w:color w:val="000000"/>
              </w:rPr>
              <w:t>To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FDE97D" w14:textId="77777777" w:rsidR="00965FE4" w:rsidRDefault="00965FE4" w:rsidP="00541F74">
            <w:pPr>
              <w:rPr>
                <w:rFonts w:cs="Arial"/>
                <w:lang w:val="en-US"/>
              </w:rPr>
            </w:pPr>
            <w:r>
              <w:rPr>
                <w:rFonts w:cs="Arial"/>
                <w:lang w:val="en-US"/>
              </w:rPr>
              <w:t>Proposed tbd</w:t>
            </w:r>
          </w:p>
          <w:p w14:paraId="5BF3432A" w14:textId="77777777" w:rsidR="00965FE4" w:rsidRDefault="00965FE4" w:rsidP="00541F74">
            <w:pPr>
              <w:rPr>
                <w:rFonts w:cs="Arial"/>
                <w:lang w:val="en-US"/>
              </w:rPr>
            </w:pPr>
            <w:r>
              <w:rPr>
                <w:rFonts w:cs="Arial"/>
                <w:lang w:val="en-US"/>
              </w:rPr>
              <w:t>Draft reply in 3535</w:t>
            </w:r>
          </w:p>
          <w:p w14:paraId="1E648B89" w14:textId="77777777" w:rsidR="00965FE4" w:rsidRDefault="00965FE4" w:rsidP="00541F74">
            <w:pPr>
              <w:rPr>
                <w:rFonts w:cs="Arial"/>
                <w:lang w:val="en-US"/>
              </w:rPr>
            </w:pPr>
          </w:p>
          <w:p w14:paraId="1249C21E" w14:textId="77777777" w:rsidR="00965FE4" w:rsidRPr="00424C8C" w:rsidRDefault="00965FE4" w:rsidP="00541F74">
            <w:pPr>
              <w:rPr>
                <w:rFonts w:cs="Arial"/>
                <w:lang w:val="en-US"/>
              </w:rPr>
            </w:pPr>
          </w:p>
        </w:tc>
      </w:tr>
      <w:tr w:rsidR="00965FE4" w:rsidRPr="00D95972" w14:paraId="32002CC6" w14:textId="77777777" w:rsidTr="00541F74">
        <w:tc>
          <w:tcPr>
            <w:tcW w:w="976" w:type="dxa"/>
            <w:tcBorders>
              <w:left w:val="thinThickThinSmallGap" w:sz="24" w:space="0" w:color="auto"/>
              <w:bottom w:val="nil"/>
            </w:tcBorders>
            <w:shd w:val="clear" w:color="auto" w:fill="auto"/>
          </w:tcPr>
          <w:p w14:paraId="0B1AB9DD" w14:textId="77777777" w:rsidR="00965FE4" w:rsidRPr="00D95972" w:rsidRDefault="00965FE4" w:rsidP="00541F74">
            <w:pPr>
              <w:rPr>
                <w:rFonts w:cs="Arial"/>
                <w:lang w:val="en-US"/>
              </w:rPr>
            </w:pPr>
          </w:p>
        </w:tc>
        <w:tc>
          <w:tcPr>
            <w:tcW w:w="1317" w:type="dxa"/>
            <w:gridSpan w:val="2"/>
            <w:tcBorders>
              <w:bottom w:val="nil"/>
            </w:tcBorders>
            <w:shd w:val="clear" w:color="auto" w:fill="auto"/>
          </w:tcPr>
          <w:p w14:paraId="1B58FC20"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FFFF00"/>
          </w:tcPr>
          <w:p w14:paraId="3FCD0AE0" w14:textId="77E63C1C" w:rsidR="00965FE4" w:rsidRDefault="00277D42" w:rsidP="00541F74">
            <w:hyperlink r:id="rId25" w:history="1">
              <w:r w:rsidR="00C625C7">
                <w:rPr>
                  <w:rStyle w:val="Hyperlink"/>
                </w:rPr>
                <w:t>C1-223314</w:t>
              </w:r>
            </w:hyperlink>
          </w:p>
        </w:tc>
        <w:tc>
          <w:tcPr>
            <w:tcW w:w="4191" w:type="dxa"/>
            <w:gridSpan w:val="3"/>
            <w:tcBorders>
              <w:top w:val="single" w:sz="4" w:space="0" w:color="auto"/>
              <w:bottom w:val="single" w:sz="4" w:space="0" w:color="auto"/>
            </w:tcBorders>
            <w:shd w:val="clear" w:color="auto" w:fill="FFFF00"/>
          </w:tcPr>
          <w:p w14:paraId="38271682" w14:textId="77777777" w:rsidR="00965FE4" w:rsidRDefault="00965FE4" w:rsidP="00541F74">
            <w:pPr>
              <w:rPr>
                <w:rFonts w:cs="Arial"/>
              </w:rPr>
            </w:pPr>
            <w:r>
              <w:rPr>
                <w:rFonts w:cs="Arial"/>
              </w:rPr>
              <w:t>LS out on PEI and UE Subgrouping</w:t>
            </w:r>
          </w:p>
        </w:tc>
        <w:tc>
          <w:tcPr>
            <w:tcW w:w="1767" w:type="dxa"/>
            <w:tcBorders>
              <w:top w:val="single" w:sz="4" w:space="0" w:color="auto"/>
              <w:bottom w:val="single" w:sz="4" w:space="0" w:color="auto"/>
            </w:tcBorders>
            <w:shd w:val="clear" w:color="auto" w:fill="FFFF00"/>
          </w:tcPr>
          <w:p w14:paraId="4E97389E" w14:textId="77777777" w:rsidR="00965FE4" w:rsidRDefault="00965FE4" w:rsidP="00541F74">
            <w:pPr>
              <w:rPr>
                <w:rFonts w:cs="Arial"/>
              </w:rPr>
            </w:pPr>
            <w:r>
              <w:rPr>
                <w:rFonts w:cs="Arial"/>
              </w:rPr>
              <w:t>RAN2</w:t>
            </w:r>
          </w:p>
        </w:tc>
        <w:tc>
          <w:tcPr>
            <w:tcW w:w="826" w:type="dxa"/>
            <w:tcBorders>
              <w:top w:val="single" w:sz="4" w:space="0" w:color="auto"/>
              <w:bottom w:val="single" w:sz="4" w:space="0" w:color="auto"/>
            </w:tcBorders>
            <w:shd w:val="clear" w:color="auto" w:fill="FFFF00"/>
          </w:tcPr>
          <w:p w14:paraId="1A63D281" w14:textId="77777777" w:rsidR="00965FE4" w:rsidRDefault="00965FE4" w:rsidP="00541F74">
            <w:pPr>
              <w:rPr>
                <w:rFonts w:cs="Arial"/>
                <w:color w:val="000000"/>
              </w:rPr>
            </w:pPr>
            <w:r>
              <w:rPr>
                <w:rFonts w:cs="Arial"/>
                <w:color w:val="000000"/>
              </w:rPr>
              <w:t xml:space="preserve">Cc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8F4ED2" w14:textId="77777777" w:rsidR="00965FE4" w:rsidRDefault="00965FE4" w:rsidP="00541F74">
            <w:pPr>
              <w:rPr>
                <w:rFonts w:cs="Arial"/>
                <w:lang w:val="en-US"/>
              </w:rPr>
            </w:pPr>
            <w:r>
              <w:rPr>
                <w:rFonts w:cs="Arial"/>
                <w:lang w:val="en-US"/>
              </w:rPr>
              <w:t>Proposed Noted</w:t>
            </w:r>
          </w:p>
          <w:p w14:paraId="4ECF8B5B" w14:textId="77777777" w:rsidR="00965FE4" w:rsidRDefault="00965FE4" w:rsidP="00541F74">
            <w:pPr>
              <w:rPr>
                <w:rFonts w:cs="Arial"/>
                <w:lang w:val="en-US"/>
              </w:rPr>
            </w:pPr>
          </w:p>
          <w:p w14:paraId="0B21FD54" w14:textId="77777777" w:rsidR="00965FE4" w:rsidRPr="00424C8C" w:rsidRDefault="00965FE4" w:rsidP="00541F74">
            <w:pPr>
              <w:rPr>
                <w:rFonts w:cs="Arial"/>
                <w:lang w:val="en-US"/>
              </w:rPr>
            </w:pPr>
            <w:r>
              <w:rPr>
                <w:rFonts w:cs="Arial"/>
                <w:lang w:val="en-US"/>
              </w:rPr>
              <w:t>Revision of C1-222523</w:t>
            </w:r>
          </w:p>
        </w:tc>
      </w:tr>
      <w:tr w:rsidR="00965FE4" w:rsidRPr="00D95972" w14:paraId="0C6BC704" w14:textId="77777777" w:rsidTr="00541F74">
        <w:tc>
          <w:tcPr>
            <w:tcW w:w="976" w:type="dxa"/>
            <w:tcBorders>
              <w:left w:val="thinThickThinSmallGap" w:sz="24" w:space="0" w:color="auto"/>
              <w:bottom w:val="nil"/>
            </w:tcBorders>
            <w:shd w:val="clear" w:color="auto" w:fill="auto"/>
          </w:tcPr>
          <w:p w14:paraId="4BC276AE" w14:textId="77777777" w:rsidR="00965FE4" w:rsidRPr="00D95972" w:rsidRDefault="00965FE4" w:rsidP="00541F74">
            <w:pPr>
              <w:rPr>
                <w:rFonts w:cs="Arial"/>
                <w:lang w:val="en-US"/>
              </w:rPr>
            </w:pPr>
          </w:p>
        </w:tc>
        <w:tc>
          <w:tcPr>
            <w:tcW w:w="1317" w:type="dxa"/>
            <w:gridSpan w:val="2"/>
            <w:tcBorders>
              <w:bottom w:val="nil"/>
            </w:tcBorders>
            <w:shd w:val="clear" w:color="auto" w:fill="auto"/>
          </w:tcPr>
          <w:p w14:paraId="7E4FC760"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FFFF00"/>
          </w:tcPr>
          <w:p w14:paraId="55A0A9BB" w14:textId="19FDE4C0" w:rsidR="00965FE4" w:rsidRDefault="00277D42" w:rsidP="00541F74">
            <w:hyperlink r:id="rId26" w:history="1">
              <w:r w:rsidR="00C625C7">
                <w:rPr>
                  <w:rStyle w:val="Hyperlink"/>
                </w:rPr>
                <w:t>C1-223315</w:t>
              </w:r>
            </w:hyperlink>
          </w:p>
        </w:tc>
        <w:tc>
          <w:tcPr>
            <w:tcW w:w="4191" w:type="dxa"/>
            <w:gridSpan w:val="3"/>
            <w:tcBorders>
              <w:top w:val="single" w:sz="4" w:space="0" w:color="auto"/>
              <w:bottom w:val="single" w:sz="4" w:space="0" w:color="auto"/>
            </w:tcBorders>
            <w:shd w:val="clear" w:color="auto" w:fill="FFFF00"/>
          </w:tcPr>
          <w:p w14:paraId="0F9C4E84" w14:textId="77777777" w:rsidR="00965FE4" w:rsidRDefault="00965FE4" w:rsidP="00541F74">
            <w:pPr>
              <w:rPr>
                <w:rFonts w:cs="Arial"/>
              </w:rPr>
            </w:pPr>
            <w:r>
              <w:rPr>
                <w:rFonts w:cs="Arial"/>
              </w:rPr>
              <w:t>LS to CT1 on Small data transmission</w:t>
            </w:r>
          </w:p>
        </w:tc>
        <w:tc>
          <w:tcPr>
            <w:tcW w:w="1767" w:type="dxa"/>
            <w:tcBorders>
              <w:top w:val="single" w:sz="4" w:space="0" w:color="auto"/>
              <w:bottom w:val="single" w:sz="4" w:space="0" w:color="auto"/>
            </w:tcBorders>
            <w:shd w:val="clear" w:color="auto" w:fill="FFFF00"/>
          </w:tcPr>
          <w:p w14:paraId="7A7CE0C9" w14:textId="77777777" w:rsidR="00965FE4" w:rsidRDefault="00965FE4" w:rsidP="00541F74">
            <w:pPr>
              <w:rPr>
                <w:rFonts w:cs="Arial"/>
              </w:rPr>
            </w:pPr>
            <w:r>
              <w:rPr>
                <w:rFonts w:cs="Arial"/>
              </w:rPr>
              <w:t>RAN2</w:t>
            </w:r>
          </w:p>
        </w:tc>
        <w:tc>
          <w:tcPr>
            <w:tcW w:w="826" w:type="dxa"/>
            <w:tcBorders>
              <w:top w:val="single" w:sz="4" w:space="0" w:color="auto"/>
              <w:bottom w:val="single" w:sz="4" w:space="0" w:color="auto"/>
            </w:tcBorders>
            <w:shd w:val="clear" w:color="auto" w:fill="FFFF00"/>
          </w:tcPr>
          <w:p w14:paraId="23C8801F" w14:textId="77777777" w:rsidR="00965FE4" w:rsidRDefault="00965FE4" w:rsidP="00541F74">
            <w:pPr>
              <w:rPr>
                <w:rFonts w:cs="Arial"/>
                <w:color w:val="000000"/>
              </w:rPr>
            </w:pPr>
            <w:r>
              <w:rPr>
                <w:rFonts w:cs="Arial"/>
                <w:color w:val="000000"/>
              </w:rPr>
              <w:t>To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E7FDE6" w14:textId="77777777" w:rsidR="00965FE4" w:rsidRDefault="00965FE4" w:rsidP="00541F74">
            <w:pPr>
              <w:rPr>
                <w:rFonts w:cs="Arial"/>
                <w:lang w:val="en-US"/>
              </w:rPr>
            </w:pPr>
            <w:r>
              <w:rPr>
                <w:rFonts w:cs="Arial"/>
                <w:lang w:val="en-US"/>
              </w:rPr>
              <w:t>Proposed tbd</w:t>
            </w:r>
          </w:p>
          <w:p w14:paraId="28045C30" w14:textId="77777777" w:rsidR="00965FE4" w:rsidRDefault="00965FE4" w:rsidP="00541F74">
            <w:pPr>
              <w:rPr>
                <w:rFonts w:cs="Arial"/>
                <w:lang w:val="en-US"/>
              </w:rPr>
            </w:pPr>
          </w:p>
          <w:p w14:paraId="4A516C09" w14:textId="77777777" w:rsidR="00965FE4" w:rsidRDefault="00965FE4" w:rsidP="00541F74">
            <w:pPr>
              <w:rPr>
                <w:rFonts w:cs="Arial"/>
                <w:lang w:val="en-US"/>
              </w:rPr>
            </w:pPr>
            <w:r>
              <w:rPr>
                <w:rFonts w:cs="Arial"/>
                <w:lang w:val="en-US"/>
              </w:rPr>
              <w:t>Related DISC 3696</w:t>
            </w:r>
          </w:p>
          <w:p w14:paraId="30AA83DD" w14:textId="77777777" w:rsidR="00965FE4" w:rsidRDefault="00965FE4" w:rsidP="00541F74">
            <w:pPr>
              <w:rPr>
                <w:rFonts w:cs="Arial"/>
                <w:lang w:val="en-US"/>
              </w:rPr>
            </w:pPr>
            <w:r>
              <w:rPr>
                <w:rFonts w:cs="Arial"/>
                <w:lang w:val="en-US"/>
              </w:rPr>
              <w:t>Related CR 3697, 3667</w:t>
            </w:r>
          </w:p>
          <w:p w14:paraId="18919306" w14:textId="77777777" w:rsidR="00965FE4" w:rsidRDefault="00965FE4" w:rsidP="00541F74">
            <w:pPr>
              <w:rPr>
                <w:rFonts w:cs="Arial"/>
                <w:lang w:val="en-US"/>
              </w:rPr>
            </w:pPr>
            <w:r>
              <w:rPr>
                <w:rFonts w:cs="Arial"/>
                <w:lang w:val="en-US"/>
              </w:rPr>
              <w:t>Draft reply 3671</w:t>
            </w:r>
          </w:p>
          <w:p w14:paraId="23C20993" w14:textId="77777777" w:rsidR="00965FE4" w:rsidRDefault="00965FE4" w:rsidP="00541F74">
            <w:pPr>
              <w:rPr>
                <w:rFonts w:cs="Arial"/>
                <w:lang w:val="en-US"/>
              </w:rPr>
            </w:pPr>
          </w:p>
          <w:p w14:paraId="65F60F50" w14:textId="77777777" w:rsidR="00965FE4" w:rsidRDefault="00965FE4" w:rsidP="00541F74">
            <w:pPr>
              <w:rPr>
                <w:rFonts w:cs="Arial"/>
                <w:lang w:val="en-US"/>
              </w:rPr>
            </w:pPr>
          </w:p>
          <w:p w14:paraId="2BB651C5" w14:textId="77777777" w:rsidR="00965FE4" w:rsidRPr="00424C8C" w:rsidRDefault="00965FE4" w:rsidP="00541F74">
            <w:pPr>
              <w:rPr>
                <w:rFonts w:cs="Arial"/>
                <w:lang w:val="en-US"/>
              </w:rPr>
            </w:pPr>
            <w:r>
              <w:rPr>
                <w:rFonts w:cs="Arial"/>
                <w:lang w:val="en-US"/>
              </w:rPr>
              <w:t>Revision of C1-222525</w:t>
            </w:r>
          </w:p>
        </w:tc>
      </w:tr>
      <w:tr w:rsidR="00965FE4" w:rsidRPr="00D95972" w14:paraId="7C5C0526" w14:textId="77777777" w:rsidTr="00541F74">
        <w:tc>
          <w:tcPr>
            <w:tcW w:w="976" w:type="dxa"/>
            <w:tcBorders>
              <w:left w:val="thinThickThinSmallGap" w:sz="24" w:space="0" w:color="auto"/>
              <w:bottom w:val="nil"/>
            </w:tcBorders>
            <w:shd w:val="clear" w:color="auto" w:fill="auto"/>
          </w:tcPr>
          <w:p w14:paraId="1DBE8CC4" w14:textId="77777777" w:rsidR="00965FE4" w:rsidRPr="00D95972" w:rsidRDefault="00965FE4" w:rsidP="00541F74">
            <w:pPr>
              <w:rPr>
                <w:rFonts w:cs="Arial"/>
                <w:lang w:val="en-US"/>
              </w:rPr>
            </w:pPr>
          </w:p>
        </w:tc>
        <w:tc>
          <w:tcPr>
            <w:tcW w:w="1317" w:type="dxa"/>
            <w:gridSpan w:val="2"/>
            <w:tcBorders>
              <w:bottom w:val="nil"/>
            </w:tcBorders>
            <w:shd w:val="clear" w:color="auto" w:fill="auto"/>
          </w:tcPr>
          <w:p w14:paraId="322B0A67"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FFFF00"/>
          </w:tcPr>
          <w:p w14:paraId="383AEB08" w14:textId="625450D1" w:rsidR="00965FE4" w:rsidRDefault="00277D42" w:rsidP="00541F74">
            <w:hyperlink r:id="rId27" w:history="1">
              <w:r w:rsidR="00C625C7">
                <w:rPr>
                  <w:rStyle w:val="Hyperlink"/>
                </w:rPr>
                <w:t>C1-223316</w:t>
              </w:r>
            </w:hyperlink>
          </w:p>
        </w:tc>
        <w:tc>
          <w:tcPr>
            <w:tcW w:w="4191" w:type="dxa"/>
            <w:gridSpan w:val="3"/>
            <w:tcBorders>
              <w:top w:val="single" w:sz="4" w:space="0" w:color="auto"/>
              <w:bottom w:val="single" w:sz="4" w:space="0" w:color="auto"/>
            </w:tcBorders>
            <w:shd w:val="clear" w:color="auto" w:fill="FFFF00"/>
          </w:tcPr>
          <w:p w14:paraId="47577509" w14:textId="77777777" w:rsidR="00965FE4" w:rsidRDefault="00965FE4" w:rsidP="00541F74">
            <w:pPr>
              <w:rPr>
                <w:rFonts w:cs="Arial"/>
              </w:rPr>
            </w:pPr>
            <w:r>
              <w:rPr>
                <w:rFonts w:cs="Arial"/>
              </w:rPr>
              <w:t>Reply LS on paging subgrouping and PEI</w:t>
            </w:r>
          </w:p>
        </w:tc>
        <w:tc>
          <w:tcPr>
            <w:tcW w:w="1767" w:type="dxa"/>
            <w:tcBorders>
              <w:top w:val="single" w:sz="4" w:space="0" w:color="auto"/>
              <w:bottom w:val="single" w:sz="4" w:space="0" w:color="auto"/>
            </w:tcBorders>
            <w:shd w:val="clear" w:color="auto" w:fill="FFFF00"/>
          </w:tcPr>
          <w:p w14:paraId="0131C007" w14:textId="77777777" w:rsidR="00965FE4" w:rsidRDefault="00965FE4" w:rsidP="00541F74">
            <w:pPr>
              <w:rPr>
                <w:rFonts w:cs="Arial"/>
              </w:rPr>
            </w:pPr>
            <w:r>
              <w:rPr>
                <w:rFonts w:cs="Arial"/>
              </w:rPr>
              <w:t>RAN3</w:t>
            </w:r>
          </w:p>
        </w:tc>
        <w:tc>
          <w:tcPr>
            <w:tcW w:w="826" w:type="dxa"/>
            <w:tcBorders>
              <w:top w:val="single" w:sz="4" w:space="0" w:color="auto"/>
              <w:bottom w:val="single" w:sz="4" w:space="0" w:color="auto"/>
            </w:tcBorders>
            <w:shd w:val="clear" w:color="auto" w:fill="FFFF00"/>
          </w:tcPr>
          <w:p w14:paraId="6CA07347" w14:textId="77777777" w:rsidR="00965FE4" w:rsidRDefault="00965FE4" w:rsidP="00541F74">
            <w:pPr>
              <w:rPr>
                <w:rFonts w:cs="Arial"/>
                <w:color w:val="000000"/>
              </w:rPr>
            </w:pPr>
            <w:r>
              <w:rPr>
                <w:rFonts w:cs="Arial"/>
                <w:color w:val="000000"/>
              </w:rPr>
              <w:t>Cc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736779" w14:textId="77777777" w:rsidR="00965FE4" w:rsidRDefault="00965FE4" w:rsidP="00541F74">
            <w:pPr>
              <w:rPr>
                <w:rFonts w:cs="Arial"/>
                <w:lang w:val="en-US"/>
              </w:rPr>
            </w:pPr>
            <w:r>
              <w:rPr>
                <w:rFonts w:cs="Arial"/>
                <w:lang w:val="en-US"/>
              </w:rPr>
              <w:t>Proposed Noted</w:t>
            </w:r>
          </w:p>
          <w:p w14:paraId="00557BEE" w14:textId="77777777" w:rsidR="00965FE4" w:rsidRDefault="00965FE4" w:rsidP="00541F74">
            <w:pPr>
              <w:rPr>
                <w:rFonts w:cs="Arial"/>
                <w:lang w:val="en-US"/>
              </w:rPr>
            </w:pPr>
          </w:p>
          <w:p w14:paraId="6A800D4F" w14:textId="77777777" w:rsidR="00965FE4" w:rsidRDefault="00965FE4" w:rsidP="00541F74">
            <w:pPr>
              <w:rPr>
                <w:rFonts w:cs="Arial"/>
                <w:lang w:val="en-US"/>
              </w:rPr>
            </w:pPr>
          </w:p>
          <w:p w14:paraId="4D8B8437" w14:textId="77777777" w:rsidR="00965FE4" w:rsidRPr="00424C8C" w:rsidRDefault="00965FE4" w:rsidP="00541F74">
            <w:pPr>
              <w:rPr>
                <w:rFonts w:cs="Arial"/>
                <w:lang w:val="en-US"/>
              </w:rPr>
            </w:pPr>
            <w:r>
              <w:rPr>
                <w:rFonts w:cs="Arial"/>
                <w:lang w:val="en-US"/>
              </w:rPr>
              <w:t>Revision of C1-222529</w:t>
            </w:r>
          </w:p>
        </w:tc>
      </w:tr>
      <w:tr w:rsidR="00965FE4" w:rsidRPr="00D95972" w14:paraId="64212BE3" w14:textId="77777777" w:rsidTr="00541F74">
        <w:tc>
          <w:tcPr>
            <w:tcW w:w="976" w:type="dxa"/>
            <w:tcBorders>
              <w:left w:val="thinThickThinSmallGap" w:sz="24" w:space="0" w:color="auto"/>
              <w:bottom w:val="nil"/>
            </w:tcBorders>
            <w:shd w:val="clear" w:color="auto" w:fill="auto"/>
          </w:tcPr>
          <w:p w14:paraId="713E7478" w14:textId="77777777" w:rsidR="00965FE4" w:rsidRPr="00D95972" w:rsidRDefault="00965FE4" w:rsidP="00541F74">
            <w:pPr>
              <w:rPr>
                <w:rFonts w:cs="Arial"/>
                <w:lang w:val="en-US"/>
              </w:rPr>
            </w:pPr>
          </w:p>
        </w:tc>
        <w:tc>
          <w:tcPr>
            <w:tcW w:w="1317" w:type="dxa"/>
            <w:gridSpan w:val="2"/>
            <w:tcBorders>
              <w:bottom w:val="nil"/>
            </w:tcBorders>
            <w:shd w:val="clear" w:color="auto" w:fill="auto"/>
          </w:tcPr>
          <w:p w14:paraId="04070E91"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FFFF00"/>
          </w:tcPr>
          <w:p w14:paraId="1DC6849A" w14:textId="133AE551" w:rsidR="00965FE4" w:rsidRDefault="00277D42" w:rsidP="00541F74">
            <w:hyperlink r:id="rId28" w:history="1">
              <w:r w:rsidR="00C625C7">
                <w:rPr>
                  <w:rStyle w:val="Hyperlink"/>
                </w:rPr>
                <w:t>C1-223317</w:t>
              </w:r>
            </w:hyperlink>
          </w:p>
        </w:tc>
        <w:tc>
          <w:tcPr>
            <w:tcW w:w="4191" w:type="dxa"/>
            <w:gridSpan w:val="3"/>
            <w:tcBorders>
              <w:top w:val="single" w:sz="4" w:space="0" w:color="auto"/>
              <w:bottom w:val="single" w:sz="4" w:space="0" w:color="auto"/>
            </w:tcBorders>
            <w:shd w:val="clear" w:color="auto" w:fill="FFFF00"/>
          </w:tcPr>
          <w:p w14:paraId="63D9DD10" w14:textId="77777777" w:rsidR="00965FE4" w:rsidRDefault="00965FE4" w:rsidP="00541F74">
            <w:pPr>
              <w:rPr>
                <w:rFonts w:cs="Arial"/>
              </w:rPr>
            </w:pPr>
            <w:r>
              <w:rPr>
                <w:rFonts w:cs="Arial"/>
              </w:rPr>
              <w:t>LS Reply on maximum container size for QoE configuration and report</w:t>
            </w:r>
          </w:p>
        </w:tc>
        <w:tc>
          <w:tcPr>
            <w:tcW w:w="1767" w:type="dxa"/>
            <w:tcBorders>
              <w:top w:val="single" w:sz="4" w:space="0" w:color="auto"/>
              <w:bottom w:val="single" w:sz="4" w:space="0" w:color="auto"/>
            </w:tcBorders>
            <w:shd w:val="clear" w:color="auto" w:fill="FFFF00"/>
          </w:tcPr>
          <w:p w14:paraId="380295D7" w14:textId="77777777" w:rsidR="00965FE4" w:rsidRDefault="00965FE4" w:rsidP="00541F74">
            <w:pPr>
              <w:rPr>
                <w:rFonts w:cs="Arial"/>
              </w:rPr>
            </w:pPr>
            <w:r>
              <w:rPr>
                <w:rFonts w:cs="Arial"/>
              </w:rPr>
              <w:t>SA4</w:t>
            </w:r>
          </w:p>
        </w:tc>
        <w:tc>
          <w:tcPr>
            <w:tcW w:w="826" w:type="dxa"/>
            <w:tcBorders>
              <w:top w:val="single" w:sz="4" w:space="0" w:color="auto"/>
              <w:bottom w:val="single" w:sz="4" w:space="0" w:color="auto"/>
            </w:tcBorders>
            <w:shd w:val="clear" w:color="auto" w:fill="FFFF00"/>
          </w:tcPr>
          <w:p w14:paraId="563B2994" w14:textId="77777777" w:rsidR="00965FE4" w:rsidRDefault="00965FE4" w:rsidP="00541F74">
            <w:pPr>
              <w:rPr>
                <w:rFonts w:cs="Arial"/>
                <w:color w:val="000000"/>
              </w:rPr>
            </w:pPr>
            <w:r>
              <w:rPr>
                <w:rFonts w:cs="Arial"/>
                <w:color w:val="000000"/>
              </w:rPr>
              <w:t>Cc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B6EFC1" w14:textId="77777777" w:rsidR="00965FE4" w:rsidRDefault="00965FE4" w:rsidP="00541F74">
            <w:pPr>
              <w:rPr>
                <w:rFonts w:cs="Arial"/>
                <w:lang w:val="en-US"/>
              </w:rPr>
            </w:pPr>
            <w:r>
              <w:rPr>
                <w:rFonts w:cs="Arial"/>
                <w:lang w:val="en-US"/>
              </w:rPr>
              <w:t>Proposed Noted</w:t>
            </w:r>
          </w:p>
          <w:p w14:paraId="2318828D" w14:textId="77777777" w:rsidR="00965FE4" w:rsidRDefault="00965FE4" w:rsidP="00541F74">
            <w:pPr>
              <w:rPr>
                <w:rFonts w:cs="Arial"/>
                <w:lang w:val="en-US"/>
              </w:rPr>
            </w:pPr>
          </w:p>
          <w:p w14:paraId="7E5520FA" w14:textId="77777777" w:rsidR="00965FE4" w:rsidRDefault="00965FE4" w:rsidP="00541F74">
            <w:pPr>
              <w:rPr>
                <w:rFonts w:cs="Arial"/>
                <w:lang w:val="en-US"/>
              </w:rPr>
            </w:pPr>
          </w:p>
          <w:p w14:paraId="22DF1B25" w14:textId="77777777" w:rsidR="00965FE4" w:rsidRPr="00424C8C" w:rsidRDefault="00965FE4" w:rsidP="00541F74">
            <w:pPr>
              <w:rPr>
                <w:rFonts w:cs="Arial"/>
                <w:lang w:val="en-US"/>
              </w:rPr>
            </w:pPr>
            <w:r>
              <w:rPr>
                <w:rFonts w:cs="Arial"/>
                <w:lang w:val="en-US"/>
              </w:rPr>
              <w:t>Revision of C1-222595</w:t>
            </w:r>
          </w:p>
        </w:tc>
      </w:tr>
      <w:tr w:rsidR="00965FE4" w:rsidRPr="00D95972" w14:paraId="5E69B4A4" w14:textId="77777777" w:rsidTr="00541F74">
        <w:tc>
          <w:tcPr>
            <w:tcW w:w="976" w:type="dxa"/>
            <w:tcBorders>
              <w:left w:val="thinThickThinSmallGap" w:sz="24" w:space="0" w:color="auto"/>
              <w:bottom w:val="nil"/>
            </w:tcBorders>
            <w:shd w:val="clear" w:color="auto" w:fill="auto"/>
          </w:tcPr>
          <w:p w14:paraId="679D8E4F" w14:textId="77777777" w:rsidR="00965FE4" w:rsidRPr="00D95972" w:rsidRDefault="00965FE4" w:rsidP="00541F74">
            <w:pPr>
              <w:rPr>
                <w:rFonts w:cs="Arial"/>
                <w:lang w:val="en-US"/>
              </w:rPr>
            </w:pPr>
          </w:p>
        </w:tc>
        <w:tc>
          <w:tcPr>
            <w:tcW w:w="1317" w:type="dxa"/>
            <w:gridSpan w:val="2"/>
            <w:tcBorders>
              <w:bottom w:val="nil"/>
            </w:tcBorders>
            <w:shd w:val="clear" w:color="auto" w:fill="auto"/>
          </w:tcPr>
          <w:p w14:paraId="22696DA7"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FFFF00"/>
          </w:tcPr>
          <w:p w14:paraId="41A06A4C" w14:textId="3E521DA3" w:rsidR="00965FE4" w:rsidRDefault="00277D42" w:rsidP="00541F74">
            <w:hyperlink r:id="rId29" w:history="1">
              <w:r w:rsidR="00C625C7">
                <w:rPr>
                  <w:rStyle w:val="Hyperlink"/>
                </w:rPr>
                <w:t>C1-223318</w:t>
              </w:r>
            </w:hyperlink>
          </w:p>
        </w:tc>
        <w:tc>
          <w:tcPr>
            <w:tcW w:w="4191" w:type="dxa"/>
            <w:gridSpan w:val="3"/>
            <w:tcBorders>
              <w:top w:val="single" w:sz="4" w:space="0" w:color="auto"/>
              <w:bottom w:val="single" w:sz="4" w:space="0" w:color="auto"/>
            </w:tcBorders>
            <w:shd w:val="clear" w:color="auto" w:fill="FFFF00"/>
          </w:tcPr>
          <w:p w14:paraId="421ABC27" w14:textId="77777777" w:rsidR="00965FE4" w:rsidRDefault="00965FE4" w:rsidP="00541F74">
            <w:pPr>
              <w:rPr>
                <w:rFonts w:cs="Arial"/>
              </w:rPr>
            </w:pPr>
            <w:r>
              <w:rPr>
                <w:rFonts w:cs="Arial"/>
              </w:rPr>
              <w:t>LS on multiparty Real-time Text (RTT) in conference calling</w:t>
            </w:r>
          </w:p>
        </w:tc>
        <w:tc>
          <w:tcPr>
            <w:tcW w:w="1767" w:type="dxa"/>
            <w:tcBorders>
              <w:top w:val="single" w:sz="4" w:space="0" w:color="auto"/>
              <w:bottom w:val="single" w:sz="4" w:space="0" w:color="auto"/>
            </w:tcBorders>
            <w:shd w:val="clear" w:color="auto" w:fill="FFFF00"/>
          </w:tcPr>
          <w:p w14:paraId="16B0F624" w14:textId="77777777" w:rsidR="00965FE4" w:rsidRDefault="00965FE4" w:rsidP="00541F74">
            <w:pPr>
              <w:rPr>
                <w:rFonts w:cs="Arial"/>
              </w:rPr>
            </w:pPr>
            <w:r>
              <w:rPr>
                <w:rFonts w:cs="Arial"/>
              </w:rPr>
              <w:t>SA4</w:t>
            </w:r>
          </w:p>
        </w:tc>
        <w:tc>
          <w:tcPr>
            <w:tcW w:w="826" w:type="dxa"/>
            <w:tcBorders>
              <w:top w:val="single" w:sz="4" w:space="0" w:color="auto"/>
              <w:bottom w:val="single" w:sz="4" w:space="0" w:color="auto"/>
            </w:tcBorders>
            <w:shd w:val="clear" w:color="auto" w:fill="FFFF00"/>
          </w:tcPr>
          <w:p w14:paraId="1DDF91FB" w14:textId="77777777" w:rsidR="00965FE4" w:rsidRDefault="00965FE4" w:rsidP="00541F74">
            <w:pPr>
              <w:rPr>
                <w:rFonts w:cs="Arial"/>
                <w:color w:val="000000"/>
              </w:rPr>
            </w:pPr>
            <w:r>
              <w:rPr>
                <w:rFonts w:cs="Arial"/>
                <w:color w:val="000000"/>
              </w:rPr>
              <w:t xml:space="preserve">To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F007ED" w14:textId="77777777" w:rsidR="00965FE4" w:rsidRDefault="00965FE4" w:rsidP="00541F74">
            <w:pPr>
              <w:rPr>
                <w:rFonts w:cs="Arial"/>
                <w:lang w:val="en-US"/>
              </w:rPr>
            </w:pPr>
            <w:r>
              <w:rPr>
                <w:rFonts w:cs="Arial"/>
                <w:lang w:val="en-US"/>
              </w:rPr>
              <w:t>Proposed tbd</w:t>
            </w:r>
          </w:p>
          <w:p w14:paraId="276CDC5A" w14:textId="77777777" w:rsidR="00965FE4" w:rsidRDefault="00965FE4" w:rsidP="00541F74">
            <w:pPr>
              <w:rPr>
                <w:rFonts w:cs="Arial"/>
                <w:lang w:val="en-US"/>
              </w:rPr>
            </w:pPr>
            <w:r>
              <w:rPr>
                <w:rFonts w:cs="Arial"/>
                <w:lang w:val="en-US"/>
              </w:rPr>
              <w:t>Draft LS out in 3885</w:t>
            </w:r>
          </w:p>
          <w:p w14:paraId="164E2697" w14:textId="77777777" w:rsidR="00965FE4" w:rsidRDefault="00965FE4" w:rsidP="00541F74">
            <w:pPr>
              <w:rPr>
                <w:rFonts w:cs="Arial"/>
                <w:lang w:val="en-US"/>
              </w:rPr>
            </w:pPr>
          </w:p>
          <w:p w14:paraId="4F2B23AE" w14:textId="77777777" w:rsidR="00965FE4" w:rsidRDefault="00965FE4" w:rsidP="00541F74">
            <w:pPr>
              <w:rPr>
                <w:rFonts w:cs="Arial"/>
                <w:lang w:val="en-US"/>
              </w:rPr>
            </w:pPr>
          </w:p>
          <w:p w14:paraId="4504A639" w14:textId="77777777" w:rsidR="00965FE4" w:rsidRPr="00424C8C" w:rsidRDefault="00965FE4" w:rsidP="00541F74">
            <w:pPr>
              <w:rPr>
                <w:rFonts w:cs="Arial"/>
                <w:lang w:val="en-US"/>
              </w:rPr>
            </w:pPr>
            <w:r>
              <w:rPr>
                <w:rFonts w:cs="Arial"/>
                <w:lang w:val="en-US"/>
              </w:rPr>
              <w:t>Revision of C1-222597</w:t>
            </w:r>
          </w:p>
        </w:tc>
      </w:tr>
      <w:tr w:rsidR="00965FE4" w:rsidRPr="00D95972" w14:paraId="114F99E4" w14:textId="77777777" w:rsidTr="00541F74">
        <w:tc>
          <w:tcPr>
            <w:tcW w:w="976" w:type="dxa"/>
            <w:tcBorders>
              <w:left w:val="thinThickThinSmallGap" w:sz="24" w:space="0" w:color="auto"/>
              <w:bottom w:val="nil"/>
            </w:tcBorders>
            <w:shd w:val="clear" w:color="auto" w:fill="auto"/>
          </w:tcPr>
          <w:p w14:paraId="1843F2EA" w14:textId="77777777" w:rsidR="00965FE4" w:rsidRPr="00D95972" w:rsidRDefault="00965FE4" w:rsidP="00541F74">
            <w:pPr>
              <w:rPr>
                <w:rFonts w:cs="Arial"/>
                <w:lang w:val="en-US"/>
              </w:rPr>
            </w:pPr>
          </w:p>
        </w:tc>
        <w:tc>
          <w:tcPr>
            <w:tcW w:w="1317" w:type="dxa"/>
            <w:gridSpan w:val="2"/>
            <w:tcBorders>
              <w:bottom w:val="nil"/>
            </w:tcBorders>
            <w:shd w:val="clear" w:color="auto" w:fill="auto"/>
          </w:tcPr>
          <w:p w14:paraId="01CAADBD"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FFFF00"/>
          </w:tcPr>
          <w:p w14:paraId="5777DE03" w14:textId="3895530B" w:rsidR="00965FE4" w:rsidRDefault="00277D42" w:rsidP="00541F74">
            <w:hyperlink r:id="rId30" w:history="1">
              <w:r w:rsidR="00C625C7">
                <w:rPr>
                  <w:rStyle w:val="Hyperlink"/>
                </w:rPr>
                <w:t>C1-223319</w:t>
              </w:r>
            </w:hyperlink>
          </w:p>
        </w:tc>
        <w:tc>
          <w:tcPr>
            <w:tcW w:w="4191" w:type="dxa"/>
            <w:gridSpan w:val="3"/>
            <w:tcBorders>
              <w:top w:val="single" w:sz="4" w:space="0" w:color="auto"/>
              <w:bottom w:val="single" w:sz="4" w:space="0" w:color="auto"/>
            </w:tcBorders>
            <w:shd w:val="clear" w:color="auto" w:fill="FFFF00"/>
          </w:tcPr>
          <w:p w14:paraId="2C8CF555" w14:textId="77777777" w:rsidR="00965FE4" w:rsidRDefault="00965FE4" w:rsidP="00541F74">
            <w:pPr>
              <w:rPr>
                <w:rFonts w:cs="Arial"/>
              </w:rPr>
            </w:pPr>
            <w:r>
              <w:rPr>
                <w:rFonts w:cs="Arial"/>
              </w:rPr>
              <w:t>LS response to 3GPP SA1 on IMS emergency communication improvement – SMS to emergency centre</w:t>
            </w:r>
          </w:p>
        </w:tc>
        <w:tc>
          <w:tcPr>
            <w:tcW w:w="1767" w:type="dxa"/>
            <w:tcBorders>
              <w:top w:val="single" w:sz="4" w:space="0" w:color="auto"/>
              <w:bottom w:val="single" w:sz="4" w:space="0" w:color="auto"/>
            </w:tcBorders>
            <w:shd w:val="clear" w:color="auto" w:fill="FFFF00"/>
          </w:tcPr>
          <w:p w14:paraId="36AC7900" w14:textId="77777777" w:rsidR="00965FE4" w:rsidRDefault="00965FE4" w:rsidP="00541F74">
            <w:pPr>
              <w:rPr>
                <w:rFonts w:cs="Arial"/>
              </w:rPr>
            </w:pPr>
            <w:r>
              <w:rPr>
                <w:rFonts w:cs="Arial"/>
              </w:rPr>
              <w:t>EMTEL</w:t>
            </w:r>
          </w:p>
        </w:tc>
        <w:tc>
          <w:tcPr>
            <w:tcW w:w="826" w:type="dxa"/>
            <w:tcBorders>
              <w:top w:val="single" w:sz="4" w:space="0" w:color="auto"/>
              <w:bottom w:val="single" w:sz="4" w:space="0" w:color="auto"/>
            </w:tcBorders>
            <w:shd w:val="clear" w:color="auto" w:fill="FFFF00"/>
          </w:tcPr>
          <w:p w14:paraId="11AAB48B" w14:textId="77777777" w:rsidR="00965FE4" w:rsidRDefault="00965FE4" w:rsidP="00541F74">
            <w:pPr>
              <w:rPr>
                <w:rFonts w:cs="Arial"/>
                <w:color w:val="000000"/>
              </w:rPr>
            </w:pPr>
            <w:r>
              <w:rPr>
                <w:rFonts w:cs="Arial"/>
                <w:color w:val="000000"/>
              </w:rPr>
              <w:t xml:space="preserve">To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DCED2B" w14:textId="77777777" w:rsidR="00965FE4" w:rsidRDefault="00965FE4" w:rsidP="00541F74">
            <w:pPr>
              <w:rPr>
                <w:rFonts w:cs="Arial"/>
                <w:lang w:val="en-US"/>
              </w:rPr>
            </w:pPr>
            <w:r>
              <w:rPr>
                <w:rFonts w:cs="Arial"/>
                <w:lang w:val="en-US"/>
              </w:rPr>
              <w:t>Proposed Noted</w:t>
            </w:r>
          </w:p>
          <w:p w14:paraId="22837F10" w14:textId="77777777" w:rsidR="00965FE4" w:rsidRDefault="00965FE4" w:rsidP="00541F74">
            <w:pPr>
              <w:rPr>
                <w:rFonts w:cs="Arial"/>
                <w:lang w:val="en-US"/>
              </w:rPr>
            </w:pPr>
            <w:r>
              <w:rPr>
                <w:rFonts w:cs="Arial"/>
                <w:lang w:val="en-US"/>
              </w:rPr>
              <w:t>Follow SA1, SA2</w:t>
            </w:r>
          </w:p>
          <w:p w14:paraId="29AE46A1" w14:textId="77777777" w:rsidR="00965FE4" w:rsidRDefault="00965FE4" w:rsidP="00541F74">
            <w:pPr>
              <w:rPr>
                <w:rFonts w:cs="Arial"/>
                <w:lang w:val="en-US"/>
              </w:rPr>
            </w:pPr>
          </w:p>
          <w:p w14:paraId="1DD862B6" w14:textId="77777777" w:rsidR="00965FE4" w:rsidRPr="00424C8C" w:rsidRDefault="00965FE4" w:rsidP="00541F74">
            <w:pPr>
              <w:rPr>
                <w:rFonts w:cs="Arial"/>
                <w:lang w:val="en-US"/>
              </w:rPr>
            </w:pPr>
            <w:r>
              <w:rPr>
                <w:rFonts w:cs="Arial"/>
                <w:lang w:val="en-US"/>
              </w:rPr>
              <w:t>Revision of C1-222598</w:t>
            </w:r>
          </w:p>
        </w:tc>
      </w:tr>
      <w:tr w:rsidR="00965FE4" w:rsidRPr="00D95972" w14:paraId="2E86FC27" w14:textId="77777777" w:rsidTr="00541F74">
        <w:tc>
          <w:tcPr>
            <w:tcW w:w="976" w:type="dxa"/>
            <w:tcBorders>
              <w:left w:val="thinThickThinSmallGap" w:sz="24" w:space="0" w:color="auto"/>
              <w:bottom w:val="nil"/>
            </w:tcBorders>
            <w:shd w:val="clear" w:color="auto" w:fill="auto"/>
          </w:tcPr>
          <w:p w14:paraId="35CF7507" w14:textId="77777777" w:rsidR="00965FE4" w:rsidRPr="00D95972" w:rsidRDefault="00965FE4" w:rsidP="00541F74">
            <w:pPr>
              <w:rPr>
                <w:rFonts w:cs="Arial"/>
                <w:lang w:val="en-US"/>
              </w:rPr>
            </w:pPr>
          </w:p>
        </w:tc>
        <w:tc>
          <w:tcPr>
            <w:tcW w:w="1317" w:type="dxa"/>
            <w:gridSpan w:val="2"/>
            <w:tcBorders>
              <w:bottom w:val="nil"/>
            </w:tcBorders>
            <w:shd w:val="clear" w:color="auto" w:fill="auto"/>
          </w:tcPr>
          <w:p w14:paraId="72C96608"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FFFF00"/>
          </w:tcPr>
          <w:p w14:paraId="335C2E9A" w14:textId="08EE88F8" w:rsidR="00965FE4" w:rsidRDefault="00277D42" w:rsidP="00541F74">
            <w:hyperlink r:id="rId31" w:history="1">
              <w:r w:rsidR="00C625C7">
                <w:rPr>
                  <w:rStyle w:val="Hyperlink"/>
                </w:rPr>
                <w:t>C1-223320</w:t>
              </w:r>
            </w:hyperlink>
          </w:p>
        </w:tc>
        <w:tc>
          <w:tcPr>
            <w:tcW w:w="4191" w:type="dxa"/>
            <w:gridSpan w:val="3"/>
            <w:tcBorders>
              <w:top w:val="single" w:sz="4" w:space="0" w:color="auto"/>
              <w:bottom w:val="single" w:sz="4" w:space="0" w:color="auto"/>
            </w:tcBorders>
            <w:shd w:val="clear" w:color="auto" w:fill="FFFF00"/>
          </w:tcPr>
          <w:p w14:paraId="7274A0C9" w14:textId="77777777" w:rsidR="00965FE4" w:rsidRDefault="00965FE4" w:rsidP="00541F74">
            <w:pPr>
              <w:rPr>
                <w:rFonts w:cs="Arial"/>
              </w:rPr>
            </w:pPr>
            <w:r>
              <w:rPr>
                <w:rFonts w:cs="Arial"/>
              </w:rPr>
              <w:t>LS on full Registration Request upon AMF re-allocation</w:t>
            </w:r>
          </w:p>
        </w:tc>
        <w:tc>
          <w:tcPr>
            <w:tcW w:w="1767" w:type="dxa"/>
            <w:tcBorders>
              <w:top w:val="single" w:sz="4" w:space="0" w:color="auto"/>
              <w:bottom w:val="single" w:sz="4" w:space="0" w:color="auto"/>
            </w:tcBorders>
            <w:shd w:val="clear" w:color="auto" w:fill="FFFF00"/>
          </w:tcPr>
          <w:p w14:paraId="7F492CDC" w14:textId="77777777" w:rsidR="00965FE4" w:rsidRDefault="00965FE4" w:rsidP="00541F74">
            <w:pPr>
              <w:rPr>
                <w:rFonts w:cs="Arial"/>
              </w:rPr>
            </w:pPr>
            <w:r>
              <w:rPr>
                <w:rFonts w:cs="Arial"/>
              </w:rPr>
              <w:t>SA3</w:t>
            </w:r>
          </w:p>
        </w:tc>
        <w:tc>
          <w:tcPr>
            <w:tcW w:w="826" w:type="dxa"/>
            <w:tcBorders>
              <w:top w:val="single" w:sz="4" w:space="0" w:color="auto"/>
              <w:bottom w:val="single" w:sz="4" w:space="0" w:color="auto"/>
            </w:tcBorders>
            <w:shd w:val="clear" w:color="auto" w:fill="FFFF00"/>
          </w:tcPr>
          <w:p w14:paraId="354AFF37" w14:textId="77777777" w:rsidR="00965FE4" w:rsidRDefault="00965FE4" w:rsidP="00541F74">
            <w:pPr>
              <w:rPr>
                <w:rFonts w:cs="Arial"/>
                <w:color w:val="000000"/>
              </w:rPr>
            </w:pPr>
            <w:r>
              <w:rPr>
                <w:rFonts w:cs="Arial"/>
                <w:color w:val="000000"/>
              </w:rPr>
              <w:t>Cc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2DAE3C" w14:textId="77777777" w:rsidR="00965FE4" w:rsidRDefault="00965FE4" w:rsidP="00541F74">
            <w:pPr>
              <w:rPr>
                <w:rFonts w:cs="Arial"/>
                <w:lang w:val="en-US"/>
              </w:rPr>
            </w:pPr>
            <w:r>
              <w:rPr>
                <w:rFonts w:cs="Arial"/>
                <w:lang w:val="en-US"/>
              </w:rPr>
              <w:t>Proposed Noted</w:t>
            </w:r>
          </w:p>
          <w:p w14:paraId="0881F1B1" w14:textId="77777777" w:rsidR="00965FE4" w:rsidRDefault="00965FE4" w:rsidP="00541F74">
            <w:pPr>
              <w:rPr>
                <w:rFonts w:cs="Arial"/>
                <w:lang w:val="en-US"/>
              </w:rPr>
            </w:pPr>
          </w:p>
          <w:p w14:paraId="7C21C81F" w14:textId="77777777" w:rsidR="00965FE4" w:rsidRDefault="00965FE4" w:rsidP="00541F74">
            <w:pPr>
              <w:rPr>
                <w:rFonts w:cs="Arial"/>
                <w:lang w:val="en-US"/>
              </w:rPr>
            </w:pPr>
          </w:p>
          <w:p w14:paraId="37074FA3" w14:textId="77777777" w:rsidR="00965FE4" w:rsidRPr="00424C8C" w:rsidRDefault="00965FE4" w:rsidP="00541F74">
            <w:pPr>
              <w:rPr>
                <w:rFonts w:cs="Arial"/>
                <w:lang w:val="en-US"/>
              </w:rPr>
            </w:pPr>
            <w:r>
              <w:rPr>
                <w:rFonts w:cs="Arial"/>
                <w:lang w:val="en-US"/>
              </w:rPr>
              <w:t>Revision of C1-222599</w:t>
            </w:r>
          </w:p>
        </w:tc>
      </w:tr>
      <w:tr w:rsidR="00965FE4" w:rsidRPr="00D95972" w14:paraId="6E83DDA0" w14:textId="77777777" w:rsidTr="00541F74">
        <w:tc>
          <w:tcPr>
            <w:tcW w:w="976" w:type="dxa"/>
            <w:tcBorders>
              <w:left w:val="thinThickThinSmallGap" w:sz="24" w:space="0" w:color="auto"/>
              <w:bottom w:val="nil"/>
            </w:tcBorders>
            <w:shd w:val="clear" w:color="auto" w:fill="auto"/>
          </w:tcPr>
          <w:p w14:paraId="0B843924" w14:textId="77777777" w:rsidR="00965FE4" w:rsidRPr="00D95972" w:rsidRDefault="00965FE4" w:rsidP="00541F74">
            <w:pPr>
              <w:rPr>
                <w:rFonts w:cs="Arial"/>
                <w:lang w:val="en-US"/>
              </w:rPr>
            </w:pPr>
          </w:p>
        </w:tc>
        <w:tc>
          <w:tcPr>
            <w:tcW w:w="1317" w:type="dxa"/>
            <w:gridSpan w:val="2"/>
            <w:tcBorders>
              <w:bottom w:val="nil"/>
            </w:tcBorders>
            <w:shd w:val="clear" w:color="auto" w:fill="auto"/>
          </w:tcPr>
          <w:p w14:paraId="6A90CCCD"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FFFF00"/>
          </w:tcPr>
          <w:p w14:paraId="500DD38D" w14:textId="4D65CCD8" w:rsidR="00965FE4" w:rsidRDefault="00277D42" w:rsidP="00541F74">
            <w:hyperlink r:id="rId32" w:history="1">
              <w:r w:rsidR="00C625C7">
                <w:rPr>
                  <w:rStyle w:val="Hyperlink"/>
                </w:rPr>
                <w:t>C1-223321</w:t>
              </w:r>
            </w:hyperlink>
          </w:p>
        </w:tc>
        <w:tc>
          <w:tcPr>
            <w:tcW w:w="4191" w:type="dxa"/>
            <w:gridSpan w:val="3"/>
            <w:tcBorders>
              <w:top w:val="single" w:sz="4" w:space="0" w:color="auto"/>
              <w:bottom w:val="single" w:sz="4" w:space="0" w:color="auto"/>
            </w:tcBorders>
            <w:shd w:val="clear" w:color="auto" w:fill="FFFF00"/>
          </w:tcPr>
          <w:p w14:paraId="3D79A476" w14:textId="77777777" w:rsidR="00965FE4" w:rsidRDefault="00965FE4" w:rsidP="00541F74">
            <w:pPr>
              <w:rPr>
                <w:rFonts w:cs="Arial"/>
              </w:rPr>
            </w:pPr>
            <w:r>
              <w:rPr>
                <w:rFonts w:cs="Arial"/>
              </w:rPr>
              <w:t>Reply LS On ACL support for Indirect Data Forwarding</w:t>
            </w:r>
          </w:p>
        </w:tc>
        <w:tc>
          <w:tcPr>
            <w:tcW w:w="1767" w:type="dxa"/>
            <w:tcBorders>
              <w:top w:val="single" w:sz="4" w:space="0" w:color="auto"/>
              <w:bottom w:val="single" w:sz="4" w:space="0" w:color="auto"/>
            </w:tcBorders>
            <w:shd w:val="clear" w:color="auto" w:fill="FFFF00"/>
          </w:tcPr>
          <w:p w14:paraId="7EA70D58" w14:textId="77777777" w:rsidR="00965FE4" w:rsidRDefault="00965FE4" w:rsidP="00541F74">
            <w:pPr>
              <w:rPr>
                <w:rFonts w:cs="Arial"/>
              </w:rPr>
            </w:pPr>
            <w:r>
              <w:rPr>
                <w:rFonts w:cs="Arial"/>
              </w:rPr>
              <w:t>SA2</w:t>
            </w:r>
          </w:p>
        </w:tc>
        <w:tc>
          <w:tcPr>
            <w:tcW w:w="826" w:type="dxa"/>
            <w:tcBorders>
              <w:top w:val="single" w:sz="4" w:space="0" w:color="auto"/>
              <w:bottom w:val="single" w:sz="4" w:space="0" w:color="auto"/>
            </w:tcBorders>
            <w:shd w:val="clear" w:color="auto" w:fill="FFFF00"/>
          </w:tcPr>
          <w:p w14:paraId="69B7D7EF" w14:textId="77777777" w:rsidR="00965FE4" w:rsidRDefault="00965FE4" w:rsidP="00541F74">
            <w:pPr>
              <w:rPr>
                <w:rFonts w:cs="Arial"/>
                <w:color w:val="000000"/>
              </w:rPr>
            </w:pPr>
            <w:r>
              <w:rPr>
                <w:rFonts w:cs="Arial"/>
                <w:color w:val="000000"/>
              </w:rPr>
              <w:t>Cc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E3EC7A" w14:textId="77777777" w:rsidR="00965FE4" w:rsidRDefault="00965FE4" w:rsidP="00541F74">
            <w:pPr>
              <w:rPr>
                <w:rFonts w:cs="Arial"/>
                <w:lang w:val="en-US"/>
              </w:rPr>
            </w:pPr>
            <w:r>
              <w:rPr>
                <w:rFonts w:cs="Arial"/>
                <w:lang w:val="en-US"/>
              </w:rPr>
              <w:t>Proposed Noted</w:t>
            </w:r>
          </w:p>
          <w:p w14:paraId="5EF3D970" w14:textId="77777777" w:rsidR="00965FE4" w:rsidRDefault="00965FE4" w:rsidP="00541F74">
            <w:pPr>
              <w:rPr>
                <w:rFonts w:cs="Arial"/>
                <w:lang w:val="en-US"/>
              </w:rPr>
            </w:pPr>
          </w:p>
          <w:p w14:paraId="4BE984B7" w14:textId="77777777" w:rsidR="00965FE4" w:rsidRDefault="00965FE4" w:rsidP="00541F74">
            <w:pPr>
              <w:rPr>
                <w:rFonts w:cs="Arial"/>
                <w:lang w:val="en-US"/>
              </w:rPr>
            </w:pPr>
          </w:p>
          <w:p w14:paraId="589530F4" w14:textId="77777777" w:rsidR="00965FE4" w:rsidRPr="00424C8C" w:rsidRDefault="00965FE4" w:rsidP="00541F74">
            <w:pPr>
              <w:rPr>
                <w:rFonts w:cs="Arial"/>
                <w:lang w:val="en-US"/>
              </w:rPr>
            </w:pPr>
            <w:r>
              <w:rPr>
                <w:rFonts w:cs="Arial"/>
                <w:lang w:val="en-US"/>
              </w:rPr>
              <w:t>Revision of C1-222601</w:t>
            </w:r>
          </w:p>
        </w:tc>
      </w:tr>
      <w:tr w:rsidR="00965FE4" w:rsidRPr="00D95972" w14:paraId="6A5B1AF5" w14:textId="77777777" w:rsidTr="00541F74">
        <w:tc>
          <w:tcPr>
            <w:tcW w:w="976" w:type="dxa"/>
            <w:tcBorders>
              <w:left w:val="thinThickThinSmallGap" w:sz="24" w:space="0" w:color="auto"/>
              <w:bottom w:val="nil"/>
            </w:tcBorders>
            <w:shd w:val="clear" w:color="auto" w:fill="auto"/>
          </w:tcPr>
          <w:p w14:paraId="53DA2CEC" w14:textId="77777777" w:rsidR="00965FE4" w:rsidRPr="00D95972" w:rsidRDefault="00965FE4" w:rsidP="00541F74">
            <w:pPr>
              <w:rPr>
                <w:rFonts w:cs="Arial"/>
                <w:lang w:val="en-US"/>
              </w:rPr>
            </w:pPr>
          </w:p>
        </w:tc>
        <w:tc>
          <w:tcPr>
            <w:tcW w:w="1317" w:type="dxa"/>
            <w:gridSpan w:val="2"/>
            <w:tcBorders>
              <w:bottom w:val="nil"/>
            </w:tcBorders>
            <w:shd w:val="clear" w:color="auto" w:fill="auto"/>
          </w:tcPr>
          <w:p w14:paraId="73FA45DA"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FFFF00"/>
          </w:tcPr>
          <w:p w14:paraId="6356C084" w14:textId="142D0A34" w:rsidR="00965FE4" w:rsidRDefault="00277D42" w:rsidP="00541F74">
            <w:hyperlink r:id="rId33" w:history="1">
              <w:r w:rsidR="00C625C7">
                <w:rPr>
                  <w:rStyle w:val="Hyperlink"/>
                </w:rPr>
                <w:t>C1-223322</w:t>
              </w:r>
            </w:hyperlink>
          </w:p>
        </w:tc>
        <w:tc>
          <w:tcPr>
            <w:tcW w:w="4191" w:type="dxa"/>
            <w:gridSpan w:val="3"/>
            <w:tcBorders>
              <w:top w:val="single" w:sz="4" w:space="0" w:color="auto"/>
              <w:bottom w:val="single" w:sz="4" w:space="0" w:color="auto"/>
            </w:tcBorders>
            <w:shd w:val="clear" w:color="auto" w:fill="FFFF00"/>
          </w:tcPr>
          <w:p w14:paraId="12247FC4" w14:textId="77777777" w:rsidR="00965FE4" w:rsidRDefault="00965FE4" w:rsidP="00541F74">
            <w:pPr>
              <w:rPr>
                <w:rFonts w:cs="Arial"/>
              </w:rPr>
            </w:pPr>
            <w:r>
              <w:rPr>
                <w:rFonts w:cs="Arial"/>
              </w:rPr>
              <w:t>Reply LS on mandatory SSC modes supported by UE</w:t>
            </w:r>
          </w:p>
        </w:tc>
        <w:tc>
          <w:tcPr>
            <w:tcW w:w="1767" w:type="dxa"/>
            <w:tcBorders>
              <w:top w:val="single" w:sz="4" w:space="0" w:color="auto"/>
              <w:bottom w:val="single" w:sz="4" w:space="0" w:color="auto"/>
            </w:tcBorders>
            <w:shd w:val="clear" w:color="auto" w:fill="FFFF00"/>
          </w:tcPr>
          <w:p w14:paraId="1D4646B1" w14:textId="77777777" w:rsidR="00965FE4" w:rsidRDefault="00965FE4" w:rsidP="00541F74">
            <w:pPr>
              <w:rPr>
                <w:rFonts w:cs="Arial"/>
              </w:rPr>
            </w:pPr>
            <w:r>
              <w:rPr>
                <w:rFonts w:cs="Arial"/>
              </w:rPr>
              <w:t>SA2</w:t>
            </w:r>
          </w:p>
        </w:tc>
        <w:tc>
          <w:tcPr>
            <w:tcW w:w="826" w:type="dxa"/>
            <w:tcBorders>
              <w:top w:val="single" w:sz="4" w:space="0" w:color="auto"/>
              <w:bottom w:val="single" w:sz="4" w:space="0" w:color="auto"/>
            </w:tcBorders>
            <w:shd w:val="clear" w:color="auto" w:fill="FFFF00"/>
          </w:tcPr>
          <w:p w14:paraId="2C12A887" w14:textId="77777777" w:rsidR="00965FE4" w:rsidRDefault="00965FE4" w:rsidP="00541F74">
            <w:pPr>
              <w:rPr>
                <w:rFonts w:cs="Arial"/>
                <w:color w:val="000000"/>
              </w:rPr>
            </w:pPr>
            <w:r>
              <w:rPr>
                <w:rFonts w:cs="Arial"/>
                <w:color w:val="000000"/>
              </w:rPr>
              <w:t>Cc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D80DAB" w14:textId="77777777" w:rsidR="00965FE4" w:rsidRDefault="00965FE4" w:rsidP="00541F74">
            <w:pPr>
              <w:rPr>
                <w:rFonts w:cs="Arial"/>
                <w:lang w:val="en-US"/>
              </w:rPr>
            </w:pPr>
            <w:r>
              <w:rPr>
                <w:rFonts w:cs="Arial"/>
                <w:lang w:val="en-US"/>
              </w:rPr>
              <w:t>Proposed Noted</w:t>
            </w:r>
          </w:p>
          <w:p w14:paraId="15915608" w14:textId="77777777" w:rsidR="00965FE4" w:rsidRDefault="00965FE4" w:rsidP="00541F74">
            <w:pPr>
              <w:rPr>
                <w:rFonts w:cs="Arial"/>
                <w:lang w:val="en-US"/>
              </w:rPr>
            </w:pPr>
          </w:p>
          <w:p w14:paraId="039E1C85" w14:textId="77777777" w:rsidR="00965FE4" w:rsidRDefault="00965FE4" w:rsidP="00541F74">
            <w:pPr>
              <w:rPr>
                <w:rFonts w:cs="Arial"/>
                <w:lang w:val="en-US"/>
              </w:rPr>
            </w:pPr>
            <w:r>
              <w:rPr>
                <w:rFonts w:cs="Arial"/>
                <w:lang w:val="en-US"/>
              </w:rPr>
              <w:t>Related CRs 3388, 3389, 3390, 3458, 3459, 3460, 3461, 3462, 3463, 3785, 3787, 3789</w:t>
            </w:r>
          </w:p>
          <w:p w14:paraId="63B8C2DA" w14:textId="77777777" w:rsidR="00965FE4" w:rsidRDefault="00965FE4" w:rsidP="00541F74">
            <w:pPr>
              <w:rPr>
                <w:rFonts w:cs="Arial"/>
                <w:lang w:val="en-US"/>
              </w:rPr>
            </w:pPr>
          </w:p>
          <w:p w14:paraId="4218094D" w14:textId="77777777" w:rsidR="00965FE4" w:rsidRDefault="00965FE4" w:rsidP="00541F74">
            <w:pPr>
              <w:rPr>
                <w:rFonts w:cs="Arial"/>
                <w:lang w:val="en-US"/>
              </w:rPr>
            </w:pPr>
          </w:p>
          <w:p w14:paraId="2F299C3A" w14:textId="77777777" w:rsidR="00965FE4" w:rsidRPr="00424C8C" w:rsidRDefault="00965FE4" w:rsidP="00541F74">
            <w:pPr>
              <w:rPr>
                <w:rFonts w:cs="Arial"/>
                <w:lang w:val="en-US"/>
              </w:rPr>
            </w:pPr>
            <w:r>
              <w:rPr>
                <w:rFonts w:cs="Arial"/>
                <w:lang w:val="en-US"/>
              </w:rPr>
              <w:t>Revision of C1-222602</w:t>
            </w:r>
          </w:p>
        </w:tc>
      </w:tr>
      <w:tr w:rsidR="00965FE4" w:rsidRPr="00D95972" w14:paraId="257BC2B0" w14:textId="77777777" w:rsidTr="00541F74">
        <w:tc>
          <w:tcPr>
            <w:tcW w:w="976" w:type="dxa"/>
            <w:tcBorders>
              <w:left w:val="thinThickThinSmallGap" w:sz="24" w:space="0" w:color="auto"/>
              <w:bottom w:val="nil"/>
            </w:tcBorders>
            <w:shd w:val="clear" w:color="auto" w:fill="auto"/>
          </w:tcPr>
          <w:p w14:paraId="44262A8E" w14:textId="77777777" w:rsidR="00965FE4" w:rsidRPr="00D95972" w:rsidRDefault="00965FE4" w:rsidP="00541F74">
            <w:pPr>
              <w:rPr>
                <w:rFonts w:cs="Arial"/>
                <w:lang w:val="en-US"/>
              </w:rPr>
            </w:pPr>
          </w:p>
        </w:tc>
        <w:tc>
          <w:tcPr>
            <w:tcW w:w="1317" w:type="dxa"/>
            <w:gridSpan w:val="2"/>
            <w:tcBorders>
              <w:bottom w:val="nil"/>
            </w:tcBorders>
            <w:shd w:val="clear" w:color="auto" w:fill="auto"/>
          </w:tcPr>
          <w:p w14:paraId="073B659A"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FFFF00"/>
          </w:tcPr>
          <w:p w14:paraId="0CB57A86" w14:textId="12A0F71D" w:rsidR="00965FE4" w:rsidRDefault="00277D42" w:rsidP="00541F74">
            <w:hyperlink r:id="rId34" w:history="1">
              <w:r w:rsidR="00C625C7">
                <w:rPr>
                  <w:rStyle w:val="Hyperlink"/>
                </w:rPr>
                <w:t>C1-223323</w:t>
              </w:r>
            </w:hyperlink>
          </w:p>
        </w:tc>
        <w:tc>
          <w:tcPr>
            <w:tcW w:w="4191" w:type="dxa"/>
            <w:gridSpan w:val="3"/>
            <w:tcBorders>
              <w:top w:val="single" w:sz="4" w:space="0" w:color="auto"/>
              <w:bottom w:val="single" w:sz="4" w:space="0" w:color="auto"/>
            </w:tcBorders>
            <w:shd w:val="clear" w:color="auto" w:fill="FFFF00"/>
          </w:tcPr>
          <w:p w14:paraId="292A1549" w14:textId="77777777" w:rsidR="00965FE4" w:rsidRDefault="00965FE4" w:rsidP="00541F74">
            <w:pPr>
              <w:rPr>
                <w:rFonts w:cs="Arial"/>
              </w:rPr>
            </w:pPr>
            <w:r>
              <w:rPr>
                <w:rFonts w:cs="Arial"/>
              </w:rPr>
              <w:t>Reply LS on LTE User Plane Integrity Protection</w:t>
            </w:r>
          </w:p>
        </w:tc>
        <w:tc>
          <w:tcPr>
            <w:tcW w:w="1767" w:type="dxa"/>
            <w:tcBorders>
              <w:top w:val="single" w:sz="4" w:space="0" w:color="auto"/>
              <w:bottom w:val="single" w:sz="4" w:space="0" w:color="auto"/>
            </w:tcBorders>
            <w:shd w:val="clear" w:color="auto" w:fill="FFFF00"/>
          </w:tcPr>
          <w:p w14:paraId="4E7F6A9C" w14:textId="77777777" w:rsidR="00965FE4" w:rsidRDefault="00965FE4" w:rsidP="00541F74">
            <w:pPr>
              <w:rPr>
                <w:rFonts w:cs="Arial"/>
              </w:rPr>
            </w:pPr>
            <w:r>
              <w:rPr>
                <w:rFonts w:cs="Arial"/>
              </w:rPr>
              <w:t>SA2</w:t>
            </w:r>
          </w:p>
        </w:tc>
        <w:tc>
          <w:tcPr>
            <w:tcW w:w="826" w:type="dxa"/>
            <w:tcBorders>
              <w:top w:val="single" w:sz="4" w:space="0" w:color="auto"/>
              <w:bottom w:val="single" w:sz="4" w:space="0" w:color="auto"/>
            </w:tcBorders>
            <w:shd w:val="clear" w:color="auto" w:fill="FFFF00"/>
          </w:tcPr>
          <w:p w14:paraId="0929BB64" w14:textId="77777777" w:rsidR="00965FE4" w:rsidRDefault="00965FE4" w:rsidP="00541F74">
            <w:pPr>
              <w:rPr>
                <w:rFonts w:cs="Arial"/>
                <w:color w:val="000000"/>
              </w:rPr>
            </w:pPr>
            <w:r>
              <w:rPr>
                <w:rFonts w:cs="Arial"/>
                <w:color w:val="000000"/>
              </w:rPr>
              <w:t>Cc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06A134" w14:textId="77777777" w:rsidR="00965FE4" w:rsidRDefault="00965FE4" w:rsidP="00541F74">
            <w:pPr>
              <w:rPr>
                <w:rFonts w:cs="Arial"/>
                <w:lang w:val="en-US"/>
              </w:rPr>
            </w:pPr>
            <w:r>
              <w:rPr>
                <w:rFonts w:cs="Arial"/>
                <w:lang w:val="en-US"/>
              </w:rPr>
              <w:t>Proposed Noted</w:t>
            </w:r>
          </w:p>
          <w:p w14:paraId="1663125F" w14:textId="77777777" w:rsidR="00965FE4" w:rsidRDefault="00965FE4" w:rsidP="00541F74">
            <w:pPr>
              <w:rPr>
                <w:rFonts w:cs="Arial"/>
                <w:lang w:val="en-US"/>
              </w:rPr>
            </w:pPr>
          </w:p>
          <w:p w14:paraId="71C48F1D" w14:textId="77777777" w:rsidR="00965FE4" w:rsidRDefault="00965FE4" w:rsidP="00541F74">
            <w:pPr>
              <w:rPr>
                <w:rFonts w:cs="Arial"/>
                <w:lang w:val="en-US"/>
              </w:rPr>
            </w:pPr>
          </w:p>
          <w:p w14:paraId="1CB34C1D" w14:textId="77777777" w:rsidR="00965FE4" w:rsidRPr="00424C8C" w:rsidRDefault="00965FE4" w:rsidP="00541F74">
            <w:pPr>
              <w:rPr>
                <w:rFonts w:cs="Arial"/>
                <w:lang w:val="en-US"/>
              </w:rPr>
            </w:pPr>
            <w:r>
              <w:rPr>
                <w:rFonts w:cs="Arial"/>
                <w:lang w:val="en-US"/>
              </w:rPr>
              <w:t>Revision of C1-222604</w:t>
            </w:r>
          </w:p>
        </w:tc>
      </w:tr>
      <w:tr w:rsidR="00965FE4" w:rsidRPr="00D95972" w14:paraId="04992970" w14:textId="77777777" w:rsidTr="00541F74">
        <w:tc>
          <w:tcPr>
            <w:tcW w:w="976" w:type="dxa"/>
            <w:tcBorders>
              <w:left w:val="thinThickThinSmallGap" w:sz="24" w:space="0" w:color="auto"/>
              <w:bottom w:val="nil"/>
            </w:tcBorders>
            <w:shd w:val="clear" w:color="auto" w:fill="auto"/>
          </w:tcPr>
          <w:p w14:paraId="17E89EB9" w14:textId="77777777" w:rsidR="00965FE4" w:rsidRPr="00D95972" w:rsidRDefault="00965FE4" w:rsidP="00541F74">
            <w:pPr>
              <w:rPr>
                <w:rFonts w:cs="Arial"/>
                <w:lang w:val="en-US"/>
              </w:rPr>
            </w:pPr>
          </w:p>
        </w:tc>
        <w:tc>
          <w:tcPr>
            <w:tcW w:w="1317" w:type="dxa"/>
            <w:gridSpan w:val="2"/>
            <w:tcBorders>
              <w:bottom w:val="nil"/>
            </w:tcBorders>
            <w:shd w:val="clear" w:color="auto" w:fill="auto"/>
          </w:tcPr>
          <w:p w14:paraId="521DEF4E"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FFFF00"/>
          </w:tcPr>
          <w:p w14:paraId="617263D8" w14:textId="45041F3B" w:rsidR="00965FE4" w:rsidRDefault="00277D42" w:rsidP="00541F74">
            <w:hyperlink r:id="rId35" w:history="1">
              <w:r w:rsidR="00C625C7">
                <w:rPr>
                  <w:rStyle w:val="Hyperlink"/>
                </w:rPr>
                <w:t>C1-223324</w:t>
              </w:r>
            </w:hyperlink>
          </w:p>
        </w:tc>
        <w:tc>
          <w:tcPr>
            <w:tcW w:w="4191" w:type="dxa"/>
            <w:gridSpan w:val="3"/>
            <w:tcBorders>
              <w:top w:val="single" w:sz="4" w:space="0" w:color="auto"/>
              <w:bottom w:val="single" w:sz="4" w:space="0" w:color="auto"/>
            </w:tcBorders>
            <w:shd w:val="clear" w:color="auto" w:fill="FFFF00"/>
          </w:tcPr>
          <w:p w14:paraId="7C6D2D82" w14:textId="77777777" w:rsidR="00965FE4" w:rsidRDefault="00965FE4" w:rsidP="00541F74">
            <w:pPr>
              <w:rPr>
                <w:rFonts w:cs="Arial"/>
              </w:rPr>
            </w:pPr>
            <w:r>
              <w:rPr>
                <w:rFonts w:cs="Arial"/>
              </w:rPr>
              <w:t>Reply LS on LTE User Plane Integrity Protection</w:t>
            </w:r>
          </w:p>
        </w:tc>
        <w:tc>
          <w:tcPr>
            <w:tcW w:w="1767" w:type="dxa"/>
            <w:tcBorders>
              <w:top w:val="single" w:sz="4" w:space="0" w:color="auto"/>
              <w:bottom w:val="single" w:sz="4" w:space="0" w:color="auto"/>
            </w:tcBorders>
            <w:shd w:val="clear" w:color="auto" w:fill="FFFF00"/>
          </w:tcPr>
          <w:p w14:paraId="0377BE7B" w14:textId="77777777" w:rsidR="00965FE4" w:rsidRDefault="00965FE4" w:rsidP="00541F74">
            <w:pPr>
              <w:rPr>
                <w:rFonts w:cs="Arial"/>
              </w:rPr>
            </w:pPr>
            <w:r>
              <w:rPr>
                <w:rFonts w:cs="Arial"/>
              </w:rPr>
              <w:t>SA3</w:t>
            </w:r>
          </w:p>
        </w:tc>
        <w:tc>
          <w:tcPr>
            <w:tcW w:w="826" w:type="dxa"/>
            <w:tcBorders>
              <w:top w:val="single" w:sz="4" w:space="0" w:color="auto"/>
              <w:bottom w:val="single" w:sz="4" w:space="0" w:color="auto"/>
            </w:tcBorders>
            <w:shd w:val="clear" w:color="auto" w:fill="FFFF00"/>
          </w:tcPr>
          <w:p w14:paraId="23D317AD" w14:textId="77777777" w:rsidR="00965FE4" w:rsidRDefault="00965FE4" w:rsidP="00541F74">
            <w:pPr>
              <w:rPr>
                <w:rFonts w:cs="Arial"/>
                <w:color w:val="000000"/>
              </w:rPr>
            </w:pPr>
            <w:r>
              <w:rPr>
                <w:rFonts w:cs="Arial"/>
                <w:color w:val="000000"/>
              </w:rPr>
              <w:t>Cc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401B04" w14:textId="77777777" w:rsidR="00965FE4" w:rsidRDefault="00965FE4" w:rsidP="00541F74">
            <w:pPr>
              <w:rPr>
                <w:rFonts w:cs="Arial"/>
                <w:lang w:val="en-US"/>
              </w:rPr>
            </w:pPr>
            <w:r>
              <w:rPr>
                <w:rFonts w:cs="Arial"/>
                <w:lang w:val="en-US"/>
              </w:rPr>
              <w:t>Proposed Noted</w:t>
            </w:r>
          </w:p>
          <w:p w14:paraId="5A595A1E" w14:textId="77777777" w:rsidR="00965FE4" w:rsidRDefault="00965FE4" w:rsidP="00541F74">
            <w:pPr>
              <w:rPr>
                <w:rFonts w:cs="Arial"/>
                <w:lang w:val="en-US"/>
              </w:rPr>
            </w:pPr>
          </w:p>
          <w:p w14:paraId="30E31FDE" w14:textId="77777777" w:rsidR="00965FE4" w:rsidRDefault="00965FE4" w:rsidP="00541F74">
            <w:pPr>
              <w:rPr>
                <w:rFonts w:cs="Arial"/>
                <w:lang w:val="en-US"/>
              </w:rPr>
            </w:pPr>
          </w:p>
          <w:p w14:paraId="144A61DD" w14:textId="77777777" w:rsidR="00965FE4" w:rsidRPr="00424C8C" w:rsidRDefault="00965FE4" w:rsidP="00541F74">
            <w:pPr>
              <w:rPr>
                <w:rFonts w:cs="Arial"/>
                <w:lang w:val="en-US"/>
              </w:rPr>
            </w:pPr>
            <w:r>
              <w:rPr>
                <w:rFonts w:cs="Arial"/>
                <w:lang w:val="en-US"/>
              </w:rPr>
              <w:t>Revision of C1-222606</w:t>
            </w:r>
          </w:p>
        </w:tc>
      </w:tr>
      <w:tr w:rsidR="00965FE4" w:rsidRPr="00D95972" w14:paraId="043654E3" w14:textId="77777777" w:rsidTr="00541F74">
        <w:tc>
          <w:tcPr>
            <w:tcW w:w="976" w:type="dxa"/>
            <w:tcBorders>
              <w:left w:val="thinThickThinSmallGap" w:sz="24" w:space="0" w:color="auto"/>
              <w:bottom w:val="nil"/>
            </w:tcBorders>
            <w:shd w:val="clear" w:color="auto" w:fill="auto"/>
          </w:tcPr>
          <w:p w14:paraId="02D7727A" w14:textId="77777777" w:rsidR="00965FE4" w:rsidRPr="00D95972" w:rsidRDefault="00965FE4" w:rsidP="00541F74">
            <w:pPr>
              <w:rPr>
                <w:rFonts w:cs="Arial"/>
                <w:lang w:val="en-US"/>
              </w:rPr>
            </w:pPr>
          </w:p>
        </w:tc>
        <w:tc>
          <w:tcPr>
            <w:tcW w:w="1317" w:type="dxa"/>
            <w:gridSpan w:val="2"/>
            <w:tcBorders>
              <w:bottom w:val="nil"/>
            </w:tcBorders>
            <w:shd w:val="clear" w:color="auto" w:fill="auto"/>
          </w:tcPr>
          <w:p w14:paraId="1E4F5C0F"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FFFF00"/>
          </w:tcPr>
          <w:p w14:paraId="658B6598" w14:textId="7A74EC53" w:rsidR="00965FE4" w:rsidRDefault="00277D42" w:rsidP="00541F74">
            <w:hyperlink r:id="rId36" w:history="1">
              <w:r w:rsidR="00C625C7">
                <w:rPr>
                  <w:rStyle w:val="Hyperlink"/>
                </w:rPr>
                <w:t>C1-223325</w:t>
              </w:r>
            </w:hyperlink>
          </w:p>
        </w:tc>
        <w:tc>
          <w:tcPr>
            <w:tcW w:w="4191" w:type="dxa"/>
            <w:gridSpan w:val="3"/>
            <w:tcBorders>
              <w:top w:val="single" w:sz="4" w:space="0" w:color="auto"/>
              <w:bottom w:val="single" w:sz="4" w:space="0" w:color="auto"/>
            </w:tcBorders>
            <w:shd w:val="clear" w:color="auto" w:fill="FFFF00"/>
          </w:tcPr>
          <w:p w14:paraId="2FC56744" w14:textId="77777777" w:rsidR="00965FE4" w:rsidRDefault="00965FE4" w:rsidP="00541F74">
            <w:pPr>
              <w:rPr>
                <w:rFonts w:cs="Arial"/>
              </w:rPr>
            </w:pPr>
            <w:r>
              <w:rPr>
                <w:rFonts w:cs="Arial"/>
              </w:rPr>
              <w:t>LS on V2X PC5 link for unicast communication with null security algorithm</w:t>
            </w:r>
          </w:p>
        </w:tc>
        <w:tc>
          <w:tcPr>
            <w:tcW w:w="1767" w:type="dxa"/>
            <w:tcBorders>
              <w:top w:val="single" w:sz="4" w:space="0" w:color="auto"/>
              <w:bottom w:val="single" w:sz="4" w:space="0" w:color="auto"/>
            </w:tcBorders>
            <w:shd w:val="clear" w:color="auto" w:fill="FFFF00"/>
          </w:tcPr>
          <w:p w14:paraId="43175686" w14:textId="77777777" w:rsidR="00965FE4" w:rsidRDefault="00965FE4" w:rsidP="00541F74">
            <w:pPr>
              <w:rPr>
                <w:rFonts w:cs="Arial"/>
              </w:rPr>
            </w:pPr>
            <w:r>
              <w:rPr>
                <w:rFonts w:cs="Arial"/>
              </w:rPr>
              <w:t>RAN5</w:t>
            </w:r>
          </w:p>
        </w:tc>
        <w:tc>
          <w:tcPr>
            <w:tcW w:w="826" w:type="dxa"/>
            <w:tcBorders>
              <w:top w:val="single" w:sz="4" w:space="0" w:color="auto"/>
              <w:bottom w:val="single" w:sz="4" w:space="0" w:color="auto"/>
            </w:tcBorders>
            <w:shd w:val="clear" w:color="auto" w:fill="FFFF00"/>
          </w:tcPr>
          <w:p w14:paraId="715F1CB5" w14:textId="77777777" w:rsidR="00965FE4" w:rsidRDefault="00965FE4" w:rsidP="00541F74">
            <w:pPr>
              <w:rPr>
                <w:rFonts w:cs="Arial"/>
                <w:color w:val="000000"/>
              </w:rPr>
            </w:pPr>
            <w:r>
              <w:rPr>
                <w:rFonts w:cs="Arial"/>
                <w:color w:val="000000"/>
              </w:rPr>
              <w:t xml:space="preserve">To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DD3746" w14:textId="77777777" w:rsidR="00965FE4" w:rsidRDefault="00965FE4" w:rsidP="00541F74">
            <w:pPr>
              <w:rPr>
                <w:rFonts w:cs="Arial"/>
                <w:lang w:val="en-US"/>
              </w:rPr>
            </w:pPr>
            <w:r>
              <w:rPr>
                <w:rFonts w:cs="Arial"/>
                <w:lang w:val="en-US"/>
              </w:rPr>
              <w:t>Proposed tbd</w:t>
            </w:r>
          </w:p>
          <w:p w14:paraId="099E6B73" w14:textId="77777777" w:rsidR="00965FE4" w:rsidRDefault="00965FE4" w:rsidP="00541F74">
            <w:pPr>
              <w:rPr>
                <w:rFonts w:cs="Arial"/>
                <w:lang w:val="en-US"/>
              </w:rPr>
            </w:pPr>
            <w:r>
              <w:rPr>
                <w:rFonts w:cs="Arial"/>
                <w:lang w:val="en-US"/>
              </w:rPr>
              <w:t>Related CR 3733, 3773</w:t>
            </w:r>
          </w:p>
          <w:p w14:paraId="1D8CC74A" w14:textId="77777777" w:rsidR="00965FE4" w:rsidRDefault="00965FE4" w:rsidP="00541F74">
            <w:pPr>
              <w:rPr>
                <w:rFonts w:cs="Arial"/>
                <w:lang w:val="en-US"/>
              </w:rPr>
            </w:pPr>
            <w:r>
              <w:rPr>
                <w:rFonts w:cs="Arial"/>
                <w:lang w:val="en-US"/>
              </w:rPr>
              <w:t>DISC 3939</w:t>
            </w:r>
          </w:p>
          <w:p w14:paraId="3CC61150" w14:textId="77777777" w:rsidR="00965FE4" w:rsidRDefault="00965FE4" w:rsidP="00541F74">
            <w:pPr>
              <w:rPr>
                <w:rFonts w:cs="Arial"/>
                <w:lang w:val="en-US"/>
              </w:rPr>
            </w:pPr>
            <w:r>
              <w:rPr>
                <w:rFonts w:cs="Arial"/>
                <w:lang w:val="en-US"/>
              </w:rPr>
              <w:t>Draft reply 3474, 3732</w:t>
            </w:r>
          </w:p>
          <w:p w14:paraId="15930315" w14:textId="77777777" w:rsidR="00965FE4" w:rsidRDefault="00965FE4" w:rsidP="00541F74">
            <w:pPr>
              <w:rPr>
                <w:rFonts w:cs="Arial"/>
                <w:lang w:val="en-US"/>
              </w:rPr>
            </w:pPr>
          </w:p>
          <w:p w14:paraId="43E9E803" w14:textId="77777777" w:rsidR="00965FE4" w:rsidRDefault="00965FE4" w:rsidP="00541F74">
            <w:pPr>
              <w:rPr>
                <w:rFonts w:cs="Arial"/>
                <w:lang w:val="en-US"/>
              </w:rPr>
            </w:pPr>
          </w:p>
          <w:p w14:paraId="7F769B72" w14:textId="77777777" w:rsidR="00965FE4" w:rsidRPr="00424C8C" w:rsidRDefault="00965FE4" w:rsidP="00541F74">
            <w:pPr>
              <w:rPr>
                <w:rFonts w:cs="Arial"/>
                <w:lang w:val="en-US"/>
              </w:rPr>
            </w:pPr>
            <w:r>
              <w:rPr>
                <w:rFonts w:cs="Arial"/>
                <w:lang w:val="en-US"/>
              </w:rPr>
              <w:t>Revision of C1-222990</w:t>
            </w:r>
          </w:p>
        </w:tc>
      </w:tr>
      <w:tr w:rsidR="00965FE4" w:rsidRPr="00D95972" w14:paraId="04502620" w14:textId="77777777" w:rsidTr="00541F74">
        <w:tc>
          <w:tcPr>
            <w:tcW w:w="976" w:type="dxa"/>
            <w:tcBorders>
              <w:left w:val="thinThickThinSmallGap" w:sz="24" w:space="0" w:color="auto"/>
              <w:bottom w:val="nil"/>
            </w:tcBorders>
            <w:shd w:val="clear" w:color="auto" w:fill="auto"/>
          </w:tcPr>
          <w:p w14:paraId="33632E4E" w14:textId="77777777" w:rsidR="00965FE4" w:rsidRPr="00D95972" w:rsidRDefault="00965FE4" w:rsidP="00541F74">
            <w:pPr>
              <w:rPr>
                <w:rFonts w:cs="Arial"/>
                <w:lang w:val="en-US"/>
              </w:rPr>
            </w:pPr>
          </w:p>
        </w:tc>
        <w:tc>
          <w:tcPr>
            <w:tcW w:w="1317" w:type="dxa"/>
            <w:gridSpan w:val="2"/>
            <w:tcBorders>
              <w:bottom w:val="nil"/>
            </w:tcBorders>
            <w:shd w:val="clear" w:color="auto" w:fill="auto"/>
          </w:tcPr>
          <w:p w14:paraId="7EF435C2"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FFFF00"/>
          </w:tcPr>
          <w:p w14:paraId="79BF41FE" w14:textId="3C964FC3" w:rsidR="00965FE4" w:rsidRDefault="00277D42" w:rsidP="00541F74">
            <w:hyperlink r:id="rId37" w:history="1">
              <w:r w:rsidR="00C625C7">
                <w:rPr>
                  <w:rStyle w:val="Hyperlink"/>
                </w:rPr>
                <w:t>C1-223326</w:t>
              </w:r>
            </w:hyperlink>
          </w:p>
        </w:tc>
        <w:tc>
          <w:tcPr>
            <w:tcW w:w="4191" w:type="dxa"/>
            <w:gridSpan w:val="3"/>
            <w:tcBorders>
              <w:top w:val="single" w:sz="4" w:space="0" w:color="auto"/>
              <w:bottom w:val="single" w:sz="4" w:space="0" w:color="auto"/>
            </w:tcBorders>
            <w:shd w:val="clear" w:color="auto" w:fill="FFFF00"/>
          </w:tcPr>
          <w:p w14:paraId="3953AA7B" w14:textId="77777777" w:rsidR="00965FE4" w:rsidRDefault="00965FE4" w:rsidP="00541F74">
            <w:pPr>
              <w:rPr>
                <w:rFonts w:cs="Arial"/>
              </w:rPr>
            </w:pPr>
            <w:r>
              <w:rPr>
                <w:rFonts w:cs="Arial"/>
              </w:rPr>
              <w:t>LS on Logical relationship between query parameters</w:t>
            </w:r>
          </w:p>
        </w:tc>
        <w:tc>
          <w:tcPr>
            <w:tcW w:w="1767" w:type="dxa"/>
            <w:tcBorders>
              <w:top w:val="single" w:sz="4" w:space="0" w:color="auto"/>
              <w:bottom w:val="single" w:sz="4" w:space="0" w:color="auto"/>
            </w:tcBorders>
            <w:shd w:val="clear" w:color="auto" w:fill="FFFF00"/>
          </w:tcPr>
          <w:p w14:paraId="59BFF83D" w14:textId="77777777" w:rsidR="00965FE4" w:rsidRDefault="00965FE4" w:rsidP="00541F74">
            <w:pPr>
              <w:rPr>
                <w:rFonts w:cs="Arial"/>
              </w:rPr>
            </w:pPr>
            <w:r>
              <w:rPr>
                <w:rFonts w:cs="Arial"/>
              </w:rPr>
              <w:t>CT4</w:t>
            </w:r>
          </w:p>
        </w:tc>
        <w:tc>
          <w:tcPr>
            <w:tcW w:w="826" w:type="dxa"/>
            <w:tcBorders>
              <w:top w:val="single" w:sz="4" w:space="0" w:color="auto"/>
              <w:bottom w:val="single" w:sz="4" w:space="0" w:color="auto"/>
            </w:tcBorders>
            <w:shd w:val="clear" w:color="auto" w:fill="FFFF00"/>
          </w:tcPr>
          <w:p w14:paraId="34A327E8" w14:textId="77777777" w:rsidR="00965FE4" w:rsidRDefault="00965FE4" w:rsidP="00541F74">
            <w:pPr>
              <w:rPr>
                <w:rFonts w:cs="Arial"/>
                <w:color w:val="000000"/>
              </w:rPr>
            </w:pPr>
            <w:r>
              <w:rPr>
                <w:rFonts w:cs="Arial"/>
                <w:color w:val="000000"/>
              </w:rPr>
              <w:t>To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3ED0C3" w14:textId="77777777" w:rsidR="00965FE4" w:rsidRDefault="00965FE4" w:rsidP="00541F74">
            <w:pPr>
              <w:rPr>
                <w:rFonts w:cs="Arial"/>
                <w:lang w:val="en-US"/>
              </w:rPr>
            </w:pPr>
            <w:r>
              <w:rPr>
                <w:rFonts w:cs="Arial"/>
                <w:lang w:val="en-US"/>
              </w:rPr>
              <w:t>Proposed tbd</w:t>
            </w:r>
          </w:p>
          <w:p w14:paraId="6EDBAEBD" w14:textId="77777777" w:rsidR="00965FE4" w:rsidRDefault="00965FE4" w:rsidP="00541F74">
            <w:pPr>
              <w:rPr>
                <w:rFonts w:cs="Arial"/>
                <w:lang w:val="en-US"/>
              </w:rPr>
            </w:pPr>
            <w:r>
              <w:rPr>
                <w:rFonts w:cs="Arial"/>
                <w:lang w:val="en-US"/>
              </w:rPr>
              <w:t>DISC 3710</w:t>
            </w:r>
          </w:p>
          <w:p w14:paraId="7CCB8A0F" w14:textId="77777777" w:rsidR="00965FE4" w:rsidRDefault="00965FE4" w:rsidP="00541F74">
            <w:pPr>
              <w:rPr>
                <w:rFonts w:cs="Arial"/>
                <w:lang w:val="en-US"/>
              </w:rPr>
            </w:pPr>
            <w:r>
              <w:rPr>
                <w:rFonts w:cs="Arial"/>
                <w:lang w:val="en-US"/>
              </w:rPr>
              <w:t>Draft reply 3711</w:t>
            </w:r>
          </w:p>
          <w:p w14:paraId="277C55F7" w14:textId="77777777" w:rsidR="00965FE4" w:rsidRPr="00771F55" w:rsidRDefault="00965FE4" w:rsidP="00541F74">
            <w:pPr>
              <w:rPr>
                <w:rFonts w:cs="Arial"/>
                <w:b/>
                <w:bCs/>
                <w:lang w:val="en-US"/>
              </w:rPr>
            </w:pPr>
            <w:r w:rsidRPr="00771F55">
              <w:rPr>
                <w:rFonts w:cs="Arial"/>
                <w:b/>
                <w:bCs/>
                <w:lang w:val="en-US"/>
              </w:rPr>
              <w:t>Early LS reply is asked from C</w:t>
            </w:r>
            <w:r>
              <w:rPr>
                <w:rFonts w:cs="Arial"/>
                <w:b/>
                <w:bCs/>
                <w:lang w:val="en-US"/>
              </w:rPr>
              <w:t>T</w:t>
            </w:r>
            <w:r w:rsidRPr="00771F55">
              <w:rPr>
                <w:rFonts w:cs="Arial"/>
                <w:b/>
                <w:bCs/>
                <w:lang w:val="en-US"/>
              </w:rPr>
              <w:t>4</w:t>
            </w:r>
          </w:p>
          <w:p w14:paraId="67FAA996" w14:textId="77777777" w:rsidR="00965FE4" w:rsidRDefault="00965FE4" w:rsidP="00541F74">
            <w:pPr>
              <w:rPr>
                <w:rFonts w:cs="Arial"/>
                <w:lang w:val="en-US"/>
              </w:rPr>
            </w:pPr>
          </w:p>
          <w:p w14:paraId="1648DCED" w14:textId="77777777" w:rsidR="00965FE4" w:rsidRPr="00424C8C" w:rsidRDefault="00965FE4" w:rsidP="00541F74">
            <w:pPr>
              <w:rPr>
                <w:rFonts w:cs="Arial"/>
                <w:lang w:val="en-US"/>
              </w:rPr>
            </w:pPr>
          </w:p>
        </w:tc>
      </w:tr>
      <w:tr w:rsidR="00965FE4" w:rsidRPr="00D95972" w14:paraId="37285FBD" w14:textId="77777777" w:rsidTr="00541F74">
        <w:tc>
          <w:tcPr>
            <w:tcW w:w="976" w:type="dxa"/>
            <w:tcBorders>
              <w:left w:val="thinThickThinSmallGap" w:sz="24" w:space="0" w:color="auto"/>
              <w:bottom w:val="nil"/>
            </w:tcBorders>
            <w:shd w:val="clear" w:color="auto" w:fill="auto"/>
          </w:tcPr>
          <w:p w14:paraId="11D34BAE" w14:textId="77777777" w:rsidR="00965FE4" w:rsidRPr="00D95972" w:rsidRDefault="00965FE4" w:rsidP="00541F74">
            <w:pPr>
              <w:rPr>
                <w:rFonts w:cs="Arial"/>
                <w:lang w:val="en-US"/>
              </w:rPr>
            </w:pPr>
          </w:p>
        </w:tc>
        <w:tc>
          <w:tcPr>
            <w:tcW w:w="1317" w:type="dxa"/>
            <w:gridSpan w:val="2"/>
            <w:tcBorders>
              <w:bottom w:val="nil"/>
            </w:tcBorders>
            <w:shd w:val="clear" w:color="auto" w:fill="auto"/>
          </w:tcPr>
          <w:p w14:paraId="720B1292"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FFFF00"/>
          </w:tcPr>
          <w:p w14:paraId="2DD46C5E" w14:textId="00A6F2E3" w:rsidR="00965FE4" w:rsidRDefault="00277D42" w:rsidP="00541F74">
            <w:hyperlink r:id="rId38" w:history="1">
              <w:r w:rsidR="00C625C7">
                <w:rPr>
                  <w:rStyle w:val="Hyperlink"/>
                </w:rPr>
                <w:t>C1-223327</w:t>
              </w:r>
            </w:hyperlink>
          </w:p>
        </w:tc>
        <w:tc>
          <w:tcPr>
            <w:tcW w:w="4191" w:type="dxa"/>
            <w:gridSpan w:val="3"/>
            <w:tcBorders>
              <w:top w:val="single" w:sz="4" w:space="0" w:color="auto"/>
              <w:bottom w:val="single" w:sz="4" w:space="0" w:color="auto"/>
            </w:tcBorders>
            <w:shd w:val="clear" w:color="auto" w:fill="FFFF00"/>
          </w:tcPr>
          <w:p w14:paraId="494E1968" w14:textId="77777777" w:rsidR="00965FE4" w:rsidRDefault="00965FE4" w:rsidP="00541F74">
            <w:pPr>
              <w:rPr>
                <w:rFonts w:cs="Arial"/>
              </w:rPr>
            </w:pPr>
            <w:r>
              <w:rPr>
                <w:rFonts w:cs="Arial"/>
              </w:rPr>
              <w:t>LS on Clarification on MBS Security Context (MSK/MTK) Definitions</w:t>
            </w:r>
          </w:p>
        </w:tc>
        <w:tc>
          <w:tcPr>
            <w:tcW w:w="1767" w:type="dxa"/>
            <w:tcBorders>
              <w:top w:val="single" w:sz="4" w:space="0" w:color="auto"/>
              <w:bottom w:val="single" w:sz="4" w:space="0" w:color="auto"/>
            </w:tcBorders>
            <w:shd w:val="clear" w:color="auto" w:fill="FFFF00"/>
          </w:tcPr>
          <w:p w14:paraId="54317AA7" w14:textId="77777777" w:rsidR="00965FE4" w:rsidRDefault="00965FE4" w:rsidP="00541F74">
            <w:pPr>
              <w:rPr>
                <w:rFonts w:cs="Arial"/>
              </w:rPr>
            </w:pPr>
            <w:r>
              <w:rPr>
                <w:rFonts w:cs="Arial"/>
              </w:rPr>
              <w:t>CT4</w:t>
            </w:r>
          </w:p>
        </w:tc>
        <w:tc>
          <w:tcPr>
            <w:tcW w:w="826" w:type="dxa"/>
            <w:tcBorders>
              <w:top w:val="single" w:sz="4" w:space="0" w:color="auto"/>
              <w:bottom w:val="single" w:sz="4" w:space="0" w:color="auto"/>
            </w:tcBorders>
            <w:shd w:val="clear" w:color="auto" w:fill="FFFF00"/>
          </w:tcPr>
          <w:p w14:paraId="093B4AA3" w14:textId="77777777" w:rsidR="00965FE4" w:rsidRDefault="00965FE4" w:rsidP="00541F74">
            <w:pPr>
              <w:rPr>
                <w:rFonts w:cs="Arial"/>
                <w:color w:val="000000"/>
              </w:rPr>
            </w:pPr>
            <w:r>
              <w:rPr>
                <w:rFonts w:cs="Arial"/>
                <w:color w:val="000000"/>
              </w:rPr>
              <w:t>Cc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AB0D41" w14:textId="77777777" w:rsidR="00965FE4" w:rsidRPr="00424C8C" w:rsidRDefault="00965FE4" w:rsidP="00541F74">
            <w:pPr>
              <w:rPr>
                <w:rFonts w:cs="Arial"/>
                <w:lang w:val="en-US"/>
              </w:rPr>
            </w:pPr>
            <w:r>
              <w:rPr>
                <w:rFonts w:cs="Arial"/>
                <w:lang w:val="en-US"/>
              </w:rPr>
              <w:t>Proposed Noted</w:t>
            </w:r>
          </w:p>
        </w:tc>
      </w:tr>
      <w:tr w:rsidR="00965FE4" w:rsidRPr="00D95972" w14:paraId="10A25C23" w14:textId="77777777" w:rsidTr="00541F74">
        <w:tc>
          <w:tcPr>
            <w:tcW w:w="976" w:type="dxa"/>
            <w:tcBorders>
              <w:left w:val="thinThickThinSmallGap" w:sz="24" w:space="0" w:color="auto"/>
              <w:bottom w:val="nil"/>
            </w:tcBorders>
            <w:shd w:val="clear" w:color="auto" w:fill="auto"/>
          </w:tcPr>
          <w:p w14:paraId="22EDA96F" w14:textId="77777777" w:rsidR="00965FE4" w:rsidRPr="00D95972" w:rsidRDefault="00965FE4" w:rsidP="00541F74">
            <w:pPr>
              <w:rPr>
                <w:rFonts w:cs="Arial"/>
                <w:lang w:val="en-US"/>
              </w:rPr>
            </w:pPr>
          </w:p>
        </w:tc>
        <w:tc>
          <w:tcPr>
            <w:tcW w:w="1317" w:type="dxa"/>
            <w:gridSpan w:val="2"/>
            <w:tcBorders>
              <w:bottom w:val="nil"/>
            </w:tcBorders>
            <w:shd w:val="clear" w:color="auto" w:fill="auto"/>
          </w:tcPr>
          <w:p w14:paraId="1289BDA6"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FFFF00"/>
          </w:tcPr>
          <w:p w14:paraId="493D573B" w14:textId="7A8364B2" w:rsidR="00965FE4" w:rsidRDefault="00277D42" w:rsidP="00541F74">
            <w:hyperlink r:id="rId39" w:history="1">
              <w:r w:rsidR="00C625C7">
                <w:rPr>
                  <w:rStyle w:val="Hyperlink"/>
                </w:rPr>
                <w:t>C1-223328</w:t>
              </w:r>
            </w:hyperlink>
          </w:p>
        </w:tc>
        <w:tc>
          <w:tcPr>
            <w:tcW w:w="4191" w:type="dxa"/>
            <w:gridSpan w:val="3"/>
            <w:tcBorders>
              <w:top w:val="single" w:sz="4" w:space="0" w:color="auto"/>
              <w:bottom w:val="single" w:sz="4" w:space="0" w:color="auto"/>
            </w:tcBorders>
            <w:shd w:val="clear" w:color="auto" w:fill="FFFF00"/>
          </w:tcPr>
          <w:p w14:paraId="514848AD" w14:textId="77777777" w:rsidR="00965FE4" w:rsidRDefault="00965FE4" w:rsidP="00541F74">
            <w:pPr>
              <w:rPr>
                <w:rFonts w:cs="Arial"/>
              </w:rPr>
            </w:pPr>
            <w:r>
              <w:rPr>
                <w:rFonts w:cs="Arial"/>
              </w:rPr>
              <w:t>Reply LS on 5G NSWO roaming aspects</w:t>
            </w:r>
          </w:p>
        </w:tc>
        <w:tc>
          <w:tcPr>
            <w:tcW w:w="1767" w:type="dxa"/>
            <w:tcBorders>
              <w:top w:val="single" w:sz="4" w:space="0" w:color="auto"/>
              <w:bottom w:val="single" w:sz="4" w:space="0" w:color="auto"/>
            </w:tcBorders>
            <w:shd w:val="clear" w:color="auto" w:fill="FFFF00"/>
          </w:tcPr>
          <w:p w14:paraId="5D18F14F" w14:textId="77777777" w:rsidR="00965FE4" w:rsidRDefault="00965FE4" w:rsidP="00541F74">
            <w:pPr>
              <w:rPr>
                <w:rFonts w:cs="Arial"/>
              </w:rPr>
            </w:pPr>
            <w:r>
              <w:rPr>
                <w:rFonts w:cs="Arial"/>
              </w:rPr>
              <w:t>CT4</w:t>
            </w:r>
          </w:p>
        </w:tc>
        <w:tc>
          <w:tcPr>
            <w:tcW w:w="826" w:type="dxa"/>
            <w:tcBorders>
              <w:top w:val="single" w:sz="4" w:space="0" w:color="auto"/>
              <w:bottom w:val="single" w:sz="4" w:space="0" w:color="auto"/>
            </w:tcBorders>
            <w:shd w:val="clear" w:color="auto" w:fill="FFFF00"/>
          </w:tcPr>
          <w:p w14:paraId="20EE4316" w14:textId="77777777" w:rsidR="00965FE4" w:rsidRDefault="00965FE4" w:rsidP="00541F74">
            <w:pPr>
              <w:rPr>
                <w:rFonts w:cs="Arial"/>
                <w:color w:val="000000"/>
              </w:rPr>
            </w:pPr>
            <w:r>
              <w:rPr>
                <w:rFonts w:cs="Arial"/>
                <w:color w:val="000000"/>
              </w:rPr>
              <w:t>Cc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905F3B" w14:textId="77777777" w:rsidR="00965FE4" w:rsidRPr="00424C8C" w:rsidRDefault="00965FE4" w:rsidP="00541F74">
            <w:pPr>
              <w:rPr>
                <w:rFonts w:cs="Arial"/>
                <w:lang w:val="en-US"/>
              </w:rPr>
            </w:pPr>
            <w:r>
              <w:rPr>
                <w:rFonts w:cs="Arial"/>
                <w:lang w:val="en-US"/>
              </w:rPr>
              <w:t>Proposed Noted</w:t>
            </w:r>
          </w:p>
        </w:tc>
      </w:tr>
      <w:tr w:rsidR="00965FE4" w:rsidRPr="00D95972" w14:paraId="5B8AC8A8" w14:textId="77777777" w:rsidTr="00541F74">
        <w:tc>
          <w:tcPr>
            <w:tcW w:w="976" w:type="dxa"/>
            <w:tcBorders>
              <w:left w:val="thinThickThinSmallGap" w:sz="24" w:space="0" w:color="auto"/>
              <w:bottom w:val="nil"/>
            </w:tcBorders>
            <w:shd w:val="clear" w:color="auto" w:fill="auto"/>
          </w:tcPr>
          <w:p w14:paraId="3FB56E60" w14:textId="77777777" w:rsidR="00965FE4" w:rsidRPr="00D95972" w:rsidRDefault="00965FE4" w:rsidP="00541F74">
            <w:pPr>
              <w:rPr>
                <w:rFonts w:cs="Arial"/>
                <w:lang w:val="en-US"/>
              </w:rPr>
            </w:pPr>
          </w:p>
        </w:tc>
        <w:tc>
          <w:tcPr>
            <w:tcW w:w="1317" w:type="dxa"/>
            <w:gridSpan w:val="2"/>
            <w:tcBorders>
              <w:bottom w:val="nil"/>
            </w:tcBorders>
            <w:shd w:val="clear" w:color="auto" w:fill="auto"/>
          </w:tcPr>
          <w:p w14:paraId="2E58338A"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FFFF00"/>
          </w:tcPr>
          <w:p w14:paraId="08BE06BC" w14:textId="48A8A73A" w:rsidR="00965FE4" w:rsidRDefault="00277D42" w:rsidP="00541F74">
            <w:hyperlink r:id="rId40" w:history="1">
              <w:r w:rsidR="00C625C7">
                <w:rPr>
                  <w:rStyle w:val="Hyperlink"/>
                </w:rPr>
                <w:t>C1-223329</w:t>
              </w:r>
            </w:hyperlink>
          </w:p>
        </w:tc>
        <w:tc>
          <w:tcPr>
            <w:tcW w:w="4191" w:type="dxa"/>
            <w:gridSpan w:val="3"/>
            <w:tcBorders>
              <w:top w:val="single" w:sz="4" w:space="0" w:color="auto"/>
              <w:bottom w:val="single" w:sz="4" w:space="0" w:color="auto"/>
            </w:tcBorders>
            <w:shd w:val="clear" w:color="auto" w:fill="FFFF00"/>
          </w:tcPr>
          <w:p w14:paraId="7D15065A" w14:textId="77777777" w:rsidR="00965FE4" w:rsidRDefault="00965FE4" w:rsidP="00541F74">
            <w:pPr>
              <w:rPr>
                <w:rFonts w:cs="Arial"/>
              </w:rPr>
            </w:pPr>
            <w:r>
              <w:rPr>
                <w:rFonts w:cs="Arial"/>
              </w:rPr>
              <w:t>Reply LS on EAP-5G changes</w:t>
            </w:r>
          </w:p>
        </w:tc>
        <w:tc>
          <w:tcPr>
            <w:tcW w:w="1767" w:type="dxa"/>
            <w:tcBorders>
              <w:top w:val="single" w:sz="4" w:space="0" w:color="auto"/>
              <w:bottom w:val="single" w:sz="4" w:space="0" w:color="auto"/>
            </w:tcBorders>
            <w:shd w:val="clear" w:color="auto" w:fill="FFFF00"/>
          </w:tcPr>
          <w:p w14:paraId="2AA1A368" w14:textId="77777777" w:rsidR="00965FE4" w:rsidRDefault="00965FE4" w:rsidP="00541F74">
            <w:pPr>
              <w:rPr>
                <w:rFonts w:cs="Arial"/>
              </w:rPr>
            </w:pPr>
            <w:r>
              <w:rPr>
                <w:rFonts w:cs="Arial"/>
              </w:rPr>
              <w:t>SA2</w:t>
            </w:r>
          </w:p>
        </w:tc>
        <w:tc>
          <w:tcPr>
            <w:tcW w:w="826" w:type="dxa"/>
            <w:tcBorders>
              <w:top w:val="single" w:sz="4" w:space="0" w:color="auto"/>
              <w:bottom w:val="single" w:sz="4" w:space="0" w:color="auto"/>
            </w:tcBorders>
            <w:shd w:val="clear" w:color="auto" w:fill="FFFF00"/>
          </w:tcPr>
          <w:p w14:paraId="1606983D" w14:textId="77777777" w:rsidR="00965FE4" w:rsidRDefault="00965FE4" w:rsidP="00541F74">
            <w:pPr>
              <w:rPr>
                <w:rFonts w:cs="Arial"/>
                <w:color w:val="000000"/>
              </w:rPr>
            </w:pPr>
            <w:r>
              <w:rPr>
                <w:rFonts w:cs="Arial"/>
                <w:color w:val="000000"/>
              </w:rPr>
              <w:t>Cc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0B0C44" w14:textId="77777777" w:rsidR="00965FE4" w:rsidRDefault="00965FE4" w:rsidP="00541F74">
            <w:pPr>
              <w:rPr>
                <w:rFonts w:cs="Arial"/>
                <w:lang w:val="en-US"/>
              </w:rPr>
            </w:pPr>
            <w:r>
              <w:rPr>
                <w:rFonts w:cs="Arial"/>
                <w:lang w:val="en-US"/>
              </w:rPr>
              <w:t>Proposed Noted</w:t>
            </w:r>
          </w:p>
          <w:p w14:paraId="40E257B5" w14:textId="77777777" w:rsidR="00965FE4" w:rsidRDefault="00965FE4" w:rsidP="00541F74">
            <w:pPr>
              <w:rPr>
                <w:rFonts w:cs="Arial"/>
                <w:lang w:val="en-US"/>
              </w:rPr>
            </w:pPr>
          </w:p>
          <w:p w14:paraId="464B8DC6" w14:textId="77777777" w:rsidR="00965FE4" w:rsidRPr="00424C8C" w:rsidRDefault="00965FE4" w:rsidP="00541F74">
            <w:pPr>
              <w:rPr>
                <w:rFonts w:cs="Arial"/>
                <w:lang w:val="en-US"/>
              </w:rPr>
            </w:pPr>
            <w:r>
              <w:rPr>
                <w:rFonts w:cs="Arial"/>
                <w:lang w:val="en-US"/>
              </w:rPr>
              <w:t xml:space="preserve">Related CR </w:t>
            </w:r>
            <w:r w:rsidRPr="0063776B">
              <w:rPr>
                <w:rFonts w:cs="Arial"/>
                <w:lang w:val="en-US"/>
              </w:rPr>
              <w:t>C1-223420</w:t>
            </w:r>
          </w:p>
        </w:tc>
      </w:tr>
      <w:tr w:rsidR="00965FE4" w:rsidRPr="00D95972" w14:paraId="3A50758F" w14:textId="77777777" w:rsidTr="00541F74">
        <w:tc>
          <w:tcPr>
            <w:tcW w:w="976" w:type="dxa"/>
            <w:tcBorders>
              <w:left w:val="thinThickThinSmallGap" w:sz="24" w:space="0" w:color="auto"/>
              <w:bottom w:val="nil"/>
            </w:tcBorders>
            <w:shd w:val="clear" w:color="auto" w:fill="auto"/>
          </w:tcPr>
          <w:p w14:paraId="7640CC2A" w14:textId="77777777" w:rsidR="00965FE4" w:rsidRPr="00D95972" w:rsidRDefault="00965FE4" w:rsidP="00541F74">
            <w:pPr>
              <w:rPr>
                <w:rFonts w:cs="Arial"/>
                <w:lang w:val="en-US"/>
              </w:rPr>
            </w:pPr>
          </w:p>
        </w:tc>
        <w:tc>
          <w:tcPr>
            <w:tcW w:w="1317" w:type="dxa"/>
            <w:gridSpan w:val="2"/>
            <w:tcBorders>
              <w:bottom w:val="nil"/>
            </w:tcBorders>
            <w:shd w:val="clear" w:color="auto" w:fill="auto"/>
          </w:tcPr>
          <w:p w14:paraId="2EE5601E"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FFFFFF"/>
          </w:tcPr>
          <w:p w14:paraId="30A5384A" w14:textId="3B10FF6C" w:rsidR="00965FE4" w:rsidRDefault="00277D42" w:rsidP="00541F74">
            <w:hyperlink r:id="rId41" w:history="1">
              <w:r w:rsidR="00C625C7">
                <w:rPr>
                  <w:rStyle w:val="Hyperlink"/>
                </w:rPr>
                <w:t>C1-223330</w:t>
              </w:r>
            </w:hyperlink>
          </w:p>
        </w:tc>
        <w:tc>
          <w:tcPr>
            <w:tcW w:w="4191" w:type="dxa"/>
            <w:gridSpan w:val="3"/>
            <w:tcBorders>
              <w:top w:val="single" w:sz="4" w:space="0" w:color="auto"/>
              <w:bottom w:val="single" w:sz="4" w:space="0" w:color="auto"/>
            </w:tcBorders>
            <w:shd w:val="clear" w:color="auto" w:fill="FFFFFF"/>
          </w:tcPr>
          <w:p w14:paraId="4D6D3D1C" w14:textId="77777777" w:rsidR="00965FE4" w:rsidRDefault="00965FE4" w:rsidP="00541F74">
            <w:pPr>
              <w:rPr>
                <w:rFonts w:cs="Arial"/>
              </w:rPr>
            </w:pPr>
            <w:r>
              <w:rPr>
                <w:rFonts w:cs="Arial"/>
              </w:rPr>
              <w:t>Reply LS on Mapped NSSAI</w:t>
            </w:r>
          </w:p>
        </w:tc>
        <w:tc>
          <w:tcPr>
            <w:tcW w:w="1767" w:type="dxa"/>
            <w:tcBorders>
              <w:top w:val="single" w:sz="4" w:space="0" w:color="auto"/>
              <w:bottom w:val="single" w:sz="4" w:space="0" w:color="auto"/>
            </w:tcBorders>
            <w:shd w:val="clear" w:color="auto" w:fill="FFFFFF"/>
          </w:tcPr>
          <w:p w14:paraId="72CE26EC" w14:textId="77777777" w:rsidR="00965FE4" w:rsidRDefault="00965FE4" w:rsidP="00541F74">
            <w:pPr>
              <w:rPr>
                <w:rFonts w:cs="Arial"/>
              </w:rPr>
            </w:pPr>
            <w:r>
              <w:rPr>
                <w:rFonts w:cs="Arial"/>
              </w:rPr>
              <w:t>SA2</w:t>
            </w:r>
          </w:p>
        </w:tc>
        <w:tc>
          <w:tcPr>
            <w:tcW w:w="826" w:type="dxa"/>
            <w:tcBorders>
              <w:top w:val="single" w:sz="4" w:space="0" w:color="auto"/>
              <w:bottom w:val="single" w:sz="4" w:space="0" w:color="auto"/>
            </w:tcBorders>
            <w:shd w:val="clear" w:color="auto" w:fill="FFFFFF"/>
          </w:tcPr>
          <w:p w14:paraId="69B81E13" w14:textId="77777777" w:rsidR="00965FE4" w:rsidRDefault="00965FE4" w:rsidP="00541F74">
            <w:pPr>
              <w:rPr>
                <w:rFonts w:cs="Arial"/>
                <w:color w:val="000000"/>
              </w:rPr>
            </w:pPr>
            <w:r>
              <w:rPr>
                <w:rFonts w:cs="Arial"/>
                <w:color w:val="000000"/>
              </w:rPr>
              <w:t>LS in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7669FEF" w14:textId="77777777" w:rsidR="00965FE4" w:rsidRDefault="00965FE4" w:rsidP="00541F74">
            <w:pPr>
              <w:rPr>
                <w:rFonts w:cs="Arial"/>
                <w:lang w:val="en-US"/>
              </w:rPr>
            </w:pPr>
            <w:r>
              <w:rPr>
                <w:rFonts w:cs="Arial"/>
                <w:lang w:val="en-US"/>
              </w:rPr>
              <w:t>Withdrawn</w:t>
            </w:r>
          </w:p>
          <w:p w14:paraId="17127648" w14:textId="77777777" w:rsidR="00965FE4" w:rsidRPr="00424C8C" w:rsidRDefault="00965FE4" w:rsidP="00541F74">
            <w:pPr>
              <w:rPr>
                <w:rFonts w:cs="Arial"/>
                <w:lang w:val="en-US"/>
              </w:rPr>
            </w:pPr>
          </w:p>
        </w:tc>
      </w:tr>
      <w:tr w:rsidR="00965FE4" w:rsidRPr="00D95972" w14:paraId="4029F268" w14:textId="77777777" w:rsidTr="00541F74">
        <w:tc>
          <w:tcPr>
            <w:tcW w:w="976" w:type="dxa"/>
            <w:tcBorders>
              <w:left w:val="thinThickThinSmallGap" w:sz="24" w:space="0" w:color="auto"/>
              <w:bottom w:val="nil"/>
            </w:tcBorders>
            <w:shd w:val="clear" w:color="auto" w:fill="auto"/>
          </w:tcPr>
          <w:p w14:paraId="3BBABAC7" w14:textId="77777777" w:rsidR="00965FE4" w:rsidRPr="00D95972" w:rsidRDefault="00965FE4" w:rsidP="00541F74">
            <w:pPr>
              <w:rPr>
                <w:rFonts w:cs="Arial"/>
                <w:lang w:val="en-US"/>
              </w:rPr>
            </w:pPr>
          </w:p>
        </w:tc>
        <w:tc>
          <w:tcPr>
            <w:tcW w:w="1317" w:type="dxa"/>
            <w:gridSpan w:val="2"/>
            <w:tcBorders>
              <w:bottom w:val="nil"/>
            </w:tcBorders>
            <w:shd w:val="clear" w:color="auto" w:fill="auto"/>
          </w:tcPr>
          <w:p w14:paraId="059C373E"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FFFF00"/>
          </w:tcPr>
          <w:p w14:paraId="54FFFBEC" w14:textId="5F45C698" w:rsidR="00965FE4" w:rsidRDefault="00277D42" w:rsidP="00541F74">
            <w:hyperlink r:id="rId42" w:history="1">
              <w:r w:rsidR="00C625C7">
                <w:rPr>
                  <w:rStyle w:val="Hyperlink"/>
                </w:rPr>
                <w:t>C1-223331</w:t>
              </w:r>
            </w:hyperlink>
          </w:p>
        </w:tc>
        <w:tc>
          <w:tcPr>
            <w:tcW w:w="4191" w:type="dxa"/>
            <w:gridSpan w:val="3"/>
            <w:tcBorders>
              <w:top w:val="single" w:sz="4" w:space="0" w:color="auto"/>
              <w:bottom w:val="single" w:sz="4" w:space="0" w:color="auto"/>
            </w:tcBorders>
            <w:shd w:val="clear" w:color="auto" w:fill="FFFF00"/>
          </w:tcPr>
          <w:p w14:paraId="7B7061A0" w14:textId="77777777" w:rsidR="00965FE4" w:rsidRDefault="00965FE4" w:rsidP="00541F74">
            <w:pPr>
              <w:rPr>
                <w:rFonts w:cs="Arial"/>
              </w:rPr>
            </w:pPr>
            <w:r>
              <w:rPr>
                <w:rFonts w:cs="Arial"/>
              </w:rPr>
              <w:t>Reply LS on maximum number of MBS sessions that can be associated to a PDU session</w:t>
            </w:r>
          </w:p>
        </w:tc>
        <w:tc>
          <w:tcPr>
            <w:tcW w:w="1767" w:type="dxa"/>
            <w:tcBorders>
              <w:top w:val="single" w:sz="4" w:space="0" w:color="auto"/>
              <w:bottom w:val="single" w:sz="4" w:space="0" w:color="auto"/>
            </w:tcBorders>
            <w:shd w:val="clear" w:color="auto" w:fill="FFFF00"/>
          </w:tcPr>
          <w:p w14:paraId="215E2F9D" w14:textId="77777777" w:rsidR="00965FE4" w:rsidRDefault="00965FE4" w:rsidP="00541F74">
            <w:pPr>
              <w:rPr>
                <w:rFonts w:cs="Arial"/>
              </w:rPr>
            </w:pPr>
            <w:r>
              <w:rPr>
                <w:rFonts w:cs="Arial"/>
              </w:rPr>
              <w:t>SA2</w:t>
            </w:r>
          </w:p>
        </w:tc>
        <w:tc>
          <w:tcPr>
            <w:tcW w:w="826" w:type="dxa"/>
            <w:tcBorders>
              <w:top w:val="single" w:sz="4" w:space="0" w:color="auto"/>
              <w:bottom w:val="single" w:sz="4" w:space="0" w:color="auto"/>
            </w:tcBorders>
            <w:shd w:val="clear" w:color="auto" w:fill="FFFF00"/>
          </w:tcPr>
          <w:p w14:paraId="35555082" w14:textId="77777777" w:rsidR="00965FE4" w:rsidRDefault="00965FE4" w:rsidP="00541F74">
            <w:pPr>
              <w:rPr>
                <w:rFonts w:cs="Arial"/>
                <w:color w:val="000000"/>
              </w:rPr>
            </w:pPr>
            <w:r>
              <w:rPr>
                <w:rFonts w:cs="Arial"/>
                <w:color w:val="000000"/>
              </w:rPr>
              <w:t>To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FE6717" w14:textId="77777777" w:rsidR="00965FE4" w:rsidRDefault="00965FE4" w:rsidP="00541F74">
            <w:pPr>
              <w:rPr>
                <w:rFonts w:cs="Arial"/>
                <w:lang w:val="en-US"/>
              </w:rPr>
            </w:pPr>
            <w:r>
              <w:rPr>
                <w:rFonts w:cs="Arial"/>
                <w:lang w:val="en-US"/>
              </w:rPr>
              <w:t>Proposed Noted</w:t>
            </w:r>
          </w:p>
          <w:p w14:paraId="4EC5AB5B" w14:textId="77777777" w:rsidR="00965FE4" w:rsidRDefault="00965FE4" w:rsidP="00541F74">
            <w:pPr>
              <w:rPr>
                <w:rFonts w:cs="Arial"/>
                <w:lang w:val="en-US"/>
              </w:rPr>
            </w:pPr>
          </w:p>
          <w:p w14:paraId="104B9F46" w14:textId="77777777" w:rsidR="00965FE4" w:rsidRPr="00424C8C" w:rsidRDefault="00965FE4" w:rsidP="00541F74">
            <w:pPr>
              <w:rPr>
                <w:rFonts w:cs="Arial"/>
                <w:lang w:val="en-US"/>
              </w:rPr>
            </w:pPr>
            <w:r>
              <w:rPr>
                <w:rFonts w:cs="Arial"/>
                <w:lang w:val="en-US"/>
              </w:rPr>
              <w:t>Related Crs in 3440, 3804</w:t>
            </w:r>
          </w:p>
        </w:tc>
      </w:tr>
      <w:tr w:rsidR="00965FE4" w:rsidRPr="00D95972" w14:paraId="3A49F74F" w14:textId="77777777" w:rsidTr="00541F74">
        <w:tc>
          <w:tcPr>
            <w:tcW w:w="976" w:type="dxa"/>
            <w:tcBorders>
              <w:left w:val="thinThickThinSmallGap" w:sz="24" w:space="0" w:color="auto"/>
              <w:bottom w:val="nil"/>
            </w:tcBorders>
            <w:shd w:val="clear" w:color="auto" w:fill="auto"/>
          </w:tcPr>
          <w:p w14:paraId="24455F8B" w14:textId="77777777" w:rsidR="00965FE4" w:rsidRPr="00D95972" w:rsidRDefault="00965FE4" w:rsidP="00541F74">
            <w:pPr>
              <w:rPr>
                <w:rFonts w:cs="Arial"/>
                <w:lang w:val="en-US"/>
              </w:rPr>
            </w:pPr>
          </w:p>
        </w:tc>
        <w:tc>
          <w:tcPr>
            <w:tcW w:w="1317" w:type="dxa"/>
            <w:gridSpan w:val="2"/>
            <w:tcBorders>
              <w:bottom w:val="nil"/>
            </w:tcBorders>
            <w:shd w:val="clear" w:color="auto" w:fill="auto"/>
          </w:tcPr>
          <w:p w14:paraId="146F1038"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FFFF00"/>
          </w:tcPr>
          <w:p w14:paraId="03CDFB14" w14:textId="5ECD0734" w:rsidR="00965FE4" w:rsidRDefault="00277D42" w:rsidP="00541F74">
            <w:hyperlink r:id="rId43" w:history="1">
              <w:r w:rsidR="00C625C7">
                <w:rPr>
                  <w:rStyle w:val="Hyperlink"/>
                </w:rPr>
                <w:t>C1-223936</w:t>
              </w:r>
            </w:hyperlink>
          </w:p>
        </w:tc>
        <w:tc>
          <w:tcPr>
            <w:tcW w:w="4191" w:type="dxa"/>
            <w:gridSpan w:val="3"/>
            <w:tcBorders>
              <w:top w:val="single" w:sz="4" w:space="0" w:color="auto"/>
              <w:bottom w:val="single" w:sz="4" w:space="0" w:color="auto"/>
            </w:tcBorders>
            <w:shd w:val="clear" w:color="auto" w:fill="FFFF00"/>
            <w:vAlign w:val="center"/>
          </w:tcPr>
          <w:p w14:paraId="1025F3BA" w14:textId="77777777" w:rsidR="00965FE4" w:rsidRDefault="00965FE4" w:rsidP="00541F74">
            <w:pPr>
              <w:rPr>
                <w:rFonts w:cs="Arial"/>
              </w:rPr>
            </w:pPr>
            <w:r w:rsidRPr="009421AC">
              <w:rPr>
                <w:rFonts w:cs="Arial"/>
              </w:rPr>
              <w:t>Response LS on maximum number of MBS sessions that can be associated to a PDU session</w:t>
            </w:r>
          </w:p>
        </w:tc>
        <w:tc>
          <w:tcPr>
            <w:tcW w:w="1767" w:type="dxa"/>
            <w:tcBorders>
              <w:top w:val="single" w:sz="4" w:space="0" w:color="auto"/>
              <w:bottom w:val="single" w:sz="4" w:space="0" w:color="auto"/>
            </w:tcBorders>
            <w:shd w:val="clear" w:color="auto" w:fill="FFFF00"/>
            <w:vAlign w:val="center"/>
          </w:tcPr>
          <w:p w14:paraId="1B03E8A9" w14:textId="77777777" w:rsidR="00965FE4" w:rsidRDefault="00965FE4" w:rsidP="00541F74">
            <w:pPr>
              <w:rPr>
                <w:rFonts w:cs="Arial"/>
              </w:rPr>
            </w:pPr>
            <w:r w:rsidRPr="009421AC">
              <w:rPr>
                <w:rFonts w:cs="Arial"/>
              </w:rPr>
              <w:t>SA4</w:t>
            </w:r>
          </w:p>
        </w:tc>
        <w:tc>
          <w:tcPr>
            <w:tcW w:w="826" w:type="dxa"/>
            <w:tcBorders>
              <w:top w:val="single" w:sz="4" w:space="0" w:color="auto"/>
              <w:bottom w:val="single" w:sz="4" w:space="0" w:color="auto"/>
            </w:tcBorders>
            <w:shd w:val="clear" w:color="auto" w:fill="FFFF00"/>
          </w:tcPr>
          <w:p w14:paraId="000156D1" w14:textId="77777777" w:rsidR="00965FE4" w:rsidRDefault="00965FE4" w:rsidP="00541F74">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4E6C44F9" w14:textId="77777777" w:rsidR="00965FE4" w:rsidRDefault="00965FE4" w:rsidP="00541F74">
            <w:pPr>
              <w:rPr>
                <w:rFonts w:cs="Arial"/>
                <w:lang w:val="en-US"/>
              </w:rPr>
            </w:pPr>
            <w:r>
              <w:rPr>
                <w:rFonts w:cs="Arial"/>
                <w:lang w:val="en-US"/>
              </w:rPr>
              <w:t>Proposed Noted</w:t>
            </w:r>
          </w:p>
          <w:p w14:paraId="2A9EF561" w14:textId="77777777" w:rsidR="00965FE4" w:rsidRDefault="00965FE4" w:rsidP="00541F74">
            <w:pPr>
              <w:rPr>
                <w:rFonts w:cs="Arial"/>
                <w:lang w:val="en-US"/>
              </w:rPr>
            </w:pPr>
          </w:p>
          <w:p w14:paraId="2F384150" w14:textId="77777777" w:rsidR="00965FE4" w:rsidRDefault="00965FE4" w:rsidP="00541F74">
            <w:pPr>
              <w:rPr>
                <w:rFonts w:cs="Arial"/>
                <w:lang w:val="en-US"/>
              </w:rPr>
            </w:pPr>
            <w:r>
              <w:rPr>
                <w:rFonts w:cs="Arial"/>
                <w:lang w:val="en-US"/>
              </w:rPr>
              <w:t>Related CR in 3440</w:t>
            </w:r>
          </w:p>
          <w:p w14:paraId="1C2E60F2" w14:textId="77777777" w:rsidR="00965FE4" w:rsidRPr="00424C8C" w:rsidRDefault="00965FE4" w:rsidP="00541F74">
            <w:pPr>
              <w:rPr>
                <w:rFonts w:cs="Arial"/>
                <w:lang w:val="en-US"/>
              </w:rPr>
            </w:pPr>
          </w:p>
        </w:tc>
      </w:tr>
      <w:tr w:rsidR="00965FE4" w:rsidRPr="00D95972" w14:paraId="6C920030" w14:textId="77777777" w:rsidTr="00541F74">
        <w:tc>
          <w:tcPr>
            <w:tcW w:w="976" w:type="dxa"/>
            <w:tcBorders>
              <w:left w:val="thinThickThinSmallGap" w:sz="24" w:space="0" w:color="auto"/>
              <w:bottom w:val="nil"/>
            </w:tcBorders>
            <w:shd w:val="clear" w:color="auto" w:fill="auto"/>
          </w:tcPr>
          <w:p w14:paraId="42A171E8" w14:textId="77777777" w:rsidR="00965FE4" w:rsidRPr="00D95972" w:rsidRDefault="00965FE4" w:rsidP="00541F74">
            <w:pPr>
              <w:rPr>
                <w:rFonts w:cs="Arial"/>
                <w:lang w:val="en-US"/>
              </w:rPr>
            </w:pPr>
          </w:p>
        </w:tc>
        <w:tc>
          <w:tcPr>
            <w:tcW w:w="1317" w:type="dxa"/>
            <w:gridSpan w:val="2"/>
            <w:tcBorders>
              <w:bottom w:val="nil"/>
            </w:tcBorders>
            <w:shd w:val="clear" w:color="auto" w:fill="auto"/>
          </w:tcPr>
          <w:p w14:paraId="469BB3D0"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FFFF00"/>
          </w:tcPr>
          <w:p w14:paraId="5E4E06EE" w14:textId="5C7DA52E" w:rsidR="00965FE4" w:rsidRDefault="00277D42" w:rsidP="00541F74">
            <w:hyperlink r:id="rId44" w:history="1">
              <w:r w:rsidR="00C625C7">
                <w:rPr>
                  <w:rStyle w:val="Hyperlink"/>
                </w:rPr>
                <w:t>C1-223332</w:t>
              </w:r>
            </w:hyperlink>
          </w:p>
        </w:tc>
        <w:tc>
          <w:tcPr>
            <w:tcW w:w="4191" w:type="dxa"/>
            <w:gridSpan w:val="3"/>
            <w:tcBorders>
              <w:top w:val="single" w:sz="4" w:space="0" w:color="auto"/>
              <w:bottom w:val="single" w:sz="4" w:space="0" w:color="auto"/>
            </w:tcBorders>
            <w:shd w:val="clear" w:color="auto" w:fill="FFFF00"/>
          </w:tcPr>
          <w:p w14:paraId="726CC687" w14:textId="77777777" w:rsidR="00965FE4" w:rsidRDefault="00965FE4" w:rsidP="00541F74">
            <w:pPr>
              <w:rPr>
                <w:rFonts w:cs="Arial"/>
              </w:rPr>
            </w:pPr>
            <w:r>
              <w:rPr>
                <w:rFonts w:cs="Arial"/>
              </w:rPr>
              <w:t>Reply LS on RAN Initiated Release due to out-of-PLMN area condition</w:t>
            </w:r>
          </w:p>
        </w:tc>
        <w:tc>
          <w:tcPr>
            <w:tcW w:w="1767" w:type="dxa"/>
            <w:tcBorders>
              <w:top w:val="single" w:sz="4" w:space="0" w:color="auto"/>
              <w:bottom w:val="single" w:sz="4" w:space="0" w:color="auto"/>
            </w:tcBorders>
            <w:shd w:val="clear" w:color="auto" w:fill="FFFF00"/>
          </w:tcPr>
          <w:p w14:paraId="520922BA" w14:textId="77777777" w:rsidR="00965FE4" w:rsidRDefault="00965FE4" w:rsidP="00541F74">
            <w:pPr>
              <w:rPr>
                <w:rFonts w:cs="Arial"/>
              </w:rPr>
            </w:pPr>
            <w:r>
              <w:rPr>
                <w:rFonts w:cs="Arial"/>
              </w:rPr>
              <w:t>SA2</w:t>
            </w:r>
          </w:p>
        </w:tc>
        <w:tc>
          <w:tcPr>
            <w:tcW w:w="826" w:type="dxa"/>
            <w:tcBorders>
              <w:top w:val="single" w:sz="4" w:space="0" w:color="auto"/>
              <w:bottom w:val="single" w:sz="4" w:space="0" w:color="auto"/>
            </w:tcBorders>
            <w:shd w:val="clear" w:color="auto" w:fill="FFFF00"/>
          </w:tcPr>
          <w:p w14:paraId="438612CF" w14:textId="77777777" w:rsidR="00965FE4" w:rsidRDefault="00965FE4" w:rsidP="00541F74">
            <w:pPr>
              <w:rPr>
                <w:rFonts w:cs="Arial"/>
                <w:color w:val="000000"/>
              </w:rPr>
            </w:pPr>
            <w:r>
              <w:rPr>
                <w:rFonts w:cs="Arial"/>
                <w:color w:val="000000"/>
              </w:rPr>
              <w:t>Cc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8C75DB" w14:textId="77777777" w:rsidR="00965FE4" w:rsidRPr="00424C8C" w:rsidRDefault="00965FE4" w:rsidP="00541F74">
            <w:pPr>
              <w:rPr>
                <w:rFonts w:cs="Arial"/>
                <w:lang w:val="en-US"/>
              </w:rPr>
            </w:pPr>
            <w:r>
              <w:rPr>
                <w:rFonts w:cs="Arial"/>
                <w:lang w:val="en-US"/>
              </w:rPr>
              <w:t>Proposed Noted</w:t>
            </w:r>
          </w:p>
        </w:tc>
      </w:tr>
      <w:tr w:rsidR="00965FE4" w:rsidRPr="00D95972" w14:paraId="3F5EE289" w14:textId="77777777" w:rsidTr="00541F74">
        <w:tc>
          <w:tcPr>
            <w:tcW w:w="976" w:type="dxa"/>
            <w:tcBorders>
              <w:left w:val="thinThickThinSmallGap" w:sz="24" w:space="0" w:color="auto"/>
              <w:bottom w:val="nil"/>
            </w:tcBorders>
            <w:shd w:val="clear" w:color="auto" w:fill="auto"/>
          </w:tcPr>
          <w:p w14:paraId="381E2308" w14:textId="77777777" w:rsidR="00965FE4" w:rsidRPr="00D95972" w:rsidRDefault="00965FE4" w:rsidP="00541F74">
            <w:pPr>
              <w:rPr>
                <w:rFonts w:cs="Arial"/>
                <w:lang w:val="en-US"/>
              </w:rPr>
            </w:pPr>
          </w:p>
        </w:tc>
        <w:tc>
          <w:tcPr>
            <w:tcW w:w="1317" w:type="dxa"/>
            <w:gridSpan w:val="2"/>
            <w:tcBorders>
              <w:bottom w:val="nil"/>
            </w:tcBorders>
            <w:shd w:val="clear" w:color="auto" w:fill="auto"/>
          </w:tcPr>
          <w:p w14:paraId="7732AB77"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FFFF00"/>
          </w:tcPr>
          <w:p w14:paraId="6DE8F1F5" w14:textId="273780DD" w:rsidR="00965FE4" w:rsidRDefault="00277D42" w:rsidP="00541F74">
            <w:hyperlink r:id="rId45" w:history="1">
              <w:r w:rsidR="00C625C7">
                <w:rPr>
                  <w:rStyle w:val="Hyperlink"/>
                </w:rPr>
                <w:t>C1-223333</w:t>
              </w:r>
            </w:hyperlink>
          </w:p>
        </w:tc>
        <w:tc>
          <w:tcPr>
            <w:tcW w:w="4191" w:type="dxa"/>
            <w:gridSpan w:val="3"/>
            <w:tcBorders>
              <w:top w:val="single" w:sz="4" w:space="0" w:color="auto"/>
              <w:bottom w:val="single" w:sz="4" w:space="0" w:color="auto"/>
            </w:tcBorders>
            <w:shd w:val="clear" w:color="auto" w:fill="FFFF00"/>
          </w:tcPr>
          <w:p w14:paraId="1C973C6B" w14:textId="77777777" w:rsidR="00965FE4" w:rsidRDefault="00965FE4" w:rsidP="00541F74">
            <w:pPr>
              <w:rPr>
                <w:rFonts w:cs="Arial"/>
              </w:rPr>
            </w:pPr>
            <w:r>
              <w:rPr>
                <w:rFonts w:cs="Arial"/>
              </w:rPr>
              <w:t>Reply LS out on PEI and UE Subgrouping</w:t>
            </w:r>
          </w:p>
        </w:tc>
        <w:tc>
          <w:tcPr>
            <w:tcW w:w="1767" w:type="dxa"/>
            <w:tcBorders>
              <w:top w:val="single" w:sz="4" w:space="0" w:color="auto"/>
              <w:bottom w:val="single" w:sz="4" w:space="0" w:color="auto"/>
            </w:tcBorders>
            <w:shd w:val="clear" w:color="auto" w:fill="FFFF00"/>
          </w:tcPr>
          <w:p w14:paraId="70F58473" w14:textId="77777777" w:rsidR="00965FE4" w:rsidRDefault="00965FE4" w:rsidP="00541F74">
            <w:pPr>
              <w:rPr>
                <w:rFonts w:cs="Arial"/>
              </w:rPr>
            </w:pPr>
            <w:r>
              <w:rPr>
                <w:rFonts w:cs="Arial"/>
              </w:rPr>
              <w:t>SA2</w:t>
            </w:r>
          </w:p>
        </w:tc>
        <w:tc>
          <w:tcPr>
            <w:tcW w:w="826" w:type="dxa"/>
            <w:tcBorders>
              <w:top w:val="single" w:sz="4" w:space="0" w:color="auto"/>
              <w:bottom w:val="single" w:sz="4" w:space="0" w:color="auto"/>
            </w:tcBorders>
            <w:shd w:val="clear" w:color="auto" w:fill="FFFF00"/>
          </w:tcPr>
          <w:p w14:paraId="15E716BB" w14:textId="77777777" w:rsidR="00965FE4" w:rsidRDefault="00965FE4" w:rsidP="00541F74">
            <w:pPr>
              <w:rPr>
                <w:rFonts w:cs="Arial"/>
                <w:color w:val="000000"/>
              </w:rPr>
            </w:pPr>
            <w:r>
              <w:rPr>
                <w:rFonts w:cs="Arial"/>
                <w:color w:val="000000"/>
              </w:rPr>
              <w:t>Cc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5FCD96" w14:textId="77777777" w:rsidR="00965FE4" w:rsidRPr="00424C8C" w:rsidRDefault="00965FE4" w:rsidP="00541F74">
            <w:pPr>
              <w:rPr>
                <w:rFonts w:cs="Arial"/>
                <w:lang w:val="en-US"/>
              </w:rPr>
            </w:pPr>
            <w:r>
              <w:rPr>
                <w:rFonts w:cs="Arial"/>
                <w:lang w:val="en-US"/>
              </w:rPr>
              <w:t>Proposed Noted</w:t>
            </w:r>
          </w:p>
        </w:tc>
      </w:tr>
      <w:tr w:rsidR="00965FE4" w:rsidRPr="00D95972" w14:paraId="4D8ADCB8" w14:textId="77777777" w:rsidTr="00541F74">
        <w:tc>
          <w:tcPr>
            <w:tcW w:w="976" w:type="dxa"/>
            <w:tcBorders>
              <w:left w:val="thinThickThinSmallGap" w:sz="24" w:space="0" w:color="auto"/>
              <w:bottom w:val="nil"/>
            </w:tcBorders>
            <w:shd w:val="clear" w:color="auto" w:fill="auto"/>
          </w:tcPr>
          <w:p w14:paraId="362582F4" w14:textId="77777777" w:rsidR="00965FE4" w:rsidRPr="00D95972" w:rsidRDefault="00965FE4" w:rsidP="00541F74">
            <w:pPr>
              <w:rPr>
                <w:rFonts w:cs="Arial"/>
                <w:lang w:val="en-US"/>
              </w:rPr>
            </w:pPr>
          </w:p>
        </w:tc>
        <w:tc>
          <w:tcPr>
            <w:tcW w:w="1317" w:type="dxa"/>
            <w:gridSpan w:val="2"/>
            <w:tcBorders>
              <w:bottom w:val="nil"/>
            </w:tcBorders>
            <w:shd w:val="clear" w:color="auto" w:fill="auto"/>
          </w:tcPr>
          <w:p w14:paraId="581D94AB"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FFFF00"/>
          </w:tcPr>
          <w:p w14:paraId="01DD4FA6" w14:textId="14C3027C" w:rsidR="00965FE4" w:rsidRDefault="00277D42" w:rsidP="00541F74">
            <w:hyperlink r:id="rId46" w:history="1">
              <w:r w:rsidR="00C625C7">
                <w:rPr>
                  <w:rStyle w:val="Hyperlink"/>
                </w:rPr>
                <w:t>C1-223334</w:t>
              </w:r>
            </w:hyperlink>
          </w:p>
        </w:tc>
        <w:tc>
          <w:tcPr>
            <w:tcW w:w="4191" w:type="dxa"/>
            <w:gridSpan w:val="3"/>
            <w:tcBorders>
              <w:top w:val="single" w:sz="4" w:space="0" w:color="auto"/>
              <w:bottom w:val="single" w:sz="4" w:space="0" w:color="auto"/>
            </w:tcBorders>
            <w:shd w:val="clear" w:color="auto" w:fill="FFFF00"/>
          </w:tcPr>
          <w:p w14:paraId="22453985" w14:textId="77777777" w:rsidR="00965FE4" w:rsidRDefault="00965FE4" w:rsidP="00541F74">
            <w:pPr>
              <w:rPr>
                <w:rFonts w:cs="Arial"/>
              </w:rPr>
            </w:pPr>
            <w:r>
              <w:rPr>
                <w:rFonts w:cs="Arial"/>
              </w:rPr>
              <w:t>Reply LS on the scope of applying Network Slicing feature in Rel-17 and Rel-16</w:t>
            </w:r>
          </w:p>
        </w:tc>
        <w:tc>
          <w:tcPr>
            <w:tcW w:w="1767" w:type="dxa"/>
            <w:tcBorders>
              <w:top w:val="single" w:sz="4" w:space="0" w:color="auto"/>
              <w:bottom w:val="single" w:sz="4" w:space="0" w:color="auto"/>
            </w:tcBorders>
            <w:shd w:val="clear" w:color="auto" w:fill="FFFF00"/>
          </w:tcPr>
          <w:p w14:paraId="54BC6F38" w14:textId="77777777" w:rsidR="00965FE4" w:rsidRDefault="00965FE4" w:rsidP="00541F74">
            <w:pPr>
              <w:rPr>
                <w:rFonts w:cs="Arial"/>
              </w:rPr>
            </w:pPr>
            <w:r>
              <w:rPr>
                <w:rFonts w:cs="Arial"/>
              </w:rPr>
              <w:t>SA2</w:t>
            </w:r>
          </w:p>
        </w:tc>
        <w:tc>
          <w:tcPr>
            <w:tcW w:w="826" w:type="dxa"/>
            <w:tcBorders>
              <w:top w:val="single" w:sz="4" w:space="0" w:color="auto"/>
              <w:bottom w:val="single" w:sz="4" w:space="0" w:color="auto"/>
            </w:tcBorders>
            <w:shd w:val="clear" w:color="auto" w:fill="FFFF00"/>
          </w:tcPr>
          <w:p w14:paraId="5C03A842" w14:textId="77777777" w:rsidR="00965FE4" w:rsidRDefault="00965FE4" w:rsidP="00541F74">
            <w:pPr>
              <w:rPr>
                <w:rFonts w:cs="Arial"/>
                <w:color w:val="000000"/>
              </w:rPr>
            </w:pPr>
            <w:r>
              <w:rPr>
                <w:rFonts w:cs="Arial"/>
                <w:color w:val="000000"/>
              </w:rPr>
              <w:t>LS in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5AE1EB" w14:textId="77777777" w:rsidR="00965FE4" w:rsidRDefault="00965FE4" w:rsidP="00541F74">
            <w:pPr>
              <w:rPr>
                <w:rFonts w:cs="Arial"/>
                <w:lang w:val="en-US"/>
              </w:rPr>
            </w:pPr>
            <w:r>
              <w:rPr>
                <w:rFonts w:cs="Arial"/>
                <w:lang w:val="en-US"/>
              </w:rPr>
              <w:t>Proposed tbd</w:t>
            </w:r>
          </w:p>
          <w:p w14:paraId="2099A41A" w14:textId="77777777" w:rsidR="00965FE4" w:rsidRDefault="00965FE4" w:rsidP="00541F74">
            <w:pPr>
              <w:rPr>
                <w:rFonts w:cs="Arial"/>
                <w:lang w:val="en-US"/>
              </w:rPr>
            </w:pPr>
            <w:r>
              <w:rPr>
                <w:rFonts w:cs="Arial"/>
                <w:lang w:val="en-US"/>
              </w:rPr>
              <w:t>Do we have CRs?</w:t>
            </w:r>
          </w:p>
          <w:p w14:paraId="413947F8" w14:textId="77777777" w:rsidR="00965FE4" w:rsidRPr="00424C8C" w:rsidRDefault="00965FE4" w:rsidP="00541F74">
            <w:pPr>
              <w:rPr>
                <w:rFonts w:cs="Arial"/>
                <w:lang w:val="en-US"/>
              </w:rPr>
            </w:pPr>
          </w:p>
        </w:tc>
      </w:tr>
      <w:tr w:rsidR="00965FE4" w:rsidRPr="00D95972" w14:paraId="391ECB8E" w14:textId="77777777" w:rsidTr="00541F74">
        <w:tc>
          <w:tcPr>
            <w:tcW w:w="976" w:type="dxa"/>
            <w:tcBorders>
              <w:left w:val="thinThickThinSmallGap" w:sz="24" w:space="0" w:color="auto"/>
              <w:bottom w:val="nil"/>
            </w:tcBorders>
            <w:shd w:val="clear" w:color="auto" w:fill="auto"/>
          </w:tcPr>
          <w:p w14:paraId="634260B3" w14:textId="77777777" w:rsidR="00965FE4" w:rsidRPr="00D95972" w:rsidRDefault="00965FE4" w:rsidP="00541F74">
            <w:pPr>
              <w:rPr>
                <w:rFonts w:cs="Arial"/>
                <w:lang w:val="en-US"/>
              </w:rPr>
            </w:pPr>
          </w:p>
        </w:tc>
        <w:tc>
          <w:tcPr>
            <w:tcW w:w="1317" w:type="dxa"/>
            <w:gridSpan w:val="2"/>
            <w:tcBorders>
              <w:bottom w:val="nil"/>
            </w:tcBorders>
            <w:shd w:val="clear" w:color="auto" w:fill="auto"/>
          </w:tcPr>
          <w:p w14:paraId="0484956A"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FFFF00"/>
          </w:tcPr>
          <w:p w14:paraId="6D64A393" w14:textId="47B1AA8F" w:rsidR="00965FE4" w:rsidRDefault="00277D42" w:rsidP="00541F74">
            <w:hyperlink r:id="rId47" w:history="1">
              <w:r w:rsidR="00C625C7">
                <w:rPr>
                  <w:rStyle w:val="Hyperlink"/>
                </w:rPr>
                <w:t>C1-223335</w:t>
              </w:r>
            </w:hyperlink>
          </w:p>
        </w:tc>
        <w:tc>
          <w:tcPr>
            <w:tcW w:w="4191" w:type="dxa"/>
            <w:gridSpan w:val="3"/>
            <w:tcBorders>
              <w:top w:val="single" w:sz="4" w:space="0" w:color="auto"/>
              <w:bottom w:val="single" w:sz="4" w:space="0" w:color="auto"/>
            </w:tcBorders>
            <w:shd w:val="clear" w:color="auto" w:fill="FFFF00"/>
          </w:tcPr>
          <w:p w14:paraId="48E434B7" w14:textId="77777777" w:rsidR="00965FE4" w:rsidRDefault="00965FE4" w:rsidP="00541F74">
            <w:pPr>
              <w:rPr>
                <w:rFonts w:cs="Arial"/>
              </w:rPr>
            </w:pPr>
            <w:r>
              <w:rPr>
                <w:rFonts w:cs="Arial"/>
              </w:rPr>
              <w:t>Reply LS on FS_eEDGEAPP Solution for Support of Roaming UEs</w:t>
            </w:r>
          </w:p>
        </w:tc>
        <w:tc>
          <w:tcPr>
            <w:tcW w:w="1767" w:type="dxa"/>
            <w:tcBorders>
              <w:top w:val="single" w:sz="4" w:space="0" w:color="auto"/>
              <w:bottom w:val="single" w:sz="4" w:space="0" w:color="auto"/>
            </w:tcBorders>
            <w:shd w:val="clear" w:color="auto" w:fill="FFFF00"/>
          </w:tcPr>
          <w:p w14:paraId="75C72320" w14:textId="77777777" w:rsidR="00965FE4" w:rsidRDefault="00965FE4" w:rsidP="00541F74">
            <w:pPr>
              <w:rPr>
                <w:rFonts w:cs="Arial"/>
              </w:rPr>
            </w:pPr>
            <w:r>
              <w:rPr>
                <w:rFonts w:cs="Arial"/>
              </w:rPr>
              <w:t>SA2</w:t>
            </w:r>
          </w:p>
        </w:tc>
        <w:tc>
          <w:tcPr>
            <w:tcW w:w="826" w:type="dxa"/>
            <w:tcBorders>
              <w:top w:val="single" w:sz="4" w:space="0" w:color="auto"/>
              <w:bottom w:val="single" w:sz="4" w:space="0" w:color="auto"/>
            </w:tcBorders>
            <w:shd w:val="clear" w:color="auto" w:fill="FFFF00"/>
          </w:tcPr>
          <w:p w14:paraId="739B69E0" w14:textId="77777777" w:rsidR="00965FE4" w:rsidRDefault="00965FE4" w:rsidP="00541F74">
            <w:pPr>
              <w:rPr>
                <w:rFonts w:cs="Arial"/>
                <w:color w:val="000000"/>
              </w:rPr>
            </w:pPr>
            <w:r>
              <w:rPr>
                <w:rFonts w:cs="Arial"/>
                <w:color w:val="000000"/>
              </w:rPr>
              <w:t>Cc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399BE8" w14:textId="77777777" w:rsidR="00965FE4" w:rsidRPr="00424C8C" w:rsidRDefault="00965FE4" w:rsidP="00541F74">
            <w:pPr>
              <w:rPr>
                <w:rFonts w:cs="Arial"/>
                <w:lang w:val="en-US"/>
              </w:rPr>
            </w:pPr>
            <w:r>
              <w:rPr>
                <w:rFonts w:cs="Arial"/>
                <w:lang w:val="en-US"/>
              </w:rPr>
              <w:t>Proposed Noted</w:t>
            </w:r>
          </w:p>
        </w:tc>
      </w:tr>
      <w:tr w:rsidR="00965FE4" w:rsidRPr="00D95972" w14:paraId="492B2A66" w14:textId="77777777" w:rsidTr="00541F74">
        <w:tc>
          <w:tcPr>
            <w:tcW w:w="976" w:type="dxa"/>
            <w:tcBorders>
              <w:left w:val="thinThickThinSmallGap" w:sz="24" w:space="0" w:color="auto"/>
              <w:bottom w:val="nil"/>
            </w:tcBorders>
            <w:shd w:val="clear" w:color="auto" w:fill="auto"/>
          </w:tcPr>
          <w:p w14:paraId="6D73C9DE" w14:textId="77777777" w:rsidR="00965FE4" w:rsidRPr="00D95972" w:rsidRDefault="00965FE4" w:rsidP="00541F74">
            <w:pPr>
              <w:rPr>
                <w:rFonts w:cs="Arial"/>
                <w:lang w:val="en-US"/>
              </w:rPr>
            </w:pPr>
          </w:p>
        </w:tc>
        <w:tc>
          <w:tcPr>
            <w:tcW w:w="1317" w:type="dxa"/>
            <w:gridSpan w:val="2"/>
            <w:tcBorders>
              <w:bottom w:val="nil"/>
            </w:tcBorders>
            <w:shd w:val="clear" w:color="auto" w:fill="auto"/>
          </w:tcPr>
          <w:p w14:paraId="0E144E33"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FFFF00"/>
          </w:tcPr>
          <w:p w14:paraId="3C08BA71" w14:textId="4CBB109A" w:rsidR="00965FE4" w:rsidRDefault="00277D42" w:rsidP="00541F74">
            <w:hyperlink r:id="rId48" w:history="1">
              <w:r w:rsidR="00C625C7">
                <w:rPr>
                  <w:rStyle w:val="Hyperlink"/>
                </w:rPr>
                <w:t>C1-223337</w:t>
              </w:r>
            </w:hyperlink>
          </w:p>
        </w:tc>
        <w:tc>
          <w:tcPr>
            <w:tcW w:w="4191" w:type="dxa"/>
            <w:gridSpan w:val="3"/>
            <w:tcBorders>
              <w:top w:val="single" w:sz="4" w:space="0" w:color="auto"/>
              <w:bottom w:val="single" w:sz="4" w:space="0" w:color="auto"/>
            </w:tcBorders>
            <w:shd w:val="clear" w:color="auto" w:fill="FFFF00"/>
          </w:tcPr>
          <w:p w14:paraId="35E55891" w14:textId="77777777" w:rsidR="00965FE4" w:rsidRDefault="00965FE4" w:rsidP="00541F74">
            <w:pPr>
              <w:rPr>
                <w:rFonts w:cs="Arial"/>
              </w:rPr>
            </w:pPr>
            <w:r>
              <w:rPr>
                <w:rFonts w:cs="Arial"/>
              </w:rPr>
              <w:t>Reply LS on Tx Profile</w:t>
            </w:r>
          </w:p>
        </w:tc>
        <w:tc>
          <w:tcPr>
            <w:tcW w:w="1767" w:type="dxa"/>
            <w:tcBorders>
              <w:top w:val="single" w:sz="4" w:space="0" w:color="auto"/>
              <w:bottom w:val="single" w:sz="4" w:space="0" w:color="auto"/>
            </w:tcBorders>
            <w:shd w:val="clear" w:color="auto" w:fill="FFFF00"/>
          </w:tcPr>
          <w:p w14:paraId="3A839282" w14:textId="77777777" w:rsidR="00965FE4" w:rsidRDefault="00965FE4" w:rsidP="00541F74">
            <w:pPr>
              <w:rPr>
                <w:rFonts w:cs="Arial"/>
              </w:rPr>
            </w:pPr>
            <w:r>
              <w:rPr>
                <w:rFonts w:cs="Arial"/>
              </w:rPr>
              <w:t>SA2</w:t>
            </w:r>
          </w:p>
        </w:tc>
        <w:tc>
          <w:tcPr>
            <w:tcW w:w="826" w:type="dxa"/>
            <w:tcBorders>
              <w:top w:val="single" w:sz="4" w:space="0" w:color="auto"/>
              <w:bottom w:val="single" w:sz="4" w:space="0" w:color="auto"/>
            </w:tcBorders>
            <w:shd w:val="clear" w:color="auto" w:fill="FFFF00"/>
          </w:tcPr>
          <w:p w14:paraId="64986B47" w14:textId="77777777" w:rsidR="00965FE4" w:rsidRDefault="00965FE4" w:rsidP="00541F74">
            <w:pPr>
              <w:rPr>
                <w:rFonts w:cs="Arial"/>
                <w:color w:val="000000"/>
              </w:rPr>
            </w:pPr>
            <w:r>
              <w:rPr>
                <w:rFonts w:cs="Arial"/>
                <w:color w:val="000000"/>
              </w:rPr>
              <w:t>Cc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586BC4" w14:textId="77777777" w:rsidR="00965FE4" w:rsidRPr="00424C8C" w:rsidRDefault="00965FE4" w:rsidP="00541F74">
            <w:pPr>
              <w:rPr>
                <w:rFonts w:cs="Arial"/>
                <w:lang w:val="en-US"/>
              </w:rPr>
            </w:pPr>
            <w:r>
              <w:rPr>
                <w:rFonts w:cs="Arial"/>
                <w:lang w:val="en-US"/>
              </w:rPr>
              <w:t>Proposed Noted</w:t>
            </w:r>
          </w:p>
        </w:tc>
      </w:tr>
      <w:tr w:rsidR="00965FE4" w:rsidRPr="00D95972" w14:paraId="6ECEC6DA" w14:textId="77777777" w:rsidTr="00541F74">
        <w:tc>
          <w:tcPr>
            <w:tcW w:w="976" w:type="dxa"/>
            <w:tcBorders>
              <w:left w:val="thinThickThinSmallGap" w:sz="24" w:space="0" w:color="auto"/>
              <w:bottom w:val="nil"/>
            </w:tcBorders>
            <w:shd w:val="clear" w:color="auto" w:fill="auto"/>
          </w:tcPr>
          <w:p w14:paraId="18066FFC" w14:textId="77777777" w:rsidR="00965FE4" w:rsidRPr="00D95972" w:rsidRDefault="00965FE4" w:rsidP="00541F74">
            <w:pPr>
              <w:rPr>
                <w:rFonts w:cs="Arial"/>
                <w:lang w:val="en-US"/>
              </w:rPr>
            </w:pPr>
          </w:p>
        </w:tc>
        <w:tc>
          <w:tcPr>
            <w:tcW w:w="1317" w:type="dxa"/>
            <w:gridSpan w:val="2"/>
            <w:tcBorders>
              <w:bottom w:val="nil"/>
            </w:tcBorders>
            <w:shd w:val="clear" w:color="auto" w:fill="auto"/>
          </w:tcPr>
          <w:p w14:paraId="4A02E3B9"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FFFF00"/>
          </w:tcPr>
          <w:p w14:paraId="6BE70D7E" w14:textId="617140B5" w:rsidR="00965FE4" w:rsidRDefault="00277D42" w:rsidP="00541F74">
            <w:hyperlink r:id="rId49" w:history="1">
              <w:r w:rsidR="00C625C7">
                <w:rPr>
                  <w:rStyle w:val="Hyperlink"/>
                </w:rPr>
                <w:t>C1-223339</w:t>
              </w:r>
            </w:hyperlink>
          </w:p>
        </w:tc>
        <w:tc>
          <w:tcPr>
            <w:tcW w:w="4191" w:type="dxa"/>
            <w:gridSpan w:val="3"/>
            <w:tcBorders>
              <w:top w:val="single" w:sz="4" w:space="0" w:color="auto"/>
              <w:bottom w:val="single" w:sz="4" w:space="0" w:color="auto"/>
            </w:tcBorders>
            <w:shd w:val="clear" w:color="auto" w:fill="FFFF00"/>
          </w:tcPr>
          <w:p w14:paraId="19FD7A16" w14:textId="77777777" w:rsidR="00965FE4" w:rsidRDefault="00965FE4" w:rsidP="00541F74">
            <w:pPr>
              <w:rPr>
                <w:rFonts w:cs="Arial"/>
              </w:rPr>
            </w:pPr>
            <w:r>
              <w:rPr>
                <w:rFonts w:cs="Arial"/>
              </w:rPr>
              <w:t>Reply LS on UE capabilities for NR QoE</w:t>
            </w:r>
          </w:p>
        </w:tc>
        <w:tc>
          <w:tcPr>
            <w:tcW w:w="1767" w:type="dxa"/>
            <w:tcBorders>
              <w:top w:val="single" w:sz="4" w:space="0" w:color="auto"/>
              <w:bottom w:val="single" w:sz="4" w:space="0" w:color="auto"/>
            </w:tcBorders>
            <w:shd w:val="clear" w:color="auto" w:fill="FFFF00"/>
          </w:tcPr>
          <w:p w14:paraId="2C415345" w14:textId="77777777" w:rsidR="00965FE4" w:rsidRDefault="00965FE4" w:rsidP="00541F74">
            <w:pPr>
              <w:rPr>
                <w:rFonts w:cs="Arial"/>
              </w:rPr>
            </w:pPr>
            <w:r>
              <w:rPr>
                <w:rFonts w:cs="Arial"/>
              </w:rPr>
              <w:t>SA4</w:t>
            </w:r>
          </w:p>
        </w:tc>
        <w:tc>
          <w:tcPr>
            <w:tcW w:w="826" w:type="dxa"/>
            <w:tcBorders>
              <w:top w:val="single" w:sz="4" w:space="0" w:color="auto"/>
              <w:bottom w:val="single" w:sz="4" w:space="0" w:color="auto"/>
            </w:tcBorders>
            <w:shd w:val="clear" w:color="auto" w:fill="FFFF00"/>
          </w:tcPr>
          <w:p w14:paraId="61243729" w14:textId="77777777" w:rsidR="00965FE4" w:rsidRDefault="00965FE4" w:rsidP="00541F74">
            <w:pPr>
              <w:rPr>
                <w:rFonts w:cs="Arial"/>
                <w:color w:val="000000"/>
              </w:rPr>
            </w:pPr>
            <w:r>
              <w:rPr>
                <w:rFonts w:cs="Arial"/>
                <w:color w:val="000000"/>
              </w:rPr>
              <w:t>To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650978" w14:textId="77777777" w:rsidR="00965FE4" w:rsidRDefault="00965FE4" w:rsidP="00541F74">
            <w:pPr>
              <w:rPr>
                <w:rFonts w:cs="Arial"/>
                <w:lang w:val="en-US"/>
              </w:rPr>
            </w:pPr>
            <w:r>
              <w:rPr>
                <w:rFonts w:cs="Arial"/>
                <w:lang w:val="en-US"/>
              </w:rPr>
              <w:t>Proposed Noted</w:t>
            </w:r>
          </w:p>
          <w:p w14:paraId="502917CF" w14:textId="77777777" w:rsidR="00965FE4" w:rsidRDefault="00965FE4" w:rsidP="00541F74">
            <w:pPr>
              <w:rPr>
                <w:rFonts w:cs="Arial"/>
                <w:lang w:val="en-US"/>
              </w:rPr>
            </w:pPr>
            <w:r>
              <w:rPr>
                <w:rFonts w:cs="Arial"/>
                <w:lang w:val="en-US"/>
              </w:rPr>
              <w:t>No specific action for CT1</w:t>
            </w:r>
          </w:p>
          <w:p w14:paraId="53834A86" w14:textId="77777777" w:rsidR="00965FE4" w:rsidRPr="00424C8C" w:rsidRDefault="00965FE4" w:rsidP="00541F74">
            <w:pPr>
              <w:rPr>
                <w:rFonts w:cs="Arial"/>
                <w:lang w:val="en-US"/>
              </w:rPr>
            </w:pPr>
          </w:p>
        </w:tc>
      </w:tr>
      <w:tr w:rsidR="00965FE4" w:rsidRPr="00D95972" w14:paraId="29FF10BD" w14:textId="77777777" w:rsidTr="00541F74">
        <w:tc>
          <w:tcPr>
            <w:tcW w:w="976" w:type="dxa"/>
            <w:tcBorders>
              <w:left w:val="thinThickThinSmallGap" w:sz="24" w:space="0" w:color="auto"/>
              <w:bottom w:val="nil"/>
            </w:tcBorders>
            <w:shd w:val="clear" w:color="auto" w:fill="auto"/>
          </w:tcPr>
          <w:p w14:paraId="0DAF80AD" w14:textId="77777777" w:rsidR="00965FE4" w:rsidRPr="00D95972" w:rsidRDefault="00965FE4" w:rsidP="00541F74">
            <w:pPr>
              <w:rPr>
                <w:rFonts w:cs="Arial"/>
                <w:lang w:val="en-US"/>
              </w:rPr>
            </w:pPr>
          </w:p>
        </w:tc>
        <w:tc>
          <w:tcPr>
            <w:tcW w:w="1317" w:type="dxa"/>
            <w:gridSpan w:val="2"/>
            <w:tcBorders>
              <w:bottom w:val="nil"/>
            </w:tcBorders>
            <w:shd w:val="clear" w:color="auto" w:fill="auto"/>
          </w:tcPr>
          <w:p w14:paraId="20E81A7B"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FFFF00"/>
          </w:tcPr>
          <w:p w14:paraId="034CABEA" w14:textId="4E278ED2" w:rsidR="00965FE4" w:rsidRDefault="00277D42" w:rsidP="00541F74">
            <w:hyperlink r:id="rId50" w:history="1">
              <w:r w:rsidR="00C625C7">
                <w:rPr>
                  <w:rStyle w:val="Hyperlink"/>
                </w:rPr>
                <w:t>C1-223342</w:t>
              </w:r>
            </w:hyperlink>
          </w:p>
        </w:tc>
        <w:tc>
          <w:tcPr>
            <w:tcW w:w="4191" w:type="dxa"/>
            <w:gridSpan w:val="3"/>
            <w:tcBorders>
              <w:top w:val="single" w:sz="4" w:space="0" w:color="auto"/>
              <w:bottom w:val="single" w:sz="4" w:space="0" w:color="auto"/>
            </w:tcBorders>
            <w:shd w:val="clear" w:color="auto" w:fill="FFFF00"/>
          </w:tcPr>
          <w:p w14:paraId="2F6BF192" w14:textId="77777777" w:rsidR="00965FE4" w:rsidRDefault="00965FE4" w:rsidP="00541F74">
            <w:pPr>
              <w:rPr>
                <w:rFonts w:cs="Arial"/>
              </w:rPr>
            </w:pPr>
            <w:r>
              <w:rPr>
                <w:rFonts w:cs="Arial"/>
              </w:rPr>
              <w:t>LS on MINT functionality for Disaster Roaming</w:t>
            </w:r>
          </w:p>
        </w:tc>
        <w:tc>
          <w:tcPr>
            <w:tcW w:w="1767" w:type="dxa"/>
            <w:tcBorders>
              <w:top w:val="single" w:sz="4" w:space="0" w:color="auto"/>
              <w:bottom w:val="single" w:sz="4" w:space="0" w:color="auto"/>
            </w:tcBorders>
            <w:shd w:val="clear" w:color="auto" w:fill="FFFF00"/>
          </w:tcPr>
          <w:p w14:paraId="5B1F4568" w14:textId="77777777" w:rsidR="00965FE4" w:rsidRDefault="00965FE4" w:rsidP="00541F74">
            <w:pPr>
              <w:rPr>
                <w:rFonts w:cs="Arial"/>
              </w:rPr>
            </w:pPr>
            <w:r>
              <w:rPr>
                <w:rFonts w:cs="Arial"/>
              </w:rPr>
              <w:t>SA5</w:t>
            </w:r>
          </w:p>
        </w:tc>
        <w:tc>
          <w:tcPr>
            <w:tcW w:w="826" w:type="dxa"/>
            <w:tcBorders>
              <w:top w:val="single" w:sz="4" w:space="0" w:color="auto"/>
              <w:bottom w:val="single" w:sz="4" w:space="0" w:color="auto"/>
            </w:tcBorders>
            <w:shd w:val="clear" w:color="auto" w:fill="FFFF00"/>
          </w:tcPr>
          <w:p w14:paraId="59B68FAE" w14:textId="77777777" w:rsidR="00965FE4" w:rsidRDefault="00965FE4" w:rsidP="00541F74">
            <w:pPr>
              <w:rPr>
                <w:rFonts w:cs="Arial"/>
                <w:color w:val="000000"/>
              </w:rPr>
            </w:pPr>
            <w:r>
              <w:rPr>
                <w:rFonts w:cs="Arial"/>
                <w:color w:val="000000"/>
              </w:rPr>
              <w:t>Cc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B2EB70" w14:textId="77777777" w:rsidR="00965FE4" w:rsidRPr="00424C8C" w:rsidRDefault="00965FE4" w:rsidP="00541F74">
            <w:pPr>
              <w:rPr>
                <w:rFonts w:cs="Arial"/>
                <w:lang w:val="en-US"/>
              </w:rPr>
            </w:pPr>
            <w:r>
              <w:rPr>
                <w:rFonts w:cs="Arial"/>
                <w:lang w:val="en-US"/>
              </w:rPr>
              <w:t>Proposed Noted</w:t>
            </w:r>
          </w:p>
        </w:tc>
      </w:tr>
      <w:tr w:rsidR="00965FE4" w:rsidRPr="00D95972" w14:paraId="11D40E59" w14:textId="77777777" w:rsidTr="00541F74">
        <w:tc>
          <w:tcPr>
            <w:tcW w:w="976" w:type="dxa"/>
            <w:tcBorders>
              <w:left w:val="thinThickThinSmallGap" w:sz="24" w:space="0" w:color="auto"/>
              <w:bottom w:val="nil"/>
            </w:tcBorders>
            <w:shd w:val="clear" w:color="auto" w:fill="auto"/>
          </w:tcPr>
          <w:p w14:paraId="3931EF76" w14:textId="77777777" w:rsidR="00965FE4" w:rsidRPr="00D95972" w:rsidRDefault="00965FE4" w:rsidP="00541F74">
            <w:pPr>
              <w:rPr>
                <w:rFonts w:cs="Arial"/>
                <w:lang w:val="en-US"/>
              </w:rPr>
            </w:pPr>
          </w:p>
        </w:tc>
        <w:tc>
          <w:tcPr>
            <w:tcW w:w="1317" w:type="dxa"/>
            <w:gridSpan w:val="2"/>
            <w:tcBorders>
              <w:bottom w:val="nil"/>
            </w:tcBorders>
            <w:shd w:val="clear" w:color="auto" w:fill="auto"/>
          </w:tcPr>
          <w:p w14:paraId="4BBC62AD"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FFFF00"/>
          </w:tcPr>
          <w:p w14:paraId="15225467" w14:textId="3C384A6E" w:rsidR="00965FE4" w:rsidRDefault="00277D42" w:rsidP="00541F74">
            <w:hyperlink r:id="rId51" w:history="1">
              <w:r w:rsidR="00C625C7">
                <w:rPr>
                  <w:rStyle w:val="Hyperlink"/>
                </w:rPr>
                <w:t>C1-223343</w:t>
              </w:r>
            </w:hyperlink>
          </w:p>
        </w:tc>
        <w:tc>
          <w:tcPr>
            <w:tcW w:w="4191" w:type="dxa"/>
            <w:gridSpan w:val="3"/>
            <w:tcBorders>
              <w:top w:val="single" w:sz="4" w:space="0" w:color="auto"/>
              <w:bottom w:val="single" w:sz="4" w:space="0" w:color="auto"/>
            </w:tcBorders>
            <w:shd w:val="clear" w:color="auto" w:fill="FFFF00"/>
          </w:tcPr>
          <w:p w14:paraId="610CA6D1" w14:textId="77777777" w:rsidR="00965FE4" w:rsidRDefault="00965FE4" w:rsidP="00541F74">
            <w:pPr>
              <w:rPr>
                <w:rFonts w:cs="Arial"/>
              </w:rPr>
            </w:pPr>
            <w:r>
              <w:rPr>
                <w:rFonts w:cs="Arial"/>
              </w:rPr>
              <w:t>Reply LS on query on EEC Registration Update procedure</w:t>
            </w:r>
          </w:p>
        </w:tc>
        <w:tc>
          <w:tcPr>
            <w:tcW w:w="1767" w:type="dxa"/>
            <w:tcBorders>
              <w:top w:val="single" w:sz="4" w:space="0" w:color="auto"/>
              <w:bottom w:val="single" w:sz="4" w:space="0" w:color="auto"/>
            </w:tcBorders>
            <w:shd w:val="clear" w:color="auto" w:fill="FFFF00"/>
          </w:tcPr>
          <w:p w14:paraId="3D6890FE" w14:textId="77777777" w:rsidR="00965FE4" w:rsidRDefault="00965FE4" w:rsidP="00541F74">
            <w:pPr>
              <w:rPr>
                <w:rFonts w:cs="Arial"/>
              </w:rPr>
            </w:pPr>
            <w:r>
              <w:rPr>
                <w:rFonts w:cs="Arial"/>
              </w:rPr>
              <w:t>SA6</w:t>
            </w:r>
          </w:p>
        </w:tc>
        <w:tc>
          <w:tcPr>
            <w:tcW w:w="826" w:type="dxa"/>
            <w:tcBorders>
              <w:top w:val="single" w:sz="4" w:space="0" w:color="auto"/>
              <w:bottom w:val="single" w:sz="4" w:space="0" w:color="auto"/>
            </w:tcBorders>
            <w:shd w:val="clear" w:color="auto" w:fill="FFFF00"/>
          </w:tcPr>
          <w:p w14:paraId="6F8F3DC8" w14:textId="77777777" w:rsidR="00965FE4" w:rsidRDefault="00965FE4" w:rsidP="00541F74">
            <w:pPr>
              <w:rPr>
                <w:rFonts w:cs="Arial"/>
                <w:color w:val="000000"/>
              </w:rPr>
            </w:pPr>
            <w:r>
              <w:rPr>
                <w:rFonts w:cs="Arial"/>
                <w:color w:val="000000"/>
              </w:rPr>
              <w:t>To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4215DE" w14:textId="77777777" w:rsidR="00965FE4" w:rsidRDefault="00965FE4" w:rsidP="00541F74">
            <w:pPr>
              <w:rPr>
                <w:rFonts w:cs="Arial"/>
                <w:lang w:val="en-US"/>
              </w:rPr>
            </w:pPr>
            <w:r>
              <w:rPr>
                <w:rFonts w:cs="Arial"/>
                <w:lang w:val="en-US"/>
              </w:rPr>
              <w:t>Proposed Noted</w:t>
            </w:r>
          </w:p>
          <w:p w14:paraId="334DDB5D" w14:textId="77777777" w:rsidR="00965FE4" w:rsidRDefault="00965FE4" w:rsidP="00541F74">
            <w:pPr>
              <w:rPr>
                <w:rFonts w:cs="Arial"/>
                <w:lang w:val="en-US"/>
              </w:rPr>
            </w:pPr>
            <w:r>
              <w:rPr>
                <w:rFonts w:cs="Arial"/>
                <w:lang w:val="en-US"/>
              </w:rPr>
              <w:t xml:space="preserve">Related pCR </w:t>
            </w:r>
            <w:r w:rsidRPr="00040897">
              <w:rPr>
                <w:rFonts w:cs="Arial"/>
                <w:lang w:val="en-US"/>
              </w:rPr>
              <w:t>C1-223566, C1-223666</w:t>
            </w:r>
          </w:p>
          <w:p w14:paraId="4CE53FF9" w14:textId="77777777" w:rsidR="00965FE4" w:rsidRPr="00424C8C" w:rsidRDefault="00965FE4" w:rsidP="00541F74">
            <w:pPr>
              <w:rPr>
                <w:rFonts w:cs="Arial"/>
                <w:lang w:val="en-US"/>
              </w:rPr>
            </w:pPr>
          </w:p>
        </w:tc>
      </w:tr>
      <w:tr w:rsidR="00965FE4" w:rsidRPr="00D95972" w14:paraId="532AC118" w14:textId="77777777" w:rsidTr="00541F74">
        <w:tc>
          <w:tcPr>
            <w:tcW w:w="976" w:type="dxa"/>
            <w:tcBorders>
              <w:left w:val="thinThickThinSmallGap" w:sz="24" w:space="0" w:color="auto"/>
              <w:bottom w:val="nil"/>
            </w:tcBorders>
            <w:shd w:val="clear" w:color="auto" w:fill="auto"/>
          </w:tcPr>
          <w:p w14:paraId="0F372C79" w14:textId="77777777" w:rsidR="00965FE4" w:rsidRPr="00D95972" w:rsidRDefault="00965FE4" w:rsidP="00541F74">
            <w:pPr>
              <w:rPr>
                <w:rFonts w:cs="Arial"/>
                <w:lang w:val="en-US"/>
              </w:rPr>
            </w:pPr>
          </w:p>
        </w:tc>
        <w:tc>
          <w:tcPr>
            <w:tcW w:w="1317" w:type="dxa"/>
            <w:gridSpan w:val="2"/>
            <w:tcBorders>
              <w:bottom w:val="nil"/>
            </w:tcBorders>
            <w:shd w:val="clear" w:color="auto" w:fill="auto"/>
          </w:tcPr>
          <w:p w14:paraId="52B1E404"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FFFF00"/>
          </w:tcPr>
          <w:p w14:paraId="0D8540ED" w14:textId="45FDAE73" w:rsidR="00965FE4" w:rsidRDefault="00277D42" w:rsidP="00541F74">
            <w:hyperlink r:id="rId52" w:history="1">
              <w:r w:rsidR="00C625C7">
                <w:rPr>
                  <w:rStyle w:val="Hyperlink"/>
                </w:rPr>
                <w:t>C1-223344</w:t>
              </w:r>
            </w:hyperlink>
          </w:p>
        </w:tc>
        <w:tc>
          <w:tcPr>
            <w:tcW w:w="4191" w:type="dxa"/>
            <w:gridSpan w:val="3"/>
            <w:tcBorders>
              <w:top w:val="single" w:sz="4" w:space="0" w:color="auto"/>
              <w:bottom w:val="single" w:sz="4" w:space="0" w:color="auto"/>
            </w:tcBorders>
            <w:shd w:val="clear" w:color="auto" w:fill="FFFF00"/>
          </w:tcPr>
          <w:p w14:paraId="4C1884E9" w14:textId="77777777" w:rsidR="00965FE4" w:rsidRDefault="00965FE4" w:rsidP="00541F74">
            <w:pPr>
              <w:rPr>
                <w:rFonts w:cs="Arial"/>
              </w:rPr>
            </w:pPr>
            <w:r>
              <w:rPr>
                <w:rFonts w:cs="Arial"/>
              </w:rPr>
              <w:t>Reply LS on ECS provider identification in ECS address provisioning</w:t>
            </w:r>
          </w:p>
        </w:tc>
        <w:tc>
          <w:tcPr>
            <w:tcW w:w="1767" w:type="dxa"/>
            <w:tcBorders>
              <w:top w:val="single" w:sz="4" w:space="0" w:color="auto"/>
              <w:bottom w:val="single" w:sz="4" w:space="0" w:color="auto"/>
            </w:tcBorders>
            <w:shd w:val="clear" w:color="auto" w:fill="FFFF00"/>
          </w:tcPr>
          <w:p w14:paraId="63AFBD0D" w14:textId="77777777" w:rsidR="00965FE4" w:rsidRDefault="00965FE4" w:rsidP="00541F74">
            <w:pPr>
              <w:rPr>
                <w:rFonts w:cs="Arial"/>
              </w:rPr>
            </w:pPr>
            <w:r>
              <w:rPr>
                <w:rFonts w:cs="Arial"/>
              </w:rPr>
              <w:t>SA6</w:t>
            </w:r>
          </w:p>
        </w:tc>
        <w:tc>
          <w:tcPr>
            <w:tcW w:w="826" w:type="dxa"/>
            <w:tcBorders>
              <w:top w:val="single" w:sz="4" w:space="0" w:color="auto"/>
              <w:bottom w:val="single" w:sz="4" w:space="0" w:color="auto"/>
            </w:tcBorders>
            <w:shd w:val="clear" w:color="auto" w:fill="FFFF00"/>
          </w:tcPr>
          <w:p w14:paraId="67F496D4" w14:textId="77777777" w:rsidR="00965FE4" w:rsidRDefault="00965FE4" w:rsidP="00541F74">
            <w:pPr>
              <w:rPr>
                <w:rFonts w:cs="Arial"/>
                <w:color w:val="000000"/>
              </w:rPr>
            </w:pPr>
            <w:r>
              <w:rPr>
                <w:rFonts w:cs="Arial"/>
                <w:color w:val="000000"/>
              </w:rPr>
              <w:t>To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4B2D91" w14:textId="77777777" w:rsidR="00965FE4" w:rsidRDefault="00965FE4" w:rsidP="00541F74">
            <w:pPr>
              <w:rPr>
                <w:rFonts w:cs="Arial"/>
                <w:lang w:val="en-US"/>
              </w:rPr>
            </w:pPr>
            <w:r>
              <w:rPr>
                <w:rFonts w:cs="Arial"/>
                <w:lang w:val="en-US"/>
              </w:rPr>
              <w:t>Proposed Noted</w:t>
            </w:r>
          </w:p>
          <w:p w14:paraId="381FD264" w14:textId="77777777" w:rsidR="00965FE4" w:rsidRDefault="00965FE4" w:rsidP="00541F74">
            <w:pPr>
              <w:rPr>
                <w:lang w:val="en-US"/>
              </w:rPr>
            </w:pPr>
            <w:r>
              <w:rPr>
                <w:rFonts w:cs="Arial"/>
                <w:lang w:val="en-US"/>
              </w:rPr>
              <w:t xml:space="preserve">Related CRs in </w:t>
            </w:r>
            <w:r>
              <w:rPr>
                <w:lang w:val="en-US"/>
              </w:rPr>
              <w:t>C1-223501, C1-223903, C1-223904</w:t>
            </w:r>
          </w:p>
          <w:p w14:paraId="37D72171" w14:textId="77777777" w:rsidR="00965FE4" w:rsidRPr="00424C8C" w:rsidRDefault="00965FE4" w:rsidP="00541F74">
            <w:pPr>
              <w:rPr>
                <w:rFonts w:cs="Arial"/>
                <w:lang w:val="en-US"/>
              </w:rPr>
            </w:pPr>
          </w:p>
        </w:tc>
      </w:tr>
      <w:tr w:rsidR="00965FE4" w:rsidRPr="00D95972" w14:paraId="418FA0F6" w14:textId="77777777" w:rsidTr="00541F74">
        <w:tc>
          <w:tcPr>
            <w:tcW w:w="976" w:type="dxa"/>
            <w:tcBorders>
              <w:left w:val="thinThickThinSmallGap" w:sz="24" w:space="0" w:color="auto"/>
              <w:bottom w:val="nil"/>
            </w:tcBorders>
            <w:shd w:val="clear" w:color="auto" w:fill="auto"/>
          </w:tcPr>
          <w:p w14:paraId="2A3E95C7" w14:textId="77777777" w:rsidR="00965FE4" w:rsidRPr="00D95972" w:rsidRDefault="00965FE4" w:rsidP="00541F74">
            <w:pPr>
              <w:rPr>
                <w:rFonts w:cs="Arial"/>
                <w:lang w:val="en-US"/>
              </w:rPr>
            </w:pPr>
          </w:p>
        </w:tc>
        <w:tc>
          <w:tcPr>
            <w:tcW w:w="1317" w:type="dxa"/>
            <w:gridSpan w:val="2"/>
            <w:tcBorders>
              <w:bottom w:val="nil"/>
            </w:tcBorders>
            <w:shd w:val="clear" w:color="auto" w:fill="auto"/>
          </w:tcPr>
          <w:p w14:paraId="3E04C7E3"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FFFF00"/>
          </w:tcPr>
          <w:p w14:paraId="58752C13" w14:textId="0A74B27C" w:rsidR="00965FE4" w:rsidRDefault="00277D42" w:rsidP="00541F74">
            <w:hyperlink r:id="rId53" w:history="1">
              <w:r w:rsidR="00C625C7">
                <w:rPr>
                  <w:rStyle w:val="Hyperlink"/>
                </w:rPr>
                <w:t>C1-223345</w:t>
              </w:r>
            </w:hyperlink>
          </w:p>
        </w:tc>
        <w:tc>
          <w:tcPr>
            <w:tcW w:w="4191" w:type="dxa"/>
            <w:gridSpan w:val="3"/>
            <w:tcBorders>
              <w:top w:val="single" w:sz="4" w:space="0" w:color="auto"/>
              <w:bottom w:val="single" w:sz="4" w:space="0" w:color="auto"/>
            </w:tcBorders>
            <w:shd w:val="clear" w:color="auto" w:fill="FFFF00"/>
          </w:tcPr>
          <w:p w14:paraId="2228C23A" w14:textId="77777777" w:rsidR="00965FE4" w:rsidRDefault="00965FE4" w:rsidP="00541F74">
            <w:pPr>
              <w:rPr>
                <w:rFonts w:cs="Arial"/>
              </w:rPr>
            </w:pPr>
            <w:r>
              <w:rPr>
                <w:rFonts w:cs="Arial"/>
              </w:rPr>
              <w:t>Reply LS on Mapped NSSAI</w:t>
            </w:r>
          </w:p>
        </w:tc>
        <w:tc>
          <w:tcPr>
            <w:tcW w:w="1767" w:type="dxa"/>
            <w:tcBorders>
              <w:top w:val="single" w:sz="4" w:space="0" w:color="auto"/>
              <w:bottom w:val="single" w:sz="4" w:space="0" w:color="auto"/>
            </w:tcBorders>
            <w:shd w:val="clear" w:color="auto" w:fill="FFFF00"/>
          </w:tcPr>
          <w:p w14:paraId="10AFDF13" w14:textId="77777777" w:rsidR="00965FE4" w:rsidRDefault="00965FE4" w:rsidP="00541F74">
            <w:pPr>
              <w:rPr>
                <w:rFonts w:cs="Arial"/>
              </w:rPr>
            </w:pPr>
            <w:r>
              <w:rPr>
                <w:rFonts w:cs="Arial"/>
              </w:rPr>
              <w:t>SA2</w:t>
            </w:r>
          </w:p>
        </w:tc>
        <w:tc>
          <w:tcPr>
            <w:tcW w:w="826" w:type="dxa"/>
            <w:tcBorders>
              <w:top w:val="single" w:sz="4" w:space="0" w:color="auto"/>
              <w:bottom w:val="single" w:sz="4" w:space="0" w:color="auto"/>
            </w:tcBorders>
            <w:shd w:val="clear" w:color="auto" w:fill="FFFF00"/>
          </w:tcPr>
          <w:p w14:paraId="460D91A0" w14:textId="77777777" w:rsidR="00965FE4" w:rsidRDefault="00965FE4" w:rsidP="00541F74">
            <w:pPr>
              <w:rPr>
                <w:rFonts w:cs="Arial"/>
                <w:color w:val="000000"/>
              </w:rPr>
            </w:pPr>
            <w:r>
              <w:rPr>
                <w:rFonts w:cs="Arial"/>
                <w:color w:val="000000"/>
              </w:rPr>
              <w:t>To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988A09" w14:textId="77777777" w:rsidR="00965FE4" w:rsidRDefault="00965FE4" w:rsidP="00541F74">
            <w:pPr>
              <w:rPr>
                <w:rFonts w:cs="Arial"/>
                <w:lang w:val="en-US"/>
              </w:rPr>
            </w:pPr>
            <w:r>
              <w:rPr>
                <w:rFonts w:cs="Arial"/>
                <w:lang w:val="en-US"/>
              </w:rPr>
              <w:t>Proposed Noted</w:t>
            </w:r>
          </w:p>
          <w:p w14:paraId="23F425C2" w14:textId="77777777" w:rsidR="00965FE4" w:rsidRDefault="00965FE4" w:rsidP="00541F74">
            <w:pPr>
              <w:rPr>
                <w:rFonts w:cs="Arial"/>
                <w:lang w:val="en-US"/>
              </w:rPr>
            </w:pPr>
            <w:r>
              <w:rPr>
                <w:rFonts w:cs="Arial"/>
                <w:lang w:val="en-US"/>
              </w:rPr>
              <w:t xml:space="preserve">Related CR </w:t>
            </w:r>
            <w:r w:rsidRPr="00B95BD2">
              <w:rPr>
                <w:rFonts w:cs="Arial"/>
                <w:lang w:val="en-US"/>
              </w:rPr>
              <w:t>C1-223846</w:t>
            </w:r>
            <w:r>
              <w:rPr>
                <w:rFonts w:cs="Arial"/>
                <w:lang w:val="en-US"/>
              </w:rPr>
              <w:t xml:space="preserve">, </w:t>
            </w:r>
            <w:r>
              <w:rPr>
                <w:lang w:val="en-US"/>
              </w:rPr>
              <w:t>C1-223745 and C1-223747</w:t>
            </w:r>
          </w:p>
          <w:p w14:paraId="68593693" w14:textId="77777777" w:rsidR="00965FE4" w:rsidRPr="00424C8C" w:rsidRDefault="00965FE4" w:rsidP="00541F74">
            <w:pPr>
              <w:rPr>
                <w:rFonts w:cs="Arial"/>
                <w:lang w:val="en-US"/>
              </w:rPr>
            </w:pPr>
          </w:p>
        </w:tc>
      </w:tr>
      <w:tr w:rsidR="00965FE4" w:rsidRPr="00D95972" w14:paraId="40A525B2" w14:textId="77777777" w:rsidTr="00541F74">
        <w:tc>
          <w:tcPr>
            <w:tcW w:w="976" w:type="dxa"/>
            <w:tcBorders>
              <w:left w:val="thinThickThinSmallGap" w:sz="24" w:space="0" w:color="auto"/>
              <w:bottom w:val="nil"/>
            </w:tcBorders>
            <w:shd w:val="clear" w:color="auto" w:fill="auto"/>
          </w:tcPr>
          <w:p w14:paraId="3E1EC500" w14:textId="77777777" w:rsidR="00965FE4" w:rsidRPr="00D95972" w:rsidRDefault="00965FE4" w:rsidP="00541F74">
            <w:pPr>
              <w:rPr>
                <w:rFonts w:cs="Arial"/>
                <w:lang w:val="en-US"/>
              </w:rPr>
            </w:pPr>
          </w:p>
        </w:tc>
        <w:tc>
          <w:tcPr>
            <w:tcW w:w="1317" w:type="dxa"/>
            <w:gridSpan w:val="2"/>
            <w:tcBorders>
              <w:bottom w:val="nil"/>
            </w:tcBorders>
            <w:shd w:val="clear" w:color="auto" w:fill="auto"/>
          </w:tcPr>
          <w:p w14:paraId="3D785D5A"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FFFF00"/>
          </w:tcPr>
          <w:p w14:paraId="4DA2230E" w14:textId="2C3EDF0A" w:rsidR="00965FE4" w:rsidRDefault="00277D42" w:rsidP="00541F74">
            <w:hyperlink r:id="rId54" w:history="1">
              <w:r w:rsidR="00C625C7">
                <w:rPr>
                  <w:rStyle w:val="Hyperlink"/>
                </w:rPr>
                <w:t>C1-223386</w:t>
              </w:r>
            </w:hyperlink>
          </w:p>
        </w:tc>
        <w:tc>
          <w:tcPr>
            <w:tcW w:w="4191" w:type="dxa"/>
            <w:gridSpan w:val="3"/>
            <w:tcBorders>
              <w:top w:val="single" w:sz="4" w:space="0" w:color="auto"/>
              <w:bottom w:val="single" w:sz="4" w:space="0" w:color="auto"/>
            </w:tcBorders>
            <w:shd w:val="clear" w:color="auto" w:fill="FFFF00"/>
          </w:tcPr>
          <w:p w14:paraId="6027B65D" w14:textId="77777777" w:rsidR="00965FE4" w:rsidRDefault="00965FE4" w:rsidP="00541F74">
            <w:pPr>
              <w:rPr>
                <w:rFonts w:cs="Arial"/>
              </w:rPr>
            </w:pPr>
            <w:r>
              <w:rPr>
                <w:rFonts w:cs="Arial"/>
              </w:rPr>
              <w:t>LS on Inter-PLMN Handover of VoLTE calls and idle mode mobility of IMS sessions</w:t>
            </w:r>
          </w:p>
        </w:tc>
        <w:tc>
          <w:tcPr>
            <w:tcW w:w="1767" w:type="dxa"/>
            <w:tcBorders>
              <w:top w:val="single" w:sz="4" w:space="0" w:color="auto"/>
              <w:bottom w:val="single" w:sz="4" w:space="0" w:color="auto"/>
            </w:tcBorders>
            <w:shd w:val="clear" w:color="auto" w:fill="FFFF00"/>
          </w:tcPr>
          <w:p w14:paraId="6E8BE54D" w14:textId="77777777" w:rsidR="00965FE4" w:rsidRDefault="00965FE4" w:rsidP="00541F74">
            <w:pPr>
              <w:rPr>
                <w:rFonts w:cs="Arial"/>
              </w:rPr>
            </w:pPr>
            <w:r>
              <w:rPr>
                <w:rFonts w:cs="Arial"/>
              </w:rPr>
              <w:t>SA3</w:t>
            </w:r>
          </w:p>
        </w:tc>
        <w:tc>
          <w:tcPr>
            <w:tcW w:w="826" w:type="dxa"/>
            <w:tcBorders>
              <w:top w:val="single" w:sz="4" w:space="0" w:color="auto"/>
              <w:bottom w:val="single" w:sz="4" w:space="0" w:color="auto"/>
            </w:tcBorders>
            <w:shd w:val="clear" w:color="auto" w:fill="FFFF00"/>
          </w:tcPr>
          <w:p w14:paraId="07E89ACF" w14:textId="77777777" w:rsidR="00965FE4" w:rsidRDefault="00965FE4" w:rsidP="00541F74">
            <w:pPr>
              <w:rPr>
                <w:rFonts w:cs="Arial"/>
                <w:color w:val="000000"/>
              </w:rPr>
            </w:pPr>
            <w:r>
              <w:rPr>
                <w:rFonts w:cs="Arial"/>
                <w:color w:val="000000"/>
              </w:rPr>
              <w:t>To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87B6F8" w14:textId="77777777" w:rsidR="00965FE4" w:rsidRDefault="00965FE4" w:rsidP="00541F74">
            <w:pPr>
              <w:rPr>
                <w:rFonts w:cs="Arial"/>
                <w:lang w:val="en-US"/>
              </w:rPr>
            </w:pPr>
            <w:r>
              <w:rPr>
                <w:rFonts w:cs="Arial"/>
                <w:lang w:val="en-US"/>
              </w:rPr>
              <w:t>Proposed tbd</w:t>
            </w:r>
          </w:p>
          <w:p w14:paraId="4E82EB4F" w14:textId="77777777" w:rsidR="00965FE4" w:rsidRDefault="00965FE4" w:rsidP="00541F74">
            <w:pPr>
              <w:rPr>
                <w:rFonts w:cs="Arial"/>
                <w:lang w:val="en-US"/>
              </w:rPr>
            </w:pPr>
            <w:r>
              <w:rPr>
                <w:rFonts w:cs="Arial"/>
                <w:lang w:val="en-US"/>
              </w:rPr>
              <w:t>DISC in 3682</w:t>
            </w:r>
          </w:p>
          <w:p w14:paraId="0F8A1DC7" w14:textId="77777777" w:rsidR="00965FE4" w:rsidRPr="00424C8C" w:rsidRDefault="00965FE4" w:rsidP="00541F74">
            <w:pPr>
              <w:rPr>
                <w:rFonts w:cs="Arial"/>
                <w:lang w:val="en-US"/>
              </w:rPr>
            </w:pPr>
          </w:p>
        </w:tc>
      </w:tr>
      <w:tr w:rsidR="00965FE4" w:rsidRPr="00D95972" w14:paraId="76D6F474" w14:textId="77777777" w:rsidTr="00541F74">
        <w:tc>
          <w:tcPr>
            <w:tcW w:w="976" w:type="dxa"/>
            <w:tcBorders>
              <w:left w:val="thinThickThinSmallGap" w:sz="24" w:space="0" w:color="auto"/>
              <w:bottom w:val="nil"/>
            </w:tcBorders>
            <w:shd w:val="clear" w:color="auto" w:fill="auto"/>
          </w:tcPr>
          <w:p w14:paraId="1AA405AB" w14:textId="77777777" w:rsidR="00965FE4" w:rsidRPr="00D95972" w:rsidRDefault="00965FE4" w:rsidP="00541F74">
            <w:pPr>
              <w:rPr>
                <w:rFonts w:cs="Arial"/>
                <w:lang w:val="en-US"/>
              </w:rPr>
            </w:pPr>
          </w:p>
        </w:tc>
        <w:tc>
          <w:tcPr>
            <w:tcW w:w="1317" w:type="dxa"/>
            <w:gridSpan w:val="2"/>
            <w:tcBorders>
              <w:bottom w:val="nil"/>
            </w:tcBorders>
            <w:shd w:val="clear" w:color="auto" w:fill="auto"/>
          </w:tcPr>
          <w:p w14:paraId="217A2918"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auto"/>
          </w:tcPr>
          <w:p w14:paraId="66874B7E" w14:textId="77777777" w:rsidR="00965FE4" w:rsidRDefault="00965FE4" w:rsidP="00541F74"/>
        </w:tc>
        <w:tc>
          <w:tcPr>
            <w:tcW w:w="4191" w:type="dxa"/>
            <w:gridSpan w:val="3"/>
            <w:tcBorders>
              <w:top w:val="single" w:sz="4" w:space="0" w:color="auto"/>
              <w:bottom w:val="single" w:sz="4" w:space="0" w:color="auto"/>
            </w:tcBorders>
            <w:shd w:val="clear" w:color="auto" w:fill="auto"/>
          </w:tcPr>
          <w:p w14:paraId="6F680F71"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auto"/>
          </w:tcPr>
          <w:p w14:paraId="062546C2"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auto"/>
          </w:tcPr>
          <w:p w14:paraId="5F1838BF" w14:textId="77777777" w:rsidR="00965FE4" w:rsidRDefault="00965FE4" w:rsidP="00541F74">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F45E109" w14:textId="77777777" w:rsidR="00965FE4" w:rsidRPr="00424C8C" w:rsidRDefault="00965FE4" w:rsidP="00541F74">
            <w:pPr>
              <w:rPr>
                <w:rFonts w:cs="Arial"/>
                <w:lang w:val="en-US"/>
              </w:rPr>
            </w:pPr>
          </w:p>
        </w:tc>
      </w:tr>
      <w:tr w:rsidR="00965FE4" w:rsidRPr="00D95972" w14:paraId="6BBC183A" w14:textId="77777777" w:rsidTr="00541F74">
        <w:tc>
          <w:tcPr>
            <w:tcW w:w="976" w:type="dxa"/>
            <w:tcBorders>
              <w:left w:val="thinThickThinSmallGap" w:sz="24" w:space="0" w:color="auto"/>
              <w:bottom w:val="nil"/>
            </w:tcBorders>
            <w:shd w:val="clear" w:color="auto" w:fill="auto"/>
          </w:tcPr>
          <w:p w14:paraId="2F6CEC58" w14:textId="77777777" w:rsidR="00965FE4" w:rsidRPr="00D95972" w:rsidRDefault="00965FE4" w:rsidP="00541F74">
            <w:pPr>
              <w:rPr>
                <w:rFonts w:cs="Arial"/>
                <w:lang w:val="en-US"/>
              </w:rPr>
            </w:pPr>
          </w:p>
        </w:tc>
        <w:tc>
          <w:tcPr>
            <w:tcW w:w="1317" w:type="dxa"/>
            <w:gridSpan w:val="2"/>
            <w:tcBorders>
              <w:bottom w:val="nil"/>
            </w:tcBorders>
            <w:shd w:val="clear" w:color="auto" w:fill="auto"/>
          </w:tcPr>
          <w:p w14:paraId="00B3BC85"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auto"/>
          </w:tcPr>
          <w:p w14:paraId="0A53F7E9" w14:textId="77777777" w:rsidR="00965FE4" w:rsidRDefault="00965FE4" w:rsidP="00541F74"/>
        </w:tc>
        <w:tc>
          <w:tcPr>
            <w:tcW w:w="4191" w:type="dxa"/>
            <w:gridSpan w:val="3"/>
            <w:tcBorders>
              <w:top w:val="single" w:sz="4" w:space="0" w:color="auto"/>
              <w:bottom w:val="single" w:sz="4" w:space="0" w:color="auto"/>
            </w:tcBorders>
            <w:shd w:val="clear" w:color="auto" w:fill="auto"/>
          </w:tcPr>
          <w:p w14:paraId="525A64F6"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auto"/>
          </w:tcPr>
          <w:p w14:paraId="70E00300"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auto"/>
          </w:tcPr>
          <w:p w14:paraId="5CE0000C" w14:textId="77777777" w:rsidR="00965FE4" w:rsidRDefault="00965FE4" w:rsidP="00541F74">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86EBFAD" w14:textId="77777777" w:rsidR="00965FE4" w:rsidRPr="00424C8C" w:rsidRDefault="00965FE4" w:rsidP="00541F74">
            <w:pPr>
              <w:rPr>
                <w:rFonts w:cs="Arial"/>
                <w:lang w:val="en-US"/>
              </w:rPr>
            </w:pPr>
          </w:p>
        </w:tc>
      </w:tr>
      <w:tr w:rsidR="00965FE4" w:rsidRPr="00D95972" w14:paraId="0F47F552" w14:textId="77777777" w:rsidTr="00541F74">
        <w:tc>
          <w:tcPr>
            <w:tcW w:w="976" w:type="dxa"/>
            <w:tcBorders>
              <w:left w:val="thinThickThinSmallGap" w:sz="24" w:space="0" w:color="auto"/>
              <w:bottom w:val="nil"/>
            </w:tcBorders>
            <w:shd w:val="clear" w:color="auto" w:fill="auto"/>
          </w:tcPr>
          <w:p w14:paraId="29FA54BE" w14:textId="77777777" w:rsidR="00965FE4" w:rsidRPr="00D95972" w:rsidRDefault="00965FE4" w:rsidP="00541F74">
            <w:pPr>
              <w:rPr>
                <w:rFonts w:cs="Arial"/>
                <w:lang w:val="en-US"/>
              </w:rPr>
            </w:pPr>
          </w:p>
        </w:tc>
        <w:tc>
          <w:tcPr>
            <w:tcW w:w="1317" w:type="dxa"/>
            <w:gridSpan w:val="2"/>
            <w:tcBorders>
              <w:bottom w:val="nil"/>
            </w:tcBorders>
            <w:shd w:val="clear" w:color="auto" w:fill="auto"/>
          </w:tcPr>
          <w:p w14:paraId="0391D79E"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FFFFFF"/>
          </w:tcPr>
          <w:p w14:paraId="0D096CAB" w14:textId="77777777" w:rsidR="00965FE4" w:rsidRDefault="00965FE4" w:rsidP="00541F74"/>
        </w:tc>
        <w:tc>
          <w:tcPr>
            <w:tcW w:w="4191" w:type="dxa"/>
            <w:gridSpan w:val="3"/>
            <w:tcBorders>
              <w:top w:val="single" w:sz="4" w:space="0" w:color="auto"/>
              <w:bottom w:val="single" w:sz="4" w:space="0" w:color="auto"/>
            </w:tcBorders>
            <w:shd w:val="clear" w:color="auto" w:fill="FFFFFF"/>
          </w:tcPr>
          <w:p w14:paraId="3D9A8C4D"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FFFFFF"/>
          </w:tcPr>
          <w:p w14:paraId="6D0537F1"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FFFFFF"/>
          </w:tcPr>
          <w:p w14:paraId="7C400DCF" w14:textId="77777777" w:rsidR="00965FE4" w:rsidRDefault="00965FE4" w:rsidP="00541F74">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5EC8BE" w14:textId="77777777" w:rsidR="00965FE4" w:rsidRPr="00424C8C" w:rsidRDefault="00965FE4" w:rsidP="00541F74">
            <w:pPr>
              <w:rPr>
                <w:rFonts w:cs="Arial"/>
                <w:lang w:val="en-US"/>
              </w:rPr>
            </w:pPr>
          </w:p>
        </w:tc>
      </w:tr>
      <w:tr w:rsidR="00965FE4" w:rsidRPr="00D95972" w14:paraId="34F49460" w14:textId="77777777" w:rsidTr="00541F74">
        <w:tc>
          <w:tcPr>
            <w:tcW w:w="976" w:type="dxa"/>
            <w:tcBorders>
              <w:left w:val="thinThickThinSmallGap" w:sz="24" w:space="0" w:color="auto"/>
              <w:bottom w:val="nil"/>
            </w:tcBorders>
            <w:shd w:val="clear" w:color="auto" w:fill="auto"/>
          </w:tcPr>
          <w:p w14:paraId="569B0B87" w14:textId="77777777" w:rsidR="00965FE4" w:rsidRPr="00D95972" w:rsidRDefault="00965FE4" w:rsidP="00541F74">
            <w:pPr>
              <w:rPr>
                <w:rFonts w:cs="Arial"/>
                <w:lang w:val="en-US"/>
              </w:rPr>
            </w:pPr>
          </w:p>
        </w:tc>
        <w:tc>
          <w:tcPr>
            <w:tcW w:w="1317" w:type="dxa"/>
            <w:gridSpan w:val="2"/>
            <w:tcBorders>
              <w:bottom w:val="nil"/>
            </w:tcBorders>
            <w:shd w:val="clear" w:color="auto" w:fill="auto"/>
          </w:tcPr>
          <w:p w14:paraId="1516117D"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FFFFFF"/>
          </w:tcPr>
          <w:p w14:paraId="0AA99AEA" w14:textId="77777777" w:rsidR="00965FE4" w:rsidRPr="00A91B0A" w:rsidRDefault="00965FE4" w:rsidP="00541F74">
            <w:pPr>
              <w:rPr>
                <w:rFonts w:cs="Arial"/>
                <w:color w:val="000000"/>
              </w:rPr>
            </w:pPr>
          </w:p>
        </w:tc>
        <w:tc>
          <w:tcPr>
            <w:tcW w:w="4191" w:type="dxa"/>
            <w:gridSpan w:val="3"/>
            <w:tcBorders>
              <w:top w:val="single" w:sz="4" w:space="0" w:color="auto"/>
              <w:bottom w:val="single" w:sz="4" w:space="0" w:color="auto"/>
            </w:tcBorders>
            <w:shd w:val="clear" w:color="auto" w:fill="FFFFFF"/>
          </w:tcPr>
          <w:p w14:paraId="27A8C6D2" w14:textId="77777777" w:rsidR="00965FE4" w:rsidRPr="00A91B0A" w:rsidRDefault="00965FE4" w:rsidP="00541F74">
            <w:pPr>
              <w:rPr>
                <w:rFonts w:cs="Arial"/>
              </w:rPr>
            </w:pPr>
          </w:p>
        </w:tc>
        <w:tc>
          <w:tcPr>
            <w:tcW w:w="1767" w:type="dxa"/>
            <w:tcBorders>
              <w:top w:val="single" w:sz="4" w:space="0" w:color="auto"/>
              <w:bottom w:val="single" w:sz="4" w:space="0" w:color="auto"/>
            </w:tcBorders>
            <w:shd w:val="clear" w:color="auto" w:fill="FFFFFF"/>
          </w:tcPr>
          <w:p w14:paraId="10E02887" w14:textId="77777777" w:rsidR="00965FE4" w:rsidRPr="00A91B0A" w:rsidRDefault="00965FE4" w:rsidP="00541F74">
            <w:pPr>
              <w:rPr>
                <w:rFonts w:cs="Arial"/>
              </w:rPr>
            </w:pPr>
          </w:p>
        </w:tc>
        <w:tc>
          <w:tcPr>
            <w:tcW w:w="826" w:type="dxa"/>
            <w:tcBorders>
              <w:top w:val="single" w:sz="4" w:space="0" w:color="auto"/>
              <w:bottom w:val="single" w:sz="4" w:space="0" w:color="auto"/>
            </w:tcBorders>
            <w:shd w:val="clear" w:color="auto" w:fill="FFFFFF"/>
          </w:tcPr>
          <w:p w14:paraId="027F8C67" w14:textId="77777777" w:rsidR="00965FE4" w:rsidRPr="00A91B0A" w:rsidRDefault="00965FE4" w:rsidP="00541F74">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39F839" w14:textId="77777777" w:rsidR="00965FE4" w:rsidRPr="00A91B0A" w:rsidRDefault="00965FE4" w:rsidP="00541F74">
            <w:pPr>
              <w:rPr>
                <w:rFonts w:cs="Arial"/>
                <w:lang w:val="en-US"/>
              </w:rPr>
            </w:pPr>
          </w:p>
        </w:tc>
      </w:tr>
      <w:tr w:rsidR="00965FE4" w:rsidRPr="00D95972" w14:paraId="0CC10BA7" w14:textId="77777777" w:rsidTr="00541F74">
        <w:tc>
          <w:tcPr>
            <w:tcW w:w="976" w:type="dxa"/>
            <w:tcBorders>
              <w:left w:val="thinThickThinSmallGap" w:sz="24" w:space="0" w:color="auto"/>
              <w:bottom w:val="nil"/>
            </w:tcBorders>
          </w:tcPr>
          <w:p w14:paraId="25ED0669" w14:textId="77777777" w:rsidR="00965FE4" w:rsidRPr="00D95972" w:rsidRDefault="00965FE4" w:rsidP="00541F74">
            <w:pPr>
              <w:rPr>
                <w:rFonts w:cs="Arial"/>
                <w:lang w:val="en-US"/>
              </w:rPr>
            </w:pPr>
          </w:p>
        </w:tc>
        <w:tc>
          <w:tcPr>
            <w:tcW w:w="1317" w:type="dxa"/>
            <w:gridSpan w:val="2"/>
            <w:tcBorders>
              <w:bottom w:val="nil"/>
            </w:tcBorders>
          </w:tcPr>
          <w:p w14:paraId="111BB454" w14:textId="77777777" w:rsidR="00965FE4" w:rsidRPr="00D95972" w:rsidRDefault="00965FE4" w:rsidP="00541F74">
            <w:pPr>
              <w:rPr>
                <w:rFonts w:cs="Arial"/>
                <w:lang w:val="en-US"/>
              </w:rPr>
            </w:pPr>
          </w:p>
        </w:tc>
        <w:tc>
          <w:tcPr>
            <w:tcW w:w="1088" w:type="dxa"/>
            <w:tcBorders>
              <w:top w:val="single" w:sz="4" w:space="0" w:color="auto"/>
              <w:bottom w:val="single" w:sz="12" w:space="0" w:color="auto"/>
            </w:tcBorders>
            <w:shd w:val="clear" w:color="auto" w:fill="FFFFFF"/>
          </w:tcPr>
          <w:p w14:paraId="6EE1A73F" w14:textId="77777777" w:rsidR="00965FE4" w:rsidRPr="003815EA" w:rsidRDefault="00965FE4" w:rsidP="00541F74">
            <w:pPr>
              <w:rPr>
                <w:rFonts w:cs="Arial"/>
                <w:lang w:val="en-US"/>
              </w:rPr>
            </w:pPr>
          </w:p>
        </w:tc>
        <w:tc>
          <w:tcPr>
            <w:tcW w:w="4191" w:type="dxa"/>
            <w:gridSpan w:val="3"/>
            <w:tcBorders>
              <w:top w:val="single" w:sz="4" w:space="0" w:color="auto"/>
              <w:bottom w:val="single" w:sz="12" w:space="0" w:color="auto"/>
            </w:tcBorders>
            <w:shd w:val="clear" w:color="auto" w:fill="FFFFFF"/>
          </w:tcPr>
          <w:p w14:paraId="61DA0695" w14:textId="77777777" w:rsidR="00965FE4" w:rsidRPr="003815EA" w:rsidRDefault="00965FE4" w:rsidP="00541F74">
            <w:pPr>
              <w:rPr>
                <w:rFonts w:cs="Arial"/>
                <w:lang w:val="en-US"/>
              </w:rPr>
            </w:pPr>
          </w:p>
        </w:tc>
        <w:tc>
          <w:tcPr>
            <w:tcW w:w="1767" w:type="dxa"/>
            <w:tcBorders>
              <w:top w:val="single" w:sz="4" w:space="0" w:color="auto"/>
              <w:bottom w:val="single" w:sz="12" w:space="0" w:color="auto"/>
            </w:tcBorders>
            <w:shd w:val="clear" w:color="auto" w:fill="FFFFFF"/>
          </w:tcPr>
          <w:p w14:paraId="043B7526" w14:textId="77777777" w:rsidR="00965FE4" w:rsidRPr="003815EA" w:rsidRDefault="00965FE4" w:rsidP="00541F74">
            <w:pPr>
              <w:rPr>
                <w:rFonts w:cs="Arial"/>
                <w:lang w:val="en-US"/>
              </w:rPr>
            </w:pPr>
          </w:p>
        </w:tc>
        <w:tc>
          <w:tcPr>
            <w:tcW w:w="826" w:type="dxa"/>
            <w:tcBorders>
              <w:top w:val="single" w:sz="4" w:space="0" w:color="auto"/>
              <w:bottom w:val="single" w:sz="12" w:space="0" w:color="auto"/>
            </w:tcBorders>
            <w:shd w:val="clear" w:color="auto" w:fill="FFFFFF"/>
          </w:tcPr>
          <w:p w14:paraId="7809DF4F" w14:textId="77777777" w:rsidR="00965FE4" w:rsidRPr="003815EA" w:rsidRDefault="00965FE4" w:rsidP="00541F74">
            <w:pPr>
              <w:rPr>
                <w:rFonts w:cs="Arial"/>
                <w:lang w:val="en-US"/>
              </w:rPr>
            </w:pPr>
          </w:p>
        </w:tc>
        <w:tc>
          <w:tcPr>
            <w:tcW w:w="4565" w:type="dxa"/>
            <w:gridSpan w:val="2"/>
            <w:tcBorders>
              <w:top w:val="single" w:sz="4" w:space="0" w:color="auto"/>
              <w:bottom w:val="single" w:sz="12" w:space="0" w:color="auto"/>
              <w:right w:val="thinThickThinSmallGap" w:sz="24" w:space="0" w:color="auto"/>
            </w:tcBorders>
            <w:shd w:val="clear" w:color="auto" w:fill="FFFFFF"/>
          </w:tcPr>
          <w:p w14:paraId="2DC8D5DB" w14:textId="77777777" w:rsidR="00965FE4" w:rsidRPr="003815EA" w:rsidRDefault="00965FE4" w:rsidP="00541F74">
            <w:pPr>
              <w:rPr>
                <w:rFonts w:eastAsia="Batang" w:cs="Arial"/>
                <w:lang w:val="en-US" w:eastAsia="ko-KR"/>
              </w:rPr>
            </w:pPr>
          </w:p>
        </w:tc>
      </w:tr>
      <w:tr w:rsidR="00965FE4" w:rsidRPr="00D95972" w14:paraId="0BC18678" w14:textId="77777777" w:rsidTr="00541F74">
        <w:tc>
          <w:tcPr>
            <w:tcW w:w="976" w:type="dxa"/>
            <w:tcBorders>
              <w:top w:val="single" w:sz="12" w:space="0" w:color="auto"/>
              <w:left w:val="thinThickThinSmallGap" w:sz="24" w:space="0" w:color="auto"/>
              <w:bottom w:val="single" w:sz="4" w:space="0" w:color="auto"/>
            </w:tcBorders>
            <w:shd w:val="clear" w:color="auto" w:fill="0000FF"/>
          </w:tcPr>
          <w:p w14:paraId="64E8B805" w14:textId="77777777" w:rsidR="00965FE4" w:rsidRPr="00D95972" w:rsidRDefault="00965FE4" w:rsidP="00601E7C">
            <w:pPr>
              <w:pStyle w:val="ListParagraph"/>
              <w:numPr>
                <w:ilvl w:val="0"/>
                <w:numId w:val="10"/>
              </w:numPr>
              <w:rPr>
                <w:rFonts w:cs="Arial"/>
                <w:lang w:val="en-US"/>
              </w:rPr>
            </w:pPr>
          </w:p>
        </w:tc>
        <w:tc>
          <w:tcPr>
            <w:tcW w:w="1317" w:type="dxa"/>
            <w:gridSpan w:val="2"/>
            <w:tcBorders>
              <w:top w:val="single" w:sz="12" w:space="0" w:color="auto"/>
              <w:bottom w:val="single" w:sz="4" w:space="0" w:color="auto"/>
            </w:tcBorders>
            <w:shd w:val="clear" w:color="auto" w:fill="0000FF"/>
          </w:tcPr>
          <w:p w14:paraId="4EE8740D" w14:textId="77777777" w:rsidR="00965FE4" w:rsidRPr="00D95972" w:rsidRDefault="00965FE4" w:rsidP="00541F74">
            <w:pPr>
              <w:rPr>
                <w:rFonts w:cs="Arial"/>
              </w:rPr>
            </w:pPr>
            <w:r w:rsidRPr="00D95972">
              <w:rPr>
                <w:rFonts w:cs="Arial"/>
              </w:rPr>
              <w:t>void</w:t>
            </w:r>
          </w:p>
        </w:tc>
        <w:tc>
          <w:tcPr>
            <w:tcW w:w="1088" w:type="dxa"/>
            <w:tcBorders>
              <w:top w:val="single" w:sz="12" w:space="0" w:color="auto"/>
              <w:bottom w:val="single" w:sz="6" w:space="0" w:color="auto"/>
            </w:tcBorders>
            <w:shd w:val="clear" w:color="auto" w:fill="0000FF"/>
          </w:tcPr>
          <w:p w14:paraId="46B90791" w14:textId="77777777" w:rsidR="00965FE4" w:rsidRPr="00D95972" w:rsidRDefault="00965FE4" w:rsidP="00541F74">
            <w:pPr>
              <w:rPr>
                <w:rFonts w:cs="Arial"/>
              </w:rPr>
            </w:pPr>
          </w:p>
        </w:tc>
        <w:tc>
          <w:tcPr>
            <w:tcW w:w="4191" w:type="dxa"/>
            <w:gridSpan w:val="3"/>
            <w:tcBorders>
              <w:top w:val="single" w:sz="12" w:space="0" w:color="auto"/>
              <w:bottom w:val="single" w:sz="6" w:space="0" w:color="auto"/>
            </w:tcBorders>
            <w:shd w:val="clear" w:color="auto" w:fill="0000FF"/>
          </w:tcPr>
          <w:p w14:paraId="43640E48" w14:textId="77777777" w:rsidR="00965FE4" w:rsidRPr="00D95972" w:rsidRDefault="00965FE4" w:rsidP="00541F74">
            <w:pPr>
              <w:rPr>
                <w:rFonts w:cs="Arial"/>
              </w:rPr>
            </w:pPr>
          </w:p>
        </w:tc>
        <w:tc>
          <w:tcPr>
            <w:tcW w:w="1767" w:type="dxa"/>
            <w:tcBorders>
              <w:top w:val="single" w:sz="12" w:space="0" w:color="auto"/>
              <w:bottom w:val="single" w:sz="6" w:space="0" w:color="auto"/>
            </w:tcBorders>
            <w:shd w:val="clear" w:color="auto" w:fill="0000FF"/>
          </w:tcPr>
          <w:p w14:paraId="7084BA5E" w14:textId="77777777" w:rsidR="00965FE4" w:rsidRPr="00D95972" w:rsidRDefault="00965FE4" w:rsidP="00541F74">
            <w:pPr>
              <w:rPr>
                <w:rFonts w:cs="Arial"/>
              </w:rPr>
            </w:pPr>
          </w:p>
        </w:tc>
        <w:tc>
          <w:tcPr>
            <w:tcW w:w="826" w:type="dxa"/>
            <w:tcBorders>
              <w:top w:val="single" w:sz="12" w:space="0" w:color="auto"/>
              <w:bottom w:val="single" w:sz="6" w:space="0" w:color="auto"/>
            </w:tcBorders>
            <w:shd w:val="clear" w:color="auto" w:fill="0000FF"/>
          </w:tcPr>
          <w:p w14:paraId="2EEE9CAA" w14:textId="77777777" w:rsidR="00965FE4" w:rsidRPr="00D95972" w:rsidRDefault="00965FE4" w:rsidP="00541F74">
            <w:pPr>
              <w:rPr>
                <w:rFonts w:cs="Arial"/>
              </w:rPr>
            </w:pPr>
          </w:p>
        </w:tc>
        <w:tc>
          <w:tcPr>
            <w:tcW w:w="4565" w:type="dxa"/>
            <w:gridSpan w:val="2"/>
            <w:tcBorders>
              <w:top w:val="single" w:sz="12" w:space="0" w:color="auto"/>
              <w:bottom w:val="single" w:sz="6" w:space="0" w:color="auto"/>
              <w:right w:val="thinThickThinSmallGap" w:sz="24" w:space="0" w:color="auto"/>
            </w:tcBorders>
            <w:shd w:val="clear" w:color="auto" w:fill="0000FF"/>
          </w:tcPr>
          <w:p w14:paraId="12FCEA9F" w14:textId="77777777" w:rsidR="00965FE4" w:rsidRPr="00D95972" w:rsidRDefault="00965FE4" w:rsidP="00541F74">
            <w:pPr>
              <w:rPr>
                <w:rFonts w:cs="Arial"/>
              </w:rPr>
            </w:pPr>
            <w:r w:rsidRPr="00D95972">
              <w:rPr>
                <w:rFonts w:cs="Arial"/>
              </w:rPr>
              <w:t>Release 5 is closed</w:t>
            </w:r>
          </w:p>
        </w:tc>
      </w:tr>
      <w:tr w:rsidR="00965FE4" w:rsidRPr="00D95972" w14:paraId="32555545" w14:textId="77777777" w:rsidTr="00541F74">
        <w:tc>
          <w:tcPr>
            <w:tcW w:w="976" w:type="dxa"/>
            <w:tcBorders>
              <w:top w:val="nil"/>
              <w:left w:val="thinThickThinSmallGap" w:sz="24" w:space="0" w:color="auto"/>
              <w:bottom w:val="single" w:sz="12" w:space="0" w:color="auto"/>
            </w:tcBorders>
          </w:tcPr>
          <w:p w14:paraId="1A505F9F" w14:textId="77777777" w:rsidR="00965FE4" w:rsidRPr="00D95972" w:rsidRDefault="00965FE4" w:rsidP="00541F74">
            <w:pPr>
              <w:rPr>
                <w:rFonts w:cs="Arial"/>
              </w:rPr>
            </w:pPr>
          </w:p>
        </w:tc>
        <w:tc>
          <w:tcPr>
            <w:tcW w:w="1317" w:type="dxa"/>
            <w:gridSpan w:val="2"/>
            <w:tcBorders>
              <w:top w:val="nil"/>
              <w:bottom w:val="single" w:sz="12" w:space="0" w:color="auto"/>
            </w:tcBorders>
          </w:tcPr>
          <w:p w14:paraId="187108D1" w14:textId="77777777" w:rsidR="00965FE4" w:rsidRPr="00D95972" w:rsidRDefault="00965FE4" w:rsidP="00541F74">
            <w:pPr>
              <w:rPr>
                <w:rFonts w:cs="Arial"/>
              </w:rPr>
            </w:pPr>
          </w:p>
        </w:tc>
        <w:tc>
          <w:tcPr>
            <w:tcW w:w="1088" w:type="dxa"/>
            <w:tcBorders>
              <w:top w:val="single" w:sz="4" w:space="0" w:color="auto"/>
              <w:bottom w:val="single" w:sz="12" w:space="0" w:color="auto"/>
            </w:tcBorders>
            <w:shd w:val="clear" w:color="auto" w:fill="auto"/>
          </w:tcPr>
          <w:p w14:paraId="436BFA4A" w14:textId="77777777" w:rsidR="00965FE4" w:rsidRPr="00D95972" w:rsidRDefault="00965FE4" w:rsidP="00541F74">
            <w:pPr>
              <w:rPr>
                <w:rFonts w:cs="Arial"/>
              </w:rPr>
            </w:pPr>
          </w:p>
        </w:tc>
        <w:tc>
          <w:tcPr>
            <w:tcW w:w="4191" w:type="dxa"/>
            <w:gridSpan w:val="3"/>
            <w:tcBorders>
              <w:top w:val="single" w:sz="4" w:space="0" w:color="auto"/>
              <w:bottom w:val="single" w:sz="12" w:space="0" w:color="auto"/>
            </w:tcBorders>
            <w:shd w:val="clear" w:color="auto" w:fill="auto"/>
          </w:tcPr>
          <w:p w14:paraId="206DC3D9" w14:textId="77777777" w:rsidR="00965FE4" w:rsidRPr="00D95972" w:rsidRDefault="00965FE4" w:rsidP="00541F74">
            <w:pPr>
              <w:rPr>
                <w:rFonts w:cs="Arial"/>
              </w:rPr>
            </w:pPr>
          </w:p>
        </w:tc>
        <w:tc>
          <w:tcPr>
            <w:tcW w:w="1767" w:type="dxa"/>
            <w:tcBorders>
              <w:top w:val="single" w:sz="4" w:space="0" w:color="auto"/>
              <w:bottom w:val="single" w:sz="12" w:space="0" w:color="auto"/>
            </w:tcBorders>
            <w:shd w:val="clear" w:color="auto" w:fill="auto"/>
          </w:tcPr>
          <w:p w14:paraId="2DFF22F1" w14:textId="77777777" w:rsidR="00965FE4" w:rsidRPr="00D95972" w:rsidRDefault="00965FE4" w:rsidP="00541F74">
            <w:pPr>
              <w:rPr>
                <w:rFonts w:cs="Arial"/>
              </w:rPr>
            </w:pPr>
          </w:p>
        </w:tc>
        <w:tc>
          <w:tcPr>
            <w:tcW w:w="826" w:type="dxa"/>
            <w:tcBorders>
              <w:top w:val="single" w:sz="4" w:space="0" w:color="auto"/>
              <w:bottom w:val="single" w:sz="12" w:space="0" w:color="auto"/>
            </w:tcBorders>
            <w:shd w:val="clear" w:color="auto" w:fill="auto"/>
          </w:tcPr>
          <w:p w14:paraId="2FEC397D" w14:textId="77777777" w:rsidR="00965FE4" w:rsidRPr="00D95972" w:rsidRDefault="00965FE4" w:rsidP="00541F74">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auto"/>
          </w:tcPr>
          <w:p w14:paraId="14664442" w14:textId="77777777" w:rsidR="00965FE4" w:rsidRPr="00D95972" w:rsidRDefault="00965FE4" w:rsidP="00541F74">
            <w:pPr>
              <w:rPr>
                <w:rFonts w:cs="Arial"/>
                <w:color w:val="FF0000"/>
              </w:rPr>
            </w:pPr>
          </w:p>
        </w:tc>
      </w:tr>
      <w:tr w:rsidR="00965FE4" w:rsidRPr="00D95972" w14:paraId="3A7D19C9" w14:textId="77777777" w:rsidTr="00541F74">
        <w:tc>
          <w:tcPr>
            <w:tcW w:w="976" w:type="dxa"/>
            <w:tcBorders>
              <w:top w:val="single" w:sz="12" w:space="0" w:color="auto"/>
              <w:left w:val="thinThickThinSmallGap" w:sz="24" w:space="0" w:color="auto"/>
              <w:bottom w:val="single" w:sz="4" w:space="0" w:color="auto"/>
            </w:tcBorders>
            <w:shd w:val="clear" w:color="auto" w:fill="0000FF"/>
          </w:tcPr>
          <w:p w14:paraId="0EB501E0" w14:textId="77777777" w:rsidR="00965FE4" w:rsidRPr="00D95972" w:rsidRDefault="00965FE4" w:rsidP="00601E7C">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51159EA1" w14:textId="77777777" w:rsidR="00965FE4" w:rsidRPr="00D95972" w:rsidRDefault="00965FE4" w:rsidP="00541F74">
            <w:pPr>
              <w:rPr>
                <w:rFonts w:cs="Arial"/>
                <w:color w:val="FF0000"/>
              </w:rPr>
            </w:pPr>
            <w:r w:rsidRPr="00D95972">
              <w:rPr>
                <w:rFonts w:cs="Arial"/>
              </w:rPr>
              <w:t>void</w:t>
            </w:r>
          </w:p>
        </w:tc>
        <w:tc>
          <w:tcPr>
            <w:tcW w:w="1088" w:type="dxa"/>
            <w:tcBorders>
              <w:top w:val="single" w:sz="12" w:space="0" w:color="auto"/>
              <w:bottom w:val="single" w:sz="4" w:space="0" w:color="auto"/>
            </w:tcBorders>
            <w:shd w:val="clear" w:color="auto" w:fill="0000FF"/>
          </w:tcPr>
          <w:p w14:paraId="45735F6E" w14:textId="77777777" w:rsidR="00965FE4" w:rsidRPr="00D95972" w:rsidRDefault="00965FE4" w:rsidP="00541F74">
            <w:pPr>
              <w:rPr>
                <w:rFonts w:cs="Arial"/>
              </w:rPr>
            </w:pPr>
          </w:p>
        </w:tc>
        <w:tc>
          <w:tcPr>
            <w:tcW w:w="4191" w:type="dxa"/>
            <w:gridSpan w:val="3"/>
            <w:tcBorders>
              <w:top w:val="single" w:sz="12" w:space="0" w:color="auto"/>
              <w:bottom w:val="single" w:sz="4" w:space="0" w:color="auto"/>
            </w:tcBorders>
            <w:shd w:val="clear" w:color="auto" w:fill="0000FF"/>
          </w:tcPr>
          <w:p w14:paraId="7620C9BD" w14:textId="77777777" w:rsidR="00965FE4" w:rsidRPr="00D95972" w:rsidRDefault="00965FE4" w:rsidP="00541F74">
            <w:pPr>
              <w:rPr>
                <w:rFonts w:cs="Arial"/>
              </w:rPr>
            </w:pPr>
          </w:p>
        </w:tc>
        <w:tc>
          <w:tcPr>
            <w:tcW w:w="1767" w:type="dxa"/>
            <w:tcBorders>
              <w:top w:val="single" w:sz="12" w:space="0" w:color="auto"/>
              <w:bottom w:val="single" w:sz="4" w:space="0" w:color="auto"/>
            </w:tcBorders>
            <w:shd w:val="clear" w:color="auto" w:fill="0000FF"/>
          </w:tcPr>
          <w:p w14:paraId="62E83C23" w14:textId="77777777" w:rsidR="00965FE4" w:rsidRPr="00D95972" w:rsidRDefault="00965FE4" w:rsidP="00541F74">
            <w:pPr>
              <w:rPr>
                <w:rFonts w:cs="Arial"/>
              </w:rPr>
            </w:pPr>
          </w:p>
        </w:tc>
        <w:tc>
          <w:tcPr>
            <w:tcW w:w="826" w:type="dxa"/>
            <w:tcBorders>
              <w:top w:val="single" w:sz="12" w:space="0" w:color="auto"/>
              <w:bottom w:val="single" w:sz="4" w:space="0" w:color="auto"/>
            </w:tcBorders>
            <w:shd w:val="clear" w:color="auto" w:fill="0000FF"/>
          </w:tcPr>
          <w:p w14:paraId="0257FAE3" w14:textId="77777777" w:rsidR="00965FE4" w:rsidRPr="00D95972" w:rsidRDefault="00965FE4" w:rsidP="00541F74">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044086B9" w14:textId="77777777" w:rsidR="00965FE4" w:rsidRPr="00D95972" w:rsidRDefault="00965FE4" w:rsidP="00541F74">
            <w:pPr>
              <w:rPr>
                <w:rFonts w:cs="Arial"/>
              </w:rPr>
            </w:pPr>
            <w:r w:rsidRPr="00D95972">
              <w:rPr>
                <w:rFonts w:cs="Arial"/>
              </w:rPr>
              <w:t>Release 6 is closed</w:t>
            </w:r>
          </w:p>
        </w:tc>
      </w:tr>
      <w:tr w:rsidR="00965FE4" w:rsidRPr="00D95972" w14:paraId="29DA1AED" w14:textId="77777777" w:rsidTr="00541F74">
        <w:tc>
          <w:tcPr>
            <w:tcW w:w="976" w:type="dxa"/>
            <w:tcBorders>
              <w:top w:val="nil"/>
              <w:left w:val="thinThickThinSmallGap" w:sz="24" w:space="0" w:color="auto"/>
              <w:bottom w:val="nil"/>
            </w:tcBorders>
          </w:tcPr>
          <w:p w14:paraId="6C5315CA" w14:textId="77777777" w:rsidR="00965FE4" w:rsidRPr="00D95972" w:rsidRDefault="00965FE4" w:rsidP="00541F74">
            <w:pPr>
              <w:rPr>
                <w:rFonts w:cs="Arial"/>
              </w:rPr>
            </w:pPr>
          </w:p>
        </w:tc>
        <w:tc>
          <w:tcPr>
            <w:tcW w:w="1317" w:type="dxa"/>
            <w:gridSpan w:val="2"/>
            <w:tcBorders>
              <w:top w:val="nil"/>
              <w:bottom w:val="nil"/>
            </w:tcBorders>
          </w:tcPr>
          <w:p w14:paraId="4A77D8DF" w14:textId="77777777" w:rsidR="00965FE4" w:rsidRPr="00D95972" w:rsidRDefault="00965FE4" w:rsidP="00541F74">
            <w:pPr>
              <w:rPr>
                <w:rFonts w:eastAsia="Arial Unicode MS" w:cs="Arial"/>
                <w:color w:val="000000"/>
              </w:rPr>
            </w:pPr>
          </w:p>
        </w:tc>
        <w:tc>
          <w:tcPr>
            <w:tcW w:w="1088" w:type="dxa"/>
            <w:tcBorders>
              <w:top w:val="single" w:sz="4" w:space="0" w:color="auto"/>
              <w:bottom w:val="single" w:sz="12" w:space="0" w:color="auto"/>
            </w:tcBorders>
            <w:shd w:val="clear" w:color="auto" w:fill="auto"/>
          </w:tcPr>
          <w:p w14:paraId="72C7D1D4" w14:textId="77777777" w:rsidR="00965FE4" w:rsidRPr="00D95972" w:rsidRDefault="00965FE4" w:rsidP="00541F74">
            <w:pPr>
              <w:rPr>
                <w:rFonts w:cs="Arial"/>
              </w:rPr>
            </w:pPr>
          </w:p>
        </w:tc>
        <w:tc>
          <w:tcPr>
            <w:tcW w:w="4191" w:type="dxa"/>
            <w:gridSpan w:val="3"/>
            <w:tcBorders>
              <w:top w:val="single" w:sz="4" w:space="0" w:color="auto"/>
              <w:bottom w:val="single" w:sz="12" w:space="0" w:color="auto"/>
            </w:tcBorders>
            <w:shd w:val="clear" w:color="auto" w:fill="auto"/>
          </w:tcPr>
          <w:p w14:paraId="76C9A4A7" w14:textId="77777777" w:rsidR="00965FE4" w:rsidRPr="00D95972" w:rsidRDefault="00965FE4" w:rsidP="00541F74">
            <w:pPr>
              <w:rPr>
                <w:rFonts w:cs="Arial"/>
              </w:rPr>
            </w:pPr>
          </w:p>
        </w:tc>
        <w:tc>
          <w:tcPr>
            <w:tcW w:w="1767" w:type="dxa"/>
            <w:tcBorders>
              <w:top w:val="single" w:sz="4" w:space="0" w:color="auto"/>
              <w:bottom w:val="single" w:sz="12" w:space="0" w:color="auto"/>
            </w:tcBorders>
            <w:shd w:val="clear" w:color="auto" w:fill="auto"/>
          </w:tcPr>
          <w:p w14:paraId="30BE9793" w14:textId="77777777" w:rsidR="00965FE4" w:rsidRPr="00D95972" w:rsidRDefault="00965FE4" w:rsidP="00541F74">
            <w:pPr>
              <w:rPr>
                <w:rFonts w:cs="Arial"/>
              </w:rPr>
            </w:pPr>
          </w:p>
        </w:tc>
        <w:tc>
          <w:tcPr>
            <w:tcW w:w="826" w:type="dxa"/>
            <w:tcBorders>
              <w:top w:val="single" w:sz="4" w:space="0" w:color="auto"/>
              <w:bottom w:val="single" w:sz="12" w:space="0" w:color="auto"/>
            </w:tcBorders>
            <w:shd w:val="clear" w:color="auto" w:fill="auto"/>
          </w:tcPr>
          <w:p w14:paraId="1AC9B474" w14:textId="77777777" w:rsidR="00965FE4" w:rsidRPr="00D95972" w:rsidRDefault="00965FE4" w:rsidP="00541F74">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auto"/>
          </w:tcPr>
          <w:p w14:paraId="471C75A5" w14:textId="77777777" w:rsidR="00965FE4" w:rsidRPr="00D95972" w:rsidRDefault="00965FE4" w:rsidP="00541F74">
            <w:pPr>
              <w:rPr>
                <w:rFonts w:cs="Arial"/>
              </w:rPr>
            </w:pPr>
          </w:p>
        </w:tc>
      </w:tr>
      <w:tr w:rsidR="00965FE4" w:rsidRPr="00D95972" w14:paraId="0E45E05E" w14:textId="77777777" w:rsidTr="00541F74">
        <w:tc>
          <w:tcPr>
            <w:tcW w:w="976" w:type="dxa"/>
            <w:tcBorders>
              <w:top w:val="single" w:sz="12" w:space="0" w:color="auto"/>
              <w:left w:val="thinThickThinSmallGap" w:sz="24" w:space="0" w:color="auto"/>
              <w:bottom w:val="single" w:sz="4" w:space="0" w:color="auto"/>
            </w:tcBorders>
            <w:shd w:val="clear" w:color="auto" w:fill="0000FF"/>
          </w:tcPr>
          <w:p w14:paraId="2F47C3BA" w14:textId="77777777" w:rsidR="00965FE4" w:rsidRPr="00D95972" w:rsidRDefault="00965FE4" w:rsidP="00601E7C">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6F2C70F0" w14:textId="77777777" w:rsidR="00965FE4" w:rsidRPr="00D95972" w:rsidRDefault="00965FE4" w:rsidP="00541F74">
            <w:pPr>
              <w:rPr>
                <w:rFonts w:cs="Arial"/>
                <w:color w:val="FF0000"/>
              </w:rPr>
            </w:pPr>
            <w:r w:rsidRPr="00D95972">
              <w:rPr>
                <w:rFonts w:cs="Arial"/>
              </w:rPr>
              <w:t>void</w:t>
            </w:r>
          </w:p>
        </w:tc>
        <w:tc>
          <w:tcPr>
            <w:tcW w:w="1088" w:type="dxa"/>
            <w:tcBorders>
              <w:top w:val="single" w:sz="12" w:space="0" w:color="auto"/>
              <w:bottom w:val="single" w:sz="4" w:space="0" w:color="auto"/>
            </w:tcBorders>
            <w:shd w:val="clear" w:color="auto" w:fill="0000FF"/>
          </w:tcPr>
          <w:p w14:paraId="16F59423" w14:textId="77777777" w:rsidR="00965FE4" w:rsidRPr="00D95972" w:rsidRDefault="00965FE4" w:rsidP="00541F74">
            <w:pPr>
              <w:rPr>
                <w:rFonts w:cs="Arial"/>
              </w:rPr>
            </w:pPr>
          </w:p>
        </w:tc>
        <w:tc>
          <w:tcPr>
            <w:tcW w:w="4191" w:type="dxa"/>
            <w:gridSpan w:val="3"/>
            <w:tcBorders>
              <w:top w:val="single" w:sz="12" w:space="0" w:color="auto"/>
              <w:bottom w:val="single" w:sz="4" w:space="0" w:color="auto"/>
            </w:tcBorders>
            <w:shd w:val="clear" w:color="auto" w:fill="0000FF"/>
          </w:tcPr>
          <w:p w14:paraId="6640BA62" w14:textId="77777777" w:rsidR="00965FE4" w:rsidRPr="00D95972" w:rsidRDefault="00965FE4" w:rsidP="00541F74">
            <w:pPr>
              <w:rPr>
                <w:rFonts w:cs="Arial"/>
              </w:rPr>
            </w:pPr>
          </w:p>
        </w:tc>
        <w:tc>
          <w:tcPr>
            <w:tcW w:w="1767" w:type="dxa"/>
            <w:tcBorders>
              <w:top w:val="single" w:sz="12" w:space="0" w:color="auto"/>
              <w:bottom w:val="single" w:sz="4" w:space="0" w:color="auto"/>
            </w:tcBorders>
            <w:shd w:val="clear" w:color="auto" w:fill="0000FF"/>
          </w:tcPr>
          <w:p w14:paraId="5C3B403B" w14:textId="77777777" w:rsidR="00965FE4" w:rsidRPr="00D95972" w:rsidRDefault="00965FE4" w:rsidP="00541F74">
            <w:pPr>
              <w:rPr>
                <w:rFonts w:cs="Arial"/>
              </w:rPr>
            </w:pPr>
          </w:p>
        </w:tc>
        <w:tc>
          <w:tcPr>
            <w:tcW w:w="826" w:type="dxa"/>
            <w:tcBorders>
              <w:top w:val="single" w:sz="12" w:space="0" w:color="auto"/>
              <w:bottom w:val="single" w:sz="4" w:space="0" w:color="auto"/>
            </w:tcBorders>
            <w:shd w:val="clear" w:color="auto" w:fill="0000FF"/>
          </w:tcPr>
          <w:p w14:paraId="681BF039" w14:textId="77777777" w:rsidR="00965FE4" w:rsidRPr="00D95972" w:rsidRDefault="00965FE4" w:rsidP="00541F74">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12DB9DEA" w14:textId="77777777" w:rsidR="00965FE4" w:rsidRPr="00D95972" w:rsidRDefault="00965FE4" w:rsidP="00541F74">
            <w:pPr>
              <w:rPr>
                <w:rFonts w:cs="Arial"/>
              </w:rPr>
            </w:pPr>
            <w:r w:rsidRPr="00D95972">
              <w:rPr>
                <w:rFonts w:cs="Arial"/>
              </w:rPr>
              <w:t>Release 7 is closed</w:t>
            </w:r>
          </w:p>
        </w:tc>
      </w:tr>
      <w:tr w:rsidR="00965FE4" w:rsidRPr="00D95972" w14:paraId="196CA83F" w14:textId="77777777" w:rsidTr="00541F74">
        <w:tc>
          <w:tcPr>
            <w:tcW w:w="976" w:type="dxa"/>
            <w:tcBorders>
              <w:left w:val="thinThickThinSmallGap" w:sz="24" w:space="0" w:color="auto"/>
              <w:bottom w:val="nil"/>
            </w:tcBorders>
          </w:tcPr>
          <w:p w14:paraId="29BD3F21" w14:textId="77777777" w:rsidR="00965FE4" w:rsidRPr="00D95972" w:rsidRDefault="00965FE4" w:rsidP="00541F74">
            <w:pPr>
              <w:rPr>
                <w:rFonts w:cs="Arial"/>
              </w:rPr>
            </w:pPr>
          </w:p>
        </w:tc>
        <w:tc>
          <w:tcPr>
            <w:tcW w:w="1317" w:type="dxa"/>
            <w:gridSpan w:val="2"/>
            <w:tcBorders>
              <w:bottom w:val="nil"/>
            </w:tcBorders>
          </w:tcPr>
          <w:p w14:paraId="5C2BABAE"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1266121F"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auto"/>
          </w:tcPr>
          <w:p w14:paraId="70D1F5EB"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auto"/>
          </w:tcPr>
          <w:p w14:paraId="41D41D3A"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0172006F"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D8744F2" w14:textId="77777777" w:rsidR="00965FE4" w:rsidRPr="00D95972" w:rsidRDefault="00965FE4" w:rsidP="00541F74">
            <w:pPr>
              <w:rPr>
                <w:rFonts w:cs="Arial"/>
              </w:rPr>
            </w:pPr>
          </w:p>
        </w:tc>
      </w:tr>
      <w:tr w:rsidR="00965FE4" w:rsidRPr="00D95972" w14:paraId="32BB8708" w14:textId="77777777" w:rsidTr="00541F74">
        <w:tc>
          <w:tcPr>
            <w:tcW w:w="976" w:type="dxa"/>
            <w:tcBorders>
              <w:top w:val="single" w:sz="12" w:space="0" w:color="auto"/>
              <w:left w:val="thinThickThinSmallGap" w:sz="24" w:space="0" w:color="auto"/>
              <w:bottom w:val="single" w:sz="4" w:space="0" w:color="auto"/>
            </w:tcBorders>
            <w:shd w:val="clear" w:color="auto" w:fill="0000FF"/>
          </w:tcPr>
          <w:p w14:paraId="787F3DEE" w14:textId="77777777" w:rsidR="00965FE4" w:rsidRPr="00D95972" w:rsidRDefault="00965FE4" w:rsidP="00601E7C">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4477CF21" w14:textId="77777777" w:rsidR="00965FE4" w:rsidRPr="00D95972" w:rsidRDefault="00965FE4" w:rsidP="00541F74">
            <w:pPr>
              <w:rPr>
                <w:rFonts w:cs="Arial"/>
              </w:rPr>
            </w:pPr>
            <w:r w:rsidRPr="00D95972">
              <w:rPr>
                <w:rFonts w:cs="Arial"/>
              </w:rPr>
              <w:t>Release 8</w:t>
            </w:r>
          </w:p>
          <w:p w14:paraId="43520A5E" w14:textId="77777777" w:rsidR="00965FE4" w:rsidRPr="00D95972" w:rsidRDefault="00965FE4" w:rsidP="00541F74">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3D6488C6" w14:textId="77777777" w:rsidR="00965FE4" w:rsidRPr="00D95972" w:rsidRDefault="00965FE4" w:rsidP="00541F74">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54DFD87D" w14:textId="77777777" w:rsidR="00965FE4" w:rsidRPr="004700D8" w:rsidRDefault="00965FE4" w:rsidP="00541F74">
            <w:pPr>
              <w:rPr>
                <w:rFonts w:cs="Arial"/>
              </w:rPr>
            </w:pPr>
            <w:r w:rsidRPr="004700D8">
              <w:rPr>
                <w:rFonts w:cs="Arial"/>
              </w:rPr>
              <w:t>Title</w:t>
            </w:r>
          </w:p>
        </w:tc>
        <w:tc>
          <w:tcPr>
            <w:tcW w:w="1767" w:type="dxa"/>
            <w:tcBorders>
              <w:top w:val="single" w:sz="12" w:space="0" w:color="auto"/>
              <w:bottom w:val="single" w:sz="4" w:space="0" w:color="auto"/>
            </w:tcBorders>
            <w:shd w:val="clear" w:color="auto" w:fill="0000FF"/>
          </w:tcPr>
          <w:p w14:paraId="2A8114F8" w14:textId="77777777" w:rsidR="00965FE4" w:rsidRPr="00D95972" w:rsidRDefault="00965FE4" w:rsidP="00541F74">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350E349A" w14:textId="77777777" w:rsidR="00965FE4" w:rsidRDefault="00965FE4" w:rsidP="00541F74">
            <w:pPr>
              <w:rPr>
                <w:rFonts w:cs="Arial"/>
              </w:rPr>
            </w:pPr>
            <w:r>
              <w:rPr>
                <w:rFonts w:cs="Arial"/>
              </w:rPr>
              <w:t>Tdoc info</w:t>
            </w:r>
            <w:r w:rsidRPr="00D95972">
              <w:rPr>
                <w:rFonts w:cs="Arial"/>
              </w:rPr>
              <w:t xml:space="preserve"> </w:t>
            </w:r>
          </w:p>
          <w:p w14:paraId="7D04CEDC" w14:textId="77777777" w:rsidR="00965FE4" w:rsidRPr="00D95972" w:rsidRDefault="00965FE4" w:rsidP="00541F74">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3C80C2BC" w14:textId="77777777" w:rsidR="00965FE4" w:rsidRPr="00D95972" w:rsidRDefault="00965FE4" w:rsidP="00541F74">
            <w:pPr>
              <w:rPr>
                <w:rFonts w:cs="Arial"/>
              </w:rPr>
            </w:pPr>
            <w:r w:rsidRPr="00D95972">
              <w:rPr>
                <w:rFonts w:cs="Arial"/>
              </w:rPr>
              <w:t>Result &amp; comments</w:t>
            </w:r>
          </w:p>
        </w:tc>
      </w:tr>
      <w:tr w:rsidR="00965FE4" w:rsidRPr="00D95972" w14:paraId="182BD3DB" w14:textId="77777777" w:rsidTr="00541F74">
        <w:tc>
          <w:tcPr>
            <w:tcW w:w="976" w:type="dxa"/>
            <w:tcBorders>
              <w:top w:val="single" w:sz="4" w:space="0" w:color="auto"/>
              <w:left w:val="thinThickThinSmallGap" w:sz="24" w:space="0" w:color="auto"/>
              <w:bottom w:val="single" w:sz="4" w:space="0" w:color="auto"/>
            </w:tcBorders>
          </w:tcPr>
          <w:p w14:paraId="5F38047D" w14:textId="77777777" w:rsidR="00965FE4" w:rsidRPr="00D95972" w:rsidRDefault="00965FE4" w:rsidP="00601E7C">
            <w:pPr>
              <w:pStyle w:val="ListParagraph"/>
              <w:numPr>
                <w:ilvl w:val="1"/>
                <w:numId w:val="11"/>
              </w:numPr>
              <w:rPr>
                <w:rFonts w:eastAsia="Calibri" w:cs="Arial"/>
              </w:rPr>
            </w:pPr>
          </w:p>
        </w:tc>
        <w:tc>
          <w:tcPr>
            <w:tcW w:w="1317" w:type="dxa"/>
            <w:gridSpan w:val="2"/>
            <w:tcBorders>
              <w:top w:val="single" w:sz="4" w:space="0" w:color="auto"/>
              <w:bottom w:val="single" w:sz="4" w:space="0" w:color="auto"/>
            </w:tcBorders>
          </w:tcPr>
          <w:p w14:paraId="03110D4D" w14:textId="77777777" w:rsidR="00965FE4" w:rsidRPr="00D95972" w:rsidRDefault="00965FE4" w:rsidP="00541F74">
            <w:pPr>
              <w:rPr>
                <w:rFonts w:eastAsia="Batang" w:cs="Arial"/>
                <w:color w:val="000000"/>
                <w:lang w:eastAsia="ko-KR"/>
              </w:rPr>
            </w:pPr>
            <w:r w:rsidRPr="00D95972">
              <w:rPr>
                <w:rFonts w:eastAsia="Batang" w:cs="Arial"/>
                <w:color w:val="000000"/>
                <w:lang w:eastAsia="ko-KR"/>
              </w:rPr>
              <w:t>Rel-8 IMS Work Items and issues:</w:t>
            </w:r>
          </w:p>
          <w:p w14:paraId="4037E6F0" w14:textId="77777777" w:rsidR="00965FE4" w:rsidRPr="00D95972" w:rsidRDefault="00965FE4" w:rsidP="00541F74">
            <w:pPr>
              <w:rPr>
                <w:rFonts w:eastAsia="Batang" w:cs="Arial"/>
                <w:color w:val="000000"/>
                <w:lang w:eastAsia="ko-KR"/>
              </w:rPr>
            </w:pPr>
          </w:p>
          <w:p w14:paraId="3BA36639" w14:textId="77777777" w:rsidR="00965FE4" w:rsidRPr="00D95972" w:rsidRDefault="00965FE4" w:rsidP="00541F74">
            <w:pPr>
              <w:rPr>
                <w:rFonts w:eastAsia="Calibri" w:cs="Arial"/>
                <w:color w:val="000000"/>
              </w:rPr>
            </w:pPr>
            <w:r w:rsidRPr="00D95972">
              <w:rPr>
                <w:rFonts w:eastAsia="Calibri" w:cs="Arial"/>
                <w:color w:val="000000"/>
              </w:rPr>
              <w:t>MRFC</w:t>
            </w:r>
          </w:p>
          <w:p w14:paraId="06956BCE" w14:textId="77777777" w:rsidR="00965FE4" w:rsidRPr="00D95972" w:rsidRDefault="00965FE4" w:rsidP="00541F74">
            <w:pPr>
              <w:rPr>
                <w:rFonts w:eastAsia="Calibri" w:cs="Arial"/>
                <w:color w:val="000000"/>
              </w:rPr>
            </w:pPr>
            <w:r w:rsidRPr="00D95972">
              <w:rPr>
                <w:rFonts w:eastAsia="Calibri" w:cs="Arial"/>
                <w:color w:val="000000"/>
              </w:rPr>
              <w:t>MRFC_TS</w:t>
            </w:r>
          </w:p>
          <w:p w14:paraId="2D55822C" w14:textId="77777777" w:rsidR="00965FE4" w:rsidRPr="00D95972" w:rsidRDefault="00965FE4" w:rsidP="00541F74">
            <w:pPr>
              <w:rPr>
                <w:rFonts w:eastAsia="Calibri" w:cs="Arial"/>
                <w:color w:val="000000"/>
              </w:rPr>
            </w:pPr>
            <w:r w:rsidRPr="00D95972">
              <w:rPr>
                <w:rFonts w:eastAsia="Calibri" w:cs="Arial"/>
                <w:color w:val="000000"/>
              </w:rPr>
              <w:t>UUSIW</w:t>
            </w:r>
          </w:p>
          <w:p w14:paraId="446F9EA3" w14:textId="77777777" w:rsidR="00965FE4" w:rsidRPr="00D95972" w:rsidRDefault="00965FE4" w:rsidP="00541F74">
            <w:pPr>
              <w:rPr>
                <w:rFonts w:eastAsia="Calibri" w:cs="Arial"/>
              </w:rPr>
            </w:pPr>
            <w:r w:rsidRPr="00D95972">
              <w:rPr>
                <w:rFonts w:eastAsia="Calibri" w:cs="Arial"/>
              </w:rPr>
              <w:t>PktCbl-Intw</w:t>
            </w:r>
          </w:p>
          <w:p w14:paraId="0925A617" w14:textId="77777777" w:rsidR="00965FE4" w:rsidRPr="00D95972" w:rsidRDefault="00965FE4" w:rsidP="00541F74">
            <w:pPr>
              <w:rPr>
                <w:rFonts w:eastAsia="Calibri" w:cs="Arial"/>
              </w:rPr>
            </w:pPr>
            <w:r w:rsidRPr="00D95972">
              <w:rPr>
                <w:rFonts w:eastAsia="Calibri" w:cs="Arial"/>
              </w:rPr>
              <w:t>PktCbl-Deploy</w:t>
            </w:r>
          </w:p>
          <w:p w14:paraId="04616FCA" w14:textId="77777777" w:rsidR="00965FE4" w:rsidRPr="00D95972" w:rsidRDefault="00965FE4" w:rsidP="00541F74">
            <w:pPr>
              <w:rPr>
                <w:rFonts w:eastAsia="Calibri" w:cs="Arial"/>
              </w:rPr>
            </w:pPr>
            <w:r w:rsidRPr="00D95972">
              <w:rPr>
                <w:rFonts w:eastAsia="Calibri" w:cs="Arial"/>
              </w:rPr>
              <w:t>PktCbl-Sec</w:t>
            </w:r>
          </w:p>
          <w:p w14:paraId="290A4B09" w14:textId="77777777" w:rsidR="00965FE4" w:rsidRPr="00D95972" w:rsidRDefault="00965FE4" w:rsidP="00541F74">
            <w:pPr>
              <w:rPr>
                <w:rFonts w:eastAsia="Calibri" w:cs="Arial"/>
              </w:rPr>
            </w:pPr>
            <w:r w:rsidRPr="00D95972">
              <w:rPr>
                <w:rFonts w:eastAsia="Calibri" w:cs="Arial"/>
              </w:rPr>
              <w:t>NBA</w:t>
            </w:r>
          </w:p>
          <w:p w14:paraId="0AED6A05" w14:textId="77777777" w:rsidR="00965FE4" w:rsidRPr="00D95972" w:rsidRDefault="00965FE4" w:rsidP="00541F74">
            <w:pPr>
              <w:rPr>
                <w:rFonts w:eastAsia="Calibri" w:cs="Arial"/>
              </w:rPr>
            </w:pPr>
            <w:r w:rsidRPr="00D95972">
              <w:rPr>
                <w:rFonts w:eastAsia="Calibri" w:cs="Arial"/>
              </w:rPr>
              <w:t>OAM8-Trace</w:t>
            </w:r>
          </w:p>
          <w:p w14:paraId="5108FBCF" w14:textId="77777777" w:rsidR="00965FE4" w:rsidRPr="00D95972" w:rsidRDefault="00965FE4" w:rsidP="00541F74">
            <w:pPr>
              <w:rPr>
                <w:rFonts w:eastAsia="Calibri" w:cs="Arial"/>
                <w:lang w:val="nb-NO"/>
              </w:rPr>
            </w:pPr>
            <w:r w:rsidRPr="00D95972">
              <w:rPr>
                <w:rFonts w:eastAsia="Calibri" w:cs="Arial"/>
                <w:lang w:val="nb-NO"/>
              </w:rPr>
              <w:t>Overlap</w:t>
            </w:r>
          </w:p>
          <w:p w14:paraId="60B124AA" w14:textId="77777777" w:rsidR="00965FE4" w:rsidRPr="00D95972" w:rsidRDefault="00965FE4" w:rsidP="00541F74">
            <w:pPr>
              <w:rPr>
                <w:rFonts w:eastAsia="Calibri" w:cs="Arial"/>
                <w:lang w:val="nb-NO"/>
              </w:rPr>
            </w:pPr>
            <w:r w:rsidRPr="00D95972">
              <w:rPr>
                <w:rFonts w:eastAsia="Calibri" w:cs="Arial"/>
                <w:lang w:val="nb-NO"/>
              </w:rPr>
              <w:t>PRIOR</w:t>
            </w:r>
          </w:p>
          <w:p w14:paraId="06D88041" w14:textId="77777777" w:rsidR="00965FE4" w:rsidRPr="00D95972" w:rsidRDefault="00965FE4" w:rsidP="00541F74">
            <w:pPr>
              <w:rPr>
                <w:rFonts w:eastAsia="Calibri" w:cs="Arial"/>
                <w:lang w:val="nb-NO"/>
              </w:rPr>
            </w:pPr>
            <w:r w:rsidRPr="00D95972">
              <w:rPr>
                <w:rFonts w:eastAsia="Calibri" w:cs="Arial"/>
                <w:lang w:val="nb-NO"/>
              </w:rPr>
              <w:t>IMS_RP</w:t>
            </w:r>
          </w:p>
          <w:p w14:paraId="3ABCDFB5" w14:textId="77777777" w:rsidR="00965FE4" w:rsidRPr="00D95972" w:rsidRDefault="00965FE4" w:rsidP="00541F74">
            <w:pPr>
              <w:rPr>
                <w:rFonts w:eastAsia="Calibri" w:cs="Arial"/>
                <w:lang w:val="nb-NO"/>
              </w:rPr>
            </w:pPr>
            <w:r w:rsidRPr="00D95972">
              <w:rPr>
                <w:rFonts w:eastAsia="Calibri" w:cs="Arial"/>
                <w:lang w:val="nb-NO"/>
              </w:rPr>
              <w:t>PNM</w:t>
            </w:r>
          </w:p>
          <w:p w14:paraId="7ADEEF07" w14:textId="77777777" w:rsidR="00965FE4" w:rsidRPr="00D95972" w:rsidRDefault="00965FE4" w:rsidP="00541F74">
            <w:pPr>
              <w:rPr>
                <w:rFonts w:eastAsia="Calibri" w:cs="Arial"/>
                <w:lang w:val="nb-NO"/>
              </w:rPr>
            </w:pPr>
            <w:r w:rsidRPr="00D95972">
              <w:rPr>
                <w:rFonts w:eastAsia="Calibri" w:cs="Arial"/>
                <w:lang w:val="nb-NO"/>
              </w:rPr>
              <w:t>IMSProtoc2</w:t>
            </w:r>
          </w:p>
          <w:p w14:paraId="5584DC4C" w14:textId="77777777" w:rsidR="00965FE4" w:rsidRPr="00D95972" w:rsidRDefault="00965FE4" w:rsidP="00541F74">
            <w:pPr>
              <w:rPr>
                <w:rFonts w:eastAsia="Calibri" w:cs="Arial"/>
                <w:lang w:val="fr-FR"/>
              </w:rPr>
            </w:pPr>
            <w:r w:rsidRPr="00D95972">
              <w:rPr>
                <w:rFonts w:eastAsia="Calibri" w:cs="Arial"/>
                <w:lang w:val="fr-FR"/>
              </w:rPr>
              <w:t>IMS_Corp</w:t>
            </w:r>
          </w:p>
          <w:p w14:paraId="65043A15" w14:textId="77777777" w:rsidR="00965FE4" w:rsidRPr="00D95972" w:rsidRDefault="00965FE4" w:rsidP="00541F74">
            <w:pPr>
              <w:rPr>
                <w:rFonts w:eastAsia="Calibri" w:cs="Arial"/>
                <w:lang w:val="fr-FR"/>
              </w:rPr>
            </w:pPr>
            <w:r w:rsidRPr="00D95972">
              <w:rPr>
                <w:rFonts w:eastAsia="Calibri" w:cs="Arial"/>
                <w:lang w:val="fr-FR"/>
              </w:rPr>
              <w:t>ICSRA</w:t>
            </w:r>
          </w:p>
          <w:p w14:paraId="6E3515BD" w14:textId="77777777" w:rsidR="00965FE4" w:rsidRPr="00D95972" w:rsidRDefault="00965FE4" w:rsidP="00541F74">
            <w:pPr>
              <w:rPr>
                <w:rFonts w:eastAsia="Calibri" w:cs="Arial"/>
                <w:lang w:val="fr-FR"/>
              </w:rPr>
            </w:pPr>
            <w:r w:rsidRPr="00D95972">
              <w:rPr>
                <w:rFonts w:eastAsia="Calibri" w:cs="Arial"/>
                <w:lang w:val="fr-FR"/>
              </w:rPr>
              <w:t>IMS-Cont</w:t>
            </w:r>
          </w:p>
          <w:p w14:paraId="058FD2E6" w14:textId="77777777" w:rsidR="00965FE4" w:rsidRPr="00D95972" w:rsidRDefault="00965FE4" w:rsidP="00541F74">
            <w:pPr>
              <w:rPr>
                <w:rFonts w:eastAsia="Calibri" w:cs="Arial"/>
                <w:color w:val="FF0000"/>
                <w:lang w:val="fr-FR"/>
              </w:rPr>
            </w:pPr>
            <w:r w:rsidRPr="00D95972">
              <w:rPr>
                <w:rFonts w:eastAsia="Calibri" w:cs="Arial"/>
                <w:color w:val="000000"/>
                <w:lang w:val="fr-FR"/>
              </w:rPr>
              <w:t>MAINT_R1</w:t>
            </w:r>
          </w:p>
          <w:p w14:paraId="799A6FEF" w14:textId="77777777" w:rsidR="00965FE4" w:rsidRPr="00D95972" w:rsidRDefault="00965FE4" w:rsidP="00541F74">
            <w:pPr>
              <w:rPr>
                <w:rFonts w:eastAsia="Calibri" w:cs="Arial"/>
                <w:color w:val="000000"/>
                <w:lang w:val="fr-FR"/>
              </w:rPr>
            </w:pPr>
            <w:r w:rsidRPr="00D95972">
              <w:rPr>
                <w:rFonts w:eastAsia="Calibri" w:cs="Arial"/>
                <w:color w:val="000000"/>
                <w:lang w:val="fr-FR"/>
              </w:rPr>
              <w:t>MAINT_R2</w:t>
            </w:r>
          </w:p>
          <w:p w14:paraId="34C50E60" w14:textId="77777777" w:rsidR="00965FE4" w:rsidRPr="00D95972" w:rsidRDefault="00965FE4" w:rsidP="00541F74">
            <w:pPr>
              <w:rPr>
                <w:rFonts w:eastAsia="Calibri" w:cs="Arial"/>
                <w:color w:val="000000"/>
                <w:lang w:val="fr-FR"/>
              </w:rPr>
            </w:pPr>
            <w:r w:rsidRPr="00D95972">
              <w:rPr>
                <w:rFonts w:eastAsia="Calibri" w:cs="Arial"/>
                <w:color w:val="000000"/>
                <w:lang w:val="fr-FR"/>
              </w:rPr>
              <w:t>REDOC_TIS-C1</w:t>
            </w:r>
          </w:p>
          <w:p w14:paraId="06C537BE" w14:textId="77777777" w:rsidR="00965FE4" w:rsidRPr="00D95972" w:rsidRDefault="00965FE4" w:rsidP="00541F74">
            <w:pPr>
              <w:rPr>
                <w:rFonts w:eastAsia="Calibri" w:cs="Arial"/>
                <w:color w:val="000000"/>
                <w:lang w:val="fr-FR"/>
              </w:rPr>
            </w:pPr>
            <w:r w:rsidRPr="00D95972">
              <w:rPr>
                <w:rFonts w:eastAsia="Calibri" w:cs="Arial"/>
                <w:color w:val="000000"/>
                <w:lang w:val="fr-FR"/>
              </w:rPr>
              <w:t>REDOC_3GPP2</w:t>
            </w:r>
          </w:p>
          <w:p w14:paraId="56F836B5" w14:textId="77777777" w:rsidR="00965FE4" w:rsidRPr="00D95972" w:rsidRDefault="00965FE4" w:rsidP="00541F74">
            <w:pPr>
              <w:rPr>
                <w:rFonts w:eastAsia="Calibri" w:cs="Arial"/>
                <w:color w:val="000000"/>
                <w:lang w:val="fr-FR"/>
              </w:rPr>
            </w:pPr>
            <w:r w:rsidRPr="00D95972">
              <w:rPr>
                <w:rFonts w:eastAsia="Calibri" w:cs="Arial"/>
                <w:color w:val="000000"/>
                <w:lang w:val="fr-FR"/>
              </w:rPr>
              <w:t>CCBS-CCNR CW-IMS</w:t>
            </w:r>
          </w:p>
          <w:p w14:paraId="0B57B0EC" w14:textId="77777777" w:rsidR="00965FE4" w:rsidRPr="00D95972" w:rsidRDefault="00965FE4" w:rsidP="00541F74">
            <w:pPr>
              <w:rPr>
                <w:rFonts w:eastAsia="Calibri" w:cs="Arial"/>
                <w:color w:val="000000"/>
              </w:rPr>
            </w:pPr>
            <w:r w:rsidRPr="00D95972">
              <w:rPr>
                <w:rFonts w:eastAsia="Calibri" w:cs="Arial"/>
                <w:color w:val="000000"/>
              </w:rPr>
              <w:t>FA</w:t>
            </w:r>
          </w:p>
          <w:p w14:paraId="3E2B082E" w14:textId="77777777" w:rsidR="00965FE4" w:rsidRPr="00D95972" w:rsidRDefault="00965FE4" w:rsidP="00541F74">
            <w:pPr>
              <w:rPr>
                <w:rFonts w:eastAsia="Calibri" w:cs="Arial"/>
                <w:color w:val="000000"/>
              </w:rPr>
            </w:pPr>
            <w:r w:rsidRPr="00D95972">
              <w:rPr>
                <w:rFonts w:eastAsia="Calibri" w:cs="Arial"/>
                <w:color w:val="000000"/>
              </w:rPr>
              <w:t>CAT-SS</w:t>
            </w:r>
          </w:p>
          <w:p w14:paraId="13E59A44" w14:textId="77777777" w:rsidR="00965FE4" w:rsidRPr="00D95972" w:rsidRDefault="00965FE4" w:rsidP="00541F74">
            <w:pPr>
              <w:rPr>
                <w:rFonts w:eastAsia="Calibri" w:cs="Arial"/>
                <w:color w:val="000000"/>
              </w:rPr>
            </w:pPr>
            <w:r w:rsidRPr="00D95972">
              <w:rPr>
                <w:rFonts w:eastAsia="Calibri" w:cs="Arial"/>
                <w:color w:val="000000"/>
              </w:rPr>
              <w:t>TEI8 (IMS related issues)</w:t>
            </w:r>
          </w:p>
          <w:p w14:paraId="6A5BD61A" w14:textId="77777777" w:rsidR="00965FE4" w:rsidRPr="00D95972" w:rsidRDefault="00965FE4" w:rsidP="00541F74">
            <w:pPr>
              <w:rPr>
                <w:rFonts w:eastAsia="Calibri" w:cs="Arial"/>
                <w:color w:val="000000"/>
              </w:rPr>
            </w:pPr>
            <w:r w:rsidRPr="00D95972">
              <w:rPr>
                <w:rFonts w:eastAsia="Calibri" w:cs="Arial"/>
                <w:color w:val="000000"/>
              </w:rPr>
              <w:t>+ all other IMS related issues</w:t>
            </w:r>
          </w:p>
          <w:p w14:paraId="60319483" w14:textId="77777777" w:rsidR="00965FE4" w:rsidRPr="00D95972" w:rsidRDefault="00965FE4" w:rsidP="00541F74">
            <w:pPr>
              <w:rPr>
                <w:rFonts w:eastAsia="Calibri" w:cs="Arial"/>
              </w:rPr>
            </w:pPr>
          </w:p>
        </w:tc>
        <w:tc>
          <w:tcPr>
            <w:tcW w:w="1088" w:type="dxa"/>
            <w:tcBorders>
              <w:top w:val="single" w:sz="4" w:space="0" w:color="auto"/>
              <w:bottom w:val="single" w:sz="4" w:space="0" w:color="auto"/>
            </w:tcBorders>
            <w:shd w:val="clear" w:color="auto" w:fill="auto"/>
          </w:tcPr>
          <w:p w14:paraId="691B4319" w14:textId="77777777" w:rsidR="00965FE4" w:rsidRPr="00D95972" w:rsidRDefault="00965FE4" w:rsidP="00541F74">
            <w:pPr>
              <w:rPr>
                <w:rFonts w:eastAsia="Calibri" w:cs="Arial"/>
                <w:color w:val="000000"/>
              </w:rPr>
            </w:pPr>
          </w:p>
        </w:tc>
        <w:tc>
          <w:tcPr>
            <w:tcW w:w="4191" w:type="dxa"/>
            <w:gridSpan w:val="3"/>
            <w:tcBorders>
              <w:top w:val="single" w:sz="4" w:space="0" w:color="auto"/>
              <w:bottom w:val="single" w:sz="4" w:space="0" w:color="auto"/>
            </w:tcBorders>
            <w:shd w:val="clear" w:color="auto" w:fill="auto"/>
          </w:tcPr>
          <w:p w14:paraId="55EA0A4B" w14:textId="77777777" w:rsidR="00965FE4" w:rsidRPr="00D95972" w:rsidRDefault="00965FE4" w:rsidP="00541F74">
            <w:pPr>
              <w:rPr>
                <w:rFonts w:eastAsia="Calibri" w:cs="Arial"/>
                <w:color w:val="000000"/>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0E99D4E3" w14:textId="77777777" w:rsidR="00965FE4" w:rsidRPr="00D95972" w:rsidRDefault="00965FE4" w:rsidP="00541F74">
            <w:pPr>
              <w:rPr>
                <w:rFonts w:eastAsia="Calibri" w:cs="Arial"/>
                <w:color w:val="000000"/>
              </w:rPr>
            </w:pPr>
          </w:p>
        </w:tc>
        <w:tc>
          <w:tcPr>
            <w:tcW w:w="826" w:type="dxa"/>
            <w:tcBorders>
              <w:top w:val="single" w:sz="4" w:space="0" w:color="auto"/>
              <w:bottom w:val="single" w:sz="4" w:space="0" w:color="auto"/>
            </w:tcBorders>
            <w:shd w:val="clear" w:color="auto" w:fill="auto"/>
          </w:tcPr>
          <w:p w14:paraId="3E88C2AF" w14:textId="77777777" w:rsidR="00965FE4" w:rsidRPr="00D95972" w:rsidRDefault="00965FE4" w:rsidP="00541F74">
            <w:pPr>
              <w:rPr>
                <w:rFonts w:eastAsia="Calibri"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FA19296" w14:textId="77777777" w:rsidR="00965FE4" w:rsidRPr="00D95972" w:rsidRDefault="00965FE4" w:rsidP="00541F74">
            <w:pPr>
              <w:rPr>
                <w:rFonts w:eastAsia="Batang" w:cs="Arial"/>
                <w:color w:val="FF0000"/>
                <w:lang w:eastAsia="ko-KR"/>
              </w:rPr>
            </w:pPr>
            <w:r w:rsidRPr="00D95972">
              <w:rPr>
                <w:rFonts w:eastAsia="Batang" w:cs="Arial"/>
                <w:color w:val="FF0000"/>
                <w:lang w:eastAsia="ko-KR"/>
              </w:rPr>
              <w:t>All WIs completed</w:t>
            </w:r>
          </w:p>
          <w:p w14:paraId="14814442" w14:textId="77777777" w:rsidR="00965FE4" w:rsidRPr="00D95972" w:rsidRDefault="00965FE4" w:rsidP="00541F74">
            <w:pPr>
              <w:rPr>
                <w:rFonts w:eastAsia="Batang" w:cs="Arial"/>
                <w:color w:val="000000"/>
                <w:lang w:eastAsia="ko-KR"/>
              </w:rPr>
            </w:pPr>
          </w:p>
          <w:p w14:paraId="3E24618E" w14:textId="77777777" w:rsidR="00965FE4" w:rsidRPr="00D95972" w:rsidRDefault="00965FE4" w:rsidP="00541F74">
            <w:pPr>
              <w:rPr>
                <w:rFonts w:eastAsia="Batang" w:cs="Arial"/>
                <w:color w:val="000000"/>
                <w:lang w:eastAsia="ko-KR"/>
              </w:rPr>
            </w:pPr>
          </w:p>
          <w:p w14:paraId="14BF6CAA" w14:textId="77777777" w:rsidR="00965FE4" w:rsidRPr="00D95972" w:rsidRDefault="00965FE4" w:rsidP="00541F74">
            <w:pPr>
              <w:rPr>
                <w:rFonts w:eastAsia="Batang" w:cs="Arial"/>
                <w:color w:val="000000"/>
                <w:lang w:eastAsia="ko-KR"/>
              </w:rPr>
            </w:pPr>
          </w:p>
          <w:p w14:paraId="0EB874B3" w14:textId="77777777" w:rsidR="00965FE4" w:rsidRPr="00D95972" w:rsidRDefault="00965FE4" w:rsidP="00541F74">
            <w:pPr>
              <w:rPr>
                <w:rFonts w:eastAsia="Batang" w:cs="Arial"/>
                <w:color w:val="000000"/>
                <w:lang w:eastAsia="ko-KR"/>
              </w:rPr>
            </w:pPr>
            <w:r w:rsidRPr="00D95972">
              <w:rPr>
                <w:rFonts w:eastAsia="Batang" w:cs="Arial"/>
                <w:color w:val="000000"/>
                <w:lang w:eastAsia="ko-KR"/>
              </w:rPr>
              <w:t>AS – MRFC protocol (This covers both the study item and the work item)</w:t>
            </w:r>
          </w:p>
          <w:p w14:paraId="5561C0AE" w14:textId="77777777" w:rsidR="00965FE4" w:rsidRPr="00D95972" w:rsidRDefault="00965FE4" w:rsidP="00541F74">
            <w:pPr>
              <w:rPr>
                <w:rFonts w:eastAsia="Batang" w:cs="Arial"/>
                <w:color w:val="000000"/>
                <w:lang w:eastAsia="ko-KR"/>
              </w:rPr>
            </w:pPr>
            <w:r w:rsidRPr="00D95972">
              <w:rPr>
                <w:rFonts w:eastAsia="Batang" w:cs="Arial"/>
                <w:color w:val="000000"/>
                <w:lang w:eastAsia="ko-KR"/>
              </w:rPr>
              <w:t>User – User Signalling interworking</w:t>
            </w:r>
          </w:p>
          <w:p w14:paraId="2229C242" w14:textId="77777777" w:rsidR="00965FE4" w:rsidRPr="00D95972" w:rsidRDefault="00965FE4" w:rsidP="00541F74">
            <w:pPr>
              <w:rPr>
                <w:rFonts w:eastAsia="Batang" w:cs="Arial"/>
                <w:color w:val="000000"/>
                <w:lang w:eastAsia="ko-KR"/>
              </w:rPr>
            </w:pPr>
            <w:r w:rsidRPr="00D95972">
              <w:rPr>
                <w:rFonts w:eastAsia="Batang" w:cs="Arial"/>
                <w:color w:val="000000"/>
                <w:lang w:eastAsia="ko-KR"/>
              </w:rPr>
              <w:t>Packetcable - Protocol enhancements</w:t>
            </w:r>
          </w:p>
          <w:p w14:paraId="370E18CC" w14:textId="77777777" w:rsidR="00965FE4" w:rsidRPr="00D95972" w:rsidRDefault="00965FE4" w:rsidP="00541F74">
            <w:pPr>
              <w:rPr>
                <w:rFonts w:eastAsia="Batang" w:cs="Arial"/>
                <w:color w:val="000000"/>
                <w:lang w:eastAsia="ko-KR"/>
              </w:rPr>
            </w:pPr>
            <w:r w:rsidRPr="00D95972">
              <w:rPr>
                <w:rFonts w:eastAsia="Batang" w:cs="Arial"/>
                <w:color w:val="000000"/>
                <w:lang w:eastAsia="ko-KR"/>
              </w:rPr>
              <w:t>Packetcable - Regulatory requirements</w:t>
            </w:r>
          </w:p>
          <w:p w14:paraId="32DA1424" w14:textId="77777777" w:rsidR="00965FE4" w:rsidRPr="00D95972" w:rsidRDefault="00965FE4" w:rsidP="00541F74">
            <w:pPr>
              <w:rPr>
                <w:rFonts w:eastAsia="Batang" w:cs="Arial"/>
                <w:color w:val="000000"/>
                <w:lang w:eastAsia="ko-KR"/>
              </w:rPr>
            </w:pPr>
            <w:r w:rsidRPr="00D95972">
              <w:rPr>
                <w:rFonts w:eastAsia="Batang" w:cs="Arial"/>
                <w:color w:val="000000"/>
                <w:lang w:eastAsia="ko-KR"/>
              </w:rPr>
              <w:t>Packetcable - Security requirements</w:t>
            </w:r>
          </w:p>
          <w:p w14:paraId="73436E3C" w14:textId="77777777" w:rsidR="00965FE4" w:rsidRPr="00D95972" w:rsidRDefault="00965FE4" w:rsidP="00541F74">
            <w:pPr>
              <w:rPr>
                <w:rFonts w:eastAsia="Batang" w:cs="Arial"/>
                <w:color w:val="000000"/>
                <w:lang w:eastAsia="ko-KR"/>
              </w:rPr>
            </w:pPr>
            <w:r w:rsidRPr="00D95972">
              <w:rPr>
                <w:rFonts w:eastAsia="Batang" w:cs="Arial"/>
                <w:color w:val="000000"/>
                <w:lang w:eastAsia="ko-KR"/>
              </w:rPr>
              <w:t>NASS Bundled Authentication</w:t>
            </w:r>
          </w:p>
          <w:p w14:paraId="7CE8E6BC" w14:textId="77777777" w:rsidR="00965FE4" w:rsidRPr="00D95972" w:rsidRDefault="00965FE4" w:rsidP="00541F74">
            <w:pPr>
              <w:rPr>
                <w:rFonts w:eastAsia="Batang" w:cs="Arial"/>
                <w:color w:val="000000"/>
                <w:lang w:eastAsia="ko-KR"/>
              </w:rPr>
            </w:pPr>
            <w:r w:rsidRPr="00D95972">
              <w:rPr>
                <w:rFonts w:eastAsia="Batang" w:cs="Arial"/>
                <w:color w:val="000000"/>
                <w:lang w:eastAsia="ko-KR"/>
              </w:rPr>
              <w:t>Service level tracing in IMS</w:t>
            </w:r>
          </w:p>
          <w:p w14:paraId="0DE8ACB7" w14:textId="77777777" w:rsidR="00965FE4" w:rsidRPr="00D95972" w:rsidRDefault="00965FE4" w:rsidP="00541F74">
            <w:pPr>
              <w:rPr>
                <w:rFonts w:eastAsia="Batang" w:cs="Arial"/>
                <w:color w:val="000000"/>
                <w:lang w:eastAsia="ko-KR"/>
              </w:rPr>
            </w:pPr>
            <w:r w:rsidRPr="00D95972">
              <w:rPr>
                <w:rFonts w:eastAsia="Batang" w:cs="Arial"/>
                <w:color w:val="000000"/>
                <w:lang w:eastAsia="ko-KR"/>
              </w:rPr>
              <w:t>CT1 aspects of overlap signaling</w:t>
            </w:r>
          </w:p>
          <w:p w14:paraId="3236AA0B" w14:textId="77777777" w:rsidR="00965FE4" w:rsidRPr="00D95972" w:rsidRDefault="00965FE4" w:rsidP="00541F74">
            <w:pPr>
              <w:rPr>
                <w:rFonts w:eastAsia="Batang" w:cs="Arial"/>
                <w:color w:val="000000"/>
                <w:lang w:eastAsia="ko-KR"/>
              </w:rPr>
            </w:pPr>
            <w:r w:rsidRPr="00D95972">
              <w:rPr>
                <w:rFonts w:eastAsia="Batang" w:cs="Arial"/>
                <w:color w:val="000000"/>
                <w:lang w:eastAsia="ko-KR"/>
              </w:rPr>
              <w:t>Multimedia priority service</w:t>
            </w:r>
          </w:p>
          <w:p w14:paraId="76263F5C" w14:textId="77777777" w:rsidR="00965FE4" w:rsidRPr="00D95972" w:rsidRDefault="00965FE4" w:rsidP="00541F74">
            <w:pPr>
              <w:rPr>
                <w:rFonts w:eastAsia="Batang" w:cs="Arial"/>
                <w:color w:val="000000"/>
                <w:lang w:eastAsia="ko-KR"/>
              </w:rPr>
            </w:pPr>
            <w:r w:rsidRPr="00D95972">
              <w:rPr>
                <w:rFonts w:eastAsia="Batang" w:cs="Arial"/>
                <w:color w:val="000000"/>
                <w:lang w:eastAsia="ko-KR"/>
              </w:rPr>
              <w:t>IMS restoration procedures</w:t>
            </w:r>
          </w:p>
          <w:p w14:paraId="3459A4AF" w14:textId="77777777" w:rsidR="00965FE4" w:rsidRPr="00D95972" w:rsidRDefault="00965FE4" w:rsidP="00541F74">
            <w:pPr>
              <w:rPr>
                <w:rFonts w:eastAsia="Batang" w:cs="Arial"/>
                <w:color w:val="000000"/>
                <w:lang w:eastAsia="ko-KR"/>
              </w:rPr>
            </w:pPr>
            <w:r w:rsidRPr="00D95972">
              <w:rPr>
                <w:rFonts w:eastAsia="Batang" w:cs="Arial"/>
                <w:color w:val="000000"/>
                <w:lang w:eastAsia="ko-KR"/>
              </w:rPr>
              <w:t>Personal Network Management (stage 2 and  3)</w:t>
            </w:r>
          </w:p>
          <w:p w14:paraId="6E0F9594" w14:textId="77777777" w:rsidR="00965FE4" w:rsidRPr="00D95972" w:rsidRDefault="00965FE4" w:rsidP="00541F74">
            <w:pPr>
              <w:rPr>
                <w:rFonts w:eastAsia="Batang" w:cs="Arial"/>
                <w:color w:val="000000"/>
                <w:lang w:eastAsia="ko-KR"/>
              </w:rPr>
            </w:pPr>
            <w:r w:rsidRPr="00D95972">
              <w:rPr>
                <w:rFonts w:eastAsia="Batang" w:cs="Arial"/>
                <w:color w:val="000000"/>
                <w:lang w:eastAsia="ko-KR"/>
              </w:rPr>
              <w:t>IP Multimedia Core Network Subsystem - IMS Stage3 Protocol Evolution for Rel-8</w:t>
            </w:r>
          </w:p>
          <w:p w14:paraId="66EA3DF5" w14:textId="77777777" w:rsidR="00965FE4" w:rsidRPr="00D95972" w:rsidRDefault="00965FE4" w:rsidP="00541F74">
            <w:pPr>
              <w:rPr>
                <w:rFonts w:eastAsia="Batang" w:cs="Arial"/>
                <w:color w:val="000000"/>
                <w:lang w:eastAsia="ko-KR"/>
              </w:rPr>
            </w:pPr>
            <w:r w:rsidRPr="00D95972">
              <w:rPr>
                <w:rFonts w:eastAsia="Batang" w:cs="Arial"/>
                <w:color w:val="000000"/>
                <w:lang w:eastAsia="ko-KR"/>
              </w:rPr>
              <w:t>IMS corporate network access</w:t>
            </w:r>
          </w:p>
          <w:p w14:paraId="4357CF1F" w14:textId="77777777" w:rsidR="00965FE4" w:rsidRPr="00D95972" w:rsidRDefault="00965FE4" w:rsidP="00541F74">
            <w:pPr>
              <w:rPr>
                <w:rFonts w:eastAsia="Batang" w:cs="Arial"/>
                <w:color w:val="000000"/>
                <w:lang w:eastAsia="ko-KR"/>
              </w:rPr>
            </w:pPr>
            <w:r w:rsidRPr="00D95972">
              <w:rPr>
                <w:rFonts w:eastAsia="Batang" w:cs="Arial"/>
                <w:color w:val="000000"/>
                <w:lang w:eastAsia="ko-KR"/>
              </w:rPr>
              <w:t>IMS centralized service control</w:t>
            </w:r>
          </w:p>
          <w:p w14:paraId="1AB1C06A" w14:textId="77777777" w:rsidR="00965FE4" w:rsidRPr="00D95972" w:rsidRDefault="00965FE4" w:rsidP="00541F74">
            <w:pPr>
              <w:rPr>
                <w:rFonts w:eastAsia="Batang" w:cs="Arial"/>
                <w:color w:val="000000"/>
                <w:lang w:eastAsia="ko-KR"/>
              </w:rPr>
            </w:pPr>
            <w:r w:rsidRPr="00D95972">
              <w:rPr>
                <w:rFonts w:eastAsia="Batang" w:cs="Arial"/>
                <w:color w:val="000000"/>
                <w:lang w:eastAsia="ko-KR"/>
              </w:rPr>
              <w:t>IMS Service Continuity</w:t>
            </w:r>
          </w:p>
          <w:p w14:paraId="302F686B" w14:textId="77777777" w:rsidR="00965FE4" w:rsidRPr="00D95972" w:rsidRDefault="00965FE4" w:rsidP="00541F74">
            <w:pPr>
              <w:rPr>
                <w:rFonts w:eastAsia="Batang" w:cs="Arial"/>
                <w:color w:val="000000"/>
                <w:lang w:eastAsia="ko-KR"/>
              </w:rPr>
            </w:pPr>
            <w:r w:rsidRPr="00D95972">
              <w:rPr>
                <w:rFonts w:eastAsia="Batang" w:cs="Arial"/>
                <w:color w:val="000000"/>
                <w:lang w:eastAsia="ko-KR"/>
              </w:rPr>
              <w:t xml:space="preserve">TISPAN R1 and R2 maintenance </w:t>
            </w:r>
          </w:p>
          <w:p w14:paraId="25C59668" w14:textId="77777777" w:rsidR="00965FE4" w:rsidRPr="00D95972" w:rsidRDefault="00965FE4" w:rsidP="00541F74">
            <w:pPr>
              <w:rPr>
                <w:rFonts w:eastAsia="Batang" w:cs="Arial"/>
                <w:color w:val="000000"/>
                <w:lang w:eastAsia="ko-KR"/>
              </w:rPr>
            </w:pPr>
            <w:r w:rsidRPr="00D95972">
              <w:rPr>
                <w:rFonts w:eastAsia="Batang" w:cs="Arial"/>
                <w:color w:val="000000"/>
                <w:lang w:eastAsia="ko-KR"/>
              </w:rPr>
              <w:t>3GPP and 3GPP2 re-documentation</w:t>
            </w:r>
          </w:p>
          <w:p w14:paraId="2827DCD7" w14:textId="77777777" w:rsidR="00965FE4" w:rsidRPr="00D95972" w:rsidRDefault="00965FE4" w:rsidP="00541F74">
            <w:pPr>
              <w:rPr>
                <w:rFonts w:eastAsia="Batang" w:cs="Arial"/>
                <w:color w:val="000000"/>
                <w:lang w:eastAsia="ko-KR"/>
              </w:rPr>
            </w:pPr>
            <w:r w:rsidRPr="00D95972">
              <w:rPr>
                <w:rFonts w:eastAsia="Batang" w:cs="Arial"/>
                <w:color w:val="000000"/>
                <w:lang w:eastAsia="ko-KR"/>
              </w:rPr>
              <w:t>IMS supplementary services:</w:t>
            </w:r>
          </w:p>
          <w:p w14:paraId="1C4FDB68" w14:textId="77777777" w:rsidR="00965FE4" w:rsidRPr="00D95972" w:rsidRDefault="00965FE4" w:rsidP="00541F74">
            <w:pPr>
              <w:rPr>
                <w:rFonts w:eastAsia="Batang" w:cs="Arial"/>
                <w:color w:val="000000"/>
                <w:lang w:eastAsia="ko-KR"/>
              </w:rPr>
            </w:pPr>
            <w:r w:rsidRPr="00D95972">
              <w:rPr>
                <w:rFonts w:eastAsia="Batang" w:cs="Arial"/>
                <w:color w:val="000000"/>
                <w:lang w:eastAsia="ko-KR"/>
              </w:rPr>
              <w:t>Call Completion on Busy Subscriber (CCBS) / Call Completion on Non-Reachable (CCNR) in IMS Communication Waiting in IMS</w:t>
            </w:r>
          </w:p>
          <w:p w14:paraId="3EA0DA35" w14:textId="77777777" w:rsidR="00965FE4" w:rsidRPr="00D95972" w:rsidRDefault="00965FE4" w:rsidP="00541F74">
            <w:pPr>
              <w:rPr>
                <w:rFonts w:eastAsia="Batang" w:cs="Arial"/>
                <w:color w:val="000000"/>
                <w:lang w:eastAsia="ko-KR"/>
              </w:rPr>
            </w:pPr>
            <w:r w:rsidRPr="00D95972">
              <w:rPr>
                <w:rFonts w:eastAsia="Batang" w:cs="Arial"/>
                <w:color w:val="000000"/>
                <w:lang w:eastAsia="ko-KR"/>
              </w:rPr>
              <w:t>Flexible alerting in IMS</w:t>
            </w:r>
          </w:p>
          <w:p w14:paraId="3BDFEA49" w14:textId="77777777" w:rsidR="00965FE4" w:rsidRPr="00D95972" w:rsidRDefault="00965FE4" w:rsidP="00541F74">
            <w:pPr>
              <w:rPr>
                <w:rFonts w:eastAsia="Batang" w:cs="Arial"/>
                <w:color w:val="000000"/>
                <w:lang w:eastAsia="ko-KR"/>
              </w:rPr>
            </w:pPr>
            <w:r w:rsidRPr="00D95972">
              <w:rPr>
                <w:rFonts w:eastAsia="Batang" w:cs="Arial"/>
                <w:color w:val="000000"/>
                <w:lang w:eastAsia="ko-KR"/>
              </w:rPr>
              <w:t>Customized alerting tone in IMS</w:t>
            </w:r>
          </w:p>
        </w:tc>
      </w:tr>
      <w:tr w:rsidR="00965FE4" w:rsidRPr="00D95972" w14:paraId="26D961B8" w14:textId="77777777" w:rsidTr="00541F74">
        <w:tc>
          <w:tcPr>
            <w:tcW w:w="976" w:type="dxa"/>
            <w:tcBorders>
              <w:left w:val="thinThickThinSmallGap" w:sz="24" w:space="0" w:color="auto"/>
              <w:bottom w:val="nil"/>
            </w:tcBorders>
          </w:tcPr>
          <w:p w14:paraId="646B2A29" w14:textId="77777777" w:rsidR="00965FE4" w:rsidRPr="00D95972" w:rsidRDefault="00965FE4" w:rsidP="00541F74">
            <w:pPr>
              <w:rPr>
                <w:rFonts w:eastAsia="Calibri" w:cs="Arial"/>
              </w:rPr>
            </w:pPr>
          </w:p>
        </w:tc>
        <w:tc>
          <w:tcPr>
            <w:tcW w:w="1317" w:type="dxa"/>
            <w:gridSpan w:val="2"/>
            <w:tcBorders>
              <w:bottom w:val="nil"/>
            </w:tcBorders>
          </w:tcPr>
          <w:p w14:paraId="7E3D4A2C" w14:textId="77777777" w:rsidR="00965FE4" w:rsidRPr="00D95972" w:rsidRDefault="00965FE4" w:rsidP="00541F74">
            <w:pPr>
              <w:rPr>
                <w:rFonts w:eastAsia="Calibri" w:cs="Arial"/>
              </w:rPr>
            </w:pPr>
          </w:p>
        </w:tc>
        <w:tc>
          <w:tcPr>
            <w:tcW w:w="1088" w:type="dxa"/>
            <w:tcBorders>
              <w:top w:val="single" w:sz="4" w:space="0" w:color="auto"/>
              <w:bottom w:val="single" w:sz="4" w:space="0" w:color="auto"/>
            </w:tcBorders>
            <w:shd w:val="clear" w:color="auto" w:fill="FFFFFF"/>
          </w:tcPr>
          <w:p w14:paraId="10536DAD" w14:textId="77777777" w:rsidR="00965FE4" w:rsidRPr="00D95972" w:rsidRDefault="00965FE4" w:rsidP="00541F74">
            <w:pPr>
              <w:rPr>
                <w:rFonts w:cs="Arial"/>
                <w:color w:val="000000"/>
              </w:rPr>
            </w:pPr>
          </w:p>
        </w:tc>
        <w:tc>
          <w:tcPr>
            <w:tcW w:w="4191" w:type="dxa"/>
            <w:gridSpan w:val="3"/>
            <w:tcBorders>
              <w:top w:val="single" w:sz="4" w:space="0" w:color="auto"/>
              <w:bottom w:val="single" w:sz="4" w:space="0" w:color="auto"/>
            </w:tcBorders>
            <w:shd w:val="clear" w:color="auto" w:fill="FFFFFF"/>
          </w:tcPr>
          <w:p w14:paraId="6BA34AB4"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7275D8D1"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2E0BCCD4" w14:textId="77777777" w:rsidR="00965FE4" w:rsidRPr="00D95972" w:rsidRDefault="00965FE4" w:rsidP="00541F74">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BDA115" w14:textId="77777777" w:rsidR="00965FE4" w:rsidRPr="00D95972" w:rsidRDefault="00965FE4" w:rsidP="00541F74">
            <w:pPr>
              <w:rPr>
                <w:rFonts w:cs="Arial"/>
                <w:color w:val="000000"/>
              </w:rPr>
            </w:pPr>
          </w:p>
        </w:tc>
      </w:tr>
      <w:tr w:rsidR="00965FE4" w:rsidRPr="00D95972" w14:paraId="3202D612" w14:textId="77777777" w:rsidTr="00541F74">
        <w:tc>
          <w:tcPr>
            <w:tcW w:w="976" w:type="dxa"/>
            <w:tcBorders>
              <w:left w:val="thinThickThinSmallGap" w:sz="24" w:space="0" w:color="auto"/>
              <w:bottom w:val="single" w:sz="4" w:space="0" w:color="auto"/>
            </w:tcBorders>
          </w:tcPr>
          <w:p w14:paraId="7C86A76E" w14:textId="77777777" w:rsidR="00965FE4" w:rsidRPr="00D95972" w:rsidRDefault="00965FE4" w:rsidP="00541F74">
            <w:pPr>
              <w:rPr>
                <w:rFonts w:eastAsia="Calibri" w:cs="Arial"/>
              </w:rPr>
            </w:pPr>
          </w:p>
        </w:tc>
        <w:tc>
          <w:tcPr>
            <w:tcW w:w="1317" w:type="dxa"/>
            <w:gridSpan w:val="2"/>
            <w:tcBorders>
              <w:bottom w:val="single" w:sz="4" w:space="0" w:color="auto"/>
            </w:tcBorders>
          </w:tcPr>
          <w:p w14:paraId="54D23420" w14:textId="77777777" w:rsidR="00965FE4" w:rsidRPr="00D95972" w:rsidRDefault="00965FE4" w:rsidP="00541F74">
            <w:pPr>
              <w:rPr>
                <w:rFonts w:eastAsia="Calibri" w:cs="Arial"/>
              </w:rPr>
            </w:pPr>
          </w:p>
        </w:tc>
        <w:tc>
          <w:tcPr>
            <w:tcW w:w="1088" w:type="dxa"/>
            <w:tcBorders>
              <w:top w:val="single" w:sz="4" w:space="0" w:color="auto"/>
              <w:bottom w:val="single" w:sz="4" w:space="0" w:color="auto"/>
            </w:tcBorders>
            <w:shd w:val="clear" w:color="auto" w:fill="FFFFFF"/>
          </w:tcPr>
          <w:p w14:paraId="1F26918F" w14:textId="77777777" w:rsidR="00965FE4" w:rsidRPr="00D95972" w:rsidRDefault="00965FE4" w:rsidP="00541F74">
            <w:pPr>
              <w:rPr>
                <w:rFonts w:eastAsia="Calibri" w:cs="Arial"/>
                <w:color w:val="000000"/>
              </w:rPr>
            </w:pPr>
          </w:p>
        </w:tc>
        <w:tc>
          <w:tcPr>
            <w:tcW w:w="4191" w:type="dxa"/>
            <w:gridSpan w:val="3"/>
            <w:tcBorders>
              <w:top w:val="single" w:sz="4" w:space="0" w:color="auto"/>
              <w:bottom w:val="single" w:sz="4" w:space="0" w:color="auto"/>
            </w:tcBorders>
            <w:shd w:val="clear" w:color="auto" w:fill="FFFFFF"/>
          </w:tcPr>
          <w:p w14:paraId="25AADDF0" w14:textId="77777777" w:rsidR="00965FE4" w:rsidRPr="00D95972" w:rsidRDefault="00965FE4" w:rsidP="00541F74">
            <w:pPr>
              <w:rPr>
                <w:rFonts w:eastAsia="Calibri" w:cs="Arial"/>
                <w:color w:val="000000"/>
              </w:rPr>
            </w:pPr>
          </w:p>
        </w:tc>
        <w:tc>
          <w:tcPr>
            <w:tcW w:w="1767" w:type="dxa"/>
            <w:tcBorders>
              <w:top w:val="single" w:sz="4" w:space="0" w:color="auto"/>
              <w:bottom w:val="single" w:sz="4" w:space="0" w:color="auto"/>
            </w:tcBorders>
            <w:shd w:val="clear" w:color="auto" w:fill="FFFFFF"/>
          </w:tcPr>
          <w:p w14:paraId="27110280" w14:textId="77777777" w:rsidR="00965FE4" w:rsidRPr="00D95972" w:rsidRDefault="00965FE4" w:rsidP="00541F74">
            <w:pPr>
              <w:rPr>
                <w:rFonts w:eastAsia="Calibri" w:cs="Arial"/>
                <w:color w:val="000000"/>
              </w:rPr>
            </w:pPr>
          </w:p>
        </w:tc>
        <w:tc>
          <w:tcPr>
            <w:tcW w:w="826" w:type="dxa"/>
            <w:tcBorders>
              <w:top w:val="single" w:sz="4" w:space="0" w:color="auto"/>
              <w:bottom w:val="single" w:sz="4" w:space="0" w:color="auto"/>
            </w:tcBorders>
            <w:shd w:val="clear" w:color="auto" w:fill="FFFFFF"/>
          </w:tcPr>
          <w:p w14:paraId="5299B8D3" w14:textId="77777777" w:rsidR="00965FE4" w:rsidRPr="00D95972" w:rsidRDefault="00965FE4" w:rsidP="00541F74">
            <w:pPr>
              <w:rPr>
                <w:rFonts w:eastAsia="Calibri"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E5445B3" w14:textId="77777777" w:rsidR="00965FE4" w:rsidRPr="00D95972" w:rsidRDefault="00965FE4" w:rsidP="00541F74">
            <w:pPr>
              <w:rPr>
                <w:rFonts w:eastAsia="Calibri" w:cs="Arial"/>
              </w:rPr>
            </w:pPr>
          </w:p>
        </w:tc>
      </w:tr>
      <w:tr w:rsidR="00965FE4" w:rsidRPr="00D95972" w14:paraId="6138C2D7" w14:textId="77777777" w:rsidTr="00541F74">
        <w:tc>
          <w:tcPr>
            <w:tcW w:w="976" w:type="dxa"/>
            <w:tcBorders>
              <w:top w:val="single" w:sz="4" w:space="0" w:color="auto"/>
              <w:left w:val="thinThickThinSmallGap" w:sz="24" w:space="0" w:color="auto"/>
              <w:bottom w:val="single" w:sz="4" w:space="0" w:color="auto"/>
            </w:tcBorders>
          </w:tcPr>
          <w:p w14:paraId="31DB35B3" w14:textId="77777777" w:rsidR="00965FE4" w:rsidRPr="00D95972" w:rsidRDefault="00965FE4" w:rsidP="00601E7C">
            <w:pPr>
              <w:pStyle w:val="ListParagraph"/>
              <w:numPr>
                <w:ilvl w:val="1"/>
                <w:numId w:val="11"/>
              </w:numPr>
              <w:rPr>
                <w:rFonts w:cs="Arial"/>
              </w:rPr>
            </w:pPr>
          </w:p>
        </w:tc>
        <w:tc>
          <w:tcPr>
            <w:tcW w:w="1317" w:type="dxa"/>
            <w:gridSpan w:val="2"/>
            <w:tcBorders>
              <w:top w:val="single" w:sz="4" w:space="0" w:color="auto"/>
              <w:bottom w:val="single" w:sz="4" w:space="0" w:color="auto"/>
            </w:tcBorders>
          </w:tcPr>
          <w:p w14:paraId="41A7E09B" w14:textId="77777777" w:rsidR="00965FE4" w:rsidRPr="00D95972" w:rsidRDefault="00965FE4" w:rsidP="00541F74">
            <w:pPr>
              <w:rPr>
                <w:rFonts w:eastAsia="Batang" w:cs="Arial"/>
                <w:color w:val="000000"/>
                <w:lang w:eastAsia="ko-KR"/>
              </w:rPr>
            </w:pPr>
            <w:r w:rsidRPr="00D95972">
              <w:rPr>
                <w:rFonts w:eastAsia="Batang" w:cs="Arial"/>
                <w:color w:val="000000"/>
                <w:lang w:eastAsia="ko-KR"/>
              </w:rPr>
              <w:t xml:space="preserve">Rel-8 non-IMS Work </w:t>
            </w:r>
            <w:r w:rsidRPr="00D95972">
              <w:rPr>
                <w:rFonts w:eastAsia="Batang" w:cs="Arial"/>
                <w:color w:val="000000"/>
                <w:lang w:eastAsia="ko-KR"/>
              </w:rPr>
              <w:lastRenderedPageBreak/>
              <w:t xml:space="preserve">Items and issues: </w:t>
            </w:r>
          </w:p>
          <w:p w14:paraId="60606636" w14:textId="77777777" w:rsidR="00965FE4" w:rsidRPr="00D95972" w:rsidRDefault="00965FE4" w:rsidP="00541F74">
            <w:pPr>
              <w:rPr>
                <w:rFonts w:eastAsia="Batang" w:cs="Arial"/>
                <w:color w:val="000000"/>
                <w:lang w:eastAsia="ko-KR"/>
              </w:rPr>
            </w:pPr>
          </w:p>
          <w:p w14:paraId="6D3DFF87" w14:textId="77777777" w:rsidR="00965FE4" w:rsidRPr="00D95972" w:rsidRDefault="00965FE4" w:rsidP="00541F74">
            <w:pPr>
              <w:rPr>
                <w:rFonts w:eastAsia="Batang" w:cs="Arial"/>
                <w:color w:val="000000"/>
                <w:lang w:eastAsia="ko-KR"/>
              </w:rPr>
            </w:pPr>
            <w:r w:rsidRPr="00D95972">
              <w:rPr>
                <w:rFonts w:eastAsia="Batang" w:cs="Arial"/>
                <w:color w:val="000000"/>
                <w:lang w:eastAsia="ko-KR"/>
              </w:rPr>
              <w:t>SAES</w:t>
            </w:r>
          </w:p>
          <w:p w14:paraId="7E80DD0B" w14:textId="77777777" w:rsidR="00965FE4" w:rsidRPr="00D95972" w:rsidRDefault="00965FE4" w:rsidP="00541F74">
            <w:pPr>
              <w:rPr>
                <w:rFonts w:eastAsia="Batang" w:cs="Arial"/>
                <w:color w:val="000000"/>
                <w:lang w:eastAsia="ko-KR"/>
              </w:rPr>
            </w:pPr>
            <w:r w:rsidRPr="00D95972">
              <w:rPr>
                <w:rFonts w:eastAsia="Batang" w:cs="Arial"/>
                <w:color w:val="000000"/>
                <w:lang w:eastAsia="ko-KR"/>
              </w:rPr>
              <w:t>SAES-CSFB</w:t>
            </w:r>
          </w:p>
          <w:p w14:paraId="30ACEAB4" w14:textId="77777777" w:rsidR="00965FE4" w:rsidRPr="00D95972" w:rsidRDefault="00965FE4" w:rsidP="00541F74">
            <w:pPr>
              <w:rPr>
                <w:rFonts w:eastAsia="Batang" w:cs="Arial"/>
                <w:color w:val="000000"/>
                <w:lang w:eastAsia="ko-KR"/>
              </w:rPr>
            </w:pPr>
            <w:r w:rsidRPr="00D95972">
              <w:rPr>
                <w:rFonts w:eastAsia="Batang" w:cs="Arial"/>
                <w:color w:val="000000"/>
                <w:lang w:eastAsia="ko-KR"/>
              </w:rPr>
              <w:t>SAES-SRVCC</w:t>
            </w:r>
          </w:p>
          <w:p w14:paraId="74B4D108" w14:textId="77777777" w:rsidR="00965FE4" w:rsidRPr="00D95972" w:rsidRDefault="00965FE4" w:rsidP="00541F74">
            <w:pPr>
              <w:rPr>
                <w:rFonts w:eastAsia="Batang" w:cs="Arial"/>
                <w:color w:val="000000"/>
                <w:lang w:eastAsia="ko-KR"/>
              </w:rPr>
            </w:pPr>
            <w:r w:rsidRPr="00D95972">
              <w:rPr>
                <w:rFonts w:cs="Arial"/>
              </w:rPr>
              <w:t>HomeNB-LTE HomeNB-3G</w:t>
            </w:r>
          </w:p>
          <w:p w14:paraId="57C41159" w14:textId="77777777" w:rsidR="00965FE4" w:rsidRPr="00D95972" w:rsidRDefault="00965FE4" w:rsidP="00541F74">
            <w:pPr>
              <w:rPr>
                <w:rFonts w:cs="Arial"/>
                <w:color w:val="000000"/>
              </w:rPr>
            </w:pPr>
            <w:r w:rsidRPr="00D95972">
              <w:rPr>
                <w:rFonts w:cs="Arial"/>
                <w:color w:val="000000"/>
              </w:rPr>
              <w:t>ETWS</w:t>
            </w:r>
          </w:p>
          <w:p w14:paraId="17DA5D79" w14:textId="77777777" w:rsidR="00965FE4" w:rsidRPr="00965FE4" w:rsidRDefault="00965FE4" w:rsidP="00541F74">
            <w:pPr>
              <w:rPr>
                <w:rFonts w:cs="Arial"/>
                <w:color w:val="000000"/>
                <w:lang w:val="sv-SE"/>
              </w:rPr>
            </w:pPr>
            <w:r w:rsidRPr="00965FE4">
              <w:rPr>
                <w:rFonts w:cs="Arial"/>
                <w:color w:val="000000"/>
                <w:lang w:val="sv-SE"/>
              </w:rPr>
              <w:t>PPACR-CT1</w:t>
            </w:r>
          </w:p>
          <w:p w14:paraId="2F40B224" w14:textId="77777777" w:rsidR="00965FE4" w:rsidRPr="00965FE4" w:rsidRDefault="00965FE4" w:rsidP="00541F74">
            <w:pPr>
              <w:rPr>
                <w:rFonts w:cs="Arial"/>
                <w:lang w:val="sv-SE"/>
              </w:rPr>
            </w:pPr>
            <w:r w:rsidRPr="00965FE4">
              <w:rPr>
                <w:rFonts w:cs="Arial"/>
                <w:lang w:val="sv-SE"/>
              </w:rPr>
              <w:t>EData</w:t>
            </w:r>
          </w:p>
          <w:p w14:paraId="5FFED7FB" w14:textId="77777777" w:rsidR="00965FE4" w:rsidRPr="00965FE4" w:rsidRDefault="00965FE4" w:rsidP="00541F74">
            <w:pPr>
              <w:rPr>
                <w:rFonts w:cs="Arial"/>
                <w:lang w:val="sv-SE"/>
              </w:rPr>
            </w:pPr>
            <w:r w:rsidRPr="00965FE4">
              <w:rPr>
                <w:rFonts w:cs="Arial"/>
                <w:lang w:val="sv-SE"/>
              </w:rPr>
              <w:t>IWLANNSP</w:t>
            </w:r>
          </w:p>
          <w:p w14:paraId="4EB0AE45" w14:textId="77777777" w:rsidR="00965FE4" w:rsidRPr="00965FE4" w:rsidRDefault="00965FE4" w:rsidP="00541F74">
            <w:pPr>
              <w:rPr>
                <w:rFonts w:cs="Arial"/>
                <w:lang w:val="sv-SE"/>
              </w:rPr>
            </w:pPr>
            <w:r w:rsidRPr="00965FE4">
              <w:rPr>
                <w:rFonts w:cs="Arial"/>
                <w:lang w:val="sv-SE"/>
              </w:rPr>
              <w:t>EVA</w:t>
            </w:r>
          </w:p>
          <w:p w14:paraId="6B1A7118" w14:textId="77777777" w:rsidR="00965FE4" w:rsidRPr="00D95972" w:rsidRDefault="00965FE4" w:rsidP="00541F74">
            <w:pPr>
              <w:rPr>
                <w:rFonts w:cs="Arial"/>
                <w:lang w:val="de-DE"/>
              </w:rPr>
            </w:pPr>
            <w:r w:rsidRPr="00D95972">
              <w:rPr>
                <w:rFonts w:cs="Arial"/>
                <w:lang w:val="de-DE"/>
              </w:rPr>
              <w:t>IWLAN_Mob</w:t>
            </w:r>
          </w:p>
          <w:p w14:paraId="7071925D" w14:textId="77777777" w:rsidR="00965FE4" w:rsidRPr="00D95972" w:rsidRDefault="00965FE4" w:rsidP="00541F74">
            <w:pPr>
              <w:rPr>
                <w:rFonts w:cs="Arial"/>
                <w:lang w:val="de-DE"/>
              </w:rPr>
            </w:pPr>
            <w:r w:rsidRPr="00D95972">
              <w:rPr>
                <w:rFonts w:cs="Arial"/>
                <w:lang w:val="de-DE"/>
              </w:rPr>
              <w:t>TEI8 (non-IMS)</w:t>
            </w:r>
          </w:p>
          <w:p w14:paraId="5008E24F" w14:textId="77777777" w:rsidR="00965FE4" w:rsidRPr="00D95972" w:rsidRDefault="00965FE4" w:rsidP="00541F74">
            <w:pPr>
              <w:rPr>
                <w:rFonts w:cs="Arial"/>
              </w:rPr>
            </w:pPr>
            <w:r w:rsidRPr="00D95972">
              <w:rPr>
                <w:rFonts w:cs="Arial"/>
              </w:rPr>
              <w:t>+ all other non-IMS issues</w:t>
            </w:r>
          </w:p>
        </w:tc>
        <w:tc>
          <w:tcPr>
            <w:tcW w:w="1088" w:type="dxa"/>
            <w:tcBorders>
              <w:top w:val="single" w:sz="4" w:space="0" w:color="auto"/>
              <w:bottom w:val="single" w:sz="4" w:space="0" w:color="auto"/>
            </w:tcBorders>
          </w:tcPr>
          <w:p w14:paraId="7FDED985" w14:textId="77777777" w:rsidR="00965FE4" w:rsidRPr="00D95972" w:rsidRDefault="00965FE4" w:rsidP="00541F74">
            <w:pPr>
              <w:rPr>
                <w:rFonts w:cs="Arial"/>
                <w:color w:val="FF0000"/>
              </w:rPr>
            </w:pPr>
          </w:p>
        </w:tc>
        <w:tc>
          <w:tcPr>
            <w:tcW w:w="4191" w:type="dxa"/>
            <w:gridSpan w:val="3"/>
            <w:tcBorders>
              <w:top w:val="single" w:sz="4" w:space="0" w:color="auto"/>
              <w:bottom w:val="single" w:sz="4" w:space="0" w:color="auto"/>
            </w:tcBorders>
          </w:tcPr>
          <w:p w14:paraId="234BC7F1" w14:textId="77777777" w:rsidR="00965FE4" w:rsidRPr="00D95972" w:rsidRDefault="00965FE4" w:rsidP="00541F74">
            <w:pPr>
              <w:rPr>
                <w:rFonts w:eastAsia="Calibri"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2D422F82" w14:textId="77777777" w:rsidR="00965FE4" w:rsidRPr="00D95972" w:rsidRDefault="00965FE4" w:rsidP="00541F74">
            <w:pPr>
              <w:rPr>
                <w:rFonts w:cs="Arial"/>
                <w:color w:val="000000"/>
              </w:rPr>
            </w:pPr>
          </w:p>
        </w:tc>
        <w:tc>
          <w:tcPr>
            <w:tcW w:w="826" w:type="dxa"/>
            <w:tcBorders>
              <w:top w:val="single" w:sz="4" w:space="0" w:color="auto"/>
              <w:bottom w:val="single" w:sz="4" w:space="0" w:color="auto"/>
            </w:tcBorders>
          </w:tcPr>
          <w:p w14:paraId="5F256897"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tcPr>
          <w:p w14:paraId="392A44F1" w14:textId="77777777" w:rsidR="00965FE4" w:rsidRPr="00D95972" w:rsidRDefault="00965FE4" w:rsidP="00541F74">
            <w:pPr>
              <w:rPr>
                <w:rFonts w:eastAsia="Batang" w:cs="Arial"/>
                <w:color w:val="FF0000"/>
                <w:lang w:eastAsia="ko-KR"/>
              </w:rPr>
            </w:pPr>
            <w:r w:rsidRPr="00D95972">
              <w:rPr>
                <w:rFonts w:eastAsia="Batang" w:cs="Arial"/>
                <w:color w:val="FF0000"/>
                <w:lang w:eastAsia="ko-KR"/>
              </w:rPr>
              <w:t>All WIs completed</w:t>
            </w:r>
          </w:p>
          <w:p w14:paraId="25A3B475" w14:textId="77777777" w:rsidR="00965FE4" w:rsidRPr="00D95972" w:rsidRDefault="00965FE4" w:rsidP="00541F74">
            <w:pPr>
              <w:rPr>
                <w:rFonts w:eastAsia="Batang" w:cs="Arial"/>
                <w:color w:val="000000"/>
                <w:lang w:eastAsia="ko-KR"/>
              </w:rPr>
            </w:pPr>
          </w:p>
          <w:p w14:paraId="144EBD5B" w14:textId="77777777" w:rsidR="00965FE4" w:rsidRPr="00D95972" w:rsidRDefault="00965FE4" w:rsidP="00541F74">
            <w:pPr>
              <w:rPr>
                <w:rFonts w:eastAsia="Batang" w:cs="Arial"/>
                <w:color w:val="000000"/>
                <w:lang w:eastAsia="ko-KR"/>
              </w:rPr>
            </w:pPr>
          </w:p>
          <w:p w14:paraId="2BC2FF29" w14:textId="77777777" w:rsidR="00965FE4" w:rsidRPr="00D95972" w:rsidRDefault="00965FE4" w:rsidP="00541F74">
            <w:pPr>
              <w:rPr>
                <w:rFonts w:eastAsia="Batang" w:cs="Arial"/>
                <w:color w:val="000000"/>
                <w:lang w:eastAsia="ko-KR"/>
              </w:rPr>
            </w:pPr>
          </w:p>
          <w:p w14:paraId="72C39D16" w14:textId="77777777" w:rsidR="00965FE4" w:rsidRPr="00D95972" w:rsidRDefault="00965FE4" w:rsidP="00541F74">
            <w:pPr>
              <w:rPr>
                <w:rFonts w:eastAsia="Batang" w:cs="Arial"/>
                <w:color w:val="000000"/>
                <w:lang w:eastAsia="ko-KR"/>
              </w:rPr>
            </w:pPr>
            <w:r w:rsidRPr="00D95972">
              <w:rPr>
                <w:rFonts w:eastAsia="Batang" w:cs="Arial"/>
                <w:color w:val="000000"/>
                <w:lang w:eastAsia="ko-KR"/>
              </w:rPr>
              <w:t>SAE issues</w:t>
            </w:r>
          </w:p>
          <w:p w14:paraId="556E42FC" w14:textId="77777777" w:rsidR="00965FE4" w:rsidRPr="00D95972" w:rsidRDefault="00965FE4" w:rsidP="00541F74">
            <w:pPr>
              <w:rPr>
                <w:rFonts w:eastAsia="Batang" w:cs="Arial"/>
                <w:color w:val="000000"/>
                <w:lang w:eastAsia="ko-KR"/>
              </w:rPr>
            </w:pPr>
            <w:r w:rsidRPr="00D95972">
              <w:rPr>
                <w:rFonts w:eastAsia="Batang" w:cs="Arial"/>
                <w:color w:val="000000"/>
                <w:lang w:eastAsia="ko-KR"/>
              </w:rPr>
              <w:t>CS-Fallback</w:t>
            </w:r>
          </w:p>
          <w:p w14:paraId="020CB044" w14:textId="77777777" w:rsidR="00965FE4" w:rsidRPr="00D95972" w:rsidRDefault="00965FE4" w:rsidP="00541F74">
            <w:pPr>
              <w:rPr>
                <w:rFonts w:eastAsia="Batang" w:cs="Arial"/>
                <w:color w:val="000000"/>
                <w:lang w:eastAsia="ko-KR"/>
              </w:rPr>
            </w:pPr>
            <w:r w:rsidRPr="00D95972">
              <w:rPr>
                <w:rFonts w:eastAsia="Batang" w:cs="Arial"/>
                <w:color w:val="000000"/>
                <w:lang w:eastAsia="ko-KR"/>
              </w:rPr>
              <w:t>SRVCC</w:t>
            </w:r>
          </w:p>
          <w:p w14:paraId="3BD2D7B3" w14:textId="77777777" w:rsidR="00965FE4" w:rsidRPr="00D95972" w:rsidRDefault="00965FE4" w:rsidP="00541F74">
            <w:pPr>
              <w:rPr>
                <w:rFonts w:eastAsia="Batang" w:cs="Arial"/>
                <w:color w:val="000000"/>
                <w:lang w:eastAsia="ko-KR"/>
              </w:rPr>
            </w:pPr>
            <w:r w:rsidRPr="00D95972">
              <w:rPr>
                <w:rFonts w:eastAsia="Batang" w:cs="Arial"/>
                <w:color w:val="000000"/>
                <w:lang w:eastAsia="ko-KR"/>
              </w:rPr>
              <w:t>CSG, HomeeNB and HomeNB</w:t>
            </w:r>
          </w:p>
          <w:p w14:paraId="22A9D44F" w14:textId="77777777" w:rsidR="00965FE4" w:rsidRPr="00D95972" w:rsidRDefault="00965FE4" w:rsidP="00541F74">
            <w:pPr>
              <w:rPr>
                <w:rFonts w:eastAsia="Batang" w:cs="Arial"/>
                <w:color w:val="000000"/>
                <w:lang w:eastAsia="ko-KR"/>
              </w:rPr>
            </w:pPr>
            <w:r w:rsidRPr="00D95972">
              <w:rPr>
                <w:rFonts w:eastAsia="Batang" w:cs="Arial"/>
                <w:color w:val="000000"/>
                <w:lang w:eastAsia="ko-KR"/>
              </w:rPr>
              <w:t>Earthquake and tsunami warning systems</w:t>
            </w:r>
          </w:p>
          <w:p w14:paraId="6842A2DA" w14:textId="77777777" w:rsidR="00965FE4" w:rsidRPr="00D95972" w:rsidRDefault="00965FE4" w:rsidP="00541F74">
            <w:pPr>
              <w:rPr>
                <w:rFonts w:eastAsia="Batang" w:cs="Arial"/>
                <w:color w:val="000000"/>
                <w:lang w:eastAsia="ko-KR"/>
              </w:rPr>
            </w:pPr>
            <w:r w:rsidRPr="00D95972">
              <w:rPr>
                <w:rFonts w:eastAsia="Batang" w:cs="Arial"/>
                <w:color w:val="000000"/>
                <w:lang w:eastAsia="ko-KR"/>
              </w:rPr>
              <w:t>Paging Permission with Access Control</w:t>
            </w:r>
          </w:p>
          <w:p w14:paraId="5F6E8253" w14:textId="77777777" w:rsidR="00965FE4" w:rsidRPr="00D95972" w:rsidRDefault="00965FE4" w:rsidP="00541F74">
            <w:pPr>
              <w:rPr>
                <w:rFonts w:eastAsia="Batang" w:cs="Arial"/>
                <w:color w:val="000000"/>
                <w:lang w:eastAsia="ko-KR"/>
              </w:rPr>
            </w:pPr>
            <w:r w:rsidRPr="00D95972">
              <w:rPr>
                <w:rFonts w:eastAsia="Batang" w:cs="Arial"/>
                <w:color w:val="000000"/>
                <w:lang w:eastAsia="ko-KR"/>
              </w:rPr>
              <w:t>Data transfer during an emergency call</w:t>
            </w:r>
          </w:p>
          <w:p w14:paraId="2D8A9108" w14:textId="77777777" w:rsidR="00965FE4" w:rsidRPr="00D95972" w:rsidRDefault="00965FE4" w:rsidP="00541F74">
            <w:pPr>
              <w:rPr>
                <w:rFonts w:eastAsia="Batang" w:cs="Arial"/>
                <w:color w:val="000000"/>
                <w:lang w:eastAsia="ko-KR"/>
              </w:rPr>
            </w:pPr>
            <w:r w:rsidRPr="00D95972">
              <w:rPr>
                <w:rFonts w:eastAsia="Batang" w:cs="Arial"/>
                <w:color w:val="000000"/>
                <w:lang w:eastAsia="ko-KR"/>
              </w:rPr>
              <w:t>WLAN Network Selection Principles</w:t>
            </w:r>
          </w:p>
          <w:p w14:paraId="37EAA272" w14:textId="77777777" w:rsidR="00965FE4" w:rsidRPr="00D95972" w:rsidRDefault="00965FE4" w:rsidP="00541F74">
            <w:pPr>
              <w:rPr>
                <w:rFonts w:eastAsia="Batang" w:cs="Arial"/>
                <w:color w:val="000000"/>
                <w:lang w:eastAsia="ko-KR"/>
              </w:rPr>
            </w:pPr>
            <w:r w:rsidRPr="00D95972">
              <w:rPr>
                <w:rFonts w:eastAsia="Batang" w:cs="Arial"/>
                <w:color w:val="000000"/>
                <w:lang w:eastAsia="ko-KR"/>
              </w:rPr>
              <w:t>Enhancements for VGCS applications</w:t>
            </w:r>
          </w:p>
          <w:p w14:paraId="3F66AE47" w14:textId="77777777" w:rsidR="00965FE4" w:rsidRPr="00D95972" w:rsidRDefault="00965FE4" w:rsidP="00541F74">
            <w:pPr>
              <w:rPr>
                <w:rFonts w:eastAsia="Batang" w:cs="Arial"/>
                <w:color w:val="000000"/>
                <w:lang w:eastAsia="ko-KR"/>
              </w:rPr>
            </w:pPr>
            <w:r w:rsidRPr="00D95972">
              <w:rPr>
                <w:rFonts w:eastAsia="Batang" w:cs="Arial"/>
                <w:color w:val="000000"/>
                <w:lang w:eastAsia="ko-KR"/>
              </w:rPr>
              <w:t>Mobility between 3GPP-WLAN Interworking and 3GPP Systems</w:t>
            </w:r>
          </w:p>
        </w:tc>
      </w:tr>
      <w:tr w:rsidR="00965FE4" w:rsidRPr="00D95972" w14:paraId="4D40A644" w14:textId="77777777" w:rsidTr="00541F74">
        <w:tc>
          <w:tcPr>
            <w:tcW w:w="976" w:type="dxa"/>
            <w:tcBorders>
              <w:left w:val="thinThickThinSmallGap" w:sz="24" w:space="0" w:color="auto"/>
              <w:bottom w:val="nil"/>
            </w:tcBorders>
          </w:tcPr>
          <w:p w14:paraId="5997A545" w14:textId="77777777" w:rsidR="00965FE4" w:rsidRPr="00D95972" w:rsidRDefault="00965FE4" w:rsidP="00541F74">
            <w:pPr>
              <w:rPr>
                <w:rFonts w:eastAsia="Calibri" w:cs="Arial"/>
              </w:rPr>
            </w:pPr>
          </w:p>
        </w:tc>
        <w:tc>
          <w:tcPr>
            <w:tcW w:w="1317" w:type="dxa"/>
            <w:gridSpan w:val="2"/>
            <w:tcBorders>
              <w:bottom w:val="nil"/>
            </w:tcBorders>
          </w:tcPr>
          <w:p w14:paraId="29AC28E0" w14:textId="77777777" w:rsidR="00965FE4" w:rsidRPr="00D95972" w:rsidRDefault="00965FE4" w:rsidP="00541F74">
            <w:pPr>
              <w:rPr>
                <w:rFonts w:eastAsia="Calibri" w:cs="Arial"/>
              </w:rPr>
            </w:pPr>
          </w:p>
        </w:tc>
        <w:tc>
          <w:tcPr>
            <w:tcW w:w="1088" w:type="dxa"/>
            <w:tcBorders>
              <w:top w:val="single" w:sz="4" w:space="0" w:color="auto"/>
              <w:bottom w:val="single" w:sz="4" w:space="0" w:color="auto"/>
            </w:tcBorders>
            <w:shd w:val="clear" w:color="auto" w:fill="FFFFFF"/>
          </w:tcPr>
          <w:p w14:paraId="4CA8E6ED" w14:textId="77777777" w:rsidR="00965FE4" w:rsidRPr="00D95972" w:rsidRDefault="00965FE4" w:rsidP="00541F74">
            <w:pPr>
              <w:rPr>
                <w:rFonts w:cs="Arial"/>
                <w:color w:val="000000"/>
              </w:rPr>
            </w:pPr>
          </w:p>
        </w:tc>
        <w:tc>
          <w:tcPr>
            <w:tcW w:w="4191" w:type="dxa"/>
            <w:gridSpan w:val="3"/>
            <w:tcBorders>
              <w:top w:val="single" w:sz="4" w:space="0" w:color="auto"/>
              <w:bottom w:val="single" w:sz="4" w:space="0" w:color="auto"/>
            </w:tcBorders>
            <w:shd w:val="clear" w:color="auto" w:fill="FFFFFF"/>
          </w:tcPr>
          <w:p w14:paraId="06AFEBDE"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25F847FE"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40EE926C" w14:textId="77777777" w:rsidR="00965FE4" w:rsidRPr="00D95972" w:rsidRDefault="00965FE4" w:rsidP="00541F74">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740716" w14:textId="77777777" w:rsidR="00965FE4" w:rsidRPr="00D95972" w:rsidRDefault="00965FE4" w:rsidP="00541F74">
            <w:pPr>
              <w:rPr>
                <w:rFonts w:cs="Arial"/>
                <w:color w:val="000000"/>
              </w:rPr>
            </w:pPr>
          </w:p>
        </w:tc>
      </w:tr>
      <w:tr w:rsidR="00965FE4" w:rsidRPr="00D95972" w14:paraId="72D020E2" w14:textId="77777777" w:rsidTr="00541F74">
        <w:tc>
          <w:tcPr>
            <w:tcW w:w="976" w:type="dxa"/>
            <w:tcBorders>
              <w:left w:val="thinThickThinSmallGap" w:sz="24" w:space="0" w:color="auto"/>
              <w:bottom w:val="nil"/>
            </w:tcBorders>
          </w:tcPr>
          <w:p w14:paraId="44375F49" w14:textId="77777777" w:rsidR="00965FE4" w:rsidRPr="00D95972" w:rsidRDefault="00965FE4" w:rsidP="00541F74">
            <w:pPr>
              <w:rPr>
                <w:rFonts w:eastAsia="Calibri" w:cs="Arial"/>
              </w:rPr>
            </w:pPr>
          </w:p>
        </w:tc>
        <w:tc>
          <w:tcPr>
            <w:tcW w:w="1317" w:type="dxa"/>
            <w:gridSpan w:val="2"/>
            <w:tcBorders>
              <w:bottom w:val="nil"/>
            </w:tcBorders>
          </w:tcPr>
          <w:p w14:paraId="1B4F5288" w14:textId="77777777" w:rsidR="00965FE4" w:rsidRPr="00D95972" w:rsidRDefault="00965FE4" w:rsidP="00541F74">
            <w:pPr>
              <w:rPr>
                <w:rFonts w:eastAsia="Calibri" w:cs="Arial"/>
              </w:rPr>
            </w:pPr>
          </w:p>
        </w:tc>
        <w:tc>
          <w:tcPr>
            <w:tcW w:w="1088" w:type="dxa"/>
            <w:tcBorders>
              <w:top w:val="single" w:sz="4" w:space="0" w:color="auto"/>
              <w:bottom w:val="single" w:sz="4" w:space="0" w:color="auto"/>
            </w:tcBorders>
            <w:shd w:val="clear" w:color="auto" w:fill="FFFFFF"/>
          </w:tcPr>
          <w:p w14:paraId="4D1DEB2B" w14:textId="77777777" w:rsidR="00965FE4" w:rsidRPr="00D95972" w:rsidRDefault="00965FE4" w:rsidP="00541F74">
            <w:pPr>
              <w:rPr>
                <w:rFonts w:cs="Arial"/>
                <w:color w:val="000000"/>
              </w:rPr>
            </w:pPr>
          </w:p>
        </w:tc>
        <w:tc>
          <w:tcPr>
            <w:tcW w:w="4191" w:type="dxa"/>
            <w:gridSpan w:val="3"/>
            <w:tcBorders>
              <w:top w:val="single" w:sz="4" w:space="0" w:color="auto"/>
              <w:bottom w:val="single" w:sz="4" w:space="0" w:color="auto"/>
            </w:tcBorders>
            <w:shd w:val="clear" w:color="auto" w:fill="FFFFFF"/>
          </w:tcPr>
          <w:p w14:paraId="0FD3C091"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498F3C63"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170C8745" w14:textId="77777777" w:rsidR="00965FE4" w:rsidRPr="00D95972" w:rsidRDefault="00965FE4" w:rsidP="00541F74">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AE2BB8" w14:textId="77777777" w:rsidR="00965FE4" w:rsidRPr="00D95972" w:rsidRDefault="00965FE4" w:rsidP="00541F74">
            <w:pPr>
              <w:rPr>
                <w:rFonts w:cs="Arial"/>
                <w:color w:val="000000"/>
              </w:rPr>
            </w:pPr>
          </w:p>
        </w:tc>
      </w:tr>
      <w:tr w:rsidR="00965FE4" w:rsidRPr="00D95972" w14:paraId="66177D26" w14:textId="77777777" w:rsidTr="00541F74">
        <w:tc>
          <w:tcPr>
            <w:tcW w:w="976" w:type="dxa"/>
            <w:tcBorders>
              <w:top w:val="single" w:sz="6" w:space="0" w:color="auto"/>
              <w:left w:val="thinThickThinSmallGap" w:sz="24" w:space="0" w:color="auto"/>
              <w:bottom w:val="single" w:sz="4" w:space="0" w:color="auto"/>
            </w:tcBorders>
            <w:shd w:val="clear" w:color="auto" w:fill="0000FF"/>
          </w:tcPr>
          <w:p w14:paraId="358A85A6" w14:textId="77777777" w:rsidR="00965FE4" w:rsidRPr="00D95972" w:rsidRDefault="00965FE4" w:rsidP="00601E7C">
            <w:pPr>
              <w:pStyle w:val="ListParagraph"/>
              <w:numPr>
                <w:ilvl w:val="0"/>
                <w:numId w:val="10"/>
              </w:numPr>
              <w:rPr>
                <w:rFonts w:cs="Arial"/>
              </w:rPr>
            </w:pPr>
          </w:p>
        </w:tc>
        <w:tc>
          <w:tcPr>
            <w:tcW w:w="1317" w:type="dxa"/>
            <w:gridSpan w:val="2"/>
            <w:tcBorders>
              <w:top w:val="single" w:sz="6" w:space="0" w:color="auto"/>
              <w:bottom w:val="single" w:sz="4" w:space="0" w:color="auto"/>
            </w:tcBorders>
            <w:shd w:val="clear" w:color="auto" w:fill="0000FF"/>
          </w:tcPr>
          <w:p w14:paraId="1E35FB69" w14:textId="77777777" w:rsidR="00965FE4" w:rsidRPr="00D95972" w:rsidRDefault="00965FE4" w:rsidP="00541F74">
            <w:pPr>
              <w:rPr>
                <w:rFonts w:cs="Arial"/>
              </w:rPr>
            </w:pPr>
            <w:r w:rsidRPr="00D95972">
              <w:rPr>
                <w:rFonts w:cs="Arial"/>
              </w:rPr>
              <w:t>Release 9</w:t>
            </w:r>
          </w:p>
          <w:p w14:paraId="17FAB746" w14:textId="77777777" w:rsidR="00965FE4" w:rsidRPr="00D95972" w:rsidRDefault="00965FE4" w:rsidP="00541F74">
            <w:pPr>
              <w:rPr>
                <w:rFonts w:cs="Arial"/>
                <w:color w:val="FF0000"/>
              </w:rPr>
            </w:pPr>
            <w:r w:rsidRPr="00D95972">
              <w:rPr>
                <w:rFonts w:cs="Arial"/>
              </w:rPr>
              <w:t>work items</w:t>
            </w:r>
          </w:p>
        </w:tc>
        <w:tc>
          <w:tcPr>
            <w:tcW w:w="1088" w:type="dxa"/>
            <w:tcBorders>
              <w:top w:val="single" w:sz="6" w:space="0" w:color="auto"/>
              <w:bottom w:val="single" w:sz="4" w:space="0" w:color="auto"/>
            </w:tcBorders>
            <w:shd w:val="clear" w:color="auto" w:fill="0000FF"/>
          </w:tcPr>
          <w:p w14:paraId="0855C0E4" w14:textId="77777777" w:rsidR="00965FE4" w:rsidRPr="00D95972" w:rsidRDefault="00965FE4" w:rsidP="00541F74">
            <w:pPr>
              <w:rPr>
                <w:rFonts w:cs="Arial"/>
              </w:rPr>
            </w:pPr>
            <w:r w:rsidRPr="00D95972">
              <w:rPr>
                <w:rFonts w:cs="Arial"/>
              </w:rPr>
              <w:t>Tdoc</w:t>
            </w:r>
          </w:p>
        </w:tc>
        <w:tc>
          <w:tcPr>
            <w:tcW w:w="4191" w:type="dxa"/>
            <w:gridSpan w:val="3"/>
            <w:tcBorders>
              <w:top w:val="single" w:sz="6" w:space="0" w:color="auto"/>
              <w:bottom w:val="single" w:sz="4" w:space="0" w:color="auto"/>
            </w:tcBorders>
            <w:shd w:val="clear" w:color="auto" w:fill="0000FF"/>
          </w:tcPr>
          <w:p w14:paraId="5CD590BE" w14:textId="77777777" w:rsidR="00965FE4" w:rsidRPr="00393DCF" w:rsidRDefault="00965FE4" w:rsidP="00541F74">
            <w:pPr>
              <w:rPr>
                <w:rFonts w:cs="Arial"/>
                <w:b/>
                <w:bCs/>
              </w:rPr>
            </w:pPr>
            <w:r w:rsidRPr="004700D8">
              <w:rPr>
                <w:rFonts w:cs="Arial"/>
              </w:rPr>
              <w:t>Title</w:t>
            </w:r>
          </w:p>
        </w:tc>
        <w:tc>
          <w:tcPr>
            <w:tcW w:w="1767" w:type="dxa"/>
            <w:tcBorders>
              <w:top w:val="single" w:sz="12" w:space="0" w:color="auto"/>
              <w:bottom w:val="single" w:sz="4" w:space="0" w:color="auto"/>
            </w:tcBorders>
            <w:shd w:val="clear" w:color="auto" w:fill="0000FF"/>
          </w:tcPr>
          <w:p w14:paraId="081E9F6B" w14:textId="77777777" w:rsidR="00965FE4" w:rsidRPr="00D95972" w:rsidRDefault="00965FE4" w:rsidP="00541F74">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19D68FE9" w14:textId="77777777" w:rsidR="00965FE4" w:rsidRDefault="00965FE4" w:rsidP="00541F74">
            <w:pPr>
              <w:rPr>
                <w:rFonts w:cs="Arial"/>
              </w:rPr>
            </w:pPr>
            <w:r>
              <w:rPr>
                <w:rFonts w:cs="Arial"/>
              </w:rPr>
              <w:t>Tdoc info</w:t>
            </w:r>
            <w:r w:rsidRPr="00D95972">
              <w:rPr>
                <w:rFonts w:cs="Arial"/>
              </w:rPr>
              <w:t xml:space="preserve"> </w:t>
            </w:r>
          </w:p>
          <w:p w14:paraId="575B8E6C" w14:textId="77777777" w:rsidR="00965FE4" w:rsidRPr="00D95972" w:rsidRDefault="00965FE4" w:rsidP="00541F74">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6E73A896" w14:textId="77777777" w:rsidR="00965FE4" w:rsidRPr="00D95972" w:rsidRDefault="00965FE4" w:rsidP="00541F74">
            <w:pPr>
              <w:rPr>
                <w:rFonts w:cs="Arial"/>
              </w:rPr>
            </w:pPr>
            <w:r w:rsidRPr="00D95972">
              <w:rPr>
                <w:rFonts w:cs="Arial"/>
              </w:rPr>
              <w:t>Result &amp; comments</w:t>
            </w:r>
          </w:p>
        </w:tc>
      </w:tr>
      <w:tr w:rsidR="00965FE4" w:rsidRPr="00D95972" w14:paraId="4633D6A0" w14:textId="77777777" w:rsidTr="00541F74">
        <w:tc>
          <w:tcPr>
            <w:tcW w:w="976" w:type="dxa"/>
            <w:tcBorders>
              <w:top w:val="single" w:sz="4" w:space="0" w:color="auto"/>
              <w:left w:val="thinThickThinSmallGap" w:sz="24" w:space="0" w:color="auto"/>
              <w:bottom w:val="single" w:sz="4" w:space="0" w:color="auto"/>
            </w:tcBorders>
          </w:tcPr>
          <w:p w14:paraId="2E2901FB" w14:textId="77777777" w:rsidR="00965FE4" w:rsidRPr="00D95972" w:rsidRDefault="00965FE4" w:rsidP="00601E7C">
            <w:pPr>
              <w:pStyle w:val="ListParagraph"/>
              <w:numPr>
                <w:ilvl w:val="1"/>
                <w:numId w:val="11"/>
              </w:numPr>
              <w:rPr>
                <w:rFonts w:cs="Arial"/>
              </w:rPr>
            </w:pPr>
          </w:p>
        </w:tc>
        <w:tc>
          <w:tcPr>
            <w:tcW w:w="1317" w:type="dxa"/>
            <w:gridSpan w:val="2"/>
            <w:tcBorders>
              <w:top w:val="single" w:sz="4" w:space="0" w:color="auto"/>
              <w:bottom w:val="single" w:sz="4" w:space="0" w:color="auto"/>
            </w:tcBorders>
          </w:tcPr>
          <w:p w14:paraId="763DD897" w14:textId="77777777" w:rsidR="00965FE4" w:rsidRPr="00D95972" w:rsidRDefault="00965FE4" w:rsidP="00541F74">
            <w:pPr>
              <w:rPr>
                <w:rFonts w:eastAsia="Batang" w:cs="Arial"/>
                <w:color w:val="000000"/>
                <w:lang w:eastAsia="ko-KR"/>
              </w:rPr>
            </w:pPr>
            <w:r w:rsidRPr="00D95972">
              <w:rPr>
                <w:rFonts w:eastAsia="Batang" w:cs="Arial"/>
                <w:color w:val="000000"/>
                <w:lang w:eastAsia="ko-KR"/>
              </w:rPr>
              <w:t>Rel-9 IMS Work Items and issues:</w:t>
            </w:r>
          </w:p>
          <w:p w14:paraId="3DAB13F7" w14:textId="77777777" w:rsidR="00965FE4" w:rsidRPr="00D95972" w:rsidRDefault="00965FE4" w:rsidP="00541F74">
            <w:pPr>
              <w:rPr>
                <w:rFonts w:eastAsia="Calibri" w:cs="Arial"/>
                <w:color w:val="000000"/>
              </w:rPr>
            </w:pPr>
          </w:p>
          <w:p w14:paraId="6729AEFD" w14:textId="77777777" w:rsidR="00965FE4" w:rsidRPr="00D95972" w:rsidRDefault="00965FE4" w:rsidP="00541F74">
            <w:pPr>
              <w:rPr>
                <w:rFonts w:eastAsia="Calibri" w:cs="Arial"/>
                <w:color w:val="000000"/>
              </w:rPr>
            </w:pPr>
            <w:r w:rsidRPr="00D95972">
              <w:rPr>
                <w:rFonts w:eastAsia="Calibri" w:cs="Arial"/>
                <w:color w:val="000000"/>
              </w:rPr>
              <w:t>Work Items:</w:t>
            </w:r>
          </w:p>
          <w:p w14:paraId="452B0BF5" w14:textId="77777777" w:rsidR="00965FE4" w:rsidRPr="00D95972" w:rsidRDefault="00965FE4" w:rsidP="00541F74">
            <w:pPr>
              <w:rPr>
                <w:rFonts w:eastAsia="Calibri" w:cs="Arial"/>
              </w:rPr>
            </w:pPr>
            <w:r w:rsidRPr="00D95972">
              <w:rPr>
                <w:rFonts w:eastAsia="Calibri" w:cs="Arial"/>
              </w:rPr>
              <w:t>CRS</w:t>
            </w:r>
          </w:p>
          <w:p w14:paraId="1F768CFF" w14:textId="77777777" w:rsidR="00965FE4" w:rsidRPr="00D95972" w:rsidRDefault="00965FE4" w:rsidP="00541F74">
            <w:pPr>
              <w:rPr>
                <w:rFonts w:eastAsia="Calibri" w:cs="Arial"/>
              </w:rPr>
            </w:pPr>
            <w:r w:rsidRPr="00D95972">
              <w:rPr>
                <w:rFonts w:eastAsia="Calibri" w:cs="Arial"/>
              </w:rPr>
              <w:t>eCAT-SS</w:t>
            </w:r>
          </w:p>
          <w:p w14:paraId="220BE80F" w14:textId="77777777" w:rsidR="00965FE4" w:rsidRPr="00D95972" w:rsidRDefault="00965FE4" w:rsidP="00541F74">
            <w:pPr>
              <w:rPr>
                <w:rFonts w:eastAsia="Calibri" w:cs="Arial"/>
              </w:rPr>
            </w:pPr>
            <w:r w:rsidRPr="00D95972">
              <w:rPr>
                <w:rFonts w:eastAsia="Calibri" w:cs="Arial"/>
              </w:rPr>
              <w:t>eMMTel-CC</w:t>
            </w:r>
          </w:p>
          <w:p w14:paraId="3DD23D9F" w14:textId="77777777" w:rsidR="00965FE4" w:rsidRPr="00D95972" w:rsidRDefault="00965FE4" w:rsidP="00541F74">
            <w:pPr>
              <w:rPr>
                <w:rFonts w:eastAsia="Calibri" w:cs="Arial"/>
              </w:rPr>
            </w:pPr>
            <w:r w:rsidRPr="00D95972">
              <w:rPr>
                <w:rFonts w:eastAsia="Calibri" w:cs="Arial"/>
              </w:rPr>
              <w:t>IMSProtoc3</w:t>
            </w:r>
          </w:p>
          <w:p w14:paraId="4592E31D" w14:textId="77777777" w:rsidR="00965FE4" w:rsidRPr="00D95972" w:rsidRDefault="00965FE4" w:rsidP="00541F74">
            <w:pPr>
              <w:rPr>
                <w:rFonts w:eastAsia="Calibri" w:cs="Arial"/>
              </w:rPr>
            </w:pPr>
            <w:r w:rsidRPr="00D95972">
              <w:rPr>
                <w:rFonts w:eastAsia="Calibri" w:cs="Arial"/>
              </w:rPr>
              <w:t>IMS_SCC-SPI</w:t>
            </w:r>
          </w:p>
          <w:p w14:paraId="2F1FAE05" w14:textId="77777777" w:rsidR="00965FE4" w:rsidRPr="00D95972" w:rsidRDefault="00965FE4" w:rsidP="00541F74">
            <w:pPr>
              <w:rPr>
                <w:rFonts w:eastAsia="Calibri" w:cs="Arial"/>
              </w:rPr>
            </w:pPr>
            <w:r w:rsidRPr="00D95972">
              <w:rPr>
                <w:rFonts w:eastAsia="Calibri" w:cs="Arial"/>
              </w:rPr>
              <w:t>IMS_SCC-ICS</w:t>
            </w:r>
          </w:p>
          <w:p w14:paraId="6D63D187" w14:textId="77777777" w:rsidR="00965FE4" w:rsidRPr="00D95972" w:rsidRDefault="00965FE4" w:rsidP="00541F74">
            <w:pPr>
              <w:rPr>
                <w:rFonts w:eastAsia="Calibri" w:cs="Arial"/>
              </w:rPr>
            </w:pPr>
            <w:r w:rsidRPr="00D95972">
              <w:rPr>
                <w:rFonts w:eastAsia="Calibri" w:cs="Arial"/>
              </w:rPr>
              <w:t>IMS_SCC-ICS_I1</w:t>
            </w:r>
          </w:p>
          <w:p w14:paraId="296A0E79" w14:textId="77777777" w:rsidR="00965FE4" w:rsidRPr="00D95972" w:rsidRDefault="00965FE4" w:rsidP="00541F74">
            <w:pPr>
              <w:rPr>
                <w:rFonts w:eastAsia="Calibri" w:cs="Arial"/>
              </w:rPr>
            </w:pPr>
            <w:r w:rsidRPr="00D95972">
              <w:rPr>
                <w:rFonts w:eastAsia="Calibri" w:cs="Arial"/>
                <w:color w:val="000000"/>
              </w:rPr>
              <w:t>EMC2</w:t>
            </w:r>
          </w:p>
          <w:p w14:paraId="64B9F71F" w14:textId="77777777" w:rsidR="00965FE4" w:rsidRPr="00D95972" w:rsidRDefault="00965FE4" w:rsidP="00541F74">
            <w:pPr>
              <w:rPr>
                <w:rFonts w:eastAsia="Calibri" w:cs="Arial"/>
                <w:color w:val="000000"/>
              </w:rPr>
            </w:pPr>
            <w:r w:rsidRPr="00D95972">
              <w:rPr>
                <w:rFonts w:eastAsia="Calibri" w:cs="Arial"/>
                <w:color w:val="000000"/>
              </w:rPr>
              <w:t>MEDIASEC_CORE</w:t>
            </w:r>
          </w:p>
          <w:p w14:paraId="4D4A3ED2" w14:textId="77777777" w:rsidR="00965FE4" w:rsidRPr="00D95972" w:rsidRDefault="00965FE4" w:rsidP="00541F74">
            <w:pPr>
              <w:rPr>
                <w:rFonts w:eastAsia="Calibri" w:cs="Arial"/>
              </w:rPr>
            </w:pPr>
            <w:r w:rsidRPr="00D95972">
              <w:rPr>
                <w:rFonts w:eastAsia="Calibri" w:cs="Arial"/>
              </w:rPr>
              <w:t>PAN_EPNM</w:t>
            </w:r>
          </w:p>
          <w:p w14:paraId="3458E0F8" w14:textId="77777777" w:rsidR="00965FE4" w:rsidRPr="00D95972" w:rsidRDefault="00965FE4" w:rsidP="00541F74">
            <w:pPr>
              <w:rPr>
                <w:rFonts w:eastAsia="Calibri" w:cs="Arial"/>
              </w:rPr>
            </w:pPr>
            <w:r w:rsidRPr="00D95972">
              <w:rPr>
                <w:rFonts w:eastAsia="Calibri" w:cs="Arial"/>
              </w:rPr>
              <w:lastRenderedPageBreak/>
              <w:t xml:space="preserve">IMS_EMER_GPRS_EPS </w:t>
            </w:r>
          </w:p>
          <w:p w14:paraId="50BB6C66" w14:textId="77777777" w:rsidR="00965FE4" w:rsidRPr="00D95972" w:rsidRDefault="00965FE4" w:rsidP="00541F74">
            <w:pPr>
              <w:rPr>
                <w:rFonts w:eastAsia="Calibri" w:cs="Arial"/>
              </w:rPr>
            </w:pPr>
            <w:r w:rsidRPr="00D95972">
              <w:rPr>
                <w:rFonts w:eastAsia="Calibri" w:cs="Arial"/>
              </w:rPr>
              <w:t>IMS_EMER_GPRS_EPS-SRVCC</w:t>
            </w:r>
          </w:p>
          <w:p w14:paraId="413A6AE2" w14:textId="77777777" w:rsidR="00965FE4" w:rsidRPr="00D95972" w:rsidRDefault="00965FE4" w:rsidP="00541F74">
            <w:pPr>
              <w:rPr>
                <w:rFonts w:eastAsia="Calibri" w:cs="Arial"/>
              </w:rPr>
            </w:pPr>
            <w:r w:rsidRPr="00D95972">
              <w:rPr>
                <w:rFonts w:eastAsia="Calibri" w:cs="Arial"/>
              </w:rPr>
              <w:t>TEI9 (IMS related)</w:t>
            </w:r>
          </w:p>
          <w:p w14:paraId="7923342B" w14:textId="77777777" w:rsidR="00965FE4" w:rsidRPr="00D95972" w:rsidRDefault="00965FE4" w:rsidP="00541F74">
            <w:pPr>
              <w:rPr>
                <w:rFonts w:eastAsia="Calibri" w:cs="Arial"/>
              </w:rPr>
            </w:pPr>
            <w:r w:rsidRPr="00D95972">
              <w:rPr>
                <w:rFonts w:eastAsia="Calibri" w:cs="Arial"/>
              </w:rPr>
              <w:t>+ all other Rel-9 IMS issues</w:t>
            </w:r>
          </w:p>
        </w:tc>
        <w:tc>
          <w:tcPr>
            <w:tcW w:w="1088" w:type="dxa"/>
            <w:tcBorders>
              <w:top w:val="single" w:sz="4" w:space="0" w:color="auto"/>
              <w:bottom w:val="single" w:sz="4" w:space="0" w:color="auto"/>
            </w:tcBorders>
          </w:tcPr>
          <w:p w14:paraId="56954E2E" w14:textId="77777777" w:rsidR="00965FE4" w:rsidRPr="00D95972" w:rsidRDefault="00965FE4" w:rsidP="00541F74">
            <w:pPr>
              <w:rPr>
                <w:rFonts w:eastAsia="Calibri" w:cs="Arial"/>
                <w:color w:val="FF0000"/>
              </w:rPr>
            </w:pPr>
          </w:p>
        </w:tc>
        <w:tc>
          <w:tcPr>
            <w:tcW w:w="4191" w:type="dxa"/>
            <w:gridSpan w:val="3"/>
            <w:tcBorders>
              <w:top w:val="single" w:sz="4" w:space="0" w:color="auto"/>
              <w:bottom w:val="single" w:sz="4" w:space="0" w:color="auto"/>
            </w:tcBorders>
          </w:tcPr>
          <w:p w14:paraId="38E51E97" w14:textId="77777777" w:rsidR="00965FE4" w:rsidRPr="00D95972" w:rsidRDefault="00965FE4" w:rsidP="00541F74">
            <w:pPr>
              <w:rPr>
                <w:rFonts w:eastAsia="Calibri" w:cs="Arial"/>
                <w:color w:val="000000"/>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14:paraId="48D36591" w14:textId="77777777" w:rsidR="00965FE4" w:rsidRPr="00D95972" w:rsidRDefault="00965FE4" w:rsidP="00541F74">
            <w:pPr>
              <w:rPr>
                <w:rFonts w:eastAsia="Calibri" w:cs="Arial"/>
                <w:color w:val="000000"/>
              </w:rPr>
            </w:pPr>
          </w:p>
        </w:tc>
        <w:tc>
          <w:tcPr>
            <w:tcW w:w="826" w:type="dxa"/>
            <w:tcBorders>
              <w:top w:val="single" w:sz="4" w:space="0" w:color="auto"/>
              <w:bottom w:val="single" w:sz="4" w:space="0" w:color="auto"/>
            </w:tcBorders>
          </w:tcPr>
          <w:p w14:paraId="70EC35ED" w14:textId="77777777" w:rsidR="00965FE4" w:rsidRPr="00D95972" w:rsidRDefault="00965FE4" w:rsidP="00541F74">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30DDC587" w14:textId="77777777" w:rsidR="00965FE4" w:rsidRPr="00D95972" w:rsidRDefault="00965FE4" w:rsidP="00541F74">
            <w:pPr>
              <w:rPr>
                <w:rFonts w:eastAsia="Batang" w:cs="Arial"/>
                <w:color w:val="000000"/>
                <w:lang w:eastAsia="ko-KR"/>
              </w:rPr>
            </w:pPr>
            <w:r w:rsidRPr="00D95972">
              <w:rPr>
                <w:rFonts w:eastAsia="Batang" w:cs="Arial"/>
                <w:color w:val="FF0000"/>
                <w:lang w:eastAsia="ko-KR"/>
              </w:rPr>
              <w:t>All WIs completed</w:t>
            </w:r>
          </w:p>
          <w:p w14:paraId="46EF8C68" w14:textId="77777777" w:rsidR="00965FE4" w:rsidRPr="00D95972" w:rsidRDefault="00965FE4" w:rsidP="00541F74">
            <w:pPr>
              <w:rPr>
                <w:rFonts w:eastAsia="Batang" w:cs="Arial"/>
                <w:color w:val="000000"/>
                <w:lang w:eastAsia="ko-KR"/>
              </w:rPr>
            </w:pPr>
          </w:p>
          <w:p w14:paraId="6EEA4CBE" w14:textId="77777777" w:rsidR="00965FE4" w:rsidRPr="00D95972" w:rsidRDefault="00965FE4" w:rsidP="00541F74">
            <w:pPr>
              <w:rPr>
                <w:rFonts w:eastAsia="Batang" w:cs="Arial"/>
                <w:color w:val="000000"/>
                <w:lang w:eastAsia="ko-KR"/>
              </w:rPr>
            </w:pPr>
          </w:p>
          <w:p w14:paraId="2D8F027F" w14:textId="77777777" w:rsidR="00965FE4" w:rsidRPr="00D95972" w:rsidRDefault="00965FE4" w:rsidP="00541F74">
            <w:pPr>
              <w:rPr>
                <w:rFonts w:eastAsia="Batang" w:cs="Arial"/>
                <w:color w:val="000000"/>
                <w:lang w:eastAsia="ko-KR"/>
              </w:rPr>
            </w:pPr>
          </w:p>
          <w:p w14:paraId="625F8426" w14:textId="77777777" w:rsidR="00965FE4" w:rsidRPr="00D95972" w:rsidRDefault="00965FE4" w:rsidP="00541F74">
            <w:pPr>
              <w:rPr>
                <w:rFonts w:eastAsia="Batang" w:cs="Arial"/>
                <w:color w:val="000000"/>
                <w:lang w:eastAsia="ko-KR"/>
              </w:rPr>
            </w:pPr>
            <w:r w:rsidRPr="00D95972">
              <w:rPr>
                <w:rFonts w:eastAsia="Batang" w:cs="Arial"/>
                <w:color w:val="000000"/>
                <w:lang w:eastAsia="ko-KR"/>
              </w:rPr>
              <w:t>IMS Supplementary services</w:t>
            </w:r>
          </w:p>
          <w:p w14:paraId="055D809F" w14:textId="77777777" w:rsidR="00965FE4" w:rsidRPr="00D95972" w:rsidRDefault="00965FE4" w:rsidP="00541F74">
            <w:pPr>
              <w:rPr>
                <w:rFonts w:eastAsia="Batang" w:cs="Arial"/>
                <w:color w:val="000000"/>
                <w:lang w:eastAsia="ko-KR"/>
              </w:rPr>
            </w:pPr>
            <w:r w:rsidRPr="00D95972">
              <w:rPr>
                <w:rFonts w:eastAsia="Batang" w:cs="Arial"/>
                <w:color w:val="000000"/>
                <w:lang w:eastAsia="ko-KR"/>
              </w:rPr>
              <w:t>IMS Customized Ringing Signal Service</w:t>
            </w:r>
          </w:p>
          <w:p w14:paraId="6F1C0CEE" w14:textId="77777777" w:rsidR="00965FE4" w:rsidRPr="00D95972" w:rsidRDefault="00965FE4" w:rsidP="00541F74">
            <w:pPr>
              <w:rPr>
                <w:rFonts w:eastAsia="Batang" w:cs="Arial"/>
                <w:color w:val="000000"/>
                <w:lang w:eastAsia="ko-KR"/>
              </w:rPr>
            </w:pPr>
            <w:r w:rsidRPr="00D95972">
              <w:rPr>
                <w:rFonts w:eastAsia="Batang" w:cs="Arial"/>
                <w:color w:val="000000"/>
                <w:lang w:eastAsia="ko-KR"/>
              </w:rPr>
              <w:t xml:space="preserve">Enhancements of IMS Customized Alerting Tone (CAT) Service </w:t>
            </w:r>
          </w:p>
          <w:p w14:paraId="2228F701" w14:textId="77777777" w:rsidR="00965FE4" w:rsidRPr="00D95972" w:rsidRDefault="00965FE4" w:rsidP="00541F74">
            <w:pPr>
              <w:rPr>
                <w:rFonts w:eastAsia="Batang" w:cs="Arial"/>
                <w:color w:val="000000"/>
                <w:lang w:eastAsia="ko-KR"/>
              </w:rPr>
            </w:pPr>
            <w:r w:rsidRPr="00D95972">
              <w:rPr>
                <w:rFonts w:eastAsia="Batang" w:cs="Arial"/>
                <w:color w:val="000000"/>
                <w:lang w:eastAsia="ko-KR"/>
              </w:rPr>
              <w:t>Enhancements for Completion of Communications Supplementary service</w:t>
            </w:r>
          </w:p>
          <w:p w14:paraId="1898B49D" w14:textId="77777777" w:rsidR="00965FE4" w:rsidRPr="00D95972" w:rsidRDefault="00965FE4" w:rsidP="00541F74">
            <w:pPr>
              <w:rPr>
                <w:rFonts w:eastAsia="Batang" w:cs="Arial"/>
                <w:color w:val="000000"/>
                <w:lang w:eastAsia="ko-KR"/>
              </w:rPr>
            </w:pPr>
            <w:r w:rsidRPr="00D95972">
              <w:rPr>
                <w:rFonts w:eastAsia="Batang" w:cs="Arial"/>
                <w:color w:val="000000"/>
                <w:lang w:eastAsia="ko-KR"/>
              </w:rPr>
              <w:t>IMS Stage-3 IETF Protocol Alignment</w:t>
            </w:r>
          </w:p>
          <w:p w14:paraId="355596F2" w14:textId="77777777" w:rsidR="00965FE4" w:rsidRPr="00D95972" w:rsidRDefault="00965FE4" w:rsidP="00541F74">
            <w:pPr>
              <w:rPr>
                <w:rFonts w:eastAsia="Batang" w:cs="Arial"/>
                <w:color w:val="000000"/>
                <w:lang w:eastAsia="ko-KR"/>
              </w:rPr>
            </w:pPr>
            <w:r w:rsidRPr="00D95972">
              <w:rPr>
                <w:rFonts w:eastAsia="Batang" w:cs="Arial"/>
                <w:color w:val="000000"/>
                <w:lang w:eastAsia="ko-KR"/>
              </w:rPr>
              <w:t>IMS Service Continuity Enhancements: Service, Policy, Interactions, and Inter UE Transfer</w:t>
            </w:r>
          </w:p>
          <w:p w14:paraId="2F8C8653" w14:textId="77777777" w:rsidR="00965FE4" w:rsidRPr="00D95972" w:rsidRDefault="00965FE4" w:rsidP="00541F74">
            <w:pPr>
              <w:rPr>
                <w:rFonts w:eastAsia="Batang" w:cs="Arial"/>
                <w:color w:val="000000"/>
                <w:lang w:eastAsia="ko-KR"/>
              </w:rPr>
            </w:pPr>
            <w:r w:rsidRPr="00D95972">
              <w:rPr>
                <w:rFonts w:eastAsia="Batang" w:cs="Arial"/>
                <w:color w:val="000000"/>
                <w:lang w:eastAsia="ko-KR"/>
              </w:rPr>
              <w:t>Enhancements to IMS Centralized Services</w:t>
            </w:r>
          </w:p>
          <w:p w14:paraId="3D09F1C6" w14:textId="77777777" w:rsidR="00965FE4" w:rsidRPr="00D95972" w:rsidRDefault="00965FE4" w:rsidP="00541F74">
            <w:pPr>
              <w:rPr>
                <w:rFonts w:eastAsia="Batang" w:cs="Arial"/>
                <w:color w:val="000000"/>
                <w:lang w:eastAsia="ko-KR"/>
              </w:rPr>
            </w:pPr>
            <w:r w:rsidRPr="00D95972">
              <w:rPr>
                <w:rFonts w:eastAsia="Batang" w:cs="Arial"/>
                <w:color w:val="000000"/>
                <w:lang w:eastAsia="ko-KR"/>
              </w:rPr>
              <w:t>IMS Centralized Services support via I1 interface</w:t>
            </w:r>
          </w:p>
          <w:p w14:paraId="418D07AE" w14:textId="77777777" w:rsidR="00965FE4" w:rsidRPr="00D95972" w:rsidRDefault="00965FE4" w:rsidP="00541F74">
            <w:pPr>
              <w:rPr>
                <w:rFonts w:eastAsia="Batang" w:cs="Arial"/>
                <w:color w:val="000000"/>
                <w:lang w:eastAsia="ko-KR"/>
              </w:rPr>
            </w:pPr>
            <w:r w:rsidRPr="00D95972">
              <w:rPr>
                <w:rFonts w:eastAsia="Batang" w:cs="Arial"/>
                <w:color w:val="000000"/>
                <w:lang w:eastAsia="ko-KR"/>
              </w:rPr>
              <w:t xml:space="preserve">Definition of Ml interface for Control Plane LCS </w:t>
            </w:r>
          </w:p>
          <w:p w14:paraId="5A6C7461" w14:textId="77777777" w:rsidR="00965FE4" w:rsidRPr="00D95972" w:rsidRDefault="00965FE4" w:rsidP="00541F74">
            <w:pPr>
              <w:rPr>
                <w:rFonts w:eastAsia="Batang" w:cs="Arial"/>
                <w:color w:val="000000"/>
                <w:lang w:eastAsia="ko-KR"/>
              </w:rPr>
            </w:pPr>
            <w:r w:rsidRPr="00D95972">
              <w:rPr>
                <w:rFonts w:eastAsia="Batang" w:cs="Arial"/>
                <w:color w:val="000000"/>
                <w:lang w:eastAsia="ko-KR"/>
              </w:rPr>
              <w:t>IMS Media Plane Security</w:t>
            </w:r>
          </w:p>
          <w:p w14:paraId="0DB982BC" w14:textId="77777777" w:rsidR="00965FE4" w:rsidRPr="00D95972" w:rsidRDefault="00965FE4" w:rsidP="00541F74">
            <w:pPr>
              <w:rPr>
                <w:rFonts w:eastAsia="Batang" w:cs="Arial"/>
                <w:color w:val="000000"/>
                <w:lang w:eastAsia="ko-KR"/>
              </w:rPr>
            </w:pPr>
            <w:r w:rsidRPr="00D95972">
              <w:rPr>
                <w:rFonts w:eastAsia="Batang" w:cs="Arial"/>
                <w:color w:val="000000"/>
                <w:lang w:eastAsia="ko-KR"/>
              </w:rPr>
              <w:t>Support of Personal Area Networks and Enhancements to Personal Network Management</w:t>
            </w:r>
          </w:p>
          <w:p w14:paraId="20D92371" w14:textId="77777777" w:rsidR="00965FE4" w:rsidRPr="00D95972" w:rsidRDefault="00965FE4" w:rsidP="00541F74">
            <w:pPr>
              <w:rPr>
                <w:rFonts w:eastAsia="Batang" w:cs="Arial"/>
                <w:color w:val="000000"/>
                <w:lang w:eastAsia="ko-KR"/>
              </w:rPr>
            </w:pPr>
            <w:r w:rsidRPr="00D95972">
              <w:rPr>
                <w:rFonts w:eastAsia="Batang" w:cs="Arial"/>
                <w:color w:val="000000"/>
                <w:lang w:eastAsia="ko-KR"/>
              </w:rPr>
              <w:lastRenderedPageBreak/>
              <w:t>Emergency Call Enhancements for IP&amp; PS Based Calls – stage 3 IMS part</w:t>
            </w:r>
          </w:p>
          <w:p w14:paraId="453161EB" w14:textId="77777777" w:rsidR="00965FE4" w:rsidRPr="00D95972" w:rsidRDefault="00965FE4" w:rsidP="00541F74">
            <w:pPr>
              <w:rPr>
                <w:rFonts w:eastAsia="Batang" w:cs="Arial"/>
                <w:color w:val="000000"/>
                <w:lang w:eastAsia="ko-KR"/>
              </w:rPr>
            </w:pPr>
            <w:r w:rsidRPr="00D95972">
              <w:rPr>
                <w:rFonts w:eastAsia="Batang" w:cs="Arial"/>
                <w:color w:val="000000"/>
                <w:lang w:eastAsia="ko-KR"/>
              </w:rPr>
              <w:t>SRVCC support for IMS Emergency Calls</w:t>
            </w:r>
          </w:p>
          <w:p w14:paraId="1286533C" w14:textId="77777777" w:rsidR="00965FE4" w:rsidRPr="00D95972" w:rsidRDefault="00965FE4" w:rsidP="00541F74">
            <w:pPr>
              <w:rPr>
                <w:rFonts w:eastAsia="Calibri" w:cs="Arial"/>
                <w:color w:val="FF0000"/>
              </w:rPr>
            </w:pPr>
          </w:p>
        </w:tc>
      </w:tr>
      <w:tr w:rsidR="00965FE4" w:rsidRPr="00D95972" w14:paraId="64526199" w14:textId="77777777" w:rsidTr="00541F74">
        <w:tc>
          <w:tcPr>
            <w:tcW w:w="976" w:type="dxa"/>
            <w:tcBorders>
              <w:left w:val="thinThickThinSmallGap" w:sz="24" w:space="0" w:color="auto"/>
              <w:bottom w:val="nil"/>
            </w:tcBorders>
          </w:tcPr>
          <w:p w14:paraId="4DBD89F2" w14:textId="77777777" w:rsidR="00965FE4" w:rsidRPr="00D95972" w:rsidRDefault="00965FE4" w:rsidP="00541F74">
            <w:pPr>
              <w:rPr>
                <w:rFonts w:eastAsia="Calibri" w:cs="Arial"/>
              </w:rPr>
            </w:pPr>
          </w:p>
        </w:tc>
        <w:tc>
          <w:tcPr>
            <w:tcW w:w="1317" w:type="dxa"/>
            <w:gridSpan w:val="2"/>
            <w:tcBorders>
              <w:bottom w:val="nil"/>
            </w:tcBorders>
            <w:shd w:val="clear" w:color="auto" w:fill="auto"/>
          </w:tcPr>
          <w:p w14:paraId="7B61F03D" w14:textId="77777777" w:rsidR="00965FE4" w:rsidRPr="00D95972" w:rsidRDefault="00965FE4" w:rsidP="00541F74">
            <w:pPr>
              <w:rPr>
                <w:rFonts w:eastAsia="Calibri" w:cs="Arial"/>
              </w:rPr>
            </w:pPr>
          </w:p>
        </w:tc>
        <w:tc>
          <w:tcPr>
            <w:tcW w:w="1088" w:type="dxa"/>
            <w:tcBorders>
              <w:top w:val="single" w:sz="4" w:space="0" w:color="auto"/>
              <w:bottom w:val="single" w:sz="4" w:space="0" w:color="auto"/>
            </w:tcBorders>
            <w:shd w:val="clear" w:color="auto" w:fill="auto"/>
          </w:tcPr>
          <w:p w14:paraId="774A4081"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auto"/>
          </w:tcPr>
          <w:p w14:paraId="769987E0" w14:textId="77777777" w:rsidR="00965FE4" w:rsidRPr="00AF0895" w:rsidRDefault="00965FE4" w:rsidP="00541F74">
            <w:pPr>
              <w:rPr>
                <w:rFonts w:cs="Arial"/>
              </w:rPr>
            </w:pPr>
          </w:p>
        </w:tc>
        <w:tc>
          <w:tcPr>
            <w:tcW w:w="1767" w:type="dxa"/>
            <w:tcBorders>
              <w:top w:val="single" w:sz="4" w:space="0" w:color="auto"/>
              <w:bottom w:val="single" w:sz="4" w:space="0" w:color="auto"/>
            </w:tcBorders>
            <w:shd w:val="clear" w:color="auto" w:fill="auto"/>
          </w:tcPr>
          <w:p w14:paraId="7AFE95AE"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13C1376A"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6779314" w14:textId="77777777" w:rsidR="00965FE4" w:rsidRPr="00D95972" w:rsidRDefault="00965FE4" w:rsidP="00541F74">
            <w:pPr>
              <w:rPr>
                <w:rFonts w:cs="Arial"/>
              </w:rPr>
            </w:pPr>
          </w:p>
        </w:tc>
      </w:tr>
      <w:tr w:rsidR="00965FE4" w:rsidRPr="00D95972" w14:paraId="1A9376E2" w14:textId="77777777" w:rsidTr="00541F74">
        <w:tc>
          <w:tcPr>
            <w:tcW w:w="976" w:type="dxa"/>
            <w:tcBorders>
              <w:left w:val="thinThickThinSmallGap" w:sz="24" w:space="0" w:color="auto"/>
              <w:bottom w:val="nil"/>
            </w:tcBorders>
          </w:tcPr>
          <w:p w14:paraId="477703D2" w14:textId="77777777" w:rsidR="00965FE4" w:rsidRPr="00D95972" w:rsidRDefault="00965FE4" w:rsidP="00541F74">
            <w:pPr>
              <w:rPr>
                <w:rFonts w:eastAsia="Calibri" w:cs="Arial"/>
              </w:rPr>
            </w:pPr>
          </w:p>
        </w:tc>
        <w:tc>
          <w:tcPr>
            <w:tcW w:w="1317" w:type="dxa"/>
            <w:gridSpan w:val="2"/>
            <w:tcBorders>
              <w:bottom w:val="nil"/>
            </w:tcBorders>
            <w:shd w:val="clear" w:color="auto" w:fill="auto"/>
          </w:tcPr>
          <w:p w14:paraId="3BDA75F1" w14:textId="77777777" w:rsidR="00965FE4" w:rsidRPr="00D95972" w:rsidRDefault="00965FE4" w:rsidP="00541F74">
            <w:pPr>
              <w:rPr>
                <w:rFonts w:eastAsia="Calibri" w:cs="Arial"/>
              </w:rPr>
            </w:pPr>
          </w:p>
        </w:tc>
        <w:tc>
          <w:tcPr>
            <w:tcW w:w="1088" w:type="dxa"/>
            <w:tcBorders>
              <w:top w:val="single" w:sz="4" w:space="0" w:color="auto"/>
              <w:bottom w:val="single" w:sz="4" w:space="0" w:color="auto"/>
            </w:tcBorders>
            <w:shd w:val="clear" w:color="auto" w:fill="auto"/>
          </w:tcPr>
          <w:p w14:paraId="46EB728C"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auto"/>
          </w:tcPr>
          <w:p w14:paraId="51963016" w14:textId="77777777" w:rsidR="00965FE4" w:rsidRPr="00AF0895" w:rsidRDefault="00965FE4" w:rsidP="00541F74">
            <w:pPr>
              <w:rPr>
                <w:rFonts w:cs="Arial"/>
              </w:rPr>
            </w:pPr>
          </w:p>
        </w:tc>
        <w:tc>
          <w:tcPr>
            <w:tcW w:w="1767" w:type="dxa"/>
            <w:tcBorders>
              <w:top w:val="single" w:sz="4" w:space="0" w:color="auto"/>
              <w:bottom w:val="single" w:sz="4" w:space="0" w:color="auto"/>
            </w:tcBorders>
            <w:shd w:val="clear" w:color="auto" w:fill="auto"/>
          </w:tcPr>
          <w:p w14:paraId="09BFA3EC"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180045BE"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D80358E" w14:textId="77777777" w:rsidR="00965FE4" w:rsidRPr="00D95972" w:rsidRDefault="00965FE4" w:rsidP="00541F74">
            <w:pPr>
              <w:rPr>
                <w:rFonts w:cs="Arial"/>
              </w:rPr>
            </w:pPr>
          </w:p>
        </w:tc>
      </w:tr>
      <w:tr w:rsidR="00965FE4" w:rsidRPr="00D95972" w14:paraId="563B9B05" w14:textId="77777777" w:rsidTr="00541F74">
        <w:tc>
          <w:tcPr>
            <w:tcW w:w="976" w:type="dxa"/>
            <w:tcBorders>
              <w:top w:val="single" w:sz="4" w:space="0" w:color="auto"/>
              <w:left w:val="thinThickThinSmallGap" w:sz="24" w:space="0" w:color="auto"/>
              <w:bottom w:val="single" w:sz="4" w:space="0" w:color="auto"/>
            </w:tcBorders>
          </w:tcPr>
          <w:p w14:paraId="26447DF7" w14:textId="77777777" w:rsidR="00965FE4" w:rsidRPr="00D95972" w:rsidRDefault="00965FE4" w:rsidP="00601E7C">
            <w:pPr>
              <w:pStyle w:val="ListParagraph"/>
              <w:numPr>
                <w:ilvl w:val="1"/>
                <w:numId w:val="11"/>
              </w:numPr>
              <w:rPr>
                <w:rFonts w:cs="Arial"/>
              </w:rPr>
            </w:pPr>
          </w:p>
        </w:tc>
        <w:tc>
          <w:tcPr>
            <w:tcW w:w="1317" w:type="dxa"/>
            <w:gridSpan w:val="2"/>
            <w:tcBorders>
              <w:top w:val="single" w:sz="4" w:space="0" w:color="auto"/>
              <w:bottom w:val="single" w:sz="4" w:space="0" w:color="auto"/>
            </w:tcBorders>
          </w:tcPr>
          <w:p w14:paraId="2CA1399C" w14:textId="77777777" w:rsidR="00965FE4" w:rsidRPr="00D95972" w:rsidRDefault="00965FE4" w:rsidP="00541F74">
            <w:pPr>
              <w:rPr>
                <w:rFonts w:eastAsia="Batang" w:cs="Arial"/>
                <w:color w:val="000000"/>
                <w:lang w:eastAsia="ko-KR"/>
              </w:rPr>
            </w:pPr>
            <w:r w:rsidRPr="00D95972">
              <w:rPr>
                <w:rFonts w:eastAsia="Batang" w:cs="Arial"/>
                <w:color w:val="000000"/>
                <w:lang w:eastAsia="ko-KR"/>
              </w:rPr>
              <w:t>Rel-9 non-IMS Work Items and issues:</w:t>
            </w:r>
          </w:p>
          <w:p w14:paraId="402BD716" w14:textId="77777777" w:rsidR="00965FE4" w:rsidRPr="00D95972" w:rsidRDefault="00965FE4" w:rsidP="00541F74">
            <w:pPr>
              <w:rPr>
                <w:rFonts w:cs="Arial"/>
              </w:rPr>
            </w:pPr>
          </w:p>
          <w:p w14:paraId="6CE7306B" w14:textId="77777777" w:rsidR="00965FE4" w:rsidRPr="00D95972" w:rsidRDefault="00965FE4" w:rsidP="00541F74">
            <w:pPr>
              <w:rPr>
                <w:rFonts w:cs="Arial"/>
              </w:rPr>
            </w:pPr>
            <w:r w:rsidRPr="00D95972">
              <w:rPr>
                <w:rFonts w:cs="Arial"/>
              </w:rPr>
              <w:t>IMS_EMER_GPRS_EPS (non-IMS)</w:t>
            </w:r>
          </w:p>
          <w:p w14:paraId="7C39795F" w14:textId="77777777" w:rsidR="00965FE4" w:rsidRPr="00D95972" w:rsidRDefault="00965FE4" w:rsidP="00541F74">
            <w:pPr>
              <w:rPr>
                <w:rFonts w:cs="Arial"/>
                <w:color w:val="000000"/>
              </w:rPr>
            </w:pPr>
            <w:r w:rsidRPr="00D95972">
              <w:rPr>
                <w:rFonts w:cs="Arial"/>
                <w:color w:val="000000"/>
              </w:rPr>
              <w:t>SSAC</w:t>
            </w:r>
          </w:p>
          <w:p w14:paraId="43F21F22" w14:textId="77777777" w:rsidR="00965FE4" w:rsidRPr="00D95972" w:rsidRDefault="00965FE4" w:rsidP="00541F74">
            <w:pPr>
              <w:rPr>
                <w:rFonts w:cs="Arial"/>
                <w:color w:val="000000"/>
              </w:rPr>
            </w:pPr>
            <w:r w:rsidRPr="00D95972">
              <w:rPr>
                <w:rFonts w:cs="Arial"/>
                <w:color w:val="000000"/>
              </w:rPr>
              <w:t>VAS4SMS</w:t>
            </w:r>
          </w:p>
          <w:p w14:paraId="3AA12B4D" w14:textId="77777777" w:rsidR="00965FE4" w:rsidRPr="00D95972" w:rsidRDefault="00965FE4" w:rsidP="00541F74">
            <w:pPr>
              <w:rPr>
                <w:rFonts w:cs="Arial"/>
                <w:color w:val="000000"/>
              </w:rPr>
            </w:pPr>
            <w:r w:rsidRPr="00D95972">
              <w:rPr>
                <w:rFonts w:cs="Arial"/>
                <w:color w:val="000000"/>
              </w:rPr>
              <w:t>PWS-St3</w:t>
            </w:r>
          </w:p>
          <w:p w14:paraId="5406FB8B" w14:textId="77777777" w:rsidR="00965FE4" w:rsidRPr="00D95972" w:rsidRDefault="00965FE4" w:rsidP="00541F74">
            <w:pPr>
              <w:rPr>
                <w:rFonts w:cs="Arial"/>
                <w:color w:val="000000"/>
              </w:rPr>
            </w:pPr>
            <w:r w:rsidRPr="00D95972">
              <w:rPr>
                <w:rFonts w:cs="Arial"/>
                <w:color w:val="000000"/>
              </w:rPr>
              <w:t>eANDSF</w:t>
            </w:r>
          </w:p>
          <w:p w14:paraId="2AECE3C8" w14:textId="77777777" w:rsidR="00965FE4" w:rsidRPr="00D95972" w:rsidRDefault="00965FE4" w:rsidP="00541F74">
            <w:pPr>
              <w:rPr>
                <w:rFonts w:cs="Arial"/>
                <w:color w:val="000000"/>
              </w:rPr>
            </w:pPr>
            <w:r w:rsidRPr="00D95972">
              <w:rPr>
                <w:rFonts w:cs="Arial"/>
                <w:color w:val="000000"/>
              </w:rPr>
              <w:t>MUPSAP</w:t>
            </w:r>
          </w:p>
          <w:p w14:paraId="5CEB32CA" w14:textId="77777777" w:rsidR="00965FE4" w:rsidRPr="00D95972" w:rsidRDefault="00965FE4" w:rsidP="00541F74">
            <w:pPr>
              <w:rPr>
                <w:rFonts w:cs="Arial"/>
                <w:color w:val="000000"/>
              </w:rPr>
            </w:pPr>
            <w:r w:rsidRPr="00D95972">
              <w:rPr>
                <w:rFonts w:cs="Arial"/>
                <w:color w:val="000000"/>
              </w:rPr>
              <w:t>LCS_EPS-CPS</w:t>
            </w:r>
          </w:p>
          <w:p w14:paraId="460865FF" w14:textId="77777777" w:rsidR="00965FE4" w:rsidRPr="00D95972" w:rsidRDefault="00965FE4" w:rsidP="00541F74">
            <w:pPr>
              <w:rPr>
                <w:rFonts w:cs="Arial"/>
                <w:color w:val="000000"/>
              </w:rPr>
            </w:pPr>
            <w:r w:rsidRPr="00D95972">
              <w:rPr>
                <w:rFonts w:cs="Arial"/>
                <w:color w:val="000000"/>
              </w:rPr>
              <w:t>EHNB-CT1</w:t>
            </w:r>
          </w:p>
          <w:p w14:paraId="4B3DAFB8" w14:textId="77777777" w:rsidR="00965FE4" w:rsidRPr="00D95972" w:rsidRDefault="00965FE4" w:rsidP="00541F74">
            <w:pPr>
              <w:rPr>
                <w:rFonts w:cs="Arial"/>
                <w:color w:val="000000"/>
              </w:rPr>
            </w:pPr>
            <w:r w:rsidRPr="00D95972">
              <w:rPr>
                <w:rFonts w:cs="Arial"/>
                <w:color w:val="000000"/>
              </w:rPr>
              <w:t>TEI9 (non-IMS issues)</w:t>
            </w:r>
          </w:p>
          <w:p w14:paraId="188AF5A5" w14:textId="77777777" w:rsidR="00965FE4" w:rsidRPr="00D95972" w:rsidRDefault="00965FE4" w:rsidP="00541F74">
            <w:pPr>
              <w:rPr>
                <w:rFonts w:eastAsia="Calibri" w:cs="Arial"/>
              </w:rPr>
            </w:pPr>
            <w:r w:rsidRPr="00D95972">
              <w:rPr>
                <w:rFonts w:cs="Arial"/>
                <w:color w:val="000000"/>
              </w:rPr>
              <w:t>+ all other Rel-9 non-IMS issues</w:t>
            </w:r>
          </w:p>
        </w:tc>
        <w:tc>
          <w:tcPr>
            <w:tcW w:w="1088" w:type="dxa"/>
            <w:tcBorders>
              <w:top w:val="single" w:sz="4" w:space="0" w:color="auto"/>
              <w:bottom w:val="single" w:sz="4" w:space="0" w:color="auto"/>
            </w:tcBorders>
          </w:tcPr>
          <w:p w14:paraId="25FE7F94" w14:textId="77777777" w:rsidR="00965FE4" w:rsidRPr="00D95972" w:rsidRDefault="00965FE4" w:rsidP="00541F74">
            <w:pPr>
              <w:rPr>
                <w:rFonts w:eastAsia="Calibri" w:cs="Arial"/>
                <w:color w:val="FF0000"/>
              </w:rPr>
            </w:pPr>
          </w:p>
        </w:tc>
        <w:tc>
          <w:tcPr>
            <w:tcW w:w="4191" w:type="dxa"/>
            <w:gridSpan w:val="3"/>
            <w:tcBorders>
              <w:top w:val="single" w:sz="4" w:space="0" w:color="auto"/>
              <w:bottom w:val="single" w:sz="4" w:space="0" w:color="auto"/>
            </w:tcBorders>
          </w:tcPr>
          <w:p w14:paraId="2F7112EE" w14:textId="77777777" w:rsidR="00965FE4" w:rsidRPr="00D95972" w:rsidRDefault="00965FE4" w:rsidP="00541F74">
            <w:pPr>
              <w:rPr>
                <w:rFonts w:eastAsia="Calibri" w:cs="Arial"/>
                <w:color w:val="000000"/>
              </w:rPr>
            </w:pPr>
            <w:r>
              <w:rPr>
                <w:rFonts w:eastAsia="Calibri" w:cs="Arial"/>
                <w:color w:val="000000"/>
                <w:highlight w:val="yellow"/>
              </w:rPr>
              <w:t>Peter - Main</w:t>
            </w:r>
          </w:p>
        </w:tc>
        <w:tc>
          <w:tcPr>
            <w:tcW w:w="1767" w:type="dxa"/>
            <w:tcBorders>
              <w:top w:val="single" w:sz="4" w:space="0" w:color="auto"/>
              <w:bottom w:val="single" w:sz="4" w:space="0" w:color="auto"/>
            </w:tcBorders>
          </w:tcPr>
          <w:p w14:paraId="1FEFF6DA" w14:textId="77777777" w:rsidR="00965FE4" w:rsidRPr="00D95972" w:rsidRDefault="00965FE4" w:rsidP="00541F74">
            <w:pPr>
              <w:rPr>
                <w:rFonts w:eastAsia="Calibri" w:cs="Arial"/>
                <w:color w:val="000000"/>
              </w:rPr>
            </w:pPr>
          </w:p>
        </w:tc>
        <w:tc>
          <w:tcPr>
            <w:tcW w:w="826" w:type="dxa"/>
            <w:tcBorders>
              <w:top w:val="single" w:sz="4" w:space="0" w:color="auto"/>
              <w:bottom w:val="single" w:sz="4" w:space="0" w:color="auto"/>
            </w:tcBorders>
          </w:tcPr>
          <w:p w14:paraId="53DDBA1F" w14:textId="77777777" w:rsidR="00965FE4" w:rsidRPr="00D95972" w:rsidRDefault="00965FE4" w:rsidP="00541F74">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7C3A288D" w14:textId="77777777" w:rsidR="00965FE4" w:rsidRPr="00D95972" w:rsidRDefault="00965FE4" w:rsidP="00541F74">
            <w:pPr>
              <w:rPr>
                <w:rFonts w:eastAsia="Batang" w:cs="Arial"/>
                <w:color w:val="000000"/>
                <w:lang w:eastAsia="ko-KR"/>
              </w:rPr>
            </w:pPr>
            <w:r w:rsidRPr="00D95972">
              <w:rPr>
                <w:rFonts w:eastAsia="Batang" w:cs="Arial"/>
                <w:color w:val="FF0000"/>
                <w:lang w:eastAsia="ko-KR"/>
              </w:rPr>
              <w:t>All WIs completed</w:t>
            </w:r>
          </w:p>
          <w:p w14:paraId="5E329BA3" w14:textId="77777777" w:rsidR="00965FE4" w:rsidRPr="00D95972" w:rsidRDefault="00965FE4" w:rsidP="00541F74">
            <w:pPr>
              <w:rPr>
                <w:rFonts w:eastAsia="Batang" w:cs="Arial"/>
                <w:color w:val="000000"/>
                <w:lang w:eastAsia="ko-KR"/>
              </w:rPr>
            </w:pPr>
          </w:p>
          <w:p w14:paraId="5689A424" w14:textId="77777777" w:rsidR="00965FE4" w:rsidRPr="00D95972" w:rsidRDefault="00965FE4" w:rsidP="00541F74">
            <w:pPr>
              <w:rPr>
                <w:rFonts w:eastAsia="Batang" w:cs="Arial"/>
                <w:color w:val="000000"/>
                <w:lang w:eastAsia="ko-KR"/>
              </w:rPr>
            </w:pPr>
          </w:p>
          <w:p w14:paraId="796AD071" w14:textId="77777777" w:rsidR="00965FE4" w:rsidRPr="00D95972" w:rsidRDefault="00965FE4" w:rsidP="00541F74">
            <w:pPr>
              <w:rPr>
                <w:rFonts w:eastAsia="Batang" w:cs="Arial"/>
                <w:color w:val="000000"/>
                <w:lang w:eastAsia="ko-KR"/>
              </w:rPr>
            </w:pPr>
          </w:p>
          <w:p w14:paraId="11CB7750" w14:textId="77777777" w:rsidR="00965FE4" w:rsidRPr="00D95972" w:rsidRDefault="00965FE4" w:rsidP="00541F74">
            <w:pPr>
              <w:rPr>
                <w:rFonts w:eastAsia="Batang" w:cs="Arial"/>
                <w:color w:val="000000"/>
                <w:lang w:eastAsia="ko-KR"/>
              </w:rPr>
            </w:pPr>
            <w:r w:rsidRPr="00D95972">
              <w:rPr>
                <w:rFonts w:eastAsia="Batang" w:cs="Arial"/>
                <w:color w:val="000000"/>
                <w:lang w:eastAsia="ko-KR"/>
              </w:rPr>
              <w:t>Support for IMS Emergency Calls over GPRS and EPS</w:t>
            </w:r>
          </w:p>
          <w:p w14:paraId="45AD0012" w14:textId="77777777" w:rsidR="00965FE4" w:rsidRPr="00D95972" w:rsidRDefault="00965FE4" w:rsidP="00541F74">
            <w:pPr>
              <w:rPr>
                <w:rFonts w:eastAsia="Batang" w:cs="Arial"/>
                <w:color w:val="000000"/>
                <w:lang w:eastAsia="ko-KR"/>
              </w:rPr>
            </w:pPr>
            <w:r w:rsidRPr="00D95972">
              <w:rPr>
                <w:rFonts w:eastAsia="Batang" w:cs="Arial"/>
                <w:color w:val="000000"/>
                <w:lang w:eastAsia="ko-KR"/>
              </w:rPr>
              <w:t>Service Specific Access Control Requirements</w:t>
            </w:r>
          </w:p>
          <w:p w14:paraId="18E87B5F" w14:textId="77777777" w:rsidR="00965FE4" w:rsidRPr="00D95972" w:rsidRDefault="00965FE4" w:rsidP="00541F74">
            <w:pPr>
              <w:rPr>
                <w:rFonts w:eastAsia="Batang" w:cs="Arial"/>
                <w:color w:val="000000"/>
                <w:lang w:eastAsia="ko-KR"/>
              </w:rPr>
            </w:pPr>
            <w:r w:rsidRPr="00D95972">
              <w:rPr>
                <w:rFonts w:eastAsia="Batang" w:cs="Arial"/>
                <w:color w:val="000000"/>
                <w:lang w:eastAsia="ko-KR"/>
              </w:rPr>
              <w:t>Value-Added Services for Short Message Service</w:t>
            </w:r>
          </w:p>
          <w:p w14:paraId="29D1B445" w14:textId="77777777" w:rsidR="00965FE4" w:rsidRPr="00D95972" w:rsidRDefault="00965FE4" w:rsidP="00541F74">
            <w:pPr>
              <w:rPr>
                <w:rFonts w:eastAsia="Batang" w:cs="Arial"/>
                <w:color w:val="000000"/>
                <w:lang w:eastAsia="ko-KR"/>
              </w:rPr>
            </w:pPr>
            <w:r w:rsidRPr="00D95972">
              <w:rPr>
                <w:rFonts w:eastAsia="Batang" w:cs="Arial"/>
                <w:color w:val="000000"/>
                <w:lang w:eastAsia="ko-KR"/>
              </w:rPr>
              <w:t>Public Warning System (PWS)</w:t>
            </w:r>
          </w:p>
          <w:p w14:paraId="6CFD7CDA" w14:textId="77777777" w:rsidR="00965FE4" w:rsidRPr="00D95972" w:rsidRDefault="00965FE4" w:rsidP="00541F74">
            <w:pPr>
              <w:rPr>
                <w:rFonts w:eastAsia="Batang" w:cs="Arial"/>
                <w:color w:val="000000"/>
                <w:lang w:eastAsia="ko-KR"/>
              </w:rPr>
            </w:pPr>
            <w:r w:rsidRPr="00D95972">
              <w:rPr>
                <w:rFonts w:eastAsia="Batang" w:cs="Arial"/>
                <w:color w:val="000000"/>
                <w:lang w:eastAsia="ko-KR"/>
              </w:rPr>
              <w:t>ANDSF while roaming</w:t>
            </w:r>
          </w:p>
          <w:p w14:paraId="53ABA377" w14:textId="77777777" w:rsidR="00965FE4" w:rsidRPr="00D95972" w:rsidRDefault="00965FE4" w:rsidP="00541F74">
            <w:pPr>
              <w:rPr>
                <w:rFonts w:eastAsia="Batang" w:cs="Arial"/>
                <w:color w:val="000000"/>
                <w:lang w:eastAsia="ko-KR"/>
              </w:rPr>
            </w:pPr>
            <w:r w:rsidRPr="00D95972">
              <w:rPr>
                <w:rFonts w:eastAsia="Batang" w:cs="Arial"/>
                <w:color w:val="000000"/>
                <w:lang w:eastAsia="ko-KR"/>
              </w:rPr>
              <w:t>Multiple PDN Connection to the Same APN for PMIP-based Interfaces</w:t>
            </w:r>
          </w:p>
          <w:p w14:paraId="7AAAF833" w14:textId="77777777" w:rsidR="00965FE4" w:rsidRPr="00D95972" w:rsidRDefault="00965FE4" w:rsidP="00541F74">
            <w:pPr>
              <w:rPr>
                <w:rFonts w:eastAsia="Batang" w:cs="Arial"/>
                <w:color w:val="000000"/>
                <w:lang w:eastAsia="ko-KR"/>
              </w:rPr>
            </w:pPr>
            <w:r w:rsidRPr="00D95972">
              <w:rPr>
                <w:rFonts w:eastAsia="Batang" w:cs="Arial"/>
                <w:color w:val="000000"/>
                <w:lang w:eastAsia="ko-KR"/>
              </w:rPr>
              <w:t>Multiple PDN Connection to the Same APN for PMIP-based Interfaces</w:t>
            </w:r>
          </w:p>
          <w:p w14:paraId="0C00B2EB" w14:textId="77777777" w:rsidR="00965FE4" w:rsidRPr="00D95972" w:rsidRDefault="00965FE4" w:rsidP="00541F74">
            <w:pPr>
              <w:rPr>
                <w:rFonts w:eastAsia="Batang" w:cs="Arial"/>
                <w:color w:val="000000"/>
                <w:lang w:eastAsia="ko-KR"/>
              </w:rPr>
            </w:pPr>
            <w:r w:rsidRPr="00D95972">
              <w:rPr>
                <w:rFonts w:eastAsia="Batang" w:cs="Arial"/>
                <w:color w:val="000000"/>
                <w:lang w:eastAsia="ko-KR"/>
              </w:rPr>
              <w:t>Control Plane LCS in the EPC</w:t>
            </w:r>
          </w:p>
          <w:p w14:paraId="11DC948D" w14:textId="77777777" w:rsidR="00965FE4" w:rsidRPr="00D95972" w:rsidRDefault="00965FE4" w:rsidP="00541F74">
            <w:pPr>
              <w:rPr>
                <w:rFonts w:eastAsia="Calibri" w:cs="Arial"/>
                <w:color w:val="FF0000"/>
              </w:rPr>
            </w:pPr>
            <w:r w:rsidRPr="00D95972">
              <w:rPr>
                <w:rFonts w:eastAsia="Batang" w:cs="Arial"/>
                <w:color w:val="000000"/>
                <w:lang w:eastAsia="ko-KR"/>
              </w:rPr>
              <w:t>EHNB-issues for Rel-9</w:t>
            </w:r>
          </w:p>
        </w:tc>
      </w:tr>
      <w:tr w:rsidR="00965FE4" w:rsidRPr="00D95972" w14:paraId="28D7A8BC" w14:textId="77777777" w:rsidTr="00541F74">
        <w:tc>
          <w:tcPr>
            <w:tcW w:w="976" w:type="dxa"/>
            <w:tcBorders>
              <w:left w:val="thinThickThinSmallGap" w:sz="24" w:space="0" w:color="auto"/>
              <w:bottom w:val="nil"/>
            </w:tcBorders>
          </w:tcPr>
          <w:p w14:paraId="47B6F8B1" w14:textId="77777777" w:rsidR="00965FE4" w:rsidRPr="00D95972" w:rsidRDefault="00965FE4" w:rsidP="00541F74">
            <w:pPr>
              <w:rPr>
                <w:rFonts w:eastAsia="Calibri" w:cs="Arial"/>
              </w:rPr>
            </w:pPr>
          </w:p>
        </w:tc>
        <w:tc>
          <w:tcPr>
            <w:tcW w:w="1317" w:type="dxa"/>
            <w:gridSpan w:val="2"/>
            <w:tcBorders>
              <w:bottom w:val="nil"/>
            </w:tcBorders>
            <w:shd w:val="clear" w:color="auto" w:fill="auto"/>
          </w:tcPr>
          <w:p w14:paraId="516F6B07" w14:textId="77777777" w:rsidR="00965FE4" w:rsidRPr="00D95972" w:rsidRDefault="00965FE4" w:rsidP="00541F74">
            <w:pPr>
              <w:rPr>
                <w:rFonts w:eastAsia="Calibri" w:cs="Arial"/>
              </w:rPr>
            </w:pPr>
          </w:p>
        </w:tc>
        <w:tc>
          <w:tcPr>
            <w:tcW w:w="1088" w:type="dxa"/>
            <w:tcBorders>
              <w:top w:val="single" w:sz="4" w:space="0" w:color="auto"/>
              <w:bottom w:val="single" w:sz="4" w:space="0" w:color="auto"/>
            </w:tcBorders>
            <w:shd w:val="clear" w:color="auto" w:fill="auto"/>
          </w:tcPr>
          <w:p w14:paraId="3A69C562" w14:textId="77777777" w:rsidR="00965FE4" w:rsidRDefault="00965FE4" w:rsidP="00541F74"/>
        </w:tc>
        <w:tc>
          <w:tcPr>
            <w:tcW w:w="4191" w:type="dxa"/>
            <w:gridSpan w:val="3"/>
            <w:tcBorders>
              <w:top w:val="single" w:sz="4" w:space="0" w:color="auto"/>
              <w:bottom w:val="single" w:sz="4" w:space="0" w:color="auto"/>
            </w:tcBorders>
            <w:shd w:val="clear" w:color="auto" w:fill="auto"/>
          </w:tcPr>
          <w:p w14:paraId="06C61247" w14:textId="77777777" w:rsidR="00965FE4" w:rsidRPr="00AF0895" w:rsidRDefault="00965FE4" w:rsidP="00541F74">
            <w:pPr>
              <w:rPr>
                <w:rFonts w:cs="Arial"/>
              </w:rPr>
            </w:pPr>
          </w:p>
        </w:tc>
        <w:tc>
          <w:tcPr>
            <w:tcW w:w="1767" w:type="dxa"/>
            <w:tcBorders>
              <w:top w:val="single" w:sz="4" w:space="0" w:color="auto"/>
              <w:bottom w:val="single" w:sz="4" w:space="0" w:color="auto"/>
            </w:tcBorders>
            <w:shd w:val="clear" w:color="auto" w:fill="auto"/>
          </w:tcPr>
          <w:p w14:paraId="77B7E0D1"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auto"/>
          </w:tcPr>
          <w:p w14:paraId="6438A683"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C58E1B4" w14:textId="77777777" w:rsidR="00965FE4" w:rsidRDefault="00965FE4" w:rsidP="00541F74">
            <w:pPr>
              <w:rPr>
                <w:rFonts w:cs="Arial"/>
              </w:rPr>
            </w:pPr>
          </w:p>
        </w:tc>
      </w:tr>
      <w:tr w:rsidR="00965FE4" w:rsidRPr="00D95972" w14:paraId="0E66A915" w14:textId="77777777" w:rsidTr="00541F74">
        <w:tc>
          <w:tcPr>
            <w:tcW w:w="976" w:type="dxa"/>
            <w:tcBorders>
              <w:left w:val="thinThickThinSmallGap" w:sz="24" w:space="0" w:color="auto"/>
              <w:bottom w:val="nil"/>
            </w:tcBorders>
          </w:tcPr>
          <w:p w14:paraId="7470EEF6" w14:textId="77777777" w:rsidR="00965FE4" w:rsidRPr="00D95972" w:rsidRDefault="00965FE4" w:rsidP="00541F74">
            <w:pPr>
              <w:rPr>
                <w:rFonts w:eastAsia="Calibri" w:cs="Arial"/>
              </w:rPr>
            </w:pPr>
          </w:p>
        </w:tc>
        <w:tc>
          <w:tcPr>
            <w:tcW w:w="1317" w:type="dxa"/>
            <w:gridSpan w:val="2"/>
            <w:tcBorders>
              <w:bottom w:val="nil"/>
            </w:tcBorders>
            <w:shd w:val="clear" w:color="auto" w:fill="auto"/>
          </w:tcPr>
          <w:p w14:paraId="2B8C5C30" w14:textId="77777777" w:rsidR="00965FE4" w:rsidRPr="00D95972" w:rsidRDefault="00965FE4" w:rsidP="00541F74">
            <w:pPr>
              <w:rPr>
                <w:rFonts w:eastAsia="Calibri" w:cs="Arial"/>
              </w:rPr>
            </w:pPr>
          </w:p>
        </w:tc>
        <w:tc>
          <w:tcPr>
            <w:tcW w:w="1088" w:type="dxa"/>
            <w:tcBorders>
              <w:top w:val="single" w:sz="4" w:space="0" w:color="auto"/>
              <w:bottom w:val="single" w:sz="4" w:space="0" w:color="auto"/>
            </w:tcBorders>
            <w:shd w:val="clear" w:color="auto" w:fill="auto"/>
          </w:tcPr>
          <w:p w14:paraId="42B96AFD"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auto"/>
          </w:tcPr>
          <w:p w14:paraId="5E4A45AC" w14:textId="77777777" w:rsidR="00965FE4" w:rsidRPr="00F1483B" w:rsidRDefault="00965FE4" w:rsidP="00541F74">
            <w:pPr>
              <w:rPr>
                <w:rFonts w:cs="Arial"/>
                <w:color w:val="FFFFFF" w:themeColor="background1"/>
              </w:rPr>
            </w:pPr>
          </w:p>
        </w:tc>
        <w:tc>
          <w:tcPr>
            <w:tcW w:w="1767" w:type="dxa"/>
            <w:tcBorders>
              <w:top w:val="single" w:sz="4" w:space="0" w:color="auto"/>
              <w:bottom w:val="single" w:sz="4" w:space="0" w:color="auto"/>
            </w:tcBorders>
            <w:shd w:val="clear" w:color="auto" w:fill="auto"/>
          </w:tcPr>
          <w:p w14:paraId="625FC88D"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0F9DA6BD"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E124826" w14:textId="77777777" w:rsidR="00965FE4" w:rsidRPr="00D95972" w:rsidRDefault="00965FE4" w:rsidP="00541F74">
            <w:pPr>
              <w:rPr>
                <w:rFonts w:cs="Arial"/>
              </w:rPr>
            </w:pPr>
          </w:p>
        </w:tc>
      </w:tr>
      <w:tr w:rsidR="00965FE4" w:rsidRPr="00D95972" w14:paraId="420D52CD" w14:textId="77777777" w:rsidTr="00541F74">
        <w:tc>
          <w:tcPr>
            <w:tcW w:w="976" w:type="dxa"/>
            <w:tcBorders>
              <w:top w:val="single" w:sz="12" w:space="0" w:color="auto"/>
              <w:left w:val="thinThickThinSmallGap" w:sz="24" w:space="0" w:color="auto"/>
              <w:bottom w:val="single" w:sz="4" w:space="0" w:color="auto"/>
            </w:tcBorders>
            <w:shd w:val="clear" w:color="auto" w:fill="0000FF"/>
          </w:tcPr>
          <w:p w14:paraId="137144DA" w14:textId="77777777" w:rsidR="00965FE4" w:rsidRPr="00D95972" w:rsidRDefault="00965FE4" w:rsidP="00601E7C">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7B6B17D6" w14:textId="77777777" w:rsidR="00965FE4" w:rsidRPr="00D95972" w:rsidRDefault="00965FE4" w:rsidP="00541F74">
            <w:pPr>
              <w:rPr>
                <w:rFonts w:cs="Arial"/>
              </w:rPr>
            </w:pPr>
            <w:r w:rsidRPr="00D95972">
              <w:rPr>
                <w:rFonts w:cs="Arial"/>
              </w:rPr>
              <w:t>Release 10</w:t>
            </w:r>
          </w:p>
          <w:p w14:paraId="567E793B" w14:textId="77777777" w:rsidR="00965FE4" w:rsidRPr="00D95972" w:rsidRDefault="00965FE4" w:rsidP="00541F74">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4CFDBC73" w14:textId="77777777" w:rsidR="00965FE4" w:rsidRPr="00D95972" w:rsidRDefault="00965FE4" w:rsidP="00541F74">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3D3376D2" w14:textId="77777777" w:rsidR="00965FE4" w:rsidRPr="00D95972" w:rsidRDefault="00965FE4" w:rsidP="00541F74">
            <w:pPr>
              <w:rPr>
                <w:rFonts w:cs="Arial"/>
              </w:rPr>
            </w:pPr>
            <w:r w:rsidRPr="004700D8">
              <w:rPr>
                <w:rFonts w:cs="Arial"/>
              </w:rPr>
              <w:t>Title</w:t>
            </w:r>
          </w:p>
        </w:tc>
        <w:tc>
          <w:tcPr>
            <w:tcW w:w="1767" w:type="dxa"/>
            <w:tcBorders>
              <w:top w:val="single" w:sz="12" w:space="0" w:color="auto"/>
              <w:bottom w:val="single" w:sz="4" w:space="0" w:color="auto"/>
            </w:tcBorders>
            <w:shd w:val="clear" w:color="auto" w:fill="0000FF"/>
          </w:tcPr>
          <w:p w14:paraId="7A623778" w14:textId="77777777" w:rsidR="00965FE4" w:rsidRPr="00D95972" w:rsidRDefault="00965FE4" w:rsidP="00541F74">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24F6E6FD" w14:textId="77777777" w:rsidR="00965FE4" w:rsidRDefault="00965FE4" w:rsidP="00541F74">
            <w:pPr>
              <w:rPr>
                <w:rFonts w:cs="Arial"/>
              </w:rPr>
            </w:pPr>
            <w:r>
              <w:rPr>
                <w:rFonts w:cs="Arial"/>
              </w:rPr>
              <w:t>Tdoc info</w:t>
            </w:r>
            <w:r w:rsidRPr="00D95972">
              <w:rPr>
                <w:rFonts w:cs="Arial"/>
              </w:rPr>
              <w:t xml:space="preserve"> </w:t>
            </w:r>
          </w:p>
          <w:p w14:paraId="2F083D12" w14:textId="77777777" w:rsidR="00965FE4" w:rsidRPr="00D95972" w:rsidRDefault="00965FE4" w:rsidP="00541F74">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6A1BA81D" w14:textId="77777777" w:rsidR="00965FE4" w:rsidRPr="00D95972" w:rsidRDefault="00965FE4" w:rsidP="00541F74">
            <w:pPr>
              <w:rPr>
                <w:rFonts w:cs="Arial"/>
              </w:rPr>
            </w:pPr>
            <w:r w:rsidRPr="00D95972">
              <w:rPr>
                <w:rFonts w:cs="Arial"/>
              </w:rPr>
              <w:t>Result &amp; comments</w:t>
            </w:r>
          </w:p>
        </w:tc>
      </w:tr>
      <w:tr w:rsidR="00965FE4" w:rsidRPr="00D95972" w14:paraId="533FB6FD" w14:textId="77777777" w:rsidTr="00541F74">
        <w:tc>
          <w:tcPr>
            <w:tcW w:w="976" w:type="dxa"/>
            <w:tcBorders>
              <w:top w:val="single" w:sz="4" w:space="0" w:color="auto"/>
              <w:left w:val="thinThickThinSmallGap" w:sz="24" w:space="0" w:color="auto"/>
              <w:bottom w:val="single" w:sz="4" w:space="0" w:color="auto"/>
            </w:tcBorders>
          </w:tcPr>
          <w:p w14:paraId="142E5C64" w14:textId="77777777" w:rsidR="00965FE4" w:rsidRPr="00D95972" w:rsidRDefault="00965FE4" w:rsidP="00601E7C">
            <w:pPr>
              <w:pStyle w:val="ListParagraph"/>
              <w:numPr>
                <w:ilvl w:val="1"/>
                <w:numId w:val="11"/>
              </w:numPr>
              <w:rPr>
                <w:rFonts w:eastAsia="Calibri" w:cs="Arial"/>
              </w:rPr>
            </w:pPr>
          </w:p>
        </w:tc>
        <w:tc>
          <w:tcPr>
            <w:tcW w:w="1317" w:type="dxa"/>
            <w:gridSpan w:val="2"/>
            <w:tcBorders>
              <w:top w:val="single" w:sz="4" w:space="0" w:color="auto"/>
              <w:bottom w:val="single" w:sz="4" w:space="0" w:color="auto"/>
            </w:tcBorders>
          </w:tcPr>
          <w:p w14:paraId="519B1A9B" w14:textId="77777777" w:rsidR="00965FE4" w:rsidRPr="00D95972" w:rsidRDefault="00965FE4" w:rsidP="00541F74">
            <w:pPr>
              <w:rPr>
                <w:rFonts w:eastAsia="Batang" w:cs="Arial"/>
                <w:lang w:eastAsia="ko-KR"/>
              </w:rPr>
            </w:pPr>
            <w:r w:rsidRPr="00D95972">
              <w:rPr>
                <w:rFonts w:eastAsia="Batang" w:cs="Arial"/>
                <w:lang w:eastAsia="ko-KR"/>
              </w:rPr>
              <w:t>Rel-10 IMS Work Items and issues:</w:t>
            </w:r>
          </w:p>
          <w:p w14:paraId="46588194" w14:textId="77777777" w:rsidR="00965FE4" w:rsidRPr="00D95972" w:rsidRDefault="00965FE4" w:rsidP="00541F74">
            <w:pPr>
              <w:rPr>
                <w:rFonts w:eastAsia="Calibri" w:cs="Arial"/>
              </w:rPr>
            </w:pPr>
          </w:p>
          <w:p w14:paraId="4C6FD95D" w14:textId="77777777" w:rsidR="00965FE4" w:rsidRPr="00D95972" w:rsidRDefault="00965FE4" w:rsidP="00541F74">
            <w:pPr>
              <w:rPr>
                <w:rFonts w:eastAsia="Calibri" w:cs="Arial"/>
              </w:rPr>
            </w:pPr>
            <w:r w:rsidRPr="00D95972">
              <w:rPr>
                <w:rFonts w:eastAsia="Calibri" w:cs="Arial"/>
              </w:rPr>
              <w:lastRenderedPageBreak/>
              <w:t>Work Items:</w:t>
            </w:r>
          </w:p>
          <w:p w14:paraId="79F2B360" w14:textId="77777777" w:rsidR="00965FE4" w:rsidRPr="00D95972" w:rsidRDefault="00965FE4" w:rsidP="00541F74">
            <w:pPr>
              <w:rPr>
                <w:rFonts w:eastAsia="Calibri" w:cs="Arial"/>
              </w:rPr>
            </w:pPr>
            <w:r w:rsidRPr="00D95972">
              <w:rPr>
                <w:rFonts w:eastAsia="Calibri" w:cs="Arial"/>
              </w:rPr>
              <w:t>IMS_SC_eIDT</w:t>
            </w:r>
          </w:p>
          <w:p w14:paraId="6ED86DF9" w14:textId="77777777" w:rsidR="00965FE4" w:rsidRPr="00D95972" w:rsidRDefault="00965FE4" w:rsidP="00541F74">
            <w:pPr>
              <w:rPr>
                <w:rFonts w:eastAsia="Calibri" w:cs="Arial"/>
              </w:rPr>
            </w:pPr>
            <w:r w:rsidRPr="00D95972">
              <w:rPr>
                <w:rFonts w:eastAsia="Calibri" w:cs="Arial"/>
              </w:rPr>
              <w:t>CCNL</w:t>
            </w:r>
          </w:p>
          <w:p w14:paraId="7FFFCC49" w14:textId="77777777" w:rsidR="00965FE4" w:rsidRPr="00D95972" w:rsidRDefault="00965FE4" w:rsidP="00541F74">
            <w:pPr>
              <w:rPr>
                <w:rFonts w:eastAsia="Calibri" w:cs="Arial"/>
              </w:rPr>
            </w:pPr>
            <w:r w:rsidRPr="00D95972">
              <w:rPr>
                <w:rFonts w:eastAsia="Calibri" w:cs="Arial"/>
              </w:rPr>
              <w:t>eAoC</w:t>
            </w:r>
          </w:p>
          <w:p w14:paraId="134CFCD7" w14:textId="77777777" w:rsidR="00965FE4" w:rsidRPr="00D95972" w:rsidRDefault="00965FE4" w:rsidP="00541F74">
            <w:pPr>
              <w:rPr>
                <w:rFonts w:eastAsia="Calibri" w:cs="Arial"/>
              </w:rPr>
            </w:pPr>
            <w:r w:rsidRPr="00D95972">
              <w:rPr>
                <w:rFonts w:eastAsia="Calibri" w:cs="Arial"/>
              </w:rPr>
              <w:t>OMR</w:t>
            </w:r>
          </w:p>
          <w:p w14:paraId="0B8C8260" w14:textId="77777777" w:rsidR="00965FE4" w:rsidRPr="00D95972" w:rsidRDefault="00965FE4" w:rsidP="00541F74">
            <w:pPr>
              <w:rPr>
                <w:rFonts w:eastAsia="Calibri" w:cs="Arial"/>
              </w:rPr>
            </w:pPr>
            <w:r w:rsidRPr="00D95972">
              <w:rPr>
                <w:rFonts w:eastAsia="Calibri" w:cs="Arial"/>
              </w:rPr>
              <w:t>IESE</w:t>
            </w:r>
          </w:p>
          <w:p w14:paraId="28724E2E" w14:textId="77777777" w:rsidR="00965FE4" w:rsidRPr="00D95972" w:rsidRDefault="00965FE4" w:rsidP="00541F74">
            <w:pPr>
              <w:rPr>
                <w:rFonts w:eastAsia="Calibri" w:cs="Arial"/>
              </w:rPr>
            </w:pPr>
            <w:r w:rsidRPr="00D95972">
              <w:rPr>
                <w:rFonts w:eastAsia="Calibri" w:cs="Arial"/>
              </w:rPr>
              <w:t>eSRVCC</w:t>
            </w:r>
          </w:p>
          <w:p w14:paraId="442E021E" w14:textId="77777777" w:rsidR="00965FE4" w:rsidRPr="00D95972" w:rsidRDefault="00965FE4" w:rsidP="00541F74">
            <w:pPr>
              <w:rPr>
                <w:rFonts w:eastAsia="Calibri" w:cs="Arial"/>
              </w:rPr>
            </w:pPr>
            <w:r w:rsidRPr="00D95972">
              <w:rPr>
                <w:rFonts w:eastAsia="Calibri" w:cs="Arial"/>
              </w:rPr>
              <w:t>aSRVCC</w:t>
            </w:r>
          </w:p>
          <w:p w14:paraId="341416B6" w14:textId="77777777" w:rsidR="00965FE4" w:rsidRPr="00D95972" w:rsidRDefault="00965FE4" w:rsidP="00541F74">
            <w:pPr>
              <w:rPr>
                <w:rFonts w:eastAsia="Calibri" w:cs="Arial"/>
              </w:rPr>
            </w:pPr>
            <w:r w:rsidRPr="00D95972">
              <w:rPr>
                <w:rFonts w:eastAsia="Calibri" w:cs="Arial"/>
              </w:rPr>
              <w:t>AT_IMS</w:t>
            </w:r>
          </w:p>
          <w:p w14:paraId="01B8077B" w14:textId="77777777" w:rsidR="00965FE4" w:rsidRPr="00D95972" w:rsidRDefault="00965FE4" w:rsidP="00541F74">
            <w:pPr>
              <w:rPr>
                <w:rFonts w:eastAsia="Calibri" w:cs="Arial"/>
              </w:rPr>
            </w:pPr>
            <w:r w:rsidRPr="00D95972">
              <w:rPr>
                <w:rFonts w:eastAsia="Calibri" w:cs="Arial"/>
              </w:rPr>
              <w:t>IMSProtoc4</w:t>
            </w:r>
          </w:p>
          <w:p w14:paraId="0C03B87A" w14:textId="77777777" w:rsidR="00965FE4" w:rsidRPr="00D95972" w:rsidRDefault="00965FE4" w:rsidP="00541F74">
            <w:pPr>
              <w:rPr>
                <w:rFonts w:eastAsia="Calibri" w:cs="Arial"/>
              </w:rPr>
            </w:pPr>
            <w:r w:rsidRPr="00D95972">
              <w:rPr>
                <w:rFonts w:eastAsia="Calibri" w:cs="Arial"/>
              </w:rPr>
              <w:t>+ all other Rel-10 IMS issues</w:t>
            </w:r>
          </w:p>
        </w:tc>
        <w:tc>
          <w:tcPr>
            <w:tcW w:w="1088" w:type="dxa"/>
            <w:tcBorders>
              <w:top w:val="single" w:sz="4" w:space="0" w:color="auto"/>
              <w:bottom w:val="single" w:sz="4" w:space="0" w:color="auto"/>
            </w:tcBorders>
          </w:tcPr>
          <w:p w14:paraId="05C8DC0B" w14:textId="77777777" w:rsidR="00965FE4" w:rsidRPr="00D95972" w:rsidRDefault="00965FE4" w:rsidP="00541F74">
            <w:pPr>
              <w:rPr>
                <w:rFonts w:eastAsia="Calibri" w:cs="Arial"/>
              </w:rPr>
            </w:pPr>
          </w:p>
        </w:tc>
        <w:tc>
          <w:tcPr>
            <w:tcW w:w="4191" w:type="dxa"/>
            <w:gridSpan w:val="3"/>
            <w:tcBorders>
              <w:top w:val="single" w:sz="4" w:space="0" w:color="auto"/>
              <w:bottom w:val="single" w:sz="4" w:space="0" w:color="auto"/>
            </w:tcBorders>
          </w:tcPr>
          <w:p w14:paraId="05AE538E" w14:textId="77777777" w:rsidR="00965FE4" w:rsidRPr="00D95972" w:rsidRDefault="00965FE4" w:rsidP="00541F74">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w:t>
            </w:r>
            <w:r>
              <w:rPr>
                <w:rFonts w:eastAsia="Calibri" w:cs="Arial"/>
                <w:color w:val="000000"/>
                <w:highlight w:val="yellow"/>
              </w:rPr>
              <w:t>Breakout</w:t>
            </w:r>
          </w:p>
        </w:tc>
        <w:tc>
          <w:tcPr>
            <w:tcW w:w="1767" w:type="dxa"/>
            <w:tcBorders>
              <w:top w:val="single" w:sz="4" w:space="0" w:color="auto"/>
              <w:bottom w:val="single" w:sz="4" w:space="0" w:color="auto"/>
            </w:tcBorders>
          </w:tcPr>
          <w:p w14:paraId="0BC81056" w14:textId="77777777" w:rsidR="00965FE4" w:rsidRPr="00D95972" w:rsidRDefault="00965FE4" w:rsidP="00541F74">
            <w:pPr>
              <w:rPr>
                <w:rFonts w:eastAsia="Calibri" w:cs="Arial"/>
              </w:rPr>
            </w:pPr>
          </w:p>
        </w:tc>
        <w:tc>
          <w:tcPr>
            <w:tcW w:w="826" w:type="dxa"/>
            <w:tcBorders>
              <w:top w:val="single" w:sz="4" w:space="0" w:color="auto"/>
              <w:bottom w:val="single" w:sz="4" w:space="0" w:color="auto"/>
            </w:tcBorders>
          </w:tcPr>
          <w:p w14:paraId="15276417" w14:textId="77777777" w:rsidR="00965FE4" w:rsidRPr="00D95972" w:rsidRDefault="00965FE4" w:rsidP="00541F74">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23377B0F" w14:textId="77777777" w:rsidR="00965FE4" w:rsidRPr="00D95972" w:rsidRDefault="00965FE4" w:rsidP="00541F74">
            <w:pPr>
              <w:rPr>
                <w:rFonts w:eastAsia="Batang" w:cs="Arial"/>
                <w:lang w:eastAsia="ko-KR"/>
              </w:rPr>
            </w:pPr>
            <w:r w:rsidRPr="00D95972">
              <w:rPr>
                <w:rFonts w:eastAsia="Batang" w:cs="Arial"/>
                <w:color w:val="FF0000"/>
                <w:lang w:eastAsia="ko-KR"/>
              </w:rPr>
              <w:t>All WIs completed</w:t>
            </w:r>
          </w:p>
          <w:p w14:paraId="2278C3F2" w14:textId="77777777" w:rsidR="00965FE4" w:rsidRPr="00D95972" w:rsidRDefault="00965FE4" w:rsidP="00541F74">
            <w:pPr>
              <w:rPr>
                <w:rFonts w:eastAsia="Batang" w:cs="Arial"/>
                <w:lang w:eastAsia="ko-KR"/>
              </w:rPr>
            </w:pPr>
          </w:p>
          <w:p w14:paraId="0E01D80F" w14:textId="77777777" w:rsidR="00965FE4" w:rsidRPr="00D95972" w:rsidRDefault="00965FE4" w:rsidP="00541F74">
            <w:pPr>
              <w:rPr>
                <w:rFonts w:eastAsia="Batang" w:cs="Arial"/>
                <w:lang w:eastAsia="ko-KR"/>
              </w:rPr>
            </w:pPr>
          </w:p>
          <w:p w14:paraId="77CA7350" w14:textId="77777777" w:rsidR="00965FE4" w:rsidRPr="00D95972" w:rsidRDefault="00965FE4" w:rsidP="00541F74">
            <w:pPr>
              <w:rPr>
                <w:rFonts w:eastAsia="Batang" w:cs="Arial"/>
                <w:lang w:eastAsia="ko-KR"/>
              </w:rPr>
            </w:pPr>
          </w:p>
          <w:p w14:paraId="2CB6C949" w14:textId="77777777" w:rsidR="00965FE4" w:rsidRPr="00D95972" w:rsidRDefault="00965FE4" w:rsidP="00541F74">
            <w:pPr>
              <w:rPr>
                <w:rFonts w:eastAsia="Batang" w:cs="Arial"/>
                <w:lang w:eastAsia="ko-KR"/>
              </w:rPr>
            </w:pPr>
            <w:r w:rsidRPr="00D95972">
              <w:rPr>
                <w:rFonts w:eastAsia="Batang" w:cs="Arial"/>
                <w:lang w:eastAsia="ko-KR"/>
              </w:rPr>
              <w:lastRenderedPageBreak/>
              <w:t>IMS Inter-UE Transfer enhancements</w:t>
            </w:r>
          </w:p>
          <w:p w14:paraId="7B54CDDB" w14:textId="77777777" w:rsidR="00965FE4" w:rsidRPr="00D95972" w:rsidRDefault="00965FE4" w:rsidP="00541F74">
            <w:pPr>
              <w:rPr>
                <w:rFonts w:eastAsia="Batang" w:cs="Arial"/>
                <w:lang w:eastAsia="ko-KR"/>
              </w:rPr>
            </w:pPr>
            <w:r w:rsidRPr="00D95972">
              <w:rPr>
                <w:rFonts w:eastAsia="Batang" w:cs="Arial"/>
                <w:lang w:eastAsia="ko-KR"/>
              </w:rPr>
              <w:t>Call Completion on Not Logged-in</w:t>
            </w:r>
          </w:p>
          <w:p w14:paraId="7F6A50AD" w14:textId="77777777" w:rsidR="00965FE4" w:rsidRPr="00D95972" w:rsidRDefault="00965FE4" w:rsidP="00541F74">
            <w:pPr>
              <w:rPr>
                <w:rFonts w:eastAsia="Batang" w:cs="Arial"/>
                <w:lang w:eastAsia="ko-KR"/>
              </w:rPr>
            </w:pPr>
            <w:r w:rsidRPr="00D95972">
              <w:rPr>
                <w:rFonts w:eastAsia="Batang" w:cs="Arial"/>
                <w:lang w:eastAsia="ko-KR"/>
              </w:rPr>
              <w:t>AoC enhancements</w:t>
            </w:r>
          </w:p>
          <w:p w14:paraId="2CA60272" w14:textId="77777777" w:rsidR="00965FE4" w:rsidRPr="00D95972" w:rsidRDefault="00965FE4" w:rsidP="00541F74">
            <w:pPr>
              <w:rPr>
                <w:rFonts w:eastAsia="Batang" w:cs="Arial"/>
                <w:lang w:eastAsia="ko-KR"/>
              </w:rPr>
            </w:pPr>
            <w:r w:rsidRPr="00D95972">
              <w:rPr>
                <w:rFonts w:eastAsia="Batang" w:cs="Arial"/>
                <w:lang w:eastAsia="ko-KR"/>
              </w:rPr>
              <w:t>Optimal Media Routing</w:t>
            </w:r>
          </w:p>
          <w:p w14:paraId="77B8A428" w14:textId="77777777" w:rsidR="00965FE4" w:rsidRPr="00D95972" w:rsidRDefault="00965FE4" w:rsidP="00541F74">
            <w:pPr>
              <w:rPr>
                <w:rFonts w:eastAsia="Batang" w:cs="Arial"/>
                <w:lang w:eastAsia="ko-KR"/>
              </w:rPr>
            </w:pPr>
            <w:r w:rsidRPr="00D95972">
              <w:rPr>
                <w:rFonts w:eastAsia="Batang" w:cs="Arial"/>
                <w:lang w:eastAsia="ko-KR"/>
              </w:rPr>
              <w:t>IMS Emergency Session Enhancements</w:t>
            </w:r>
          </w:p>
          <w:p w14:paraId="017E7D15" w14:textId="77777777" w:rsidR="00965FE4" w:rsidRPr="00D95972" w:rsidRDefault="00965FE4" w:rsidP="00541F74">
            <w:pPr>
              <w:rPr>
                <w:rFonts w:eastAsia="Batang" w:cs="Arial"/>
                <w:lang w:eastAsia="ko-KR"/>
              </w:rPr>
            </w:pPr>
            <w:r w:rsidRPr="00D95972">
              <w:rPr>
                <w:rFonts w:eastAsia="Batang" w:cs="Arial"/>
                <w:lang w:eastAsia="ko-KR"/>
              </w:rPr>
              <w:t>SRVCC enhancements</w:t>
            </w:r>
          </w:p>
          <w:p w14:paraId="6C914D7E" w14:textId="77777777" w:rsidR="00965FE4" w:rsidRPr="00D95972" w:rsidRDefault="00965FE4" w:rsidP="00541F74">
            <w:pPr>
              <w:rPr>
                <w:rFonts w:eastAsia="Batang" w:cs="Arial"/>
                <w:lang w:eastAsia="ko-KR"/>
              </w:rPr>
            </w:pPr>
            <w:r w:rsidRPr="00D95972">
              <w:rPr>
                <w:rFonts w:eastAsia="Batang" w:cs="Arial"/>
                <w:lang w:eastAsia="ko-KR"/>
              </w:rPr>
              <w:t>SRVCC in alerting phase</w:t>
            </w:r>
          </w:p>
          <w:p w14:paraId="1D56C3D4" w14:textId="77777777" w:rsidR="00965FE4" w:rsidRPr="00D95972" w:rsidRDefault="00965FE4" w:rsidP="00541F74">
            <w:pPr>
              <w:rPr>
                <w:rFonts w:eastAsia="Batang" w:cs="Arial"/>
                <w:lang w:eastAsia="ko-KR"/>
              </w:rPr>
            </w:pPr>
            <w:r w:rsidRPr="00D95972">
              <w:rPr>
                <w:rFonts w:eastAsia="Batang" w:cs="Arial"/>
                <w:lang w:eastAsia="ko-KR"/>
              </w:rPr>
              <w:t>AT Commands for IMS-configuration</w:t>
            </w:r>
          </w:p>
          <w:p w14:paraId="24A34DFF" w14:textId="77777777" w:rsidR="00965FE4" w:rsidRPr="00D95972" w:rsidRDefault="00965FE4" w:rsidP="00541F74">
            <w:pPr>
              <w:rPr>
                <w:rFonts w:eastAsia="Batang" w:cs="Arial"/>
                <w:lang w:eastAsia="ko-KR"/>
              </w:rPr>
            </w:pPr>
            <w:r w:rsidRPr="00D95972">
              <w:rPr>
                <w:rFonts w:eastAsia="Batang" w:cs="Arial"/>
                <w:lang w:eastAsia="ko-KR"/>
              </w:rPr>
              <w:t>IMS Stage-3 IETF Protocol Alignment</w:t>
            </w:r>
          </w:p>
          <w:p w14:paraId="27F3E909" w14:textId="77777777" w:rsidR="00965FE4" w:rsidRPr="00D95972" w:rsidRDefault="00965FE4" w:rsidP="00541F74">
            <w:pPr>
              <w:rPr>
                <w:rFonts w:eastAsia="Batang" w:cs="Arial"/>
                <w:lang w:eastAsia="ko-KR"/>
              </w:rPr>
            </w:pPr>
          </w:p>
        </w:tc>
      </w:tr>
      <w:tr w:rsidR="00965FE4" w:rsidRPr="00D95972" w14:paraId="1CE08B65" w14:textId="77777777" w:rsidTr="00541F74">
        <w:tc>
          <w:tcPr>
            <w:tcW w:w="976" w:type="dxa"/>
            <w:tcBorders>
              <w:left w:val="thinThickThinSmallGap" w:sz="24" w:space="0" w:color="auto"/>
              <w:bottom w:val="nil"/>
            </w:tcBorders>
          </w:tcPr>
          <w:p w14:paraId="4E5BF501" w14:textId="77777777" w:rsidR="00965FE4" w:rsidRPr="00D95972" w:rsidRDefault="00965FE4" w:rsidP="00541F74">
            <w:pPr>
              <w:rPr>
                <w:rFonts w:cs="Arial"/>
              </w:rPr>
            </w:pPr>
          </w:p>
        </w:tc>
        <w:tc>
          <w:tcPr>
            <w:tcW w:w="1317" w:type="dxa"/>
            <w:gridSpan w:val="2"/>
            <w:tcBorders>
              <w:bottom w:val="nil"/>
            </w:tcBorders>
          </w:tcPr>
          <w:p w14:paraId="38D31330"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1493DA87"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07332877"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50A41247"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415E1EB6"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2CCFBB1" w14:textId="77777777" w:rsidR="00965FE4" w:rsidRPr="00D95972" w:rsidRDefault="00965FE4" w:rsidP="00541F74">
            <w:pPr>
              <w:rPr>
                <w:rFonts w:eastAsia="Batang" w:cs="Arial"/>
                <w:lang w:eastAsia="ko-KR"/>
              </w:rPr>
            </w:pPr>
          </w:p>
        </w:tc>
      </w:tr>
      <w:tr w:rsidR="00965FE4" w:rsidRPr="00D95972" w14:paraId="35D08B28" w14:textId="77777777" w:rsidTr="00541F74">
        <w:tc>
          <w:tcPr>
            <w:tcW w:w="976" w:type="dxa"/>
            <w:tcBorders>
              <w:left w:val="thinThickThinSmallGap" w:sz="24" w:space="0" w:color="auto"/>
              <w:bottom w:val="nil"/>
            </w:tcBorders>
          </w:tcPr>
          <w:p w14:paraId="6D507037" w14:textId="77777777" w:rsidR="00965FE4" w:rsidRPr="00D95972" w:rsidRDefault="00965FE4" w:rsidP="00541F74">
            <w:pPr>
              <w:rPr>
                <w:rFonts w:cs="Arial"/>
              </w:rPr>
            </w:pPr>
          </w:p>
        </w:tc>
        <w:tc>
          <w:tcPr>
            <w:tcW w:w="1317" w:type="dxa"/>
            <w:gridSpan w:val="2"/>
            <w:tcBorders>
              <w:bottom w:val="nil"/>
            </w:tcBorders>
          </w:tcPr>
          <w:p w14:paraId="41EDD59B"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5C287D3D"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18597683"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3B2441E7"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79010B3D"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8191893" w14:textId="77777777" w:rsidR="00965FE4" w:rsidRPr="00D95972" w:rsidRDefault="00965FE4" w:rsidP="00541F74">
            <w:pPr>
              <w:rPr>
                <w:rFonts w:eastAsia="Batang" w:cs="Arial"/>
                <w:lang w:eastAsia="ko-KR"/>
              </w:rPr>
            </w:pPr>
          </w:p>
        </w:tc>
      </w:tr>
      <w:tr w:rsidR="00965FE4" w:rsidRPr="00D95972" w14:paraId="2BDCB26D" w14:textId="77777777" w:rsidTr="00541F74">
        <w:tc>
          <w:tcPr>
            <w:tcW w:w="976" w:type="dxa"/>
            <w:tcBorders>
              <w:left w:val="thinThickThinSmallGap" w:sz="24" w:space="0" w:color="auto"/>
              <w:bottom w:val="nil"/>
            </w:tcBorders>
          </w:tcPr>
          <w:p w14:paraId="1C774983" w14:textId="77777777" w:rsidR="00965FE4" w:rsidRPr="00D95972" w:rsidRDefault="00965FE4" w:rsidP="00541F74">
            <w:pPr>
              <w:rPr>
                <w:rFonts w:cs="Arial"/>
              </w:rPr>
            </w:pPr>
          </w:p>
        </w:tc>
        <w:tc>
          <w:tcPr>
            <w:tcW w:w="1317" w:type="dxa"/>
            <w:gridSpan w:val="2"/>
            <w:tcBorders>
              <w:bottom w:val="nil"/>
            </w:tcBorders>
          </w:tcPr>
          <w:p w14:paraId="274BE11C"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2507C3B1"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35EB32F2"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1B0E38FF"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0BAD4244"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D3E3F4" w14:textId="77777777" w:rsidR="00965FE4" w:rsidRPr="00D95972" w:rsidRDefault="00965FE4" w:rsidP="00541F74">
            <w:pPr>
              <w:rPr>
                <w:rFonts w:eastAsia="Batang" w:cs="Arial"/>
                <w:lang w:eastAsia="ko-KR"/>
              </w:rPr>
            </w:pPr>
          </w:p>
        </w:tc>
      </w:tr>
      <w:tr w:rsidR="00965FE4" w:rsidRPr="00D95972" w14:paraId="1DC47859" w14:textId="77777777" w:rsidTr="00541F74">
        <w:tc>
          <w:tcPr>
            <w:tcW w:w="976" w:type="dxa"/>
            <w:tcBorders>
              <w:top w:val="single" w:sz="4" w:space="0" w:color="auto"/>
              <w:left w:val="thinThickThinSmallGap" w:sz="24" w:space="0" w:color="auto"/>
              <w:bottom w:val="single" w:sz="4" w:space="0" w:color="auto"/>
            </w:tcBorders>
          </w:tcPr>
          <w:p w14:paraId="4CB5CE92" w14:textId="77777777" w:rsidR="00965FE4" w:rsidRPr="00D95972" w:rsidRDefault="00965FE4" w:rsidP="00601E7C">
            <w:pPr>
              <w:pStyle w:val="ListParagraph"/>
              <w:numPr>
                <w:ilvl w:val="1"/>
                <w:numId w:val="11"/>
              </w:numPr>
              <w:rPr>
                <w:rFonts w:cs="Arial"/>
              </w:rPr>
            </w:pPr>
          </w:p>
        </w:tc>
        <w:tc>
          <w:tcPr>
            <w:tcW w:w="1317" w:type="dxa"/>
            <w:gridSpan w:val="2"/>
            <w:tcBorders>
              <w:top w:val="single" w:sz="4" w:space="0" w:color="auto"/>
              <w:bottom w:val="single" w:sz="4" w:space="0" w:color="auto"/>
            </w:tcBorders>
          </w:tcPr>
          <w:p w14:paraId="75C2A21C" w14:textId="77777777" w:rsidR="00965FE4" w:rsidRPr="00D95972" w:rsidRDefault="00965FE4" w:rsidP="00541F74">
            <w:pPr>
              <w:rPr>
                <w:rFonts w:eastAsia="Batang" w:cs="Arial"/>
                <w:lang w:eastAsia="ko-KR"/>
              </w:rPr>
            </w:pPr>
            <w:r w:rsidRPr="00D95972">
              <w:rPr>
                <w:rFonts w:eastAsia="Batang" w:cs="Arial"/>
                <w:lang w:eastAsia="ko-KR"/>
              </w:rPr>
              <w:t>Rel-10 non-IMS Work Items and issues:</w:t>
            </w:r>
          </w:p>
          <w:p w14:paraId="46D1FBAA" w14:textId="77777777" w:rsidR="00965FE4" w:rsidRPr="00D95972" w:rsidRDefault="00965FE4" w:rsidP="00541F74">
            <w:pPr>
              <w:rPr>
                <w:rFonts w:cs="Arial"/>
              </w:rPr>
            </w:pPr>
          </w:p>
          <w:p w14:paraId="00B08D64" w14:textId="77777777" w:rsidR="00965FE4" w:rsidRPr="00D95972" w:rsidRDefault="00965FE4" w:rsidP="00541F74">
            <w:pPr>
              <w:rPr>
                <w:rFonts w:cs="Arial"/>
              </w:rPr>
            </w:pPr>
            <w:r w:rsidRPr="00D95972">
              <w:rPr>
                <w:rFonts w:cs="Arial"/>
              </w:rPr>
              <w:t>Work Items:</w:t>
            </w:r>
          </w:p>
          <w:p w14:paraId="102CE6A2" w14:textId="77777777" w:rsidR="00965FE4" w:rsidRPr="00D95972" w:rsidRDefault="00965FE4" w:rsidP="00541F74">
            <w:pPr>
              <w:rPr>
                <w:rFonts w:cs="Arial"/>
              </w:rPr>
            </w:pPr>
            <w:r w:rsidRPr="00D95972">
              <w:rPr>
                <w:rFonts w:cs="Arial"/>
              </w:rPr>
              <w:t>ECSRA_LAA-CN</w:t>
            </w:r>
          </w:p>
          <w:p w14:paraId="25989C43" w14:textId="77777777" w:rsidR="00965FE4" w:rsidRPr="00D95972" w:rsidRDefault="00965FE4" w:rsidP="00541F74">
            <w:pPr>
              <w:rPr>
                <w:rFonts w:cs="Arial"/>
              </w:rPr>
            </w:pPr>
            <w:r w:rsidRPr="00D95972">
              <w:rPr>
                <w:rFonts w:cs="Arial"/>
              </w:rPr>
              <w:t>eMPS-CN</w:t>
            </w:r>
          </w:p>
          <w:p w14:paraId="6AAF7949" w14:textId="77777777" w:rsidR="00965FE4" w:rsidRPr="00D95972" w:rsidRDefault="00965FE4" w:rsidP="00541F74">
            <w:pPr>
              <w:rPr>
                <w:rFonts w:cs="Arial"/>
              </w:rPr>
            </w:pPr>
            <w:r w:rsidRPr="00D95972">
              <w:rPr>
                <w:rFonts w:cs="Arial"/>
              </w:rPr>
              <w:t>NIMTC</w:t>
            </w:r>
          </w:p>
          <w:p w14:paraId="68CCDDE4" w14:textId="77777777" w:rsidR="00965FE4" w:rsidRPr="00D95972" w:rsidRDefault="00965FE4" w:rsidP="00541F74">
            <w:pPr>
              <w:rPr>
                <w:rFonts w:cs="Arial"/>
              </w:rPr>
            </w:pPr>
            <w:r w:rsidRPr="00D95972">
              <w:rPr>
                <w:rFonts w:cs="Arial"/>
              </w:rPr>
              <w:t>AT_UICC</w:t>
            </w:r>
          </w:p>
          <w:p w14:paraId="1669596F" w14:textId="77777777" w:rsidR="00965FE4" w:rsidRPr="00D95972" w:rsidRDefault="00965FE4" w:rsidP="00541F74">
            <w:pPr>
              <w:rPr>
                <w:rFonts w:cs="Arial"/>
              </w:rPr>
            </w:pPr>
            <w:r w:rsidRPr="00D95972">
              <w:rPr>
                <w:rFonts w:cs="Arial"/>
              </w:rPr>
              <w:t>SMOG-St3</w:t>
            </w:r>
          </w:p>
          <w:p w14:paraId="6298B67D" w14:textId="77777777" w:rsidR="00965FE4" w:rsidRPr="00D95972" w:rsidRDefault="00965FE4" w:rsidP="00541F74">
            <w:pPr>
              <w:rPr>
                <w:rFonts w:cs="Arial"/>
              </w:rPr>
            </w:pPr>
            <w:r w:rsidRPr="00D95972">
              <w:rPr>
                <w:rFonts w:cs="Arial"/>
              </w:rPr>
              <w:t>IFOM-CT</w:t>
            </w:r>
          </w:p>
          <w:p w14:paraId="179DB7F9" w14:textId="77777777" w:rsidR="00965FE4" w:rsidRPr="00D95972" w:rsidRDefault="00965FE4" w:rsidP="00541F74">
            <w:pPr>
              <w:rPr>
                <w:rFonts w:cs="Arial"/>
              </w:rPr>
            </w:pPr>
            <w:r w:rsidRPr="00D95972">
              <w:rPr>
                <w:rFonts w:cs="Arial"/>
              </w:rPr>
              <w:t>LIPA</w:t>
            </w:r>
          </w:p>
          <w:p w14:paraId="18A787C7" w14:textId="77777777" w:rsidR="00965FE4" w:rsidRPr="00D95972" w:rsidRDefault="00965FE4" w:rsidP="00541F74">
            <w:pPr>
              <w:rPr>
                <w:rFonts w:cs="Arial"/>
              </w:rPr>
            </w:pPr>
            <w:r w:rsidRPr="00D95972">
              <w:rPr>
                <w:rFonts w:cs="Arial"/>
              </w:rPr>
              <w:t>SIPTO</w:t>
            </w:r>
          </w:p>
          <w:p w14:paraId="6E10993C" w14:textId="77777777" w:rsidR="00965FE4" w:rsidRPr="00D95972" w:rsidRDefault="00965FE4" w:rsidP="00541F74">
            <w:pPr>
              <w:rPr>
                <w:rFonts w:cs="Arial"/>
              </w:rPr>
            </w:pPr>
            <w:r w:rsidRPr="00D95972">
              <w:rPr>
                <w:rFonts w:cs="Arial"/>
              </w:rPr>
              <w:t>MAPCON-St3</w:t>
            </w:r>
          </w:p>
          <w:p w14:paraId="0DD378A1" w14:textId="77777777" w:rsidR="00965FE4" w:rsidRPr="00D95972" w:rsidRDefault="00965FE4" w:rsidP="00541F74">
            <w:pPr>
              <w:rPr>
                <w:rFonts w:cs="Arial"/>
                <w:lang w:val="en-US"/>
              </w:rPr>
            </w:pPr>
            <w:r w:rsidRPr="00D95972">
              <w:rPr>
                <w:rFonts w:cs="Arial"/>
                <w:lang w:val="en-US"/>
              </w:rPr>
              <w:t>TIGHTER</w:t>
            </w:r>
          </w:p>
          <w:p w14:paraId="04C76646" w14:textId="77777777" w:rsidR="00965FE4" w:rsidRPr="00D95972" w:rsidRDefault="00965FE4" w:rsidP="00541F74">
            <w:pPr>
              <w:rPr>
                <w:rFonts w:cs="Arial"/>
                <w:lang w:val="en-US"/>
              </w:rPr>
            </w:pPr>
            <w:r w:rsidRPr="00D95972">
              <w:rPr>
                <w:rFonts w:cs="Arial"/>
                <w:lang w:val="en-US"/>
              </w:rPr>
              <w:t>MOCN-GERAN</w:t>
            </w:r>
          </w:p>
          <w:p w14:paraId="70AB3E3A" w14:textId="77777777" w:rsidR="00965FE4" w:rsidRPr="00D95972" w:rsidRDefault="00965FE4" w:rsidP="00541F74">
            <w:pPr>
              <w:rPr>
                <w:rFonts w:eastAsia="Batang" w:cs="Arial"/>
                <w:lang w:eastAsia="ko-KR"/>
              </w:rPr>
            </w:pPr>
            <w:r w:rsidRPr="00D95972">
              <w:rPr>
                <w:rFonts w:cs="Arial"/>
              </w:rPr>
              <w:t>+ all other Rel-10 non-IMS issues</w:t>
            </w:r>
          </w:p>
        </w:tc>
        <w:tc>
          <w:tcPr>
            <w:tcW w:w="1088" w:type="dxa"/>
            <w:tcBorders>
              <w:top w:val="single" w:sz="4" w:space="0" w:color="auto"/>
              <w:bottom w:val="single" w:sz="4" w:space="0" w:color="auto"/>
            </w:tcBorders>
          </w:tcPr>
          <w:p w14:paraId="747F3D1D"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tcPr>
          <w:p w14:paraId="50588017" w14:textId="77777777" w:rsidR="00965FE4" w:rsidRPr="00D95972" w:rsidRDefault="00965FE4" w:rsidP="00541F74">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6E36C440" w14:textId="77777777" w:rsidR="00965FE4" w:rsidRPr="00D95972" w:rsidRDefault="00965FE4" w:rsidP="00541F74">
            <w:pPr>
              <w:rPr>
                <w:rFonts w:cs="Arial"/>
              </w:rPr>
            </w:pPr>
          </w:p>
        </w:tc>
        <w:tc>
          <w:tcPr>
            <w:tcW w:w="826" w:type="dxa"/>
            <w:tcBorders>
              <w:top w:val="single" w:sz="4" w:space="0" w:color="auto"/>
              <w:bottom w:val="single" w:sz="4" w:space="0" w:color="auto"/>
            </w:tcBorders>
          </w:tcPr>
          <w:p w14:paraId="4613B98B"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tcPr>
          <w:p w14:paraId="7DC1F1B8" w14:textId="77777777" w:rsidR="00965FE4" w:rsidRPr="00D95972" w:rsidRDefault="00965FE4" w:rsidP="00541F74">
            <w:pPr>
              <w:rPr>
                <w:rFonts w:eastAsia="Batang" w:cs="Arial"/>
                <w:lang w:eastAsia="ko-KR"/>
              </w:rPr>
            </w:pPr>
            <w:r w:rsidRPr="00D95972">
              <w:rPr>
                <w:rFonts w:eastAsia="Batang" w:cs="Arial"/>
                <w:color w:val="FF0000"/>
                <w:lang w:eastAsia="ko-KR"/>
              </w:rPr>
              <w:t>All WIs completed</w:t>
            </w:r>
          </w:p>
          <w:p w14:paraId="14631316" w14:textId="77777777" w:rsidR="00965FE4" w:rsidRPr="00D95972" w:rsidRDefault="00965FE4" w:rsidP="00541F74">
            <w:pPr>
              <w:rPr>
                <w:rFonts w:eastAsia="Batang" w:cs="Arial"/>
                <w:lang w:eastAsia="ko-KR"/>
              </w:rPr>
            </w:pPr>
          </w:p>
          <w:p w14:paraId="37DFF48E" w14:textId="77777777" w:rsidR="00965FE4" w:rsidRPr="00D95972" w:rsidRDefault="00965FE4" w:rsidP="00541F74">
            <w:pPr>
              <w:rPr>
                <w:rFonts w:eastAsia="Batang" w:cs="Arial"/>
                <w:lang w:eastAsia="ko-KR"/>
              </w:rPr>
            </w:pPr>
          </w:p>
          <w:p w14:paraId="25B5C2F4" w14:textId="77777777" w:rsidR="00965FE4" w:rsidRPr="00D95972" w:rsidRDefault="00965FE4" w:rsidP="00541F74">
            <w:pPr>
              <w:rPr>
                <w:rFonts w:eastAsia="Batang" w:cs="Arial"/>
                <w:lang w:eastAsia="ko-KR"/>
              </w:rPr>
            </w:pPr>
          </w:p>
          <w:p w14:paraId="4904DC89" w14:textId="77777777" w:rsidR="00965FE4" w:rsidRPr="00D95972" w:rsidRDefault="00965FE4" w:rsidP="00541F74">
            <w:pPr>
              <w:rPr>
                <w:rFonts w:eastAsia="Batang" w:cs="Arial"/>
                <w:lang w:eastAsia="ko-KR"/>
              </w:rPr>
            </w:pPr>
            <w:r w:rsidRPr="00D95972">
              <w:rPr>
                <w:rFonts w:eastAsia="Batang" w:cs="Arial"/>
                <w:lang w:eastAsia="ko-KR"/>
              </w:rPr>
              <w:t>Enabling Coder Selection and Rate Adaptation for UTRAN and E-UTRAN for Load Adaptive Applications, CN impacts</w:t>
            </w:r>
          </w:p>
          <w:p w14:paraId="5A8D6210" w14:textId="77777777" w:rsidR="00965FE4" w:rsidRPr="00D95972" w:rsidRDefault="00965FE4" w:rsidP="00541F74">
            <w:pPr>
              <w:rPr>
                <w:rFonts w:eastAsia="Batang" w:cs="Arial"/>
                <w:lang w:eastAsia="ko-KR"/>
              </w:rPr>
            </w:pPr>
            <w:r w:rsidRPr="00D95972">
              <w:rPr>
                <w:rFonts w:eastAsia="Batang" w:cs="Arial"/>
                <w:lang w:eastAsia="ko-KR"/>
              </w:rPr>
              <w:t>Enhancements for Multimedia Priority Service</w:t>
            </w:r>
          </w:p>
          <w:p w14:paraId="7CF7E809" w14:textId="77777777" w:rsidR="00965FE4" w:rsidRPr="00D95972" w:rsidRDefault="00965FE4" w:rsidP="00541F74">
            <w:pPr>
              <w:rPr>
                <w:rFonts w:eastAsia="Batang" w:cs="Arial"/>
                <w:lang w:eastAsia="ko-KR"/>
              </w:rPr>
            </w:pPr>
            <w:r w:rsidRPr="00D95972">
              <w:rPr>
                <w:rFonts w:eastAsia="Batang" w:cs="Arial"/>
                <w:lang w:eastAsia="ko-KR"/>
              </w:rPr>
              <w:t>Network Improvements for Machine Type Communications</w:t>
            </w:r>
          </w:p>
          <w:p w14:paraId="4D8D9482" w14:textId="77777777" w:rsidR="00965FE4" w:rsidRPr="00D95972" w:rsidRDefault="00965FE4" w:rsidP="00541F74">
            <w:pPr>
              <w:rPr>
                <w:rFonts w:eastAsia="Batang" w:cs="Arial"/>
                <w:lang w:eastAsia="ko-KR"/>
              </w:rPr>
            </w:pPr>
            <w:r w:rsidRPr="00D95972">
              <w:rPr>
                <w:rFonts w:eastAsia="Batang" w:cs="Arial"/>
                <w:lang w:eastAsia="ko-KR"/>
              </w:rPr>
              <w:t>AT Commands for USAT</w:t>
            </w:r>
          </w:p>
          <w:p w14:paraId="4B872727" w14:textId="77777777" w:rsidR="00965FE4" w:rsidRPr="00D95972" w:rsidRDefault="00965FE4" w:rsidP="00541F74">
            <w:pPr>
              <w:rPr>
                <w:rFonts w:eastAsia="Batang" w:cs="Arial"/>
                <w:lang w:eastAsia="ko-KR"/>
              </w:rPr>
            </w:pPr>
            <w:r w:rsidRPr="00D95972">
              <w:rPr>
                <w:rFonts w:eastAsia="Batang" w:cs="Arial"/>
                <w:lang w:eastAsia="ko-KR"/>
              </w:rPr>
              <w:t>S2b Mobility based on GTP</w:t>
            </w:r>
          </w:p>
          <w:p w14:paraId="1AF5DA89" w14:textId="77777777" w:rsidR="00965FE4" w:rsidRPr="00D95972" w:rsidRDefault="00965FE4" w:rsidP="00541F74">
            <w:pPr>
              <w:rPr>
                <w:rFonts w:eastAsia="Batang" w:cs="Arial"/>
                <w:lang w:eastAsia="ko-KR"/>
              </w:rPr>
            </w:pPr>
            <w:r w:rsidRPr="00D95972">
              <w:rPr>
                <w:rFonts w:eastAsia="Batang" w:cs="Arial"/>
                <w:lang w:eastAsia="ko-KR"/>
              </w:rPr>
              <w:t>IP Flow Mobility and WLAN offload</w:t>
            </w:r>
          </w:p>
          <w:p w14:paraId="64CD8BAA" w14:textId="77777777" w:rsidR="00965FE4" w:rsidRPr="00D95972" w:rsidRDefault="00965FE4" w:rsidP="00541F74">
            <w:pPr>
              <w:rPr>
                <w:rFonts w:eastAsia="Batang" w:cs="Arial"/>
                <w:lang w:eastAsia="ko-KR"/>
              </w:rPr>
            </w:pPr>
            <w:r w:rsidRPr="00D95972">
              <w:rPr>
                <w:rFonts w:eastAsia="Batang" w:cs="Arial"/>
                <w:lang w:eastAsia="ko-KR"/>
              </w:rPr>
              <w:t>Local IP Access</w:t>
            </w:r>
          </w:p>
          <w:p w14:paraId="3C73E70E" w14:textId="77777777" w:rsidR="00965FE4" w:rsidRPr="00D95972" w:rsidRDefault="00965FE4" w:rsidP="00541F74">
            <w:pPr>
              <w:rPr>
                <w:rFonts w:eastAsia="Batang" w:cs="Arial"/>
                <w:lang w:eastAsia="ko-KR"/>
              </w:rPr>
            </w:pPr>
            <w:r w:rsidRPr="00D95972">
              <w:rPr>
                <w:rFonts w:eastAsia="Batang" w:cs="Arial"/>
                <w:lang w:eastAsia="ko-KR"/>
              </w:rPr>
              <w:t>Selected IP Traffic Offload</w:t>
            </w:r>
          </w:p>
          <w:p w14:paraId="4573C5F3" w14:textId="77777777" w:rsidR="00965FE4" w:rsidRPr="00D95972" w:rsidRDefault="00965FE4" w:rsidP="00541F74">
            <w:pPr>
              <w:rPr>
                <w:rFonts w:eastAsia="Batang" w:cs="Arial"/>
                <w:lang w:eastAsia="ko-KR"/>
              </w:rPr>
            </w:pPr>
            <w:r w:rsidRPr="00D95972">
              <w:rPr>
                <w:rFonts w:eastAsia="Batang" w:cs="Arial"/>
                <w:lang w:eastAsia="ko-KR"/>
              </w:rPr>
              <w:t>Multi Access PDN Connectivity</w:t>
            </w:r>
          </w:p>
          <w:p w14:paraId="057DC828" w14:textId="77777777" w:rsidR="00965FE4" w:rsidRPr="00D95972" w:rsidRDefault="00965FE4" w:rsidP="00541F74">
            <w:pPr>
              <w:rPr>
                <w:rFonts w:eastAsia="Batang" w:cs="Arial"/>
                <w:lang w:eastAsia="ko-KR"/>
              </w:rPr>
            </w:pPr>
            <w:r w:rsidRPr="00D95972">
              <w:rPr>
                <w:rFonts w:eastAsia="Batang" w:cs="Arial"/>
                <w:lang w:eastAsia="ko-KR"/>
              </w:rPr>
              <w:t>Tightened Link Level Performance Requirements for Single Antenna MS</w:t>
            </w:r>
          </w:p>
          <w:p w14:paraId="457467F2" w14:textId="77777777" w:rsidR="00965FE4" w:rsidRPr="00D95972" w:rsidRDefault="00965FE4" w:rsidP="00541F74">
            <w:pPr>
              <w:rPr>
                <w:rFonts w:eastAsia="Batang" w:cs="Arial"/>
                <w:lang w:eastAsia="ko-KR"/>
              </w:rPr>
            </w:pPr>
            <w:r w:rsidRPr="00D95972">
              <w:rPr>
                <w:rFonts w:eastAsia="Batang" w:cs="Arial"/>
                <w:lang w:eastAsia="ko-KR"/>
              </w:rPr>
              <w:t>Support of Multi-Operator Core Network by GERAN</w:t>
            </w:r>
          </w:p>
        </w:tc>
      </w:tr>
      <w:tr w:rsidR="00965FE4" w:rsidRPr="00D95972" w14:paraId="0CA80815" w14:textId="77777777" w:rsidTr="00541F74">
        <w:tc>
          <w:tcPr>
            <w:tcW w:w="976" w:type="dxa"/>
            <w:tcBorders>
              <w:left w:val="thinThickThinSmallGap" w:sz="24" w:space="0" w:color="auto"/>
              <w:bottom w:val="nil"/>
            </w:tcBorders>
          </w:tcPr>
          <w:p w14:paraId="1549A21C" w14:textId="77777777" w:rsidR="00965FE4" w:rsidRPr="00D95972" w:rsidRDefault="00965FE4" w:rsidP="00541F74">
            <w:pPr>
              <w:rPr>
                <w:rFonts w:cs="Arial"/>
              </w:rPr>
            </w:pPr>
          </w:p>
        </w:tc>
        <w:tc>
          <w:tcPr>
            <w:tcW w:w="1317" w:type="dxa"/>
            <w:gridSpan w:val="2"/>
            <w:tcBorders>
              <w:bottom w:val="nil"/>
            </w:tcBorders>
          </w:tcPr>
          <w:p w14:paraId="44DCD35B"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66A512F6"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65D55D74"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456F0F2B"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50A5D144"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45A0615" w14:textId="77777777" w:rsidR="00965FE4" w:rsidRPr="00D95972" w:rsidRDefault="00965FE4" w:rsidP="00541F74">
            <w:pPr>
              <w:rPr>
                <w:rFonts w:eastAsia="Batang" w:cs="Arial"/>
                <w:lang w:eastAsia="ko-KR"/>
              </w:rPr>
            </w:pPr>
          </w:p>
        </w:tc>
      </w:tr>
      <w:tr w:rsidR="00965FE4" w:rsidRPr="00D95972" w14:paraId="23D0AFC7" w14:textId="77777777" w:rsidTr="00541F74">
        <w:tc>
          <w:tcPr>
            <w:tcW w:w="976" w:type="dxa"/>
            <w:tcBorders>
              <w:left w:val="thinThickThinSmallGap" w:sz="24" w:space="0" w:color="auto"/>
              <w:bottom w:val="nil"/>
            </w:tcBorders>
          </w:tcPr>
          <w:p w14:paraId="254AC6CD" w14:textId="77777777" w:rsidR="00965FE4" w:rsidRPr="00D95972" w:rsidRDefault="00965FE4" w:rsidP="00541F74">
            <w:pPr>
              <w:rPr>
                <w:rFonts w:cs="Arial"/>
              </w:rPr>
            </w:pPr>
          </w:p>
        </w:tc>
        <w:tc>
          <w:tcPr>
            <w:tcW w:w="1317" w:type="dxa"/>
            <w:gridSpan w:val="2"/>
            <w:tcBorders>
              <w:bottom w:val="nil"/>
            </w:tcBorders>
          </w:tcPr>
          <w:p w14:paraId="40B970A7"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252389C4"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5F68E889"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56ADC2C9"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63166BE3"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E35DF9E" w14:textId="77777777" w:rsidR="00965FE4" w:rsidRPr="00D95972" w:rsidRDefault="00965FE4" w:rsidP="00541F74">
            <w:pPr>
              <w:rPr>
                <w:rFonts w:eastAsia="Batang" w:cs="Arial"/>
                <w:lang w:eastAsia="ko-KR"/>
              </w:rPr>
            </w:pPr>
          </w:p>
        </w:tc>
      </w:tr>
      <w:tr w:rsidR="00965FE4" w:rsidRPr="00D95972" w14:paraId="671914EE" w14:textId="77777777" w:rsidTr="00541F74">
        <w:tc>
          <w:tcPr>
            <w:tcW w:w="976" w:type="dxa"/>
            <w:tcBorders>
              <w:top w:val="single" w:sz="12" w:space="0" w:color="auto"/>
              <w:left w:val="thinThickThinSmallGap" w:sz="24" w:space="0" w:color="auto"/>
              <w:bottom w:val="single" w:sz="4" w:space="0" w:color="auto"/>
            </w:tcBorders>
            <w:shd w:val="clear" w:color="auto" w:fill="0000FF"/>
          </w:tcPr>
          <w:p w14:paraId="17F4370B" w14:textId="77777777" w:rsidR="00965FE4" w:rsidRPr="00D95972" w:rsidRDefault="00965FE4" w:rsidP="00601E7C">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0EF05AFE" w14:textId="77777777" w:rsidR="00965FE4" w:rsidRPr="00D95972" w:rsidRDefault="00965FE4" w:rsidP="00541F74">
            <w:pPr>
              <w:rPr>
                <w:rFonts w:cs="Arial"/>
              </w:rPr>
            </w:pPr>
            <w:r w:rsidRPr="00D95972">
              <w:rPr>
                <w:rFonts w:cs="Arial"/>
              </w:rPr>
              <w:t>Release 11</w:t>
            </w:r>
          </w:p>
          <w:p w14:paraId="35DF8C61" w14:textId="77777777" w:rsidR="00965FE4" w:rsidRPr="00D95972" w:rsidRDefault="00965FE4" w:rsidP="00541F74">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5C19315D" w14:textId="77777777" w:rsidR="00965FE4" w:rsidRPr="00D95972" w:rsidRDefault="00965FE4" w:rsidP="00541F74">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4D87AB9B" w14:textId="77777777" w:rsidR="00965FE4" w:rsidRPr="00D95972" w:rsidRDefault="00965FE4" w:rsidP="00541F74">
            <w:pPr>
              <w:rPr>
                <w:rFonts w:cs="Arial"/>
              </w:rPr>
            </w:pPr>
            <w:r w:rsidRPr="004700D8">
              <w:rPr>
                <w:rFonts w:cs="Arial"/>
              </w:rPr>
              <w:t>Title</w:t>
            </w:r>
          </w:p>
        </w:tc>
        <w:tc>
          <w:tcPr>
            <w:tcW w:w="1767" w:type="dxa"/>
            <w:tcBorders>
              <w:top w:val="single" w:sz="12" w:space="0" w:color="auto"/>
              <w:bottom w:val="single" w:sz="4" w:space="0" w:color="auto"/>
            </w:tcBorders>
            <w:shd w:val="clear" w:color="auto" w:fill="0000FF"/>
          </w:tcPr>
          <w:p w14:paraId="68CF2595" w14:textId="77777777" w:rsidR="00965FE4" w:rsidRPr="00D95972" w:rsidRDefault="00965FE4" w:rsidP="00541F74">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6DE1C1E2" w14:textId="77777777" w:rsidR="00965FE4" w:rsidRDefault="00965FE4" w:rsidP="00541F74">
            <w:pPr>
              <w:rPr>
                <w:rFonts w:cs="Arial"/>
              </w:rPr>
            </w:pPr>
            <w:r>
              <w:rPr>
                <w:rFonts w:cs="Arial"/>
              </w:rPr>
              <w:t>Tdoc info</w:t>
            </w:r>
            <w:r w:rsidRPr="00D95972">
              <w:rPr>
                <w:rFonts w:cs="Arial"/>
              </w:rPr>
              <w:t xml:space="preserve"> </w:t>
            </w:r>
          </w:p>
          <w:p w14:paraId="08D7E581" w14:textId="77777777" w:rsidR="00965FE4" w:rsidRPr="00D95972" w:rsidRDefault="00965FE4" w:rsidP="00541F74">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5D8C36A4" w14:textId="77777777" w:rsidR="00965FE4" w:rsidRPr="00D95972" w:rsidRDefault="00965FE4" w:rsidP="00541F74">
            <w:pPr>
              <w:rPr>
                <w:rFonts w:cs="Arial"/>
              </w:rPr>
            </w:pPr>
            <w:r w:rsidRPr="00D95972">
              <w:rPr>
                <w:rFonts w:cs="Arial"/>
              </w:rPr>
              <w:lastRenderedPageBreak/>
              <w:t>Result &amp; comments</w:t>
            </w:r>
          </w:p>
        </w:tc>
      </w:tr>
      <w:tr w:rsidR="00965FE4" w:rsidRPr="00D95972" w14:paraId="609A5D33" w14:textId="77777777" w:rsidTr="00541F74">
        <w:tc>
          <w:tcPr>
            <w:tcW w:w="976" w:type="dxa"/>
            <w:tcBorders>
              <w:top w:val="single" w:sz="4" w:space="0" w:color="auto"/>
              <w:left w:val="thinThickThinSmallGap" w:sz="24" w:space="0" w:color="auto"/>
              <w:bottom w:val="single" w:sz="4" w:space="0" w:color="auto"/>
            </w:tcBorders>
          </w:tcPr>
          <w:p w14:paraId="4844E91E" w14:textId="77777777" w:rsidR="00965FE4" w:rsidRPr="00D95972" w:rsidRDefault="00965FE4" w:rsidP="00601E7C">
            <w:pPr>
              <w:pStyle w:val="ListParagraph"/>
              <w:numPr>
                <w:ilvl w:val="1"/>
                <w:numId w:val="11"/>
              </w:numPr>
              <w:rPr>
                <w:rFonts w:eastAsia="Calibri" w:cs="Arial"/>
              </w:rPr>
            </w:pPr>
          </w:p>
        </w:tc>
        <w:tc>
          <w:tcPr>
            <w:tcW w:w="1317" w:type="dxa"/>
            <w:gridSpan w:val="2"/>
            <w:tcBorders>
              <w:top w:val="single" w:sz="4" w:space="0" w:color="auto"/>
              <w:bottom w:val="single" w:sz="4" w:space="0" w:color="auto"/>
            </w:tcBorders>
          </w:tcPr>
          <w:p w14:paraId="16B00B01" w14:textId="77777777" w:rsidR="00965FE4" w:rsidRPr="00D95972" w:rsidRDefault="00965FE4" w:rsidP="00541F74">
            <w:pPr>
              <w:rPr>
                <w:rFonts w:eastAsia="Batang" w:cs="Arial"/>
                <w:lang w:eastAsia="ko-KR"/>
              </w:rPr>
            </w:pPr>
            <w:r w:rsidRPr="00D95972">
              <w:rPr>
                <w:rFonts w:eastAsia="Batang" w:cs="Arial"/>
                <w:lang w:eastAsia="ko-KR"/>
              </w:rPr>
              <w:t>Rel-11 IMS Work Items and issues:</w:t>
            </w:r>
          </w:p>
          <w:p w14:paraId="7AA2D670" w14:textId="77777777" w:rsidR="00965FE4" w:rsidRPr="00D95972" w:rsidRDefault="00965FE4" w:rsidP="00541F74">
            <w:pPr>
              <w:rPr>
                <w:rFonts w:eastAsia="Calibri" w:cs="Arial"/>
              </w:rPr>
            </w:pPr>
          </w:p>
          <w:p w14:paraId="540985EA" w14:textId="77777777" w:rsidR="00965FE4" w:rsidRPr="00D95972" w:rsidRDefault="00965FE4" w:rsidP="00541F74">
            <w:pPr>
              <w:rPr>
                <w:rFonts w:eastAsia="Calibri" w:cs="Arial"/>
              </w:rPr>
            </w:pPr>
            <w:r w:rsidRPr="00D95972">
              <w:rPr>
                <w:rFonts w:eastAsia="Calibri" w:cs="Arial"/>
              </w:rPr>
              <w:t>Work Items:</w:t>
            </w:r>
          </w:p>
          <w:p w14:paraId="0C634C56" w14:textId="77777777" w:rsidR="00965FE4" w:rsidRPr="00D95972" w:rsidRDefault="00965FE4" w:rsidP="00541F74">
            <w:pPr>
              <w:rPr>
                <w:rFonts w:eastAsia="Calibri" w:cs="Arial"/>
              </w:rPr>
            </w:pPr>
            <w:r w:rsidRPr="00D95972">
              <w:rPr>
                <w:rFonts w:eastAsia="Calibri" w:cs="Arial"/>
              </w:rPr>
              <w:t>USSI</w:t>
            </w:r>
          </w:p>
          <w:p w14:paraId="5874290D" w14:textId="77777777" w:rsidR="00965FE4" w:rsidRPr="00D95972" w:rsidRDefault="00965FE4" w:rsidP="00541F74">
            <w:pPr>
              <w:rPr>
                <w:rFonts w:eastAsia="Calibri" w:cs="Arial"/>
              </w:rPr>
            </w:pPr>
            <w:r w:rsidRPr="00D95972">
              <w:rPr>
                <w:rFonts w:eastAsia="Calibri" w:cs="Arial"/>
              </w:rPr>
              <w:t>IOI_IMS_CH</w:t>
            </w:r>
          </w:p>
          <w:p w14:paraId="7B57BF32" w14:textId="77777777" w:rsidR="00965FE4" w:rsidRPr="00D95972" w:rsidRDefault="00965FE4" w:rsidP="00541F74">
            <w:pPr>
              <w:rPr>
                <w:rFonts w:eastAsia="Calibri" w:cs="Arial"/>
              </w:rPr>
            </w:pPr>
            <w:r w:rsidRPr="00D95972">
              <w:rPr>
                <w:rFonts w:eastAsia="Calibri" w:cs="Arial"/>
              </w:rPr>
              <w:t>RLI</w:t>
            </w:r>
          </w:p>
          <w:p w14:paraId="704EDB72" w14:textId="77777777" w:rsidR="00965FE4" w:rsidRPr="00D95972" w:rsidRDefault="00965FE4" w:rsidP="00541F74">
            <w:pPr>
              <w:rPr>
                <w:rFonts w:eastAsia="Calibri" w:cs="Arial"/>
              </w:rPr>
            </w:pPr>
            <w:r w:rsidRPr="00D95972">
              <w:rPr>
                <w:rFonts w:eastAsia="Calibri" w:cs="Arial"/>
              </w:rPr>
              <w:t>IPXS</w:t>
            </w:r>
          </w:p>
          <w:p w14:paraId="1C458F0A" w14:textId="77777777" w:rsidR="00965FE4" w:rsidRPr="00D95972" w:rsidRDefault="00965FE4" w:rsidP="00541F74">
            <w:pPr>
              <w:rPr>
                <w:rFonts w:eastAsia="Calibri" w:cs="Arial"/>
              </w:rPr>
            </w:pPr>
            <w:r w:rsidRPr="00D95972">
              <w:rPr>
                <w:rFonts w:eastAsia="Calibri" w:cs="Arial"/>
              </w:rPr>
              <w:t>VINE-CT</w:t>
            </w:r>
          </w:p>
          <w:p w14:paraId="338D3864" w14:textId="77777777" w:rsidR="00965FE4" w:rsidRPr="00D95972" w:rsidRDefault="00965FE4" w:rsidP="00541F74">
            <w:pPr>
              <w:rPr>
                <w:rFonts w:eastAsia="Calibri" w:cs="Arial"/>
              </w:rPr>
            </w:pPr>
            <w:r w:rsidRPr="00D95972">
              <w:rPr>
                <w:rFonts w:eastAsia="Calibri" w:cs="Arial"/>
              </w:rPr>
              <w:t>MRB</w:t>
            </w:r>
          </w:p>
          <w:p w14:paraId="4BB9324A" w14:textId="77777777" w:rsidR="00965FE4" w:rsidRPr="00D95972" w:rsidRDefault="00965FE4" w:rsidP="00541F74">
            <w:pPr>
              <w:rPr>
                <w:rFonts w:eastAsia="Calibri" w:cs="Arial"/>
              </w:rPr>
            </w:pPr>
            <w:r w:rsidRPr="00D95972">
              <w:rPr>
                <w:rFonts w:eastAsia="Calibri" w:cs="Arial"/>
              </w:rPr>
              <w:t>GINI</w:t>
            </w:r>
          </w:p>
          <w:p w14:paraId="1ACB122F" w14:textId="77777777" w:rsidR="00965FE4" w:rsidRPr="00D95972" w:rsidRDefault="00965FE4" w:rsidP="00541F74">
            <w:pPr>
              <w:rPr>
                <w:rFonts w:eastAsia="Calibri" w:cs="Arial"/>
              </w:rPr>
            </w:pPr>
            <w:r w:rsidRPr="00D95972">
              <w:rPr>
                <w:rFonts w:eastAsia="Calibri" w:cs="Arial"/>
              </w:rPr>
              <w:t>RAVEL-CT</w:t>
            </w:r>
          </w:p>
          <w:p w14:paraId="7B854B9E" w14:textId="77777777" w:rsidR="00965FE4" w:rsidRPr="00D95972" w:rsidRDefault="00965FE4" w:rsidP="00541F74">
            <w:pPr>
              <w:rPr>
                <w:rFonts w:eastAsia="Calibri" w:cs="Arial"/>
              </w:rPr>
            </w:pPr>
            <w:r w:rsidRPr="00D95972">
              <w:rPr>
                <w:rFonts w:eastAsia="Calibri" w:cs="Arial"/>
              </w:rPr>
              <w:t>IOC</w:t>
            </w:r>
          </w:p>
          <w:p w14:paraId="43B2F598" w14:textId="77777777" w:rsidR="00965FE4" w:rsidRPr="00D95972" w:rsidRDefault="00965FE4" w:rsidP="00541F74">
            <w:pPr>
              <w:rPr>
                <w:rFonts w:eastAsia="Calibri" w:cs="Arial"/>
              </w:rPr>
            </w:pPr>
            <w:r w:rsidRPr="00D95972">
              <w:rPr>
                <w:rFonts w:eastAsia="Calibri" w:cs="Arial"/>
              </w:rPr>
              <w:t>IODB</w:t>
            </w:r>
          </w:p>
          <w:p w14:paraId="4384922C" w14:textId="77777777" w:rsidR="00965FE4" w:rsidRPr="00D95972" w:rsidRDefault="00965FE4" w:rsidP="00541F74">
            <w:pPr>
              <w:rPr>
                <w:rFonts w:cs="Arial"/>
              </w:rPr>
            </w:pPr>
            <w:r w:rsidRPr="00D95972">
              <w:rPr>
                <w:rFonts w:cs="Arial"/>
              </w:rPr>
              <w:t>GBA-ext-St3</w:t>
            </w:r>
          </w:p>
          <w:p w14:paraId="4FE8868A" w14:textId="77777777" w:rsidR="00965FE4" w:rsidRPr="00D95972" w:rsidRDefault="00965FE4" w:rsidP="00541F74">
            <w:pPr>
              <w:rPr>
                <w:rFonts w:cs="Arial"/>
              </w:rPr>
            </w:pPr>
            <w:r w:rsidRPr="00D95972">
              <w:rPr>
                <w:rFonts w:cs="Arial"/>
              </w:rPr>
              <w:t>NWK-PL2IMS-CT</w:t>
            </w:r>
          </w:p>
          <w:p w14:paraId="267E2CD5" w14:textId="77777777" w:rsidR="00965FE4" w:rsidRPr="00D95972" w:rsidRDefault="00965FE4" w:rsidP="00541F74">
            <w:pPr>
              <w:rPr>
                <w:rFonts w:cs="Arial"/>
              </w:rPr>
            </w:pPr>
            <w:r w:rsidRPr="00D95972">
              <w:rPr>
                <w:rFonts w:cs="Arial"/>
              </w:rPr>
              <w:t>MMTel_T.38_FAX</w:t>
            </w:r>
          </w:p>
          <w:p w14:paraId="518AB2E8" w14:textId="77777777" w:rsidR="00965FE4" w:rsidRPr="00D95972" w:rsidRDefault="00965FE4" w:rsidP="00541F74">
            <w:pPr>
              <w:rPr>
                <w:rFonts w:cs="Arial"/>
              </w:rPr>
            </w:pPr>
            <w:r w:rsidRPr="00D95972">
              <w:rPr>
                <w:rFonts w:cs="Arial"/>
              </w:rPr>
              <w:t>vSRVCC-CT</w:t>
            </w:r>
          </w:p>
          <w:p w14:paraId="50FE4BB7" w14:textId="77777777" w:rsidR="00965FE4" w:rsidRPr="00D95972" w:rsidRDefault="00965FE4" w:rsidP="00541F74">
            <w:pPr>
              <w:rPr>
                <w:rFonts w:cs="Arial"/>
              </w:rPr>
            </w:pPr>
            <w:r w:rsidRPr="00D95972">
              <w:rPr>
                <w:rFonts w:cs="Arial"/>
              </w:rPr>
              <w:t>rSRVCC-CT</w:t>
            </w:r>
          </w:p>
          <w:p w14:paraId="46AB98BA" w14:textId="77777777" w:rsidR="00965FE4" w:rsidRPr="00D95972" w:rsidRDefault="00965FE4" w:rsidP="00541F74">
            <w:pPr>
              <w:rPr>
                <w:rFonts w:eastAsia="Calibri" w:cs="Arial"/>
              </w:rPr>
            </w:pPr>
            <w:r w:rsidRPr="00D95972">
              <w:rPr>
                <w:rFonts w:cs="Arial"/>
              </w:rPr>
              <w:t>ATURI</w:t>
            </w:r>
          </w:p>
          <w:p w14:paraId="400EEAF7" w14:textId="77777777" w:rsidR="00965FE4" w:rsidRPr="00D95972" w:rsidRDefault="00965FE4" w:rsidP="00541F74">
            <w:pPr>
              <w:rPr>
                <w:rFonts w:eastAsia="Calibri" w:cs="Arial"/>
              </w:rPr>
            </w:pPr>
            <w:r w:rsidRPr="00D95972">
              <w:rPr>
                <w:rFonts w:eastAsia="Calibri" w:cs="Arial"/>
              </w:rPr>
              <w:t>IMSProtoc5</w:t>
            </w:r>
          </w:p>
          <w:p w14:paraId="1758E5F1" w14:textId="77777777" w:rsidR="00965FE4" w:rsidRPr="00D95972" w:rsidRDefault="00965FE4" w:rsidP="00541F74">
            <w:pPr>
              <w:rPr>
                <w:rFonts w:eastAsia="Calibri" w:cs="Arial"/>
              </w:rPr>
            </w:pPr>
            <w:r w:rsidRPr="00D95972">
              <w:rPr>
                <w:rFonts w:eastAsia="Calibri" w:cs="Arial"/>
              </w:rPr>
              <w:t>+ all other Rel-11 IMS issues</w:t>
            </w:r>
          </w:p>
        </w:tc>
        <w:tc>
          <w:tcPr>
            <w:tcW w:w="1088" w:type="dxa"/>
            <w:tcBorders>
              <w:top w:val="single" w:sz="4" w:space="0" w:color="auto"/>
              <w:bottom w:val="single" w:sz="4" w:space="0" w:color="auto"/>
            </w:tcBorders>
          </w:tcPr>
          <w:p w14:paraId="487A0AB8" w14:textId="77777777" w:rsidR="00965FE4" w:rsidRPr="00D95972" w:rsidRDefault="00965FE4" w:rsidP="00541F74">
            <w:pPr>
              <w:rPr>
                <w:rFonts w:eastAsia="Calibri" w:cs="Arial"/>
              </w:rPr>
            </w:pPr>
          </w:p>
        </w:tc>
        <w:tc>
          <w:tcPr>
            <w:tcW w:w="4191" w:type="dxa"/>
            <w:gridSpan w:val="3"/>
            <w:tcBorders>
              <w:top w:val="single" w:sz="4" w:space="0" w:color="auto"/>
              <w:bottom w:val="single" w:sz="4" w:space="0" w:color="auto"/>
            </w:tcBorders>
          </w:tcPr>
          <w:p w14:paraId="0CFA0937" w14:textId="77777777" w:rsidR="00965FE4" w:rsidRPr="00D95972" w:rsidRDefault="00965FE4" w:rsidP="00541F74">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6F404AAF" w14:textId="77777777" w:rsidR="00965FE4" w:rsidRPr="00D95972" w:rsidRDefault="00965FE4" w:rsidP="00541F74">
            <w:pPr>
              <w:rPr>
                <w:rFonts w:eastAsia="Calibri" w:cs="Arial"/>
              </w:rPr>
            </w:pPr>
          </w:p>
        </w:tc>
        <w:tc>
          <w:tcPr>
            <w:tcW w:w="826" w:type="dxa"/>
            <w:tcBorders>
              <w:top w:val="single" w:sz="4" w:space="0" w:color="auto"/>
              <w:bottom w:val="single" w:sz="4" w:space="0" w:color="auto"/>
            </w:tcBorders>
          </w:tcPr>
          <w:p w14:paraId="107E1543" w14:textId="77777777" w:rsidR="00965FE4" w:rsidRPr="00D95972" w:rsidRDefault="00965FE4" w:rsidP="00541F74">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50025E37" w14:textId="77777777" w:rsidR="00965FE4" w:rsidRPr="00D95972" w:rsidRDefault="00965FE4" w:rsidP="00541F74">
            <w:pPr>
              <w:rPr>
                <w:rFonts w:eastAsia="Batang" w:cs="Arial"/>
                <w:lang w:eastAsia="ko-KR"/>
              </w:rPr>
            </w:pPr>
            <w:r w:rsidRPr="00D95972">
              <w:rPr>
                <w:rFonts w:eastAsia="Batang" w:cs="Arial"/>
                <w:color w:val="FF0000"/>
                <w:lang w:eastAsia="ko-KR"/>
              </w:rPr>
              <w:t>All WIs completed</w:t>
            </w:r>
          </w:p>
          <w:p w14:paraId="05E54AA3" w14:textId="77777777" w:rsidR="00965FE4" w:rsidRPr="00D95972" w:rsidRDefault="00965FE4" w:rsidP="00541F74">
            <w:pPr>
              <w:rPr>
                <w:rFonts w:eastAsia="Batang" w:cs="Arial"/>
                <w:lang w:eastAsia="ko-KR"/>
              </w:rPr>
            </w:pPr>
          </w:p>
          <w:p w14:paraId="486CFCD9" w14:textId="77777777" w:rsidR="00965FE4" w:rsidRPr="00D95972" w:rsidRDefault="00965FE4" w:rsidP="00541F74">
            <w:pPr>
              <w:rPr>
                <w:rFonts w:eastAsia="Batang" w:cs="Arial"/>
                <w:lang w:eastAsia="ko-KR"/>
              </w:rPr>
            </w:pPr>
          </w:p>
          <w:p w14:paraId="182CDC10" w14:textId="77777777" w:rsidR="00965FE4" w:rsidRPr="00D95972" w:rsidRDefault="00965FE4" w:rsidP="00541F74">
            <w:pPr>
              <w:rPr>
                <w:rFonts w:eastAsia="Batang" w:cs="Arial"/>
                <w:lang w:eastAsia="ko-KR"/>
              </w:rPr>
            </w:pPr>
          </w:p>
          <w:p w14:paraId="0C031361" w14:textId="77777777" w:rsidR="00965FE4" w:rsidRPr="00D95972" w:rsidRDefault="00965FE4" w:rsidP="00541F74">
            <w:pPr>
              <w:rPr>
                <w:rFonts w:eastAsia="Batang" w:cs="Arial"/>
                <w:lang w:eastAsia="ko-KR"/>
              </w:rPr>
            </w:pPr>
            <w:r w:rsidRPr="00D95972">
              <w:rPr>
                <w:rFonts w:eastAsia="Batang" w:cs="Arial"/>
                <w:lang w:eastAsia="ko-KR"/>
              </w:rPr>
              <w:t>USSD Simulation Service</w:t>
            </w:r>
          </w:p>
          <w:p w14:paraId="6D0B213D" w14:textId="77777777" w:rsidR="00965FE4" w:rsidRPr="00D95972" w:rsidRDefault="00965FE4" w:rsidP="00541F74">
            <w:pPr>
              <w:rPr>
                <w:rFonts w:eastAsia="Batang" w:cs="Arial"/>
                <w:lang w:eastAsia="ko-KR"/>
              </w:rPr>
            </w:pPr>
            <w:r w:rsidRPr="00D95972">
              <w:rPr>
                <w:rFonts w:eastAsia="Batang" w:cs="Arial"/>
                <w:lang w:eastAsia="ko-KR"/>
              </w:rPr>
              <w:t>IMS Interconnection Charging Enhancements for transit scenarios in multi operator environments</w:t>
            </w:r>
          </w:p>
          <w:p w14:paraId="5F07196B" w14:textId="77777777" w:rsidR="00965FE4" w:rsidRPr="00D95972" w:rsidRDefault="00965FE4" w:rsidP="00541F74">
            <w:pPr>
              <w:rPr>
                <w:rFonts w:eastAsia="Batang" w:cs="Arial"/>
                <w:lang w:eastAsia="ko-KR"/>
              </w:rPr>
            </w:pPr>
            <w:r w:rsidRPr="00D95972">
              <w:rPr>
                <w:rFonts w:eastAsia="Batang" w:cs="Arial"/>
                <w:lang w:eastAsia="ko-KR"/>
              </w:rPr>
              <w:t>CT1 aspects of RLI</w:t>
            </w:r>
          </w:p>
          <w:p w14:paraId="2E670C3E" w14:textId="77777777" w:rsidR="00965FE4" w:rsidRPr="00D95972" w:rsidRDefault="00965FE4" w:rsidP="00541F74">
            <w:pPr>
              <w:rPr>
                <w:rFonts w:eastAsia="Batang" w:cs="Arial"/>
                <w:lang w:eastAsia="ko-KR"/>
              </w:rPr>
            </w:pPr>
            <w:r w:rsidRPr="00D95972">
              <w:rPr>
                <w:rFonts w:eastAsia="Batang" w:cs="Arial"/>
                <w:lang w:eastAsia="ko-KR"/>
              </w:rPr>
              <w:t>Advanced Interconnection of Services</w:t>
            </w:r>
          </w:p>
          <w:p w14:paraId="424D6F5B" w14:textId="77777777" w:rsidR="00965FE4" w:rsidRPr="00D95972" w:rsidRDefault="00965FE4" w:rsidP="00541F74">
            <w:pPr>
              <w:rPr>
                <w:rFonts w:eastAsia="Batang" w:cs="Arial"/>
                <w:lang w:eastAsia="ko-KR"/>
              </w:rPr>
            </w:pPr>
            <w:r w:rsidRPr="00D95972">
              <w:rPr>
                <w:rFonts w:eastAsia="Batang" w:cs="Arial"/>
                <w:lang w:eastAsia="ko-KR"/>
              </w:rPr>
              <w:t>Supp. 3G Voice Interworking w. Enterprise IP-PBX</w:t>
            </w:r>
          </w:p>
          <w:p w14:paraId="2FB5BED1" w14:textId="77777777" w:rsidR="00965FE4" w:rsidRPr="00D95972" w:rsidRDefault="00965FE4" w:rsidP="00541F74">
            <w:pPr>
              <w:rPr>
                <w:rFonts w:eastAsia="Batang" w:cs="Arial"/>
                <w:lang w:eastAsia="ko-KR"/>
              </w:rPr>
            </w:pPr>
            <w:r w:rsidRPr="00D95972">
              <w:rPr>
                <w:rFonts w:eastAsia="Batang" w:cs="Arial"/>
                <w:lang w:eastAsia="ko-KR"/>
              </w:rPr>
              <w:t>Inclusion of Media Resource Broker</w:t>
            </w:r>
          </w:p>
          <w:p w14:paraId="6A6619B6" w14:textId="77777777" w:rsidR="00965FE4" w:rsidRPr="00D95972" w:rsidRDefault="00965FE4" w:rsidP="00541F74">
            <w:pPr>
              <w:rPr>
                <w:rFonts w:eastAsia="Batang" w:cs="Arial"/>
                <w:lang w:eastAsia="ko-KR"/>
              </w:rPr>
            </w:pPr>
            <w:r w:rsidRPr="00D95972">
              <w:rPr>
                <w:rFonts w:eastAsia="Batang" w:cs="Arial"/>
                <w:lang w:eastAsia="ko-KR"/>
              </w:rPr>
              <w:t>Support of RFC 6140 in IMS</w:t>
            </w:r>
          </w:p>
          <w:p w14:paraId="69F54763" w14:textId="77777777" w:rsidR="00965FE4" w:rsidRPr="00D95972" w:rsidRDefault="00965FE4" w:rsidP="00541F74">
            <w:pPr>
              <w:rPr>
                <w:rFonts w:eastAsia="Batang" w:cs="Arial"/>
                <w:lang w:eastAsia="ko-KR"/>
              </w:rPr>
            </w:pPr>
            <w:r w:rsidRPr="00D95972">
              <w:rPr>
                <w:rFonts w:eastAsia="Batang" w:cs="Arial"/>
                <w:lang w:eastAsia="ko-KR"/>
              </w:rPr>
              <w:t>Roaming Architecture for VoIMS w Local Breakout</w:t>
            </w:r>
          </w:p>
          <w:p w14:paraId="01C08CDE" w14:textId="77777777" w:rsidR="00965FE4" w:rsidRPr="00D95972" w:rsidRDefault="00965FE4" w:rsidP="00541F74">
            <w:pPr>
              <w:rPr>
                <w:rFonts w:eastAsia="Batang" w:cs="Arial"/>
                <w:lang w:eastAsia="ko-KR"/>
              </w:rPr>
            </w:pPr>
            <w:r w:rsidRPr="00D95972">
              <w:rPr>
                <w:rFonts w:eastAsia="Batang" w:cs="Arial"/>
                <w:lang w:eastAsia="ko-KR"/>
              </w:rPr>
              <w:t>IMS Overload Control</w:t>
            </w:r>
          </w:p>
          <w:p w14:paraId="52E8C357" w14:textId="77777777" w:rsidR="00965FE4" w:rsidRPr="00D95972" w:rsidRDefault="00965FE4" w:rsidP="00541F74">
            <w:pPr>
              <w:rPr>
                <w:rFonts w:eastAsia="Batang" w:cs="Arial"/>
                <w:lang w:eastAsia="ko-KR"/>
              </w:rPr>
            </w:pPr>
            <w:r w:rsidRPr="00D95972">
              <w:rPr>
                <w:rFonts w:eastAsia="Batang" w:cs="Arial"/>
                <w:lang w:eastAsia="ko-KR"/>
              </w:rPr>
              <w:t>Operator Determined Barring</w:t>
            </w:r>
          </w:p>
          <w:p w14:paraId="469ABE45" w14:textId="77777777" w:rsidR="00965FE4" w:rsidRPr="00D95972" w:rsidRDefault="00965FE4" w:rsidP="00541F74">
            <w:pPr>
              <w:rPr>
                <w:rFonts w:eastAsia="Batang" w:cs="Arial"/>
                <w:lang w:eastAsia="ko-KR"/>
              </w:rPr>
            </w:pPr>
            <w:r w:rsidRPr="00D95972">
              <w:rPr>
                <w:rFonts w:eastAsia="Batang" w:cs="Arial"/>
                <w:lang w:eastAsia="ko-KR"/>
              </w:rPr>
              <w:t>GBA Extension for re-use of SIP Digest credentials</w:t>
            </w:r>
          </w:p>
          <w:p w14:paraId="3982297E" w14:textId="77777777" w:rsidR="00965FE4" w:rsidRPr="00D95972" w:rsidRDefault="00965FE4" w:rsidP="00541F74">
            <w:pPr>
              <w:rPr>
                <w:rFonts w:eastAsia="Batang" w:cs="Arial"/>
                <w:lang w:eastAsia="ko-KR"/>
              </w:rPr>
            </w:pPr>
            <w:r w:rsidRPr="00D95972">
              <w:rPr>
                <w:rFonts w:eastAsia="Batang" w:cs="Arial"/>
                <w:lang w:eastAsia="ko-KR"/>
              </w:rPr>
              <w:t>Network Provided Location Information for IMS</w:t>
            </w:r>
          </w:p>
          <w:p w14:paraId="517EAB1A" w14:textId="77777777" w:rsidR="00965FE4" w:rsidRPr="00D95972" w:rsidRDefault="00965FE4" w:rsidP="00541F74">
            <w:pPr>
              <w:rPr>
                <w:rFonts w:eastAsia="Batang" w:cs="Arial"/>
                <w:lang w:eastAsia="ko-KR"/>
              </w:rPr>
            </w:pPr>
            <w:r w:rsidRPr="00D95972">
              <w:rPr>
                <w:rFonts w:eastAsia="Batang" w:cs="Arial"/>
                <w:lang w:eastAsia="ko-KR"/>
              </w:rPr>
              <w:t>Enhanced T.38 FAX support</w:t>
            </w:r>
          </w:p>
          <w:p w14:paraId="0376E69B" w14:textId="77777777" w:rsidR="00965FE4" w:rsidRPr="00D95972" w:rsidRDefault="00965FE4" w:rsidP="00541F74">
            <w:pPr>
              <w:rPr>
                <w:rFonts w:eastAsia="Batang" w:cs="Arial"/>
                <w:lang w:eastAsia="ko-KR"/>
              </w:rPr>
            </w:pPr>
            <w:r w:rsidRPr="00D95972">
              <w:rPr>
                <w:rFonts w:eastAsia="Batang" w:cs="Arial"/>
                <w:lang w:eastAsia="ko-KR"/>
              </w:rPr>
              <w:t>SRVCC for 3G-CS</w:t>
            </w:r>
          </w:p>
          <w:p w14:paraId="037979D7" w14:textId="77777777" w:rsidR="00965FE4" w:rsidRPr="00D95972" w:rsidRDefault="00965FE4" w:rsidP="00541F74">
            <w:pPr>
              <w:rPr>
                <w:rFonts w:eastAsia="Batang" w:cs="Arial"/>
                <w:lang w:eastAsia="ko-KR"/>
              </w:rPr>
            </w:pPr>
            <w:r w:rsidRPr="00D95972">
              <w:rPr>
                <w:rFonts w:eastAsia="Batang" w:cs="Arial"/>
                <w:lang w:eastAsia="ko-KR"/>
              </w:rPr>
              <w:t>SRVCC from UTRAN/GERAN to E-UTRAN/HSPA</w:t>
            </w:r>
          </w:p>
          <w:p w14:paraId="6643E30D" w14:textId="77777777" w:rsidR="00965FE4" w:rsidRPr="00D95972" w:rsidRDefault="00965FE4" w:rsidP="00541F74">
            <w:pPr>
              <w:rPr>
                <w:rFonts w:eastAsia="Batang" w:cs="Arial"/>
                <w:lang w:eastAsia="ko-KR"/>
              </w:rPr>
            </w:pPr>
            <w:r w:rsidRPr="00D95972">
              <w:rPr>
                <w:rFonts w:eastAsia="Batang" w:cs="Arial"/>
                <w:lang w:eastAsia="ko-KR"/>
              </w:rPr>
              <w:t>AT Commands for URI Support</w:t>
            </w:r>
          </w:p>
          <w:p w14:paraId="556A6188" w14:textId="77777777" w:rsidR="00965FE4" w:rsidRPr="00D95972" w:rsidRDefault="00965FE4" w:rsidP="00541F74">
            <w:pPr>
              <w:rPr>
                <w:rFonts w:eastAsia="Batang" w:cs="Arial"/>
                <w:lang w:eastAsia="ko-KR"/>
              </w:rPr>
            </w:pPr>
            <w:r w:rsidRPr="00D95972">
              <w:rPr>
                <w:rFonts w:eastAsia="Batang" w:cs="Arial"/>
                <w:lang w:eastAsia="ko-KR"/>
              </w:rPr>
              <w:t>IMS Stage-3 IETF Protocol Alignment</w:t>
            </w:r>
          </w:p>
          <w:p w14:paraId="6D2C8940" w14:textId="77777777" w:rsidR="00965FE4" w:rsidRPr="00D95972" w:rsidRDefault="00965FE4" w:rsidP="00541F74">
            <w:pPr>
              <w:rPr>
                <w:rFonts w:eastAsia="Batang" w:cs="Arial"/>
                <w:lang w:eastAsia="ko-KR"/>
              </w:rPr>
            </w:pPr>
          </w:p>
        </w:tc>
      </w:tr>
      <w:tr w:rsidR="00965FE4" w:rsidRPr="00D95972" w14:paraId="5C257047" w14:textId="77777777" w:rsidTr="00541F74">
        <w:tc>
          <w:tcPr>
            <w:tcW w:w="976" w:type="dxa"/>
            <w:tcBorders>
              <w:top w:val="nil"/>
              <w:left w:val="thinThickThinSmallGap" w:sz="24" w:space="0" w:color="auto"/>
              <w:bottom w:val="nil"/>
            </w:tcBorders>
          </w:tcPr>
          <w:p w14:paraId="1CF65E99" w14:textId="77777777" w:rsidR="00965FE4" w:rsidRPr="00D95972" w:rsidRDefault="00965FE4" w:rsidP="00541F74">
            <w:pPr>
              <w:rPr>
                <w:rFonts w:cs="Arial"/>
              </w:rPr>
            </w:pPr>
          </w:p>
        </w:tc>
        <w:tc>
          <w:tcPr>
            <w:tcW w:w="1317" w:type="dxa"/>
            <w:gridSpan w:val="2"/>
            <w:tcBorders>
              <w:top w:val="nil"/>
              <w:bottom w:val="nil"/>
            </w:tcBorders>
          </w:tcPr>
          <w:p w14:paraId="3297CABB" w14:textId="77777777" w:rsidR="00965FE4" w:rsidRPr="00D95972" w:rsidRDefault="00965FE4" w:rsidP="00541F74">
            <w:pPr>
              <w:rPr>
                <w:rFonts w:eastAsia="Arial Unicode MS" w:cs="Arial"/>
              </w:rPr>
            </w:pPr>
          </w:p>
        </w:tc>
        <w:tc>
          <w:tcPr>
            <w:tcW w:w="1088" w:type="dxa"/>
            <w:tcBorders>
              <w:top w:val="single" w:sz="4" w:space="0" w:color="auto"/>
              <w:bottom w:val="single" w:sz="4" w:space="0" w:color="auto"/>
            </w:tcBorders>
          </w:tcPr>
          <w:p w14:paraId="044935CA"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tcPr>
          <w:p w14:paraId="07A12F4C" w14:textId="77777777" w:rsidR="00965FE4" w:rsidRPr="00D95972" w:rsidRDefault="00965FE4" w:rsidP="00541F74">
            <w:pPr>
              <w:rPr>
                <w:rFonts w:cs="Arial"/>
              </w:rPr>
            </w:pPr>
          </w:p>
        </w:tc>
        <w:tc>
          <w:tcPr>
            <w:tcW w:w="1767" w:type="dxa"/>
            <w:tcBorders>
              <w:top w:val="single" w:sz="4" w:space="0" w:color="auto"/>
              <w:bottom w:val="single" w:sz="4" w:space="0" w:color="auto"/>
            </w:tcBorders>
          </w:tcPr>
          <w:p w14:paraId="4DA030D4" w14:textId="77777777" w:rsidR="00965FE4" w:rsidRPr="00D95972" w:rsidRDefault="00965FE4" w:rsidP="00541F74">
            <w:pPr>
              <w:rPr>
                <w:rFonts w:cs="Arial"/>
              </w:rPr>
            </w:pPr>
          </w:p>
        </w:tc>
        <w:tc>
          <w:tcPr>
            <w:tcW w:w="826" w:type="dxa"/>
            <w:tcBorders>
              <w:top w:val="single" w:sz="4" w:space="0" w:color="auto"/>
              <w:bottom w:val="single" w:sz="4" w:space="0" w:color="auto"/>
            </w:tcBorders>
          </w:tcPr>
          <w:p w14:paraId="157E1407"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tcPr>
          <w:p w14:paraId="20D3104F" w14:textId="77777777" w:rsidR="00965FE4" w:rsidRPr="00D95972" w:rsidRDefault="00965FE4" w:rsidP="00541F74">
            <w:pPr>
              <w:rPr>
                <w:rFonts w:eastAsia="Batang" w:cs="Arial"/>
                <w:lang w:eastAsia="ko-KR"/>
              </w:rPr>
            </w:pPr>
          </w:p>
        </w:tc>
      </w:tr>
      <w:tr w:rsidR="00965FE4" w:rsidRPr="00D95972" w14:paraId="4BF11874" w14:textId="77777777" w:rsidTr="00541F74">
        <w:tc>
          <w:tcPr>
            <w:tcW w:w="976" w:type="dxa"/>
            <w:tcBorders>
              <w:top w:val="nil"/>
              <w:left w:val="thinThickThinSmallGap" w:sz="24" w:space="0" w:color="auto"/>
              <w:bottom w:val="nil"/>
            </w:tcBorders>
          </w:tcPr>
          <w:p w14:paraId="23513BDF" w14:textId="77777777" w:rsidR="00965FE4" w:rsidRPr="00D95972" w:rsidRDefault="00965FE4" w:rsidP="00541F74">
            <w:pPr>
              <w:rPr>
                <w:rFonts w:cs="Arial"/>
              </w:rPr>
            </w:pPr>
          </w:p>
        </w:tc>
        <w:tc>
          <w:tcPr>
            <w:tcW w:w="1317" w:type="dxa"/>
            <w:gridSpan w:val="2"/>
            <w:tcBorders>
              <w:top w:val="nil"/>
              <w:bottom w:val="nil"/>
            </w:tcBorders>
          </w:tcPr>
          <w:p w14:paraId="7E7298F3" w14:textId="77777777" w:rsidR="00965FE4" w:rsidRPr="00D95972" w:rsidRDefault="00965FE4" w:rsidP="00541F74">
            <w:pPr>
              <w:rPr>
                <w:rFonts w:eastAsia="Arial Unicode MS" w:cs="Arial"/>
              </w:rPr>
            </w:pPr>
          </w:p>
        </w:tc>
        <w:tc>
          <w:tcPr>
            <w:tcW w:w="1088" w:type="dxa"/>
            <w:tcBorders>
              <w:top w:val="single" w:sz="4" w:space="0" w:color="auto"/>
              <w:bottom w:val="single" w:sz="4" w:space="0" w:color="auto"/>
            </w:tcBorders>
          </w:tcPr>
          <w:p w14:paraId="0D62924C"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tcPr>
          <w:p w14:paraId="1993365E" w14:textId="77777777" w:rsidR="00965FE4" w:rsidRPr="00D95972" w:rsidRDefault="00965FE4" w:rsidP="00541F74">
            <w:pPr>
              <w:rPr>
                <w:rFonts w:cs="Arial"/>
              </w:rPr>
            </w:pPr>
          </w:p>
        </w:tc>
        <w:tc>
          <w:tcPr>
            <w:tcW w:w="1767" w:type="dxa"/>
            <w:tcBorders>
              <w:top w:val="single" w:sz="4" w:space="0" w:color="auto"/>
              <w:bottom w:val="single" w:sz="4" w:space="0" w:color="auto"/>
            </w:tcBorders>
          </w:tcPr>
          <w:p w14:paraId="3F9975F0" w14:textId="77777777" w:rsidR="00965FE4" w:rsidRPr="00D95972" w:rsidRDefault="00965FE4" w:rsidP="00541F74">
            <w:pPr>
              <w:rPr>
                <w:rFonts w:cs="Arial"/>
              </w:rPr>
            </w:pPr>
          </w:p>
        </w:tc>
        <w:tc>
          <w:tcPr>
            <w:tcW w:w="826" w:type="dxa"/>
            <w:tcBorders>
              <w:top w:val="single" w:sz="4" w:space="0" w:color="auto"/>
              <w:bottom w:val="single" w:sz="4" w:space="0" w:color="auto"/>
            </w:tcBorders>
          </w:tcPr>
          <w:p w14:paraId="7D4E3E18"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tcPr>
          <w:p w14:paraId="3DB10A9E" w14:textId="77777777" w:rsidR="00965FE4" w:rsidRPr="00D95972" w:rsidRDefault="00965FE4" w:rsidP="00541F74">
            <w:pPr>
              <w:rPr>
                <w:rFonts w:eastAsia="Batang" w:cs="Arial"/>
                <w:lang w:eastAsia="ko-KR"/>
              </w:rPr>
            </w:pPr>
          </w:p>
        </w:tc>
      </w:tr>
      <w:tr w:rsidR="00965FE4" w:rsidRPr="00D95972" w14:paraId="6A437103" w14:textId="77777777" w:rsidTr="00541F74">
        <w:tc>
          <w:tcPr>
            <w:tcW w:w="976" w:type="dxa"/>
            <w:tcBorders>
              <w:top w:val="single" w:sz="4" w:space="0" w:color="auto"/>
              <w:left w:val="thinThickThinSmallGap" w:sz="24" w:space="0" w:color="auto"/>
              <w:bottom w:val="single" w:sz="4" w:space="0" w:color="auto"/>
            </w:tcBorders>
          </w:tcPr>
          <w:p w14:paraId="7B43F7CC" w14:textId="77777777" w:rsidR="00965FE4" w:rsidRPr="00D95972" w:rsidRDefault="00965FE4" w:rsidP="00601E7C">
            <w:pPr>
              <w:pStyle w:val="ListParagraph"/>
              <w:numPr>
                <w:ilvl w:val="1"/>
                <w:numId w:val="11"/>
              </w:numPr>
              <w:rPr>
                <w:rFonts w:cs="Arial"/>
              </w:rPr>
            </w:pPr>
          </w:p>
        </w:tc>
        <w:tc>
          <w:tcPr>
            <w:tcW w:w="1317" w:type="dxa"/>
            <w:gridSpan w:val="2"/>
            <w:tcBorders>
              <w:top w:val="single" w:sz="4" w:space="0" w:color="auto"/>
              <w:bottom w:val="single" w:sz="4" w:space="0" w:color="auto"/>
            </w:tcBorders>
          </w:tcPr>
          <w:p w14:paraId="79864F42" w14:textId="77777777" w:rsidR="00965FE4" w:rsidRPr="00D95972" w:rsidRDefault="00965FE4" w:rsidP="00541F74">
            <w:pPr>
              <w:rPr>
                <w:rFonts w:eastAsia="Batang" w:cs="Arial"/>
                <w:lang w:eastAsia="ko-KR"/>
              </w:rPr>
            </w:pPr>
            <w:r w:rsidRPr="00D95972">
              <w:rPr>
                <w:rFonts w:eastAsia="Batang" w:cs="Arial"/>
                <w:lang w:eastAsia="ko-KR"/>
              </w:rPr>
              <w:t>Rel-11 non-IMS Work Items and issues:</w:t>
            </w:r>
          </w:p>
          <w:p w14:paraId="309B8473" w14:textId="77777777" w:rsidR="00965FE4" w:rsidRPr="00D95972" w:rsidRDefault="00965FE4" w:rsidP="00541F74">
            <w:pPr>
              <w:rPr>
                <w:rFonts w:cs="Arial"/>
              </w:rPr>
            </w:pPr>
          </w:p>
          <w:p w14:paraId="5934F1CA" w14:textId="77777777" w:rsidR="00965FE4" w:rsidRPr="00D95972" w:rsidRDefault="00965FE4" w:rsidP="00541F74">
            <w:pPr>
              <w:rPr>
                <w:rFonts w:cs="Arial"/>
              </w:rPr>
            </w:pPr>
            <w:r w:rsidRPr="00D95972">
              <w:rPr>
                <w:rFonts w:cs="Arial"/>
              </w:rPr>
              <w:t>Work Items:</w:t>
            </w:r>
          </w:p>
          <w:p w14:paraId="5F2CAD32" w14:textId="77777777" w:rsidR="00965FE4" w:rsidRPr="00D95972" w:rsidRDefault="00965FE4" w:rsidP="00541F74">
            <w:pPr>
              <w:rPr>
                <w:rFonts w:cs="Arial"/>
              </w:rPr>
            </w:pPr>
            <w:r w:rsidRPr="00D95972">
              <w:rPr>
                <w:rFonts w:cs="Arial"/>
              </w:rPr>
              <w:t>RT_VGCS_Red</w:t>
            </w:r>
          </w:p>
          <w:p w14:paraId="4FFD36B2" w14:textId="77777777" w:rsidR="00965FE4" w:rsidRPr="00D95972" w:rsidRDefault="00965FE4" w:rsidP="00541F74">
            <w:pPr>
              <w:rPr>
                <w:rFonts w:cs="Arial"/>
              </w:rPr>
            </w:pPr>
            <w:r w:rsidRPr="00D95972">
              <w:rPr>
                <w:rFonts w:cs="Arial"/>
              </w:rPr>
              <w:t>SIMTC</w:t>
            </w:r>
          </w:p>
          <w:p w14:paraId="40283B35" w14:textId="77777777" w:rsidR="00965FE4" w:rsidRPr="00D95972" w:rsidRDefault="00965FE4" w:rsidP="00541F74">
            <w:pPr>
              <w:rPr>
                <w:rFonts w:cs="Arial"/>
              </w:rPr>
            </w:pPr>
            <w:r w:rsidRPr="00D95972">
              <w:rPr>
                <w:rFonts w:cs="Arial"/>
              </w:rPr>
              <w:t>SIMTC-CS</w:t>
            </w:r>
          </w:p>
          <w:p w14:paraId="62743359" w14:textId="77777777" w:rsidR="00965FE4" w:rsidRPr="00D95972" w:rsidRDefault="00965FE4" w:rsidP="00541F74">
            <w:pPr>
              <w:rPr>
                <w:rFonts w:cs="Arial"/>
              </w:rPr>
            </w:pPr>
            <w:r w:rsidRPr="00D95972">
              <w:rPr>
                <w:rFonts w:cs="Arial"/>
              </w:rPr>
              <w:t>SIMTC-RAN_OC</w:t>
            </w:r>
          </w:p>
          <w:p w14:paraId="1EE2C808" w14:textId="77777777" w:rsidR="00965FE4" w:rsidRPr="00D95972" w:rsidRDefault="00965FE4" w:rsidP="00541F74">
            <w:pPr>
              <w:rPr>
                <w:rFonts w:cs="Arial"/>
              </w:rPr>
            </w:pPr>
            <w:r w:rsidRPr="00D95972">
              <w:rPr>
                <w:rFonts w:cs="Arial"/>
              </w:rPr>
              <w:lastRenderedPageBreak/>
              <w:t>SIMTC-Reach</w:t>
            </w:r>
          </w:p>
          <w:p w14:paraId="7D20A78E" w14:textId="77777777" w:rsidR="00965FE4" w:rsidRPr="00D95972" w:rsidRDefault="00965FE4" w:rsidP="00541F74">
            <w:pPr>
              <w:rPr>
                <w:rFonts w:cs="Arial"/>
              </w:rPr>
            </w:pPr>
            <w:r w:rsidRPr="00D95972">
              <w:rPr>
                <w:rFonts w:cs="Arial"/>
              </w:rPr>
              <w:t>SIMTC-Sig</w:t>
            </w:r>
          </w:p>
          <w:p w14:paraId="68C8EBD1" w14:textId="77777777" w:rsidR="00965FE4" w:rsidRPr="00D95972" w:rsidRDefault="00965FE4" w:rsidP="00541F74">
            <w:pPr>
              <w:rPr>
                <w:rFonts w:cs="Arial"/>
              </w:rPr>
            </w:pPr>
            <w:r w:rsidRPr="00D95972">
              <w:rPr>
                <w:rFonts w:cs="Arial"/>
              </w:rPr>
              <w:t>SIMTC-CN_Pow</w:t>
            </w:r>
          </w:p>
          <w:p w14:paraId="7F0BAD3A" w14:textId="77777777" w:rsidR="00965FE4" w:rsidRPr="00D95972" w:rsidRDefault="00965FE4" w:rsidP="00541F74">
            <w:pPr>
              <w:rPr>
                <w:rFonts w:cs="Arial"/>
              </w:rPr>
            </w:pPr>
            <w:r w:rsidRPr="00D95972">
              <w:rPr>
                <w:rFonts w:cs="Arial"/>
              </w:rPr>
              <w:t>SIMTC-PS_Only</w:t>
            </w:r>
          </w:p>
          <w:p w14:paraId="7E019762" w14:textId="77777777" w:rsidR="00965FE4" w:rsidRPr="00D95972" w:rsidRDefault="00965FE4" w:rsidP="00541F74">
            <w:pPr>
              <w:rPr>
                <w:rFonts w:cs="Arial"/>
              </w:rPr>
            </w:pPr>
            <w:r w:rsidRPr="00D95972">
              <w:rPr>
                <w:rFonts w:cs="Arial"/>
              </w:rPr>
              <w:t>BBAI</w:t>
            </w:r>
          </w:p>
          <w:p w14:paraId="1E197A9F" w14:textId="77777777" w:rsidR="00965FE4" w:rsidRPr="00D95972" w:rsidRDefault="00965FE4" w:rsidP="00541F74">
            <w:pPr>
              <w:rPr>
                <w:rFonts w:cs="Arial"/>
              </w:rPr>
            </w:pPr>
            <w:r w:rsidRPr="00D95972">
              <w:rPr>
                <w:rFonts w:cs="Arial"/>
              </w:rPr>
              <w:t>BBAI-BBI</w:t>
            </w:r>
          </w:p>
          <w:p w14:paraId="5281EE84" w14:textId="77777777" w:rsidR="00965FE4" w:rsidRPr="00D95972" w:rsidRDefault="00965FE4" w:rsidP="00541F74">
            <w:pPr>
              <w:rPr>
                <w:rFonts w:cs="Arial"/>
              </w:rPr>
            </w:pPr>
            <w:r w:rsidRPr="00D95972">
              <w:rPr>
                <w:rFonts w:cs="Arial"/>
              </w:rPr>
              <w:t>BBAI-BBII</w:t>
            </w:r>
          </w:p>
          <w:p w14:paraId="5DA8261A" w14:textId="77777777" w:rsidR="00965FE4" w:rsidRPr="00D95972" w:rsidRDefault="00965FE4" w:rsidP="00541F74">
            <w:pPr>
              <w:rPr>
                <w:rFonts w:cs="Arial"/>
              </w:rPr>
            </w:pPr>
            <w:r w:rsidRPr="00D95972">
              <w:rPr>
                <w:rFonts w:cs="Arial"/>
              </w:rPr>
              <w:t>BBAI-BBIII</w:t>
            </w:r>
          </w:p>
          <w:p w14:paraId="16CA9FB8" w14:textId="77777777" w:rsidR="00965FE4" w:rsidRPr="00C625C7" w:rsidRDefault="00965FE4" w:rsidP="00541F74">
            <w:pPr>
              <w:rPr>
                <w:rFonts w:cs="Arial"/>
                <w:lang w:val="sv-SE"/>
              </w:rPr>
            </w:pPr>
            <w:r w:rsidRPr="00C625C7">
              <w:rPr>
                <w:rFonts w:cs="Arial"/>
                <w:lang w:val="sv-SE"/>
              </w:rPr>
              <w:t>Full_MOCN-GERAN</w:t>
            </w:r>
          </w:p>
          <w:p w14:paraId="765E1B60" w14:textId="77777777" w:rsidR="00965FE4" w:rsidRPr="00C625C7" w:rsidRDefault="00965FE4" w:rsidP="00541F74">
            <w:pPr>
              <w:rPr>
                <w:rFonts w:cs="Arial"/>
                <w:lang w:val="sv-SE"/>
              </w:rPr>
            </w:pPr>
            <w:r w:rsidRPr="00C625C7">
              <w:rPr>
                <w:rFonts w:cs="Arial"/>
                <w:lang w:val="sv-SE"/>
              </w:rPr>
              <w:t>RT_ERGSM</w:t>
            </w:r>
          </w:p>
          <w:p w14:paraId="134D214C" w14:textId="77777777" w:rsidR="00965FE4" w:rsidRPr="00C625C7" w:rsidRDefault="00965FE4" w:rsidP="00541F74">
            <w:pPr>
              <w:rPr>
                <w:rFonts w:cs="Arial"/>
                <w:lang w:val="sv-SE"/>
              </w:rPr>
            </w:pPr>
            <w:r w:rsidRPr="00C625C7">
              <w:rPr>
                <w:rFonts w:cs="Arial"/>
                <w:lang w:val="sv-SE"/>
              </w:rPr>
              <w:t>DIDA</w:t>
            </w:r>
          </w:p>
          <w:p w14:paraId="110317FC" w14:textId="77777777" w:rsidR="00965FE4" w:rsidRPr="00C625C7" w:rsidRDefault="00965FE4" w:rsidP="00541F74">
            <w:pPr>
              <w:rPr>
                <w:rFonts w:cs="Arial"/>
                <w:lang w:val="sv-SE"/>
              </w:rPr>
            </w:pPr>
            <w:r w:rsidRPr="00C625C7">
              <w:rPr>
                <w:rFonts w:cs="Arial"/>
                <w:lang w:val="sv-SE"/>
              </w:rPr>
              <w:t>SAMOG_WLAN- CN</w:t>
            </w:r>
          </w:p>
          <w:p w14:paraId="3EBBDAF1" w14:textId="77777777" w:rsidR="00965FE4" w:rsidRPr="00C625C7" w:rsidRDefault="00965FE4" w:rsidP="00541F74">
            <w:pPr>
              <w:rPr>
                <w:rFonts w:cs="Arial"/>
                <w:lang w:val="sv-SE"/>
              </w:rPr>
            </w:pPr>
            <w:r w:rsidRPr="00C625C7">
              <w:rPr>
                <w:rFonts w:cs="Arial"/>
                <w:lang w:val="sv-SE"/>
              </w:rPr>
              <w:t>eNR_EPC</w:t>
            </w:r>
          </w:p>
          <w:p w14:paraId="47CB1276" w14:textId="77777777" w:rsidR="00965FE4" w:rsidRPr="00C625C7" w:rsidRDefault="00965FE4" w:rsidP="00541F74">
            <w:pPr>
              <w:rPr>
                <w:rFonts w:cs="Arial"/>
                <w:lang w:val="sv-SE"/>
              </w:rPr>
            </w:pPr>
            <w:r w:rsidRPr="00C625C7">
              <w:rPr>
                <w:rFonts w:cs="Arial"/>
                <w:lang w:val="sv-SE"/>
              </w:rPr>
              <w:t>PROTOC_SMS_SGs</w:t>
            </w:r>
          </w:p>
          <w:p w14:paraId="54901A93" w14:textId="77777777" w:rsidR="00965FE4" w:rsidRPr="00C625C7" w:rsidRDefault="00965FE4" w:rsidP="00541F74">
            <w:pPr>
              <w:rPr>
                <w:rFonts w:cs="Arial"/>
                <w:lang w:val="sv-SE"/>
              </w:rPr>
            </w:pPr>
            <w:r w:rsidRPr="00C625C7">
              <w:rPr>
                <w:rFonts w:cs="Arial"/>
                <w:lang w:val="sv-SE"/>
              </w:rPr>
              <w:t>SAES2</w:t>
            </w:r>
          </w:p>
          <w:p w14:paraId="37584DD9" w14:textId="77777777" w:rsidR="00965FE4" w:rsidRPr="00D95972" w:rsidRDefault="00965FE4" w:rsidP="00541F74">
            <w:pPr>
              <w:rPr>
                <w:rFonts w:cs="Arial"/>
              </w:rPr>
            </w:pPr>
            <w:r w:rsidRPr="00D95972">
              <w:rPr>
                <w:rFonts w:cs="Arial"/>
              </w:rPr>
              <w:t>SAES2-CSFB</w:t>
            </w:r>
          </w:p>
          <w:p w14:paraId="51AF4C82" w14:textId="77777777" w:rsidR="00965FE4" w:rsidRPr="00D95972" w:rsidRDefault="00965FE4" w:rsidP="00541F74">
            <w:pPr>
              <w:rPr>
                <w:rFonts w:eastAsia="Batang" w:cs="Arial"/>
                <w:lang w:eastAsia="ko-KR"/>
              </w:rPr>
            </w:pPr>
            <w:r w:rsidRPr="00D95972">
              <w:rPr>
                <w:rFonts w:cs="Arial"/>
              </w:rPr>
              <w:t>+ all other Rel-11 non-IMS issues</w:t>
            </w:r>
          </w:p>
        </w:tc>
        <w:tc>
          <w:tcPr>
            <w:tcW w:w="1088" w:type="dxa"/>
            <w:tcBorders>
              <w:top w:val="single" w:sz="4" w:space="0" w:color="auto"/>
              <w:bottom w:val="single" w:sz="4" w:space="0" w:color="auto"/>
            </w:tcBorders>
            <w:shd w:val="clear" w:color="auto" w:fill="FFFFFF"/>
          </w:tcPr>
          <w:p w14:paraId="4D16E66D"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0292BD37" w14:textId="77777777" w:rsidR="00965FE4" w:rsidRPr="00D95972" w:rsidRDefault="00965FE4" w:rsidP="00541F74">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FFFFFF"/>
          </w:tcPr>
          <w:p w14:paraId="5271A3BF"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6CA3BC24"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75952E" w14:textId="77777777" w:rsidR="00965FE4" w:rsidRPr="00D95972" w:rsidRDefault="00965FE4" w:rsidP="00541F74">
            <w:pPr>
              <w:rPr>
                <w:rFonts w:eastAsia="Batang" w:cs="Arial"/>
                <w:lang w:eastAsia="ko-KR"/>
              </w:rPr>
            </w:pPr>
            <w:r w:rsidRPr="00D95972">
              <w:rPr>
                <w:rFonts w:eastAsia="Batang" w:cs="Arial"/>
                <w:color w:val="FF0000"/>
                <w:lang w:eastAsia="ko-KR"/>
              </w:rPr>
              <w:t>All WIs completed</w:t>
            </w:r>
          </w:p>
          <w:p w14:paraId="19E8F954" w14:textId="77777777" w:rsidR="00965FE4" w:rsidRPr="00D95972" w:rsidRDefault="00965FE4" w:rsidP="00541F74">
            <w:pPr>
              <w:rPr>
                <w:rFonts w:eastAsia="Batang" w:cs="Arial"/>
                <w:lang w:eastAsia="ko-KR"/>
              </w:rPr>
            </w:pPr>
          </w:p>
          <w:p w14:paraId="19B1C969" w14:textId="77777777" w:rsidR="00965FE4" w:rsidRPr="00D95972" w:rsidRDefault="00965FE4" w:rsidP="00541F74">
            <w:pPr>
              <w:rPr>
                <w:rFonts w:eastAsia="Batang" w:cs="Arial"/>
                <w:lang w:eastAsia="ko-KR"/>
              </w:rPr>
            </w:pPr>
          </w:p>
          <w:p w14:paraId="548875F8" w14:textId="77777777" w:rsidR="00965FE4" w:rsidRPr="00D95972" w:rsidRDefault="00965FE4" w:rsidP="00541F74">
            <w:pPr>
              <w:rPr>
                <w:rFonts w:eastAsia="Batang" w:cs="Arial"/>
                <w:lang w:eastAsia="ko-KR"/>
              </w:rPr>
            </w:pPr>
          </w:p>
          <w:p w14:paraId="1222871C" w14:textId="77777777" w:rsidR="00965FE4" w:rsidRPr="00D95972" w:rsidRDefault="00965FE4" w:rsidP="00541F74">
            <w:pPr>
              <w:rPr>
                <w:rFonts w:eastAsia="Batang" w:cs="Arial"/>
                <w:lang w:eastAsia="ko-KR"/>
              </w:rPr>
            </w:pPr>
            <w:r w:rsidRPr="00D95972">
              <w:rPr>
                <w:rFonts w:eastAsia="Batang" w:cs="Arial"/>
                <w:lang w:eastAsia="ko-KR"/>
              </w:rPr>
              <w:t>GCSMSC and GCR Redundancy for VGCS/VBS</w:t>
            </w:r>
          </w:p>
          <w:p w14:paraId="51A5F2BF" w14:textId="77777777" w:rsidR="00965FE4" w:rsidRPr="00D95972" w:rsidRDefault="00965FE4" w:rsidP="00541F74">
            <w:pPr>
              <w:rPr>
                <w:rFonts w:eastAsia="Batang" w:cs="Arial"/>
                <w:lang w:eastAsia="ko-KR"/>
              </w:rPr>
            </w:pPr>
          </w:p>
          <w:p w14:paraId="665E5E5A" w14:textId="77777777" w:rsidR="00965FE4" w:rsidRPr="00D95972" w:rsidRDefault="00965FE4" w:rsidP="00541F74">
            <w:pPr>
              <w:rPr>
                <w:rFonts w:eastAsia="Batang" w:cs="Arial"/>
                <w:lang w:eastAsia="ko-KR"/>
              </w:rPr>
            </w:pPr>
            <w:r w:rsidRPr="00D95972">
              <w:rPr>
                <w:rFonts w:eastAsia="Batang" w:cs="Arial"/>
                <w:lang w:eastAsia="ko-KR"/>
              </w:rPr>
              <w:t>System Improvements to Machine-Type Communications</w:t>
            </w:r>
          </w:p>
          <w:p w14:paraId="4D56A226" w14:textId="77777777" w:rsidR="00965FE4" w:rsidRPr="00D95972" w:rsidRDefault="00965FE4" w:rsidP="00965FE4">
            <w:pPr>
              <w:pStyle w:val="ListParagraph"/>
              <w:numPr>
                <w:ilvl w:val="0"/>
                <w:numId w:val="4"/>
              </w:numPr>
              <w:rPr>
                <w:rFonts w:eastAsia="Batang" w:cs="Arial"/>
                <w:lang w:eastAsia="ko-KR"/>
              </w:rPr>
            </w:pPr>
            <w:r w:rsidRPr="00D95972">
              <w:rPr>
                <w:rFonts w:eastAsia="Batang" w:cs="Arial"/>
                <w:lang w:eastAsia="ko-KR"/>
              </w:rPr>
              <w:t>CS aspects for CT groups</w:t>
            </w:r>
          </w:p>
          <w:p w14:paraId="0F976486" w14:textId="77777777" w:rsidR="00965FE4" w:rsidRPr="00D95972" w:rsidRDefault="00965FE4" w:rsidP="00965FE4">
            <w:pPr>
              <w:pStyle w:val="ListParagraph"/>
              <w:numPr>
                <w:ilvl w:val="0"/>
                <w:numId w:val="4"/>
              </w:numPr>
              <w:rPr>
                <w:rFonts w:eastAsia="Batang" w:cs="Arial"/>
                <w:lang w:eastAsia="ko-KR"/>
              </w:rPr>
            </w:pPr>
            <w:r w:rsidRPr="00D95972">
              <w:rPr>
                <w:rFonts w:eastAsia="Batang" w:cs="Arial"/>
                <w:lang w:eastAsia="ko-KR"/>
              </w:rPr>
              <w:t>Extended Access Barring for UTRAN and E-UTRAN for CT groups</w:t>
            </w:r>
          </w:p>
          <w:p w14:paraId="3DF81E8E" w14:textId="77777777" w:rsidR="00965FE4" w:rsidRPr="00D95972" w:rsidRDefault="00965FE4" w:rsidP="00965FE4">
            <w:pPr>
              <w:pStyle w:val="ListParagraph"/>
              <w:numPr>
                <w:ilvl w:val="0"/>
                <w:numId w:val="4"/>
              </w:numPr>
              <w:rPr>
                <w:rFonts w:eastAsia="Batang" w:cs="Arial"/>
                <w:lang w:eastAsia="ko-KR"/>
              </w:rPr>
            </w:pPr>
            <w:r w:rsidRPr="00D95972">
              <w:rPr>
                <w:rFonts w:eastAsia="Batang" w:cs="Arial"/>
                <w:lang w:eastAsia="ko-KR"/>
              </w:rPr>
              <w:t>Reachability Aspects</w:t>
            </w:r>
          </w:p>
          <w:p w14:paraId="72B8F810" w14:textId="77777777" w:rsidR="00965FE4" w:rsidRPr="00D95972" w:rsidRDefault="00965FE4" w:rsidP="00965FE4">
            <w:pPr>
              <w:pStyle w:val="ListParagraph"/>
              <w:numPr>
                <w:ilvl w:val="0"/>
                <w:numId w:val="4"/>
              </w:numPr>
              <w:rPr>
                <w:rFonts w:eastAsia="Batang" w:cs="Arial"/>
                <w:lang w:eastAsia="ko-KR"/>
              </w:rPr>
            </w:pPr>
            <w:r w:rsidRPr="00D95972">
              <w:rPr>
                <w:rFonts w:eastAsia="Batang" w:cs="Arial"/>
                <w:lang w:eastAsia="ko-KR"/>
              </w:rPr>
              <w:lastRenderedPageBreak/>
              <w:t>Signalling Optimizations</w:t>
            </w:r>
          </w:p>
          <w:p w14:paraId="3D116CC8" w14:textId="77777777" w:rsidR="00965FE4" w:rsidRPr="00D95972" w:rsidRDefault="00965FE4" w:rsidP="00965FE4">
            <w:pPr>
              <w:pStyle w:val="ListParagraph"/>
              <w:numPr>
                <w:ilvl w:val="0"/>
                <w:numId w:val="4"/>
              </w:numPr>
              <w:rPr>
                <w:rFonts w:eastAsia="Batang" w:cs="Arial"/>
                <w:lang w:eastAsia="ko-KR"/>
              </w:rPr>
            </w:pPr>
            <w:r w:rsidRPr="00D95972">
              <w:rPr>
                <w:rFonts w:eastAsia="Batang" w:cs="Arial"/>
                <w:lang w:eastAsia="ko-KR"/>
              </w:rPr>
              <w:t>"CN-based" and power considerations</w:t>
            </w:r>
          </w:p>
          <w:p w14:paraId="60870EF1" w14:textId="77777777" w:rsidR="00965FE4" w:rsidRPr="00D95972" w:rsidRDefault="00965FE4" w:rsidP="00541F74">
            <w:pPr>
              <w:rPr>
                <w:rFonts w:eastAsia="Batang" w:cs="Arial"/>
                <w:lang w:eastAsia="ko-KR"/>
              </w:rPr>
            </w:pPr>
          </w:p>
          <w:p w14:paraId="38552F09" w14:textId="77777777" w:rsidR="00965FE4" w:rsidRPr="00D95972" w:rsidRDefault="00965FE4" w:rsidP="00541F74">
            <w:pPr>
              <w:rPr>
                <w:rFonts w:eastAsia="Batang" w:cs="Arial"/>
                <w:lang w:eastAsia="ko-KR"/>
              </w:rPr>
            </w:pPr>
            <w:r w:rsidRPr="00D95972">
              <w:rPr>
                <w:rFonts w:eastAsia="Batang" w:cs="Arial"/>
                <w:lang w:eastAsia="ko-KR"/>
              </w:rPr>
              <w:t>BroadBand Forum Accesses Interworking -</w:t>
            </w:r>
          </w:p>
          <w:p w14:paraId="36FA2CEF" w14:textId="77777777" w:rsidR="00965FE4" w:rsidRPr="00D95972" w:rsidRDefault="00965FE4" w:rsidP="00541F74">
            <w:pPr>
              <w:rPr>
                <w:rFonts w:eastAsia="Batang" w:cs="Arial"/>
                <w:lang w:eastAsia="ko-KR"/>
              </w:rPr>
            </w:pPr>
            <w:r w:rsidRPr="00D95972">
              <w:rPr>
                <w:rFonts w:eastAsia="Batang" w:cs="Arial"/>
                <w:lang w:eastAsia="ko-KR"/>
              </w:rPr>
              <w:t>Building Block I, II and III</w:t>
            </w:r>
          </w:p>
          <w:p w14:paraId="369A9D4C" w14:textId="77777777" w:rsidR="00965FE4" w:rsidRPr="00D95972" w:rsidRDefault="00965FE4" w:rsidP="00541F74">
            <w:pPr>
              <w:rPr>
                <w:rFonts w:eastAsia="Batang" w:cs="Arial"/>
                <w:lang w:eastAsia="ko-KR"/>
              </w:rPr>
            </w:pPr>
            <w:r w:rsidRPr="00D95972">
              <w:rPr>
                <w:rFonts w:eastAsia="Batang" w:cs="Arial"/>
                <w:lang w:eastAsia="ko-KR"/>
              </w:rPr>
              <w:t xml:space="preserve">Full Support of Multi-Operator Core Network </w:t>
            </w:r>
          </w:p>
          <w:p w14:paraId="64914998" w14:textId="77777777" w:rsidR="00965FE4" w:rsidRPr="00D95972" w:rsidRDefault="00965FE4" w:rsidP="00541F74">
            <w:pPr>
              <w:rPr>
                <w:rFonts w:eastAsia="Batang" w:cs="Arial"/>
                <w:lang w:eastAsia="ko-KR"/>
              </w:rPr>
            </w:pPr>
            <w:r w:rsidRPr="00D95972">
              <w:rPr>
                <w:rFonts w:eastAsia="Batang" w:cs="Arial"/>
                <w:lang w:eastAsia="ko-KR"/>
              </w:rPr>
              <w:t>Introduction of ER-GSM band for GSM-R</w:t>
            </w:r>
          </w:p>
          <w:p w14:paraId="34C13605" w14:textId="77777777" w:rsidR="00965FE4" w:rsidRPr="00D95972" w:rsidRDefault="00965FE4" w:rsidP="00541F74">
            <w:pPr>
              <w:rPr>
                <w:rFonts w:eastAsia="Batang" w:cs="Arial"/>
                <w:lang w:eastAsia="ko-KR"/>
              </w:rPr>
            </w:pPr>
            <w:r w:rsidRPr="00D95972">
              <w:rPr>
                <w:rFonts w:eastAsia="Batang" w:cs="Arial"/>
                <w:lang w:eastAsia="ko-KR"/>
              </w:rPr>
              <w:t>Data identification in ANDSF</w:t>
            </w:r>
          </w:p>
          <w:p w14:paraId="73422392" w14:textId="77777777" w:rsidR="00965FE4" w:rsidRPr="00D95972" w:rsidRDefault="00965FE4" w:rsidP="00541F74">
            <w:pPr>
              <w:rPr>
                <w:rFonts w:eastAsia="Batang" w:cs="Arial"/>
                <w:lang w:eastAsia="ko-KR"/>
              </w:rPr>
            </w:pPr>
            <w:r w:rsidRPr="00D95972">
              <w:rPr>
                <w:rFonts w:eastAsia="Batang" w:cs="Arial"/>
                <w:lang w:eastAsia="ko-KR"/>
              </w:rPr>
              <w:t xml:space="preserve">Mobility based on GTP &amp; PMIPv6 for WLAN access to EPC </w:t>
            </w:r>
          </w:p>
          <w:p w14:paraId="4B5B9C5D" w14:textId="77777777" w:rsidR="00965FE4" w:rsidRPr="00D95972" w:rsidRDefault="00965FE4" w:rsidP="00541F74">
            <w:pPr>
              <w:rPr>
                <w:rFonts w:eastAsia="Batang" w:cs="Arial"/>
                <w:lang w:eastAsia="ko-KR"/>
              </w:rPr>
            </w:pPr>
            <w:r w:rsidRPr="00D95972">
              <w:rPr>
                <w:rFonts w:eastAsia="Batang" w:cs="Arial"/>
                <w:lang w:eastAsia="ko-KR"/>
              </w:rPr>
              <w:t>enhanced Nodes Restoration for EPC</w:t>
            </w:r>
          </w:p>
          <w:p w14:paraId="148A6D3C" w14:textId="77777777" w:rsidR="00965FE4" w:rsidRPr="00D95972" w:rsidRDefault="00965FE4" w:rsidP="00541F74">
            <w:pPr>
              <w:rPr>
                <w:rFonts w:eastAsia="Batang" w:cs="Arial"/>
                <w:lang w:eastAsia="ko-KR"/>
              </w:rPr>
            </w:pPr>
            <w:r w:rsidRPr="00D95972">
              <w:rPr>
                <w:rFonts w:eastAsia="Batang" w:cs="Arial"/>
                <w:lang w:eastAsia="ko-KR"/>
              </w:rPr>
              <w:t>Enhancement of the Protocols for SMS over SGs</w:t>
            </w:r>
          </w:p>
          <w:p w14:paraId="1D8D5B49" w14:textId="77777777" w:rsidR="00965FE4" w:rsidRPr="00D95972" w:rsidRDefault="00965FE4" w:rsidP="00541F74">
            <w:pPr>
              <w:rPr>
                <w:rFonts w:eastAsia="Batang" w:cs="Arial"/>
                <w:lang w:eastAsia="ko-KR"/>
              </w:rPr>
            </w:pPr>
            <w:r w:rsidRPr="00D95972">
              <w:rPr>
                <w:rFonts w:eastAsia="Batang" w:cs="Arial"/>
                <w:lang w:eastAsia="ko-KR"/>
              </w:rPr>
              <w:t>SAE Protocol Development</w:t>
            </w:r>
          </w:p>
          <w:p w14:paraId="52F3B3BE" w14:textId="77777777" w:rsidR="00965FE4" w:rsidRPr="00D95972" w:rsidRDefault="00965FE4" w:rsidP="00541F74">
            <w:pPr>
              <w:rPr>
                <w:rFonts w:eastAsia="Batang" w:cs="Arial"/>
                <w:lang w:eastAsia="ko-KR"/>
              </w:rPr>
            </w:pPr>
          </w:p>
        </w:tc>
      </w:tr>
      <w:tr w:rsidR="00965FE4" w:rsidRPr="00D95972" w14:paraId="091C4784" w14:textId="77777777" w:rsidTr="00541F74">
        <w:tc>
          <w:tcPr>
            <w:tcW w:w="976" w:type="dxa"/>
            <w:tcBorders>
              <w:top w:val="nil"/>
              <w:left w:val="thinThickThinSmallGap" w:sz="24" w:space="0" w:color="auto"/>
              <w:bottom w:val="nil"/>
            </w:tcBorders>
          </w:tcPr>
          <w:p w14:paraId="38537CFF" w14:textId="77777777" w:rsidR="00965FE4" w:rsidRPr="00D95972" w:rsidRDefault="00965FE4" w:rsidP="00541F74">
            <w:pPr>
              <w:rPr>
                <w:rFonts w:cs="Arial"/>
              </w:rPr>
            </w:pPr>
          </w:p>
        </w:tc>
        <w:tc>
          <w:tcPr>
            <w:tcW w:w="1317" w:type="dxa"/>
            <w:gridSpan w:val="2"/>
            <w:tcBorders>
              <w:top w:val="nil"/>
              <w:bottom w:val="nil"/>
            </w:tcBorders>
          </w:tcPr>
          <w:p w14:paraId="75EF149B" w14:textId="77777777" w:rsidR="00965FE4" w:rsidRPr="00D95972" w:rsidRDefault="00965FE4" w:rsidP="00541F74">
            <w:pPr>
              <w:rPr>
                <w:rFonts w:eastAsia="Arial Unicode MS" w:cs="Arial"/>
              </w:rPr>
            </w:pPr>
          </w:p>
        </w:tc>
        <w:tc>
          <w:tcPr>
            <w:tcW w:w="1088" w:type="dxa"/>
            <w:tcBorders>
              <w:top w:val="single" w:sz="4" w:space="0" w:color="auto"/>
              <w:bottom w:val="single" w:sz="4" w:space="0" w:color="auto"/>
            </w:tcBorders>
          </w:tcPr>
          <w:p w14:paraId="6FF67392"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tcPr>
          <w:p w14:paraId="5CBC8C37" w14:textId="77777777" w:rsidR="00965FE4" w:rsidRPr="00D95972" w:rsidRDefault="00965FE4" w:rsidP="00541F74">
            <w:pPr>
              <w:rPr>
                <w:rFonts w:cs="Arial"/>
              </w:rPr>
            </w:pPr>
          </w:p>
        </w:tc>
        <w:tc>
          <w:tcPr>
            <w:tcW w:w="1767" w:type="dxa"/>
            <w:tcBorders>
              <w:top w:val="single" w:sz="4" w:space="0" w:color="auto"/>
              <w:bottom w:val="single" w:sz="4" w:space="0" w:color="auto"/>
            </w:tcBorders>
          </w:tcPr>
          <w:p w14:paraId="485C14A3" w14:textId="77777777" w:rsidR="00965FE4" w:rsidRPr="00D95972" w:rsidRDefault="00965FE4" w:rsidP="00541F74">
            <w:pPr>
              <w:rPr>
                <w:rFonts w:cs="Arial"/>
              </w:rPr>
            </w:pPr>
          </w:p>
        </w:tc>
        <w:tc>
          <w:tcPr>
            <w:tcW w:w="826" w:type="dxa"/>
            <w:tcBorders>
              <w:top w:val="single" w:sz="4" w:space="0" w:color="auto"/>
              <w:bottom w:val="single" w:sz="4" w:space="0" w:color="auto"/>
            </w:tcBorders>
          </w:tcPr>
          <w:p w14:paraId="0F909852"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tcPr>
          <w:p w14:paraId="393032DE" w14:textId="77777777" w:rsidR="00965FE4" w:rsidRPr="00D95972" w:rsidRDefault="00965FE4" w:rsidP="00541F74">
            <w:pPr>
              <w:rPr>
                <w:rFonts w:eastAsia="Batang" w:cs="Arial"/>
                <w:lang w:eastAsia="ko-KR"/>
              </w:rPr>
            </w:pPr>
          </w:p>
        </w:tc>
      </w:tr>
      <w:tr w:rsidR="00965FE4" w:rsidRPr="00D95972" w14:paraId="1FBB27AB" w14:textId="77777777" w:rsidTr="00541F74">
        <w:tc>
          <w:tcPr>
            <w:tcW w:w="976" w:type="dxa"/>
            <w:tcBorders>
              <w:top w:val="nil"/>
              <w:left w:val="thinThickThinSmallGap" w:sz="24" w:space="0" w:color="auto"/>
              <w:bottom w:val="nil"/>
            </w:tcBorders>
          </w:tcPr>
          <w:p w14:paraId="1CF056C4" w14:textId="77777777" w:rsidR="00965FE4" w:rsidRPr="00D95972" w:rsidRDefault="00965FE4" w:rsidP="00541F74">
            <w:pPr>
              <w:rPr>
                <w:rFonts w:cs="Arial"/>
              </w:rPr>
            </w:pPr>
          </w:p>
        </w:tc>
        <w:tc>
          <w:tcPr>
            <w:tcW w:w="1317" w:type="dxa"/>
            <w:gridSpan w:val="2"/>
            <w:tcBorders>
              <w:top w:val="nil"/>
              <w:bottom w:val="nil"/>
            </w:tcBorders>
          </w:tcPr>
          <w:p w14:paraId="4B3D5F70" w14:textId="77777777" w:rsidR="00965FE4" w:rsidRPr="00D95972" w:rsidRDefault="00965FE4" w:rsidP="00541F74">
            <w:pPr>
              <w:rPr>
                <w:rFonts w:eastAsia="Arial Unicode MS" w:cs="Arial"/>
              </w:rPr>
            </w:pPr>
          </w:p>
        </w:tc>
        <w:tc>
          <w:tcPr>
            <w:tcW w:w="1088" w:type="dxa"/>
            <w:tcBorders>
              <w:top w:val="single" w:sz="4" w:space="0" w:color="auto"/>
              <w:bottom w:val="single" w:sz="4" w:space="0" w:color="auto"/>
            </w:tcBorders>
          </w:tcPr>
          <w:p w14:paraId="0C833B69"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tcPr>
          <w:p w14:paraId="218AD7F4" w14:textId="77777777" w:rsidR="00965FE4" w:rsidRPr="00D95972" w:rsidRDefault="00965FE4" w:rsidP="00541F74">
            <w:pPr>
              <w:rPr>
                <w:rFonts w:cs="Arial"/>
              </w:rPr>
            </w:pPr>
          </w:p>
        </w:tc>
        <w:tc>
          <w:tcPr>
            <w:tcW w:w="1767" w:type="dxa"/>
            <w:tcBorders>
              <w:top w:val="single" w:sz="4" w:space="0" w:color="auto"/>
              <w:bottom w:val="single" w:sz="4" w:space="0" w:color="auto"/>
            </w:tcBorders>
          </w:tcPr>
          <w:p w14:paraId="668B76F1" w14:textId="77777777" w:rsidR="00965FE4" w:rsidRPr="00D95972" w:rsidRDefault="00965FE4" w:rsidP="00541F74">
            <w:pPr>
              <w:rPr>
                <w:rFonts w:cs="Arial"/>
              </w:rPr>
            </w:pPr>
          </w:p>
        </w:tc>
        <w:tc>
          <w:tcPr>
            <w:tcW w:w="826" w:type="dxa"/>
            <w:tcBorders>
              <w:top w:val="single" w:sz="4" w:space="0" w:color="auto"/>
              <w:bottom w:val="single" w:sz="4" w:space="0" w:color="auto"/>
            </w:tcBorders>
          </w:tcPr>
          <w:p w14:paraId="0F5EEA73"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tcPr>
          <w:p w14:paraId="4754EAA9" w14:textId="77777777" w:rsidR="00965FE4" w:rsidRPr="00D95972" w:rsidRDefault="00965FE4" w:rsidP="00541F74">
            <w:pPr>
              <w:rPr>
                <w:rFonts w:eastAsia="Batang" w:cs="Arial"/>
                <w:lang w:eastAsia="ko-KR"/>
              </w:rPr>
            </w:pPr>
          </w:p>
        </w:tc>
      </w:tr>
      <w:tr w:rsidR="00965FE4" w:rsidRPr="00D95972" w14:paraId="069D80D4" w14:textId="77777777" w:rsidTr="00541F74">
        <w:tc>
          <w:tcPr>
            <w:tcW w:w="976" w:type="dxa"/>
            <w:tcBorders>
              <w:top w:val="single" w:sz="12" w:space="0" w:color="auto"/>
              <w:left w:val="thinThickThinSmallGap" w:sz="24" w:space="0" w:color="auto"/>
              <w:bottom w:val="single" w:sz="4" w:space="0" w:color="auto"/>
            </w:tcBorders>
            <w:shd w:val="clear" w:color="auto" w:fill="0000FF"/>
          </w:tcPr>
          <w:p w14:paraId="69ED8F87" w14:textId="77777777" w:rsidR="00965FE4" w:rsidRPr="00D95972" w:rsidRDefault="00965FE4" w:rsidP="00601E7C">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59A82806" w14:textId="77777777" w:rsidR="00965FE4" w:rsidRPr="00D95972" w:rsidRDefault="00965FE4" w:rsidP="00541F74">
            <w:pPr>
              <w:rPr>
                <w:rFonts w:cs="Arial"/>
              </w:rPr>
            </w:pPr>
            <w:r w:rsidRPr="00D95972">
              <w:rPr>
                <w:rFonts w:cs="Arial"/>
              </w:rPr>
              <w:t>Release 12</w:t>
            </w:r>
          </w:p>
          <w:p w14:paraId="2314634B" w14:textId="77777777" w:rsidR="00965FE4" w:rsidRPr="00D95972" w:rsidRDefault="00965FE4" w:rsidP="00541F74">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60320A69" w14:textId="77777777" w:rsidR="00965FE4" w:rsidRPr="00D95972" w:rsidRDefault="00965FE4" w:rsidP="00541F74">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7AC659FF" w14:textId="77777777" w:rsidR="00965FE4" w:rsidRPr="00D95972" w:rsidRDefault="00965FE4" w:rsidP="00541F74">
            <w:pPr>
              <w:rPr>
                <w:rFonts w:cs="Arial"/>
              </w:rPr>
            </w:pPr>
            <w:r w:rsidRPr="004700D8">
              <w:rPr>
                <w:rFonts w:cs="Arial"/>
              </w:rPr>
              <w:t>Title</w:t>
            </w:r>
          </w:p>
        </w:tc>
        <w:tc>
          <w:tcPr>
            <w:tcW w:w="1767" w:type="dxa"/>
            <w:tcBorders>
              <w:top w:val="single" w:sz="12" w:space="0" w:color="auto"/>
              <w:bottom w:val="single" w:sz="4" w:space="0" w:color="auto"/>
            </w:tcBorders>
            <w:shd w:val="clear" w:color="auto" w:fill="0000FF"/>
          </w:tcPr>
          <w:p w14:paraId="26779582" w14:textId="77777777" w:rsidR="00965FE4" w:rsidRPr="00D95972" w:rsidRDefault="00965FE4" w:rsidP="00541F74">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54AF5818" w14:textId="77777777" w:rsidR="00965FE4" w:rsidRDefault="00965FE4" w:rsidP="00541F74">
            <w:pPr>
              <w:rPr>
                <w:rFonts w:cs="Arial"/>
              </w:rPr>
            </w:pPr>
            <w:r>
              <w:rPr>
                <w:rFonts w:cs="Arial"/>
              </w:rPr>
              <w:t>Tdoc info</w:t>
            </w:r>
            <w:r w:rsidRPr="00D95972">
              <w:rPr>
                <w:rFonts w:cs="Arial"/>
              </w:rPr>
              <w:t xml:space="preserve"> </w:t>
            </w:r>
          </w:p>
          <w:p w14:paraId="65D36F93" w14:textId="77777777" w:rsidR="00965FE4" w:rsidRPr="00D95972" w:rsidRDefault="00965FE4" w:rsidP="00541F74">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B6C58F4" w14:textId="77777777" w:rsidR="00965FE4" w:rsidRPr="00D95972" w:rsidRDefault="00965FE4" w:rsidP="00541F74">
            <w:pPr>
              <w:rPr>
                <w:rFonts w:cs="Arial"/>
              </w:rPr>
            </w:pPr>
            <w:r w:rsidRPr="00D95972">
              <w:rPr>
                <w:rFonts w:cs="Arial"/>
              </w:rPr>
              <w:t>Result &amp; comments</w:t>
            </w:r>
          </w:p>
        </w:tc>
      </w:tr>
      <w:tr w:rsidR="00965FE4" w:rsidRPr="00D95972" w14:paraId="11207C12" w14:textId="77777777" w:rsidTr="00541F74">
        <w:tc>
          <w:tcPr>
            <w:tcW w:w="976" w:type="dxa"/>
            <w:tcBorders>
              <w:top w:val="single" w:sz="4" w:space="0" w:color="auto"/>
              <w:left w:val="thinThickThinSmallGap" w:sz="24" w:space="0" w:color="auto"/>
              <w:bottom w:val="single" w:sz="4" w:space="0" w:color="auto"/>
            </w:tcBorders>
          </w:tcPr>
          <w:p w14:paraId="636405FA" w14:textId="77777777" w:rsidR="00965FE4" w:rsidRPr="00D95972" w:rsidRDefault="00965FE4" w:rsidP="00601E7C">
            <w:pPr>
              <w:pStyle w:val="ListParagraph"/>
              <w:numPr>
                <w:ilvl w:val="1"/>
                <w:numId w:val="11"/>
              </w:numPr>
              <w:rPr>
                <w:rFonts w:eastAsia="Calibri" w:cs="Arial"/>
              </w:rPr>
            </w:pPr>
          </w:p>
        </w:tc>
        <w:tc>
          <w:tcPr>
            <w:tcW w:w="1317" w:type="dxa"/>
            <w:gridSpan w:val="2"/>
            <w:tcBorders>
              <w:top w:val="single" w:sz="4" w:space="0" w:color="auto"/>
              <w:bottom w:val="single" w:sz="4" w:space="0" w:color="auto"/>
            </w:tcBorders>
          </w:tcPr>
          <w:p w14:paraId="0F46342B" w14:textId="77777777" w:rsidR="00965FE4" w:rsidRPr="00D95972" w:rsidRDefault="00965FE4" w:rsidP="00541F74">
            <w:pPr>
              <w:rPr>
                <w:rFonts w:eastAsia="Batang" w:cs="Arial"/>
                <w:lang w:eastAsia="ko-KR"/>
              </w:rPr>
            </w:pPr>
            <w:r w:rsidRPr="00D95972">
              <w:rPr>
                <w:rFonts w:eastAsia="Batang" w:cs="Arial"/>
                <w:lang w:eastAsia="ko-KR"/>
              </w:rPr>
              <w:t>Rel-12 IMS Work Items and issues:</w:t>
            </w:r>
          </w:p>
          <w:p w14:paraId="134C2220" w14:textId="77777777" w:rsidR="00965FE4" w:rsidRPr="00D95972" w:rsidRDefault="00965FE4" w:rsidP="00541F74">
            <w:pPr>
              <w:rPr>
                <w:rFonts w:eastAsia="Batang" w:cs="Arial"/>
                <w:lang w:eastAsia="ko-KR"/>
              </w:rPr>
            </w:pPr>
          </w:p>
          <w:p w14:paraId="6AC5EA8F" w14:textId="77777777" w:rsidR="00965FE4" w:rsidRPr="00D95972" w:rsidRDefault="00965FE4" w:rsidP="00541F74">
            <w:pPr>
              <w:rPr>
                <w:rFonts w:cs="Arial"/>
              </w:rPr>
            </w:pPr>
            <w:r w:rsidRPr="00D95972">
              <w:rPr>
                <w:rFonts w:cs="Arial"/>
              </w:rPr>
              <w:t>bSRVCC</w:t>
            </w:r>
          </w:p>
          <w:p w14:paraId="45C44DFC" w14:textId="77777777" w:rsidR="00965FE4" w:rsidRPr="00D95972" w:rsidRDefault="00965FE4" w:rsidP="00541F74">
            <w:pPr>
              <w:rPr>
                <w:rFonts w:cs="Arial"/>
              </w:rPr>
            </w:pPr>
            <w:r w:rsidRPr="00D95972">
              <w:rPr>
                <w:rFonts w:cs="Arial"/>
              </w:rPr>
              <w:t>SMSMI-CT</w:t>
            </w:r>
          </w:p>
          <w:p w14:paraId="16F094E4" w14:textId="77777777" w:rsidR="00965FE4" w:rsidRPr="00D95972" w:rsidRDefault="00965FE4" w:rsidP="00541F74">
            <w:pPr>
              <w:rPr>
                <w:rFonts w:cs="Arial"/>
              </w:rPr>
            </w:pPr>
            <w:r w:rsidRPr="00D95972">
              <w:rPr>
                <w:rFonts w:cs="Arial"/>
              </w:rPr>
              <w:t>TURAN-CT</w:t>
            </w:r>
          </w:p>
          <w:p w14:paraId="268CA83A" w14:textId="77777777" w:rsidR="00965FE4" w:rsidRPr="00D95972" w:rsidRDefault="00965FE4" w:rsidP="00541F74">
            <w:pPr>
              <w:rPr>
                <w:rFonts w:cs="Arial"/>
              </w:rPr>
            </w:pPr>
            <w:r w:rsidRPr="00D95972">
              <w:rPr>
                <w:rFonts w:cs="Arial"/>
              </w:rPr>
              <w:t>IMS_TELEP</w:t>
            </w:r>
          </w:p>
          <w:p w14:paraId="7D1E71CA" w14:textId="77777777" w:rsidR="00965FE4" w:rsidRPr="00D95972" w:rsidRDefault="00965FE4" w:rsidP="00541F74">
            <w:pPr>
              <w:rPr>
                <w:rFonts w:cs="Arial"/>
              </w:rPr>
            </w:pPr>
            <w:r w:rsidRPr="00D95972">
              <w:rPr>
                <w:rFonts w:cs="Arial"/>
              </w:rPr>
              <w:t>eDRVCC</w:t>
            </w:r>
          </w:p>
          <w:p w14:paraId="14003F7B" w14:textId="77777777" w:rsidR="00965FE4" w:rsidRPr="00D95972" w:rsidRDefault="00965FE4" w:rsidP="00541F74">
            <w:pPr>
              <w:rPr>
                <w:rFonts w:cs="Arial"/>
              </w:rPr>
            </w:pPr>
            <w:r w:rsidRPr="00D95972">
              <w:rPr>
                <w:rFonts w:cs="Arial"/>
              </w:rPr>
              <w:t>EMC_PC</w:t>
            </w:r>
          </w:p>
          <w:p w14:paraId="68901724" w14:textId="77777777" w:rsidR="00965FE4" w:rsidRPr="00D95972" w:rsidRDefault="00965FE4" w:rsidP="00541F74">
            <w:pPr>
              <w:rPr>
                <w:rFonts w:cs="Arial"/>
              </w:rPr>
            </w:pPr>
            <w:r w:rsidRPr="00D95972">
              <w:rPr>
                <w:rFonts w:cs="Arial"/>
              </w:rPr>
              <w:t>IMS_RegCon-CT</w:t>
            </w:r>
          </w:p>
          <w:p w14:paraId="7AD4A886" w14:textId="77777777" w:rsidR="00965FE4" w:rsidRPr="00D95972" w:rsidRDefault="00965FE4" w:rsidP="00541F74">
            <w:pPr>
              <w:rPr>
                <w:rFonts w:cs="Arial"/>
              </w:rPr>
            </w:pPr>
            <w:r w:rsidRPr="00D95972">
              <w:rPr>
                <w:rFonts w:cs="Arial"/>
              </w:rPr>
              <w:t>BusTI-CT</w:t>
            </w:r>
          </w:p>
          <w:p w14:paraId="4B5224D3" w14:textId="77777777" w:rsidR="00965FE4" w:rsidRPr="00D95972" w:rsidRDefault="00965FE4" w:rsidP="00541F74">
            <w:pPr>
              <w:rPr>
                <w:rFonts w:cs="Arial"/>
              </w:rPr>
            </w:pPr>
            <w:r w:rsidRPr="00D95972">
              <w:rPr>
                <w:rFonts w:cs="Arial"/>
              </w:rPr>
              <w:t>UP6665</w:t>
            </w:r>
          </w:p>
          <w:p w14:paraId="295B8E24" w14:textId="77777777" w:rsidR="00965FE4" w:rsidRPr="00D95972" w:rsidRDefault="00965FE4" w:rsidP="00541F74">
            <w:pPr>
              <w:rPr>
                <w:rFonts w:cs="Arial"/>
              </w:rPr>
            </w:pPr>
            <w:r w:rsidRPr="00D95972">
              <w:rPr>
                <w:rFonts w:cs="Arial"/>
              </w:rPr>
              <w:lastRenderedPageBreak/>
              <w:t>eIODB</w:t>
            </w:r>
          </w:p>
          <w:p w14:paraId="3868CC9A" w14:textId="77777777" w:rsidR="00965FE4" w:rsidRPr="00D95972" w:rsidRDefault="00965FE4" w:rsidP="00541F74">
            <w:pPr>
              <w:rPr>
                <w:rFonts w:cs="Arial"/>
              </w:rPr>
            </w:pPr>
            <w:r w:rsidRPr="00D95972">
              <w:rPr>
                <w:rFonts w:cs="Arial"/>
              </w:rPr>
              <w:t>IMS_WebRTC</w:t>
            </w:r>
          </w:p>
          <w:p w14:paraId="277DFB66" w14:textId="77777777" w:rsidR="00965FE4" w:rsidRPr="00D95972" w:rsidRDefault="00965FE4" w:rsidP="00541F74">
            <w:pPr>
              <w:rPr>
                <w:rFonts w:cs="Arial"/>
              </w:rPr>
            </w:pPr>
            <w:r w:rsidRPr="00D95972">
              <w:rPr>
                <w:rFonts w:cs="Arial"/>
              </w:rPr>
              <w:t>IMS_Corp2</w:t>
            </w:r>
          </w:p>
          <w:p w14:paraId="27224E86" w14:textId="77777777" w:rsidR="00965FE4" w:rsidRPr="00D95972" w:rsidRDefault="00965FE4" w:rsidP="00541F74">
            <w:pPr>
              <w:rPr>
                <w:rFonts w:cs="Arial"/>
              </w:rPr>
            </w:pPr>
            <w:r w:rsidRPr="00D95972">
              <w:rPr>
                <w:rFonts w:cs="Arial"/>
              </w:rPr>
              <w:t>NNI_RS</w:t>
            </w:r>
          </w:p>
          <w:p w14:paraId="6A2B35AE" w14:textId="77777777" w:rsidR="00965FE4" w:rsidRPr="00D95972" w:rsidRDefault="00965FE4" w:rsidP="00541F74">
            <w:pPr>
              <w:rPr>
                <w:rFonts w:cs="Arial"/>
              </w:rPr>
            </w:pPr>
            <w:r w:rsidRPr="00D95972">
              <w:rPr>
                <w:rFonts w:cs="Arial"/>
              </w:rPr>
              <w:t>USSD_MS</w:t>
            </w:r>
          </w:p>
          <w:p w14:paraId="16B74D99" w14:textId="77777777" w:rsidR="00965FE4" w:rsidRPr="00D95972" w:rsidRDefault="00965FE4" w:rsidP="00541F74">
            <w:pPr>
              <w:rPr>
                <w:rFonts w:cs="Arial"/>
              </w:rPr>
            </w:pPr>
            <w:r w:rsidRPr="00D95972">
              <w:rPr>
                <w:rFonts w:cs="Arial"/>
              </w:rPr>
              <w:t>USSI-NET</w:t>
            </w:r>
          </w:p>
          <w:p w14:paraId="1128A3F4" w14:textId="77777777" w:rsidR="00965FE4" w:rsidRPr="00D95972" w:rsidRDefault="00965FE4" w:rsidP="00541F74">
            <w:pPr>
              <w:rPr>
                <w:rFonts w:cs="Arial"/>
              </w:rPr>
            </w:pPr>
            <w:r w:rsidRPr="00D95972">
              <w:rPr>
                <w:rFonts w:cs="Arial"/>
              </w:rPr>
              <w:t xml:space="preserve">RFC7044 </w:t>
            </w:r>
          </w:p>
          <w:p w14:paraId="5F26720C" w14:textId="77777777" w:rsidR="00965FE4" w:rsidRPr="00D95972" w:rsidRDefault="00965FE4" w:rsidP="00541F74">
            <w:pPr>
              <w:rPr>
                <w:rFonts w:cs="Arial"/>
              </w:rPr>
            </w:pPr>
            <w:r w:rsidRPr="00D95972">
              <w:rPr>
                <w:rFonts w:cs="Arial"/>
              </w:rPr>
              <w:t xml:space="preserve">FS_NNI_RS </w:t>
            </w:r>
          </w:p>
          <w:p w14:paraId="60F22F38" w14:textId="77777777" w:rsidR="00965FE4" w:rsidRPr="00D95972" w:rsidRDefault="00965FE4" w:rsidP="00541F74">
            <w:pPr>
              <w:rPr>
                <w:rFonts w:cs="Arial"/>
              </w:rPr>
            </w:pPr>
            <w:r w:rsidRPr="00D95972">
              <w:rPr>
                <w:rFonts w:cs="Arial"/>
              </w:rPr>
              <w:t>eMEDIASEC-CT</w:t>
            </w:r>
          </w:p>
          <w:p w14:paraId="460A50A9" w14:textId="77777777" w:rsidR="00965FE4" w:rsidRPr="00D95972" w:rsidRDefault="00965FE4" w:rsidP="00541F74">
            <w:pPr>
              <w:rPr>
                <w:rFonts w:cs="Arial"/>
              </w:rPr>
            </w:pPr>
            <w:r w:rsidRPr="00D95972">
              <w:rPr>
                <w:rFonts w:cs="Arial"/>
              </w:rPr>
              <w:t>IMS_SSFDD</w:t>
            </w:r>
          </w:p>
          <w:p w14:paraId="14C52AA8" w14:textId="77777777" w:rsidR="00965FE4" w:rsidRPr="00D95972" w:rsidRDefault="00965FE4" w:rsidP="00541F74">
            <w:pPr>
              <w:rPr>
                <w:rFonts w:cs="Arial"/>
              </w:rPr>
            </w:pPr>
            <w:r w:rsidRPr="00D95972">
              <w:rPr>
                <w:rFonts w:cs="Arial"/>
              </w:rPr>
              <w:t>CVO-CT</w:t>
            </w:r>
          </w:p>
          <w:p w14:paraId="6B02188A" w14:textId="77777777" w:rsidR="00965FE4" w:rsidRPr="00D95972" w:rsidRDefault="00965FE4" w:rsidP="00541F74">
            <w:pPr>
              <w:rPr>
                <w:rFonts w:cs="Arial"/>
              </w:rPr>
            </w:pPr>
            <w:r w:rsidRPr="00D95972">
              <w:rPr>
                <w:rFonts w:cs="Arial"/>
              </w:rPr>
              <w:t>SIS_CT</w:t>
            </w:r>
          </w:p>
          <w:p w14:paraId="4A745819" w14:textId="77777777" w:rsidR="00965FE4" w:rsidRPr="00D95972" w:rsidRDefault="00965FE4" w:rsidP="00541F74">
            <w:pPr>
              <w:rPr>
                <w:rFonts w:cs="Arial"/>
              </w:rPr>
            </w:pPr>
            <w:r w:rsidRPr="00D95972">
              <w:rPr>
                <w:rFonts w:cs="Arial"/>
              </w:rPr>
              <w:t>FS_REVOLTE_IMS</w:t>
            </w:r>
          </w:p>
          <w:p w14:paraId="6C649B8F" w14:textId="77777777" w:rsidR="00965FE4" w:rsidRPr="00D95972" w:rsidRDefault="00965FE4" w:rsidP="00541F74">
            <w:pPr>
              <w:rPr>
                <w:rFonts w:cs="Arial"/>
              </w:rPr>
            </w:pPr>
            <w:r w:rsidRPr="00D95972">
              <w:rPr>
                <w:rFonts w:cs="Arial"/>
              </w:rPr>
              <w:t>NETLOC_TWAN_CT</w:t>
            </w:r>
          </w:p>
          <w:p w14:paraId="6AB0AD0A" w14:textId="77777777" w:rsidR="00965FE4" w:rsidRPr="00D95972" w:rsidRDefault="00965FE4" w:rsidP="00541F74">
            <w:pPr>
              <w:rPr>
                <w:rFonts w:cs="Arial"/>
              </w:rPr>
            </w:pPr>
            <w:r w:rsidRPr="00D95972">
              <w:rPr>
                <w:rFonts w:cs="Arial"/>
              </w:rPr>
              <w:t>ALTC</w:t>
            </w:r>
          </w:p>
          <w:p w14:paraId="16EB4EA6" w14:textId="77777777" w:rsidR="00965FE4" w:rsidRPr="00D95972" w:rsidRDefault="00965FE4" w:rsidP="00541F74">
            <w:pPr>
              <w:rPr>
                <w:rFonts w:cs="Arial"/>
              </w:rPr>
            </w:pPr>
            <w:r w:rsidRPr="00D95972">
              <w:rPr>
                <w:rFonts w:cs="Arial"/>
              </w:rPr>
              <w:t>PCSCF_RES</w:t>
            </w:r>
          </w:p>
          <w:p w14:paraId="5C34ED00" w14:textId="77777777" w:rsidR="00965FE4" w:rsidRPr="00D95972" w:rsidRDefault="00965FE4" w:rsidP="00541F74">
            <w:pPr>
              <w:rPr>
                <w:rFonts w:cs="Arial"/>
              </w:rPr>
            </w:pPr>
            <w:r w:rsidRPr="00D95972">
              <w:rPr>
                <w:rFonts w:cs="Arial"/>
              </w:rPr>
              <w:t>EVS_codec-CT</w:t>
            </w:r>
          </w:p>
          <w:p w14:paraId="757509C4" w14:textId="77777777" w:rsidR="00965FE4" w:rsidRPr="00D95972" w:rsidRDefault="00965FE4" w:rsidP="00541F74">
            <w:pPr>
              <w:rPr>
                <w:rFonts w:cs="Arial"/>
              </w:rPr>
            </w:pPr>
            <w:r w:rsidRPr="00D95972">
              <w:rPr>
                <w:rFonts w:cs="Arial"/>
              </w:rPr>
              <w:t>IMSProtoc6</w:t>
            </w:r>
          </w:p>
          <w:p w14:paraId="26048C35" w14:textId="77777777" w:rsidR="00965FE4" w:rsidRPr="00D95972" w:rsidRDefault="00965FE4" w:rsidP="00541F74">
            <w:pPr>
              <w:rPr>
                <w:rFonts w:eastAsia="Calibri" w:cs="Arial"/>
              </w:rPr>
            </w:pPr>
            <w:r w:rsidRPr="00D95972">
              <w:rPr>
                <w:rFonts w:eastAsia="Calibri" w:cs="Arial"/>
              </w:rPr>
              <w:t>TEI12 (IMS related issues)</w:t>
            </w:r>
          </w:p>
          <w:p w14:paraId="1783853A" w14:textId="77777777" w:rsidR="00965FE4" w:rsidRPr="00D95972" w:rsidRDefault="00965FE4" w:rsidP="00541F74">
            <w:pPr>
              <w:rPr>
                <w:rFonts w:eastAsia="Calibri" w:cs="Arial"/>
              </w:rPr>
            </w:pPr>
            <w:r w:rsidRPr="00D95972">
              <w:rPr>
                <w:rFonts w:eastAsia="Calibri" w:cs="Arial"/>
              </w:rPr>
              <w:t xml:space="preserve">+ all other </w:t>
            </w:r>
            <w:r w:rsidRPr="00D95972">
              <w:rPr>
                <w:rFonts w:cs="Arial"/>
              </w:rPr>
              <w:t xml:space="preserve">Rel-12 </w:t>
            </w:r>
            <w:r w:rsidRPr="00D95972">
              <w:rPr>
                <w:rFonts w:eastAsia="Calibri" w:cs="Arial"/>
              </w:rPr>
              <w:t>IMS related issues</w:t>
            </w:r>
          </w:p>
          <w:p w14:paraId="2B9ACFD9" w14:textId="77777777" w:rsidR="00965FE4" w:rsidRPr="00D95972" w:rsidRDefault="00965FE4" w:rsidP="00541F74">
            <w:pPr>
              <w:rPr>
                <w:rFonts w:eastAsia="Calibri" w:cs="Arial"/>
              </w:rPr>
            </w:pPr>
          </w:p>
        </w:tc>
        <w:tc>
          <w:tcPr>
            <w:tcW w:w="1088" w:type="dxa"/>
            <w:tcBorders>
              <w:top w:val="single" w:sz="4" w:space="0" w:color="auto"/>
              <w:bottom w:val="single" w:sz="4" w:space="0" w:color="auto"/>
            </w:tcBorders>
            <w:shd w:val="clear" w:color="auto" w:fill="auto"/>
          </w:tcPr>
          <w:p w14:paraId="6D248023" w14:textId="77777777" w:rsidR="00965FE4" w:rsidRPr="00D95972" w:rsidRDefault="00965FE4" w:rsidP="00541F74">
            <w:pPr>
              <w:rPr>
                <w:rFonts w:eastAsia="Calibri" w:cs="Arial"/>
              </w:rPr>
            </w:pPr>
          </w:p>
        </w:tc>
        <w:tc>
          <w:tcPr>
            <w:tcW w:w="4191" w:type="dxa"/>
            <w:gridSpan w:val="3"/>
            <w:tcBorders>
              <w:top w:val="single" w:sz="4" w:space="0" w:color="auto"/>
              <w:bottom w:val="single" w:sz="4" w:space="0" w:color="auto"/>
            </w:tcBorders>
            <w:shd w:val="clear" w:color="auto" w:fill="auto"/>
          </w:tcPr>
          <w:p w14:paraId="2C54A36C" w14:textId="77777777" w:rsidR="00965FE4" w:rsidRPr="00D95972" w:rsidRDefault="00965FE4" w:rsidP="00541F74">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460E1E81" w14:textId="77777777" w:rsidR="00965FE4" w:rsidRPr="00D95972" w:rsidRDefault="00965FE4" w:rsidP="00541F74">
            <w:pPr>
              <w:rPr>
                <w:rFonts w:eastAsia="Calibri" w:cs="Arial"/>
              </w:rPr>
            </w:pPr>
          </w:p>
        </w:tc>
        <w:tc>
          <w:tcPr>
            <w:tcW w:w="826" w:type="dxa"/>
            <w:tcBorders>
              <w:top w:val="single" w:sz="4" w:space="0" w:color="auto"/>
              <w:bottom w:val="single" w:sz="4" w:space="0" w:color="auto"/>
            </w:tcBorders>
            <w:shd w:val="clear" w:color="auto" w:fill="auto"/>
          </w:tcPr>
          <w:p w14:paraId="26B52484" w14:textId="77777777" w:rsidR="00965FE4" w:rsidRPr="00D95972" w:rsidRDefault="00965FE4" w:rsidP="00541F74">
            <w:pPr>
              <w:rPr>
                <w:rFonts w:eastAsia="Calibri"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E4693C7" w14:textId="77777777" w:rsidR="00965FE4" w:rsidRPr="00D95972" w:rsidRDefault="00965FE4" w:rsidP="00541F74">
            <w:pPr>
              <w:rPr>
                <w:rFonts w:cs="Arial"/>
              </w:rPr>
            </w:pPr>
            <w:r w:rsidRPr="00D95972">
              <w:rPr>
                <w:rFonts w:eastAsia="Batang" w:cs="Arial"/>
                <w:color w:val="FF0000"/>
                <w:lang w:eastAsia="ko-KR"/>
              </w:rPr>
              <w:t>All WIs completed</w:t>
            </w:r>
          </w:p>
          <w:p w14:paraId="449FF922" w14:textId="77777777" w:rsidR="00965FE4" w:rsidRPr="00D95972" w:rsidRDefault="00965FE4" w:rsidP="00541F74">
            <w:pPr>
              <w:rPr>
                <w:rFonts w:cs="Arial"/>
              </w:rPr>
            </w:pPr>
          </w:p>
          <w:p w14:paraId="48255DE6" w14:textId="77777777" w:rsidR="00965FE4" w:rsidRPr="00D95972" w:rsidRDefault="00965FE4" w:rsidP="00541F74">
            <w:pPr>
              <w:rPr>
                <w:rFonts w:cs="Arial"/>
              </w:rPr>
            </w:pPr>
          </w:p>
          <w:p w14:paraId="5C902482" w14:textId="77777777" w:rsidR="00965FE4" w:rsidRPr="00D95972" w:rsidRDefault="00965FE4" w:rsidP="00541F74">
            <w:pPr>
              <w:rPr>
                <w:rFonts w:cs="Arial"/>
              </w:rPr>
            </w:pPr>
          </w:p>
          <w:p w14:paraId="20D574E8" w14:textId="77777777" w:rsidR="00965FE4" w:rsidRPr="00D95972" w:rsidRDefault="00965FE4" w:rsidP="00541F74">
            <w:pPr>
              <w:rPr>
                <w:rFonts w:cs="Arial"/>
              </w:rPr>
            </w:pPr>
            <w:r w:rsidRPr="00D95972">
              <w:rPr>
                <w:rFonts w:cs="Arial"/>
              </w:rPr>
              <w:t>Single Radio Voice Call Continuity (SRVCC) before ringing</w:t>
            </w:r>
          </w:p>
          <w:p w14:paraId="37F2AE6A" w14:textId="77777777" w:rsidR="00965FE4" w:rsidRPr="00D95972" w:rsidRDefault="00965FE4" w:rsidP="00541F74">
            <w:pPr>
              <w:rPr>
                <w:rFonts w:cs="Arial"/>
              </w:rPr>
            </w:pPr>
            <w:r w:rsidRPr="00D95972">
              <w:rPr>
                <w:rFonts w:cs="Arial"/>
              </w:rPr>
              <w:t>SMS submit and delivery without MSISDN in IMS</w:t>
            </w:r>
          </w:p>
          <w:p w14:paraId="7419F2F2" w14:textId="77777777" w:rsidR="00965FE4" w:rsidRPr="00D95972" w:rsidRDefault="00965FE4" w:rsidP="00541F74">
            <w:pPr>
              <w:rPr>
                <w:rFonts w:cs="Arial"/>
              </w:rPr>
            </w:pPr>
            <w:r w:rsidRPr="00D95972">
              <w:rPr>
                <w:rFonts w:cs="Arial"/>
              </w:rPr>
              <w:t>Tunnelling of UE Services over Restrictive Access Networks</w:t>
            </w:r>
          </w:p>
          <w:p w14:paraId="228A10F9" w14:textId="77777777" w:rsidR="00965FE4" w:rsidRPr="00D95972" w:rsidRDefault="00965FE4" w:rsidP="00541F74">
            <w:pPr>
              <w:rPr>
                <w:rFonts w:cs="Arial"/>
              </w:rPr>
            </w:pPr>
            <w:r w:rsidRPr="00D95972">
              <w:rPr>
                <w:rFonts w:cs="Arial"/>
              </w:rPr>
              <w:t>IMS-based Telepresence (Stage 3)</w:t>
            </w:r>
          </w:p>
          <w:p w14:paraId="25B9D908" w14:textId="77777777" w:rsidR="00965FE4" w:rsidRPr="00D95972" w:rsidRDefault="00965FE4" w:rsidP="00541F74">
            <w:pPr>
              <w:rPr>
                <w:rFonts w:cs="Arial"/>
              </w:rPr>
            </w:pPr>
            <w:r w:rsidRPr="00D95972">
              <w:rPr>
                <w:rFonts w:cs="Arial"/>
              </w:rPr>
              <w:t>Dual-Radio VCC (DRVCC) enhancements</w:t>
            </w:r>
          </w:p>
          <w:p w14:paraId="65C7C0B3" w14:textId="77777777" w:rsidR="00965FE4" w:rsidRPr="00D95972" w:rsidRDefault="00965FE4" w:rsidP="00541F74">
            <w:pPr>
              <w:rPr>
                <w:rFonts w:cs="Arial"/>
              </w:rPr>
            </w:pPr>
            <w:r w:rsidRPr="00D95972">
              <w:rPr>
                <w:rFonts w:cs="Arial"/>
              </w:rPr>
              <w:t>IMS Emergency PSAP Callback</w:t>
            </w:r>
          </w:p>
          <w:p w14:paraId="3B388718" w14:textId="77777777" w:rsidR="00965FE4" w:rsidRPr="00D95972" w:rsidRDefault="00965FE4" w:rsidP="00541F74">
            <w:pPr>
              <w:rPr>
                <w:rFonts w:cs="Arial"/>
              </w:rPr>
            </w:pPr>
            <w:r w:rsidRPr="00D95972">
              <w:rPr>
                <w:rFonts w:cs="Arial"/>
              </w:rPr>
              <w:t>CT aspects of IMS registration control</w:t>
            </w:r>
          </w:p>
          <w:p w14:paraId="02A3650F" w14:textId="77777777" w:rsidR="00965FE4" w:rsidRPr="00D95972" w:rsidRDefault="00965FE4" w:rsidP="00541F74">
            <w:pPr>
              <w:rPr>
                <w:rFonts w:cs="Arial"/>
              </w:rPr>
            </w:pPr>
            <w:r w:rsidRPr="00D95972">
              <w:rPr>
                <w:rFonts w:cs="Arial"/>
              </w:rPr>
              <w:lastRenderedPageBreak/>
              <w:t>CT Aspects of IMS Business Trunking for IP-PBX in Static Mode of Operation</w:t>
            </w:r>
          </w:p>
          <w:p w14:paraId="5168B2E9" w14:textId="77777777" w:rsidR="00965FE4" w:rsidRPr="00D95972" w:rsidRDefault="00965FE4" w:rsidP="00541F74">
            <w:pPr>
              <w:rPr>
                <w:rFonts w:cs="Arial"/>
              </w:rPr>
            </w:pPr>
            <w:r w:rsidRPr="00D95972">
              <w:rPr>
                <w:rFonts w:cs="Arial"/>
              </w:rPr>
              <w:t>Updating IMS to conform to RFC 6665</w:t>
            </w:r>
          </w:p>
          <w:p w14:paraId="38A472E8" w14:textId="77777777" w:rsidR="00965FE4" w:rsidRPr="00D95972" w:rsidRDefault="00965FE4" w:rsidP="00541F74">
            <w:pPr>
              <w:rPr>
                <w:rFonts w:cs="Arial"/>
              </w:rPr>
            </w:pPr>
            <w:r w:rsidRPr="00D95972">
              <w:rPr>
                <w:rFonts w:cs="Arial"/>
              </w:rPr>
              <w:t>Enhancements to IMS Operator Determined Barring</w:t>
            </w:r>
          </w:p>
          <w:p w14:paraId="17D90C18" w14:textId="77777777" w:rsidR="00965FE4" w:rsidRPr="00D95972" w:rsidRDefault="00965FE4" w:rsidP="00541F74">
            <w:pPr>
              <w:rPr>
                <w:rFonts w:cs="Arial"/>
              </w:rPr>
            </w:pPr>
            <w:r w:rsidRPr="00D95972">
              <w:rPr>
                <w:rFonts w:cs="Arial"/>
              </w:rPr>
              <w:t>Web Real Time Communication (WebRTC) Access to IMS</w:t>
            </w:r>
          </w:p>
          <w:p w14:paraId="7CB1B813" w14:textId="77777777" w:rsidR="00965FE4" w:rsidRPr="00D95972" w:rsidRDefault="00965FE4" w:rsidP="00541F74">
            <w:pPr>
              <w:rPr>
                <w:rFonts w:cs="Arial"/>
              </w:rPr>
            </w:pPr>
            <w:r w:rsidRPr="00D95972">
              <w:rPr>
                <w:rFonts w:cs="Arial"/>
              </w:rPr>
              <w:t>Transfer of ETSI business trunking specifications</w:t>
            </w:r>
          </w:p>
          <w:p w14:paraId="48EFBC6B" w14:textId="77777777" w:rsidR="00965FE4" w:rsidRPr="00D95972" w:rsidRDefault="00965FE4" w:rsidP="00541F74">
            <w:pPr>
              <w:rPr>
                <w:rFonts w:cs="Arial"/>
              </w:rPr>
            </w:pPr>
            <w:r w:rsidRPr="00D95972">
              <w:rPr>
                <w:rFonts w:cs="Arial"/>
              </w:rPr>
              <w:t>Indication of NNI Routeing scenarios in SIP requests</w:t>
            </w:r>
          </w:p>
          <w:p w14:paraId="301C371A" w14:textId="77777777" w:rsidR="00965FE4" w:rsidRPr="00D95972" w:rsidRDefault="00965FE4" w:rsidP="00541F74">
            <w:pPr>
              <w:rPr>
                <w:rFonts w:cs="Arial"/>
              </w:rPr>
            </w:pPr>
            <w:r w:rsidRPr="00D95972">
              <w:rPr>
                <w:rFonts w:cs="Arial"/>
              </w:rPr>
              <w:t>USSD method selection - stage-3</w:t>
            </w:r>
          </w:p>
          <w:p w14:paraId="457ABF4E" w14:textId="77777777" w:rsidR="00965FE4" w:rsidRPr="00D95972" w:rsidRDefault="00965FE4" w:rsidP="00541F74">
            <w:pPr>
              <w:rPr>
                <w:rFonts w:cs="Arial"/>
              </w:rPr>
            </w:pPr>
            <w:r w:rsidRPr="00D95972">
              <w:rPr>
                <w:rFonts w:cs="Arial"/>
              </w:rPr>
              <w:t>Network Initiated USSD Simulation Services in IMS</w:t>
            </w:r>
          </w:p>
          <w:p w14:paraId="1109EB88" w14:textId="77777777" w:rsidR="00965FE4" w:rsidRPr="00D95972" w:rsidRDefault="00965FE4" w:rsidP="00541F74">
            <w:pPr>
              <w:rPr>
                <w:rFonts w:cs="Arial"/>
              </w:rPr>
            </w:pPr>
            <w:r w:rsidRPr="00D95972">
              <w:rPr>
                <w:rFonts w:cs="Arial"/>
              </w:rPr>
              <w:t>SI: Evaluation and introduction of RFC 7044 (History-Info)</w:t>
            </w:r>
          </w:p>
          <w:p w14:paraId="449D6BDD" w14:textId="77777777" w:rsidR="00965FE4" w:rsidRPr="00D95972" w:rsidRDefault="00965FE4" w:rsidP="00541F74">
            <w:pPr>
              <w:rPr>
                <w:rFonts w:cs="Arial"/>
              </w:rPr>
            </w:pPr>
            <w:r w:rsidRPr="00D95972">
              <w:rPr>
                <w:rFonts w:cs="Arial"/>
              </w:rPr>
              <w:t>Indication of NNI Routeing scenarios in SIP requests</w:t>
            </w:r>
          </w:p>
          <w:p w14:paraId="663FE49C" w14:textId="77777777" w:rsidR="00965FE4" w:rsidRPr="00D95972" w:rsidRDefault="00965FE4" w:rsidP="00541F74">
            <w:pPr>
              <w:rPr>
                <w:rFonts w:cs="Arial"/>
              </w:rPr>
            </w:pPr>
            <w:r w:rsidRPr="00D95972">
              <w:rPr>
                <w:rFonts w:cs="Arial"/>
              </w:rPr>
              <w:t>CT aspects of Extended IMS media plane security</w:t>
            </w:r>
          </w:p>
          <w:p w14:paraId="3C322105" w14:textId="77777777" w:rsidR="00965FE4" w:rsidRPr="00D95972" w:rsidRDefault="00965FE4" w:rsidP="00541F74">
            <w:pPr>
              <w:rPr>
                <w:rFonts w:cs="Arial"/>
              </w:rPr>
            </w:pPr>
            <w:r w:rsidRPr="00D95972">
              <w:rPr>
                <w:rFonts w:cs="Arial"/>
              </w:rPr>
              <w:t>IM-SSF Application Server Service Data Descriptions</w:t>
            </w:r>
          </w:p>
          <w:p w14:paraId="6A298951" w14:textId="77777777" w:rsidR="00965FE4" w:rsidRPr="00D95972" w:rsidRDefault="00965FE4" w:rsidP="00541F74">
            <w:pPr>
              <w:rPr>
                <w:rFonts w:cs="Arial"/>
              </w:rPr>
            </w:pPr>
            <w:r w:rsidRPr="00D95972">
              <w:rPr>
                <w:rFonts w:cs="Arial"/>
              </w:rPr>
              <w:t>CT Aspects of Coordination of Video Orientation</w:t>
            </w:r>
          </w:p>
          <w:p w14:paraId="5685D3B9" w14:textId="77777777" w:rsidR="00965FE4" w:rsidRPr="00D95972" w:rsidRDefault="00965FE4" w:rsidP="00541F74">
            <w:pPr>
              <w:rPr>
                <w:rFonts w:cs="Arial"/>
              </w:rPr>
            </w:pPr>
            <w:r w:rsidRPr="00D95972">
              <w:rPr>
                <w:rFonts w:cs="Arial"/>
              </w:rPr>
              <w:t>CT Aspects of Signalling of Image Size</w:t>
            </w:r>
          </w:p>
          <w:p w14:paraId="67183E3D" w14:textId="77777777" w:rsidR="00965FE4" w:rsidRPr="00D95972" w:rsidRDefault="00965FE4" w:rsidP="00541F74">
            <w:pPr>
              <w:rPr>
                <w:rFonts w:cs="Arial"/>
              </w:rPr>
            </w:pPr>
            <w:r w:rsidRPr="00D95972">
              <w:rPr>
                <w:rFonts w:cs="Arial"/>
              </w:rPr>
              <w:t>Technical Aspects on Roaming End to End scenarios with VoLTE IMS and other networks</w:t>
            </w:r>
          </w:p>
          <w:p w14:paraId="2818A8CA" w14:textId="77777777" w:rsidR="00965FE4" w:rsidRPr="00D95972" w:rsidRDefault="00965FE4" w:rsidP="00541F74">
            <w:pPr>
              <w:rPr>
                <w:rFonts w:cs="Arial"/>
              </w:rPr>
            </w:pPr>
            <w:r w:rsidRPr="00D95972">
              <w:rPr>
                <w:rFonts w:cs="Arial"/>
              </w:rPr>
              <w:t>CT aspects of Network Provided Location Information for IMS Trusted WLAN Access Network</w:t>
            </w:r>
          </w:p>
          <w:p w14:paraId="5510262C" w14:textId="77777777" w:rsidR="00965FE4" w:rsidRPr="00D95972" w:rsidRDefault="00965FE4" w:rsidP="00541F74">
            <w:pPr>
              <w:rPr>
                <w:rFonts w:cs="Arial"/>
              </w:rPr>
            </w:pPr>
            <w:r w:rsidRPr="00D95972">
              <w:rPr>
                <w:rFonts w:cs="Arial"/>
              </w:rPr>
              <w:t xml:space="preserve">Support of ALT-C attribute </w:t>
            </w:r>
          </w:p>
          <w:p w14:paraId="67954930" w14:textId="77777777" w:rsidR="00965FE4" w:rsidRPr="00D95972" w:rsidRDefault="00965FE4" w:rsidP="00541F74">
            <w:pPr>
              <w:rPr>
                <w:rFonts w:cs="Arial"/>
              </w:rPr>
            </w:pPr>
            <w:r w:rsidRPr="00D95972">
              <w:rPr>
                <w:rFonts w:cs="Arial"/>
              </w:rPr>
              <w:t>P-CSCF restoration enhancements</w:t>
            </w:r>
          </w:p>
          <w:p w14:paraId="6525A328" w14:textId="77777777" w:rsidR="00965FE4" w:rsidRPr="00D95972" w:rsidRDefault="00965FE4" w:rsidP="00541F74">
            <w:pPr>
              <w:rPr>
                <w:rFonts w:cs="Arial"/>
              </w:rPr>
            </w:pPr>
            <w:r w:rsidRPr="00D95972">
              <w:rPr>
                <w:rFonts w:cs="Arial"/>
              </w:rPr>
              <w:t>CT Impacts of Codec for Enhanced Voice Services</w:t>
            </w:r>
          </w:p>
          <w:p w14:paraId="6FF124DF" w14:textId="77777777" w:rsidR="00965FE4" w:rsidRPr="00D95972" w:rsidRDefault="00965FE4" w:rsidP="00541F74">
            <w:pPr>
              <w:rPr>
                <w:rFonts w:eastAsia="Batang" w:cs="Arial"/>
                <w:lang w:eastAsia="ko-KR"/>
              </w:rPr>
            </w:pPr>
            <w:r w:rsidRPr="00D95972">
              <w:rPr>
                <w:rFonts w:cs="Arial"/>
              </w:rPr>
              <w:t>IMS Stage-3 IETF Protocol Alignment</w:t>
            </w:r>
          </w:p>
        </w:tc>
      </w:tr>
      <w:tr w:rsidR="00965FE4" w:rsidRPr="00D95972" w14:paraId="4DC2276E" w14:textId="77777777" w:rsidTr="00541F74">
        <w:tc>
          <w:tcPr>
            <w:tcW w:w="976" w:type="dxa"/>
            <w:tcBorders>
              <w:left w:val="thinThickThinSmallGap" w:sz="24" w:space="0" w:color="auto"/>
              <w:bottom w:val="nil"/>
            </w:tcBorders>
          </w:tcPr>
          <w:p w14:paraId="26447829" w14:textId="77777777" w:rsidR="00965FE4" w:rsidRPr="00D95972" w:rsidRDefault="00965FE4" w:rsidP="00541F74">
            <w:pPr>
              <w:rPr>
                <w:rFonts w:eastAsia="Calibri" w:cs="Arial"/>
              </w:rPr>
            </w:pPr>
          </w:p>
        </w:tc>
        <w:tc>
          <w:tcPr>
            <w:tcW w:w="1317" w:type="dxa"/>
            <w:gridSpan w:val="2"/>
            <w:tcBorders>
              <w:bottom w:val="nil"/>
            </w:tcBorders>
          </w:tcPr>
          <w:p w14:paraId="2BC28A86" w14:textId="77777777" w:rsidR="00965FE4" w:rsidRPr="00D95972" w:rsidRDefault="00965FE4" w:rsidP="00541F74">
            <w:pPr>
              <w:rPr>
                <w:rFonts w:eastAsia="Calibri" w:cs="Arial"/>
              </w:rPr>
            </w:pPr>
          </w:p>
        </w:tc>
        <w:tc>
          <w:tcPr>
            <w:tcW w:w="1088" w:type="dxa"/>
            <w:tcBorders>
              <w:top w:val="single" w:sz="4" w:space="0" w:color="auto"/>
              <w:bottom w:val="single" w:sz="4" w:space="0" w:color="auto"/>
            </w:tcBorders>
            <w:shd w:val="clear" w:color="auto" w:fill="FFFFFF"/>
          </w:tcPr>
          <w:p w14:paraId="6148F10C" w14:textId="77777777" w:rsidR="00965FE4" w:rsidRPr="00D95972" w:rsidRDefault="00965FE4" w:rsidP="00541F74">
            <w:pPr>
              <w:rPr>
                <w:rFonts w:cs="Arial"/>
                <w:color w:val="000000"/>
              </w:rPr>
            </w:pPr>
          </w:p>
        </w:tc>
        <w:tc>
          <w:tcPr>
            <w:tcW w:w="4191" w:type="dxa"/>
            <w:gridSpan w:val="3"/>
            <w:tcBorders>
              <w:top w:val="single" w:sz="4" w:space="0" w:color="auto"/>
              <w:bottom w:val="single" w:sz="4" w:space="0" w:color="auto"/>
            </w:tcBorders>
            <w:shd w:val="clear" w:color="auto" w:fill="FFFFFF"/>
          </w:tcPr>
          <w:p w14:paraId="4654464E"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2A19FC39"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41EDE109" w14:textId="77777777" w:rsidR="00965FE4" w:rsidRPr="001F2D7A"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DDEF74D" w14:textId="77777777" w:rsidR="00965FE4" w:rsidRPr="00D95972" w:rsidRDefault="00965FE4" w:rsidP="00541F74">
            <w:pPr>
              <w:rPr>
                <w:rFonts w:cs="Arial"/>
                <w:color w:val="000000"/>
                <w:sz w:val="22"/>
                <w:szCs w:val="22"/>
              </w:rPr>
            </w:pPr>
          </w:p>
        </w:tc>
      </w:tr>
      <w:tr w:rsidR="00965FE4" w:rsidRPr="00D95972" w14:paraId="657149E0" w14:textId="77777777" w:rsidTr="00541F74">
        <w:tc>
          <w:tcPr>
            <w:tcW w:w="976" w:type="dxa"/>
            <w:tcBorders>
              <w:left w:val="thinThickThinSmallGap" w:sz="24" w:space="0" w:color="auto"/>
              <w:bottom w:val="nil"/>
            </w:tcBorders>
          </w:tcPr>
          <w:p w14:paraId="2C6F745D" w14:textId="77777777" w:rsidR="00965FE4" w:rsidRPr="00D95972" w:rsidRDefault="00965FE4" w:rsidP="00541F74">
            <w:pPr>
              <w:rPr>
                <w:rFonts w:eastAsia="Calibri" w:cs="Arial"/>
              </w:rPr>
            </w:pPr>
          </w:p>
        </w:tc>
        <w:tc>
          <w:tcPr>
            <w:tcW w:w="1317" w:type="dxa"/>
            <w:gridSpan w:val="2"/>
            <w:tcBorders>
              <w:bottom w:val="nil"/>
            </w:tcBorders>
          </w:tcPr>
          <w:p w14:paraId="4ACFDF9D" w14:textId="77777777" w:rsidR="00965FE4" w:rsidRPr="00D95972" w:rsidRDefault="00965FE4" w:rsidP="00541F74">
            <w:pPr>
              <w:rPr>
                <w:rFonts w:eastAsia="Calibri" w:cs="Arial"/>
              </w:rPr>
            </w:pPr>
          </w:p>
        </w:tc>
        <w:tc>
          <w:tcPr>
            <w:tcW w:w="1088" w:type="dxa"/>
            <w:tcBorders>
              <w:top w:val="single" w:sz="4" w:space="0" w:color="auto"/>
              <w:bottom w:val="single" w:sz="4" w:space="0" w:color="auto"/>
            </w:tcBorders>
            <w:shd w:val="clear" w:color="auto" w:fill="FFFFFF"/>
          </w:tcPr>
          <w:p w14:paraId="23C25CFC" w14:textId="77777777" w:rsidR="00965FE4" w:rsidRPr="00D95972" w:rsidRDefault="00965FE4" w:rsidP="00541F74">
            <w:pPr>
              <w:rPr>
                <w:rFonts w:cs="Arial"/>
                <w:color w:val="000000"/>
              </w:rPr>
            </w:pPr>
          </w:p>
        </w:tc>
        <w:tc>
          <w:tcPr>
            <w:tcW w:w="4191" w:type="dxa"/>
            <w:gridSpan w:val="3"/>
            <w:tcBorders>
              <w:top w:val="single" w:sz="4" w:space="0" w:color="auto"/>
              <w:bottom w:val="single" w:sz="4" w:space="0" w:color="auto"/>
            </w:tcBorders>
            <w:shd w:val="clear" w:color="auto" w:fill="FFFFFF"/>
          </w:tcPr>
          <w:p w14:paraId="7275E5F1"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300349CF"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09335C66" w14:textId="77777777" w:rsidR="00965FE4" w:rsidRPr="001F2D7A"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26C7280" w14:textId="77777777" w:rsidR="00965FE4" w:rsidRPr="00D95972" w:rsidRDefault="00965FE4" w:rsidP="00541F74">
            <w:pPr>
              <w:rPr>
                <w:rFonts w:cs="Arial"/>
                <w:color w:val="000000"/>
                <w:sz w:val="22"/>
                <w:szCs w:val="22"/>
              </w:rPr>
            </w:pPr>
          </w:p>
        </w:tc>
      </w:tr>
      <w:tr w:rsidR="00965FE4" w:rsidRPr="00D95972" w14:paraId="58275A4F" w14:textId="77777777" w:rsidTr="00541F74">
        <w:tc>
          <w:tcPr>
            <w:tcW w:w="976" w:type="dxa"/>
            <w:tcBorders>
              <w:left w:val="thinThickThinSmallGap" w:sz="24" w:space="0" w:color="auto"/>
              <w:bottom w:val="nil"/>
            </w:tcBorders>
          </w:tcPr>
          <w:p w14:paraId="462C0B1D" w14:textId="77777777" w:rsidR="00965FE4" w:rsidRPr="00D95972" w:rsidRDefault="00965FE4" w:rsidP="00541F74">
            <w:pPr>
              <w:rPr>
                <w:rFonts w:eastAsia="Calibri" w:cs="Arial"/>
              </w:rPr>
            </w:pPr>
          </w:p>
        </w:tc>
        <w:tc>
          <w:tcPr>
            <w:tcW w:w="1317" w:type="dxa"/>
            <w:gridSpan w:val="2"/>
            <w:tcBorders>
              <w:bottom w:val="nil"/>
            </w:tcBorders>
          </w:tcPr>
          <w:p w14:paraId="22B3313A" w14:textId="77777777" w:rsidR="00965FE4" w:rsidRPr="00D95972" w:rsidRDefault="00965FE4" w:rsidP="00541F74">
            <w:pPr>
              <w:rPr>
                <w:rFonts w:eastAsia="Calibri" w:cs="Arial"/>
              </w:rPr>
            </w:pPr>
          </w:p>
        </w:tc>
        <w:tc>
          <w:tcPr>
            <w:tcW w:w="1088" w:type="dxa"/>
            <w:tcBorders>
              <w:top w:val="single" w:sz="4" w:space="0" w:color="auto"/>
              <w:bottom w:val="single" w:sz="4" w:space="0" w:color="auto"/>
            </w:tcBorders>
            <w:shd w:val="clear" w:color="auto" w:fill="FFFFFF"/>
          </w:tcPr>
          <w:p w14:paraId="4F7441CE" w14:textId="77777777" w:rsidR="00965FE4" w:rsidRPr="00D95972" w:rsidRDefault="00965FE4" w:rsidP="00541F74">
            <w:pPr>
              <w:rPr>
                <w:rFonts w:cs="Arial"/>
                <w:color w:val="000000"/>
              </w:rPr>
            </w:pPr>
          </w:p>
        </w:tc>
        <w:tc>
          <w:tcPr>
            <w:tcW w:w="4191" w:type="dxa"/>
            <w:gridSpan w:val="3"/>
            <w:tcBorders>
              <w:top w:val="single" w:sz="4" w:space="0" w:color="auto"/>
              <w:bottom w:val="single" w:sz="4" w:space="0" w:color="auto"/>
            </w:tcBorders>
            <w:shd w:val="clear" w:color="auto" w:fill="FFFFFF"/>
          </w:tcPr>
          <w:p w14:paraId="3A0D5D78"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2DC79212"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5C3B8F55" w14:textId="77777777" w:rsidR="00965FE4" w:rsidRPr="001F2D7A"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3F6A510" w14:textId="77777777" w:rsidR="00965FE4" w:rsidRPr="00D95972" w:rsidRDefault="00965FE4" w:rsidP="00541F74">
            <w:pPr>
              <w:rPr>
                <w:rFonts w:cs="Arial"/>
                <w:color w:val="000000"/>
                <w:sz w:val="22"/>
                <w:szCs w:val="22"/>
              </w:rPr>
            </w:pPr>
          </w:p>
        </w:tc>
      </w:tr>
      <w:tr w:rsidR="00965FE4" w:rsidRPr="00D95972" w14:paraId="7AB42528" w14:textId="77777777" w:rsidTr="00541F74">
        <w:tc>
          <w:tcPr>
            <w:tcW w:w="976" w:type="dxa"/>
            <w:tcBorders>
              <w:top w:val="single" w:sz="4" w:space="0" w:color="auto"/>
              <w:left w:val="thinThickThinSmallGap" w:sz="24" w:space="0" w:color="auto"/>
              <w:bottom w:val="single" w:sz="4" w:space="0" w:color="auto"/>
            </w:tcBorders>
          </w:tcPr>
          <w:p w14:paraId="78C08082" w14:textId="77777777" w:rsidR="00965FE4" w:rsidRPr="00D95972" w:rsidRDefault="00965FE4" w:rsidP="00601E7C">
            <w:pPr>
              <w:pStyle w:val="ListParagraph"/>
              <w:numPr>
                <w:ilvl w:val="1"/>
                <w:numId w:val="11"/>
              </w:numPr>
              <w:rPr>
                <w:rFonts w:eastAsia="Calibri" w:cs="Arial"/>
              </w:rPr>
            </w:pPr>
          </w:p>
        </w:tc>
        <w:tc>
          <w:tcPr>
            <w:tcW w:w="1317" w:type="dxa"/>
            <w:gridSpan w:val="2"/>
            <w:tcBorders>
              <w:top w:val="single" w:sz="4" w:space="0" w:color="auto"/>
              <w:bottom w:val="single" w:sz="4" w:space="0" w:color="auto"/>
            </w:tcBorders>
          </w:tcPr>
          <w:p w14:paraId="0C0EE614" w14:textId="77777777" w:rsidR="00965FE4" w:rsidRPr="00D95972" w:rsidRDefault="00965FE4" w:rsidP="00541F74">
            <w:pPr>
              <w:rPr>
                <w:rFonts w:eastAsia="Batang" w:cs="Arial"/>
                <w:lang w:eastAsia="ko-KR"/>
              </w:rPr>
            </w:pPr>
            <w:r w:rsidRPr="00D95972">
              <w:rPr>
                <w:rFonts w:eastAsia="Batang" w:cs="Arial"/>
                <w:lang w:eastAsia="ko-KR"/>
              </w:rPr>
              <w:t xml:space="preserve">Rel-12 non-IMS Work Items and issues: </w:t>
            </w:r>
          </w:p>
          <w:p w14:paraId="329D41A4" w14:textId="77777777" w:rsidR="00965FE4" w:rsidRPr="00D95972" w:rsidRDefault="00965FE4" w:rsidP="00541F74">
            <w:pPr>
              <w:rPr>
                <w:rFonts w:eastAsia="Batang" w:cs="Arial"/>
                <w:lang w:eastAsia="ko-KR"/>
              </w:rPr>
            </w:pPr>
          </w:p>
          <w:p w14:paraId="55EC0924" w14:textId="77777777" w:rsidR="00965FE4" w:rsidRPr="00D95972" w:rsidRDefault="00965FE4" w:rsidP="00541F74">
            <w:pPr>
              <w:rPr>
                <w:rFonts w:cs="Arial"/>
              </w:rPr>
            </w:pPr>
            <w:r w:rsidRPr="00D95972">
              <w:rPr>
                <w:rFonts w:cs="Arial"/>
              </w:rPr>
              <w:t>LIMONET-LIPA</w:t>
            </w:r>
          </w:p>
          <w:p w14:paraId="5B279EBD" w14:textId="77777777" w:rsidR="00965FE4" w:rsidRPr="00D95972" w:rsidRDefault="00965FE4" w:rsidP="00541F74">
            <w:pPr>
              <w:rPr>
                <w:rFonts w:cs="Arial"/>
              </w:rPr>
            </w:pPr>
            <w:r w:rsidRPr="00D95972">
              <w:rPr>
                <w:rFonts w:cs="Arial"/>
              </w:rPr>
              <w:lastRenderedPageBreak/>
              <w:t>REP-WMD</w:t>
            </w:r>
          </w:p>
          <w:p w14:paraId="1A01B1BF" w14:textId="77777777" w:rsidR="00965FE4" w:rsidRPr="00D95972" w:rsidRDefault="00965FE4" w:rsidP="00541F74">
            <w:pPr>
              <w:rPr>
                <w:rFonts w:cs="Arial"/>
              </w:rPr>
            </w:pPr>
            <w:r w:rsidRPr="00D95972">
              <w:rPr>
                <w:rFonts w:cs="Arial"/>
              </w:rPr>
              <w:t>MTCe-UEPCOP-CT</w:t>
            </w:r>
          </w:p>
          <w:p w14:paraId="4E0CB43E" w14:textId="77777777" w:rsidR="00965FE4" w:rsidRPr="00D95972" w:rsidRDefault="00965FE4" w:rsidP="00541F74">
            <w:pPr>
              <w:rPr>
                <w:rFonts w:cs="Arial"/>
                <w:lang w:val="nb-NO"/>
              </w:rPr>
            </w:pPr>
            <w:r w:rsidRPr="00D95972">
              <w:rPr>
                <w:rFonts w:cs="Arial"/>
                <w:lang w:val="nb-NO"/>
              </w:rPr>
              <w:t>ProSe-CT</w:t>
            </w:r>
          </w:p>
          <w:p w14:paraId="586B8FC7" w14:textId="77777777" w:rsidR="00965FE4" w:rsidRPr="00D95972" w:rsidRDefault="00965FE4" w:rsidP="00541F74">
            <w:pPr>
              <w:rPr>
                <w:rFonts w:cs="Arial"/>
                <w:lang w:val="nb-NO"/>
              </w:rPr>
            </w:pPr>
            <w:r w:rsidRPr="00D95972">
              <w:rPr>
                <w:rFonts w:cs="Arial"/>
                <w:lang w:val="nb-NO"/>
              </w:rPr>
              <w:t>SINE</w:t>
            </w:r>
          </w:p>
          <w:p w14:paraId="3177BCA8" w14:textId="77777777" w:rsidR="00965FE4" w:rsidRPr="00D95972" w:rsidRDefault="00965FE4" w:rsidP="00541F74">
            <w:pPr>
              <w:rPr>
                <w:rFonts w:cs="Arial"/>
                <w:lang w:val="nb-NO"/>
              </w:rPr>
            </w:pPr>
            <w:r w:rsidRPr="00D95972">
              <w:rPr>
                <w:rFonts w:cs="Arial"/>
                <w:lang w:val="nb-NO"/>
              </w:rPr>
              <w:t>SCM_LTE-CT</w:t>
            </w:r>
          </w:p>
          <w:p w14:paraId="598D3A11" w14:textId="77777777" w:rsidR="00965FE4" w:rsidRPr="00D95972" w:rsidRDefault="00965FE4" w:rsidP="00541F74">
            <w:pPr>
              <w:rPr>
                <w:rFonts w:cs="Arial"/>
                <w:lang w:val="en-US"/>
              </w:rPr>
            </w:pPr>
            <w:r w:rsidRPr="00D95972">
              <w:rPr>
                <w:rFonts w:cs="Arial"/>
                <w:lang w:val="en-US"/>
              </w:rPr>
              <w:t>UTRA_LTE_WLAN_interw-CT</w:t>
            </w:r>
          </w:p>
          <w:p w14:paraId="19F9917E" w14:textId="77777777" w:rsidR="00965FE4" w:rsidRPr="00D95972" w:rsidRDefault="00965FE4" w:rsidP="00541F74">
            <w:pPr>
              <w:rPr>
                <w:rFonts w:cs="Arial"/>
              </w:rPr>
            </w:pPr>
            <w:r w:rsidRPr="00D95972">
              <w:rPr>
                <w:rFonts w:cs="Arial"/>
              </w:rPr>
              <w:t>OPIIS-CT</w:t>
            </w:r>
          </w:p>
          <w:p w14:paraId="164F5728" w14:textId="77777777" w:rsidR="00965FE4" w:rsidRPr="00D95972" w:rsidRDefault="00965FE4" w:rsidP="00541F74">
            <w:pPr>
              <w:rPr>
                <w:rFonts w:cs="Arial"/>
              </w:rPr>
            </w:pPr>
            <w:r w:rsidRPr="00D95972">
              <w:rPr>
                <w:rFonts w:cs="Arial"/>
              </w:rPr>
              <w:t>eSaMOG_St3</w:t>
            </w:r>
          </w:p>
          <w:p w14:paraId="7CCF5ED6" w14:textId="77777777" w:rsidR="00965FE4" w:rsidRPr="00D95972" w:rsidRDefault="00965FE4" w:rsidP="00541F74">
            <w:pPr>
              <w:rPr>
                <w:rFonts w:cs="Arial"/>
              </w:rPr>
            </w:pPr>
            <w:r w:rsidRPr="00D95972">
              <w:rPr>
                <w:rFonts w:cs="Arial"/>
              </w:rPr>
              <w:t>WORM-CT</w:t>
            </w:r>
          </w:p>
          <w:p w14:paraId="3A76389F" w14:textId="77777777" w:rsidR="00965FE4" w:rsidRPr="00D95972" w:rsidRDefault="00965FE4" w:rsidP="00541F74">
            <w:pPr>
              <w:rPr>
                <w:rFonts w:cs="Arial"/>
              </w:rPr>
            </w:pPr>
            <w:r w:rsidRPr="00D95972">
              <w:rPr>
                <w:rFonts w:cs="Arial"/>
              </w:rPr>
              <w:t>WLAN_NS-CT</w:t>
            </w:r>
          </w:p>
          <w:p w14:paraId="6466EF6C" w14:textId="77777777" w:rsidR="00965FE4" w:rsidRPr="00D95972" w:rsidRDefault="00965FE4" w:rsidP="00541F74">
            <w:pPr>
              <w:rPr>
                <w:rFonts w:cs="Arial"/>
              </w:rPr>
            </w:pPr>
            <w:r w:rsidRPr="00D95972">
              <w:rPr>
                <w:rFonts w:cs="Arial"/>
              </w:rPr>
              <w:t>LIMONET-SIPTO</w:t>
            </w:r>
          </w:p>
          <w:p w14:paraId="5BFBDCE5" w14:textId="77777777" w:rsidR="00965FE4" w:rsidRPr="00D95972" w:rsidRDefault="00965FE4" w:rsidP="00541F74">
            <w:pPr>
              <w:rPr>
                <w:rFonts w:cs="Arial"/>
              </w:rPr>
            </w:pPr>
            <w:r w:rsidRPr="00D95972">
              <w:rPr>
                <w:rFonts w:cs="Arial"/>
              </w:rPr>
              <w:t>Dia_SGSN_SMS</w:t>
            </w:r>
          </w:p>
          <w:p w14:paraId="68563526" w14:textId="77777777" w:rsidR="00965FE4" w:rsidRPr="00C625C7" w:rsidRDefault="00965FE4" w:rsidP="00541F74">
            <w:pPr>
              <w:rPr>
                <w:rFonts w:cs="Arial"/>
                <w:lang w:val="sv-SE"/>
              </w:rPr>
            </w:pPr>
            <w:r w:rsidRPr="00D95972">
              <w:rPr>
                <w:rFonts w:cs="Arial"/>
                <w:lang w:val="fr-FR"/>
              </w:rPr>
              <w:t>GCSE_LTE-CT</w:t>
            </w:r>
          </w:p>
          <w:p w14:paraId="4E41EB97" w14:textId="77777777" w:rsidR="00965FE4" w:rsidRPr="00A13835" w:rsidRDefault="00965FE4" w:rsidP="00541F74">
            <w:pPr>
              <w:rPr>
                <w:rFonts w:cs="Arial"/>
                <w:lang w:val="de-DE"/>
              </w:rPr>
            </w:pPr>
            <w:r w:rsidRPr="00A13835">
              <w:rPr>
                <w:rFonts w:cs="Arial"/>
                <w:lang w:val="de-DE"/>
              </w:rPr>
              <w:t>MSRD_VAMOS (GERAN)</w:t>
            </w:r>
          </w:p>
          <w:p w14:paraId="51F7D233" w14:textId="77777777" w:rsidR="00965FE4" w:rsidRPr="00A13835" w:rsidRDefault="00965FE4" w:rsidP="00541F74">
            <w:pPr>
              <w:rPr>
                <w:rFonts w:cs="Arial"/>
                <w:lang w:val="de-DE"/>
              </w:rPr>
            </w:pPr>
            <w:r w:rsidRPr="00A13835">
              <w:rPr>
                <w:rFonts w:cs="Arial"/>
                <w:lang w:val="de-DE"/>
              </w:rPr>
              <w:t>DMCG (GERAN)</w:t>
            </w:r>
          </w:p>
          <w:p w14:paraId="2B47E045" w14:textId="77777777" w:rsidR="00965FE4" w:rsidRPr="00C625C7" w:rsidRDefault="00965FE4" w:rsidP="00541F74">
            <w:pPr>
              <w:rPr>
                <w:rFonts w:cs="Arial"/>
                <w:lang w:val="sv-SE"/>
              </w:rPr>
            </w:pPr>
            <w:r w:rsidRPr="00C625C7">
              <w:rPr>
                <w:rFonts w:cs="Arial"/>
                <w:lang w:val="sv-SE"/>
              </w:rPr>
              <w:t>NewToN (GERAN)</w:t>
            </w:r>
          </w:p>
          <w:p w14:paraId="7F738690" w14:textId="77777777" w:rsidR="00965FE4" w:rsidRPr="00C625C7" w:rsidRDefault="00965FE4" w:rsidP="00541F74">
            <w:pPr>
              <w:rPr>
                <w:rFonts w:cs="Arial"/>
                <w:lang w:val="sv-SE"/>
              </w:rPr>
            </w:pPr>
            <w:r w:rsidRPr="00C625C7">
              <w:rPr>
                <w:rFonts w:cs="Arial"/>
                <w:lang w:val="sv-SE"/>
              </w:rPr>
              <w:t>SAES3</w:t>
            </w:r>
          </w:p>
          <w:p w14:paraId="0DFE37CE" w14:textId="77777777" w:rsidR="00965FE4" w:rsidRPr="00D95972" w:rsidRDefault="00965FE4" w:rsidP="00541F74">
            <w:pPr>
              <w:rPr>
                <w:rFonts w:cs="Arial"/>
              </w:rPr>
            </w:pPr>
            <w:r w:rsidRPr="00D95972">
              <w:rPr>
                <w:rFonts w:cs="Arial"/>
              </w:rPr>
              <w:t>SAES3-CSFB</w:t>
            </w:r>
          </w:p>
          <w:p w14:paraId="6CAF861E" w14:textId="77777777" w:rsidR="00965FE4" w:rsidRPr="00D95972" w:rsidRDefault="00965FE4" w:rsidP="00541F74">
            <w:pPr>
              <w:rPr>
                <w:rFonts w:cs="Arial"/>
              </w:rPr>
            </w:pPr>
            <w:r w:rsidRPr="00D95972">
              <w:rPr>
                <w:rFonts w:cs="Arial"/>
              </w:rPr>
              <w:t>SAES3-non3GPP</w:t>
            </w:r>
          </w:p>
          <w:p w14:paraId="24B91427" w14:textId="77777777" w:rsidR="00965FE4" w:rsidRPr="00A13835" w:rsidRDefault="00965FE4" w:rsidP="00541F74">
            <w:pPr>
              <w:rPr>
                <w:rFonts w:cs="Arial"/>
              </w:rPr>
            </w:pPr>
            <w:r w:rsidRPr="00A13835">
              <w:rPr>
                <w:rFonts w:cs="Arial"/>
              </w:rPr>
              <w:t>TEI12 (non-IMS)</w:t>
            </w:r>
          </w:p>
          <w:p w14:paraId="6B46DB55" w14:textId="77777777" w:rsidR="00965FE4" w:rsidRPr="00D95972" w:rsidRDefault="00965FE4" w:rsidP="00541F74">
            <w:pPr>
              <w:rPr>
                <w:rFonts w:eastAsia="Calibri" w:cs="Arial"/>
              </w:rPr>
            </w:pPr>
            <w:r w:rsidRPr="00D95972">
              <w:rPr>
                <w:rFonts w:cs="Arial"/>
              </w:rPr>
              <w:t>+ all other Rel-12 non-IMS issues</w:t>
            </w:r>
          </w:p>
        </w:tc>
        <w:tc>
          <w:tcPr>
            <w:tcW w:w="1088" w:type="dxa"/>
            <w:tcBorders>
              <w:top w:val="single" w:sz="4" w:space="0" w:color="auto"/>
              <w:bottom w:val="single" w:sz="4" w:space="0" w:color="auto"/>
            </w:tcBorders>
            <w:shd w:val="clear" w:color="auto" w:fill="auto"/>
          </w:tcPr>
          <w:p w14:paraId="18592A71" w14:textId="77777777" w:rsidR="00965FE4" w:rsidRPr="00D95972" w:rsidRDefault="00965FE4" w:rsidP="00541F74">
            <w:pPr>
              <w:rPr>
                <w:rFonts w:eastAsia="Calibri" w:cs="Arial"/>
              </w:rPr>
            </w:pPr>
          </w:p>
        </w:tc>
        <w:tc>
          <w:tcPr>
            <w:tcW w:w="4191" w:type="dxa"/>
            <w:gridSpan w:val="3"/>
            <w:tcBorders>
              <w:top w:val="single" w:sz="4" w:space="0" w:color="auto"/>
              <w:bottom w:val="single" w:sz="4" w:space="0" w:color="auto"/>
            </w:tcBorders>
            <w:shd w:val="clear" w:color="auto" w:fill="auto"/>
          </w:tcPr>
          <w:p w14:paraId="2FBDED85" w14:textId="77777777" w:rsidR="00965FE4" w:rsidRPr="00D95972" w:rsidRDefault="00965FE4" w:rsidP="00541F74">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244DD133" w14:textId="77777777" w:rsidR="00965FE4" w:rsidRPr="00D95972" w:rsidRDefault="00965FE4" w:rsidP="00541F74">
            <w:pPr>
              <w:rPr>
                <w:rFonts w:eastAsia="Calibri" w:cs="Arial"/>
              </w:rPr>
            </w:pPr>
          </w:p>
        </w:tc>
        <w:tc>
          <w:tcPr>
            <w:tcW w:w="826" w:type="dxa"/>
            <w:tcBorders>
              <w:top w:val="single" w:sz="4" w:space="0" w:color="auto"/>
              <w:bottom w:val="single" w:sz="4" w:space="0" w:color="auto"/>
            </w:tcBorders>
            <w:shd w:val="clear" w:color="auto" w:fill="auto"/>
          </w:tcPr>
          <w:p w14:paraId="585F48C0" w14:textId="77777777" w:rsidR="00965FE4" w:rsidRPr="00D95972" w:rsidRDefault="00965FE4" w:rsidP="00541F74">
            <w:pPr>
              <w:rPr>
                <w:rFonts w:eastAsia="Calibri"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A76C291" w14:textId="77777777" w:rsidR="00965FE4" w:rsidRPr="00D95972" w:rsidRDefault="00965FE4" w:rsidP="00541F74">
            <w:pPr>
              <w:rPr>
                <w:rFonts w:cs="Arial"/>
              </w:rPr>
            </w:pPr>
            <w:r w:rsidRPr="00D95972">
              <w:rPr>
                <w:rFonts w:eastAsia="Batang" w:cs="Arial"/>
                <w:color w:val="FF0000"/>
                <w:lang w:eastAsia="ko-KR"/>
              </w:rPr>
              <w:t>All WIs completed</w:t>
            </w:r>
          </w:p>
          <w:p w14:paraId="19132632" w14:textId="77777777" w:rsidR="00965FE4" w:rsidRPr="00D95972" w:rsidRDefault="00965FE4" w:rsidP="00541F74">
            <w:pPr>
              <w:rPr>
                <w:rFonts w:cs="Arial"/>
              </w:rPr>
            </w:pPr>
          </w:p>
          <w:p w14:paraId="0EAD06C3" w14:textId="77777777" w:rsidR="00965FE4" w:rsidRPr="00D95972" w:rsidRDefault="00965FE4" w:rsidP="00541F74">
            <w:pPr>
              <w:rPr>
                <w:rFonts w:cs="Arial"/>
              </w:rPr>
            </w:pPr>
          </w:p>
          <w:p w14:paraId="1EE91BF7" w14:textId="77777777" w:rsidR="00965FE4" w:rsidRPr="00D95972" w:rsidRDefault="00965FE4" w:rsidP="00541F74">
            <w:pPr>
              <w:rPr>
                <w:rFonts w:cs="Arial"/>
              </w:rPr>
            </w:pPr>
          </w:p>
          <w:p w14:paraId="6FE2A440" w14:textId="77777777" w:rsidR="00965FE4" w:rsidRPr="00D95972" w:rsidRDefault="00965FE4" w:rsidP="00541F74">
            <w:pPr>
              <w:rPr>
                <w:rFonts w:cs="Arial"/>
              </w:rPr>
            </w:pPr>
            <w:r w:rsidRPr="00D95972">
              <w:rPr>
                <w:rFonts w:cs="Arial"/>
              </w:rPr>
              <w:t>Core Network aspects of LIPA Mobility</w:t>
            </w:r>
          </w:p>
          <w:p w14:paraId="64C41D10" w14:textId="77777777" w:rsidR="00965FE4" w:rsidRPr="00D95972" w:rsidRDefault="00965FE4" w:rsidP="00541F74">
            <w:pPr>
              <w:rPr>
                <w:rFonts w:cs="Arial"/>
              </w:rPr>
            </w:pPr>
            <w:r w:rsidRPr="00D95972">
              <w:rPr>
                <w:rFonts w:cs="Arial"/>
              </w:rPr>
              <w:t>Reporting Enhancements in Warning Message Delivery</w:t>
            </w:r>
          </w:p>
          <w:p w14:paraId="529BEBB8" w14:textId="77777777" w:rsidR="00965FE4" w:rsidRPr="00D95972" w:rsidRDefault="00965FE4" w:rsidP="00541F74">
            <w:pPr>
              <w:rPr>
                <w:rFonts w:cs="Arial"/>
              </w:rPr>
            </w:pPr>
            <w:r w:rsidRPr="00D95972">
              <w:rPr>
                <w:rFonts w:cs="Arial"/>
              </w:rPr>
              <w:lastRenderedPageBreak/>
              <w:t>UE Power Consumption Optimizations, stage 3</w:t>
            </w:r>
          </w:p>
          <w:p w14:paraId="42AEC3D1" w14:textId="77777777" w:rsidR="00965FE4" w:rsidRPr="00D95972" w:rsidRDefault="00965FE4" w:rsidP="00541F74">
            <w:pPr>
              <w:rPr>
                <w:rFonts w:cs="Arial"/>
              </w:rPr>
            </w:pPr>
            <w:r w:rsidRPr="00D95972">
              <w:rPr>
                <w:rFonts w:cs="Arial"/>
              </w:rPr>
              <w:t>CT aspects of Proximity-based Services</w:t>
            </w:r>
          </w:p>
          <w:p w14:paraId="459AF7D3" w14:textId="77777777" w:rsidR="00965FE4" w:rsidRPr="00D95972" w:rsidRDefault="00965FE4" w:rsidP="00541F74">
            <w:pPr>
              <w:rPr>
                <w:rFonts w:cs="Arial"/>
              </w:rPr>
            </w:pPr>
            <w:r w:rsidRPr="00D95972">
              <w:rPr>
                <w:rFonts w:cs="Arial"/>
              </w:rPr>
              <w:t>Signalling Improvements for Network Efficiency</w:t>
            </w:r>
          </w:p>
          <w:p w14:paraId="65223DC1" w14:textId="77777777" w:rsidR="00965FE4" w:rsidRPr="00D95972" w:rsidRDefault="00965FE4" w:rsidP="00541F74">
            <w:pPr>
              <w:rPr>
                <w:rFonts w:cs="Arial"/>
              </w:rPr>
            </w:pPr>
            <w:r w:rsidRPr="00D95972">
              <w:rPr>
                <w:rFonts w:cs="Arial"/>
              </w:rPr>
              <w:t>CT aspects of Smart Congestion Mitigation in E-UTRAN</w:t>
            </w:r>
          </w:p>
          <w:p w14:paraId="6DA808BA" w14:textId="77777777" w:rsidR="00965FE4" w:rsidRPr="00D95972" w:rsidRDefault="00965FE4" w:rsidP="00541F74">
            <w:pPr>
              <w:rPr>
                <w:rFonts w:cs="Arial"/>
              </w:rPr>
            </w:pPr>
            <w:r w:rsidRPr="00D95972">
              <w:rPr>
                <w:rFonts w:cs="Arial"/>
              </w:rPr>
              <w:t>CT aspects of WLAN/3GPP Radio Interworking</w:t>
            </w:r>
          </w:p>
          <w:p w14:paraId="6263ABD3" w14:textId="77777777" w:rsidR="00965FE4" w:rsidRPr="00D95972" w:rsidRDefault="00965FE4" w:rsidP="00541F74">
            <w:pPr>
              <w:rPr>
                <w:rFonts w:cs="Arial"/>
              </w:rPr>
            </w:pPr>
            <w:r w:rsidRPr="00D95972">
              <w:rPr>
                <w:rFonts w:cs="Arial"/>
              </w:rPr>
              <w:t>Operator Policies for IP Interface Selection</w:t>
            </w:r>
          </w:p>
          <w:p w14:paraId="24C398FE" w14:textId="77777777" w:rsidR="00965FE4" w:rsidRPr="00D95972" w:rsidRDefault="00965FE4" w:rsidP="00541F74">
            <w:pPr>
              <w:rPr>
                <w:rFonts w:cs="Arial"/>
              </w:rPr>
            </w:pPr>
            <w:r w:rsidRPr="00D95972">
              <w:rPr>
                <w:rFonts w:cs="Arial"/>
              </w:rPr>
              <w:t>Enhanced S2a Mobility Over Trusted WLAN access to EPC for Stage 3</w:t>
            </w:r>
          </w:p>
          <w:p w14:paraId="7ED10BDB" w14:textId="77777777" w:rsidR="00965FE4" w:rsidRPr="00D95972" w:rsidRDefault="00965FE4" w:rsidP="00541F74">
            <w:pPr>
              <w:rPr>
                <w:rFonts w:cs="Arial"/>
              </w:rPr>
            </w:pPr>
            <w:r w:rsidRPr="00D95972">
              <w:rPr>
                <w:rFonts w:cs="Arial"/>
              </w:rPr>
              <w:t>Optimized Offloading to WLAN in 3GPP RAT mobility</w:t>
            </w:r>
          </w:p>
          <w:p w14:paraId="34C0CA9E" w14:textId="77777777" w:rsidR="00965FE4" w:rsidRPr="00D95972" w:rsidRDefault="00965FE4" w:rsidP="00541F74">
            <w:pPr>
              <w:rPr>
                <w:rFonts w:cs="Arial"/>
              </w:rPr>
            </w:pPr>
            <w:r w:rsidRPr="00D95972">
              <w:rPr>
                <w:rFonts w:cs="Arial"/>
              </w:rPr>
              <w:t>CT aspects of WLAN network selection for 3GPP terminals</w:t>
            </w:r>
          </w:p>
          <w:p w14:paraId="6329E531" w14:textId="77777777" w:rsidR="00965FE4" w:rsidRPr="00D95972" w:rsidRDefault="00965FE4" w:rsidP="00541F74">
            <w:pPr>
              <w:rPr>
                <w:rFonts w:cs="Arial"/>
              </w:rPr>
            </w:pPr>
            <w:r w:rsidRPr="00D95972">
              <w:rPr>
                <w:rFonts w:cs="Arial"/>
              </w:rPr>
              <w:t>Core Network aspects of SIPTO at the local network</w:t>
            </w:r>
          </w:p>
          <w:p w14:paraId="594A61D0" w14:textId="77777777" w:rsidR="00965FE4" w:rsidRPr="00D95972" w:rsidRDefault="00965FE4" w:rsidP="00541F74">
            <w:pPr>
              <w:rPr>
                <w:rFonts w:cs="Arial"/>
              </w:rPr>
            </w:pPr>
            <w:r w:rsidRPr="00D95972">
              <w:rPr>
                <w:rFonts w:cs="Arial"/>
              </w:rPr>
              <w:t>Diameter based interface between SGSN and SMS central functions</w:t>
            </w:r>
          </w:p>
          <w:p w14:paraId="159760AD" w14:textId="77777777" w:rsidR="00965FE4" w:rsidRPr="00D95972" w:rsidRDefault="00965FE4" w:rsidP="00541F74">
            <w:pPr>
              <w:rPr>
                <w:rFonts w:cs="Arial"/>
              </w:rPr>
            </w:pPr>
            <w:r w:rsidRPr="00D95972">
              <w:rPr>
                <w:rFonts w:cs="Arial"/>
              </w:rPr>
              <w:t>CT aspects of Group Communication System Enablers for LTE</w:t>
            </w:r>
          </w:p>
          <w:p w14:paraId="6B6486D7" w14:textId="77777777" w:rsidR="00965FE4" w:rsidRPr="00D95972" w:rsidRDefault="00965FE4" w:rsidP="00541F74">
            <w:pPr>
              <w:rPr>
                <w:rFonts w:cs="Arial"/>
              </w:rPr>
            </w:pPr>
            <w:r w:rsidRPr="00D95972">
              <w:rPr>
                <w:rFonts w:cs="Arial"/>
              </w:rPr>
              <w:t>CT1 introduction of MS capability support for MS supporting MSRD for VAMOS</w:t>
            </w:r>
          </w:p>
          <w:p w14:paraId="0A95D694" w14:textId="77777777" w:rsidR="00965FE4" w:rsidRPr="00D95972" w:rsidRDefault="00965FE4" w:rsidP="00541F74">
            <w:pPr>
              <w:rPr>
                <w:rFonts w:cs="Arial"/>
              </w:rPr>
            </w:pPr>
            <w:r w:rsidRPr="00D95972">
              <w:rPr>
                <w:rFonts w:cs="Arial"/>
              </w:rPr>
              <w:t>CT part: Downlink Multi Carrier GERAN</w:t>
            </w:r>
          </w:p>
          <w:p w14:paraId="3155919B" w14:textId="77777777" w:rsidR="00965FE4" w:rsidRPr="00D95972" w:rsidRDefault="00965FE4" w:rsidP="00541F74">
            <w:pPr>
              <w:rPr>
                <w:rFonts w:cs="Arial"/>
              </w:rPr>
            </w:pPr>
            <w:r w:rsidRPr="00D95972">
              <w:rPr>
                <w:rFonts w:cs="Arial"/>
              </w:rPr>
              <w:t>CT1 part of New Training Sequence Codes (TSC) for GERAN</w:t>
            </w:r>
          </w:p>
          <w:p w14:paraId="3ABFB6BC" w14:textId="77777777" w:rsidR="00965FE4" w:rsidRPr="00D95972" w:rsidRDefault="00965FE4" w:rsidP="00541F74">
            <w:pPr>
              <w:rPr>
                <w:rFonts w:eastAsia="Batang" w:cs="Arial"/>
                <w:lang w:eastAsia="ko-KR"/>
              </w:rPr>
            </w:pPr>
            <w:r w:rsidRPr="00D95972">
              <w:rPr>
                <w:rFonts w:eastAsia="Batang" w:cs="Arial"/>
                <w:lang w:eastAsia="ko-KR"/>
              </w:rPr>
              <w:t>general Stage-3 SAE Protocol Development</w:t>
            </w:r>
          </w:p>
          <w:p w14:paraId="67D21273" w14:textId="77777777" w:rsidR="00965FE4" w:rsidRPr="00D95972" w:rsidRDefault="00965FE4" w:rsidP="00541F74">
            <w:pPr>
              <w:rPr>
                <w:rFonts w:eastAsia="Batang" w:cs="Arial"/>
                <w:lang w:eastAsia="ko-KR"/>
              </w:rPr>
            </w:pPr>
            <w:r w:rsidRPr="00D95972">
              <w:rPr>
                <w:rFonts w:eastAsia="Batang" w:cs="Arial"/>
                <w:lang w:eastAsia="ko-KR"/>
              </w:rPr>
              <w:t>Stage-3 SAE Protocol Development related to Circuit Switched Fall Back</w:t>
            </w:r>
          </w:p>
          <w:p w14:paraId="011AC2E9" w14:textId="77777777" w:rsidR="00965FE4" w:rsidRPr="00D95972" w:rsidRDefault="00965FE4" w:rsidP="00541F74">
            <w:pPr>
              <w:rPr>
                <w:rFonts w:eastAsia="Batang" w:cs="Arial"/>
                <w:lang w:eastAsia="ko-KR"/>
              </w:rPr>
            </w:pPr>
            <w:r w:rsidRPr="00D95972">
              <w:rPr>
                <w:rFonts w:eastAsia="Batang" w:cs="Arial"/>
                <w:lang w:eastAsia="ko-KR"/>
              </w:rPr>
              <w:t>Stage-3 SAE Protocol Development related to non-3GPP access</w:t>
            </w:r>
          </w:p>
        </w:tc>
      </w:tr>
      <w:tr w:rsidR="00965FE4" w:rsidRPr="00D95972" w14:paraId="13752370" w14:textId="77777777" w:rsidTr="00541F74">
        <w:tc>
          <w:tcPr>
            <w:tcW w:w="976" w:type="dxa"/>
            <w:tcBorders>
              <w:left w:val="thinThickThinSmallGap" w:sz="24" w:space="0" w:color="auto"/>
              <w:bottom w:val="nil"/>
            </w:tcBorders>
          </w:tcPr>
          <w:p w14:paraId="6C02586E" w14:textId="77777777" w:rsidR="00965FE4" w:rsidRPr="00D95972" w:rsidRDefault="00965FE4" w:rsidP="00541F74">
            <w:pPr>
              <w:rPr>
                <w:rFonts w:eastAsia="Calibri" w:cs="Arial"/>
              </w:rPr>
            </w:pPr>
          </w:p>
        </w:tc>
        <w:tc>
          <w:tcPr>
            <w:tcW w:w="1317" w:type="dxa"/>
            <w:gridSpan w:val="2"/>
            <w:tcBorders>
              <w:bottom w:val="nil"/>
            </w:tcBorders>
          </w:tcPr>
          <w:p w14:paraId="310764BB" w14:textId="77777777" w:rsidR="00965FE4" w:rsidRPr="00D95972" w:rsidRDefault="00965FE4" w:rsidP="00541F74">
            <w:pPr>
              <w:rPr>
                <w:rFonts w:eastAsia="Calibri" w:cs="Arial"/>
              </w:rPr>
            </w:pPr>
          </w:p>
        </w:tc>
        <w:tc>
          <w:tcPr>
            <w:tcW w:w="1088" w:type="dxa"/>
            <w:tcBorders>
              <w:top w:val="single" w:sz="4" w:space="0" w:color="auto"/>
              <w:bottom w:val="single" w:sz="4" w:space="0" w:color="auto"/>
            </w:tcBorders>
            <w:shd w:val="clear" w:color="auto" w:fill="FFFFFF"/>
          </w:tcPr>
          <w:p w14:paraId="03B01BA6" w14:textId="77777777" w:rsidR="00965FE4" w:rsidRPr="00D95972" w:rsidRDefault="00965FE4" w:rsidP="00541F74">
            <w:pPr>
              <w:rPr>
                <w:rFonts w:cs="Arial"/>
                <w:color w:val="000000"/>
              </w:rPr>
            </w:pPr>
          </w:p>
        </w:tc>
        <w:tc>
          <w:tcPr>
            <w:tcW w:w="4191" w:type="dxa"/>
            <w:gridSpan w:val="3"/>
            <w:tcBorders>
              <w:top w:val="single" w:sz="4" w:space="0" w:color="auto"/>
              <w:bottom w:val="single" w:sz="4" w:space="0" w:color="auto"/>
            </w:tcBorders>
            <w:shd w:val="clear" w:color="auto" w:fill="FFFFFF"/>
          </w:tcPr>
          <w:p w14:paraId="16216E3F"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1B8F308B"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5F460D2D" w14:textId="77777777" w:rsidR="00965FE4" w:rsidRPr="001F2D7A"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745888" w14:textId="77777777" w:rsidR="00965FE4" w:rsidRPr="00D95972" w:rsidRDefault="00965FE4" w:rsidP="00541F74">
            <w:pPr>
              <w:rPr>
                <w:rFonts w:cs="Arial"/>
                <w:color w:val="000000"/>
                <w:sz w:val="22"/>
                <w:szCs w:val="22"/>
              </w:rPr>
            </w:pPr>
          </w:p>
        </w:tc>
      </w:tr>
      <w:tr w:rsidR="00965FE4" w:rsidRPr="00D95972" w14:paraId="6B52BFB4" w14:textId="77777777" w:rsidTr="00541F74">
        <w:tc>
          <w:tcPr>
            <w:tcW w:w="976" w:type="dxa"/>
            <w:tcBorders>
              <w:left w:val="thinThickThinSmallGap" w:sz="24" w:space="0" w:color="auto"/>
              <w:bottom w:val="nil"/>
            </w:tcBorders>
          </w:tcPr>
          <w:p w14:paraId="0FDD44D9" w14:textId="77777777" w:rsidR="00965FE4" w:rsidRPr="00D95972" w:rsidRDefault="00965FE4" w:rsidP="00541F74">
            <w:pPr>
              <w:rPr>
                <w:rFonts w:eastAsia="Calibri" w:cs="Arial"/>
              </w:rPr>
            </w:pPr>
          </w:p>
        </w:tc>
        <w:tc>
          <w:tcPr>
            <w:tcW w:w="1317" w:type="dxa"/>
            <w:gridSpan w:val="2"/>
            <w:tcBorders>
              <w:bottom w:val="nil"/>
            </w:tcBorders>
          </w:tcPr>
          <w:p w14:paraId="36A70569" w14:textId="77777777" w:rsidR="00965FE4" w:rsidRPr="00D95972" w:rsidRDefault="00965FE4" w:rsidP="00541F74">
            <w:pPr>
              <w:rPr>
                <w:rFonts w:eastAsia="Calibri" w:cs="Arial"/>
              </w:rPr>
            </w:pPr>
          </w:p>
        </w:tc>
        <w:tc>
          <w:tcPr>
            <w:tcW w:w="1088" w:type="dxa"/>
            <w:tcBorders>
              <w:top w:val="single" w:sz="4" w:space="0" w:color="auto"/>
              <w:bottom w:val="single" w:sz="4" w:space="0" w:color="auto"/>
            </w:tcBorders>
            <w:shd w:val="clear" w:color="auto" w:fill="FFFFFF"/>
          </w:tcPr>
          <w:p w14:paraId="4087590C" w14:textId="77777777" w:rsidR="00965FE4" w:rsidRPr="00D95972" w:rsidRDefault="00965FE4" w:rsidP="00541F74">
            <w:pPr>
              <w:rPr>
                <w:rFonts w:cs="Arial"/>
                <w:color w:val="000000"/>
              </w:rPr>
            </w:pPr>
          </w:p>
        </w:tc>
        <w:tc>
          <w:tcPr>
            <w:tcW w:w="4191" w:type="dxa"/>
            <w:gridSpan w:val="3"/>
            <w:tcBorders>
              <w:top w:val="single" w:sz="4" w:space="0" w:color="auto"/>
              <w:bottom w:val="single" w:sz="4" w:space="0" w:color="auto"/>
            </w:tcBorders>
            <w:shd w:val="clear" w:color="auto" w:fill="FFFFFF"/>
          </w:tcPr>
          <w:p w14:paraId="236FFB47"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1A078513"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2D88D8CF" w14:textId="77777777" w:rsidR="00965FE4" w:rsidRPr="001F2D7A"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5F24BCC" w14:textId="77777777" w:rsidR="00965FE4" w:rsidRPr="00D95972" w:rsidRDefault="00965FE4" w:rsidP="00541F74">
            <w:pPr>
              <w:rPr>
                <w:rFonts w:cs="Arial"/>
                <w:color w:val="000000"/>
                <w:sz w:val="22"/>
                <w:szCs w:val="22"/>
              </w:rPr>
            </w:pPr>
          </w:p>
        </w:tc>
      </w:tr>
      <w:tr w:rsidR="00965FE4" w:rsidRPr="00D95972" w14:paraId="6059B58D" w14:textId="77777777" w:rsidTr="00541F74">
        <w:tc>
          <w:tcPr>
            <w:tcW w:w="976" w:type="dxa"/>
            <w:tcBorders>
              <w:left w:val="thinThickThinSmallGap" w:sz="24" w:space="0" w:color="auto"/>
              <w:bottom w:val="nil"/>
            </w:tcBorders>
          </w:tcPr>
          <w:p w14:paraId="60913A20" w14:textId="77777777" w:rsidR="00965FE4" w:rsidRPr="00D95972" w:rsidRDefault="00965FE4" w:rsidP="00541F74">
            <w:pPr>
              <w:rPr>
                <w:rFonts w:eastAsia="Calibri" w:cs="Arial"/>
              </w:rPr>
            </w:pPr>
          </w:p>
        </w:tc>
        <w:tc>
          <w:tcPr>
            <w:tcW w:w="1317" w:type="dxa"/>
            <w:gridSpan w:val="2"/>
            <w:tcBorders>
              <w:bottom w:val="nil"/>
            </w:tcBorders>
          </w:tcPr>
          <w:p w14:paraId="3E6FC075" w14:textId="77777777" w:rsidR="00965FE4" w:rsidRPr="00D95972" w:rsidRDefault="00965FE4" w:rsidP="00541F74">
            <w:pPr>
              <w:rPr>
                <w:rFonts w:eastAsia="Calibri" w:cs="Arial"/>
              </w:rPr>
            </w:pPr>
          </w:p>
        </w:tc>
        <w:tc>
          <w:tcPr>
            <w:tcW w:w="1088" w:type="dxa"/>
            <w:tcBorders>
              <w:top w:val="single" w:sz="4" w:space="0" w:color="auto"/>
              <w:bottom w:val="single" w:sz="4" w:space="0" w:color="auto"/>
            </w:tcBorders>
            <w:shd w:val="clear" w:color="auto" w:fill="FFFFFF"/>
          </w:tcPr>
          <w:p w14:paraId="60371262" w14:textId="77777777" w:rsidR="00965FE4" w:rsidRPr="00D95972" w:rsidRDefault="00965FE4" w:rsidP="00541F74">
            <w:pPr>
              <w:rPr>
                <w:rFonts w:cs="Arial"/>
                <w:color w:val="000000"/>
              </w:rPr>
            </w:pPr>
          </w:p>
        </w:tc>
        <w:tc>
          <w:tcPr>
            <w:tcW w:w="4191" w:type="dxa"/>
            <w:gridSpan w:val="3"/>
            <w:tcBorders>
              <w:top w:val="single" w:sz="4" w:space="0" w:color="auto"/>
              <w:bottom w:val="single" w:sz="4" w:space="0" w:color="auto"/>
            </w:tcBorders>
            <w:shd w:val="clear" w:color="auto" w:fill="FFFFFF"/>
          </w:tcPr>
          <w:p w14:paraId="3BC91730"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2C8B6142"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7A1EEC20" w14:textId="77777777" w:rsidR="00965FE4" w:rsidRPr="001F2D7A"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558EF3" w14:textId="77777777" w:rsidR="00965FE4" w:rsidRPr="00D95972" w:rsidRDefault="00965FE4" w:rsidP="00541F74">
            <w:pPr>
              <w:rPr>
                <w:rFonts w:cs="Arial"/>
                <w:color w:val="000000"/>
                <w:sz w:val="22"/>
                <w:szCs w:val="22"/>
              </w:rPr>
            </w:pPr>
          </w:p>
        </w:tc>
      </w:tr>
      <w:tr w:rsidR="00965FE4" w:rsidRPr="00D95972" w14:paraId="2B9AFD39" w14:textId="77777777" w:rsidTr="00541F74">
        <w:tc>
          <w:tcPr>
            <w:tcW w:w="976" w:type="dxa"/>
            <w:tcBorders>
              <w:top w:val="single" w:sz="12" w:space="0" w:color="auto"/>
              <w:left w:val="thinThickThinSmallGap" w:sz="24" w:space="0" w:color="auto"/>
              <w:bottom w:val="single" w:sz="4" w:space="0" w:color="auto"/>
            </w:tcBorders>
            <w:shd w:val="clear" w:color="auto" w:fill="0000FF"/>
          </w:tcPr>
          <w:p w14:paraId="6C96C1AE" w14:textId="77777777" w:rsidR="00965FE4" w:rsidRPr="00D95972" w:rsidRDefault="00965FE4" w:rsidP="00601E7C">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6E9119C8" w14:textId="77777777" w:rsidR="00965FE4" w:rsidRPr="00D95972" w:rsidRDefault="00965FE4" w:rsidP="00541F74">
            <w:pPr>
              <w:rPr>
                <w:rFonts w:cs="Arial"/>
              </w:rPr>
            </w:pPr>
            <w:r w:rsidRPr="00D95972">
              <w:rPr>
                <w:rFonts w:cs="Arial"/>
              </w:rPr>
              <w:t>Release 13</w:t>
            </w:r>
          </w:p>
          <w:p w14:paraId="4F970B4F" w14:textId="77777777" w:rsidR="00965FE4" w:rsidRPr="00D95972" w:rsidRDefault="00965FE4" w:rsidP="00541F74">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7099C710" w14:textId="77777777" w:rsidR="00965FE4" w:rsidRPr="00D95972" w:rsidRDefault="00965FE4" w:rsidP="00541F74">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5676AA32" w14:textId="77777777" w:rsidR="00965FE4" w:rsidRPr="00D95972" w:rsidRDefault="00965FE4" w:rsidP="00541F74">
            <w:pPr>
              <w:rPr>
                <w:rFonts w:cs="Arial"/>
              </w:rPr>
            </w:pPr>
            <w:r w:rsidRPr="004700D8">
              <w:rPr>
                <w:rFonts w:cs="Arial"/>
              </w:rPr>
              <w:t>Title</w:t>
            </w:r>
          </w:p>
        </w:tc>
        <w:tc>
          <w:tcPr>
            <w:tcW w:w="1767" w:type="dxa"/>
            <w:tcBorders>
              <w:top w:val="single" w:sz="12" w:space="0" w:color="auto"/>
              <w:bottom w:val="single" w:sz="4" w:space="0" w:color="auto"/>
            </w:tcBorders>
            <w:shd w:val="clear" w:color="auto" w:fill="0000FF"/>
          </w:tcPr>
          <w:p w14:paraId="216C23E5" w14:textId="77777777" w:rsidR="00965FE4" w:rsidRPr="00D95972" w:rsidRDefault="00965FE4" w:rsidP="00541F74">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4CA9D8F7" w14:textId="77777777" w:rsidR="00965FE4" w:rsidRDefault="00965FE4" w:rsidP="00541F74">
            <w:pPr>
              <w:rPr>
                <w:rFonts w:cs="Arial"/>
              </w:rPr>
            </w:pPr>
            <w:r>
              <w:rPr>
                <w:rFonts w:cs="Arial"/>
              </w:rPr>
              <w:t>Tdoc info</w:t>
            </w:r>
            <w:r w:rsidRPr="00D95972">
              <w:rPr>
                <w:rFonts w:cs="Arial"/>
              </w:rPr>
              <w:t xml:space="preserve"> </w:t>
            </w:r>
          </w:p>
          <w:p w14:paraId="2AF54E3A" w14:textId="77777777" w:rsidR="00965FE4" w:rsidRPr="00D95972" w:rsidRDefault="00965FE4" w:rsidP="00541F74">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1FC6E063" w14:textId="77777777" w:rsidR="00965FE4" w:rsidRPr="00D95972" w:rsidRDefault="00965FE4" w:rsidP="00541F74">
            <w:pPr>
              <w:rPr>
                <w:rFonts w:cs="Arial"/>
              </w:rPr>
            </w:pPr>
            <w:r w:rsidRPr="00D95972">
              <w:rPr>
                <w:rFonts w:cs="Arial"/>
              </w:rPr>
              <w:t>Result &amp; comments</w:t>
            </w:r>
          </w:p>
        </w:tc>
      </w:tr>
      <w:tr w:rsidR="00965FE4" w:rsidRPr="00D95972" w14:paraId="101C3A29" w14:textId="77777777" w:rsidTr="00541F74">
        <w:tc>
          <w:tcPr>
            <w:tcW w:w="976" w:type="dxa"/>
            <w:tcBorders>
              <w:top w:val="single" w:sz="4" w:space="0" w:color="auto"/>
              <w:left w:val="thinThickThinSmallGap" w:sz="24" w:space="0" w:color="auto"/>
              <w:bottom w:val="single" w:sz="4" w:space="0" w:color="auto"/>
            </w:tcBorders>
            <w:shd w:val="clear" w:color="auto" w:fill="auto"/>
          </w:tcPr>
          <w:p w14:paraId="73F14394" w14:textId="77777777" w:rsidR="00965FE4" w:rsidRPr="00D95972" w:rsidRDefault="00965FE4" w:rsidP="00601E7C">
            <w:pPr>
              <w:pStyle w:val="ListParagraph"/>
              <w:numPr>
                <w:ilvl w:val="1"/>
                <w:numId w:val="11"/>
              </w:numPr>
              <w:rPr>
                <w:rFonts w:cs="Arial"/>
              </w:rPr>
            </w:pPr>
          </w:p>
        </w:tc>
        <w:tc>
          <w:tcPr>
            <w:tcW w:w="1317" w:type="dxa"/>
            <w:gridSpan w:val="2"/>
            <w:tcBorders>
              <w:top w:val="single" w:sz="4" w:space="0" w:color="auto"/>
              <w:bottom w:val="single" w:sz="4" w:space="0" w:color="auto"/>
            </w:tcBorders>
            <w:shd w:val="clear" w:color="auto" w:fill="auto"/>
          </w:tcPr>
          <w:p w14:paraId="09BA76BC" w14:textId="77777777" w:rsidR="00965FE4" w:rsidRPr="00D95972" w:rsidRDefault="00965FE4" w:rsidP="00541F74">
            <w:pPr>
              <w:rPr>
                <w:rFonts w:eastAsia="Batang" w:cs="Arial"/>
                <w:lang w:eastAsia="ko-KR"/>
              </w:rPr>
            </w:pPr>
            <w:r w:rsidRPr="00D95972">
              <w:rPr>
                <w:rFonts w:eastAsia="Batang" w:cs="Arial"/>
                <w:lang w:eastAsia="ko-KR"/>
              </w:rPr>
              <w:t>Rel-13 Mision Critical Work Items and issues:</w:t>
            </w:r>
          </w:p>
          <w:p w14:paraId="5169C869" w14:textId="77777777" w:rsidR="00965FE4" w:rsidRPr="00D95972" w:rsidRDefault="00965FE4" w:rsidP="00541F74">
            <w:pPr>
              <w:rPr>
                <w:rFonts w:cs="Arial"/>
              </w:rPr>
            </w:pPr>
          </w:p>
          <w:p w14:paraId="623A543C" w14:textId="77777777" w:rsidR="00965FE4" w:rsidRPr="00D95972" w:rsidRDefault="00965FE4" w:rsidP="00541F74">
            <w:pPr>
              <w:rPr>
                <w:rFonts w:eastAsia="Calibri" w:cs="Arial"/>
              </w:rPr>
            </w:pPr>
            <w:r w:rsidRPr="00D95972">
              <w:rPr>
                <w:rFonts w:eastAsia="Calibri" w:cs="Arial"/>
              </w:rPr>
              <w:t>MCPTT-CT</w:t>
            </w:r>
            <w:r w:rsidRPr="00D95972">
              <w:rPr>
                <w:rFonts w:eastAsia="Calibri" w:cs="Arial"/>
              </w:rPr>
              <w:br/>
              <w:t>MPTT-Prof</w:t>
            </w:r>
          </w:p>
        </w:tc>
        <w:tc>
          <w:tcPr>
            <w:tcW w:w="1088" w:type="dxa"/>
            <w:tcBorders>
              <w:top w:val="single" w:sz="4" w:space="0" w:color="auto"/>
              <w:bottom w:val="single" w:sz="4" w:space="0" w:color="auto"/>
            </w:tcBorders>
          </w:tcPr>
          <w:p w14:paraId="72BE77CE" w14:textId="77777777" w:rsidR="00965FE4" w:rsidRPr="00D95972" w:rsidRDefault="00965FE4" w:rsidP="00541F74">
            <w:pPr>
              <w:rPr>
                <w:rFonts w:eastAsia="Calibri" w:cs="Arial"/>
              </w:rPr>
            </w:pPr>
          </w:p>
        </w:tc>
        <w:tc>
          <w:tcPr>
            <w:tcW w:w="4191" w:type="dxa"/>
            <w:gridSpan w:val="3"/>
            <w:tcBorders>
              <w:top w:val="single" w:sz="4" w:space="0" w:color="auto"/>
              <w:bottom w:val="single" w:sz="4" w:space="0" w:color="auto"/>
            </w:tcBorders>
          </w:tcPr>
          <w:p w14:paraId="10071D43" w14:textId="77777777" w:rsidR="00965FE4" w:rsidRPr="00D95972" w:rsidRDefault="00965FE4" w:rsidP="00541F74">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MC</w:t>
            </w:r>
          </w:p>
        </w:tc>
        <w:tc>
          <w:tcPr>
            <w:tcW w:w="1767" w:type="dxa"/>
            <w:tcBorders>
              <w:top w:val="single" w:sz="4" w:space="0" w:color="auto"/>
              <w:bottom w:val="single" w:sz="4" w:space="0" w:color="auto"/>
            </w:tcBorders>
          </w:tcPr>
          <w:p w14:paraId="7BFA5DE4" w14:textId="77777777" w:rsidR="00965FE4" w:rsidRPr="00D95972" w:rsidRDefault="00965FE4" w:rsidP="00541F74">
            <w:pPr>
              <w:rPr>
                <w:rFonts w:eastAsia="Calibri" w:cs="Arial"/>
              </w:rPr>
            </w:pPr>
          </w:p>
        </w:tc>
        <w:tc>
          <w:tcPr>
            <w:tcW w:w="826" w:type="dxa"/>
            <w:tcBorders>
              <w:top w:val="single" w:sz="4" w:space="0" w:color="auto"/>
              <w:bottom w:val="single" w:sz="4" w:space="0" w:color="auto"/>
            </w:tcBorders>
          </w:tcPr>
          <w:p w14:paraId="4EF0E9C4" w14:textId="77777777" w:rsidR="00965FE4" w:rsidRPr="00D95972" w:rsidRDefault="00965FE4" w:rsidP="00541F74">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0B44DA73" w14:textId="77777777" w:rsidR="00965FE4" w:rsidRPr="00D95972" w:rsidRDefault="00965FE4" w:rsidP="00541F74">
            <w:pPr>
              <w:rPr>
                <w:rFonts w:cs="Arial"/>
              </w:rPr>
            </w:pPr>
            <w:r w:rsidRPr="00D95972">
              <w:rPr>
                <w:rFonts w:eastAsia="Batang" w:cs="Arial"/>
                <w:color w:val="FF0000"/>
                <w:lang w:eastAsia="ko-KR"/>
              </w:rPr>
              <w:t>All WIs completed</w:t>
            </w:r>
          </w:p>
          <w:p w14:paraId="6B7D23E0" w14:textId="77777777" w:rsidR="00965FE4" w:rsidRPr="00D95972" w:rsidRDefault="00965FE4" w:rsidP="00541F74">
            <w:pPr>
              <w:rPr>
                <w:rFonts w:cs="Arial"/>
              </w:rPr>
            </w:pPr>
          </w:p>
          <w:p w14:paraId="3AD627C2" w14:textId="77777777" w:rsidR="00965FE4" w:rsidRPr="00D95972" w:rsidRDefault="00965FE4" w:rsidP="00541F74">
            <w:pPr>
              <w:rPr>
                <w:rFonts w:cs="Arial"/>
              </w:rPr>
            </w:pPr>
          </w:p>
          <w:p w14:paraId="44C02028" w14:textId="77777777" w:rsidR="00965FE4" w:rsidRPr="00D95972" w:rsidRDefault="00965FE4" w:rsidP="00541F74">
            <w:pPr>
              <w:rPr>
                <w:rFonts w:cs="Arial"/>
              </w:rPr>
            </w:pPr>
          </w:p>
          <w:p w14:paraId="199E80D7" w14:textId="77777777" w:rsidR="00965FE4" w:rsidRPr="00D95972" w:rsidRDefault="00965FE4" w:rsidP="00541F74">
            <w:pPr>
              <w:rPr>
                <w:rFonts w:cs="Arial"/>
              </w:rPr>
            </w:pPr>
          </w:p>
          <w:p w14:paraId="70C17791" w14:textId="77777777" w:rsidR="00965FE4" w:rsidRPr="00D95972" w:rsidRDefault="00965FE4" w:rsidP="00541F74">
            <w:pPr>
              <w:rPr>
                <w:rFonts w:cs="Arial"/>
              </w:rPr>
            </w:pPr>
            <w:r w:rsidRPr="00D95972">
              <w:rPr>
                <w:rFonts w:cs="Arial"/>
              </w:rPr>
              <w:t>Mission Critical Push-To-Talk over LTE</w:t>
            </w:r>
          </w:p>
          <w:p w14:paraId="4914F01C" w14:textId="77777777" w:rsidR="00965FE4" w:rsidRPr="00D95972" w:rsidRDefault="00965FE4" w:rsidP="00965FE4">
            <w:pPr>
              <w:pStyle w:val="ListParagraph"/>
              <w:numPr>
                <w:ilvl w:val="0"/>
                <w:numId w:val="4"/>
              </w:numPr>
              <w:rPr>
                <w:rFonts w:cs="Arial"/>
              </w:rPr>
            </w:pPr>
            <w:r w:rsidRPr="00D95972">
              <w:rPr>
                <w:rFonts w:cs="Arial"/>
              </w:rPr>
              <w:t>MCPTT call control protocol</w:t>
            </w:r>
          </w:p>
          <w:p w14:paraId="434C3485" w14:textId="77777777" w:rsidR="00965FE4" w:rsidRPr="00D95972" w:rsidRDefault="00965FE4" w:rsidP="00965FE4">
            <w:pPr>
              <w:pStyle w:val="ListParagraph"/>
              <w:numPr>
                <w:ilvl w:val="0"/>
                <w:numId w:val="4"/>
              </w:numPr>
              <w:rPr>
                <w:rFonts w:cs="Arial"/>
              </w:rPr>
            </w:pPr>
            <w:r w:rsidRPr="00D95972">
              <w:rPr>
                <w:rFonts w:cs="Arial"/>
              </w:rPr>
              <w:t>MCPTT floor control protocol</w:t>
            </w:r>
          </w:p>
          <w:p w14:paraId="5D879DB1" w14:textId="77777777" w:rsidR="00965FE4" w:rsidRPr="00D95972" w:rsidRDefault="00965FE4" w:rsidP="00541F74">
            <w:pPr>
              <w:rPr>
                <w:rFonts w:cs="Arial"/>
              </w:rPr>
            </w:pPr>
            <w:r w:rsidRPr="00D95972">
              <w:rPr>
                <w:rFonts w:cs="Arial"/>
              </w:rPr>
              <w:t>Mission Critical general work</w:t>
            </w:r>
          </w:p>
          <w:p w14:paraId="36B9852A" w14:textId="77777777" w:rsidR="00965FE4" w:rsidRPr="00D95972" w:rsidRDefault="00965FE4" w:rsidP="00965FE4">
            <w:pPr>
              <w:pStyle w:val="ListParagraph"/>
              <w:numPr>
                <w:ilvl w:val="0"/>
                <w:numId w:val="4"/>
              </w:numPr>
              <w:rPr>
                <w:rFonts w:eastAsia="Batang" w:cs="Arial"/>
                <w:lang w:eastAsia="ko-KR"/>
              </w:rPr>
            </w:pPr>
            <w:r w:rsidRPr="00D95972">
              <w:rPr>
                <w:rFonts w:cs="Arial"/>
              </w:rPr>
              <w:t>Group management</w:t>
            </w:r>
          </w:p>
          <w:p w14:paraId="06366B63" w14:textId="77777777" w:rsidR="00965FE4" w:rsidRPr="00D95972" w:rsidRDefault="00965FE4" w:rsidP="00965FE4">
            <w:pPr>
              <w:pStyle w:val="ListParagraph"/>
              <w:numPr>
                <w:ilvl w:val="0"/>
                <w:numId w:val="4"/>
              </w:numPr>
              <w:rPr>
                <w:rFonts w:eastAsia="Batang" w:cs="Arial"/>
                <w:lang w:eastAsia="ko-KR"/>
              </w:rPr>
            </w:pPr>
            <w:r w:rsidRPr="00D95972">
              <w:rPr>
                <w:rFonts w:cs="Arial"/>
              </w:rPr>
              <w:t>Identity management</w:t>
            </w:r>
          </w:p>
          <w:p w14:paraId="70C2613F" w14:textId="77777777" w:rsidR="00965FE4" w:rsidRPr="00D95972" w:rsidRDefault="00965FE4" w:rsidP="00965FE4">
            <w:pPr>
              <w:pStyle w:val="ListParagraph"/>
              <w:numPr>
                <w:ilvl w:val="0"/>
                <w:numId w:val="4"/>
              </w:numPr>
              <w:rPr>
                <w:rFonts w:eastAsia="Batang" w:cs="Arial"/>
                <w:lang w:eastAsia="ko-KR"/>
              </w:rPr>
            </w:pPr>
            <w:r w:rsidRPr="00D95972">
              <w:rPr>
                <w:rFonts w:cs="Arial"/>
              </w:rPr>
              <w:t>Management Object (MO)</w:t>
            </w:r>
          </w:p>
          <w:p w14:paraId="6C199523" w14:textId="77777777" w:rsidR="00965FE4" w:rsidRPr="00D95972" w:rsidRDefault="00965FE4" w:rsidP="00965FE4">
            <w:pPr>
              <w:pStyle w:val="ListParagraph"/>
              <w:numPr>
                <w:ilvl w:val="0"/>
                <w:numId w:val="4"/>
              </w:numPr>
              <w:rPr>
                <w:rFonts w:eastAsia="Batang" w:cs="Arial"/>
                <w:lang w:eastAsia="ko-KR"/>
              </w:rPr>
            </w:pPr>
            <w:r w:rsidRPr="00D95972">
              <w:rPr>
                <w:rFonts w:cs="Arial"/>
              </w:rPr>
              <w:t>Configuration management</w:t>
            </w:r>
          </w:p>
          <w:p w14:paraId="2C7B453F" w14:textId="77777777" w:rsidR="00965FE4" w:rsidRPr="00D95972" w:rsidRDefault="00965FE4" w:rsidP="00541F74">
            <w:pPr>
              <w:rPr>
                <w:rFonts w:eastAsia="Batang" w:cs="Arial"/>
                <w:lang w:eastAsia="ko-KR"/>
              </w:rPr>
            </w:pPr>
            <w:r w:rsidRPr="00D95972">
              <w:rPr>
                <w:rFonts w:cs="Arial"/>
                <w:lang w:val="en-US"/>
              </w:rPr>
              <w:t>IMS Profile to support Mission Critical Push To Talk over LTE</w:t>
            </w:r>
          </w:p>
        </w:tc>
      </w:tr>
      <w:tr w:rsidR="00965FE4" w:rsidRPr="00D95972" w14:paraId="38E16D39" w14:textId="77777777" w:rsidTr="00541F74">
        <w:tc>
          <w:tcPr>
            <w:tcW w:w="976" w:type="dxa"/>
            <w:tcBorders>
              <w:top w:val="nil"/>
              <w:left w:val="thinThickThinSmallGap" w:sz="24" w:space="0" w:color="auto"/>
              <w:bottom w:val="nil"/>
            </w:tcBorders>
            <w:shd w:val="clear" w:color="auto" w:fill="auto"/>
          </w:tcPr>
          <w:p w14:paraId="25EFFA2F" w14:textId="77777777" w:rsidR="00965FE4" w:rsidRPr="00D95972" w:rsidRDefault="00965FE4" w:rsidP="00541F74">
            <w:pPr>
              <w:rPr>
                <w:rFonts w:cs="Arial"/>
                <w:lang w:val="en-US"/>
              </w:rPr>
            </w:pPr>
          </w:p>
        </w:tc>
        <w:tc>
          <w:tcPr>
            <w:tcW w:w="1317" w:type="dxa"/>
            <w:gridSpan w:val="2"/>
            <w:tcBorders>
              <w:top w:val="nil"/>
              <w:bottom w:val="nil"/>
            </w:tcBorders>
            <w:shd w:val="clear" w:color="auto" w:fill="auto"/>
          </w:tcPr>
          <w:p w14:paraId="025D94E6"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FFFFFF"/>
          </w:tcPr>
          <w:p w14:paraId="5B25FB64"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5B2A223E"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7A70791D"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47E35082"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694788B" w14:textId="77777777" w:rsidR="00965FE4" w:rsidRPr="00D95972" w:rsidRDefault="00965FE4" w:rsidP="00541F74">
            <w:pPr>
              <w:rPr>
                <w:rFonts w:cs="Arial"/>
              </w:rPr>
            </w:pPr>
          </w:p>
        </w:tc>
      </w:tr>
      <w:tr w:rsidR="00965FE4" w:rsidRPr="00D95972" w14:paraId="1F718B40" w14:textId="77777777" w:rsidTr="00541F74">
        <w:tc>
          <w:tcPr>
            <w:tcW w:w="976" w:type="dxa"/>
            <w:tcBorders>
              <w:top w:val="nil"/>
              <w:left w:val="thinThickThinSmallGap" w:sz="24" w:space="0" w:color="auto"/>
              <w:bottom w:val="nil"/>
            </w:tcBorders>
            <w:shd w:val="clear" w:color="auto" w:fill="auto"/>
          </w:tcPr>
          <w:p w14:paraId="3B27FFF2" w14:textId="77777777" w:rsidR="00965FE4" w:rsidRPr="00D95972" w:rsidRDefault="00965FE4" w:rsidP="00541F74">
            <w:pPr>
              <w:rPr>
                <w:rFonts w:cs="Arial"/>
                <w:lang w:val="en-US"/>
              </w:rPr>
            </w:pPr>
          </w:p>
        </w:tc>
        <w:tc>
          <w:tcPr>
            <w:tcW w:w="1317" w:type="dxa"/>
            <w:gridSpan w:val="2"/>
            <w:tcBorders>
              <w:top w:val="nil"/>
              <w:bottom w:val="nil"/>
            </w:tcBorders>
            <w:shd w:val="clear" w:color="auto" w:fill="auto"/>
          </w:tcPr>
          <w:p w14:paraId="0892B166"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FFFFFF"/>
          </w:tcPr>
          <w:p w14:paraId="7EAC384B"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2FF895D3"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6E988DCD"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6D84DC9E"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109003" w14:textId="77777777" w:rsidR="00965FE4" w:rsidRPr="00D95972" w:rsidRDefault="00965FE4" w:rsidP="00541F74">
            <w:pPr>
              <w:rPr>
                <w:rFonts w:eastAsia="Batang" w:cs="Arial"/>
                <w:lang w:val="en-US" w:eastAsia="ko-KR"/>
              </w:rPr>
            </w:pPr>
          </w:p>
        </w:tc>
      </w:tr>
      <w:tr w:rsidR="00965FE4" w:rsidRPr="00D95972" w14:paraId="7C016DD0" w14:textId="77777777" w:rsidTr="00541F74">
        <w:tc>
          <w:tcPr>
            <w:tcW w:w="976" w:type="dxa"/>
            <w:tcBorders>
              <w:top w:val="nil"/>
              <w:left w:val="thinThickThinSmallGap" w:sz="24" w:space="0" w:color="auto"/>
              <w:bottom w:val="nil"/>
            </w:tcBorders>
            <w:shd w:val="clear" w:color="auto" w:fill="auto"/>
          </w:tcPr>
          <w:p w14:paraId="61F7C6A7" w14:textId="77777777" w:rsidR="00965FE4" w:rsidRPr="00D95972" w:rsidRDefault="00965FE4" w:rsidP="00541F74">
            <w:pPr>
              <w:rPr>
                <w:rFonts w:cs="Arial"/>
                <w:lang w:val="en-US"/>
              </w:rPr>
            </w:pPr>
          </w:p>
        </w:tc>
        <w:tc>
          <w:tcPr>
            <w:tcW w:w="1317" w:type="dxa"/>
            <w:gridSpan w:val="2"/>
            <w:tcBorders>
              <w:top w:val="nil"/>
              <w:bottom w:val="nil"/>
            </w:tcBorders>
            <w:shd w:val="clear" w:color="auto" w:fill="auto"/>
          </w:tcPr>
          <w:p w14:paraId="798CDB8B"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auto"/>
          </w:tcPr>
          <w:p w14:paraId="2BCF4C66"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auto"/>
          </w:tcPr>
          <w:p w14:paraId="4AB2A3EB"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auto"/>
          </w:tcPr>
          <w:p w14:paraId="4247576C"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45F19709"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03C1513" w14:textId="77777777" w:rsidR="00965FE4" w:rsidRPr="00D95972" w:rsidRDefault="00965FE4" w:rsidP="00541F74">
            <w:pPr>
              <w:rPr>
                <w:rFonts w:eastAsia="Batang" w:cs="Arial"/>
                <w:lang w:val="en-US" w:eastAsia="ko-KR"/>
              </w:rPr>
            </w:pPr>
          </w:p>
        </w:tc>
      </w:tr>
      <w:tr w:rsidR="00965FE4" w:rsidRPr="00D95972" w14:paraId="3D08A0DF" w14:textId="77777777" w:rsidTr="00541F74">
        <w:tc>
          <w:tcPr>
            <w:tcW w:w="976" w:type="dxa"/>
            <w:tcBorders>
              <w:top w:val="nil"/>
              <w:left w:val="thinThickThinSmallGap" w:sz="24" w:space="0" w:color="auto"/>
              <w:bottom w:val="nil"/>
            </w:tcBorders>
            <w:shd w:val="clear" w:color="auto" w:fill="auto"/>
          </w:tcPr>
          <w:p w14:paraId="5DDEC4B0" w14:textId="77777777" w:rsidR="00965FE4" w:rsidRPr="00D95972" w:rsidRDefault="00965FE4" w:rsidP="00541F74">
            <w:pPr>
              <w:rPr>
                <w:rFonts w:cs="Arial"/>
                <w:lang w:val="en-US"/>
              </w:rPr>
            </w:pPr>
          </w:p>
        </w:tc>
        <w:tc>
          <w:tcPr>
            <w:tcW w:w="1317" w:type="dxa"/>
            <w:gridSpan w:val="2"/>
            <w:tcBorders>
              <w:top w:val="nil"/>
              <w:bottom w:val="nil"/>
            </w:tcBorders>
            <w:shd w:val="clear" w:color="auto" w:fill="auto"/>
          </w:tcPr>
          <w:p w14:paraId="462C8527"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auto"/>
          </w:tcPr>
          <w:p w14:paraId="34FD149E"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auto"/>
          </w:tcPr>
          <w:p w14:paraId="6C0CB701"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auto"/>
          </w:tcPr>
          <w:p w14:paraId="3ED597C0"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232B7A4B"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5FF450B" w14:textId="77777777" w:rsidR="00965FE4" w:rsidRPr="00D95972" w:rsidRDefault="00965FE4" w:rsidP="00541F74">
            <w:pPr>
              <w:rPr>
                <w:rFonts w:eastAsia="Batang" w:cs="Arial"/>
                <w:lang w:val="en-US" w:eastAsia="ko-KR"/>
              </w:rPr>
            </w:pPr>
          </w:p>
        </w:tc>
      </w:tr>
      <w:tr w:rsidR="00965FE4" w:rsidRPr="00D95972" w14:paraId="27B1EDA2" w14:textId="77777777" w:rsidTr="00541F74">
        <w:tc>
          <w:tcPr>
            <w:tcW w:w="976" w:type="dxa"/>
            <w:tcBorders>
              <w:top w:val="single" w:sz="4" w:space="0" w:color="auto"/>
              <w:left w:val="thinThickThinSmallGap" w:sz="24" w:space="0" w:color="auto"/>
              <w:bottom w:val="single" w:sz="4" w:space="0" w:color="auto"/>
            </w:tcBorders>
            <w:shd w:val="clear" w:color="auto" w:fill="auto"/>
          </w:tcPr>
          <w:p w14:paraId="0F1057BE" w14:textId="77777777" w:rsidR="00965FE4" w:rsidRPr="00D95972" w:rsidRDefault="00965FE4" w:rsidP="00601E7C">
            <w:pPr>
              <w:pStyle w:val="ListParagraph"/>
              <w:numPr>
                <w:ilvl w:val="1"/>
                <w:numId w:val="11"/>
              </w:numPr>
              <w:rPr>
                <w:rFonts w:cs="Arial"/>
              </w:rPr>
            </w:pPr>
          </w:p>
        </w:tc>
        <w:tc>
          <w:tcPr>
            <w:tcW w:w="1317" w:type="dxa"/>
            <w:gridSpan w:val="2"/>
            <w:tcBorders>
              <w:top w:val="single" w:sz="4" w:space="0" w:color="auto"/>
              <w:bottom w:val="single" w:sz="4" w:space="0" w:color="auto"/>
            </w:tcBorders>
            <w:shd w:val="clear" w:color="auto" w:fill="auto"/>
          </w:tcPr>
          <w:p w14:paraId="0102C781" w14:textId="77777777" w:rsidR="00965FE4" w:rsidRPr="00D95972" w:rsidRDefault="00965FE4" w:rsidP="00541F74">
            <w:pPr>
              <w:rPr>
                <w:rFonts w:eastAsia="Batang" w:cs="Arial"/>
                <w:lang w:eastAsia="ko-KR"/>
              </w:rPr>
            </w:pPr>
            <w:r w:rsidRPr="00D95972">
              <w:rPr>
                <w:rFonts w:eastAsia="Batang" w:cs="Arial"/>
                <w:lang w:eastAsia="ko-KR"/>
              </w:rPr>
              <w:t>Rel-13 IMS Work Items and issues:</w:t>
            </w:r>
          </w:p>
          <w:p w14:paraId="62AC4B2C" w14:textId="77777777" w:rsidR="00965FE4" w:rsidRPr="00D95972" w:rsidRDefault="00965FE4" w:rsidP="00541F74">
            <w:pPr>
              <w:rPr>
                <w:rFonts w:eastAsia="Batang" w:cs="Arial"/>
                <w:lang w:eastAsia="ko-KR"/>
              </w:rPr>
            </w:pPr>
          </w:p>
          <w:p w14:paraId="06CCB061" w14:textId="77777777" w:rsidR="00965FE4" w:rsidRPr="00C625C7" w:rsidRDefault="00965FE4" w:rsidP="00541F74">
            <w:pPr>
              <w:rPr>
                <w:rFonts w:cs="Arial"/>
                <w:lang w:val="sv-SE"/>
              </w:rPr>
            </w:pPr>
            <w:r w:rsidRPr="00C625C7">
              <w:rPr>
                <w:rFonts w:cs="Arial"/>
                <w:lang w:val="sv-SE"/>
              </w:rPr>
              <w:t>voE-UTRAN</w:t>
            </w:r>
            <w:r w:rsidRPr="00C625C7">
              <w:rPr>
                <w:rFonts w:cs="Arial"/>
                <w:lang w:val="sv-SE"/>
              </w:rPr>
              <w:br/>
              <w:t>_PPD-CT</w:t>
            </w:r>
          </w:p>
          <w:p w14:paraId="75972C90" w14:textId="77777777" w:rsidR="00965FE4" w:rsidRPr="00C625C7" w:rsidRDefault="00965FE4" w:rsidP="00541F74">
            <w:pPr>
              <w:rPr>
                <w:rFonts w:cs="Arial"/>
                <w:lang w:val="sv-SE"/>
              </w:rPr>
            </w:pPr>
            <w:r w:rsidRPr="00C625C7">
              <w:rPr>
                <w:rFonts w:cs="Arial"/>
                <w:lang w:val="sv-SE"/>
              </w:rPr>
              <w:t>QOSE2EMTSI-CT</w:t>
            </w:r>
          </w:p>
          <w:p w14:paraId="43957A69" w14:textId="77777777" w:rsidR="00965FE4" w:rsidRPr="00D95972" w:rsidRDefault="00965FE4" w:rsidP="00541F74">
            <w:pPr>
              <w:rPr>
                <w:rFonts w:cs="Arial"/>
              </w:rPr>
            </w:pPr>
            <w:r w:rsidRPr="00D95972">
              <w:rPr>
                <w:rFonts w:cs="Arial"/>
              </w:rPr>
              <w:t>DRuMS-CT</w:t>
            </w:r>
          </w:p>
          <w:p w14:paraId="5885EFC6" w14:textId="77777777" w:rsidR="00965FE4" w:rsidRPr="00D95972" w:rsidRDefault="00965FE4" w:rsidP="00541F74">
            <w:pPr>
              <w:rPr>
                <w:rFonts w:cs="Arial"/>
              </w:rPr>
            </w:pPr>
            <w:r w:rsidRPr="00D95972">
              <w:rPr>
                <w:rFonts w:cs="Arial"/>
              </w:rPr>
              <w:t>RTCP-MUX</w:t>
            </w:r>
          </w:p>
          <w:p w14:paraId="254C72C5" w14:textId="77777777" w:rsidR="00965FE4" w:rsidRPr="00D95972" w:rsidRDefault="00965FE4" w:rsidP="00541F74">
            <w:pPr>
              <w:rPr>
                <w:rFonts w:cs="Arial"/>
              </w:rPr>
            </w:pPr>
            <w:r w:rsidRPr="00D95972">
              <w:rPr>
                <w:rFonts w:cs="Arial"/>
              </w:rPr>
              <w:t>IMSProtoc7</w:t>
            </w:r>
          </w:p>
          <w:p w14:paraId="00DBC25E" w14:textId="77777777" w:rsidR="00965FE4" w:rsidRPr="00D95972" w:rsidRDefault="00965FE4" w:rsidP="00541F74">
            <w:pPr>
              <w:rPr>
                <w:rFonts w:cs="Arial"/>
              </w:rPr>
            </w:pPr>
            <w:r w:rsidRPr="00D95972">
              <w:rPr>
                <w:rFonts w:cs="Arial"/>
              </w:rPr>
              <w:t>PCSCF_RES_WLAN</w:t>
            </w:r>
          </w:p>
          <w:p w14:paraId="09BC389D" w14:textId="77777777" w:rsidR="00965FE4" w:rsidRPr="00D95972" w:rsidRDefault="00965FE4" w:rsidP="00541F74">
            <w:pPr>
              <w:rPr>
                <w:rFonts w:cs="Arial"/>
              </w:rPr>
            </w:pPr>
            <w:r w:rsidRPr="00D95972">
              <w:rPr>
                <w:rFonts w:cs="Arial"/>
              </w:rPr>
              <w:t>INNB_IW</w:t>
            </w:r>
          </w:p>
          <w:p w14:paraId="14D495D0" w14:textId="77777777" w:rsidR="00965FE4" w:rsidRPr="00D95972" w:rsidRDefault="00965FE4" w:rsidP="00541F74">
            <w:pPr>
              <w:rPr>
                <w:rFonts w:cs="Arial"/>
              </w:rPr>
            </w:pPr>
            <w:r w:rsidRPr="00D95972">
              <w:rPr>
                <w:rFonts w:cs="Arial"/>
              </w:rPr>
              <w:t>mSRVCC</w:t>
            </w:r>
          </w:p>
          <w:p w14:paraId="3A840313" w14:textId="77777777" w:rsidR="00965FE4" w:rsidRPr="00D95972" w:rsidRDefault="00965FE4" w:rsidP="00541F74">
            <w:pPr>
              <w:rPr>
                <w:rFonts w:cs="Arial"/>
              </w:rPr>
            </w:pPr>
            <w:r w:rsidRPr="00D95972">
              <w:rPr>
                <w:rFonts w:eastAsia="SimSun" w:cs="Arial"/>
                <w:lang w:eastAsia="zh-CN" w:bidi="he-IL"/>
              </w:rPr>
              <w:t>e</w:t>
            </w:r>
            <w:r w:rsidRPr="00D95972">
              <w:rPr>
                <w:rFonts w:eastAsia="SimSun" w:cs="Arial"/>
                <w:lang w:eastAsia="ko-KR" w:bidi="he-IL"/>
              </w:rPr>
              <w:t>WebRTC</w:t>
            </w:r>
            <w:r w:rsidRPr="00D95972">
              <w:rPr>
                <w:rFonts w:eastAsia="SimSun" w:cs="Arial"/>
                <w:lang w:eastAsia="zh-CN" w:bidi="he-IL"/>
              </w:rPr>
              <w:t>i_CT</w:t>
            </w:r>
          </w:p>
          <w:p w14:paraId="7576BC10" w14:textId="77777777" w:rsidR="00965FE4" w:rsidRPr="00D95972" w:rsidRDefault="00965FE4" w:rsidP="00541F74">
            <w:pPr>
              <w:rPr>
                <w:rFonts w:eastAsia="Calibri" w:cs="Arial"/>
              </w:rPr>
            </w:pPr>
            <w:r w:rsidRPr="00D95972">
              <w:rPr>
                <w:rFonts w:eastAsia="SimSun" w:cs="Arial"/>
                <w:lang w:eastAsia="zh-CN" w:bidi="he-IL"/>
              </w:rPr>
              <w:t>ROI-CT</w:t>
            </w:r>
            <w:r w:rsidRPr="00D95972">
              <w:rPr>
                <w:rFonts w:eastAsia="Calibri" w:cs="Arial"/>
              </w:rPr>
              <w:t xml:space="preserve"> TEI13 (IMS related issues)</w:t>
            </w:r>
          </w:p>
          <w:p w14:paraId="6719B755" w14:textId="77777777" w:rsidR="00965FE4" w:rsidRPr="00D95972" w:rsidRDefault="00965FE4" w:rsidP="00541F74">
            <w:pPr>
              <w:rPr>
                <w:rFonts w:eastAsia="Calibri" w:cs="Arial"/>
              </w:rPr>
            </w:pPr>
            <w:r w:rsidRPr="00D95972">
              <w:rPr>
                <w:rFonts w:eastAsia="Calibri" w:cs="Arial"/>
              </w:rPr>
              <w:t xml:space="preserve">+ all other </w:t>
            </w:r>
            <w:r w:rsidRPr="00D95972">
              <w:rPr>
                <w:rFonts w:cs="Arial"/>
              </w:rPr>
              <w:t xml:space="preserve">Rel-13 </w:t>
            </w:r>
            <w:r w:rsidRPr="00D95972">
              <w:rPr>
                <w:rFonts w:eastAsia="Calibri" w:cs="Arial"/>
              </w:rPr>
              <w:t xml:space="preserve">IMS </w:t>
            </w:r>
            <w:r w:rsidRPr="00D95972">
              <w:rPr>
                <w:rFonts w:eastAsia="Calibri" w:cs="Arial"/>
              </w:rPr>
              <w:lastRenderedPageBreak/>
              <w:t>related issues</w:t>
            </w:r>
          </w:p>
        </w:tc>
        <w:tc>
          <w:tcPr>
            <w:tcW w:w="1088" w:type="dxa"/>
            <w:tcBorders>
              <w:top w:val="single" w:sz="4" w:space="0" w:color="auto"/>
              <w:bottom w:val="single" w:sz="4" w:space="0" w:color="auto"/>
            </w:tcBorders>
          </w:tcPr>
          <w:p w14:paraId="609B2C17" w14:textId="77777777" w:rsidR="00965FE4" w:rsidRPr="00D95972" w:rsidRDefault="00965FE4" w:rsidP="00541F74">
            <w:pPr>
              <w:rPr>
                <w:rFonts w:eastAsia="Calibri" w:cs="Arial"/>
              </w:rPr>
            </w:pPr>
          </w:p>
        </w:tc>
        <w:tc>
          <w:tcPr>
            <w:tcW w:w="4191" w:type="dxa"/>
            <w:gridSpan w:val="3"/>
            <w:tcBorders>
              <w:top w:val="single" w:sz="4" w:space="0" w:color="auto"/>
              <w:bottom w:val="single" w:sz="4" w:space="0" w:color="auto"/>
            </w:tcBorders>
          </w:tcPr>
          <w:p w14:paraId="3BF763FE" w14:textId="77777777" w:rsidR="00965FE4" w:rsidRPr="00D95972" w:rsidRDefault="00965FE4" w:rsidP="00541F74">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IMS</w:t>
            </w:r>
          </w:p>
        </w:tc>
        <w:tc>
          <w:tcPr>
            <w:tcW w:w="1767" w:type="dxa"/>
            <w:tcBorders>
              <w:top w:val="single" w:sz="4" w:space="0" w:color="auto"/>
              <w:bottom w:val="single" w:sz="4" w:space="0" w:color="auto"/>
            </w:tcBorders>
          </w:tcPr>
          <w:p w14:paraId="1CC3E7DC" w14:textId="77777777" w:rsidR="00965FE4" w:rsidRPr="00D95972" w:rsidRDefault="00965FE4" w:rsidP="00541F74">
            <w:pPr>
              <w:rPr>
                <w:rFonts w:eastAsia="Calibri" w:cs="Arial"/>
              </w:rPr>
            </w:pPr>
          </w:p>
        </w:tc>
        <w:tc>
          <w:tcPr>
            <w:tcW w:w="826" w:type="dxa"/>
            <w:tcBorders>
              <w:top w:val="single" w:sz="4" w:space="0" w:color="auto"/>
              <w:bottom w:val="single" w:sz="4" w:space="0" w:color="auto"/>
            </w:tcBorders>
          </w:tcPr>
          <w:p w14:paraId="22A29B92" w14:textId="77777777" w:rsidR="00965FE4" w:rsidRPr="00D95972" w:rsidRDefault="00965FE4" w:rsidP="00541F74">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5336EFCD" w14:textId="77777777" w:rsidR="00965FE4" w:rsidRPr="00D95972" w:rsidRDefault="00965FE4" w:rsidP="00541F74">
            <w:pPr>
              <w:rPr>
                <w:rFonts w:cs="Arial"/>
              </w:rPr>
            </w:pPr>
            <w:r w:rsidRPr="00D95972">
              <w:rPr>
                <w:rFonts w:eastAsia="Batang" w:cs="Arial"/>
                <w:color w:val="FF0000"/>
                <w:lang w:eastAsia="ko-KR"/>
              </w:rPr>
              <w:t>All WIs completed</w:t>
            </w:r>
          </w:p>
          <w:p w14:paraId="7D9A7B69" w14:textId="77777777" w:rsidR="00965FE4" w:rsidRPr="00D95972" w:rsidRDefault="00965FE4" w:rsidP="00541F74">
            <w:pPr>
              <w:rPr>
                <w:rFonts w:cs="Arial"/>
              </w:rPr>
            </w:pPr>
          </w:p>
          <w:p w14:paraId="2A7D7996" w14:textId="77777777" w:rsidR="00965FE4" w:rsidRPr="00D95972" w:rsidRDefault="00965FE4" w:rsidP="00541F74">
            <w:pPr>
              <w:rPr>
                <w:rFonts w:cs="Arial"/>
              </w:rPr>
            </w:pPr>
          </w:p>
          <w:p w14:paraId="2AAE2E82" w14:textId="77777777" w:rsidR="00965FE4" w:rsidRPr="00D95972" w:rsidRDefault="00965FE4" w:rsidP="00541F74">
            <w:pPr>
              <w:rPr>
                <w:rFonts w:cs="Arial"/>
              </w:rPr>
            </w:pPr>
          </w:p>
          <w:p w14:paraId="773B01D9" w14:textId="77777777" w:rsidR="00965FE4" w:rsidRPr="00D95972" w:rsidRDefault="00965FE4" w:rsidP="00541F74">
            <w:pPr>
              <w:rPr>
                <w:rFonts w:cs="Arial"/>
              </w:rPr>
            </w:pPr>
            <w:r w:rsidRPr="00D95972">
              <w:rPr>
                <w:rFonts w:cs="Arial"/>
              </w:rPr>
              <w:t>Voice over E-UTRAN Paging Policy Differentiation</w:t>
            </w:r>
          </w:p>
          <w:p w14:paraId="2DC2CCC2" w14:textId="77777777" w:rsidR="00965FE4" w:rsidRPr="00D95972" w:rsidRDefault="00965FE4" w:rsidP="00541F74">
            <w:pPr>
              <w:rPr>
                <w:rFonts w:cs="Arial"/>
              </w:rPr>
            </w:pPr>
            <w:r w:rsidRPr="00D95972">
              <w:rPr>
                <w:rFonts w:cs="Arial"/>
              </w:rPr>
              <w:t>QoS End to End MTSI extensions</w:t>
            </w:r>
          </w:p>
          <w:p w14:paraId="2535E9BF" w14:textId="77777777" w:rsidR="00965FE4" w:rsidRPr="00D95972" w:rsidRDefault="00965FE4" w:rsidP="00541F74">
            <w:pPr>
              <w:rPr>
                <w:rFonts w:cs="Arial"/>
              </w:rPr>
            </w:pPr>
            <w:r w:rsidRPr="00D95972">
              <w:rPr>
                <w:rFonts w:cs="Arial"/>
              </w:rPr>
              <w:t>Double Resource Reuse for Multiple Media Sessions</w:t>
            </w:r>
          </w:p>
          <w:p w14:paraId="205511DD" w14:textId="77777777" w:rsidR="00965FE4" w:rsidRPr="00D95972" w:rsidRDefault="00965FE4" w:rsidP="00541F74">
            <w:pPr>
              <w:rPr>
                <w:rFonts w:cs="Arial"/>
              </w:rPr>
            </w:pPr>
            <w:r w:rsidRPr="00D95972">
              <w:rPr>
                <w:rFonts w:cs="Arial"/>
              </w:rPr>
              <w:t>Support of RTP / RTCP transport multiplexing (signalling) in IMS</w:t>
            </w:r>
          </w:p>
          <w:p w14:paraId="7A9B1E14" w14:textId="77777777" w:rsidR="00965FE4" w:rsidRPr="00D95972" w:rsidRDefault="00965FE4" w:rsidP="00541F74">
            <w:pPr>
              <w:rPr>
                <w:rFonts w:cs="Arial"/>
              </w:rPr>
            </w:pPr>
            <w:r w:rsidRPr="00D95972">
              <w:rPr>
                <w:rFonts w:cs="Arial"/>
              </w:rPr>
              <w:t>IMS Stage-3 IETF Protocol Alignment for Rel-13</w:t>
            </w:r>
          </w:p>
          <w:p w14:paraId="2BDDDA74" w14:textId="77777777" w:rsidR="00965FE4" w:rsidRPr="00D95972" w:rsidRDefault="00965FE4" w:rsidP="00541F74">
            <w:pPr>
              <w:rPr>
                <w:rFonts w:cs="Arial"/>
              </w:rPr>
            </w:pPr>
            <w:r w:rsidRPr="00D95972">
              <w:rPr>
                <w:rFonts w:cs="Arial"/>
              </w:rPr>
              <w:t>P-CSCF Restoration Enhancements with WLAN</w:t>
            </w:r>
          </w:p>
          <w:p w14:paraId="79127146" w14:textId="77777777" w:rsidR="00965FE4" w:rsidRPr="00D95972" w:rsidRDefault="00965FE4" w:rsidP="00541F74">
            <w:pPr>
              <w:rPr>
                <w:rFonts w:cs="Arial"/>
              </w:rPr>
            </w:pPr>
            <w:r w:rsidRPr="00D95972">
              <w:rPr>
                <w:rFonts w:cs="Arial"/>
              </w:rPr>
              <w:t>Interworking solution for Called IN number and original called IN number ISUP parameters</w:t>
            </w:r>
          </w:p>
          <w:p w14:paraId="5390822A" w14:textId="77777777" w:rsidR="00965FE4" w:rsidRPr="00D95972" w:rsidRDefault="00965FE4" w:rsidP="00541F74">
            <w:pPr>
              <w:rPr>
                <w:rFonts w:cs="Arial"/>
              </w:rPr>
            </w:pPr>
            <w:r w:rsidRPr="00D95972">
              <w:rPr>
                <w:rFonts w:cs="Arial"/>
              </w:rPr>
              <w:t>Message interworking during PS to CS SRVCC</w:t>
            </w:r>
          </w:p>
          <w:p w14:paraId="69DE6949" w14:textId="77777777" w:rsidR="00965FE4" w:rsidRPr="00D95972" w:rsidRDefault="00965FE4" w:rsidP="00541F74">
            <w:pPr>
              <w:rPr>
                <w:rFonts w:cs="Arial"/>
              </w:rPr>
            </w:pPr>
            <w:r w:rsidRPr="00D95972">
              <w:rPr>
                <w:rFonts w:cs="Arial"/>
              </w:rPr>
              <w:t>Enhancements to WEBRTC interoperability stage 3</w:t>
            </w:r>
          </w:p>
          <w:p w14:paraId="147A022B" w14:textId="77777777" w:rsidR="00965FE4" w:rsidRPr="00D95972" w:rsidRDefault="00965FE4" w:rsidP="00541F74">
            <w:pPr>
              <w:rPr>
                <w:rFonts w:eastAsia="Batang" w:cs="Arial"/>
                <w:lang w:eastAsia="ko-KR"/>
              </w:rPr>
            </w:pPr>
            <w:r w:rsidRPr="00D95972">
              <w:rPr>
                <w:rFonts w:cs="Arial"/>
              </w:rPr>
              <w:t>Video Enhancements by Region-Of-Interest information signalling</w:t>
            </w:r>
          </w:p>
        </w:tc>
      </w:tr>
      <w:tr w:rsidR="00965FE4" w:rsidRPr="00D95972" w14:paraId="4EA292D5" w14:textId="77777777" w:rsidTr="00541F74">
        <w:tc>
          <w:tcPr>
            <w:tcW w:w="976" w:type="dxa"/>
            <w:tcBorders>
              <w:top w:val="nil"/>
              <w:left w:val="thinThickThinSmallGap" w:sz="24" w:space="0" w:color="auto"/>
              <w:bottom w:val="nil"/>
            </w:tcBorders>
            <w:shd w:val="clear" w:color="auto" w:fill="auto"/>
          </w:tcPr>
          <w:p w14:paraId="6FF63AA9" w14:textId="77777777" w:rsidR="00965FE4" w:rsidRPr="006F67B1" w:rsidRDefault="00965FE4" w:rsidP="00541F74">
            <w:pPr>
              <w:rPr>
                <w:rFonts w:cs="Arial"/>
              </w:rPr>
            </w:pPr>
          </w:p>
        </w:tc>
        <w:tc>
          <w:tcPr>
            <w:tcW w:w="1317" w:type="dxa"/>
            <w:gridSpan w:val="2"/>
            <w:tcBorders>
              <w:top w:val="nil"/>
              <w:bottom w:val="nil"/>
            </w:tcBorders>
            <w:shd w:val="clear" w:color="auto" w:fill="auto"/>
          </w:tcPr>
          <w:p w14:paraId="54356B4A"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auto"/>
          </w:tcPr>
          <w:p w14:paraId="2061E681"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auto"/>
          </w:tcPr>
          <w:p w14:paraId="66D49690"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auto"/>
          </w:tcPr>
          <w:p w14:paraId="04A0F8E5"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2E790FDB"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56213E8" w14:textId="77777777" w:rsidR="00965FE4" w:rsidRPr="00D95972" w:rsidRDefault="00965FE4" w:rsidP="00541F74">
            <w:pPr>
              <w:rPr>
                <w:rFonts w:eastAsia="Batang" w:cs="Arial"/>
                <w:lang w:val="en-US" w:eastAsia="ko-KR"/>
              </w:rPr>
            </w:pPr>
          </w:p>
        </w:tc>
      </w:tr>
      <w:tr w:rsidR="00965FE4" w:rsidRPr="00D95972" w14:paraId="0BE143C6" w14:textId="77777777" w:rsidTr="00541F74">
        <w:tc>
          <w:tcPr>
            <w:tcW w:w="976" w:type="dxa"/>
            <w:tcBorders>
              <w:top w:val="nil"/>
              <w:left w:val="thinThickThinSmallGap" w:sz="24" w:space="0" w:color="auto"/>
              <w:bottom w:val="nil"/>
            </w:tcBorders>
            <w:shd w:val="clear" w:color="auto" w:fill="auto"/>
          </w:tcPr>
          <w:p w14:paraId="4DE7D06B" w14:textId="77777777" w:rsidR="00965FE4" w:rsidRPr="006F67B1" w:rsidRDefault="00965FE4" w:rsidP="00541F74">
            <w:pPr>
              <w:rPr>
                <w:rFonts w:cs="Arial"/>
              </w:rPr>
            </w:pPr>
          </w:p>
        </w:tc>
        <w:tc>
          <w:tcPr>
            <w:tcW w:w="1317" w:type="dxa"/>
            <w:gridSpan w:val="2"/>
            <w:tcBorders>
              <w:top w:val="nil"/>
              <w:bottom w:val="nil"/>
            </w:tcBorders>
            <w:shd w:val="clear" w:color="auto" w:fill="auto"/>
          </w:tcPr>
          <w:p w14:paraId="513366F2"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auto"/>
          </w:tcPr>
          <w:p w14:paraId="3C013618"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auto"/>
          </w:tcPr>
          <w:p w14:paraId="15850AF1"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auto"/>
          </w:tcPr>
          <w:p w14:paraId="2C017952"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4F981A5A"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937C730" w14:textId="77777777" w:rsidR="00965FE4" w:rsidRPr="00D95972" w:rsidRDefault="00965FE4" w:rsidP="00541F74">
            <w:pPr>
              <w:rPr>
                <w:rFonts w:eastAsia="Batang" w:cs="Arial"/>
                <w:lang w:val="en-US" w:eastAsia="ko-KR"/>
              </w:rPr>
            </w:pPr>
          </w:p>
        </w:tc>
      </w:tr>
      <w:tr w:rsidR="00965FE4" w:rsidRPr="00D95972" w14:paraId="5E187264" w14:textId="77777777" w:rsidTr="00541F74">
        <w:tc>
          <w:tcPr>
            <w:tcW w:w="976" w:type="dxa"/>
            <w:tcBorders>
              <w:top w:val="single" w:sz="4" w:space="0" w:color="auto"/>
              <w:left w:val="thinThickThinSmallGap" w:sz="24" w:space="0" w:color="auto"/>
              <w:bottom w:val="single" w:sz="4" w:space="0" w:color="auto"/>
            </w:tcBorders>
            <w:shd w:val="clear" w:color="auto" w:fill="auto"/>
          </w:tcPr>
          <w:p w14:paraId="5BF1B368" w14:textId="77777777" w:rsidR="00965FE4" w:rsidRPr="00D95972" w:rsidRDefault="00965FE4" w:rsidP="00601E7C">
            <w:pPr>
              <w:pStyle w:val="ListParagraph"/>
              <w:numPr>
                <w:ilvl w:val="1"/>
                <w:numId w:val="11"/>
              </w:numPr>
              <w:rPr>
                <w:rFonts w:cs="Arial"/>
              </w:rPr>
            </w:pPr>
          </w:p>
        </w:tc>
        <w:tc>
          <w:tcPr>
            <w:tcW w:w="1317" w:type="dxa"/>
            <w:gridSpan w:val="2"/>
            <w:tcBorders>
              <w:top w:val="single" w:sz="4" w:space="0" w:color="auto"/>
              <w:bottom w:val="single" w:sz="4" w:space="0" w:color="auto"/>
            </w:tcBorders>
            <w:shd w:val="clear" w:color="auto" w:fill="auto"/>
          </w:tcPr>
          <w:p w14:paraId="627C8AA0" w14:textId="77777777" w:rsidR="00965FE4" w:rsidRPr="00D95972" w:rsidRDefault="00965FE4" w:rsidP="00541F74">
            <w:pPr>
              <w:rPr>
                <w:rFonts w:eastAsia="Batang" w:cs="Arial"/>
                <w:lang w:eastAsia="ko-KR"/>
              </w:rPr>
            </w:pPr>
            <w:r w:rsidRPr="00D95972">
              <w:rPr>
                <w:rFonts w:eastAsia="Batang" w:cs="Arial"/>
                <w:lang w:eastAsia="ko-KR"/>
              </w:rPr>
              <w:t xml:space="preserve">Rel-13 non-IMS Work Items and issues: </w:t>
            </w:r>
          </w:p>
          <w:p w14:paraId="5EDF00E7" w14:textId="77777777" w:rsidR="00965FE4" w:rsidRPr="00D95972" w:rsidRDefault="00965FE4" w:rsidP="00541F74">
            <w:pPr>
              <w:rPr>
                <w:rFonts w:eastAsia="Batang" w:cs="Arial"/>
                <w:lang w:eastAsia="ko-KR"/>
              </w:rPr>
            </w:pPr>
          </w:p>
          <w:p w14:paraId="2C328386" w14:textId="77777777" w:rsidR="00965FE4" w:rsidRPr="00D95972" w:rsidRDefault="00965FE4" w:rsidP="00541F74">
            <w:pPr>
              <w:rPr>
                <w:rFonts w:cs="Arial"/>
              </w:rPr>
            </w:pPr>
            <w:r w:rsidRPr="00D95972">
              <w:rPr>
                <w:rFonts w:cs="Arial"/>
              </w:rPr>
              <w:t>eProSe-Ext-CT</w:t>
            </w:r>
          </w:p>
          <w:p w14:paraId="28EC6AD9" w14:textId="77777777" w:rsidR="00965FE4" w:rsidRPr="00D95972" w:rsidRDefault="00965FE4" w:rsidP="00541F74">
            <w:pPr>
              <w:rPr>
                <w:rFonts w:cs="Arial"/>
              </w:rPr>
            </w:pPr>
            <w:r w:rsidRPr="00D95972">
              <w:rPr>
                <w:rFonts w:cs="Arial"/>
              </w:rPr>
              <w:t>RISE</w:t>
            </w:r>
          </w:p>
          <w:p w14:paraId="10CBBF08" w14:textId="77777777" w:rsidR="00965FE4" w:rsidRPr="00D95972" w:rsidRDefault="00965FE4" w:rsidP="00541F74">
            <w:pPr>
              <w:rPr>
                <w:rFonts w:cs="Arial"/>
              </w:rPr>
            </w:pPr>
            <w:r w:rsidRPr="00D95972">
              <w:rPr>
                <w:rFonts w:cs="Arial"/>
              </w:rPr>
              <w:t xml:space="preserve">WSR_EPS </w:t>
            </w:r>
          </w:p>
          <w:p w14:paraId="736C5239" w14:textId="77777777" w:rsidR="00965FE4" w:rsidRPr="00D95972" w:rsidRDefault="00965FE4" w:rsidP="00541F74">
            <w:pPr>
              <w:rPr>
                <w:rFonts w:cs="Arial"/>
              </w:rPr>
            </w:pPr>
            <w:r w:rsidRPr="00D95972">
              <w:rPr>
                <w:rFonts w:cs="Arial"/>
              </w:rPr>
              <w:t>ePCSCF_WLAN</w:t>
            </w:r>
          </w:p>
          <w:p w14:paraId="1D9B3704" w14:textId="77777777" w:rsidR="00965FE4" w:rsidRPr="00D95972" w:rsidRDefault="00965FE4" w:rsidP="00541F74">
            <w:pPr>
              <w:rPr>
                <w:rFonts w:cs="Arial"/>
              </w:rPr>
            </w:pPr>
            <w:r w:rsidRPr="00D95972">
              <w:rPr>
                <w:rFonts w:cs="Arial"/>
              </w:rPr>
              <w:t>SAES4</w:t>
            </w:r>
          </w:p>
          <w:p w14:paraId="669A53EA" w14:textId="77777777" w:rsidR="00965FE4" w:rsidRPr="00D95972" w:rsidRDefault="00965FE4" w:rsidP="00541F74">
            <w:pPr>
              <w:rPr>
                <w:rFonts w:cs="Arial"/>
              </w:rPr>
            </w:pPr>
            <w:r w:rsidRPr="00D95972">
              <w:rPr>
                <w:rFonts w:cs="Arial"/>
              </w:rPr>
              <w:t>SAES4-CSFB</w:t>
            </w:r>
          </w:p>
          <w:p w14:paraId="49923271" w14:textId="77777777" w:rsidR="00965FE4" w:rsidRPr="00D95972" w:rsidRDefault="00965FE4" w:rsidP="00541F74">
            <w:pPr>
              <w:rPr>
                <w:rFonts w:cs="Arial"/>
              </w:rPr>
            </w:pPr>
            <w:r w:rsidRPr="00D95972">
              <w:rPr>
                <w:rFonts w:cs="Arial"/>
              </w:rPr>
              <w:t>SAES4-non3GPP</w:t>
            </w:r>
          </w:p>
          <w:p w14:paraId="08A5EB40" w14:textId="77777777" w:rsidR="00965FE4" w:rsidRPr="00D95972" w:rsidRDefault="00965FE4" w:rsidP="00541F74">
            <w:pPr>
              <w:rPr>
                <w:rFonts w:cs="Arial"/>
              </w:rPr>
            </w:pPr>
            <w:r w:rsidRPr="00D95972">
              <w:rPr>
                <w:rFonts w:cs="Arial"/>
              </w:rPr>
              <w:t>EVSoCS-CT</w:t>
            </w:r>
          </w:p>
          <w:p w14:paraId="603EB3B1" w14:textId="77777777" w:rsidR="00965FE4" w:rsidRPr="00D95972" w:rsidRDefault="00965FE4" w:rsidP="00541F74">
            <w:pPr>
              <w:rPr>
                <w:rFonts w:cs="Arial"/>
              </w:rPr>
            </w:pPr>
            <w:r w:rsidRPr="00D95972">
              <w:rPr>
                <w:rFonts w:cs="Arial"/>
              </w:rPr>
              <w:t>MONTE-CT</w:t>
            </w:r>
          </w:p>
          <w:p w14:paraId="6080650A" w14:textId="77777777" w:rsidR="00965FE4" w:rsidRPr="00D95972" w:rsidRDefault="00965FE4" w:rsidP="00541F74">
            <w:pPr>
              <w:rPr>
                <w:rFonts w:cs="Arial"/>
              </w:rPr>
            </w:pPr>
            <w:r w:rsidRPr="00D95972">
              <w:rPr>
                <w:rFonts w:cs="Arial"/>
              </w:rPr>
              <w:t>MEI_WLAN</w:t>
            </w:r>
          </w:p>
          <w:p w14:paraId="38B1255F" w14:textId="77777777" w:rsidR="00965FE4" w:rsidRPr="00D95972" w:rsidRDefault="00965FE4" w:rsidP="00541F74">
            <w:pPr>
              <w:rPr>
                <w:rFonts w:cs="Arial"/>
              </w:rPr>
            </w:pPr>
            <w:r w:rsidRPr="00D95972">
              <w:rPr>
                <w:rFonts w:cs="Arial"/>
              </w:rPr>
              <w:t>ASI_WLAN</w:t>
            </w:r>
          </w:p>
          <w:p w14:paraId="7EF38733" w14:textId="77777777" w:rsidR="00965FE4" w:rsidRPr="00D95972" w:rsidRDefault="00965FE4" w:rsidP="00541F74">
            <w:pPr>
              <w:rPr>
                <w:rFonts w:cs="Arial"/>
              </w:rPr>
            </w:pPr>
            <w:r w:rsidRPr="00D95972">
              <w:rPr>
                <w:rFonts w:cs="Arial"/>
              </w:rPr>
              <w:t>NBIFOM-CT</w:t>
            </w:r>
          </w:p>
          <w:p w14:paraId="5F9699A0" w14:textId="77777777" w:rsidR="00965FE4" w:rsidRPr="00D95972" w:rsidRDefault="00965FE4" w:rsidP="00541F74">
            <w:pPr>
              <w:rPr>
                <w:rFonts w:cs="Arial"/>
              </w:rPr>
            </w:pPr>
            <w:r w:rsidRPr="00D95972">
              <w:rPr>
                <w:rFonts w:cs="Arial"/>
              </w:rPr>
              <w:t>GROUPE-CT</w:t>
            </w:r>
          </w:p>
          <w:p w14:paraId="2F9070C2" w14:textId="77777777" w:rsidR="00965FE4" w:rsidRPr="00D95972" w:rsidRDefault="00965FE4" w:rsidP="00541F74">
            <w:pPr>
              <w:rPr>
                <w:rFonts w:cs="Arial"/>
              </w:rPr>
            </w:pPr>
            <w:r w:rsidRPr="00D95972">
              <w:rPr>
                <w:rFonts w:cs="Arial"/>
              </w:rPr>
              <w:t>eDRX-CT</w:t>
            </w:r>
          </w:p>
          <w:p w14:paraId="53428FF4" w14:textId="77777777" w:rsidR="00965FE4" w:rsidRPr="00D95972" w:rsidRDefault="00965FE4" w:rsidP="00541F74">
            <w:pPr>
              <w:rPr>
                <w:rFonts w:cs="Arial"/>
              </w:rPr>
            </w:pPr>
            <w:r w:rsidRPr="00D95972">
              <w:rPr>
                <w:rFonts w:cs="Arial"/>
              </w:rPr>
              <w:t>SEW1-CT</w:t>
            </w:r>
          </w:p>
          <w:p w14:paraId="3B995670" w14:textId="77777777" w:rsidR="00965FE4" w:rsidRPr="00D95972" w:rsidRDefault="00965FE4" w:rsidP="00541F74">
            <w:pPr>
              <w:rPr>
                <w:rFonts w:cs="Arial"/>
              </w:rPr>
            </w:pPr>
            <w:r w:rsidRPr="00D95972">
              <w:rPr>
                <w:rFonts w:cs="Arial"/>
              </w:rPr>
              <w:t>CIoT-CT</w:t>
            </w:r>
          </w:p>
          <w:p w14:paraId="0495D584" w14:textId="77777777" w:rsidR="00965FE4" w:rsidRPr="00D95972" w:rsidRDefault="00965FE4" w:rsidP="00541F74">
            <w:pPr>
              <w:rPr>
                <w:rFonts w:cs="Arial"/>
              </w:rPr>
            </w:pPr>
            <w:r w:rsidRPr="00D95972">
              <w:rPr>
                <w:rFonts w:cs="Arial"/>
                <w:noProof/>
              </w:rPr>
              <w:t>NB_IOT</w:t>
            </w:r>
          </w:p>
          <w:p w14:paraId="032CDFBB" w14:textId="77777777" w:rsidR="00965FE4" w:rsidRPr="00D95972" w:rsidRDefault="00965FE4" w:rsidP="00541F74">
            <w:pPr>
              <w:rPr>
                <w:rFonts w:cs="Arial"/>
                <w:noProof/>
              </w:rPr>
            </w:pPr>
            <w:r w:rsidRPr="00D95972">
              <w:rPr>
                <w:rFonts w:cs="Arial"/>
                <w:noProof/>
              </w:rPr>
              <w:t>EC-GSM-IoT</w:t>
            </w:r>
          </w:p>
          <w:p w14:paraId="6B8FB3F1" w14:textId="77777777" w:rsidR="00965FE4" w:rsidRPr="00D95972" w:rsidRDefault="00965FE4" w:rsidP="00541F74">
            <w:pPr>
              <w:rPr>
                <w:rFonts w:cs="Arial"/>
                <w:noProof/>
                <w:lang w:val="en-US"/>
              </w:rPr>
            </w:pPr>
            <w:r w:rsidRPr="00D95972">
              <w:rPr>
                <w:rFonts w:cs="Arial"/>
                <w:lang w:val="en-US"/>
              </w:rPr>
              <w:t>EASE_EC_GSM</w:t>
            </w:r>
          </w:p>
          <w:p w14:paraId="02F70870" w14:textId="77777777" w:rsidR="00965FE4" w:rsidRPr="00D95972" w:rsidRDefault="00965FE4" w:rsidP="00541F74">
            <w:pPr>
              <w:rPr>
                <w:rFonts w:cs="Arial"/>
              </w:rPr>
            </w:pPr>
            <w:r w:rsidRPr="00D95972">
              <w:rPr>
                <w:rFonts w:cs="Arial"/>
              </w:rPr>
              <w:t>DECOR-CT</w:t>
            </w:r>
          </w:p>
          <w:p w14:paraId="5A0B59AC" w14:textId="77777777" w:rsidR="00965FE4" w:rsidRPr="00A13835" w:rsidRDefault="00965FE4" w:rsidP="00541F74">
            <w:pPr>
              <w:rPr>
                <w:rFonts w:cs="Arial"/>
              </w:rPr>
            </w:pPr>
            <w:r w:rsidRPr="00A13835">
              <w:rPr>
                <w:rFonts w:cs="Arial"/>
              </w:rPr>
              <w:t>TEI13 (non-IMS)</w:t>
            </w:r>
          </w:p>
          <w:p w14:paraId="007C030B" w14:textId="77777777" w:rsidR="00965FE4" w:rsidRPr="00D95972" w:rsidRDefault="00965FE4" w:rsidP="00541F74">
            <w:pPr>
              <w:rPr>
                <w:rFonts w:cs="Arial"/>
              </w:rPr>
            </w:pPr>
            <w:r w:rsidRPr="00D95972">
              <w:rPr>
                <w:rFonts w:cs="Arial"/>
              </w:rPr>
              <w:t>+ all other Rel-13 non-IMS issues</w:t>
            </w:r>
          </w:p>
        </w:tc>
        <w:tc>
          <w:tcPr>
            <w:tcW w:w="1088" w:type="dxa"/>
            <w:tcBorders>
              <w:top w:val="single" w:sz="4" w:space="0" w:color="auto"/>
              <w:bottom w:val="single" w:sz="4" w:space="0" w:color="auto"/>
            </w:tcBorders>
            <w:shd w:val="clear" w:color="auto" w:fill="auto"/>
          </w:tcPr>
          <w:p w14:paraId="308D6229"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auto"/>
          </w:tcPr>
          <w:p w14:paraId="3AFB9C55" w14:textId="77777777" w:rsidR="00965FE4" w:rsidRPr="00D95972" w:rsidRDefault="00965FE4" w:rsidP="00541F74">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61A93B43"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34535B59"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CE42F48" w14:textId="77777777" w:rsidR="00965FE4" w:rsidRPr="00D95972" w:rsidRDefault="00965FE4" w:rsidP="00541F74">
            <w:pPr>
              <w:rPr>
                <w:rFonts w:cs="Arial"/>
              </w:rPr>
            </w:pPr>
            <w:r w:rsidRPr="00D95972">
              <w:rPr>
                <w:rFonts w:eastAsia="Batang" w:cs="Arial"/>
                <w:color w:val="FF0000"/>
                <w:lang w:eastAsia="ko-KR"/>
              </w:rPr>
              <w:t>All WIs completed</w:t>
            </w:r>
          </w:p>
          <w:p w14:paraId="58F6E812" w14:textId="77777777" w:rsidR="00965FE4" w:rsidRPr="00D95972" w:rsidRDefault="00965FE4" w:rsidP="00541F74">
            <w:pPr>
              <w:rPr>
                <w:rFonts w:cs="Arial"/>
              </w:rPr>
            </w:pPr>
          </w:p>
          <w:p w14:paraId="1331F1C1" w14:textId="77777777" w:rsidR="00965FE4" w:rsidRPr="00D95972" w:rsidRDefault="00965FE4" w:rsidP="00541F74">
            <w:pPr>
              <w:rPr>
                <w:rFonts w:cs="Arial"/>
              </w:rPr>
            </w:pPr>
          </w:p>
          <w:p w14:paraId="7E142C36" w14:textId="77777777" w:rsidR="00965FE4" w:rsidRPr="00D95972" w:rsidRDefault="00965FE4" w:rsidP="00541F74">
            <w:pPr>
              <w:rPr>
                <w:rFonts w:cs="Arial"/>
              </w:rPr>
            </w:pPr>
          </w:p>
          <w:p w14:paraId="66F10F2C" w14:textId="77777777" w:rsidR="00965FE4" w:rsidRPr="00D95972" w:rsidRDefault="00965FE4" w:rsidP="00541F74">
            <w:pPr>
              <w:rPr>
                <w:rFonts w:cs="Arial"/>
              </w:rPr>
            </w:pPr>
          </w:p>
          <w:p w14:paraId="48DFF90E" w14:textId="77777777" w:rsidR="00965FE4" w:rsidRPr="00D95972" w:rsidRDefault="00965FE4" w:rsidP="00541F74">
            <w:pPr>
              <w:rPr>
                <w:rFonts w:cs="Arial"/>
              </w:rPr>
            </w:pPr>
            <w:r w:rsidRPr="00D95972">
              <w:rPr>
                <w:rFonts w:cs="Arial"/>
              </w:rPr>
              <w:t>Enhancements to Proximity-based Services extensions</w:t>
            </w:r>
          </w:p>
          <w:p w14:paraId="53626168" w14:textId="77777777" w:rsidR="00965FE4" w:rsidRPr="00D95972" w:rsidRDefault="00965FE4" w:rsidP="00541F74">
            <w:pPr>
              <w:rPr>
                <w:rFonts w:cs="Arial"/>
              </w:rPr>
            </w:pPr>
            <w:r w:rsidRPr="00D95972">
              <w:rPr>
                <w:rFonts w:cs="Arial"/>
              </w:rPr>
              <w:t>Retry restriction for Improving System Efficiency</w:t>
            </w:r>
          </w:p>
          <w:p w14:paraId="003FAC06" w14:textId="77777777" w:rsidR="00965FE4" w:rsidRPr="00D95972" w:rsidRDefault="00965FE4" w:rsidP="00541F74">
            <w:pPr>
              <w:rPr>
                <w:rFonts w:cs="Arial"/>
              </w:rPr>
            </w:pPr>
            <w:r w:rsidRPr="00D95972">
              <w:rPr>
                <w:rFonts w:cs="Arial"/>
              </w:rPr>
              <w:t>Warning Status Report in EPS</w:t>
            </w:r>
          </w:p>
          <w:p w14:paraId="25B72278" w14:textId="77777777" w:rsidR="00965FE4" w:rsidRPr="00D95972" w:rsidRDefault="00965FE4" w:rsidP="00541F74">
            <w:pPr>
              <w:rPr>
                <w:rFonts w:eastAsia="Batang" w:cs="Arial"/>
                <w:lang w:eastAsia="ko-KR"/>
              </w:rPr>
            </w:pPr>
            <w:r w:rsidRPr="00D95972">
              <w:rPr>
                <w:rFonts w:eastAsia="Batang" w:cs="Arial"/>
                <w:lang w:eastAsia="ko-KR"/>
              </w:rPr>
              <w:t>Enhanced P-CSCF discovery using signalling for access to EPC via WLAN</w:t>
            </w:r>
          </w:p>
          <w:p w14:paraId="7DB22996" w14:textId="77777777" w:rsidR="00965FE4" w:rsidRPr="00D95972" w:rsidRDefault="00965FE4" w:rsidP="00541F74">
            <w:pPr>
              <w:rPr>
                <w:rFonts w:eastAsia="Batang" w:cs="Arial"/>
                <w:lang w:eastAsia="ko-KR"/>
              </w:rPr>
            </w:pPr>
            <w:r w:rsidRPr="00D95972">
              <w:rPr>
                <w:rFonts w:eastAsia="Batang" w:cs="Arial"/>
                <w:lang w:eastAsia="ko-KR"/>
              </w:rPr>
              <w:t>general Stage-3 SAE Protocol Development</w:t>
            </w:r>
          </w:p>
          <w:p w14:paraId="36F25F78" w14:textId="77777777" w:rsidR="00965FE4" w:rsidRPr="00D95972" w:rsidRDefault="00965FE4" w:rsidP="00541F74">
            <w:pPr>
              <w:rPr>
                <w:rFonts w:eastAsia="Batang" w:cs="Arial"/>
                <w:lang w:eastAsia="ko-KR"/>
              </w:rPr>
            </w:pPr>
            <w:r w:rsidRPr="00D95972">
              <w:rPr>
                <w:rFonts w:eastAsia="Batang" w:cs="Arial"/>
                <w:lang w:eastAsia="ko-KR"/>
              </w:rPr>
              <w:t>Stage-3 SAE Protocol Development related to Circuit Switched Fall Back</w:t>
            </w:r>
          </w:p>
          <w:p w14:paraId="0B4561BA" w14:textId="77777777" w:rsidR="00965FE4" w:rsidRPr="00D95972" w:rsidRDefault="00965FE4" w:rsidP="00541F74">
            <w:pPr>
              <w:rPr>
                <w:rFonts w:eastAsia="Batang" w:cs="Arial"/>
                <w:lang w:eastAsia="ko-KR"/>
              </w:rPr>
            </w:pPr>
            <w:r w:rsidRPr="00D95972">
              <w:rPr>
                <w:rFonts w:eastAsia="Batang" w:cs="Arial"/>
                <w:lang w:eastAsia="ko-KR"/>
              </w:rPr>
              <w:t>Stage-3 SAE Protocol Development related to non-3GPP access</w:t>
            </w:r>
          </w:p>
          <w:p w14:paraId="7FC2DBF5" w14:textId="77777777" w:rsidR="00965FE4" w:rsidRPr="00D95972" w:rsidRDefault="00965FE4" w:rsidP="00541F74">
            <w:pPr>
              <w:rPr>
                <w:rFonts w:cs="Arial"/>
              </w:rPr>
            </w:pPr>
            <w:r w:rsidRPr="00D95972">
              <w:rPr>
                <w:rFonts w:cs="Arial"/>
              </w:rPr>
              <w:t>EVS in 3G Circuit-Switched Networks</w:t>
            </w:r>
          </w:p>
          <w:p w14:paraId="717D3977" w14:textId="77777777" w:rsidR="00965FE4" w:rsidRPr="00D95972" w:rsidRDefault="00965FE4" w:rsidP="00541F74">
            <w:pPr>
              <w:rPr>
                <w:rFonts w:cs="Arial"/>
              </w:rPr>
            </w:pPr>
            <w:r w:rsidRPr="00D95972">
              <w:rPr>
                <w:rFonts w:cs="Arial"/>
              </w:rPr>
              <w:t>Monitoring Enhancements CT aspects</w:t>
            </w:r>
          </w:p>
          <w:p w14:paraId="6C1286FC" w14:textId="77777777" w:rsidR="00965FE4" w:rsidRPr="00D95972" w:rsidRDefault="00965FE4" w:rsidP="00541F74">
            <w:pPr>
              <w:rPr>
                <w:rFonts w:cs="Arial"/>
              </w:rPr>
            </w:pPr>
            <w:r w:rsidRPr="00D95972">
              <w:rPr>
                <w:rFonts w:cs="Arial"/>
              </w:rPr>
              <w:t>Mobile Equipment signalling over the WLAN access</w:t>
            </w:r>
          </w:p>
          <w:p w14:paraId="1DD15C06" w14:textId="77777777" w:rsidR="00965FE4" w:rsidRPr="00D95972" w:rsidRDefault="00965FE4" w:rsidP="00541F74">
            <w:pPr>
              <w:rPr>
                <w:rFonts w:cs="Arial"/>
              </w:rPr>
            </w:pPr>
            <w:r w:rsidRPr="00D95972">
              <w:rPr>
                <w:rFonts w:cs="Arial"/>
              </w:rPr>
              <w:t>Authentication Signalling Improvements for WLAN</w:t>
            </w:r>
          </w:p>
          <w:p w14:paraId="03C40A01" w14:textId="77777777" w:rsidR="00965FE4" w:rsidRPr="00D95972" w:rsidRDefault="00965FE4" w:rsidP="00541F74">
            <w:pPr>
              <w:rPr>
                <w:rFonts w:cs="Arial"/>
              </w:rPr>
            </w:pPr>
            <w:r w:rsidRPr="00D95972">
              <w:rPr>
                <w:rFonts w:cs="Arial"/>
              </w:rPr>
              <w:t>IP Flow Mobility support for S2a and S2b Interfaces</w:t>
            </w:r>
          </w:p>
          <w:p w14:paraId="12C08835" w14:textId="77777777" w:rsidR="00965FE4" w:rsidRPr="00D95972" w:rsidRDefault="00965FE4" w:rsidP="00541F74">
            <w:pPr>
              <w:rPr>
                <w:rFonts w:cs="Arial"/>
              </w:rPr>
            </w:pPr>
            <w:r w:rsidRPr="00D95972">
              <w:rPr>
                <w:rFonts w:cs="Arial"/>
              </w:rPr>
              <w:t>Group based Enhancements</w:t>
            </w:r>
          </w:p>
          <w:p w14:paraId="7F36036F" w14:textId="77777777" w:rsidR="00965FE4" w:rsidRPr="00D95972" w:rsidRDefault="00965FE4" w:rsidP="00541F74">
            <w:pPr>
              <w:rPr>
                <w:rFonts w:cs="Arial"/>
                <w:lang w:val="en-US"/>
              </w:rPr>
            </w:pPr>
            <w:r w:rsidRPr="00D95972">
              <w:rPr>
                <w:rFonts w:cs="Arial"/>
                <w:lang w:val="en-US"/>
              </w:rPr>
              <w:t>CT aspects of extended DRX cycle for power consumption optimization</w:t>
            </w:r>
          </w:p>
          <w:p w14:paraId="562EC3A4" w14:textId="77777777" w:rsidR="00965FE4" w:rsidRPr="00D95972" w:rsidRDefault="00965FE4" w:rsidP="00541F74">
            <w:pPr>
              <w:rPr>
                <w:rFonts w:cs="Arial"/>
                <w:lang w:val="en-US"/>
              </w:rPr>
            </w:pPr>
            <w:r w:rsidRPr="00D95972">
              <w:rPr>
                <w:rFonts w:cs="Arial"/>
                <w:lang w:val="en-US"/>
              </w:rPr>
              <w:t>CT aspects of Support of Emergency services over WLAN – phase 1</w:t>
            </w:r>
          </w:p>
          <w:p w14:paraId="5B145068" w14:textId="77777777" w:rsidR="00965FE4" w:rsidRPr="00D95972" w:rsidRDefault="00965FE4" w:rsidP="00541F74">
            <w:pPr>
              <w:rPr>
                <w:rFonts w:cs="Arial"/>
                <w:lang w:val="en-US"/>
              </w:rPr>
            </w:pPr>
            <w:r w:rsidRPr="00D95972">
              <w:rPr>
                <w:rFonts w:cs="Arial"/>
                <w:lang w:val="en-US"/>
              </w:rPr>
              <w:t>CT1 aspects of WIs with IoT-functionality (WIs from C, RAN &amp; SA</w:t>
            </w:r>
          </w:p>
          <w:p w14:paraId="355D79DA" w14:textId="77777777" w:rsidR="00965FE4" w:rsidRPr="00D95972" w:rsidRDefault="00965FE4" w:rsidP="00541F74">
            <w:pPr>
              <w:rPr>
                <w:rFonts w:cs="Arial"/>
                <w:lang w:val="en-US"/>
              </w:rPr>
            </w:pPr>
            <w:r w:rsidRPr="00D95972">
              <w:rPr>
                <w:rFonts w:cs="Arial"/>
              </w:rPr>
              <w:t>Dedicated Core Networks CT aspects</w:t>
            </w:r>
          </w:p>
        </w:tc>
      </w:tr>
      <w:tr w:rsidR="00965FE4" w:rsidRPr="00D95972" w14:paraId="60837004" w14:textId="77777777" w:rsidTr="00541F74">
        <w:tc>
          <w:tcPr>
            <w:tcW w:w="976" w:type="dxa"/>
            <w:tcBorders>
              <w:top w:val="nil"/>
              <w:left w:val="thinThickThinSmallGap" w:sz="24" w:space="0" w:color="auto"/>
              <w:bottom w:val="nil"/>
            </w:tcBorders>
            <w:shd w:val="clear" w:color="auto" w:fill="auto"/>
          </w:tcPr>
          <w:p w14:paraId="6AE94A21" w14:textId="77777777" w:rsidR="00965FE4" w:rsidRPr="006F67B1" w:rsidRDefault="00965FE4" w:rsidP="00541F74">
            <w:pPr>
              <w:rPr>
                <w:rFonts w:cs="Arial"/>
              </w:rPr>
            </w:pPr>
          </w:p>
        </w:tc>
        <w:tc>
          <w:tcPr>
            <w:tcW w:w="1317" w:type="dxa"/>
            <w:gridSpan w:val="2"/>
            <w:tcBorders>
              <w:top w:val="nil"/>
              <w:bottom w:val="nil"/>
            </w:tcBorders>
            <w:shd w:val="clear" w:color="auto" w:fill="auto"/>
          </w:tcPr>
          <w:p w14:paraId="12CDD218"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auto"/>
          </w:tcPr>
          <w:p w14:paraId="7D01B12A"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auto"/>
          </w:tcPr>
          <w:p w14:paraId="44F69F47"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auto"/>
          </w:tcPr>
          <w:p w14:paraId="44494CEC"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4B18C350"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009BC24" w14:textId="77777777" w:rsidR="00965FE4" w:rsidRPr="00D95972" w:rsidRDefault="00965FE4" w:rsidP="00541F74">
            <w:pPr>
              <w:rPr>
                <w:rFonts w:eastAsia="Batang" w:cs="Arial"/>
                <w:lang w:val="en-US" w:eastAsia="ko-KR"/>
              </w:rPr>
            </w:pPr>
          </w:p>
        </w:tc>
      </w:tr>
      <w:tr w:rsidR="00965FE4" w:rsidRPr="00D95972" w14:paraId="346828CC" w14:textId="77777777" w:rsidTr="00541F74">
        <w:tc>
          <w:tcPr>
            <w:tcW w:w="976" w:type="dxa"/>
            <w:tcBorders>
              <w:top w:val="nil"/>
              <w:left w:val="thinThickThinSmallGap" w:sz="24" w:space="0" w:color="auto"/>
              <w:bottom w:val="nil"/>
            </w:tcBorders>
            <w:shd w:val="clear" w:color="auto" w:fill="auto"/>
          </w:tcPr>
          <w:p w14:paraId="2D6D3979" w14:textId="77777777" w:rsidR="00965FE4" w:rsidRPr="00D95972" w:rsidRDefault="00965FE4" w:rsidP="00541F74">
            <w:pPr>
              <w:rPr>
                <w:rFonts w:cs="Arial"/>
                <w:lang w:val="en-US"/>
              </w:rPr>
            </w:pPr>
          </w:p>
        </w:tc>
        <w:tc>
          <w:tcPr>
            <w:tcW w:w="1317" w:type="dxa"/>
            <w:gridSpan w:val="2"/>
            <w:tcBorders>
              <w:top w:val="nil"/>
              <w:bottom w:val="nil"/>
            </w:tcBorders>
            <w:shd w:val="clear" w:color="auto" w:fill="auto"/>
          </w:tcPr>
          <w:p w14:paraId="52429FA3"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auto"/>
          </w:tcPr>
          <w:p w14:paraId="60F31165"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auto"/>
          </w:tcPr>
          <w:p w14:paraId="67EF4015"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auto"/>
          </w:tcPr>
          <w:p w14:paraId="607A5126"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4F8811BE"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21D984A" w14:textId="77777777" w:rsidR="00965FE4" w:rsidRPr="00D95972" w:rsidRDefault="00965FE4" w:rsidP="00541F74">
            <w:pPr>
              <w:rPr>
                <w:rFonts w:eastAsia="Batang" w:cs="Arial"/>
                <w:lang w:val="en-US" w:eastAsia="ko-KR"/>
              </w:rPr>
            </w:pPr>
          </w:p>
        </w:tc>
      </w:tr>
      <w:tr w:rsidR="00965FE4" w:rsidRPr="00D95972" w14:paraId="3C555C9D" w14:textId="77777777" w:rsidTr="00541F74">
        <w:tc>
          <w:tcPr>
            <w:tcW w:w="976" w:type="dxa"/>
            <w:tcBorders>
              <w:top w:val="single" w:sz="12" w:space="0" w:color="auto"/>
              <w:left w:val="thinThickThinSmallGap" w:sz="24" w:space="0" w:color="auto"/>
              <w:bottom w:val="single" w:sz="4" w:space="0" w:color="auto"/>
            </w:tcBorders>
            <w:shd w:val="clear" w:color="auto" w:fill="0000FF"/>
          </w:tcPr>
          <w:p w14:paraId="1AF1F2C1" w14:textId="77777777" w:rsidR="00965FE4" w:rsidRPr="00D95972" w:rsidRDefault="00965FE4" w:rsidP="00601E7C">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4EFA8505" w14:textId="77777777" w:rsidR="00965FE4" w:rsidRPr="00D95972" w:rsidRDefault="00965FE4" w:rsidP="00541F74">
            <w:pPr>
              <w:rPr>
                <w:rFonts w:cs="Arial"/>
              </w:rPr>
            </w:pPr>
            <w:r w:rsidRPr="00D95972">
              <w:rPr>
                <w:rFonts w:cs="Arial"/>
              </w:rPr>
              <w:t>Release 14</w:t>
            </w:r>
          </w:p>
          <w:p w14:paraId="7BCDDF6A" w14:textId="77777777" w:rsidR="00965FE4" w:rsidRPr="00D95972" w:rsidRDefault="00965FE4" w:rsidP="00541F74">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2400D41B" w14:textId="77777777" w:rsidR="00965FE4" w:rsidRPr="00D95972" w:rsidRDefault="00965FE4" w:rsidP="00541F74">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4ED5C72E" w14:textId="77777777" w:rsidR="00965FE4" w:rsidRPr="006C2B74" w:rsidRDefault="00965FE4" w:rsidP="00541F74">
            <w:pPr>
              <w:rPr>
                <w:rFonts w:cs="Arial"/>
              </w:rPr>
            </w:pPr>
            <w:r w:rsidRPr="004700D8">
              <w:rPr>
                <w:rFonts w:cs="Arial"/>
              </w:rPr>
              <w:t>Title</w:t>
            </w:r>
          </w:p>
        </w:tc>
        <w:tc>
          <w:tcPr>
            <w:tcW w:w="1767" w:type="dxa"/>
            <w:tcBorders>
              <w:top w:val="single" w:sz="12" w:space="0" w:color="auto"/>
              <w:bottom w:val="single" w:sz="4" w:space="0" w:color="auto"/>
            </w:tcBorders>
            <w:shd w:val="clear" w:color="auto" w:fill="0000FF"/>
          </w:tcPr>
          <w:p w14:paraId="7A471277" w14:textId="77777777" w:rsidR="00965FE4" w:rsidRPr="00D95972" w:rsidRDefault="00965FE4" w:rsidP="00541F74">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139C4882" w14:textId="77777777" w:rsidR="00965FE4" w:rsidRDefault="00965FE4" w:rsidP="00541F74">
            <w:pPr>
              <w:rPr>
                <w:rFonts w:cs="Arial"/>
              </w:rPr>
            </w:pPr>
            <w:r>
              <w:rPr>
                <w:rFonts w:cs="Arial"/>
              </w:rPr>
              <w:t>Tdoc info</w:t>
            </w:r>
            <w:r w:rsidRPr="00D95972">
              <w:rPr>
                <w:rFonts w:cs="Arial"/>
              </w:rPr>
              <w:t xml:space="preserve"> </w:t>
            </w:r>
          </w:p>
          <w:p w14:paraId="6D965EA4" w14:textId="77777777" w:rsidR="00965FE4" w:rsidRPr="00D95972" w:rsidRDefault="00965FE4" w:rsidP="00541F74">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3CB9BB5B" w14:textId="77777777" w:rsidR="00965FE4" w:rsidRPr="00D95972" w:rsidRDefault="00965FE4" w:rsidP="00541F74">
            <w:pPr>
              <w:rPr>
                <w:rFonts w:cs="Arial"/>
              </w:rPr>
            </w:pPr>
            <w:r w:rsidRPr="00D95972">
              <w:rPr>
                <w:rFonts w:cs="Arial"/>
              </w:rPr>
              <w:t>Result &amp; comments</w:t>
            </w:r>
          </w:p>
        </w:tc>
      </w:tr>
      <w:tr w:rsidR="00965FE4" w:rsidRPr="00D95972" w14:paraId="744395F5" w14:textId="77777777" w:rsidTr="00541F74">
        <w:tc>
          <w:tcPr>
            <w:tcW w:w="976" w:type="dxa"/>
            <w:tcBorders>
              <w:top w:val="single" w:sz="4" w:space="0" w:color="auto"/>
              <w:left w:val="thinThickThinSmallGap" w:sz="24" w:space="0" w:color="auto"/>
              <w:bottom w:val="single" w:sz="4" w:space="0" w:color="auto"/>
            </w:tcBorders>
            <w:shd w:val="clear" w:color="auto" w:fill="auto"/>
          </w:tcPr>
          <w:p w14:paraId="31CEC29C" w14:textId="77777777" w:rsidR="00965FE4" w:rsidRPr="00D95972" w:rsidRDefault="00965FE4" w:rsidP="00601E7C">
            <w:pPr>
              <w:pStyle w:val="ListParagraph"/>
              <w:numPr>
                <w:ilvl w:val="1"/>
                <w:numId w:val="11"/>
              </w:numPr>
              <w:rPr>
                <w:rFonts w:cs="Arial"/>
              </w:rPr>
            </w:pPr>
          </w:p>
        </w:tc>
        <w:tc>
          <w:tcPr>
            <w:tcW w:w="1317" w:type="dxa"/>
            <w:gridSpan w:val="2"/>
            <w:tcBorders>
              <w:top w:val="single" w:sz="4" w:space="0" w:color="auto"/>
              <w:bottom w:val="single" w:sz="4" w:space="0" w:color="auto"/>
            </w:tcBorders>
            <w:shd w:val="clear" w:color="auto" w:fill="auto"/>
          </w:tcPr>
          <w:p w14:paraId="640CB0C3" w14:textId="77777777" w:rsidR="00965FE4" w:rsidRPr="00D95972" w:rsidRDefault="00965FE4" w:rsidP="00541F74">
            <w:pPr>
              <w:rPr>
                <w:rFonts w:eastAsia="Batang" w:cs="Arial"/>
                <w:lang w:eastAsia="ko-KR"/>
              </w:rPr>
            </w:pPr>
            <w:r w:rsidRPr="00D95972">
              <w:rPr>
                <w:rFonts w:eastAsia="Batang" w:cs="Arial"/>
                <w:lang w:eastAsia="ko-KR"/>
              </w:rPr>
              <w:t>Rel-14 Mision Critical Work Items and issues:</w:t>
            </w:r>
          </w:p>
          <w:p w14:paraId="55E61DBA" w14:textId="77777777" w:rsidR="00965FE4" w:rsidRPr="00D95972" w:rsidRDefault="00965FE4" w:rsidP="00541F74">
            <w:pPr>
              <w:rPr>
                <w:rFonts w:eastAsia="Batang" w:cs="Arial"/>
                <w:lang w:eastAsia="ko-KR"/>
              </w:rPr>
            </w:pPr>
          </w:p>
          <w:p w14:paraId="780F5031" w14:textId="77777777" w:rsidR="00965FE4" w:rsidRPr="00D95972" w:rsidRDefault="00965FE4" w:rsidP="00541F74">
            <w:pPr>
              <w:rPr>
                <w:rFonts w:eastAsia="Batang" w:cs="Arial"/>
                <w:lang w:eastAsia="ko-KR"/>
              </w:rPr>
            </w:pPr>
            <w:r w:rsidRPr="00D95972">
              <w:rPr>
                <w:rFonts w:cs="Arial"/>
              </w:rPr>
              <w:t>MCImp-MCVIDEO-CT</w:t>
            </w:r>
            <w:r w:rsidRPr="00D95972">
              <w:rPr>
                <w:rFonts w:cs="Arial"/>
              </w:rPr>
              <w:br/>
              <w:t>MCImp-MCDATA-CT</w:t>
            </w:r>
            <w:r w:rsidRPr="00D95972">
              <w:rPr>
                <w:rFonts w:cs="Arial"/>
              </w:rPr>
              <w:br/>
              <w:t>MCImp-eMCPTT-CT</w:t>
            </w:r>
            <w:r w:rsidRPr="00D95972">
              <w:rPr>
                <w:rFonts w:cs="Arial"/>
              </w:rPr>
              <w:br/>
            </w:r>
            <w:r w:rsidRPr="00D95972">
              <w:rPr>
                <w:rFonts w:cs="Arial"/>
                <w:color w:val="000000"/>
              </w:rPr>
              <w:t>MCPTTProtoc1</w:t>
            </w:r>
          </w:p>
        </w:tc>
        <w:tc>
          <w:tcPr>
            <w:tcW w:w="1088" w:type="dxa"/>
            <w:tcBorders>
              <w:top w:val="single" w:sz="4" w:space="0" w:color="auto"/>
              <w:bottom w:val="single" w:sz="4" w:space="0" w:color="auto"/>
            </w:tcBorders>
            <w:shd w:val="clear" w:color="auto" w:fill="FFFFFF"/>
          </w:tcPr>
          <w:p w14:paraId="7E847004" w14:textId="77777777" w:rsidR="00965FE4" w:rsidRPr="00D95972" w:rsidRDefault="00965FE4" w:rsidP="00541F74">
            <w:pPr>
              <w:rPr>
                <w:rFonts w:cs="Arial"/>
                <w:color w:val="FF0000"/>
              </w:rPr>
            </w:pPr>
          </w:p>
        </w:tc>
        <w:tc>
          <w:tcPr>
            <w:tcW w:w="4191" w:type="dxa"/>
            <w:gridSpan w:val="3"/>
            <w:tcBorders>
              <w:top w:val="single" w:sz="4" w:space="0" w:color="auto"/>
              <w:bottom w:val="single" w:sz="4" w:space="0" w:color="auto"/>
            </w:tcBorders>
            <w:shd w:val="clear" w:color="auto" w:fill="FFFFFF"/>
          </w:tcPr>
          <w:p w14:paraId="39CA5259" w14:textId="77777777" w:rsidR="00965FE4" w:rsidRPr="002F2798" w:rsidRDefault="00965FE4" w:rsidP="00541F74">
            <w:pPr>
              <w:rPr>
                <w:rFonts w:cs="Arial"/>
              </w:rPr>
            </w:pPr>
            <w:r w:rsidRPr="002F2798">
              <w:rPr>
                <w:rFonts w:eastAsia="Calibri" w:cs="Arial"/>
                <w:color w:val="000000"/>
                <w:highlight w:val="yellow"/>
              </w:rPr>
              <w:t>Jörgen</w:t>
            </w:r>
          </w:p>
        </w:tc>
        <w:tc>
          <w:tcPr>
            <w:tcW w:w="1767" w:type="dxa"/>
            <w:tcBorders>
              <w:top w:val="single" w:sz="4" w:space="0" w:color="auto"/>
              <w:bottom w:val="single" w:sz="4" w:space="0" w:color="auto"/>
            </w:tcBorders>
            <w:shd w:val="clear" w:color="auto" w:fill="FFFFFF"/>
          </w:tcPr>
          <w:p w14:paraId="21C5F4C7"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424C44F8"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FEAD4C" w14:textId="77777777" w:rsidR="00965FE4" w:rsidRDefault="00965FE4" w:rsidP="00541F74">
            <w:pPr>
              <w:rPr>
                <w:rFonts w:eastAsia="Batang" w:cs="Arial"/>
                <w:color w:val="FF0000"/>
                <w:lang w:eastAsia="ko-KR"/>
              </w:rPr>
            </w:pPr>
            <w:r>
              <w:rPr>
                <w:rFonts w:eastAsia="Batang" w:cs="Arial"/>
                <w:color w:val="FF0000"/>
                <w:lang w:eastAsia="ko-KR"/>
              </w:rPr>
              <w:t>All WIs completed</w:t>
            </w:r>
          </w:p>
          <w:p w14:paraId="7F4AEFDB" w14:textId="77777777" w:rsidR="00965FE4" w:rsidRDefault="00965FE4" w:rsidP="00541F74">
            <w:pPr>
              <w:rPr>
                <w:rFonts w:eastAsia="Batang" w:cs="Arial"/>
                <w:color w:val="FF0000"/>
                <w:lang w:eastAsia="ko-KR"/>
              </w:rPr>
            </w:pPr>
          </w:p>
          <w:p w14:paraId="78E0AE0D" w14:textId="77777777" w:rsidR="00965FE4" w:rsidRDefault="00965FE4" w:rsidP="00541F74">
            <w:pPr>
              <w:rPr>
                <w:rFonts w:eastAsia="Batang" w:cs="Arial"/>
                <w:color w:val="FF0000"/>
                <w:lang w:eastAsia="ko-KR"/>
              </w:rPr>
            </w:pPr>
          </w:p>
          <w:p w14:paraId="5E82257A" w14:textId="77777777" w:rsidR="00965FE4" w:rsidRPr="00142E2F" w:rsidRDefault="00965FE4" w:rsidP="00541F74">
            <w:pPr>
              <w:rPr>
                <w:rFonts w:cs="Arial"/>
              </w:rPr>
            </w:pPr>
          </w:p>
          <w:p w14:paraId="41E4A3CB" w14:textId="77777777" w:rsidR="00965FE4" w:rsidRPr="00142E2F" w:rsidRDefault="00965FE4" w:rsidP="00541F74">
            <w:pPr>
              <w:rPr>
                <w:rFonts w:cs="Arial"/>
              </w:rPr>
            </w:pPr>
          </w:p>
          <w:p w14:paraId="7B6C80DA" w14:textId="77777777" w:rsidR="00965FE4" w:rsidRPr="00142E2F" w:rsidRDefault="00965FE4" w:rsidP="00541F74">
            <w:pPr>
              <w:rPr>
                <w:rFonts w:cs="Arial"/>
              </w:rPr>
            </w:pPr>
            <w:r w:rsidRPr="00142E2F">
              <w:rPr>
                <w:rFonts w:cs="Arial"/>
              </w:rPr>
              <w:t>Mission Critical Video – CT aspects</w:t>
            </w:r>
            <w:r w:rsidRPr="00142E2F">
              <w:rPr>
                <w:rFonts w:cs="Arial"/>
              </w:rPr>
              <w:br/>
              <w:t>Mission Critical Data – CT aspects</w:t>
            </w:r>
            <w:r w:rsidRPr="00142E2F">
              <w:rPr>
                <w:rFonts w:cs="Arial"/>
              </w:rPr>
              <w:br/>
              <w:t>Enhancements for Mission Critical Push To Talk – CT aspects</w:t>
            </w:r>
            <w:r w:rsidRPr="00142E2F">
              <w:rPr>
                <w:rFonts w:cs="Arial"/>
              </w:rPr>
              <w:br/>
              <w:t>Technical enhancements for Mission Critical Push To Talk over LTE protocol aspects</w:t>
            </w:r>
          </w:p>
          <w:p w14:paraId="0C9830CC" w14:textId="77777777" w:rsidR="00965FE4" w:rsidRDefault="00965FE4" w:rsidP="00541F74">
            <w:pPr>
              <w:rPr>
                <w:rFonts w:eastAsia="Batang" w:cs="Arial"/>
                <w:color w:val="FF0000"/>
                <w:lang w:eastAsia="ko-KR"/>
              </w:rPr>
            </w:pPr>
          </w:p>
          <w:p w14:paraId="4594B07D" w14:textId="77777777" w:rsidR="00965FE4" w:rsidRPr="00D95972" w:rsidRDefault="00965FE4" w:rsidP="00541F74">
            <w:pPr>
              <w:rPr>
                <w:rFonts w:eastAsia="Batang" w:cs="Arial"/>
                <w:color w:val="000000"/>
                <w:lang w:eastAsia="ko-KR"/>
              </w:rPr>
            </w:pPr>
          </w:p>
        </w:tc>
      </w:tr>
      <w:tr w:rsidR="00965FE4" w:rsidRPr="00D95972" w14:paraId="4C335E9D" w14:textId="77777777" w:rsidTr="00541F74">
        <w:tc>
          <w:tcPr>
            <w:tcW w:w="976" w:type="dxa"/>
            <w:tcBorders>
              <w:top w:val="nil"/>
              <w:left w:val="thinThickThinSmallGap" w:sz="24" w:space="0" w:color="auto"/>
              <w:bottom w:val="nil"/>
            </w:tcBorders>
          </w:tcPr>
          <w:p w14:paraId="5FDCBD15"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324EA9D1" w14:textId="77777777" w:rsidR="00965FE4" w:rsidRPr="00D95972" w:rsidRDefault="00965FE4" w:rsidP="00541F74">
            <w:pPr>
              <w:rPr>
                <w:rFonts w:eastAsia="Arial Unicode MS" w:cs="Arial"/>
              </w:rPr>
            </w:pPr>
          </w:p>
        </w:tc>
        <w:tc>
          <w:tcPr>
            <w:tcW w:w="1088" w:type="dxa"/>
            <w:tcBorders>
              <w:top w:val="single" w:sz="4" w:space="0" w:color="auto"/>
              <w:bottom w:val="single" w:sz="4" w:space="0" w:color="auto"/>
            </w:tcBorders>
            <w:shd w:val="clear" w:color="auto" w:fill="FFFF00"/>
          </w:tcPr>
          <w:p w14:paraId="0ED592F1" w14:textId="5F89F265" w:rsidR="00965FE4" w:rsidRPr="00D95972" w:rsidRDefault="00277D42" w:rsidP="00541F74">
            <w:pPr>
              <w:rPr>
                <w:rFonts w:cs="Arial"/>
              </w:rPr>
            </w:pPr>
            <w:hyperlink r:id="rId55" w:history="1">
              <w:r w:rsidR="00C625C7">
                <w:rPr>
                  <w:rStyle w:val="Hyperlink"/>
                </w:rPr>
                <w:t>C1-223347</w:t>
              </w:r>
            </w:hyperlink>
          </w:p>
        </w:tc>
        <w:tc>
          <w:tcPr>
            <w:tcW w:w="4191" w:type="dxa"/>
            <w:gridSpan w:val="3"/>
            <w:tcBorders>
              <w:top w:val="single" w:sz="4" w:space="0" w:color="auto"/>
              <w:bottom w:val="single" w:sz="4" w:space="0" w:color="auto"/>
            </w:tcBorders>
            <w:shd w:val="clear" w:color="auto" w:fill="FFFF00"/>
          </w:tcPr>
          <w:p w14:paraId="3272DD20" w14:textId="77777777" w:rsidR="00965FE4" w:rsidRPr="00D95972" w:rsidRDefault="00965FE4" w:rsidP="00541F74">
            <w:pPr>
              <w:rPr>
                <w:rFonts w:cs="Arial"/>
              </w:rPr>
            </w:pPr>
            <w:r>
              <w:rPr>
                <w:rFonts w:cs="Arial"/>
              </w:rPr>
              <w:t>Fix use of mcptt-request-uri with anyExt R14</w:t>
            </w:r>
          </w:p>
        </w:tc>
        <w:tc>
          <w:tcPr>
            <w:tcW w:w="1767" w:type="dxa"/>
            <w:tcBorders>
              <w:top w:val="single" w:sz="4" w:space="0" w:color="auto"/>
              <w:bottom w:val="single" w:sz="4" w:space="0" w:color="auto"/>
            </w:tcBorders>
            <w:shd w:val="clear" w:color="auto" w:fill="FFFF00"/>
          </w:tcPr>
          <w:p w14:paraId="7B99E997" w14:textId="77777777" w:rsidR="00965FE4" w:rsidRPr="00D95972" w:rsidRDefault="00965FE4" w:rsidP="00541F74">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5AA3454F" w14:textId="77777777" w:rsidR="00965FE4" w:rsidRPr="00D95972" w:rsidRDefault="00965FE4" w:rsidP="00541F74">
            <w:pPr>
              <w:rPr>
                <w:rFonts w:cs="Arial"/>
              </w:rPr>
            </w:pPr>
            <w:r>
              <w:rPr>
                <w:rFonts w:cs="Arial"/>
              </w:rPr>
              <w:t>CR 0799 24.379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BD14D1" w14:textId="77777777" w:rsidR="00965FE4" w:rsidRDefault="00FF7B5D" w:rsidP="00541F74">
            <w:pPr>
              <w:rPr>
                <w:rFonts w:cs="Arial"/>
              </w:rPr>
            </w:pPr>
            <w:r>
              <w:rPr>
                <w:rFonts w:cs="Arial"/>
              </w:rPr>
              <w:t>Kiran Thu 0715: Some comments</w:t>
            </w:r>
          </w:p>
          <w:p w14:paraId="7F0542DC" w14:textId="77777777" w:rsidR="00FF7B5D" w:rsidRDefault="00FF7B5D" w:rsidP="00541F74">
            <w:pPr>
              <w:rPr>
                <w:rFonts w:cs="Arial"/>
              </w:rPr>
            </w:pPr>
            <w:r>
              <w:rPr>
                <w:rFonts w:cs="Arial"/>
              </w:rPr>
              <w:t>Jörgen Thu 1100: Further comments</w:t>
            </w:r>
          </w:p>
          <w:p w14:paraId="57444F32" w14:textId="77777777" w:rsidR="00281399" w:rsidRDefault="00281399" w:rsidP="00541F74">
            <w:pPr>
              <w:rPr>
                <w:rFonts w:cs="Arial"/>
              </w:rPr>
            </w:pPr>
            <w:r>
              <w:rPr>
                <w:rFonts w:cs="Arial"/>
              </w:rPr>
              <w:t>Mike Thu 2309: Ack to Kiran</w:t>
            </w:r>
          </w:p>
          <w:p w14:paraId="44A6C07D" w14:textId="2BDDDE47" w:rsidR="00281399" w:rsidRPr="00D95972" w:rsidRDefault="00281399" w:rsidP="00541F74">
            <w:pPr>
              <w:rPr>
                <w:rFonts w:cs="Arial"/>
              </w:rPr>
            </w:pPr>
            <w:r>
              <w:rPr>
                <w:rFonts w:cs="Arial"/>
              </w:rPr>
              <w:t>Mike Thu 2310: Ack to Jörgen</w:t>
            </w:r>
          </w:p>
        </w:tc>
      </w:tr>
      <w:tr w:rsidR="00965FE4" w:rsidRPr="00D95972" w14:paraId="76500EB2" w14:textId="77777777" w:rsidTr="00541F74">
        <w:tc>
          <w:tcPr>
            <w:tcW w:w="976" w:type="dxa"/>
            <w:tcBorders>
              <w:top w:val="nil"/>
              <w:left w:val="thinThickThinSmallGap" w:sz="24" w:space="0" w:color="auto"/>
              <w:bottom w:val="nil"/>
            </w:tcBorders>
          </w:tcPr>
          <w:p w14:paraId="69C199C1"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3347075" w14:textId="77777777" w:rsidR="00965FE4" w:rsidRPr="00D95972" w:rsidRDefault="00965FE4" w:rsidP="00541F74">
            <w:pPr>
              <w:rPr>
                <w:rFonts w:eastAsia="Arial Unicode MS" w:cs="Arial"/>
              </w:rPr>
            </w:pPr>
          </w:p>
        </w:tc>
        <w:tc>
          <w:tcPr>
            <w:tcW w:w="1088" w:type="dxa"/>
            <w:tcBorders>
              <w:top w:val="single" w:sz="4" w:space="0" w:color="auto"/>
              <w:bottom w:val="single" w:sz="4" w:space="0" w:color="auto"/>
            </w:tcBorders>
            <w:shd w:val="clear" w:color="auto" w:fill="FFFF00"/>
          </w:tcPr>
          <w:p w14:paraId="4DCB0F32" w14:textId="4FF00D27" w:rsidR="00965FE4" w:rsidRPr="00D95972" w:rsidRDefault="00277D42" w:rsidP="00541F74">
            <w:pPr>
              <w:rPr>
                <w:rFonts w:cs="Arial"/>
              </w:rPr>
            </w:pPr>
            <w:hyperlink r:id="rId56" w:history="1">
              <w:r w:rsidR="00C625C7">
                <w:rPr>
                  <w:rStyle w:val="Hyperlink"/>
                </w:rPr>
                <w:t>C1-223348</w:t>
              </w:r>
            </w:hyperlink>
          </w:p>
        </w:tc>
        <w:tc>
          <w:tcPr>
            <w:tcW w:w="4191" w:type="dxa"/>
            <w:gridSpan w:val="3"/>
            <w:tcBorders>
              <w:top w:val="single" w:sz="4" w:space="0" w:color="auto"/>
              <w:bottom w:val="single" w:sz="4" w:space="0" w:color="auto"/>
            </w:tcBorders>
            <w:shd w:val="clear" w:color="auto" w:fill="FFFF00"/>
          </w:tcPr>
          <w:p w14:paraId="0212D114" w14:textId="77777777" w:rsidR="00965FE4" w:rsidRPr="00D95972" w:rsidRDefault="00965FE4" w:rsidP="00541F74">
            <w:pPr>
              <w:rPr>
                <w:rFonts w:cs="Arial"/>
              </w:rPr>
            </w:pPr>
            <w:r>
              <w:rPr>
                <w:rFonts w:cs="Arial"/>
              </w:rPr>
              <w:t>Fix use of mcptt-request-uri with anyExt R15</w:t>
            </w:r>
          </w:p>
        </w:tc>
        <w:tc>
          <w:tcPr>
            <w:tcW w:w="1767" w:type="dxa"/>
            <w:tcBorders>
              <w:top w:val="single" w:sz="4" w:space="0" w:color="auto"/>
              <w:bottom w:val="single" w:sz="4" w:space="0" w:color="auto"/>
            </w:tcBorders>
            <w:shd w:val="clear" w:color="auto" w:fill="FFFF00"/>
          </w:tcPr>
          <w:p w14:paraId="26EB8C90" w14:textId="77777777" w:rsidR="00965FE4" w:rsidRPr="00D95972" w:rsidRDefault="00965FE4" w:rsidP="00541F74">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357C2ECE" w14:textId="77777777" w:rsidR="00965FE4" w:rsidRPr="00D95972" w:rsidRDefault="00965FE4" w:rsidP="00541F74">
            <w:pPr>
              <w:rPr>
                <w:rFonts w:cs="Arial"/>
              </w:rPr>
            </w:pPr>
            <w:r>
              <w:rPr>
                <w:rFonts w:cs="Arial"/>
              </w:rPr>
              <w:t>CR 0800 24.379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1C720B" w14:textId="77777777" w:rsidR="00965FE4" w:rsidRPr="00D95972" w:rsidRDefault="00965FE4" w:rsidP="00541F74">
            <w:pPr>
              <w:rPr>
                <w:rFonts w:cs="Arial"/>
              </w:rPr>
            </w:pPr>
          </w:p>
        </w:tc>
      </w:tr>
      <w:tr w:rsidR="00965FE4" w:rsidRPr="00D95972" w14:paraId="5A13B886" w14:textId="77777777" w:rsidTr="00541F74">
        <w:tc>
          <w:tcPr>
            <w:tcW w:w="976" w:type="dxa"/>
            <w:tcBorders>
              <w:top w:val="nil"/>
              <w:left w:val="thinThickThinSmallGap" w:sz="24" w:space="0" w:color="auto"/>
              <w:bottom w:val="nil"/>
            </w:tcBorders>
          </w:tcPr>
          <w:p w14:paraId="7850C8DC"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E36860C" w14:textId="77777777" w:rsidR="00965FE4" w:rsidRPr="00D95972" w:rsidRDefault="00965FE4" w:rsidP="00541F74">
            <w:pPr>
              <w:rPr>
                <w:rFonts w:eastAsia="Arial Unicode MS" w:cs="Arial"/>
              </w:rPr>
            </w:pPr>
          </w:p>
        </w:tc>
        <w:tc>
          <w:tcPr>
            <w:tcW w:w="1088" w:type="dxa"/>
            <w:tcBorders>
              <w:top w:val="single" w:sz="4" w:space="0" w:color="auto"/>
              <w:bottom w:val="single" w:sz="4" w:space="0" w:color="auto"/>
            </w:tcBorders>
            <w:shd w:val="clear" w:color="auto" w:fill="FFFF00"/>
          </w:tcPr>
          <w:p w14:paraId="1CC16A61" w14:textId="370CE986" w:rsidR="00965FE4" w:rsidRPr="00D95972" w:rsidRDefault="00277D42" w:rsidP="00541F74">
            <w:pPr>
              <w:rPr>
                <w:rFonts w:cs="Arial"/>
              </w:rPr>
            </w:pPr>
            <w:hyperlink r:id="rId57" w:history="1">
              <w:r w:rsidR="00C625C7">
                <w:rPr>
                  <w:rStyle w:val="Hyperlink"/>
                </w:rPr>
                <w:t>C1-223349</w:t>
              </w:r>
            </w:hyperlink>
          </w:p>
        </w:tc>
        <w:tc>
          <w:tcPr>
            <w:tcW w:w="4191" w:type="dxa"/>
            <w:gridSpan w:val="3"/>
            <w:tcBorders>
              <w:top w:val="single" w:sz="4" w:space="0" w:color="auto"/>
              <w:bottom w:val="single" w:sz="4" w:space="0" w:color="auto"/>
            </w:tcBorders>
            <w:shd w:val="clear" w:color="auto" w:fill="FFFF00"/>
          </w:tcPr>
          <w:p w14:paraId="431AD3EB" w14:textId="77777777" w:rsidR="00965FE4" w:rsidRPr="00D95972" w:rsidRDefault="00965FE4" w:rsidP="00541F74">
            <w:pPr>
              <w:rPr>
                <w:rFonts w:cs="Arial"/>
              </w:rPr>
            </w:pPr>
            <w:r>
              <w:rPr>
                <w:rFonts w:cs="Arial"/>
              </w:rPr>
              <w:t>Fix use of mcptt-request-uri with anyExt R16</w:t>
            </w:r>
          </w:p>
        </w:tc>
        <w:tc>
          <w:tcPr>
            <w:tcW w:w="1767" w:type="dxa"/>
            <w:tcBorders>
              <w:top w:val="single" w:sz="4" w:space="0" w:color="auto"/>
              <w:bottom w:val="single" w:sz="4" w:space="0" w:color="auto"/>
            </w:tcBorders>
            <w:shd w:val="clear" w:color="auto" w:fill="FFFF00"/>
          </w:tcPr>
          <w:p w14:paraId="7740BF8D" w14:textId="77777777" w:rsidR="00965FE4" w:rsidRPr="00D95972" w:rsidRDefault="00965FE4" w:rsidP="00541F74">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0A01749E" w14:textId="77777777" w:rsidR="00965FE4" w:rsidRPr="00D95972" w:rsidRDefault="00965FE4" w:rsidP="00541F74">
            <w:pPr>
              <w:rPr>
                <w:rFonts w:cs="Arial"/>
              </w:rPr>
            </w:pPr>
            <w:r>
              <w:rPr>
                <w:rFonts w:cs="Arial"/>
              </w:rPr>
              <w:t>CR 0801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E3968E" w14:textId="77777777" w:rsidR="00965FE4" w:rsidRPr="00D95972" w:rsidRDefault="00965FE4" w:rsidP="00541F74">
            <w:pPr>
              <w:rPr>
                <w:rFonts w:cs="Arial"/>
              </w:rPr>
            </w:pPr>
          </w:p>
        </w:tc>
      </w:tr>
      <w:tr w:rsidR="00965FE4" w:rsidRPr="00D95972" w14:paraId="411EC755" w14:textId="77777777" w:rsidTr="00541F74">
        <w:tc>
          <w:tcPr>
            <w:tcW w:w="976" w:type="dxa"/>
            <w:tcBorders>
              <w:top w:val="nil"/>
              <w:left w:val="thinThickThinSmallGap" w:sz="24" w:space="0" w:color="auto"/>
              <w:bottom w:val="nil"/>
            </w:tcBorders>
          </w:tcPr>
          <w:p w14:paraId="419ADF18"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6D6D8391" w14:textId="77777777" w:rsidR="00965FE4" w:rsidRPr="00D95972" w:rsidRDefault="00965FE4" w:rsidP="00541F74">
            <w:pPr>
              <w:rPr>
                <w:rFonts w:eastAsia="Arial Unicode MS" w:cs="Arial"/>
              </w:rPr>
            </w:pPr>
          </w:p>
        </w:tc>
        <w:tc>
          <w:tcPr>
            <w:tcW w:w="1088" w:type="dxa"/>
            <w:tcBorders>
              <w:top w:val="single" w:sz="4" w:space="0" w:color="auto"/>
              <w:bottom w:val="single" w:sz="4" w:space="0" w:color="auto"/>
            </w:tcBorders>
            <w:shd w:val="clear" w:color="auto" w:fill="FFFF00"/>
          </w:tcPr>
          <w:p w14:paraId="1D5D4871" w14:textId="44DAF9D3" w:rsidR="00965FE4" w:rsidRPr="00D95972" w:rsidRDefault="00277D42" w:rsidP="00541F74">
            <w:pPr>
              <w:rPr>
                <w:rFonts w:cs="Arial"/>
              </w:rPr>
            </w:pPr>
            <w:hyperlink r:id="rId58" w:history="1">
              <w:r w:rsidR="00C625C7">
                <w:rPr>
                  <w:rStyle w:val="Hyperlink"/>
                </w:rPr>
                <w:t>C1-223350</w:t>
              </w:r>
            </w:hyperlink>
          </w:p>
        </w:tc>
        <w:tc>
          <w:tcPr>
            <w:tcW w:w="4191" w:type="dxa"/>
            <w:gridSpan w:val="3"/>
            <w:tcBorders>
              <w:top w:val="single" w:sz="4" w:space="0" w:color="auto"/>
              <w:bottom w:val="single" w:sz="4" w:space="0" w:color="auto"/>
            </w:tcBorders>
            <w:shd w:val="clear" w:color="auto" w:fill="FFFF00"/>
          </w:tcPr>
          <w:p w14:paraId="1EB0C6C8" w14:textId="77777777" w:rsidR="00965FE4" w:rsidRPr="00D95972" w:rsidRDefault="00965FE4" w:rsidP="00541F74">
            <w:pPr>
              <w:rPr>
                <w:rFonts w:cs="Arial"/>
              </w:rPr>
            </w:pPr>
            <w:r>
              <w:rPr>
                <w:rFonts w:cs="Arial"/>
              </w:rPr>
              <w:t>Fix use of mcptt-request-uri with anyExt R17</w:t>
            </w:r>
          </w:p>
        </w:tc>
        <w:tc>
          <w:tcPr>
            <w:tcW w:w="1767" w:type="dxa"/>
            <w:tcBorders>
              <w:top w:val="single" w:sz="4" w:space="0" w:color="auto"/>
              <w:bottom w:val="single" w:sz="4" w:space="0" w:color="auto"/>
            </w:tcBorders>
            <w:shd w:val="clear" w:color="auto" w:fill="FFFF00"/>
          </w:tcPr>
          <w:p w14:paraId="7EC6B52D" w14:textId="77777777" w:rsidR="00965FE4" w:rsidRPr="00D95972" w:rsidRDefault="00965FE4" w:rsidP="00541F74">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28218D57" w14:textId="77777777" w:rsidR="00965FE4" w:rsidRPr="00D95972" w:rsidRDefault="00965FE4" w:rsidP="00541F74">
            <w:pPr>
              <w:rPr>
                <w:rFonts w:cs="Arial"/>
              </w:rPr>
            </w:pPr>
            <w:r>
              <w:rPr>
                <w:rFonts w:cs="Arial"/>
              </w:rPr>
              <w:t>CR 0802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37FE2D" w14:textId="77777777" w:rsidR="00965FE4" w:rsidRPr="00D95972" w:rsidRDefault="00965FE4" w:rsidP="00541F74">
            <w:pPr>
              <w:rPr>
                <w:rFonts w:cs="Arial"/>
              </w:rPr>
            </w:pPr>
          </w:p>
        </w:tc>
      </w:tr>
      <w:tr w:rsidR="00965FE4" w:rsidRPr="00D95972" w14:paraId="75EF3845" w14:textId="77777777" w:rsidTr="00541F74">
        <w:tc>
          <w:tcPr>
            <w:tcW w:w="976" w:type="dxa"/>
            <w:tcBorders>
              <w:top w:val="nil"/>
              <w:left w:val="thinThickThinSmallGap" w:sz="24" w:space="0" w:color="auto"/>
              <w:bottom w:val="nil"/>
            </w:tcBorders>
          </w:tcPr>
          <w:p w14:paraId="54D1F08E"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150647E9" w14:textId="77777777" w:rsidR="00965FE4" w:rsidRPr="00D95972" w:rsidRDefault="00965FE4" w:rsidP="00541F74">
            <w:pPr>
              <w:rPr>
                <w:rFonts w:eastAsia="Arial Unicode MS" w:cs="Arial"/>
              </w:rPr>
            </w:pPr>
          </w:p>
        </w:tc>
        <w:tc>
          <w:tcPr>
            <w:tcW w:w="1088" w:type="dxa"/>
            <w:tcBorders>
              <w:top w:val="single" w:sz="4" w:space="0" w:color="auto"/>
              <w:bottom w:val="single" w:sz="4" w:space="0" w:color="auto"/>
            </w:tcBorders>
            <w:shd w:val="clear" w:color="auto" w:fill="FFFF00"/>
          </w:tcPr>
          <w:p w14:paraId="2D0184B2" w14:textId="32CF1DFE" w:rsidR="00965FE4" w:rsidRPr="00D95972" w:rsidRDefault="00277D42" w:rsidP="00541F74">
            <w:pPr>
              <w:rPr>
                <w:rFonts w:cs="Arial"/>
              </w:rPr>
            </w:pPr>
            <w:hyperlink r:id="rId59" w:history="1">
              <w:r w:rsidR="00C625C7">
                <w:rPr>
                  <w:rStyle w:val="Hyperlink"/>
                </w:rPr>
                <w:t>C1-223354</w:t>
              </w:r>
            </w:hyperlink>
          </w:p>
        </w:tc>
        <w:tc>
          <w:tcPr>
            <w:tcW w:w="4191" w:type="dxa"/>
            <w:gridSpan w:val="3"/>
            <w:tcBorders>
              <w:top w:val="single" w:sz="4" w:space="0" w:color="auto"/>
              <w:bottom w:val="single" w:sz="4" w:space="0" w:color="auto"/>
            </w:tcBorders>
            <w:shd w:val="clear" w:color="auto" w:fill="FFFF00"/>
          </w:tcPr>
          <w:p w14:paraId="2E4C6C58" w14:textId="77777777" w:rsidR="00965FE4" w:rsidRPr="00D95972" w:rsidRDefault="00965FE4" w:rsidP="00541F74">
            <w:pPr>
              <w:rPr>
                <w:rFonts w:cs="Arial"/>
              </w:rPr>
            </w:pPr>
            <w:r>
              <w:rPr>
                <w:rFonts w:cs="Arial"/>
              </w:rPr>
              <w:t>Fix use of mcvideo-request-uri with anyExt R14</w:t>
            </w:r>
          </w:p>
        </w:tc>
        <w:tc>
          <w:tcPr>
            <w:tcW w:w="1767" w:type="dxa"/>
            <w:tcBorders>
              <w:top w:val="single" w:sz="4" w:space="0" w:color="auto"/>
              <w:bottom w:val="single" w:sz="4" w:space="0" w:color="auto"/>
            </w:tcBorders>
            <w:shd w:val="clear" w:color="auto" w:fill="FFFF00"/>
          </w:tcPr>
          <w:p w14:paraId="44E530FA" w14:textId="77777777" w:rsidR="00965FE4" w:rsidRPr="00D95972" w:rsidRDefault="00965FE4" w:rsidP="00541F74">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2794CBD3" w14:textId="77777777" w:rsidR="00965FE4" w:rsidRPr="00D95972" w:rsidRDefault="00965FE4" w:rsidP="00541F74">
            <w:pPr>
              <w:rPr>
                <w:rFonts w:cs="Arial"/>
              </w:rPr>
            </w:pPr>
            <w:r>
              <w:rPr>
                <w:rFonts w:cs="Arial"/>
              </w:rPr>
              <w:t>CR 0171 24.281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59C8C5" w14:textId="77777777" w:rsidR="00965FE4" w:rsidRDefault="00FF7B5D" w:rsidP="00541F74">
            <w:pPr>
              <w:rPr>
                <w:rFonts w:cs="Arial"/>
              </w:rPr>
            </w:pPr>
            <w:r>
              <w:rPr>
                <w:rFonts w:cs="Arial"/>
              </w:rPr>
              <w:t xml:space="preserve">Kiran </w:t>
            </w:r>
            <w:r w:rsidR="00364D59">
              <w:rPr>
                <w:rFonts w:cs="Arial"/>
              </w:rPr>
              <w:t>Thu 0715: Some comments</w:t>
            </w:r>
          </w:p>
          <w:p w14:paraId="4C2FF3BC" w14:textId="77777777" w:rsidR="00364D59" w:rsidRDefault="00364D59" w:rsidP="00541F74">
            <w:pPr>
              <w:rPr>
                <w:rFonts w:cs="Arial"/>
              </w:rPr>
            </w:pPr>
            <w:r>
              <w:rPr>
                <w:rFonts w:cs="Arial"/>
              </w:rPr>
              <w:t>Jörgen Thu 1005: Similar as for 3347.</w:t>
            </w:r>
          </w:p>
          <w:p w14:paraId="0BE692C3" w14:textId="77777777" w:rsidR="00281399" w:rsidRDefault="00281399" w:rsidP="00541F74">
            <w:pPr>
              <w:rPr>
                <w:rFonts w:cs="Arial"/>
              </w:rPr>
            </w:pPr>
            <w:r>
              <w:rPr>
                <w:rFonts w:cs="Arial"/>
              </w:rPr>
              <w:t>Mike Fri 1727: Ack to Kiran</w:t>
            </w:r>
          </w:p>
          <w:p w14:paraId="125C31CD" w14:textId="4C541431" w:rsidR="00281399" w:rsidRPr="00D95972" w:rsidRDefault="00281399" w:rsidP="00541F74">
            <w:pPr>
              <w:rPr>
                <w:rFonts w:cs="Arial"/>
              </w:rPr>
            </w:pPr>
            <w:r>
              <w:rPr>
                <w:rFonts w:cs="Arial"/>
              </w:rPr>
              <w:t>Mike Fri 1729: Proposes text to Jörgen</w:t>
            </w:r>
          </w:p>
        </w:tc>
      </w:tr>
      <w:tr w:rsidR="00965FE4" w:rsidRPr="00D95972" w14:paraId="133C8C35" w14:textId="77777777" w:rsidTr="00541F74">
        <w:tc>
          <w:tcPr>
            <w:tcW w:w="976" w:type="dxa"/>
            <w:tcBorders>
              <w:top w:val="nil"/>
              <w:left w:val="thinThickThinSmallGap" w:sz="24" w:space="0" w:color="auto"/>
              <w:bottom w:val="nil"/>
            </w:tcBorders>
          </w:tcPr>
          <w:p w14:paraId="754EB51C"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6786F1B9" w14:textId="77777777" w:rsidR="00965FE4" w:rsidRPr="00D95972" w:rsidRDefault="00965FE4" w:rsidP="00541F74">
            <w:pPr>
              <w:rPr>
                <w:rFonts w:eastAsia="Arial Unicode MS" w:cs="Arial"/>
              </w:rPr>
            </w:pPr>
          </w:p>
        </w:tc>
        <w:tc>
          <w:tcPr>
            <w:tcW w:w="1088" w:type="dxa"/>
            <w:tcBorders>
              <w:top w:val="single" w:sz="4" w:space="0" w:color="auto"/>
              <w:bottom w:val="single" w:sz="4" w:space="0" w:color="auto"/>
            </w:tcBorders>
            <w:shd w:val="clear" w:color="auto" w:fill="FFFF00"/>
          </w:tcPr>
          <w:p w14:paraId="3EF43E78" w14:textId="78BE1902" w:rsidR="00965FE4" w:rsidRPr="00D95972" w:rsidRDefault="00277D42" w:rsidP="00541F74">
            <w:pPr>
              <w:rPr>
                <w:rFonts w:cs="Arial"/>
              </w:rPr>
            </w:pPr>
            <w:hyperlink r:id="rId60" w:history="1">
              <w:r w:rsidR="00C625C7">
                <w:rPr>
                  <w:rStyle w:val="Hyperlink"/>
                </w:rPr>
                <w:t>C1-223355</w:t>
              </w:r>
            </w:hyperlink>
          </w:p>
        </w:tc>
        <w:tc>
          <w:tcPr>
            <w:tcW w:w="4191" w:type="dxa"/>
            <w:gridSpan w:val="3"/>
            <w:tcBorders>
              <w:top w:val="single" w:sz="4" w:space="0" w:color="auto"/>
              <w:bottom w:val="single" w:sz="4" w:space="0" w:color="auto"/>
            </w:tcBorders>
            <w:shd w:val="clear" w:color="auto" w:fill="FFFF00"/>
          </w:tcPr>
          <w:p w14:paraId="3B0D4987" w14:textId="77777777" w:rsidR="00965FE4" w:rsidRPr="00D95972" w:rsidRDefault="00965FE4" w:rsidP="00541F74">
            <w:pPr>
              <w:rPr>
                <w:rFonts w:cs="Arial"/>
              </w:rPr>
            </w:pPr>
            <w:r>
              <w:rPr>
                <w:rFonts w:cs="Arial"/>
              </w:rPr>
              <w:t>Fix use of mcvideo-request-uri with anyExt R15</w:t>
            </w:r>
          </w:p>
        </w:tc>
        <w:tc>
          <w:tcPr>
            <w:tcW w:w="1767" w:type="dxa"/>
            <w:tcBorders>
              <w:top w:val="single" w:sz="4" w:space="0" w:color="auto"/>
              <w:bottom w:val="single" w:sz="4" w:space="0" w:color="auto"/>
            </w:tcBorders>
            <w:shd w:val="clear" w:color="auto" w:fill="FFFF00"/>
          </w:tcPr>
          <w:p w14:paraId="07CA81E9" w14:textId="77777777" w:rsidR="00965FE4" w:rsidRPr="00D95972" w:rsidRDefault="00965FE4" w:rsidP="00541F74">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7EE66E27" w14:textId="77777777" w:rsidR="00965FE4" w:rsidRPr="00D95972" w:rsidRDefault="00965FE4" w:rsidP="00541F74">
            <w:pPr>
              <w:rPr>
                <w:rFonts w:cs="Arial"/>
              </w:rPr>
            </w:pPr>
            <w:r>
              <w:rPr>
                <w:rFonts w:cs="Arial"/>
              </w:rPr>
              <w:t>CR 0172 24.281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1CDC4E" w14:textId="77777777" w:rsidR="00965FE4" w:rsidRPr="00D95972" w:rsidRDefault="00965FE4" w:rsidP="00541F74">
            <w:pPr>
              <w:rPr>
                <w:rFonts w:cs="Arial"/>
              </w:rPr>
            </w:pPr>
          </w:p>
        </w:tc>
      </w:tr>
      <w:tr w:rsidR="00965FE4" w:rsidRPr="00D95972" w14:paraId="0E1ED729" w14:textId="77777777" w:rsidTr="00541F74">
        <w:tc>
          <w:tcPr>
            <w:tcW w:w="976" w:type="dxa"/>
            <w:tcBorders>
              <w:top w:val="nil"/>
              <w:left w:val="thinThickThinSmallGap" w:sz="24" w:space="0" w:color="auto"/>
              <w:bottom w:val="nil"/>
            </w:tcBorders>
          </w:tcPr>
          <w:p w14:paraId="14DB8800"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4FD2B10" w14:textId="77777777" w:rsidR="00965FE4" w:rsidRPr="00D95972" w:rsidRDefault="00965FE4" w:rsidP="00541F74">
            <w:pPr>
              <w:rPr>
                <w:rFonts w:eastAsia="Arial Unicode MS" w:cs="Arial"/>
              </w:rPr>
            </w:pPr>
          </w:p>
        </w:tc>
        <w:tc>
          <w:tcPr>
            <w:tcW w:w="1088" w:type="dxa"/>
            <w:tcBorders>
              <w:top w:val="single" w:sz="4" w:space="0" w:color="auto"/>
              <w:bottom w:val="single" w:sz="4" w:space="0" w:color="auto"/>
            </w:tcBorders>
            <w:shd w:val="clear" w:color="auto" w:fill="FFFF00"/>
          </w:tcPr>
          <w:p w14:paraId="3F69CE18" w14:textId="4AC02FC1" w:rsidR="00965FE4" w:rsidRPr="00D95972" w:rsidRDefault="00277D42" w:rsidP="00541F74">
            <w:pPr>
              <w:rPr>
                <w:rFonts w:cs="Arial"/>
              </w:rPr>
            </w:pPr>
            <w:hyperlink r:id="rId61" w:history="1">
              <w:r w:rsidR="00C625C7">
                <w:rPr>
                  <w:rStyle w:val="Hyperlink"/>
                </w:rPr>
                <w:t>C1-223356</w:t>
              </w:r>
            </w:hyperlink>
          </w:p>
        </w:tc>
        <w:tc>
          <w:tcPr>
            <w:tcW w:w="4191" w:type="dxa"/>
            <w:gridSpan w:val="3"/>
            <w:tcBorders>
              <w:top w:val="single" w:sz="4" w:space="0" w:color="auto"/>
              <w:bottom w:val="single" w:sz="4" w:space="0" w:color="auto"/>
            </w:tcBorders>
            <w:shd w:val="clear" w:color="auto" w:fill="FFFF00"/>
          </w:tcPr>
          <w:p w14:paraId="59143AEB" w14:textId="77777777" w:rsidR="00965FE4" w:rsidRPr="00D95972" w:rsidRDefault="00965FE4" w:rsidP="00541F74">
            <w:pPr>
              <w:rPr>
                <w:rFonts w:cs="Arial"/>
              </w:rPr>
            </w:pPr>
            <w:r>
              <w:rPr>
                <w:rFonts w:cs="Arial"/>
              </w:rPr>
              <w:t>Fix use of mcvideo-request-uri with anyExt R16</w:t>
            </w:r>
          </w:p>
        </w:tc>
        <w:tc>
          <w:tcPr>
            <w:tcW w:w="1767" w:type="dxa"/>
            <w:tcBorders>
              <w:top w:val="single" w:sz="4" w:space="0" w:color="auto"/>
              <w:bottom w:val="single" w:sz="4" w:space="0" w:color="auto"/>
            </w:tcBorders>
            <w:shd w:val="clear" w:color="auto" w:fill="FFFF00"/>
          </w:tcPr>
          <w:p w14:paraId="78253F28" w14:textId="77777777" w:rsidR="00965FE4" w:rsidRPr="00D95972" w:rsidRDefault="00965FE4" w:rsidP="00541F74">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47F4D00D" w14:textId="77777777" w:rsidR="00965FE4" w:rsidRPr="00D95972" w:rsidRDefault="00965FE4" w:rsidP="00541F74">
            <w:pPr>
              <w:rPr>
                <w:rFonts w:cs="Arial"/>
              </w:rPr>
            </w:pPr>
            <w:r>
              <w:rPr>
                <w:rFonts w:cs="Arial"/>
              </w:rPr>
              <w:t xml:space="preserve">CR 0173 </w:t>
            </w:r>
            <w:r>
              <w:rPr>
                <w:rFonts w:cs="Arial"/>
              </w:rPr>
              <w:lastRenderedPageBreak/>
              <w:t>24.281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DE5991" w14:textId="77777777" w:rsidR="00965FE4" w:rsidRPr="00D95972" w:rsidRDefault="00965FE4" w:rsidP="00541F74">
            <w:pPr>
              <w:rPr>
                <w:rFonts w:cs="Arial"/>
              </w:rPr>
            </w:pPr>
          </w:p>
        </w:tc>
      </w:tr>
      <w:tr w:rsidR="00965FE4" w:rsidRPr="00D95972" w14:paraId="33034239" w14:textId="77777777" w:rsidTr="00541F74">
        <w:tc>
          <w:tcPr>
            <w:tcW w:w="976" w:type="dxa"/>
            <w:tcBorders>
              <w:top w:val="nil"/>
              <w:left w:val="thinThickThinSmallGap" w:sz="24" w:space="0" w:color="auto"/>
              <w:bottom w:val="nil"/>
            </w:tcBorders>
          </w:tcPr>
          <w:p w14:paraId="5030FE4F"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299024E" w14:textId="77777777" w:rsidR="00965FE4" w:rsidRPr="00D95972" w:rsidRDefault="00965FE4" w:rsidP="00541F74">
            <w:pPr>
              <w:rPr>
                <w:rFonts w:eastAsia="Arial Unicode MS" w:cs="Arial"/>
              </w:rPr>
            </w:pPr>
          </w:p>
        </w:tc>
        <w:tc>
          <w:tcPr>
            <w:tcW w:w="1088" w:type="dxa"/>
            <w:tcBorders>
              <w:top w:val="single" w:sz="4" w:space="0" w:color="auto"/>
              <w:bottom w:val="single" w:sz="4" w:space="0" w:color="auto"/>
            </w:tcBorders>
            <w:shd w:val="clear" w:color="auto" w:fill="FFFF00"/>
          </w:tcPr>
          <w:p w14:paraId="42FA2980" w14:textId="04019CE5" w:rsidR="00965FE4" w:rsidRPr="00D95972" w:rsidRDefault="00277D42" w:rsidP="00541F74">
            <w:pPr>
              <w:rPr>
                <w:rFonts w:cs="Arial"/>
              </w:rPr>
            </w:pPr>
            <w:hyperlink r:id="rId62" w:history="1">
              <w:r w:rsidR="00C625C7">
                <w:rPr>
                  <w:rStyle w:val="Hyperlink"/>
                </w:rPr>
                <w:t>C1-223357</w:t>
              </w:r>
            </w:hyperlink>
          </w:p>
        </w:tc>
        <w:tc>
          <w:tcPr>
            <w:tcW w:w="4191" w:type="dxa"/>
            <w:gridSpan w:val="3"/>
            <w:tcBorders>
              <w:top w:val="single" w:sz="4" w:space="0" w:color="auto"/>
              <w:bottom w:val="single" w:sz="4" w:space="0" w:color="auto"/>
            </w:tcBorders>
            <w:shd w:val="clear" w:color="auto" w:fill="FFFF00"/>
          </w:tcPr>
          <w:p w14:paraId="1216F211" w14:textId="77777777" w:rsidR="00965FE4" w:rsidRPr="00D95972" w:rsidRDefault="00965FE4" w:rsidP="00541F74">
            <w:pPr>
              <w:rPr>
                <w:rFonts w:cs="Arial"/>
              </w:rPr>
            </w:pPr>
            <w:r>
              <w:rPr>
                <w:rFonts w:cs="Arial"/>
              </w:rPr>
              <w:t>Fix use of mcvideo-request-uri with anyExt R17</w:t>
            </w:r>
          </w:p>
        </w:tc>
        <w:tc>
          <w:tcPr>
            <w:tcW w:w="1767" w:type="dxa"/>
            <w:tcBorders>
              <w:top w:val="single" w:sz="4" w:space="0" w:color="auto"/>
              <w:bottom w:val="single" w:sz="4" w:space="0" w:color="auto"/>
            </w:tcBorders>
            <w:shd w:val="clear" w:color="auto" w:fill="FFFF00"/>
          </w:tcPr>
          <w:p w14:paraId="15512323" w14:textId="77777777" w:rsidR="00965FE4" w:rsidRPr="00D95972" w:rsidRDefault="00965FE4" w:rsidP="00541F74">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64BDA897" w14:textId="77777777" w:rsidR="00965FE4" w:rsidRPr="00D95972" w:rsidRDefault="00965FE4" w:rsidP="00541F74">
            <w:pPr>
              <w:rPr>
                <w:rFonts w:cs="Arial"/>
              </w:rPr>
            </w:pPr>
            <w:r>
              <w:rPr>
                <w:rFonts w:cs="Arial"/>
              </w:rPr>
              <w:t>CR 0174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F98F82" w14:textId="77777777" w:rsidR="00965FE4" w:rsidRPr="00D95972" w:rsidRDefault="00965FE4" w:rsidP="00541F74">
            <w:pPr>
              <w:rPr>
                <w:rFonts w:cs="Arial"/>
              </w:rPr>
            </w:pPr>
          </w:p>
        </w:tc>
      </w:tr>
      <w:tr w:rsidR="00965FE4" w:rsidRPr="00281399" w14:paraId="78846AE2" w14:textId="77777777" w:rsidTr="00541F74">
        <w:tc>
          <w:tcPr>
            <w:tcW w:w="976" w:type="dxa"/>
            <w:tcBorders>
              <w:top w:val="nil"/>
              <w:left w:val="thinThickThinSmallGap" w:sz="24" w:space="0" w:color="auto"/>
              <w:bottom w:val="nil"/>
            </w:tcBorders>
          </w:tcPr>
          <w:p w14:paraId="1F104FF0"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FD76BC0" w14:textId="77777777" w:rsidR="00965FE4" w:rsidRPr="00D95972" w:rsidRDefault="00965FE4" w:rsidP="00541F74">
            <w:pPr>
              <w:rPr>
                <w:rFonts w:eastAsia="Arial Unicode MS" w:cs="Arial"/>
              </w:rPr>
            </w:pPr>
          </w:p>
        </w:tc>
        <w:tc>
          <w:tcPr>
            <w:tcW w:w="1088" w:type="dxa"/>
            <w:tcBorders>
              <w:top w:val="single" w:sz="4" w:space="0" w:color="auto"/>
              <w:bottom w:val="single" w:sz="4" w:space="0" w:color="auto"/>
            </w:tcBorders>
            <w:shd w:val="clear" w:color="auto" w:fill="FFFF00"/>
          </w:tcPr>
          <w:p w14:paraId="164D7C1F" w14:textId="74135FE3" w:rsidR="00965FE4" w:rsidRPr="00D95972" w:rsidRDefault="00277D42" w:rsidP="00541F74">
            <w:pPr>
              <w:rPr>
                <w:rFonts w:cs="Arial"/>
              </w:rPr>
            </w:pPr>
            <w:hyperlink r:id="rId63" w:history="1">
              <w:r w:rsidR="00C625C7">
                <w:rPr>
                  <w:rStyle w:val="Hyperlink"/>
                </w:rPr>
                <w:t>C1-223424</w:t>
              </w:r>
            </w:hyperlink>
          </w:p>
        </w:tc>
        <w:tc>
          <w:tcPr>
            <w:tcW w:w="4191" w:type="dxa"/>
            <w:gridSpan w:val="3"/>
            <w:tcBorders>
              <w:top w:val="single" w:sz="4" w:space="0" w:color="auto"/>
              <w:bottom w:val="single" w:sz="4" w:space="0" w:color="auto"/>
            </w:tcBorders>
            <w:shd w:val="clear" w:color="auto" w:fill="FFFF00"/>
          </w:tcPr>
          <w:p w14:paraId="359F5CCC" w14:textId="77777777" w:rsidR="00965FE4" w:rsidRPr="00D95972" w:rsidRDefault="00965FE4" w:rsidP="00541F74">
            <w:pPr>
              <w:rPr>
                <w:rFonts w:cs="Arial"/>
              </w:rPr>
            </w:pPr>
            <w:r>
              <w:rPr>
                <w:rFonts w:cs="Arial"/>
              </w:rPr>
              <w:t>Corrections to private call without floor control using pre-established session</w:t>
            </w:r>
          </w:p>
        </w:tc>
        <w:tc>
          <w:tcPr>
            <w:tcW w:w="1767" w:type="dxa"/>
            <w:tcBorders>
              <w:top w:val="single" w:sz="4" w:space="0" w:color="auto"/>
              <w:bottom w:val="single" w:sz="4" w:space="0" w:color="auto"/>
            </w:tcBorders>
            <w:shd w:val="clear" w:color="auto" w:fill="FFFF00"/>
          </w:tcPr>
          <w:p w14:paraId="3DB7C60A" w14:textId="77777777" w:rsidR="00965FE4" w:rsidRPr="00D95972" w:rsidRDefault="00965FE4" w:rsidP="00541F74">
            <w:pPr>
              <w:rPr>
                <w:rFonts w:cs="Arial"/>
              </w:rPr>
            </w:pPr>
            <w:r>
              <w:rPr>
                <w:rFonts w:cs="Arial"/>
              </w:rPr>
              <w:t>Samsung/FirstNet</w:t>
            </w:r>
          </w:p>
        </w:tc>
        <w:tc>
          <w:tcPr>
            <w:tcW w:w="826" w:type="dxa"/>
            <w:tcBorders>
              <w:top w:val="single" w:sz="4" w:space="0" w:color="auto"/>
              <w:bottom w:val="single" w:sz="4" w:space="0" w:color="auto"/>
            </w:tcBorders>
            <w:shd w:val="clear" w:color="auto" w:fill="FFFF00"/>
          </w:tcPr>
          <w:p w14:paraId="4E3555DC" w14:textId="77777777" w:rsidR="00965FE4" w:rsidRPr="00D95972" w:rsidRDefault="00965FE4" w:rsidP="00541F74">
            <w:pPr>
              <w:rPr>
                <w:rFonts w:cs="Arial"/>
              </w:rPr>
            </w:pPr>
            <w:r>
              <w:rPr>
                <w:rFonts w:cs="Arial"/>
              </w:rPr>
              <w:t>CR 0808 24.379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91B15F" w14:textId="77777777" w:rsidR="00965FE4" w:rsidRDefault="00364D59" w:rsidP="00541F74">
            <w:pPr>
              <w:rPr>
                <w:rFonts w:cs="Arial"/>
              </w:rPr>
            </w:pPr>
            <w:r>
              <w:rPr>
                <w:rFonts w:cs="Arial"/>
              </w:rPr>
              <w:t>Jörgen Thu 1100: Cover page comment</w:t>
            </w:r>
          </w:p>
          <w:p w14:paraId="6F2BA5CC" w14:textId="65A2F107" w:rsidR="00281399" w:rsidRPr="00281399" w:rsidRDefault="00281399" w:rsidP="00541F74">
            <w:pPr>
              <w:rPr>
                <w:rFonts w:cs="Arial"/>
                <w:lang w:val="sv-SE"/>
              </w:rPr>
            </w:pPr>
            <w:r w:rsidRPr="00281399">
              <w:rPr>
                <w:rFonts w:cs="Arial"/>
                <w:lang w:val="sv-SE"/>
              </w:rPr>
              <w:t xml:space="preserve">Kiran Fri 1042: Answers Jörgen, provides </w:t>
            </w:r>
            <w:hyperlink r:id="rId64" w:history="1">
              <w:r w:rsidRPr="00281399">
                <w:rPr>
                  <w:rStyle w:val="Hyperlink"/>
                  <w:rFonts w:cs="Arial"/>
                  <w:lang w:val="sv-SE"/>
                </w:rPr>
                <w:t>Draft1_C1-223434</w:t>
              </w:r>
            </w:hyperlink>
          </w:p>
        </w:tc>
      </w:tr>
      <w:tr w:rsidR="00965FE4" w:rsidRPr="00D95972" w14:paraId="2220F4ED" w14:textId="77777777" w:rsidTr="00541F74">
        <w:tc>
          <w:tcPr>
            <w:tcW w:w="976" w:type="dxa"/>
            <w:tcBorders>
              <w:top w:val="nil"/>
              <w:left w:val="thinThickThinSmallGap" w:sz="24" w:space="0" w:color="auto"/>
              <w:bottom w:val="nil"/>
            </w:tcBorders>
          </w:tcPr>
          <w:p w14:paraId="0B054FF9" w14:textId="77777777" w:rsidR="00965FE4" w:rsidRPr="00281399" w:rsidRDefault="00965FE4" w:rsidP="00541F74">
            <w:pPr>
              <w:rPr>
                <w:rFonts w:cs="Arial"/>
                <w:lang w:val="sv-SE"/>
              </w:rPr>
            </w:pPr>
          </w:p>
        </w:tc>
        <w:tc>
          <w:tcPr>
            <w:tcW w:w="1317" w:type="dxa"/>
            <w:gridSpan w:val="2"/>
            <w:tcBorders>
              <w:top w:val="nil"/>
              <w:bottom w:val="nil"/>
            </w:tcBorders>
            <w:shd w:val="clear" w:color="auto" w:fill="auto"/>
          </w:tcPr>
          <w:p w14:paraId="65D9BE46" w14:textId="77777777" w:rsidR="00965FE4" w:rsidRPr="00281399" w:rsidRDefault="00965FE4" w:rsidP="00541F74">
            <w:pPr>
              <w:rPr>
                <w:rFonts w:eastAsia="Arial Unicode MS" w:cs="Arial"/>
                <w:lang w:val="sv-SE"/>
              </w:rPr>
            </w:pPr>
          </w:p>
        </w:tc>
        <w:tc>
          <w:tcPr>
            <w:tcW w:w="1088" w:type="dxa"/>
            <w:tcBorders>
              <w:top w:val="single" w:sz="4" w:space="0" w:color="auto"/>
              <w:bottom w:val="single" w:sz="4" w:space="0" w:color="auto"/>
            </w:tcBorders>
            <w:shd w:val="clear" w:color="auto" w:fill="FFFF00"/>
          </w:tcPr>
          <w:p w14:paraId="6D6573D2" w14:textId="59E345CE" w:rsidR="00965FE4" w:rsidRPr="00D95972" w:rsidRDefault="00277D42" w:rsidP="00541F74">
            <w:pPr>
              <w:rPr>
                <w:rFonts w:cs="Arial"/>
              </w:rPr>
            </w:pPr>
            <w:hyperlink r:id="rId65" w:history="1">
              <w:r w:rsidR="00C625C7">
                <w:rPr>
                  <w:rStyle w:val="Hyperlink"/>
                </w:rPr>
                <w:t>C1-223425</w:t>
              </w:r>
            </w:hyperlink>
          </w:p>
        </w:tc>
        <w:tc>
          <w:tcPr>
            <w:tcW w:w="4191" w:type="dxa"/>
            <w:gridSpan w:val="3"/>
            <w:tcBorders>
              <w:top w:val="single" w:sz="4" w:space="0" w:color="auto"/>
              <w:bottom w:val="single" w:sz="4" w:space="0" w:color="auto"/>
            </w:tcBorders>
            <w:shd w:val="clear" w:color="auto" w:fill="FFFF00"/>
          </w:tcPr>
          <w:p w14:paraId="68192ACF" w14:textId="77777777" w:rsidR="00965FE4" w:rsidRPr="00D95972" w:rsidRDefault="00965FE4" w:rsidP="00541F74">
            <w:pPr>
              <w:rPr>
                <w:rFonts w:cs="Arial"/>
              </w:rPr>
            </w:pPr>
            <w:r>
              <w:rPr>
                <w:rFonts w:cs="Arial"/>
              </w:rPr>
              <w:t>Corrections to private call without floor control using pre-established session</w:t>
            </w:r>
          </w:p>
        </w:tc>
        <w:tc>
          <w:tcPr>
            <w:tcW w:w="1767" w:type="dxa"/>
            <w:tcBorders>
              <w:top w:val="single" w:sz="4" w:space="0" w:color="auto"/>
              <w:bottom w:val="single" w:sz="4" w:space="0" w:color="auto"/>
            </w:tcBorders>
            <w:shd w:val="clear" w:color="auto" w:fill="FFFF00"/>
          </w:tcPr>
          <w:p w14:paraId="288C3A37" w14:textId="77777777" w:rsidR="00965FE4" w:rsidRPr="00D95972" w:rsidRDefault="00965FE4" w:rsidP="00541F74">
            <w:pPr>
              <w:rPr>
                <w:rFonts w:cs="Arial"/>
              </w:rPr>
            </w:pPr>
            <w:r>
              <w:rPr>
                <w:rFonts w:cs="Arial"/>
              </w:rPr>
              <w:t>Samsung/FirstNet</w:t>
            </w:r>
          </w:p>
        </w:tc>
        <w:tc>
          <w:tcPr>
            <w:tcW w:w="826" w:type="dxa"/>
            <w:tcBorders>
              <w:top w:val="single" w:sz="4" w:space="0" w:color="auto"/>
              <w:bottom w:val="single" w:sz="4" w:space="0" w:color="auto"/>
            </w:tcBorders>
            <w:shd w:val="clear" w:color="auto" w:fill="FFFF00"/>
          </w:tcPr>
          <w:p w14:paraId="26A222DA" w14:textId="77777777" w:rsidR="00965FE4" w:rsidRPr="00D95972" w:rsidRDefault="00965FE4" w:rsidP="00541F74">
            <w:pPr>
              <w:rPr>
                <w:rFonts w:cs="Arial"/>
              </w:rPr>
            </w:pPr>
            <w:r>
              <w:rPr>
                <w:rFonts w:cs="Arial"/>
              </w:rPr>
              <w:t>CR 0809 24.379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1FDAFD" w14:textId="77777777" w:rsidR="00965FE4" w:rsidRPr="00D95972" w:rsidRDefault="00965FE4" w:rsidP="00541F74">
            <w:pPr>
              <w:rPr>
                <w:rFonts w:cs="Arial"/>
              </w:rPr>
            </w:pPr>
          </w:p>
        </w:tc>
      </w:tr>
      <w:tr w:rsidR="00965FE4" w:rsidRPr="00D95972" w14:paraId="57E17266" w14:textId="77777777" w:rsidTr="00541F74">
        <w:tc>
          <w:tcPr>
            <w:tcW w:w="976" w:type="dxa"/>
            <w:tcBorders>
              <w:top w:val="nil"/>
              <w:left w:val="thinThickThinSmallGap" w:sz="24" w:space="0" w:color="auto"/>
              <w:bottom w:val="nil"/>
            </w:tcBorders>
          </w:tcPr>
          <w:p w14:paraId="6560F9D8"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45DB3D3" w14:textId="77777777" w:rsidR="00965FE4" w:rsidRPr="00D95972" w:rsidRDefault="00965FE4" w:rsidP="00541F74">
            <w:pPr>
              <w:rPr>
                <w:rFonts w:eastAsia="Arial Unicode MS" w:cs="Arial"/>
              </w:rPr>
            </w:pPr>
          </w:p>
        </w:tc>
        <w:tc>
          <w:tcPr>
            <w:tcW w:w="1088" w:type="dxa"/>
            <w:tcBorders>
              <w:top w:val="single" w:sz="4" w:space="0" w:color="auto"/>
              <w:bottom w:val="single" w:sz="4" w:space="0" w:color="auto"/>
            </w:tcBorders>
            <w:shd w:val="clear" w:color="auto" w:fill="FFFF00"/>
          </w:tcPr>
          <w:p w14:paraId="29C8961F" w14:textId="1D26C60E" w:rsidR="00965FE4" w:rsidRPr="00D95972" w:rsidRDefault="00277D42" w:rsidP="00541F74">
            <w:pPr>
              <w:rPr>
                <w:rFonts w:cs="Arial"/>
              </w:rPr>
            </w:pPr>
            <w:hyperlink r:id="rId66" w:history="1">
              <w:r w:rsidR="00C625C7">
                <w:rPr>
                  <w:rStyle w:val="Hyperlink"/>
                </w:rPr>
                <w:t>C1-223426</w:t>
              </w:r>
            </w:hyperlink>
          </w:p>
        </w:tc>
        <w:tc>
          <w:tcPr>
            <w:tcW w:w="4191" w:type="dxa"/>
            <w:gridSpan w:val="3"/>
            <w:tcBorders>
              <w:top w:val="single" w:sz="4" w:space="0" w:color="auto"/>
              <w:bottom w:val="single" w:sz="4" w:space="0" w:color="auto"/>
            </w:tcBorders>
            <w:shd w:val="clear" w:color="auto" w:fill="FFFF00"/>
          </w:tcPr>
          <w:p w14:paraId="0F33EF64" w14:textId="77777777" w:rsidR="00965FE4" w:rsidRPr="00D95972" w:rsidRDefault="00965FE4" w:rsidP="00541F74">
            <w:pPr>
              <w:rPr>
                <w:rFonts w:cs="Arial"/>
              </w:rPr>
            </w:pPr>
            <w:r>
              <w:rPr>
                <w:rFonts w:cs="Arial"/>
              </w:rPr>
              <w:t>Corrections to private call without floor control using pre-established session</w:t>
            </w:r>
          </w:p>
        </w:tc>
        <w:tc>
          <w:tcPr>
            <w:tcW w:w="1767" w:type="dxa"/>
            <w:tcBorders>
              <w:top w:val="single" w:sz="4" w:space="0" w:color="auto"/>
              <w:bottom w:val="single" w:sz="4" w:space="0" w:color="auto"/>
            </w:tcBorders>
            <w:shd w:val="clear" w:color="auto" w:fill="FFFF00"/>
          </w:tcPr>
          <w:p w14:paraId="567397C8" w14:textId="77777777" w:rsidR="00965FE4" w:rsidRPr="00D95972" w:rsidRDefault="00965FE4" w:rsidP="00541F74">
            <w:pPr>
              <w:rPr>
                <w:rFonts w:cs="Arial"/>
              </w:rPr>
            </w:pPr>
            <w:r>
              <w:rPr>
                <w:rFonts w:cs="Arial"/>
              </w:rPr>
              <w:t>Samsung/FirstNet</w:t>
            </w:r>
          </w:p>
        </w:tc>
        <w:tc>
          <w:tcPr>
            <w:tcW w:w="826" w:type="dxa"/>
            <w:tcBorders>
              <w:top w:val="single" w:sz="4" w:space="0" w:color="auto"/>
              <w:bottom w:val="single" w:sz="4" w:space="0" w:color="auto"/>
            </w:tcBorders>
            <w:shd w:val="clear" w:color="auto" w:fill="FFFF00"/>
          </w:tcPr>
          <w:p w14:paraId="2B92C64C" w14:textId="77777777" w:rsidR="00965FE4" w:rsidRPr="00D95972" w:rsidRDefault="00965FE4" w:rsidP="00541F74">
            <w:pPr>
              <w:rPr>
                <w:rFonts w:cs="Arial"/>
              </w:rPr>
            </w:pPr>
            <w:r>
              <w:rPr>
                <w:rFonts w:cs="Arial"/>
              </w:rPr>
              <w:t>CR 0810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CE2801" w14:textId="77777777" w:rsidR="00965FE4" w:rsidRPr="00D95972" w:rsidRDefault="00965FE4" w:rsidP="00541F74">
            <w:pPr>
              <w:rPr>
                <w:rFonts w:cs="Arial"/>
              </w:rPr>
            </w:pPr>
          </w:p>
        </w:tc>
      </w:tr>
      <w:tr w:rsidR="00965FE4" w:rsidRPr="00D95972" w14:paraId="03149BC7" w14:textId="77777777" w:rsidTr="00541F74">
        <w:tc>
          <w:tcPr>
            <w:tcW w:w="976" w:type="dxa"/>
            <w:tcBorders>
              <w:top w:val="nil"/>
              <w:left w:val="thinThickThinSmallGap" w:sz="24" w:space="0" w:color="auto"/>
              <w:bottom w:val="nil"/>
            </w:tcBorders>
          </w:tcPr>
          <w:p w14:paraId="7EEE8A31"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20388385" w14:textId="77777777" w:rsidR="00965FE4" w:rsidRPr="00D95972" w:rsidRDefault="00965FE4" w:rsidP="00541F74">
            <w:pPr>
              <w:rPr>
                <w:rFonts w:eastAsia="Arial Unicode MS" w:cs="Arial"/>
              </w:rPr>
            </w:pPr>
          </w:p>
        </w:tc>
        <w:tc>
          <w:tcPr>
            <w:tcW w:w="1088" w:type="dxa"/>
            <w:tcBorders>
              <w:top w:val="single" w:sz="4" w:space="0" w:color="auto"/>
              <w:bottom w:val="single" w:sz="4" w:space="0" w:color="auto"/>
            </w:tcBorders>
            <w:shd w:val="clear" w:color="auto" w:fill="FFFF00"/>
          </w:tcPr>
          <w:p w14:paraId="331A59C3" w14:textId="74EE4CCF" w:rsidR="00965FE4" w:rsidRPr="00D95972" w:rsidRDefault="00277D42" w:rsidP="00541F74">
            <w:pPr>
              <w:rPr>
                <w:rFonts w:cs="Arial"/>
              </w:rPr>
            </w:pPr>
            <w:hyperlink r:id="rId67" w:history="1">
              <w:r w:rsidR="00C625C7">
                <w:rPr>
                  <w:rStyle w:val="Hyperlink"/>
                </w:rPr>
                <w:t>C1-223427</w:t>
              </w:r>
            </w:hyperlink>
          </w:p>
        </w:tc>
        <w:tc>
          <w:tcPr>
            <w:tcW w:w="4191" w:type="dxa"/>
            <w:gridSpan w:val="3"/>
            <w:tcBorders>
              <w:top w:val="single" w:sz="4" w:space="0" w:color="auto"/>
              <w:bottom w:val="single" w:sz="4" w:space="0" w:color="auto"/>
            </w:tcBorders>
            <w:shd w:val="clear" w:color="auto" w:fill="FFFF00"/>
          </w:tcPr>
          <w:p w14:paraId="14F25C84" w14:textId="77777777" w:rsidR="00965FE4" w:rsidRPr="00D95972" w:rsidRDefault="00965FE4" w:rsidP="00541F74">
            <w:pPr>
              <w:rPr>
                <w:rFonts w:cs="Arial"/>
              </w:rPr>
            </w:pPr>
            <w:r>
              <w:rPr>
                <w:rFonts w:cs="Arial"/>
              </w:rPr>
              <w:t>Corrections to private call without floor control using pre-established session</w:t>
            </w:r>
          </w:p>
        </w:tc>
        <w:tc>
          <w:tcPr>
            <w:tcW w:w="1767" w:type="dxa"/>
            <w:tcBorders>
              <w:top w:val="single" w:sz="4" w:space="0" w:color="auto"/>
              <w:bottom w:val="single" w:sz="4" w:space="0" w:color="auto"/>
            </w:tcBorders>
            <w:shd w:val="clear" w:color="auto" w:fill="FFFF00"/>
          </w:tcPr>
          <w:p w14:paraId="30D40327" w14:textId="77777777" w:rsidR="00965FE4" w:rsidRPr="00D95972" w:rsidRDefault="00965FE4" w:rsidP="00541F74">
            <w:pPr>
              <w:rPr>
                <w:rFonts w:cs="Arial"/>
              </w:rPr>
            </w:pPr>
            <w:r>
              <w:rPr>
                <w:rFonts w:cs="Arial"/>
              </w:rPr>
              <w:t>Samsung/FirstNet</w:t>
            </w:r>
          </w:p>
        </w:tc>
        <w:tc>
          <w:tcPr>
            <w:tcW w:w="826" w:type="dxa"/>
            <w:tcBorders>
              <w:top w:val="single" w:sz="4" w:space="0" w:color="auto"/>
              <w:bottom w:val="single" w:sz="4" w:space="0" w:color="auto"/>
            </w:tcBorders>
            <w:shd w:val="clear" w:color="auto" w:fill="FFFF00"/>
          </w:tcPr>
          <w:p w14:paraId="5089C8C8" w14:textId="77777777" w:rsidR="00965FE4" w:rsidRPr="00D95972" w:rsidRDefault="00965FE4" w:rsidP="00541F74">
            <w:pPr>
              <w:rPr>
                <w:rFonts w:cs="Arial"/>
              </w:rPr>
            </w:pPr>
            <w:r>
              <w:rPr>
                <w:rFonts w:cs="Arial"/>
              </w:rPr>
              <w:t>CR 0811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E883C9" w14:textId="77777777" w:rsidR="00965FE4" w:rsidRPr="00D95972" w:rsidRDefault="00965FE4" w:rsidP="00541F74">
            <w:pPr>
              <w:rPr>
                <w:rFonts w:cs="Arial"/>
              </w:rPr>
            </w:pPr>
          </w:p>
        </w:tc>
      </w:tr>
      <w:tr w:rsidR="00965FE4" w:rsidRPr="00D95972" w14:paraId="532BD3EA" w14:textId="77777777" w:rsidTr="00541F74">
        <w:tc>
          <w:tcPr>
            <w:tcW w:w="976" w:type="dxa"/>
            <w:tcBorders>
              <w:top w:val="nil"/>
              <w:left w:val="thinThickThinSmallGap" w:sz="24" w:space="0" w:color="auto"/>
              <w:bottom w:val="nil"/>
            </w:tcBorders>
          </w:tcPr>
          <w:p w14:paraId="48A8C808"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E0EB13B" w14:textId="77777777" w:rsidR="00965FE4" w:rsidRPr="00D95972" w:rsidRDefault="00965FE4" w:rsidP="00541F74">
            <w:pPr>
              <w:rPr>
                <w:rFonts w:eastAsia="Arial Unicode MS" w:cs="Arial"/>
              </w:rPr>
            </w:pPr>
          </w:p>
        </w:tc>
        <w:tc>
          <w:tcPr>
            <w:tcW w:w="1088" w:type="dxa"/>
            <w:tcBorders>
              <w:top w:val="single" w:sz="4" w:space="0" w:color="auto"/>
              <w:bottom w:val="single" w:sz="4" w:space="0" w:color="auto"/>
            </w:tcBorders>
            <w:shd w:val="clear" w:color="auto" w:fill="FFFF00"/>
          </w:tcPr>
          <w:p w14:paraId="64B1D223" w14:textId="6651D153" w:rsidR="00965FE4" w:rsidRPr="00D95972" w:rsidRDefault="00277D42" w:rsidP="00541F74">
            <w:pPr>
              <w:rPr>
                <w:rFonts w:cs="Arial"/>
              </w:rPr>
            </w:pPr>
            <w:hyperlink r:id="rId68" w:history="1">
              <w:r w:rsidR="00C625C7">
                <w:rPr>
                  <w:rStyle w:val="Hyperlink"/>
                </w:rPr>
                <w:t>C1-223438</w:t>
              </w:r>
            </w:hyperlink>
          </w:p>
        </w:tc>
        <w:tc>
          <w:tcPr>
            <w:tcW w:w="4191" w:type="dxa"/>
            <w:gridSpan w:val="3"/>
            <w:tcBorders>
              <w:top w:val="single" w:sz="4" w:space="0" w:color="auto"/>
              <w:bottom w:val="single" w:sz="4" w:space="0" w:color="auto"/>
            </w:tcBorders>
            <w:shd w:val="clear" w:color="auto" w:fill="FFFF00"/>
          </w:tcPr>
          <w:p w14:paraId="14D78147" w14:textId="77777777" w:rsidR="00965FE4" w:rsidRPr="00D95972" w:rsidRDefault="00965FE4" w:rsidP="00541F74">
            <w:pPr>
              <w:rPr>
                <w:rFonts w:cs="Arial"/>
              </w:rPr>
            </w:pPr>
            <w:r>
              <w:rPr>
                <w:rFonts w:cs="Arial"/>
              </w:rPr>
              <w:t>Updates to xsd MCX user-profile files</w:t>
            </w:r>
          </w:p>
        </w:tc>
        <w:tc>
          <w:tcPr>
            <w:tcW w:w="1767" w:type="dxa"/>
            <w:tcBorders>
              <w:top w:val="single" w:sz="4" w:space="0" w:color="auto"/>
              <w:bottom w:val="single" w:sz="4" w:space="0" w:color="auto"/>
            </w:tcBorders>
            <w:shd w:val="clear" w:color="auto" w:fill="FFFF00"/>
          </w:tcPr>
          <w:p w14:paraId="2A873E3C" w14:textId="77777777" w:rsidR="00965FE4" w:rsidRPr="00D95972" w:rsidRDefault="00965FE4" w:rsidP="00541F74">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216B5B8A" w14:textId="77777777" w:rsidR="00965FE4" w:rsidRPr="00D95972" w:rsidRDefault="00965FE4" w:rsidP="00541F74">
            <w:pPr>
              <w:rPr>
                <w:rFonts w:cs="Arial"/>
              </w:rPr>
            </w:pPr>
            <w:r>
              <w:rPr>
                <w:rFonts w:cs="Arial"/>
              </w:rPr>
              <w:t>CR 0221 24.484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B4CDBB" w14:textId="77777777" w:rsidR="00965FE4" w:rsidRDefault="00364D59" w:rsidP="00541F74">
            <w:pPr>
              <w:rPr>
                <w:rFonts w:cs="Arial"/>
              </w:rPr>
            </w:pPr>
            <w:r>
              <w:rPr>
                <w:rFonts w:cs="Arial"/>
              </w:rPr>
              <w:t>Jörgen Thu 1103: Do we need CR, can be fixed during implementation.</w:t>
            </w:r>
          </w:p>
          <w:p w14:paraId="2164BC46" w14:textId="77777777" w:rsidR="00364D59" w:rsidRDefault="00364D59" w:rsidP="00541F74">
            <w:pPr>
              <w:rPr>
                <w:rFonts w:cs="Arial"/>
              </w:rPr>
            </w:pPr>
            <w:r>
              <w:rPr>
                <w:rFonts w:cs="Arial"/>
              </w:rPr>
              <w:t>Andrijana Thu 1112: Fine to do after plenary.</w:t>
            </w:r>
          </w:p>
          <w:p w14:paraId="2EA38B82" w14:textId="46C2E8A0" w:rsidR="00364D59" w:rsidRPr="00D95972" w:rsidRDefault="00364D59" w:rsidP="00541F74">
            <w:pPr>
              <w:rPr>
                <w:rFonts w:cs="Arial"/>
              </w:rPr>
            </w:pPr>
            <w:r>
              <w:rPr>
                <w:rFonts w:cs="Arial"/>
              </w:rPr>
              <w:t>Val Thu 1747: Answers</w:t>
            </w:r>
          </w:p>
        </w:tc>
      </w:tr>
      <w:tr w:rsidR="00965FE4" w:rsidRPr="00D95972" w14:paraId="4FBB8F64" w14:textId="77777777" w:rsidTr="00541F74">
        <w:tc>
          <w:tcPr>
            <w:tcW w:w="976" w:type="dxa"/>
            <w:tcBorders>
              <w:top w:val="nil"/>
              <w:left w:val="thinThickThinSmallGap" w:sz="24" w:space="0" w:color="auto"/>
              <w:bottom w:val="nil"/>
            </w:tcBorders>
          </w:tcPr>
          <w:p w14:paraId="536DA21B"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2FF0C771" w14:textId="77777777" w:rsidR="00965FE4" w:rsidRPr="00D95972" w:rsidRDefault="00965FE4" w:rsidP="00541F74">
            <w:pPr>
              <w:rPr>
                <w:rFonts w:eastAsia="Arial Unicode MS" w:cs="Arial"/>
              </w:rPr>
            </w:pPr>
          </w:p>
        </w:tc>
        <w:tc>
          <w:tcPr>
            <w:tcW w:w="1088" w:type="dxa"/>
            <w:tcBorders>
              <w:top w:val="single" w:sz="4" w:space="0" w:color="auto"/>
              <w:bottom w:val="single" w:sz="4" w:space="0" w:color="auto"/>
            </w:tcBorders>
            <w:shd w:val="clear" w:color="auto" w:fill="FFFF00"/>
          </w:tcPr>
          <w:p w14:paraId="43200787" w14:textId="6B26BFD1" w:rsidR="00965FE4" w:rsidRPr="00D95972" w:rsidRDefault="00277D42" w:rsidP="00541F74">
            <w:pPr>
              <w:rPr>
                <w:rFonts w:cs="Arial"/>
              </w:rPr>
            </w:pPr>
            <w:hyperlink r:id="rId69" w:history="1">
              <w:r w:rsidR="00C625C7">
                <w:rPr>
                  <w:rStyle w:val="Hyperlink"/>
                </w:rPr>
                <w:t>C1-223439</w:t>
              </w:r>
            </w:hyperlink>
          </w:p>
        </w:tc>
        <w:tc>
          <w:tcPr>
            <w:tcW w:w="4191" w:type="dxa"/>
            <w:gridSpan w:val="3"/>
            <w:tcBorders>
              <w:top w:val="single" w:sz="4" w:space="0" w:color="auto"/>
              <w:bottom w:val="single" w:sz="4" w:space="0" w:color="auto"/>
            </w:tcBorders>
            <w:shd w:val="clear" w:color="auto" w:fill="FFFF00"/>
          </w:tcPr>
          <w:p w14:paraId="3ECD98D7" w14:textId="77777777" w:rsidR="00965FE4" w:rsidRPr="00D95972" w:rsidRDefault="00965FE4" w:rsidP="00541F74">
            <w:pPr>
              <w:rPr>
                <w:rFonts w:cs="Arial"/>
              </w:rPr>
            </w:pPr>
            <w:r>
              <w:rPr>
                <w:rFonts w:cs="Arial"/>
              </w:rPr>
              <w:t>Updates to xsd MCX user-profile files</w:t>
            </w:r>
          </w:p>
        </w:tc>
        <w:tc>
          <w:tcPr>
            <w:tcW w:w="1767" w:type="dxa"/>
            <w:tcBorders>
              <w:top w:val="single" w:sz="4" w:space="0" w:color="auto"/>
              <w:bottom w:val="single" w:sz="4" w:space="0" w:color="auto"/>
            </w:tcBorders>
            <w:shd w:val="clear" w:color="auto" w:fill="FFFF00"/>
          </w:tcPr>
          <w:p w14:paraId="706D3EED" w14:textId="77777777" w:rsidR="00965FE4" w:rsidRPr="00D95972" w:rsidRDefault="00965FE4" w:rsidP="00541F74">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2A140D99" w14:textId="77777777" w:rsidR="00965FE4" w:rsidRPr="00D95972" w:rsidRDefault="00965FE4" w:rsidP="00541F74">
            <w:pPr>
              <w:rPr>
                <w:rFonts w:cs="Arial"/>
              </w:rPr>
            </w:pPr>
            <w:r>
              <w:rPr>
                <w:rFonts w:cs="Arial"/>
              </w:rPr>
              <w:t>CR 0222 24.484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5A7807" w14:textId="77777777" w:rsidR="00965FE4" w:rsidRPr="00D95972" w:rsidRDefault="00965FE4" w:rsidP="00541F74">
            <w:pPr>
              <w:rPr>
                <w:rFonts w:cs="Arial"/>
              </w:rPr>
            </w:pPr>
          </w:p>
        </w:tc>
      </w:tr>
      <w:tr w:rsidR="00965FE4" w:rsidRPr="00D95972" w14:paraId="2E09B42A" w14:textId="77777777" w:rsidTr="00541F74">
        <w:tc>
          <w:tcPr>
            <w:tcW w:w="976" w:type="dxa"/>
            <w:tcBorders>
              <w:top w:val="nil"/>
              <w:left w:val="thinThickThinSmallGap" w:sz="24" w:space="0" w:color="auto"/>
              <w:bottom w:val="nil"/>
            </w:tcBorders>
          </w:tcPr>
          <w:p w14:paraId="6978C9EA"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9E70700" w14:textId="77777777" w:rsidR="00965FE4" w:rsidRPr="00D95972" w:rsidRDefault="00965FE4" w:rsidP="00541F74">
            <w:pPr>
              <w:rPr>
                <w:rFonts w:eastAsia="Arial Unicode MS" w:cs="Arial"/>
              </w:rPr>
            </w:pPr>
          </w:p>
        </w:tc>
        <w:tc>
          <w:tcPr>
            <w:tcW w:w="1088" w:type="dxa"/>
            <w:tcBorders>
              <w:top w:val="single" w:sz="4" w:space="0" w:color="auto"/>
              <w:bottom w:val="single" w:sz="4" w:space="0" w:color="auto"/>
            </w:tcBorders>
            <w:shd w:val="clear" w:color="auto" w:fill="FFFF00"/>
          </w:tcPr>
          <w:p w14:paraId="0F04618C" w14:textId="122551C2" w:rsidR="00965FE4" w:rsidRPr="00D95972" w:rsidRDefault="00277D42" w:rsidP="00541F74">
            <w:pPr>
              <w:rPr>
                <w:rFonts w:cs="Arial"/>
              </w:rPr>
            </w:pPr>
            <w:hyperlink r:id="rId70" w:history="1">
              <w:r w:rsidR="00C625C7">
                <w:rPr>
                  <w:rStyle w:val="Hyperlink"/>
                </w:rPr>
                <w:t>C1-223475</w:t>
              </w:r>
            </w:hyperlink>
          </w:p>
        </w:tc>
        <w:tc>
          <w:tcPr>
            <w:tcW w:w="4191" w:type="dxa"/>
            <w:gridSpan w:val="3"/>
            <w:tcBorders>
              <w:top w:val="single" w:sz="4" w:space="0" w:color="auto"/>
              <w:bottom w:val="single" w:sz="4" w:space="0" w:color="auto"/>
            </w:tcBorders>
            <w:shd w:val="clear" w:color="auto" w:fill="FFFF00"/>
          </w:tcPr>
          <w:p w14:paraId="361EE378" w14:textId="77777777" w:rsidR="00965FE4" w:rsidRPr="00D95972" w:rsidRDefault="00965FE4" w:rsidP="00541F74">
            <w:pPr>
              <w:rPr>
                <w:rFonts w:cs="Arial"/>
              </w:rPr>
            </w:pPr>
            <w:r>
              <w:rPr>
                <w:rFonts w:cs="Arial"/>
              </w:rPr>
              <w:t>Updates to xsd MCX user-profile files</w:t>
            </w:r>
          </w:p>
        </w:tc>
        <w:tc>
          <w:tcPr>
            <w:tcW w:w="1767" w:type="dxa"/>
            <w:tcBorders>
              <w:top w:val="single" w:sz="4" w:space="0" w:color="auto"/>
              <w:bottom w:val="single" w:sz="4" w:space="0" w:color="auto"/>
            </w:tcBorders>
            <w:shd w:val="clear" w:color="auto" w:fill="FFFF00"/>
          </w:tcPr>
          <w:p w14:paraId="5A09417E" w14:textId="77777777" w:rsidR="00965FE4" w:rsidRPr="00D95972" w:rsidRDefault="00965FE4" w:rsidP="00541F74">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302262E1" w14:textId="77777777" w:rsidR="00965FE4" w:rsidRPr="00D95972" w:rsidRDefault="00965FE4" w:rsidP="00541F74">
            <w:pPr>
              <w:rPr>
                <w:rFonts w:cs="Arial"/>
              </w:rPr>
            </w:pPr>
            <w:r>
              <w:rPr>
                <w:rFonts w:cs="Arial"/>
              </w:rPr>
              <w:t>CR 0223 24.484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381EFE" w14:textId="77777777" w:rsidR="00965FE4" w:rsidRPr="00D95972" w:rsidRDefault="00965FE4" w:rsidP="00541F74">
            <w:pPr>
              <w:rPr>
                <w:rFonts w:cs="Arial"/>
              </w:rPr>
            </w:pPr>
          </w:p>
        </w:tc>
      </w:tr>
      <w:tr w:rsidR="00965FE4" w:rsidRPr="00D95972" w14:paraId="0E21EC7B" w14:textId="77777777" w:rsidTr="00541F74">
        <w:tc>
          <w:tcPr>
            <w:tcW w:w="976" w:type="dxa"/>
            <w:tcBorders>
              <w:top w:val="nil"/>
              <w:left w:val="thinThickThinSmallGap" w:sz="24" w:space="0" w:color="auto"/>
              <w:bottom w:val="nil"/>
            </w:tcBorders>
          </w:tcPr>
          <w:p w14:paraId="45518A72"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6439136D" w14:textId="77777777" w:rsidR="00965FE4" w:rsidRPr="00D95972" w:rsidRDefault="00965FE4" w:rsidP="00541F74">
            <w:pPr>
              <w:rPr>
                <w:rFonts w:eastAsia="Arial Unicode MS" w:cs="Arial"/>
              </w:rPr>
            </w:pPr>
          </w:p>
        </w:tc>
        <w:tc>
          <w:tcPr>
            <w:tcW w:w="1088" w:type="dxa"/>
            <w:tcBorders>
              <w:top w:val="single" w:sz="4" w:space="0" w:color="auto"/>
              <w:bottom w:val="single" w:sz="4" w:space="0" w:color="auto"/>
            </w:tcBorders>
            <w:shd w:val="clear" w:color="auto" w:fill="FFFF00"/>
          </w:tcPr>
          <w:p w14:paraId="7CAB1888" w14:textId="263618C2" w:rsidR="00965FE4" w:rsidRPr="00D95972" w:rsidRDefault="00277D42" w:rsidP="00541F74">
            <w:pPr>
              <w:rPr>
                <w:rFonts w:cs="Arial"/>
              </w:rPr>
            </w:pPr>
            <w:hyperlink r:id="rId71" w:history="1">
              <w:r w:rsidR="00C625C7">
                <w:rPr>
                  <w:rStyle w:val="Hyperlink"/>
                </w:rPr>
                <w:t>C1-223478</w:t>
              </w:r>
            </w:hyperlink>
          </w:p>
        </w:tc>
        <w:tc>
          <w:tcPr>
            <w:tcW w:w="4191" w:type="dxa"/>
            <w:gridSpan w:val="3"/>
            <w:tcBorders>
              <w:top w:val="single" w:sz="4" w:space="0" w:color="auto"/>
              <w:bottom w:val="single" w:sz="4" w:space="0" w:color="auto"/>
            </w:tcBorders>
            <w:shd w:val="clear" w:color="auto" w:fill="FFFF00"/>
          </w:tcPr>
          <w:p w14:paraId="4AD914BD" w14:textId="77777777" w:rsidR="00965FE4" w:rsidRPr="00D95972" w:rsidRDefault="00965FE4" w:rsidP="00541F74">
            <w:pPr>
              <w:rPr>
                <w:rFonts w:cs="Arial"/>
              </w:rPr>
            </w:pPr>
            <w:r>
              <w:rPr>
                <w:rFonts w:cs="Arial"/>
              </w:rPr>
              <w:t>Updates to xsd MCX user-profile files</w:t>
            </w:r>
          </w:p>
        </w:tc>
        <w:tc>
          <w:tcPr>
            <w:tcW w:w="1767" w:type="dxa"/>
            <w:tcBorders>
              <w:top w:val="single" w:sz="4" w:space="0" w:color="auto"/>
              <w:bottom w:val="single" w:sz="4" w:space="0" w:color="auto"/>
            </w:tcBorders>
            <w:shd w:val="clear" w:color="auto" w:fill="FFFF00"/>
          </w:tcPr>
          <w:p w14:paraId="04FD6FE7" w14:textId="77777777" w:rsidR="00965FE4" w:rsidRPr="00D95972" w:rsidRDefault="00965FE4" w:rsidP="00541F74">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09BAB136" w14:textId="77777777" w:rsidR="00965FE4" w:rsidRPr="00D95972" w:rsidRDefault="00965FE4" w:rsidP="00541F74">
            <w:pPr>
              <w:rPr>
                <w:rFonts w:cs="Arial"/>
              </w:rPr>
            </w:pPr>
            <w:r>
              <w:rPr>
                <w:rFonts w:cs="Arial"/>
              </w:rPr>
              <w:t>CR 0224 24.484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2D123F" w14:textId="77777777" w:rsidR="00965FE4" w:rsidRPr="00D95972" w:rsidRDefault="00965FE4" w:rsidP="00541F74">
            <w:pPr>
              <w:rPr>
                <w:rFonts w:cs="Arial"/>
              </w:rPr>
            </w:pPr>
          </w:p>
        </w:tc>
      </w:tr>
      <w:tr w:rsidR="00965FE4" w:rsidRPr="00D95972" w14:paraId="02810B51" w14:textId="77777777" w:rsidTr="00541F74">
        <w:tc>
          <w:tcPr>
            <w:tcW w:w="976" w:type="dxa"/>
            <w:tcBorders>
              <w:top w:val="nil"/>
              <w:left w:val="thinThickThinSmallGap" w:sz="24" w:space="0" w:color="auto"/>
              <w:bottom w:val="nil"/>
            </w:tcBorders>
          </w:tcPr>
          <w:p w14:paraId="4679EC3F"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E690441" w14:textId="77777777" w:rsidR="00965FE4" w:rsidRPr="00D95972" w:rsidRDefault="00965FE4" w:rsidP="00541F74">
            <w:pPr>
              <w:rPr>
                <w:rFonts w:eastAsia="Arial Unicode MS" w:cs="Arial"/>
              </w:rPr>
            </w:pPr>
          </w:p>
        </w:tc>
        <w:tc>
          <w:tcPr>
            <w:tcW w:w="1088" w:type="dxa"/>
            <w:tcBorders>
              <w:top w:val="single" w:sz="4" w:space="0" w:color="auto"/>
              <w:bottom w:val="single" w:sz="4" w:space="0" w:color="auto"/>
            </w:tcBorders>
            <w:shd w:val="clear" w:color="auto" w:fill="FFFF00"/>
          </w:tcPr>
          <w:p w14:paraId="2DD50383" w14:textId="35728062" w:rsidR="00965FE4" w:rsidRPr="00D95972" w:rsidRDefault="00277D42" w:rsidP="00541F74">
            <w:pPr>
              <w:rPr>
                <w:rFonts w:cs="Arial"/>
              </w:rPr>
            </w:pPr>
            <w:hyperlink r:id="rId72" w:history="1">
              <w:r w:rsidR="00C625C7">
                <w:rPr>
                  <w:rStyle w:val="Hyperlink"/>
                </w:rPr>
                <w:t>C1-223712</w:t>
              </w:r>
            </w:hyperlink>
          </w:p>
        </w:tc>
        <w:tc>
          <w:tcPr>
            <w:tcW w:w="4191" w:type="dxa"/>
            <w:gridSpan w:val="3"/>
            <w:tcBorders>
              <w:top w:val="single" w:sz="4" w:space="0" w:color="auto"/>
              <w:bottom w:val="single" w:sz="4" w:space="0" w:color="auto"/>
            </w:tcBorders>
            <w:shd w:val="clear" w:color="auto" w:fill="FFFF00"/>
          </w:tcPr>
          <w:p w14:paraId="5FF48085" w14:textId="77777777" w:rsidR="00965FE4" w:rsidRPr="00D95972" w:rsidRDefault="00965FE4" w:rsidP="00541F74">
            <w:pPr>
              <w:rPr>
                <w:rFonts w:cs="Arial"/>
              </w:rPr>
            </w:pPr>
            <w:r>
              <w:rPr>
                <w:rFonts w:cs="Arial"/>
              </w:rPr>
              <w:t>Group info and presentation priorities, MO</w:t>
            </w:r>
          </w:p>
        </w:tc>
        <w:tc>
          <w:tcPr>
            <w:tcW w:w="1767" w:type="dxa"/>
            <w:tcBorders>
              <w:top w:val="single" w:sz="4" w:space="0" w:color="auto"/>
              <w:bottom w:val="single" w:sz="4" w:space="0" w:color="auto"/>
            </w:tcBorders>
            <w:shd w:val="clear" w:color="auto" w:fill="FFFF00"/>
          </w:tcPr>
          <w:p w14:paraId="41F3568B" w14:textId="77777777" w:rsidR="00965FE4" w:rsidRPr="00D95972" w:rsidRDefault="00965FE4" w:rsidP="00541F74">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2F4BDF60" w14:textId="77777777" w:rsidR="00965FE4" w:rsidRPr="00D95972" w:rsidRDefault="00965FE4" w:rsidP="00541F74">
            <w:pPr>
              <w:rPr>
                <w:rFonts w:cs="Arial"/>
              </w:rPr>
            </w:pPr>
            <w:r>
              <w:rPr>
                <w:rFonts w:cs="Arial"/>
              </w:rPr>
              <w:t>CR 0150 24.483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50F5E3" w14:textId="77777777" w:rsidR="00965FE4" w:rsidRDefault="00364D59" w:rsidP="00541F74">
            <w:pPr>
              <w:rPr>
                <w:rFonts w:cs="Arial"/>
              </w:rPr>
            </w:pPr>
            <w:r>
              <w:rPr>
                <w:rFonts w:cs="Arial"/>
              </w:rPr>
              <w:t>Jörgen Thu 1104: DDF missing</w:t>
            </w:r>
          </w:p>
          <w:p w14:paraId="0CC5274A" w14:textId="57FAFB06" w:rsidR="00364D59" w:rsidRPr="00D95972" w:rsidRDefault="00364D59" w:rsidP="00541F74">
            <w:pPr>
              <w:rPr>
                <w:rFonts w:cs="Arial"/>
              </w:rPr>
            </w:pPr>
            <w:r>
              <w:rPr>
                <w:rFonts w:cs="Arial"/>
              </w:rPr>
              <w:t>Kiran Thu 1414: Some comments, consistency needed.</w:t>
            </w:r>
          </w:p>
        </w:tc>
      </w:tr>
      <w:tr w:rsidR="00965FE4" w:rsidRPr="00D95972" w14:paraId="79684286" w14:textId="77777777" w:rsidTr="00541F74">
        <w:tc>
          <w:tcPr>
            <w:tcW w:w="976" w:type="dxa"/>
            <w:tcBorders>
              <w:top w:val="nil"/>
              <w:left w:val="thinThickThinSmallGap" w:sz="24" w:space="0" w:color="auto"/>
              <w:bottom w:val="nil"/>
            </w:tcBorders>
          </w:tcPr>
          <w:p w14:paraId="2B9BD634"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14755014" w14:textId="77777777" w:rsidR="00965FE4" w:rsidRPr="00D95972" w:rsidRDefault="00965FE4" w:rsidP="00541F74">
            <w:pPr>
              <w:rPr>
                <w:rFonts w:eastAsia="Arial Unicode MS" w:cs="Arial"/>
              </w:rPr>
            </w:pPr>
          </w:p>
        </w:tc>
        <w:tc>
          <w:tcPr>
            <w:tcW w:w="1088" w:type="dxa"/>
            <w:tcBorders>
              <w:top w:val="single" w:sz="4" w:space="0" w:color="auto"/>
              <w:bottom w:val="single" w:sz="4" w:space="0" w:color="auto"/>
            </w:tcBorders>
            <w:shd w:val="clear" w:color="auto" w:fill="FFFF00"/>
          </w:tcPr>
          <w:p w14:paraId="738DC8CF" w14:textId="6CBF5263" w:rsidR="00965FE4" w:rsidRPr="00D95972" w:rsidRDefault="00277D42" w:rsidP="00541F74">
            <w:pPr>
              <w:rPr>
                <w:rFonts w:cs="Arial"/>
              </w:rPr>
            </w:pPr>
            <w:hyperlink r:id="rId73" w:history="1">
              <w:r w:rsidR="00C625C7">
                <w:rPr>
                  <w:rStyle w:val="Hyperlink"/>
                </w:rPr>
                <w:t>C1-223716</w:t>
              </w:r>
            </w:hyperlink>
          </w:p>
        </w:tc>
        <w:tc>
          <w:tcPr>
            <w:tcW w:w="4191" w:type="dxa"/>
            <w:gridSpan w:val="3"/>
            <w:tcBorders>
              <w:top w:val="single" w:sz="4" w:space="0" w:color="auto"/>
              <w:bottom w:val="single" w:sz="4" w:space="0" w:color="auto"/>
            </w:tcBorders>
            <w:shd w:val="clear" w:color="auto" w:fill="FFFF00"/>
          </w:tcPr>
          <w:p w14:paraId="215D9A39" w14:textId="77777777" w:rsidR="00965FE4" w:rsidRPr="00D95972" w:rsidRDefault="00965FE4" w:rsidP="00541F74">
            <w:pPr>
              <w:rPr>
                <w:rFonts w:cs="Arial"/>
              </w:rPr>
            </w:pPr>
            <w:r>
              <w:rPr>
                <w:rFonts w:cs="Arial"/>
              </w:rPr>
              <w:t>Group info and presentation priorities, MO</w:t>
            </w:r>
          </w:p>
        </w:tc>
        <w:tc>
          <w:tcPr>
            <w:tcW w:w="1767" w:type="dxa"/>
            <w:tcBorders>
              <w:top w:val="single" w:sz="4" w:space="0" w:color="auto"/>
              <w:bottom w:val="single" w:sz="4" w:space="0" w:color="auto"/>
            </w:tcBorders>
            <w:shd w:val="clear" w:color="auto" w:fill="FFFF00"/>
          </w:tcPr>
          <w:p w14:paraId="1EF23B46" w14:textId="77777777" w:rsidR="00965FE4" w:rsidRPr="00D95972" w:rsidRDefault="00965FE4" w:rsidP="00541F74">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4DD8B99B" w14:textId="77777777" w:rsidR="00965FE4" w:rsidRPr="00D95972" w:rsidRDefault="00965FE4" w:rsidP="00541F74">
            <w:pPr>
              <w:rPr>
                <w:rFonts w:cs="Arial"/>
              </w:rPr>
            </w:pPr>
            <w:r>
              <w:rPr>
                <w:rFonts w:cs="Arial"/>
              </w:rPr>
              <w:t xml:space="preserve">CR 0151 </w:t>
            </w:r>
            <w:r>
              <w:rPr>
                <w:rFonts w:cs="Arial"/>
              </w:rPr>
              <w:lastRenderedPageBreak/>
              <w:t>24.483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554C99" w14:textId="77777777" w:rsidR="00965FE4" w:rsidRPr="00D95972" w:rsidRDefault="00965FE4" w:rsidP="00541F74">
            <w:pPr>
              <w:rPr>
                <w:rFonts w:cs="Arial"/>
              </w:rPr>
            </w:pPr>
          </w:p>
        </w:tc>
      </w:tr>
      <w:tr w:rsidR="00965FE4" w:rsidRPr="00D95972" w14:paraId="34E71A41" w14:textId="77777777" w:rsidTr="00541F74">
        <w:tc>
          <w:tcPr>
            <w:tcW w:w="976" w:type="dxa"/>
            <w:tcBorders>
              <w:top w:val="nil"/>
              <w:left w:val="thinThickThinSmallGap" w:sz="24" w:space="0" w:color="auto"/>
              <w:bottom w:val="nil"/>
            </w:tcBorders>
          </w:tcPr>
          <w:p w14:paraId="2FCD10AE"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6905C2BE" w14:textId="77777777" w:rsidR="00965FE4" w:rsidRPr="00D95972" w:rsidRDefault="00965FE4" w:rsidP="00541F74">
            <w:pPr>
              <w:rPr>
                <w:rFonts w:eastAsia="Arial Unicode MS" w:cs="Arial"/>
              </w:rPr>
            </w:pPr>
          </w:p>
        </w:tc>
        <w:tc>
          <w:tcPr>
            <w:tcW w:w="1088" w:type="dxa"/>
            <w:tcBorders>
              <w:top w:val="single" w:sz="4" w:space="0" w:color="auto"/>
              <w:bottom w:val="single" w:sz="4" w:space="0" w:color="auto"/>
            </w:tcBorders>
            <w:shd w:val="clear" w:color="auto" w:fill="FFFF00"/>
          </w:tcPr>
          <w:p w14:paraId="1D0CE391" w14:textId="6E395791" w:rsidR="00965FE4" w:rsidRPr="00D95972" w:rsidRDefault="00277D42" w:rsidP="00541F74">
            <w:pPr>
              <w:rPr>
                <w:rFonts w:cs="Arial"/>
              </w:rPr>
            </w:pPr>
            <w:hyperlink r:id="rId74" w:history="1">
              <w:r w:rsidR="00C625C7">
                <w:rPr>
                  <w:rStyle w:val="Hyperlink"/>
                </w:rPr>
                <w:t>C1-223724</w:t>
              </w:r>
            </w:hyperlink>
          </w:p>
        </w:tc>
        <w:tc>
          <w:tcPr>
            <w:tcW w:w="4191" w:type="dxa"/>
            <w:gridSpan w:val="3"/>
            <w:tcBorders>
              <w:top w:val="single" w:sz="4" w:space="0" w:color="auto"/>
              <w:bottom w:val="single" w:sz="4" w:space="0" w:color="auto"/>
            </w:tcBorders>
            <w:shd w:val="clear" w:color="auto" w:fill="FFFF00"/>
          </w:tcPr>
          <w:p w14:paraId="128304C6" w14:textId="77777777" w:rsidR="00965FE4" w:rsidRPr="00D95972" w:rsidRDefault="00965FE4" w:rsidP="00541F74">
            <w:pPr>
              <w:rPr>
                <w:rFonts w:cs="Arial"/>
              </w:rPr>
            </w:pPr>
            <w:r>
              <w:rPr>
                <w:rFonts w:cs="Arial"/>
              </w:rPr>
              <w:t>Group info and presentation priorities, MO</w:t>
            </w:r>
          </w:p>
        </w:tc>
        <w:tc>
          <w:tcPr>
            <w:tcW w:w="1767" w:type="dxa"/>
            <w:tcBorders>
              <w:top w:val="single" w:sz="4" w:space="0" w:color="auto"/>
              <w:bottom w:val="single" w:sz="4" w:space="0" w:color="auto"/>
            </w:tcBorders>
            <w:shd w:val="clear" w:color="auto" w:fill="FFFF00"/>
          </w:tcPr>
          <w:p w14:paraId="475AE444" w14:textId="77777777" w:rsidR="00965FE4" w:rsidRPr="00D95972" w:rsidRDefault="00965FE4" w:rsidP="00541F74">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04F3D15C" w14:textId="77777777" w:rsidR="00965FE4" w:rsidRPr="00D95972" w:rsidRDefault="00965FE4" w:rsidP="00541F74">
            <w:pPr>
              <w:rPr>
                <w:rFonts w:cs="Arial"/>
              </w:rPr>
            </w:pPr>
            <w:r>
              <w:rPr>
                <w:rFonts w:cs="Arial"/>
              </w:rPr>
              <w:t>CR 0152 24.483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B362EF" w14:textId="77777777" w:rsidR="00965FE4" w:rsidRPr="00D95972" w:rsidRDefault="00965FE4" w:rsidP="00541F74">
            <w:pPr>
              <w:rPr>
                <w:rFonts w:cs="Arial"/>
              </w:rPr>
            </w:pPr>
          </w:p>
        </w:tc>
      </w:tr>
      <w:tr w:rsidR="00965FE4" w:rsidRPr="00D95972" w14:paraId="6D2531A3" w14:textId="77777777" w:rsidTr="00541F74">
        <w:tc>
          <w:tcPr>
            <w:tcW w:w="976" w:type="dxa"/>
            <w:tcBorders>
              <w:top w:val="nil"/>
              <w:left w:val="thinThickThinSmallGap" w:sz="24" w:space="0" w:color="auto"/>
              <w:bottom w:val="nil"/>
            </w:tcBorders>
          </w:tcPr>
          <w:p w14:paraId="20E708A1"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A42DA3C" w14:textId="77777777" w:rsidR="00965FE4" w:rsidRPr="00D95972" w:rsidRDefault="00965FE4" w:rsidP="00541F74">
            <w:pPr>
              <w:rPr>
                <w:rFonts w:eastAsia="Arial Unicode MS" w:cs="Arial"/>
              </w:rPr>
            </w:pPr>
          </w:p>
        </w:tc>
        <w:tc>
          <w:tcPr>
            <w:tcW w:w="1088" w:type="dxa"/>
            <w:tcBorders>
              <w:top w:val="single" w:sz="4" w:space="0" w:color="auto"/>
              <w:bottom w:val="single" w:sz="4" w:space="0" w:color="auto"/>
            </w:tcBorders>
            <w:shd w:val="clear" w:color="auto" w:fill="FFFF00"/>
          </w:tcPr>
          <w:p w14:paraId="51BB1027" w14:textId="59F503BD" w:rsidR="00965FE4" w:rsidRPr="00D95972" w:rsidRDefault="00277D42" w:rsidP="00541F74">
            <w:pPr>
              <w:rPr>
                <w:rFonts w:cs="Arial"/>
              </w:rPr>
            </w:pPr>
            <w:hyperlink r:id="rId75" w:history="1">
              <w:r w:rsidR="00C625C7">
                <w:rPr>
                  <w:rStyle w:val="Hyperlink"/>
                </w:rPr>
                <w:t>C1-223726</w:t>
              </w:r>
            </w:hyperlink>
          </w:p>
        </w:tc>
        <w:tc>
          <w:tcPr>
            <w:tcW w:w="4191" w:type="dxa"/>
            <w:gridSpan w:val="3"/>
            <w:tcBorders>
              <w:top w:val="single" w:sz="4" w:space="0" w:color="auto"/>
              <w:bottom w:val="single" w:sz="4" w:space="0" w:color="auto"/>
            </w:tcBorders>
            <w:shd w:val="clear" w:color="auto" w:fill="FFFF00"/>
          </w:tcPr>
          <w:p w14:paraId="106798A3" w14:textId="77777777" w:rsidR="00965FE4" w:rsidRPr="00D95972" w:rsidRDefault="00965FE4" w:rsidP="00541F74">
            <w:pPr>
              <w:rPr>
                <w:rFonts w:cs="Arial"/>
              </w:rPr>
            </w:pPr>
            <w:r>
              <w:rPr>
                <w:rFonts w:cs="Arial"/>
              </w:rPr>
              <w:t>Group info and presentation priorities, MO</w:t>
            </w:r>
          </w:p>
        </w:tc>
        <w:tc>
          <w:tcPr>
            <w:tcW w:w="1767" w:type="dxa"/>
            <w:tcBorders>
              <w:top w:val="single" w:sz="4" w:space="0" w:color="auto"/>
              <w:bottom w:val="single" w:sz="4" w:space="0" w:color="auto"/>
            </w:tcBorders>
            <w:shd w:val="clear" w:color="auto" w:fill="FFFF00"/>
          </w:tcPr>
          <w:p w14:paraId="71577157" w14:textId="77777777" w:rsidR="00965FE4" w:rsidRPr="00D95972" w:rsidRDefault="00965FE4" w:rsidP="00541F74">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42A4056D" w14:textId="77777777" w:rsidR="00965FE4" w:rsidRPr="00D95972" w:rsidRDefault="00965FE4" w:rsidP="00541F74">
            <w:pPr>
              <w:rPr>
                <w:rFonts w:cs="Arial"/>
              </w:rPr>
            </w:pPr>
            <w:r>
              <w:rPr>
                <w:rFonts w:cs="Arial"/>
              </w:rPr>
              <w:t>CR 0153 24.483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70F2F4" w14:textId="77777777" w:rsidR="00965FE4" w:rsidRPr="00D95972" w:rsidRDefault="00965FE4" w:rsidP="00541F74">
            <w:pPr>
              <w:rPr>
                <w:rFonts w:cs="Arial"/>
              </w:rPr>
            </w:pPr>
          </w:p>
        </w:tc>
      </w:tr>
      <w:tr w:rsidR="00965FE4" w:rsidRPr="00D95972" w14:paraId="6C76B998" w14:textId="77777777" w:rsidTr="00541F74">
        <w:tc>
          <w:tcPr>
            <w:tcW w:w="976" w:type="dxa"/>
            <w:tcBorders>
              <w:top w:val="nil"/>
              <w:left w:val="thinThickThinSmallGap" w:sz="24" w:space="0" w:color="auto"/>
              <w:bottom w:val="nil"/>
            </w:tcBorders>
          </w:tcPr>
          <w:p w14:paraId="46EE207E"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3861595E" w14:textId="77777777" w:rsidR="00965FE4" w:rsidRPr="00D95972" w:rsidRDefault="00965FE4" w:rsidP="00541F74">
            <w:pPr>
              <w:rPr>
                <w:rFonts w:eastAsia="Arial Unicode MS" w:cs="Arial"/>
              </w:rPr>
            </w:pPr>
          </w:p>
        </w:tc>
        <w:tc>
          <w:tcPr>
            <w:tcW w:w="1088" w:type="dxa"/>
            <w:tcBorders>
              <w:top w:val="single" w:sz="4" w:space="0" w:color="auto"/>
              <w:bottom w:val="single" w:sz="4" w:space="0" w:color="auto"/>
            </w:tcBorders>
            <w:shd w:val="clear" w:color="auto" w:fill="FFFF00"/>
          </w:tcPr>
          <w:p w14:paraId="09AE2B97" w14:textId="5D0BDC86" w:rsidR="00965FE4" w:rsidRPr="00D95972" w:rsidRDefault="00277D42" w:rsidP="00541F74">
            <w:pPr>
              <w:rPr>
                <w:rFonts w:cs="Arial"/>
              </w:rPr>
            </w:pPr>
            <w:hyperlink r:id="rId76" w:history="1">
              <w:r w:rsidR="00C625C7">
                <w:rPr>
                  <w:rStyle w:val="Hyperlink"/>
                </w:rPr>
                <w:t>C1-223862</w:t>
              </w:r>
            </w:hyperlink>
          </w:p>
        </w:tc>
        <w:tc>
          <w:tcPr>
            <w:tcW w:w="4191" w:type="dxa"/>
            <w:gridSpan w:val="3"/>
            <w:tcBorders>
              <w:top w:val="single" w:sz="4" w:space="0" w:color="auto"/>
              <w:bottom w:val="single" w:sz="4" w:space="0" w:color="auto"/>
            </w:tcBorders>
            <w:shd w:val="clear" w:color="auto" w:fill="FFFF00"/>
          </w:tcPr>
          <w:p w14:paraId="79CAFB6C" w14:textId="77777777" w:rsidR="00965FE4" w:rsidRPr="00D95972" w:rsidRDefault="00965FE4" w:rsidP="00541F74">
            <w:pPr>
              <w:rPr>
                <w:rFonts w:cs="Arial"/>
              </w:rPr>
            </w:pPr>
            <w:r>
              <w:rPr>
                <w:rFonts w:cs="Arial"/>
              </w:rPr>
              <w:t>Reference corrections related to Group Info corrections</w:t>
            </w:r>
          </w:p>
        </w:tc>
        <w:tc>
          <w:tcPr>
            <w:tcW w:w="1767" w:type="dxa"/>
            <w:tcBorders>
              <w:top w:val="single" w:sz="4" w:space="0" w:color="auto"/>
              <w:bottom w:val="single" w:sz="4" w:space="0" w:color="auto"/>
            </w:tcBorders>
            <w:shd w:val="clear" w:color="auto" w:fill="FFFF00"/>
          </w:tcPr>
          <w:p w14:paraId="7B1C4795" w14:textId="77777777" w:rsidR="00965FE4" w:rsidRPr="00D95972" w:rsidRDefault="00965FE4" w:rsidP="00541F74">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06F307F5" w14:textId="77777777" w:rsidR="00965FE4" w:rsidRPr="00D95972" w:rsidRDefault="00965FE4" w:rsidP="00541F74">
            <w:pPr>
              <w:rPr>
                <w:rFonts w:cs="Arial"/>
              </w:rPr>
            </w:pPr>
            <w:r>
              <w:rPr>
                <w:rFonts w:cs="Arial"/>
              </w:rPr>
              <w:t>CR 0226 24.484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84F9FA" w14:textId="77777777" w:rsidR="00965FE4" w:rsidRPr="00D95972" w:rsidRDefault="00965FE4" w:rsidP="00541F74">
            <w:pPr>
              <w:rPr>
                <w:rFonts w:cs="Arial"/>
              </w:rPr>
            </w:pPr>
          </w:p>
        </w:tc>
      </w:tr>
      <w:tr w:rsidR="00965FE4" w:rsidRPr="00D95972" w14:paraId="715DE2D8" w14:textId="77777777" w:rsidTr="00541F74">
        <w:tc>
          <w:tcPr>
            <w:tcW w:w="976" w:type="dxa"/>
            <w:tcBorders>
              <w:top w:val="nil"/>
              <w:left w:val="thinThickThinSmallGap" w:sz="24" w:space="0" w:color="auto"/>
              <w:bottom w:val="nil"/>
            </w:tcBorders>
          </w:tcPr>
          <w:p w14:paraId="21BAEAE4"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1AD1EB3F" w14:textId="77777777" w:rsidR="00965FE4" w:rsidRPr="00D95972" w:rsidRDefault="00965FE4" w:rsidP="00541F74">
            <w:pPr>
              <w:rPr>
                <w:rFonts w:eastAsia="Arial Unicode MS" w:cs="Arial"/>
              </w:rPr>
            </w:pPr>
          </w:p>
        </w:tc>
        <w:tc>
          <w:tcPr>
            <w:tcW w:w="1088" w:type="dxa"/>
            <w:tcBorders>
              <w:top w:val="single" w:sz="4" w:space="0" w:color="auto"/>
              <w:bottom w:val="single" w:sz="4" w:space="0" w:color="auto"/>
            </w:tcBorders>
            <w:shd w:val="clear" w:color="auto" w:fill="FFFF00"/>
          </w:tcPr>
          <w:p w14:paraId="023A8F21" w14:textId="77673C1A" w:rsidR="00965FE4" w:rsidRPr="00D95972" w:rsidRDefault="00277D42" w:rsidP="00541F74">
            <w:pPr>
              <w:rPr>
                <w:rFonts w:cs="Arial"/>
              </w:rPr>
            </w:pPr>
            <w:hyperlink r:id="rId77" w:history="1">
              <w:r w:rsidR="00C625C7">
                <w:rPr>
                  <w:rStyle w:val="Hyperlink"/>
                </w:rPr>
                <w:t>C1-223870</w:t>
              </w:r>
            </w:hyperlink>
          </w:p>
        </w:tc>
        <w:tc>
          <w:tcPr>
            <w:tcW w:w="4191" w:type="dxa"/>
            <w:gridSpan w:val="3"/>
            <w:tcBorders>
              <w:top w:val="single" w:sz="4" w:space="0" w:color="auto"/>
              <w:bottom w:val="single" w:sz="4" w:space="0" w:color="auto"/>
            </w:tcBorders>
            <w:shd w:val="clear" w:color="auto" w:fill="FFFF00"/>
          </w:tcPr>
          <w:p w14:paraId="1B91A428" w14:textId="77777777" w:rsidR="00965FE4" w:rsidRPr="00D95972" w:rsidRDefault="00965FE4" w:rsidP="00541F74">
            <w:pPr>
              <w:rPr>
                <w:rFonts w:cs="Arial"/>
              </w:rPr>
            </w:pPr>
            <w:r>
              <w:rPr>
                <w:rFonts w:cs="Arial"/>
              </w:rPr>
              <w:t>Reference corrections related to Group Info corrections</w:t>
            </w:r>
          </w:p>
        </w:tc>
        <w:tc>
          <w:tcPr>
            <w:tcW w:w="1767" w:type="dxa"/>
            <w:tcBorders>
              <w:top w:val="single" w:sz="4" w:space="0" w:color="auto"/>
              <w:bottom w:val="single" w:sz="4" w:space="0" w:color="auto"/>
            </w:tcBorders>
            <w:shd w:val="clear" w:color="auto" w:fill="FFFF00"/>
          </w:tcPr>
          <w:p w14:paraId="3D534ABB" w14:textId="77777777" w:rsidR="00965FE4" w:rsidRPr="00D95972" w:rsidRDefault="00965FE4" w:rsidP="00541F74">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3F66BB41" w14:textId="77777777" w:rsidR="00965FE4" w:rsidRPr="00D95972" w:rsidRDefault="00965FE4" w:rsidP="00541F74">
            <w:pPr>
              <w:rPr>
                <w:rFonts w:cs="Arial"/>
              </w:rPr>
            </w:pPr>
            <w:r>
              <w:rPr>
                <w:rFonts w:cs="Arial"/>
              </w:rPr>
              <w:t>CR 0227 24.484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2A85DA" w14:textId="77777777" w:rsidR="00965FE4" w:rsidRPr="00D95972" w:rsidRDefault="00965FE4" w:rsidP="00541F74">
            <w:pPr>
              <w:rPr>
                <w:rFonts w:cs="Arial"/>
              </w:rPr>
            </w:pPr>
          </w:p>
        </w:tc>
      </w:tr>
      <w:tr w:rsidR="00965FE4" w:rsidRPr="00D95972" w14:paraId="27E937AB" w14:textId="77777777" w:rsidTr="00541F74">
        <w:tc>
          <w:tcPr>
            <w:tcW w:w="976" w:type="dxa"/>
            <w:tcBorders>
              <w:top w:val="nil"/>
              <w:left w:val="thinThickThinSmallGap" w:sz="24" w:space="0" w:color="auto"/>
              <w:bottom w:val="nil"/>
            </w:tcBorders>
          </w:tcPr>
          <w:p w14:paraId="39D472D4"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2645FA52" w14:textId="77777777" w:rsidR="00965FE4" w:rsidRPr="00D95972" w:rsidRDefault="00965FE4" w:rsidP="00541F74">
            <w:pPr>
              <w:rPr>
                <w:rFonts w:eastAsia="Arial Unicode MS" w:cs="Arial"/>
              </w:rPr>
            </w:pPr>
          </w:p>
        </w:tc>
        <w:tc>
          <w:tcPr>
            <w:tcW w:w="1088" w:type="dxa"/>
            <w:tcBorders>
              <w:top w:val="single" w:sz="4" w:space="0" w:color="auto"/>
              <w:bottom w:val="single" w:sz="4" w:space="0" w:color="auto"/>
            </w:tcBorders>
            <w:shd w:val="clear" w:color="auto" w:fill="FFFF00"/>
          </w:tcPr>
          <w:p w14:paraId="65A0E451" w14:textId="43BE34DC" w:rsidR="00965FE4" w:rsidRPr="00D95972" w:rsidRDefault="00277D42" w:rsidP="00541F74">
            <w:pPr>
              <w:rPr>
                <w:rFonts w:cs="Arial"/>
              </w:rPr>
            </w:pPr>
            <w:hyperlink r:id="rId78" w:history="1">
              <w:r w:rsidR="00C625C7">
                <w:rPr>
                  <w:rStyle w:val="Hyperlink"/>
                </w:rPr>
                <w:t>C1-223875</w:t>
              </w:r>
            </w:hyperlink>
          </w:p>
        </w:tc>
        <w:tc>
          <w:tcPr>
            <w:tcW w:w="4191" w:type="dxa"/>
            <w:gridSpan w:val="3"/>
            <w:tcBorders>
              <w:top w:val="single" w:sz="4" w:space="0" w:color="auto"/>
              <w:bottom w:val="single" w:sz="4" w:space="0" w:color="auto"/>
            </w:tcBorders>
            <w:shd w:val="clear" w:color="auto" w:fill="FFFF00"/>
          </w:tcPr>
          <w:p w14:paraId="6863F108" w14:textId="77777777" w:rsidR="00965FE4" w:rsidRPr="00D95972" w:rsidRDefault="00965FE4" w:rsidP="00541F74">
            <w:pPr>
              <w:rPr>
                <w:rFonts w:cs="Arial"/>
              </w:rPr>
            </w:pPr>
            <w:r>
              <w:rPr>
                <w:rFonts w:cs="Arial"/>
              </w:rPr>
              <w:t>Reference corrections related to Group Info corrections</w:t>
            </w:r>
          </w:p>
        </w:tc>
        <w:tc>
          <w:tcPr>
            <w:tcW w:w="1767" w:type="dxa"/>
            <w:tcBorders>
              <w:top w:val="single" w:sz="4" w:space="0" w:color="auto"/>
              <w:bottom w:val="single" w:sz="4" w:space="0" w:color="auto"/>
            </w:tcBorders>
            <w:shd w:val="clear" w:color="auto" w:fill="FFFF00"/>
          </w:tcPr>
          <w:p w14:paraId="5D22B88A" w14:textId="77777777" w:rsidR="00965FE4" w:rsidRPr="00D95972" w:rsidRDefault="00965FE4" w:rsidP="00541F74">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180E70E9" w14:textId="77777777" w:rsidR="00965FE4" w:rsidRPr="00D95972" w:rsidRDefault="00965FE4" w:rsidP="00541F74">
            <w:pPr>
              <w:rPr>
                <w:rFonts w:cs="Arial"/>
              </w:rPr>
            </w:pPr>
            <w:r>
              <w:rPr>
                <w:rFonts w:cs="Arial"/>
              </w:rPr>
              <w:t>CR 0228 24.484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0E47E6" w14:textId="77777777" w:rsidR="00965FE4" w:rsidRPr="00D95972" w:rsidRDefault="00965FE4" w:rsidP="00541F74">
            <w:pPr>
              <w:rPr>
                <w:rFonts w:cs="Arial"/>
              </w:rPr>
            </w:pPr>
            <w:r>
              <w:rPr>
                <w:rFonts w:cs="Arial"/>
              </w:rPr>
              <w:t>Cover page, tdoc number wrong, release</w:t>
            </w:r>
          </w:p>
        </w:tc>
      </w:tr>
      <w:tr w:rsidR="00965FE4" w:rsidRPr="00D95972" w14:paraId="40DE435A" w14:textId="77777777" w:rsidTr="00541F74">
        <w:tc>
          <w:tcPr>
            <w:tcW w:w="976" w:type="dxa"/>
            <w:tcBorders>
              <w:top w:val="nil"/>
              <w:left w:val="thinThickThinSmallGap" w:sz="24" w:space="0" w:color="auto"/>
              <w:bottom w:val="nil"/>
            </w:tcBorders>
          </w:tcPr>
          <w:p w14:paraId="3909715D"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3A4ED93F" w14:textId="77777777" w:rsidR="00965FE4" w:rsidRPr="00D95972" w:rsidRDefault="00965FE4" w:rsidP="00541F74">
            <w:pPr>
              <w:rPr>
                <w:rFonts w:eastAsia="Arial Unicode MS" w:cs="Arial"/>
              </w:rPr>
            </w:pPr>
          </w:p>
        </w:tc>
        <w:tc>
          <w:tcPr>
            <w:tcW w:w="1088" w:type="dxa"/>
            <w:tcBorders>
              <w:top w:val="single" w:sz="4" w:space="0" w:color="auto"/>
              <w:bottom w:val="single" w:sz="4" w:space="0" w:color="auto"/>
            </w:tcBorders>
            <w:shd w:val="clear" w:color="auto" w:fill="FFFF00"/>
          </w:tcPr>
          <w:p w14:paraId="7DF12544" w14:textId="6D6C64FB" w:rsidR="00965FE4" w:rsidRPr="00D95972" w:rsidRDefault="00277D42" w:rsidP="00541F74">
            <w:pPr>
              <w:rPr>
                <w:rFonts w:cs="Arial"/>
              </w:rPr>
            </w:pPr>
            <w:hyperlink r:id="rId79" w:history="1">
              <w:r w:rsidR="00C625C7">
                <w:rPr>
                  <w:rStyle w:val="Hyperlink"/>
                </w:rPr>
                <w:t>C1-223879</w:t>
              </w:r>
            </w:hyperlink>
          </w:p>
        </w:tc>
        <w:tc>
          <w:tcPr>
            <w:tcW w:w="4191" w:type="dxa"/>
            <w:gridSpan w:val="3"/>
            <w:tcBorders>
              <w:top w:val="single" w:sz="4" w:space="0" w:color="auto"/>
              <w:bottom w:val="single" w:sz="4" w:space="0" w:color="auto"/>
            </w:tcBorders>
            <w:shd w:val="clear" w:color="auto" w:fill="FFFF00"/>
          </w:tcPr>
          <w:p w14:paraId="272FAAAD" w14:textId="77777777" w:rsidR="00965FE4" w:rsidRPr="00D95972" w:rsidRDefault="00965FE4" w:rsidP="00541F74">
            <w:pPr>
              <w:rPr>
                <w:rFonts w:cs="Arial"/>
              </w:rPr>
            </w:pPr>
            <w:r>
              <w:rPr>
                <w:rFonts w:cs="Arial"/>
              </w:rPr>
              <w:t>Reference corrections related to Group Info corrections</w:t>
            </w:r>
          </w:p>
        </w:tc>
        <w:tc>
          <w:tcPr>
            <w:tcW w:w="1767" w:type="dxa"/>
            <w:tcBorders>
              <w:top w:val="single" w:sz="4" w:space="0" w:color="auto"/>
              <w:bottom w:val="single" w:sz="4" w:space="0" w:color="auto"/>
            </w:tcBorders>
            <w:shd w:val="clear" w:color="auto" w:fill="FFFF00"/>
          </w:tcPr>
          <w:p w14:paraId="6AB363D2" w14:textId="77777777" w:rsidR="00965FE4" w:rsidRPr="00D95972" w:rsidRDefault="00965FE4" w:rsidP="00541F74">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7F09593C" w14:textId="77777777" w:rsidR="00965FE4" w:rsidRPr="00D95972" w:rsidRDefault="00965FE4" w:rsidP="00541F74">
            <w:pPr>
              <w:rPr>
                <w:rFonts w:cs="Arial"/>
              </w:rPr>
            </w:pPr>
            <w:r>
              <w:rPr>
                <w:rFonts w:cs="Arial"/>
              </w:rPr>
              <w:t>CR 0229 24.484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B14CDB" w14:textId="77777777" w:rsidR="00965FE4" w:rsidRPr="00D95972" w:rsidRDefault="00965FE4" w:rsidP="00541F74">
            <w:pPr>
              <w:rPr>
                <w:rFonts w:cs="Arial"/>
              </w:rPr>
            </w:pPr>
          </w:p>
        </w:tc>
      </w:tr>
      <w:tr w:rsidR="00965FE4" w:rsidRPr="00D95972" w14:paraId="4EF1427D" w14:textId="77777777" w:rsidTr="00541F74">
        <w:tc>
          <w:tcPr>
            <w:tcW w:w="976" w:type="dxa"/>
            <w:tcBorders>
              <w:top w:val="nil"/>
              <w:left w:val="thinThickThinSmallGap" w:sz="24" w:space="0" w:color="auto"/>
              <w:bottom w:val="nil"/>
            </w:tcBorders>
          </w:tcPr>
          <w:p w14:paraId="29CAACB6"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F5093DD" w14:textId="77777777" w:rsidR="00965FE4" w:rsidRPr="00D95972" w:rsidRDefault="00965FE4" w:rsidP="00541F74">
            <w:pPr>
              <w:rPr>
                <w:rFonts w:eastAsia="Arial Unicode MS" w:cs="Arial"/>
              </w:rPr>
            </w:pPr>
          </w:p>
        </w:tc>
        <w:tc>
          <w:tcPr>
            <w:tcW w:w="1088" w:type="dxa"/>
            <w:tcBorders>
              <w:top w:val="single" w:sz="4" w:space="0" w:color="auto"/>
              <w:bottom w:val="single" w:sz="4" w:space="0" w:color="auto"/>
            </w:tcBorders>
            <w:shd w:val="clear" w:color="auto" w:fill="FFFF00"/>
          </w:tcPr>
          <w:p w14:paraId="314565A5" w14:textId="13FAE30C" w:rsidR="00965FE4" w:rsidRPr="00D95972" w:rsidRDefault="00277D42" w:rsidP="00541F74">
            <w:pPr>
              <w:rPr>
                <w:rFonts w:cs="Arial"/>
              </w:rPr>
            </w:pPr>
            <w:hyperlink r:id="rId80" w:history="1">
              <w:r w:rsidR="00C625C7">
                <w:rPr>
                  <w:rStyle w:val="Hyperlink"/>
                </w:rPr>
                <w:t>C1-223888</w:t>
              </w:r>
            </w:hyperlink>
          </w:p>
        </w:tc>
        <w:tc>
          <w:tcPr>
            <w:tcW w:w="4191" w:type="dxa"/>
            <w:gridSpan w:val="3"/>
            <w:tcBorders>
              <w:top w:val="single" w:sz="4" w:space="0" w:color="auto"/>
              <w:bottom w:val="single" w:sz="4" w:space="0" w:color="auto"/>
            </w:tcBorders>
            <w:shd w:val="clear" w:color="auto" w:fill="FFFF00"/>
          </w:tcPr>
          <w:p w14:paraId="4E59350C" w14:textId="77777777" w:rsidR="00965FE4" w:rsidRPr="00D95972" w:rsidRDefault="00965FE4" w:rsidP="00541F74">
            <w:pPr>
              <w:rPr>
                <w:rFonts w:cs="Arial"/>
              </w:rPr>
            </w:pPr>
            <w:r>
              <w:rPr>
                <w:rFonts w:cs="Arial"/>
              </w:rPr>
              <w:t>Correcting the downgrade of first-to-answer call to private call</w:t>
            </w:r>
          </w:p>
        </w:tc>
        <w:tc>
          <w:tcPr>
            <w:tcW w:w="1767" w:type="dxa"/>
            <w:tcBorders>
              <w:top w:val="single" w:sz="4" w:space="0" w:color="auto"/>
              <w:bottom w:val="single" w:sz="4" w:space="0" w:color="auto"/>
            </w:tcBorders>
            <w:shd w:val="clear" w:color="auto" w:fill="FFFF00"/>
          </w:tcPr>
          <w:p w14:paraId="4F54D97C" w14:textId="77777777" w:rsidR="00965FE4" w:rsidRPr="00D95972" w:rsidRDefault="00965FE4" w:rsidP="00541F74">
            <w:pPr>
              <w:rPr>
                <w:rFonts w:cs="Arial"/>
              </w:rPr>
            </w:pPr>
            <w:r>
              <w:rPr>
                <w:rFonts w:cs="Arial"/>
              </w:rPr>
              <w:t>Samsung Research America</w:t>
            </w:r>
          </w:p>
        </w:tc>
        <w:tc>
          <w:tcPr>
            <w:tcW w:w="826" w:type="dxa"/>
            <w:tcBorders>
              <w:top w:val="single" w:sz="4" w:space="0" w:color="auto"/>
              <w:bottom w:val="single" w:sz="4" w:space="0" w:color="auto"/>
            </w:tcBorders>
            <w:shd w:val="clear" w:color="auto" w:fill="FFFF00"/>
          </w:tcPr>
          <w:p w14:paraId="052858DF" w14:textId="77777777" w:rsidR="00965FE4" w:rsidRPr="00D95972" w:rsidRDefault="00965FE4" w:rsidP="00541F74">
            <w:pPr>
              <w:rPr>
                <w:rFonts w:cs="Arial"/>
              </w:rPr>
            </w:pPr>
            <w:r>
              <w:rPr>
                <w:rFonts w:cs="Arial"/>
              </w:rPr>
              <w:t>CR 0817 24.379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FDC84F" w14:textId="77777777" w:rsidR="00965FE4" w:rsidRDefault="00364D59" w:rsidP="00541F74">
            <w:pPr>
              <w:rPr>
                <w:rFonts w:cs="Arial"/>
              </w:rPr>
            </w:pPr>
            <w:r>
              <w:rPr>
                <w:rFonts w:cs="Arial"/>
              </w:rPr>
              <w:t>Jörgen Thu 1109: Asking question and a few comments.</w:t>
            </w:r>
          </w:p>
          <w:p w14:paraId="77E608EC" w14:textId="5937405E" w:rsidR="00281399" w:rsidRPr="00D95972" w:rsidRDefault="00281399" w:rsidP="00541F74">
            <w:pPr>
              <w:rPr>
                <w:rFonts w:cs="Arial"/>
              </w:rPr>
            </w:pPr>
            <w:r>
              <w:rPr>
                <w:rFonts w:cs="Arial"/>
              </w:rPr>
              <w:t xml:space="preserve">Kiran Fri 1325: Addressed comments </w:t>
            </w:r>
            <w:hyperlink r:id="rId81" w:history="1">
              <w:r w:rsidRPr="00281399">
                <w:rPr>
                  <w:rStyle w:val="Hyperlink"/>
                  <w:rFonts w:cs="Arial"/>
                  <w:lang w:val="en-IN"/>
                </w:rPr>
                <w:t>HERE</w:t>
              </w:r>
            </w:hyperlink>
          </w:p>
        </w:tc>
      </w:tr>
      <w:tr w:rsidR="00965FE4" w:rsidRPr="00D95972" w14:paraId="783979F3" w14:textId="77777777" w:rsidTr="00541F74">
        <w:tc>
          <w:tcPr>
            <w:tcW w:w="976" w:type="dxa"/>
            <w:tcBorders>
              <w:top w:val="nil"/>
              <w:left w:val="thinThickThinSmallGap" w:sz="24" w:space="0" w:color="auto"/>
              <w:bottom w:val="nil"/>
            </w:tcBorders>
          </w:tcPr>
          <w:p w14:paraId="18909FE3"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7F527F35" w14:textId="77777777" w:rsidR="00965FE4" w:rsidRPr="00D95972" w:rsidRDefault="00965FE4" w:rsidP="00541F74">
            <w:pPr>
              <w:rPr>
                <w:rFonts w:eastAsia="Arial Unicode MS" w:cs="Arial"/>
              </w:rPr>
            </w:pPr>
          </w:p>
        </w:tc>
        <w:tc>
          <w:tcPr>
            <w:tcW w:w="1088" w:type="dxa"/>
            <w:tcBorders>
              <w:top w:val="single" w:sz="4" w:space="0" w:color="auto"/>
              <w:bottom w:val="single" w:sz="4" w:space="0" w:color="auto"/>
            </w:tcBorders>
            <w:shd w:val="clear" w:color="auto" w:fill="FFFF00"/>
          </w:tcPr>
          <w:p w14:paraId="1AE719DB" w14:textId="47927F22" w:rsidR="00965FE4" w:rsidRPr="00D95972" w:rsidRDefault="00277D42" w:rsidP="00541F74">
            <w:pPr>
              <w:rPr>
                <w:rFonts w:cs="Arial"/>
              </w:rPr>
            </w:pPr>
            <w:hyperlink r:id="rId82" w:history="1">
              <w:r w:rsidR="00C625C7">
                <w:rPr>
                  <w:rStyle w:val="Hyperlink"/>
                </w:rPr>
                <w:t>C1-223891</w:t>
              </w:r>
            </w:hyperlink>
          </w:p>
        </w:tc>
        <w:tc>
          <w:tcPr>
            <w:tcW w:w="4191" w:type="dxa"/>
            <w:gridSpan w:val="3"/>
            <w:tcBorders>
              <w:top w:val="single" w:sz="4" w:space="0" w:color="auto"/>
              <w:bottom w:val="single" w:sz="4" w:space="0" w:color="auto"/>
            </w:tcBorders>
            <w:shd w:val="clear" w:color="auto" w:fill="FFFF00"/>
          </w:tcPr>
          <w:p w14:paraId="2ED794F1" w14:textId="77777777" w:rsidR="00965FE4" w:rsidRPr="00D95972" w:rsidRDefault="00965FE4" w:rsidP="00541F74">
            <w:pPr>
              <w:rPr>
                <w:rFonts w:cs="Arial"/>
              </w:rPr>
            </w:pPr>
            <w:r>
              <w:rPr>
                <w:rFonts w:cs="Arial"/>
              </w:rPr>
              <w:t>Correcting the downgrade of first-to-answer call to private call</w:t>
            </w:r>
          </w:p>
        </w:tc>
        <w:tc>
          <w:tcPr>
            <w:tcW w:w="1767" w:type="dxa"/>
            <w:tcBorders>
              <w:top w:val="single" w:sz="4" w:space="0" w:color="auto"/>
              <w:bottom w:val="single" w:sz="4" w:space="0" w:color="auto"/>
            </w:tcBorders>
            <w:shd w:val="clear" w:color="auto" w:fill="FFFF00"/>
          </w:tcPr>
          <w:p w14:paraId="1F79A5BD" w14:textId="77777777" w:rsidR="00965FE4" w:rsidRPr="00D95972" w:rsidRDefault="00965FE4" w:rsidP="00541F74">
            <w:pPr>
              <w:rPr>
                <w:rFonts w:cs="Arial"/>
              </w:rPr>
            </w:pPr>
            <w:r>
              <w:rPr>
                <w:rFonts w:cs="Arial"/>
              </w:rPr>
              <w:t>Samsung Research America</w:t>
            </w:r>
          </w:p>
        </w:tc>
        <w:tc>
          <w:tcPr>
            <w:tcW w:w="826" w:type="dxa"/>
            <w:tcBorders>
              <w:top w:val="single" w:sz="4" w:space="0" w:color="auto"/>
              <w:bottom w:val="single" w:sz="4" w:space="0" w:color="auto"/>
            </w:tcBorders>
            <w:shd w:val="clear" w:color="auto" w:fill="FFFF00"/>
          </w:tcPr>
          <w:p w14:paraId="18D80261" w14:textId="77777777" w:rsidR="00965FE4" w:rsidRPr="00D95972" w:rsidRDefault="00965FE4" w:rsidP="00541F74">
            <w:pPr>
              <w:rPr>
                <w:rFonts w:cs="Arial"/>
              </w:rPr>
            </w:pPr>
            <w:r>
              <w:rPr>
                <w:rFonts w:cs="Arial"/>
              </w:rPr>
              <w:t>CR 0818 24.379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DFF7FD" w14:textId="77777777" w:rsidR="00965FE4" w:rsidRPr="00D95972" w:rsidRDefault="00965FE4" w:rsidP="00541F74">
            <w:pPr>
              <w:rPr>
                <w:rFonts w:cs="Arial"/>
              </w:rPr>
            </w:pPr>
          </w:p>
        </w:tc>
      </w:tr>
      <w:tr w:rsidR="00965FE4" w:rsidRPr="00D95972" w14:paraId="4A173729" w14:textId="77777777" w:rsidTr="00541F74">
        <w:tc>
          <w:tcPr>
            <w:tcW w:w="976" w:type="dxa"/>
            <w:tcBorders>
              <w:top w:val="nil"/>
              <w:left w:val="thinThickThinSmallGap" w:sz="24" w:space="0" w:color="auto"/>
              <w:bottom w:val="nil"/>
            </w:tcBorders>
          </w:tcPr>
          <w:p w14:paraId="500865B3"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6D3258C5" w14:textId="77777777" w:rsidR="00965FE4" w:rsidRPr="00D95972" w:rsidRDefault="00965FE4" w:rsidP="00541F74">
            <w:pPr>
              <w:rPr>
                <w:rFonts w:eastAsia="Arial Unicode MS" w:cs="Arial"/>
              </w:rPr>
            </w:pPr>
          </w:p>
        </w:tc>
        <w:tc>
          <w:tcPr>
            <w:tcW w:w="1088" w:type="dxa"/>
            <w:tcBorders>
              <w:top w:val="single" w:sz="4" w:space="0" w:color="auto"/>
              <w:bottom w:val="single" w:sz="4" w:space="0" w:color="auto"/>
            </w:tcBorders>
            <w:shd w:val="clear" w:color="auto" w:fill="FFFF00"/>
          </w:tcPr>
          <w:p w14:paraId="3F84681D" w14:textId="78276062" w:rsidR="00965FE4" w:rsidRPr="00D95972" w:rsidRDefault="00277D42" w:rsidP="00541F74">
            <w:pPr>
              <w:rPr>
                <w:rFonts w:cs="Arial"/>
              </w:rPr>
            </w:pPr>
            <w:hyperlink r:id="rId83" w:history="1">
              <w:r w:rsidR="00C625C7">
                <w:rPr>
                  <w:rStyle w:val="Hyperlink"/>
                </w:rPr>
                <w:t>C1-223893</w:t>
              </w:r>
            </w:hyperlink>
          </w:p>
        </w:tc>
        <w:tc>
          <w:tcPr>
            <w:tcW w:w="4191" w:type="dxa"/>
            <w:gridSpan w:val="3"/>
            <w:tcBorders>
              <w:top w:val="single" w:sz="4" w:space="0" w:color="auto"/>
              <w:bottom w:val="single" w:sz="4" w:space="0" w:color="auto"/>
            </w:tcBorders>
            <w:shd w:val="clear" w:color="auto" w:fill="FFFF00"/>
          </w:tcPr>
          <w:p w14:paraId="559B05C3" w14:textId="77777777" w:rsidR="00965FE4" w:rsidRPr="00D95972" w:rsidRDefault="00965FE4" w:rsidP="00541F74">
            <w:pPr>
              <w:rPr>
                <w:rFonts w:cs="Arial"/>
              </w:rPr>
            </w:pPr>
            <w:r>
              <w:rPr>
                <w:rFonts w:cs="Arial"/>
              </w:rPr>
              <w:t>Correcting the downgrade of first-to-answer call to private call</w:t>
            </w:r>
          </w:p>
        </w:tc>
        <w:tc>
          <w:tcPr>
            <w:tcW w:w="1767" w:type="dxa"/>
            <w:tcBorders>
              <w:top w:val="single" w:sz="4" w:space="0" w:color="auto"/>
              <w:bottom w:val="single" w:sz="4" w:space="0" w:color="auto"/>
            </w:tcBorders>
            <w:shd w:val="clear" w:color="auto" w:fill="FFFF00"/>
          </w:tcPr>
          <w:p w14:paraId="3738F2E4" w14:textId="77777777" w:rsidR="00965FE4" w:rsidRPr="00D95972" w:rsidRDefault="00965FE4" w:rsidP="00541F74">
            <w:pPr>
              <w:rPr>
                <w:rFonts w:cs="Arial"/>
              </w:rPr>
            </w:pPr>
            <w:r>
              <w:rPr>
                <w:rFonts w:cs="Arial"/>
              </w:rPr>
              <w:t>Samsung Research America</w:t>
            </w:r>
          </w:p>
        </w:tc>
        <w:tc>
          <w:tcPr>
            <w:tcW w:w="826" w:type="dxa"/>
            <w:tcBorders>
              <w:top w:val="single" w:sz="4" w:space="0" w:color="auto"/>
              <w:bottom w:val="single" w:sz="4" w:space="0" w:color="auto"/>
            </w:tcBorders>
            <w:shd w:val="clear" w:color="auto" w:fill="FFFF00"/>
          </w:tcPr>
          <w:p w14:paraId="1ECAE1A2" w14:textId="77777777" w:rsidR="00965FE4" w:rsidRPr="00D95972" w:rsidRDefault="00965FE4" w:rsidP="00541F74">
            <w:pPr>
              <w:rPr>
                <w:rFonts w:cs="Arial"/>
              </w:rPr>
            </w:pPr>
            <w:r>
              <w:rPr>
                <w:rFonts w:cs="Arial"/>
              </w:rPr>
              <w:t>CR 0819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3EBE4B" w14:textId="77777777" w:rsidR="00965FE4" w:rsidRPr="00D95972" w:rsidRDefault="00965FE4" w:rsidP="00541F74">
            <w:pPr>
              <w:rPr>
                <w:rFonts w:cs="Arial"/>
              </w:rPr>
            </w:pPr>
          </w:p>
        </w:tc>
      </w:tr>
      <w:tr w:rsidR="00965FE4" w:rsidRPr="00D95972" w14:paraId="347343D0" w14:textId="77777777" w:rsidTr="00541F74">
        <w:tc>
          <w:tcPr>
            <w:tcW w:w="976" w:type="dxa"/>
            <w:tcBorders>
              <w:top w:val="nil"/>
              <w:left w:val="thinThickThinSmallGap" w:sz="24" w:space="0" w:color="auto"/>
              <w:bottom w:val="nil"/>
            </w:tcBorders>
          </w:tcPr>
          <w:p w14:paraId="77ABF9A8"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1B95931A" w14:textId="77777777" w:rsidR="00965FE4" w:rsidRPr="00D95972" w:rsidRDefault="00965FE4" w:rsidP="00541F74">
            <w:pPr>
              <w:rPr>
                <w:rFonts w:eastAsia="Arial Unicode MS" w:cs="Arial"/>
              </w:rPr>
            </w:pPr>
          </w:p>
        </w:tc>
        <w:tc>
          <w:tcPr>
            <w:tcW w:w="1088" w:type="dxa"/>
            <w:tcBorders>
              <w:top w:val="single" w:sz="4" w:space="0" w:color="auto"/>
              <w:bottom w:val="single" w:sz="4" w:space="0" w:color="auto"/>
            </w:tcBorders>
            <w:shd w:val="clear" w:color="auto" w:fill="FFFF00"/>
          </w:tcPr>
          <w:p w14:paraId="543903AB" w14:textId="03A9779F" w:rsidR="00965FE4" w:rsidRPr="00D95972" w:rsidRDefault="00277D42" w:rsidP="00541F74">
            <w:pPr>
              <w:rPr>
                <w:rFonts w:cs="Arial"/>
              </w:rPr>
            </w:pPr>
            <w:hyperlink r:id="rId84" w:history="1">
              <w:r w:rsidR="00C625C7">
                <w:rPr>
                  <w:rStyle w:val="Hyperlink"/>
                </w:rPr>
                <w:t>C1-223896</w:t>
              </w:r>
            </w:hyperlink>
          </w:p>
        </w:tc>
        <w:tc>
          <w:tcPr>
            <w:tcW w:w="4191" w:type="dxa"/>
            <w:gridSpan w:val="3"/>
            <w:tcBorders>
              <w:top w:val="single" w:sz="4" w:space="0" w:color="auto"/>
              <w:bottom w:val="single" w:sz="4" w:space="0" w:color="auto"/>
            </w:tcBorders>
            <w:shd w:val="clear" w:color="auto" w:fill="FFFF00"/>
          </w:tcPr>
          <w:p w14:paraId="2A4E8BF1" w14:textId="77777777" w:rsidR="00965FE4" w:rsidRPr="00D95972" w:rsidRDefault="00965FE4" w:rsidP="00541F74">
            <w:pPr>
              <w:rPr>
                <w:rFonts w:cs="Arial"/>
              </w:rPr>
            </w:pPr>
            <w:r>
              <w:rPr>
                <w:rFonts w:cs="Arial"/>
              </w:rPr>
              <w:t>Correcting the downgrade of first-to-answer call to private call</w:t>
            </w:r>
          </w:p>
        </w:tc>
        <w:tc>
          <w:tcPr>
            <w:tcW w:w="1767" w:type="dxa"/>
            <w:tcBorders>
              <w:top w:val="single" w:sz="4" w:space="0" w:color="auto"/>
              <w:bottom w:val="single" w:sz="4" w:space="0" w:color="auto"/>
            </w:tcBorders>
            <w:shd w:val="clear" w:color="auto" w:fill="FFFF00"/>
          </w:tcPr>
          <w:p w14:paraId="225B67B5" w14:textId="77777777" w:rsidR="00965FE4" w:rsidRPr="00D95972" w:rsidRDefault="00965FE4" w:rsidP="00541F74">
            <w:pPr>
              <w:rPr>
                <w:rFonts w:cs="Arial"/>
              </w:rPr>
            </w:pPr>
            <w:r>
              <w:rPr>
                <w:rFonts w:cs="Arial"/>
              </w:rPr>
              <w:t>Samsung Research America</w:t>
            </w:r>
          </w:p>
        </w:tc>
        <w:tc>
          <w:tcPr>
            <w:tcW w:w="826" w:type="dxa"/>
            <w:tcBorders>
              <w:top w:val="single" w:sz="4" w:space="0" w:color="auto"/>
              <w:bottom w:val="single" w:sz="4" w:space="0" w:color="auto"/>
            </w:tcBorders>
            <w:shd w:val="clear" w:color="auto" w:fill="FFFF00"/>
          </w:tcPr>
          <w:p w14:paraId="27A6455A" w14:textId="77777777" w:rsidR="00965FE4" w:rsidRPr="00D95972" w:rsidRDefault="00965FE4" w:rsidP="00541F74">
            <w:pPr>
              <w:rPr>
                <w:rFonts w:cs="Arial"/>
              </w:rPr>
            </w:pPr>
            <w:r>
              <w:rPr>
                <w:rFonts w:cs="Arial"/>
              </w:rPr>
              <w:t>CR 0820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BF42D2" w14:textId="77777777" w:rsidR="00965FE4" w:rsidRPr="00D95972" w:rsidRDefault="00965FE4" w:rsidP="00541F74">
            <w:pPr>
              <w:rPr>
                <w:rFonts w:cs="Arial"/>
              </w:rPr>
            </w:pPr>
          </w:p>
        </w:tc>
      </w:tr>
      <w:tr w:rsidR="00965FE4" w:rsidRPr="00D95972" w14:paraId="18FAD9B2" w14:textId="77777777" w:rsidTr="00541F74">
        <w:tc>
          <w:tcPr>
            <w:tcW w:w="976" w:type="dxa"/>
            <w:tcBorders>
              <w:top w:val="nil"/>
              <w:left w:val="thinThickThinSmallGap" w:sz="24" w:space="0" w:color="auto"/>
              <w:bottom w:val="nil"/>
            </w:tcBorders>
          </w:tcPr>
          <w:p w14:paraId="44FD4E04"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4A6C5EC" w14:textId="77777777" w:rsidR="00965FE4" w:rsidRPr="00D95972" w:rsidRDefault="00965FE4" w:rsidP="00541F74">
            <w:pPr>
              <w:rPr>
                <w:rFonts w:eastAsia="Arial Unicode MS" w:cs="Arial"/>
              </w:rPr>
            </w:pPr>
          </w:p>
        </w:tc>
        <w:tc>
          <w:tcPr>
            <w:tcW w:w="1088" w:type="dxa"/>
            <w:tcBorders>
              <w:top w:val="single" w:sz="4" w:space="0" w:color="auto"/>
              <w:bottom w:val="single" w:sz="4" w:space="0" w:color="auto"/>
            </w:tcBorders>
            <w:shd w:val="clear" w:color="auto" w:fill="FFFFFF"/>
          </w:tcPr>
          <w:p w14:paraId="4D03B9BD"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22F95AAF"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5318A8F1"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7415F652"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997A0A7" w14:textId="77777777" w:rsidR="00965FE4" w:rsidRPr="00D95972" w:rsidRDefault="00965FE4" w:rsidP="00541F74">
            <w:pPr>
              <w:rPr>
                <w:rFonts w:cs="Arial"/>
              </w:rPr>
            </w:pPr>
          </w:p>
        </w:tc>
      </w:tr>
      <w:tr w:rsidR="00965FE4" w:rsidRPr="00D95972" w14:paraId="0B8CCAE9" w14:textId="77777777" w:rsidTr="00541F74">
        <w:tc>
          <w:tcPr>
            <w:tcW w:w="976" w:type="dxa"/>
            <w:tcBorders>
              <w:top w:val="nil"/>
              <w:left w:val="thinThickThinSmallGap" w:sz="24" w:space="0" w:color="auto"/>
              <w:bottom w:val="nil"/>
            </w:tcBorders>
          </w:tcPr>
          <w:p w14:paraId="6A7E4FE3"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ACBA996" w14:textId="77777777" w:rsidR="00965FE4" w:rsidRPr="00D95972" w:rsidRDefault="00965FE4" w:rsidP="00541F74">
            <w:pPr>
              <w:rPr>
                <w:rFonts w:eastAsia="Arial Unicode MS" w:cs="Arial"/>
              </w:rPr>
            </w:pPr>
          </w:p>
        </w:tc>
        <w:tc>
          <w:tcPr>
            <w:tcW w:w="1088" w:type="dxa"/>
            <w:tcBorders>
              <w:top w:val="single" w:sz="4" w:space="0" w:color="auto"/>
              <w:bottom w:val="single" w:sz="4" w:space="0" w:color="auto"/>
            </w:tcBorders>
            <w:shd w:val="clear" w:color="auto" w:fill="FFFFFF"/>
          </w:tcPr>
          <w:p w14:paraId="4235851B"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1A403DB2"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2D8B83D2"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5C4CE4EE"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CF76FE8" w14:textId="77777777" w:rsidR="00965FE4" w:rsidRPr="00D95972" w:rsidRDefault="00965FE4" w:rsidP="00541F74">
            <w:pPr>
              <w:rPr>
                <w:rFonts w:cs="Arial"/>
              </w:rPr>
            </w:pPr>
          </w:p>
        </w:tc>
      </w:tr>
      <w:tr w:rsidR="00965FE4" w:rsidRPr="00D95972" w14:paraId="28D5C408" w14:textId="77777777" w:rsidTr="00541F74">
        <w:tc>
          <w:tcPr>
            <w:tcW w:w="976" w:type="dxa"/>
            <w:tcBorders>
              <w:top w:val="nil"/>
              <w:left w:val="thinThickThinSmallGap" w:sz="24" w:space="0" w:color="auto"/>
              <w:bottom w:val="nil"/>
            </w:tcBorders>
          </w:tcPr>
          <w:p w14:paraId="335105E4"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65BCCFA" w14:textId="77777777" w:rsidR="00965FE4" w:rsidRPr="00D95972" w:rsidRDefault="00965FE4" w:rsidP="00541F74">
            <w:pPr>
              <w:rPr>
                <w:rFonts w:eastAsia="Arial Unicode MS" w:cs="Arial"/>
              </w:rPr>
            </w:pPr>
          </w:p>
        </w:tc>
        <w:tc>
          <w:tcPr>
            <w:tcW w:w="1088" w:type="dxa"/>
            <w:tcBorders>
              <w:top w:val="single" w:sz="4" w:space="0" w:color="auto"/>
              <w:bottom w:val="single" w:sz="4" w:space="0" w:color="auto"/>
            </w:tcBorders>
            <w:shd w:val="clear" w:color="auto" w:fill="FFFFFF"/>
          </w:tcPr>
          <w:p w14:paraId="4AD361CB"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2A5B93D2"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1642A86C"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1643F581"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2E072A" w14:textId="77777777" w:rsidR="00965FE4" w:rsidRPr="00D95972" w:rsidRDefault="00965FE4" w:rsidP="00541F74">
            <w:pPr>
              <w:rPr>
                <w:rFonts w:cs="Arial"/>
              </w:rPr>
            </w:pPr>
          </w:p>
        </w:tc>
      </w:tr>
      <w:tr w:rsidR="00965FE4" w:rsidRPr="00D95972" w14:paraId="793B625E" w14:textId="77777777" w:rsidTr="00541F74">
        <w:tc>
          <w:tcPr>
            <w:tcW w:w="976" w:type="dxa"/>
            <w:tcBorders>
              <w:top w:val="nil"/>
              <w:left w:val="thinThickThinSmallGap" w:sz="24" w:space="0" w:color="auto"/>
              <w:bottom w:val="nil"/>
            </w:tcBorders>
          </w:tcPr>
          <w:p w14:paraId="2BCE1E5B"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1D6F4C6C" w14:textId="77777777" w:rsidR="00965FE4" w:rsidRPr="00D95972" w:rsidRDefault="00965FE4" w:rsidP="00541F74">
            <w:pPr>
              <w:rPr>
                <w:rFonts w:eastAsia="Arial Unicode MS" w:cs="Arial"/>
              </w:rPr>
            </w:pPr>
          </w:p>
        </w:tc>
        <w:tc>
          <w:tcPr>
            <w:tcW w:w="1088" w:type="dxa"/>
            <w:tcBorders>
              <w:top w:val="single" w:sz="4" w:space="0" w:color="auto"/>
              <w:bottom w:val="single" w:sz="4" w:space="0" w:color="auto"/>
            </w:tcBorders>
            <w:shd w:val="clear" w:color="auto" w:fill="FFFFFF"/>
          </w:tcPr>
          <w:p w14:paraId="51D38A06"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3B62EA43"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5CC1DD43"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145233C7"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990401" w14:textId="77777777" w:rsidR="00965FE4" w:rsidRPr="00D95972" w:rsidRDefault="00965FE4" w:rsidP="00541F74">
            <w:pPr>
              <w:rPr>
                <w:rFonts w:cs="Arial"/>
              </w:rPr>
            </w:pPr>
          </w:p>
        </w:tc>
      </w:tr>
      <w:tr w:rsidR="00965FE4" w:rsidRPr="00D95972" w14:paraId="2A975827" w14:textId="77777777" w:rsidTr="00541F74">
        <w:tc>
          <w:tcPr>
            <w:tcW w:w="976" w:type="dxa"/>
            <w:tcBorders>
              <w:top w:val="nil"/>
              <w:left w:val="thinThickThinSmallGap" w:sz="24" w:space="0" w:color="auto"/>
              <w:bottom w:val="nil"/>
            </w:tcBorders>
          </w:tcPr>
          <w:p w14:paraId="76399F57"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1BA2BBBA" w14:textId="77777777" w:rsidR="00965FE4" w:rsidRPr="00D95972" w:rsidRDefault="00965FE4" w:rsidP="00541F74">
            <w:pPr>
              <w:rPr>
                <w:rFonts w:eastAsia="Arial Unicode MS" w:cs="Arial"/>
              </w:rPr>
            </w:pPr>
          </w:p>
        </w:tc>
        <w:tc>
          <w:tcPr>
            <w:tcW w:w="1088" w:type="dxa"/>
            <w:tcBorders>
              <w:top w:val="single" w:sz="4" w:space="0" w:color="auto"/>
              <w:bottom w:val="single" w:sz="4" w:space="0" w:color="auto"/>
            </w:tcBorders>
            <w:shd w:val="clear" w:color="auto" w:fill="auto"/>
          </w:tcPr>
          <w:p w14:paraId="4D08906F"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auto"/>
          </w:tcPr>
          <w:p w14:paraId="5C99BF33"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auto"/>
          </w:tcPr>
          <w:p w14:paraId="1148EF4E"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36114CC4"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0BAD557" w14:textId="77777777" w:rsidR="00965FE4" w:rsidRPr="00D95972" w:rsidRDefault="00965FE4" w:rsidP="00541F74">
            <w:pPr>
              <w:rPr>
                <w:rFonts w:cs="Arial"/>
              </w:rPr>
            </w:pPr>
          </w:p>
        </w:tc>
      </w:tr>
      <w:tr w:rsidR="00965FE4" w:rsidRPr="00D95972" w14:paraId="0097B55C" w14:textId="77777777" w:rsidTr="00541F74">
        <w:tc>
          <w:tcPr>
            <w:tcW w:w="976" w:type="dxa"/>
            <w:tcBorders>
              <w:top w:val="nil"/>
              <w:left w:val="thinThickThinSmallGap" w:sz="24" w:space="0" w:color="auto"/>
              <w:bottom w:val="nil"/>
            </w:tcBorders>
          </w:tcPr>
          <w:p w14:paraId="0B1D9914"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9863DA1" w14:textId="77777777" w:rsidR="00965FE4" w:rsidRPr="00D95972" w:rsidRDefault="00965FE4" w:rsidP="00541F74">
            <w:pPr>
              <w:rPr>
                <w:rFonts w:eastAsia="Arial Unicode MS" w:cs="Arial"/>
              </w:rPr>
            </w:pPr>
          </w:p>
        </w:tc>
        <w:tc>
          <w:tcPr>
            <w:tcW w:w="1088" w:type="dxa"/>
            <w:tcBorders>
              <w:top w:val="single" w:sz="4" w:space="0" w:color="auto"/>
              <w:bottom w:val="single" w:sz="4" w:space="0" w:color="auto"/>
            </w:tcBorders>
            <w:shd w:val="clear" w:color="auto" w:fill="auto"/>
          </w:tcPr>
          <w:p w14:paraId="7DF70727"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auto"/>
          </w:tcPr>
          <w:p w14:paraId="08DA4FD1"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auto"/>
          </w:tcPr>
          <w:p w14:paraId="3A34C717"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15C67FBF"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B1F7350" w14:textId="77777777" w:rsidR="00965FE4" w:rsidRPr="00D95972" w:rsidRDefault="00965FE4" w:rsidP="00541F74">
            <w:pPr>
              <w:rPr>
                <w:rFonts w:cs="Arial"/>
              </w:rPr>
            </w:pPr>
          </w:p>
        </w:tc>
      </w:tr>
      <w:tr w:rsidR="00965FE4" w:rsidRPr="00D95972" w14:paraId="27A1EE42" w14:textId="77777777" w:rsidTr="00541F74">
        <w:tc>
          <w:tcPr>
            <w:tcW w:w="976" w:type="dxa"/>
            <w:tcBorders>
              <w:top w:val="nil"/>
              <w:left w:val="thinThickThinSmallGap" w:sz="24" w:space="0" w:color="auto"/>
              <w:bottom w:val="nil"/>
            </w:tcBorders>
          </w:tcPr>
          <w:p w14:paraId="5715301C"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62E38A06" w14:textId="77777777" w:rsidR="00965FE4" w:rsidRPr="00D95972" w:rsidRDefault="00965FE4" w:rsidP="00541F74">
            <w:pPr>
              <w:rPr>
                <w:rFonts w:eastAsia="Arial Unicode MS" w:cs="Arial"/>
              </w:rPr>
            </w:pPr>
          </w:p>
        </w:tc>
        <w:tc>
          <w:tcPr>
            <w:tcW w:w="1088" w:type="dxa"/>
            <w:tcBorders>
              <w:top w:val="single" w:sz="4" w:space="0" w:color="auto"/>
              <w:bottom w:val="single" w:sz="4" w:space="0" w:color="auto"/>
            </w:tcBorders>
            <w:shd w:val="clear" w:color="auto" w:fill="auto"/>
          </w:tcPr>
          <w:p w14:paraId="4E32E40B"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auto"/>
          </w:tcPr>
          <w:p w14:paraId="11634800"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auto"/>
          </w:tcPr>
          <w:p w14:paraId="28CDDED9"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7CEB032B"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EE58EBE" w14:textId="77777777" w:rsidR="00965FE4" w:rsidRPr="00D95972" w:rsidRDefault="00965FE4" w:rsidP="00541F74">
            <w:pPr>
              <w:rPr>
                <w:rFonts w:cs="Arial"/>
              </w:rPr>
            </w:pPr>
          </w:p>
        </w:tc>
      </w:tr>
      <w:tr w:rsidR="00965FE4" w:rsidRPr="00D95972" w14:paraId="094E50DC" w14:textId="77777777" w:rsidTr="00541F74">
        <w:tc>
          <w:tcPr>
            <w:tcW w:w="976" w:type="dxa"/>
            <w:tcBorders>
              <w:top w:val="nil"/>
              <w:left w:val="thinThickThinSmallGap" w:sz="24" w:space="0" w:color="auto"/>
              <w:bottom w:val="nil"/>
            </w:tcBorders>
          </w:tcPr>
          <w:p w14:paraId="0A3E2EA6"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E905386" w14:textId="77777777" w:rsidR="00965FE4" w:rsidRPr="00D95972" w:rsidRDefault="00965FE4" w:rsidP="00541F74">
            <w:pPr>
              <w:rPr>
                <w:rFonts w:eastAsia="Arial Unicode MS" w:cs="Arial"/>
              </w:rPr>
            </w:pPr>
          </w:p>
        </w:tc>
        <w:tc>
          <w:tcPr>
            <w:tcW w:w="1088" w:type="dxa"/>
            <w:tcBorders>
              <w:top w:val="single" w:sz="4" w:space="0" w:color="auto"/>
              <w:bottom w:val="single" w:sz="4" w:space="0" w:color="auto"/>
            </w:tcBorders>
            <w:shd w:val="clear" w:color="auto" w:fill="auto"/>
          </w:tcPr>
          <w:p w14:paraId="51E0FE84"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auto"/>
          </w:tcPr>
          <w:p w14:paraId="3F90E8B1"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auto"/>
          </w:tcPr>
          <w:p w14:paraId="353BA6DE"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4C7D60F3"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0FD1D01" w14:textId="77777777" w:rsidR="00965FE4" w:rsidRPr="00D95972" w:rsidRDefault="00965FE4" w:rsidP="00541F74">
            <w:pPr>
              <w:rPr>
                <w:rFonts w:cs="Arial"/>
              </w:rPr>
            </w:pPr>
          </w:p>
        </w:tc>
      </w:tr>
      <w:tr w:rsidR="00965FE4" w:rsidRPr="00D95972" w14:paraId="782A2E56" w14:textId="77777777" w:rsidTr="00541F74">
        <w:tc>
          <w:tcPr>
            <w:tcW w:w="976" w:type="dxa"/>
            <w:tcBorders>
              <w:top w:val="single" w:sz="4" w:space="0" w:color="auto"/>
              <w:left w:val="thinThickThinSmallGap" w:sz="24" w:space="0" w:color="auto"/>
              <w:bottom w:val="single" w:sz="4" w:space="0" w:color="auto"/>
            </w:tcBorders>
            <w:shd w:val="clear" w:color="auto" w:fill="auto"/>
          </w:tcPr>
          <w:p w14:paraId="1C80C2D2" w14:textId="77777777" w:rsidR="00965FE4" w:rsidRPr="00D95972" w:rsidRDefault="00965FE4" w:rsidP="00601E7C">
            <w:pPr>
              <w:pStyle w:val="ListParagraph"/>
              <w:numPr>
                <w:ilvl w:val="1"/>
                <w:numId w:val="11"/>
              </w:numPr>
              <w:rPr>
                <w:rFonts w:cs="Arial"/>
              </w:rPr>
            </w:pPr>
          </w:p>
        </w:tc>
        <w:tc>
          <w:tcPr>
            <w:tcW w:w="1317" w:type="dxa"/>
            <w:gridSpan w:val="2"/>
            <w:tcBorders>
              <w:top w:val="single" w:sz="4" w:space="0" w:color="auto"/>
              <w:bottom w:val="single" w:sz="4" w:space="0" w:color="auto"/>
            </w:tcBorders>
            <w:shd w:val="clear" w:color="auto" w:fill="auto"/>
          </w:tcPr>
          <w:p w14:paraId="12BEA86E" w14:textId="77777777" w:rsidR="00965FE4" w:rsidRPr="00D95972" w:rsidRDefault="00965FE4" w:rsidP="00541F74">
            <w:pPr>
              <w:rPr>
                <w:rFonts w:eastAsia="Calibri" w:cs="Arial"/>
              </w:rPr>
            </w:pPr>
            <w:r w:rsidRPr="00D95972">
              <w:rPr>
                <w:rFonts w:eastAsia="Batang" w:cs="Arial"/>
                <w:lang w:eastAsia="ko-KR"/>
              </w:rPr>
              <w:t>Rel-14 IMS Work Items and issues:</w:t>
            </w:r>
            <w:r w:rsidRPr="00D95972">
              <w:rPr>
                <w:rFonts w:eastAsia="Batang" w:cs="Arial"/>
                <w:lang w:eastAsia="ko-KR"/>
              </w:rPr>
              <w:br/>
            </w:r>
            <w:r w:rsidRPr="00D95972">
              <w:rPr>
                <w:rFonts w:eastAsia="Batang" w:cs="Arial"/>
                <w:lang w:eastAsia="ko-KR"/>
              </w:rPr>
              <w:br/>
            </w:r>
            <w:r w:rsidRPr="00D95972">
              <w:rPr>
                <w:rFonts w:cs="Arial"/>
                <w:color w:val="000000"/>
              </w:rPr>
              <w:t>ISAT</w:t>
            </w:r>
            <w:r w:rsidRPr="00D95972">
              <w:rPr>
                <w:rFonts w:cs="Arial"/>
                <w:color w:val="000000"/>
              </w:rPr>
              <w:br/>
              <w:t>MMCMH_Enh-CT</w:t>
            </w:r>
            <w:r w:rsidRPr="00D95972">
              <w:rPr>
                <w:rFonts w:cs="Arial"/>
                <w:color w:val="000000"/>
              </w:rPr>
              <w:br/>
              <w:t>IOC_UE_conf</w:t>
            </w:r>
            <w:r w:rsidRPr="00D95972">
              <w:rPr>
                <w:rFonts w:cs="Arial"/>
                <w:color w:val="000000"/>
              </w:rPr>
              <w:br/>
              <w:t>PWDIMS-CT</w:t>
            </w:r>
            <w:r w:rsidRPr="00D95972">
              <w:rPr>
                <w:rFonts w:cs="Arial"/>
                <w:color w:val="000000"/>
              </w:rPr>
              <w:br/>
              <w:t>IMSProtoc8</w:t>
            </w:r>
            <w:r w:rsidRPr="00D95972">
              <w:rPr>
                <w:rFonts w:cs="Arial"/>
                <w:color w:val="000000"/>
              </w:rPr>
              <w:br/>
              <w:t>V8-CT</w:t>
            </w:r>
            <w:r w:rsidRPr="00D95972">
              <w:rPr>
                <w:rFonts w:cs="Arial"/>
                <w:color w:val="000000"/>
              </w:rPr>
              <w:br/>
              <w:t>RobVoLTE-CT</w:t>
            </w:r>
            <w:r w:rsidRPr="00D95972">
              <w:rPr>
                <w:rFonts w:cs="Arial"/>
                <w:color w:val="000000"/>
              </w:rPr>
              <w:br/>
              <w:t>REAS_EXT</w:t>
            </w:r>
            <w:r w:rsidRPr="00D95972">
              <w:rPr>
                <w:rFonts w:cs="Arial"/>
                <w:color w:val="000000"/>
              </w:rPr>
              <w:br/>
            </w:r>
            <w:r w:rsidRPr="00D95972">
              <w:rPr>
                <w:rFonts w:cs="Arial"/>
              </w:rPr>
              <w:t>CH14-</w:t>
            </w:r>
            <w:r w:rsidRPr="00D95972">
              <w:rPr>
                <w:rFonts w:cs="Arial"/>
                <w:lang w:val="fr-FR"/>
              </w:rPr>
              <w:t>DCCII-CT</w:t>
            </w:r>
            <w:r w:rsidRPr="00D95972">
              <w:rPr>
                <w:rFonts w:cs="Arial"/>
                <w:lang w:val="fr-FR"/>
              </w:rPr>
              <w:br/>
            </w:r>
            <w:r w:rsidRPr="00D95972">
              <w:rPr>
                <w:rFonts w:cs="Arial"/>
                <w:color w:val="000000"/>
              </w:rPr>
              <w:t>SPECTRE-CT</w:t>
            </w:r>
            <w:r w:rsidRPr="00D95972">
              <w:rPr>
                <w:rFonts w:cs="Arial"/>
                <w:color w:val="000000"/>
              </w:rPr>
              <w:br/>
            </w:r>
            <w:r w:rsidRPr="00D95972">
              <w:rPr>
                <w:rFonts w:eastAsia="Calibri" w:cs="Arial"/>
              </w:rPr>
              <w:t>TEI14 (IMS related issues)</w:t>
            </w:r>
          </w:p>
          <w:p w14:paraId="37502D49" w14:textId="77777777" w:rsidR="00965FE4" w:rsidRPr="00D95972" w:rsidRDefault="00965FE4" w:rsidP="00541F74">
            <w:pPr>
              <w:rPr>
                <w:rFonts w:eastAsia="Calibri" w:cs="Arial"/>
              </w:rPr>
            </w:pPr>
            <w:r w:rsidRPr="00D95972">
              <w:rPr>
                <w:rFonts w:eastAsia="Calibri" w:cs="Arial"/>
              </w:rPr>
              <w:t xml:space="preserve">+ all other </w:t>
            </w:r>
            <w:r w:rsidRPr="00D95972">
              <w:rPr>
                <w:rFonts w:cs="Arial"/>
              </w:rPr>
              <w:t xml:space="preserve">Rel-14 </w:t>
            </w:r>
            <w:r w:rsidRPr="00D95972">
              <w:rPr>
                <w:rFonts w:eastAsia="Calibri" w:cs="Arial"/>
              </w:rPr>
              <w:t>IMS related issues</w:t>
            </w:r>
          </w:p>
        </w:tc>
        <w:tc>
          <w:tcPr>
            <w:tcW w:w="1088" w:type="dxa"/>
            <w:tcBorders>
              <w:top w:val="single" w:sz="4" w:space="0" w:color="auto"/>
              <w:bottom w:val="single" w:sz="4" w:space="0" w:color="auto"/>
            </w:tcBorders>
            <w:shd w:val="clear" w:color="auto" w:fill="auto"/>
          </w:tcPr>
          <w:p w14:paraId="19E616E3" w14:textId="77777777" w:rsidR="00965FE4" w:rsidRPr="00D95972" w:rsidRDefault="00965FE4" w:rsidP="00541F74">
            <w:pPr>
              <w:rPr>
                <w:rFonts w:cs="Arial"/>
                <w:color w:val="FF0000"/>
              </w:rPr>
            </w:pPr>
          </w:p>
        </w:tc>
        <w:tc>
          <w:tcPr>
            <w:tcW w:w="4191" w:type="dxa"/>
            <w:gridSpan w:val="3"/>
            <w:tcBorders>
              <w:top w:val="single" w:sz="4" w:space="0" w:color="auto"/>
              <w:bottom w:val="single" w:sz="4" w:space="0" w:color="auto"/>
            </w:tcBorders>
            <w:shd w:val="clear" w:color="auto" w:fill="auto"/>
          </w:tcPr>
          <w:p w14:paraId="2B08B7AA" w14:textId="77777777" w:rsidR="00965FE4" w:rsidRPr="00D95972" w:rsidRDefault="00965FE4" w:rsidP="00541F74">
            <w:pPr>
              <w:rPr>
                <w:rFonts w:cs="Arial"/>
                <w:b/>
                <w:color w:val="FF0000"/>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IMS</w:t>
            </w:r>
          </w:p>
        </w:tc>
        <w:tc>
          <w:tcPr>
            <w:tcW w:w="1767" w:type="dxa"/>
            <w:tcBorders>
              <w:top w:val="single" w:sz="4" w:space="0" w:color="auto"/>
              <w:bottom w:val="single" w:sz="4" w:space="0" w:color="auto"/>
            </w:tcBorders>
            <w:shd w:val="clear" w:color="auto" w:fill="auto"/>
          </w:tcPr>
          <w:p w14:paraId="087ACD40"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6A20D794"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8FB45F9" w14:textId="77777777" w:rsidR="00965FE4" w:rsidRPr="00D95972" w:rsidRDefault="00965FE4" w:rsidP="00541F74">
            <w:pPr>
              <w:rPr>
                <w:rFonts w:eastAsia="Batang" w:cs="Arial"/>
                <w:color w:val="FF0000"/>
                <w:lang w:eastAsia="ko-KR"/>
              </w:rPr>
            </w:pPr>
            <w:r w:rsidRPr="00D95972">
              <w:rPr>
                <w:rFonts w:eastAsia="Batang" w:cs="Arial"/>
                <w:color w:val="FF0000"/>
                <w:lang w:eastAsia="ko-KR"/>
              </w:rPr>
              <w:t>All WIs completed</w:t>
            </w:r>
          </w:p>
          <w:p w14:paraId="2AB828F1" w14:textId="77777777" w:rsidR="00965FE4" w:rsidRPr="00D95972" w:rsidRDefault="00965FE4" w:rsidP="00541F74">
            <w:pPr>
              <w:rPr>
                <w:rFonts w:eastAsia="Batang" w:cs="Arial"/>
                <w:color w:val="000000"/>
                <w:lang w:eastAsia="ko-KR"/>
              </w:rPr>
            </w:pPr>
          </w:p>
          <w:p w14:paraId="760763F7" w14:textId="77777777" w:rsidR="00965FE4" w:rsidRPr="00D95972" w:rsidRDefault="00965FE4" w:rsidP="00541F74">
            <w:pPr>
              <w:rPr>
                <w:rFonts w:eastAsia="Batang" w:cs="Arial"/>
                <w:color w:val="000000"/>
                <w:lang w:eastAsia="ko-KR"/>
              </w:rPr>
            </w:pPr>
          </w:p>
          <w:p w14:paraId="1492E056" w14:textId="77777777" w:rsidR="00965FE4" w:rsidRPr="00D95972" w:rsidRDefault="00965FE4" w:rsidP="00541F74">
            <w:pPr>
              <w:rPr>
                <w:rFonts w:eastAsia="Batang" w:cs="Arial"/>
                <w:color w:val="000000"/>
                <w:lang w:eastAsia="ko-KR"/>
              </w:rPr>
            </w:pPr>
          </w:p>
          <w:p w14:paraId="61B50268" w14:textId="77777777" w:rsidR="00965FE4" w:rsidRPr="00D95972" w:rsidRDefault="00965FE4" w:rsidP="00541F74">
            <w:pPr>
              <w:rPr>
                <w:rFonts w:eastAsia="Batang" w:cs="Arial"/>
                <w:color w:val="000000"/>
                <w:lang w:eastAsia="ko-KR"/>
              </w:rPr>
            </w:pPr>
            <w:r w:rsidRPr="00D95972">
              <w:rPr>
                <w:rFonts w:cs="Arial"/>
                <w:color w:val="000000"/>
              </w:rPr>
              <w:t>IMS Signalling Activated Trace</w:t>
            </w:r>
            <w:r w:rsidRPr="00D95972">
              <w:rPr>
                <w:rFonts w:cs="Arial"/>
                <w:color w:val="000000"/>
              </w:rPr>
              <w:br/>
              <w:t>CT1 aspects of MTSI Extension on Multi-stream Multiparty</w:t>
            </w:r>
            <w:r w:rsidRPr="00D95972">
              <w:rPr>
                <w:rFonts w:cs="Arial"/>
                <w:color w:val="000000"/>
              </w:rPr>
              <w:br/>
            </w:r>
            <w:r w:rsidRPr="00D95972">
              <w:rPr>
                <w:rFonts w:cs="Arial"/>
              </w:rPr>
              <w:t>Improved operator control using new UE configuration parameters</w:t>
            </w:r>
            <w:r w:rsidRPr="00D95972">
              <w:rPr>
                <w:rFonts w:cs="Arial"/>
              </w:rPr>
              <w:br/>
              <w:t>Password based service activation for IMS Multimedia Telephony service</w:t>
            </w:r>
            <w:r w:rsidRPr="00D95972">
              <w:rPr>
                <w:rFonts w:cs="Arial"/>
              </w:rPr>
              <w:br/>
            </w:r>
            <w:r w:rsidRPr="00D95972">
              <w:rPr>
                <w:rFonts w:cs="Arial"/>
                <w:color w:val="000000"/>
              </w:rPr>
              <w:t>IMS Stage-3 IETF Protocol Alignment for Rel-14</w:t>
            </w:r>
            <w:r w:rsidRPr="00D95972">
              <w:rPr>
                <w:rFonts w:cs="Arial"/>
                <w:color w:val="000000"/>
              </w:rPr>
              <w:br/>
            </w:r>
            <w:r w:rsidRPr="00D95972">
              <w:rPr>
                <w:rFonts w:cs="Arial"/>
              </w:rPr>
              <w:t>CT Aspects of S8 Home Routing Architecture for VoLTE</w:t>
            </w:r>
            <w:r w:rsidRPr="00D95972">
              <w:rPr>
                <w:rFonts w:cs="Arial"/>
              </w:rPr>
              <w:br/>
              <w:t>CT Aspects of Robust Call Setup for VoLTE subscriber in LTE</w:t>
            </w:r>
            <w:r w:rsidRPr="00D95972">
              <w:rPr>
                <w:rFonts w:cs="Arial"/>
              </w:rPr>
              <w:br/>
            </w:r>
            <w:r w:rsidRPr="00D95972">
              <w:rPr>
                <w:rFonts w:eastAsia="Batang" w:cs="Arial"/>
                <w:lang w:eastAsia="zh-CN"/>
              </w:rPr>
              <w:t>SIP Reason header extension</w:t>
            </w:r>
            <w:r w:rsidRPr="00D95972">
              <w:rPr>
                <w:rFonts w:eastAsia="Batang" w:cs="Arial"/>
                <w:lang w:eastAsia="zh-CN"/>
              </w:rPr>
              <w:br/>
            </w:r>
            <w:r w:rsidRPr="00D95972">
              <w:rPr>
                <w:rFonts w:cs="Arial"/>
              </w:rPr>
              <w:t>CT Aspects of Determination of Completeness of Charging Information in IMS</w:t>
            </w:r>
            <w:r w:rsidRPr="00D95972">
              <w:rPr>
                <w:rFonts w:cs="Arial"/>
              </w:rPr>
              <w:br/>
              <w:t>User Controlled Spoofed Call Treatment</w:t>
            </w:r>
            <w:r w:rsidRPr="00D95972">
              <w:rPr>
                <w:rFonts w:cs="Arial"/>
              </w:rPr>
              <w:br/>
            </w:r>
          </w:p>
        </w:tc>
      </w:tr>
      <w:tr w:rsidR="00965FE4" w:rsidRPr="00D95972" w14:paraId="46E566D7" w14:textId="77777777" w:rsidTr="00541F74">
        <w:tc>
          <w:tcPr>
            <w:tcW w:w="976" w:type="dxa"/>
            <w:tcBorders>
              <w:top w:val="nil"/>
              <w:left w:val="thinThickThinSmallGap" w:sz="24" w:space="0" w:color="auto"/>
              <w:bottom w:val="nil"/>
            </w:tcBorders>
          </w:tcPr>
          <w:p w14:paraId="0540A24A"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1B9EACE7" w14:textId="77777777" w:rsidR="00965FE4" w:rsidRPr="00D95972" w:rsidRDefault="00965FE4" w:rsidP="00541F74">
            <w:pPr>
              <w:rPr>
                <w:rFonts w:eastAsia="Arial Unicode MS" w:cs="Arial"/>
              </w:rPr>
            </w:pPr>
          </w:p>
        </w:tc>
        <w:tc>
          <w:tcPr>
            <w:tcW w:w="1088" w:type="dxa"/>
            <w:tcBorders>
              <w:top w:val="single" w:sz="4" w:space="0" w:color="auto"/>
              <w:bottom w:val="single" w:sz="4" w:space="0" w:color="auto"/>
            </w:tcBorders>
            <w:shd w:val="clear" w:color="auto" w:fill="FFFFFF"/>
          </w:tcPr>
          <w:p w14:paraId="315BE05A"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2CBAACA5"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107E0884"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4E1969DF"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FF7983" w14:textId="77777777" w:rsidR="00965FE4" w:rsidRPr="00D95972" w:rsidRDefault="00965FE4" w:rsidP="00541F74">
            <w:pPr>
              <w:rPr>
                <w:rFonts w:cs="Arial"/>
              </w:rPr>
            </w:pPr>
          </w:p>
        </w:tc>
      </w:tr>
      <w:tr w:rsidR="00965FE4" w:rsidRPr="00D95972" w14:paraId="54FE637B" w14:textId="77777777" w:rsidTr="00541F74">
        <w:tc>
          <w:tcPr>
            <w:tcW w:w="976" w:type="dxa"/>
            <w:tcBorders>
              <w:top w:val="nil"/>
              <w:left w:val="thinThickThinSmallGap" w:sz="24" w:space="0" w:color="auto"/>
              <w:bottom w:val="nil"/>
            </w:tcBorders>
          </w:tcPr>
          <w:p w14:paraId="69A70E2F"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8D8173C" w14:textId="77777777" w:rsidR="00965FE4" w:rsidRPr="00D95972" w:rsidRDefault="00965FE4" w:rsidP="00541F74">
            <w:pPr>
              <w:rPr>
                <w:rFonts w:eastAsia="Arial Unicode MS" w:cs="Arial"/>
              </w:rPr>
            </w:pPr>
          </w:p>
        </w:tc>
        <w:tc>
          <w:tcPr>
            <w:tcW w:w="1088" w:type="dxa"/>
            <w:tcBorders>
              <w:top w:val="single" w:sz="4" w:space="0" w:color="auto"/>
              <w:bottom w:val="single" w:sz="4" w:space="0" w:color="auto"/>
            </w:tcBorders>
            <w:shd w:val="clear" w:color="auto" w:fill="FFFFFF"/>
          </w:tcPr>
          <w:p w14:paraId="250043CC"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1635AB46"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23F85ED1"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0A5A4F39"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9DE246" w14:textId="77777777" w:rsidR="00965FE4" w:rsidRPr="00D95972" w:rsidRDefault="00965FE4" w:rsidP="00541F74">
            <w:pPr>
              <w:rPr>
                <w:rFonts w:cs="Arial"/>
              </w:rPr>
            </w:pPr>
          </w:p>
        </w:tc>
      </w:tr>
      <w:tr w:rsidR="00965FE4" w:rsidRPr="00D95972" w14:paraId="243591AE" w14:textId="77777777" w:rsidTr="00541F74">
        <w:tc>
          <w:tcPr>
            <w:tcW w:w="976" w:type="dxa"/>
            <w:tcBorders>
              <w:top w:val="single" w:sz="4" w:space="0" w:color="auto"/>
              <w:left w:val="thinThickThinSmallGap" w:sz="24" w:space="0" w:color="auto"/>
              <w:bottom w:val="single" w:sz="4" w:space="0" w:color="auto"/>
            </w:tcBorders>
            <w:shd w:val="clear" w:color="auto" w:fill="auto"/>
          </w:tcPr>
          <w:p w14:paraId="3E3B4D89" w14:textId="77777777" w:rsidR="00965FE4" w:rsidRPr="00D95972" w:rsidRDefault="00965FE4" w:rsidP="00601E7C">
            <w:pPr>
              <w:pStyle w:val="ListParagraph"/>
              <w:numPr>
                <w:ilvl w:val="1"/>
                <w:numId w:val="11"/>
              </w:numPr>
              <w:rPr>
                <w:rFonts w:cs="Arial"/>
              </w:rPr>
            </w:pPr>
          </w:p>
        </w:tc>
        <w:tc>
          <w:tcPr>
            <w:tcW w:w="1317" w:type="dxa"/>
            <w:gridSpan w:val="2"/>
            <w:tcBorders>
              <w:top w:val="single" w:sz="4" w:space="0" w:color="auto"/>
              <w:bottom w:val="single" w:sz="4" w:space="0" w:color="auto"/>
            </w:tcBorders>
            <w:shd w:val="clear" w:color="auto" w:fill="auto"/>
          </w:tcPr>
          <w:p w14:paraId="041A512C" w14:textId="77777777" w:rsidR="00965FE4" w:rsidRPr="00A13835" w:rsidRDefault="00965FE4" w:rsidP="00541F74">
            <w:pPr>
              <w:rPr>
                <w:rFonts w:cs="Arial"/>
              </w:rPr>
            </w:pPr>
            <w:r w:rsidRPr="00D95972">
              <w:rPr>
                <w:rFonts w:eastAsia="Batang" w:cs="Arial"/>
                <w:lang w:eastAsia="ko-KR"/>
              </w:rPr>
              <w:t>Rel-14 non-IMS Work Items and issues:</w:t>
            </w:r>
            <w:r w:rsidRPr="00D95972">
              <w:rPr>
                <w:rFonts w:eastAsia="Batang" w:cs="Arial"/>
                <w:lang w:eastAsia="ko-KR"/>
              </w:rPr>
              <w:br/>
            </w:r>
            <w:r w:rsidRPr="00D95972">
              <w:rPr>
                <w:rFonts w:eastAsia="Batang" w:cs="Arial"/>
                <w:lang w:eastAsia="ko-KR"/>
              </w:rPr>
              <w:br/>
            </w:r>
            <w:r w:rsidRPr="00D95972">
              <w:rPr>
                <w:rFonts w:cs="Arial"/>
                <w:color w:val="000000"/>
              </w:rPr>
              <w:t>EIEI-CT</w:t>
            </w:r>
            <w:r w:rsidRPr="00D95972">
              <w:rPr>
                <w:rFonts w:cs="Arial"/>
                <w:color w:val="000000"/>
              </w:rPr>
              <w:br/>
            </w:r>
            <w:r w:rsidRPr="00D95972">
              <w:rPr>
                <w:rFonts w:cs="Arial"/>
                <w:color w:val="000000"/>
                <w:lang w:val="en-US"/>
              </w:rPr>
              <w:t>NonIP_GPRS-CT</w:t>
            </w:r>
            <w:r w:rsidRPr="00D95972">
              <w:rPr>
                <w:rFonts w:cs="Arial"/>
                <w:color w:val="000000"/>
                <w:lang w:val="en-US"/>
              </w:rPr>
              <w:br/>
            </w:r>
            <w:r w:rsidRPr="00D95972">
              <w:rPr>
                <w:rFonts w:cs="Arial"/>
                <w:color w:val="000000"/>
              </w:rPr>
              <w:lastRenderedPageBreak/>
              <w:t>EWE-CT</w:t>
            </w:r>
            <w:r w:rsidRPr="00D95972">
              <w:rPr>
                <w:rFonts w:cs="Arial"/>
                <w:color w:val="000000"/>
              </w:rPr>
              <w:br/>
            </w:r>
            <w:r w:rsidRPr="00D95972">
              <w:rPr>
                <w:rFonts w:cs="Arial"/>
              </w:rPr>
              <w:t>SAES5 SAES5-CSFB</w:t>
            </w:r>
            <w:r w:rsidRPr="00D95972">
              <w:rPr>
                <w:rFonts w:cs="Arial"/>
              </w:rPr>
              <w:br/>
              <w:t>SAES5-non3GPP</w:t>
            </w:r>
            <w:r w:rsidRPr="00D95972">
              <w:rPr>
                <w:rFonts w:cs="Arial"/>
              </w:rPr>
              <w:br/>
            </w:r>
            <w:r w:rsidRPr="00D95972">
              <w:rPr>
                <w:rFonts w:cs="Arial"/>
                <w:color w:val="000000"/>
              </w:rPr>
              <w:t>V2X-CT</w:t>
            </w:r>
            <w:r w:rsidRPr="00D95972">
              <w:rPr>
                <w:rFonts w:cs="Arial"/>
                <w:color w:val="000000"/>
              </w:rPr>
              <w:br/>
              <w:t>eDECOR-CT</w:t>
            </w:r>
            <w:r w:rsidRPr="00D95972">
              <w:rPr>
                <w:rFonts w:cs="Arial"/>
                <w:color w:val="000000"/>
              </w:rPr>
              <w:br/>
              <w:t>AT_CIoT</w:t>
            </w:r>
            <w:r w:rsidRPr="00D95972">
              <w:rPr>
                <w:rFonts w:cs="Arial"/>
                <w:color w:val="000000"/>
              </w:rPr>
              <w:br/>
              <w:t>SEW2-CT</w:t>
            </w:r>
            <w:r w:rsidRPr="00D95972">
              <w:rPr>
                <w:rFonts w:cs="Arial"/>
                <w:color w:val="000000"/>
              </w:rPr>
              <w:br/>
              <w:t>ERP-CT</w:t>
            </w:r>
            <w:r w:rsidRPr="00D95972">
              <w:rPr>
                <w:rFonts w:cs="Arial"/>
                <w:color w:val="000000"/>
              </w:rPr>
              <w:br/>
              <w:t>AE_enTV-CT</w:t>
            </w:r>
            <w:r w:rsidRPr="00D95972">
              <w:rPr>
                <w:rFonts w:cs="Arial"/>
                <w:color w:val="000000"/>
              </w:rPr>
              <w:br/>
            </w:r>
            <w:r w:rsidRPr="00D95972">
              <w:rPr>
                <w:rFonts w:cs="Arial"/>
              </w:rPr>
              <w:t>CIoT-Ext-CT</w:t>
            </w:r>
            <w:r w:rsidRPr="00D95972">
              <w:rPr>
                <w:rFonts w:cs="Arial"/>
              </w:rPr>
              <w:br/>
              <w:t>PS_DATA_OFF-CT</w:t>
            </w:r>
            <w:r w:rsidRPr="00D95972">
              <w:rPr>
                <w:rFonts w:cs="Arial"/>
              </w:rPr>
              <w:br/>
            </w:r>
            <w:r w:rsidRPr="00A13835">
              <w:rPr>
                <w:rFonts w:cs="Arial"/>
              </w:rPr>
              <w:t>TEI14 (non-IMS)</w:t>
            </w:r>
          </w:p>
          <w:p w14:paraId="00A8B4A5" w14:textId="77777777" w:rsidR="00965FE4" w:rsidRPr="00D95972" w:rsidRDefault="00965FE4" w:rsidP="00541F74">
            <w:pPr>
              <w:rPr>
                <w:rFonts w:cs="Arial"/>
              </w:rPr>
            </w:pPr>
            <w:r w:rsidRPr="00D95972">
              <w:rPr>
                <w:rFonts w:cs="Arial"/>
              </w:rPr>
              <w:t>+ all other Rel-14 non-IMS issues</w:t>
            </w:r>
          </w:p>
        </w:tc>
        <w:tc>
          <w:tcPr>
            <w:tcW w:w="1088" w:type="dxa"/>
            <w:tcBorders>
              <w:top w:val="single" w:sz="4" w:space="0" w:color="auto"/>
              <w:bottom w:val="single" w:sz="4" w:space="0" w:color="auto"/>
            </w:tcBorders>
            <w:shd w:val="clear" w:color="auto" w:fill="auto"/>
          </w:tcPr>
          <w:p w14:paraId="6326BF22" w14:textId="77777777" w:rsidR="00965FE4" w:rsidRPr="00D95972" w:rsidRDefault="00965FE4" w:rsidP="00541F74">
            <w:pPr>
              <w:rPr>
                <w:rFonts w:cs="Arial"/>
                <w:color w:val="FF0000"/>
              </w:rPr>
            </w:pPr>
          </w:p>
        </w:tc>
        <w:tc>
          <w:tcPr>
            <w:tcW w:w="4191" w:type="dxa"/>
            <w:gridSpan w:val="3"/>
            <w:tcBorders>
              <w:top w:val="single" w:sz="4" w:space="0" w:color="auto"/>
              <w:bottom w:val="single" w:sz="4" w:space="0" w:color="auto"/>
            </w:tcBorders>
            <w:shd w:val="clear" w:color="auto" w:fill="auto"/>
          </w:tcPr>
          <w:p w14:paraId="607F6719" w14:textId="77777777" w:rsidR="00965FE4" w:rsidRPr="00D95972" w:rsidRDefault="00965FE4" w:rsidP="00541F74">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12A31708"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15B7456E"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2EF574A" w14:textId="77777777" w:rsidR="00965FE4" w:rsidRDefault="00965FE4" w:rsidP="00541F74">
            <w:pPr>
              <w:rPr>
                <w:rFonts w:cs="Arial"/>
                <w:color w:val="000000"/>
              </w:rPr>
            </w:pPr>
            <w:r w:rsidRPr="00D95972">
              <w:rPr>
                <w:rFonts w:eastAsia="Batang" w:cs="Arial"/>
                <w:color w:val="FF0000"/>
                <w:lang w:eastAsia="ko-KR"/>
              </w:rPr>
              <w:t>All WIs completed</w:t>
            </w:r>
            <w:r w:rsidRPr="00D95972">
              <w:rPr>
                <w:rFonts w:eastAsia="Batang" w:cs="Arial"/>
                <w:color w:val="FF0000"/>
                <w:lang w:eastAsia="ko-KR"/>
              </w:rPr>
              <w:br/>
            </w:r>
          </w:p>
          <w:p w14:paraId="22F492EB" w14:textId="77777777" w:rsidR="00965FE4" w:rsidRDefault="00965FE4" w:rsidP="00541F74">
            <w:pPr>
              <w:rPr>
                <w:rFonts w:cs="Arial"/>
                <w:color w:val="000000"/>
              </w:rPr>
            </w:pPr>
          </w:p>
          <w:p w14:paraId="1BB4FD77" w14:textId="77777777" w:rsidR="00965FE4" w:rsidRDefault="00965FE4" w:rsidP="00541F74">
            <w:pPr>
              <w:rPr>
                <w:rFonts w:cs="Arial"/>
                <w:color w:val="000000"/>
              </w:rPr>
            </w:pPr>
          </w:p>
          <w:p w14:paraId="096C8BA3" w14:textId="77777777" w:rsidR="00965FE4" w:rsidRPr="00D95972" w:rsidRDefault="00965FE4" w:rsidP="00541F74">
            <w:pPr>
              <w:rPr>
                <w:rFonts w:eastAsia="Batang" w:cs="Arial"/>
                <w:color w:val="000000"/>
                <w:lang w:eastAsia="ko-KR"/>
              </w:rPr>
            </w:pPr>
            <w:r w:rsidRPr="00D95972">
              <w:rPr>
                <w:rFonts w:cs="Arial"/>
                <w:color w:val="000000"/>
                <w:lang w:val="en-US"/>
              </w:rPr>
              <w:t>CT aspects of evolution to and interworking with eCall in IMS</w:t>
            </w:r>
            <w:r w:rsidRPr="00D95972">
              <w:rPr>
                <w:rFonts w:cs="Arial"/>
                <w:color w:val="000000"/>
                <w:lang w:val="en-US"/>
              </w:rPr>
              <w:br/>
              <w:t>CT aspects for Non-IP for Cellular Internet of Things for 2G/3G-GPRS</w:t>
            </w:r>
            <w:r w:rsidRPr="00D95972">
              <w:rPr>
                <w:rFonts w:cs="Arial"/>
                <w:color w:val="000000"/>
                <w:lang w:val="en-US"/>
              </w:rPr>
              <w:br/>
            </w:r>
            <w:r w:rsidRPr="00D95972">
              <w:rPr>
                <w:rFonts w:cs="Arial"/>
                <w:color w:val="000000"/>
                <w:lang w:val="en-US"/>
              </w:rPr>
              <w:lastRenderedPageBreak/>
              <w:t>EIR check for WLAN access to EPC</w:t>
            </w:r>
            <w:r w:rsidRPr="00D95972">
              <w:rPr>
                <w:rFonts w:cs="Arial"/>
                <w:color w:val="000000"/>
                <w:lang w:val="en-US"/>
              </w:rPr>
              <w:br/>
            </w:r>
            <w:r w:rsidRPr="00D95972">
              <w:rPr>
                <w:rFonts w:eastAsia="Batang" w:cs="Arial"/>
                <w:color w:val="000000"/>
                <w:lang w:eastAsia="ko-KR"/>
              </w:rPr>
              <w:t>general Stage-3 SAE Protocol Development</w:t>
            </w:r>
            <w:r w:rsidRPr="00D95972">
              <w:rPr>
                <w:rFonts w:eastAsia="Batang" w:cs="Arial"/>
                <w:color w:val="000000"/>
                <w:lang w:eastAsia="ko-KR"/>
              </w:rPr>
              <w:br/>
              <w:t>Stage-3 SAE Protocol Development related to Circuit Switched Fall Back</w:t>
            </w:r>
            <w:r w:rsidRPr="00D95972">
              <w:rPr>
                <w:rFonts w:eastAsia="Batang" w:cs="Arial"/>
                <w:color w:val="000000"/>
                <w:lang w:eastAsia="ko-KR"/>
              </w:rPr>
              <w:br/>
              <w:t>Stage-3 SAE Protocol Development related to non-3GPP access</w:t>
            </w:r>
            <w:r w:rsidRPr="00D95972">
              <w:rPr>
                <w:rFonts w:eastAsia="Batang" w:cs="Arial"/>
                <w:color w:val="000000"/>
                <w:lang w:eastAsia="ko-KR"/>
              </w:rPr>
              <w:br/>
            </w:r>
            <w:r w:rsidRPr="00D95972">
              <w:rPr>
                <w:rFonts w:cs="Arial"/>
                <w:lang w:eastAsia="ko-KR"/>
              </w:rPr>
              <w:t>CT aspects of V2X Services</w:t>
            </w:r>
            <w:r w:rsidRPr="00D95972">
              <w:rPr>
                <w:rFonts w:cs="Arial"/>
                <w:lang w:eastAsia="ko-KR"/>
              </w:rPr>
              <w:br/>
            </w:r>
            <w:r w:rsidRPr="00D95972">
              <w:rPr>
                <w:rFonts w:cs="Arial"/>
              </w:rPr>
              <w:t>CT aspects of Enhancements of Dedicated Core Networks</w:t>
            </w:r>
            <w:r w:rsidRPr="00D95972">
              <w:rPr>
                <w:rFonts w:cs="Arial"/>
              </w:rPr>
              <w:br/>
              <w:t>AT Commands for CIoT</w:t>
            </w:r>
            <w:r w:rsidRPr="00D95972">
              <w:rPr>
                <w:rFonts w:cs="Arial"/>
              </w:rPr>
              <w:br/>
              <w:t>CT aspects of Support of Emergency services over WLAN – phase 2</w:t>
            </w:r>
            <w:r w:rsidRPr="00D95972">
              <w:rPr>
                <w:rFonts w:cs="Arial"/>
              </w:rPr>
              <w:br/>
            </w:r>
            <w:r w:rsidRPr="00D95972">
              <w:rPr>
                <w:rFonts w:cs="Arial"/>
                <w:noProof/>
              </w:rPr>
              <w:t>Support of EAP Re-authentication Protocol for WLAN Interworking</w:t>
            </w:r>
            <w:r w:rsidRPr="00D95972">
              <w:rPr>
                <w:rFonts w:cs="Arial"/>
                <w:noProof/>
              </w:rPr>
              <w:br/>
            </w:r>
            <w:r w:rsidRPr="00D95972">
              <w:rPr>
                <w:rFonts w:cs="Arial"/>
              </w:rPr>
              <w:t>CT aspects of system architecture enhancements for TV service</w:t>
            </w:r>
            <w:r w:rsidRPr="00D95972">
              <w:rPr>
                <w:rFonts w:cs="Arial"/>
              </w:rPr>
              <w:br/>
              <w:t>Core network aspects of extended Architecture support for CIoT</w:t>
            </w:r>
            <w:r w:rsidRPr="00D95972">
              <w:rPr>
                <w:rFonts w:cs="Arial"/>
              </w:rPr>
              <w:br/>
              <w:t>CT aspects of PS data off function</w:t>
            </w:r>
          </w:p>
        </w:tc>
      </w:tr>
      <w:tr w:rsidR="00965FE4" w:rsidRPr="00D95972" w14:paraId="1A2EAE8D" w14:textId="77777777" w:rsidTr="00541F74">
        <w:tc>
          <w:tcPr>
            <w:tcW w:w="976" w:type="dxa"/>
            <w:tcBorders>
              <w:top w:val="nil"/>
              <w:left w:val="thinThickThinSmallGap" w:sz="24" w:space="0" w:color="auto"/>
              <w:bottom w:val="nil"/>
            </w:tcBorders>
          </w:tcPr>
          <w:p w14:paraId="36229328" w14:textId="77777777" w:rsidR="00965FE4" w:rsidRPr="00D95972" w:rsidRDefault="00965FE4" w:rsidP="00541F74">
            <w:pPr>
              <w:rPr>
                <w:rFonts w:cs="Arial"/>
              </w:rPr>
            </w:pPr>
            <w:bookmarkStart w:id="9" w:name="_Hlk42701000"/>
          </w:p>
        </w:tc>
        <w:tc>
          <w:tcPr>
            <w:tcW w:w="1317" w:type="dxa"/>
            <w:gridSpan w:val="2"/>
            <w:tcBorders>
              <w:top w:val="nil"/>
              <w:bottom w:val="nil"/>
            </w:tcBorders>
            <w:shd w:val="clear" w:color="auto" w:fill="auto"/>
          </w:tcPr>
          <w:p w14:paraId="6774424A" w14:textId="77777777" w:rsidR="00965FE4" w:rsidRPr="00D95972" w:rsidRDefault="00965FE4" w:rsidP="00541F74">
            <w:pPr>
              <w:rPr>
                <w:rFonts w:eastAsia="Arial Unicode MS" w:cs="Arial"/>
              </w:rPr>
            </w:pPr>
          </w:p>
        </w:tc>
        <w:tc>
          <w:tcPr>
            <w:tcW w:w="1088" w:type="dxa"/>
            <w:tcBorders>
              <w:top w:val="single" w:sz="4" w:space="0" w:color="auto"/>
              <w:bottom w:val="single" w:sz="4" w:space="0" w:color="auto"/>
            </w:tcBorders>
            <w:shd w:val="clear" w:color="auto" w:fill="FFFFFF"/>
          </w:tcPr>
          <w:p w14:paraId="72200C23"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527E9333"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5CE1E85D"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619C13A5"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AA954E" w14:textId="77777777" w:rsidR="00965FE4" w:rsidRPr="00D95972" w:rsidRDefault="00965FE4" w:rsidP="00541F74">
            <w:pPr>
              <w:rPr>
                <w:rFonts w:cs="Arial"/>
              </w:rPr>
            </w:pPr>
          </w:p>
        </w:tc>
      </w:tr>
      <w:bookmarkEnd w:id="9"/>
      <w:tr w:rsidR="00965FE4" w:rsidRPr="00D95972" w14:paraId="03CBC8A2" w14:textId="77777777" w:rsidTr="00541F74">
        <w:tc>
          <w:tcPr>
            <w:tcW w:w="976" w:type="dxa"/>
            <w:tcBorders>
              <w:top w:val="nil"/>
              <w:left w:val="thinThickThinSmallGap" w:sz="24" w:space="0" w:color="auto"/>
              <w:bottom w:val="nil"/>
            </w:tcBorders>
          </w:tcPr>
          <w:p w14:paraId="0BEB0934"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2CCC949" w14:textId="77777777" w:rsidR="00965FE4" w:rsidRPr="00D95972" w:rsidRDefault="00965FE4" w:rsidP="00541F74">
            <w:pPr>
              <w:rPr>
                <w:rFonts w:eastAsia="Arial Unicode MS" w:cs="Arial"/>
              </w:rPr>
            </w:pPr>
          </w:p>
        </w:tc>
        <w:tc>
          <w:tcPr>
            <w:tcW w:w="1088" w:type="dxa"/>
            <w:tcBorders>
              <w:top w:val="single" w:sz="4" w:space="0" w:color="auto"/>
              <w:bottom w:val="single" w:sz="4" w:space="0" w:color="auto"/>
            </w:tcBorders>
            <w:shd w:val="clear" w:color="auto" w:fill="auto"/>
          </w:tcPr>
          <w:p w14:paraId="1552D49B"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auto"/>
          </w:tcPr>
          <w:p w14:paraId="25B3050B"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auto"/>
          </w:tcPr>
          <w:p w14:paraId="5FD53C74"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127D1698"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3D880A3" w14:textId="77777777" w:rsidR="00965FE4" w:rsidRPr="00D95972" w:rsidRDefault="00965FE4" w:rsidP="00541F74">
            <w:pPr>
              <w:rPr>
                <w:rFonts w:cs="Arial"/>
              </w:rPr>
            </w:pPr>
          </w:p>
        </w:tc>
      </w:tr>
      <w:tr w:rsidR="00965FE4" w:rsidRPr="00D95972" w14:paraId="49543DF2" w14:textId="77777777" w:rsidTr="00541F74">
        <w:tc>
          <w:tcPr>
            <w:tcW w:w="976" w:type="dxa"/>
            <w:tcBorders>
              <w:top w:val="single" w:sz="12" w:space="0" w:color="auto"/>
              <w:left w:val="thinThickThinSmallGap" w:sz="24" w:space="0" w:color="auto"/>
              <w:bottom w:val="single" w:sz="4" w:space="0" w:color="auto"/>
            </w:tcBorders>
            <w:shd w:val="clear" w:color="auto" w:fill="0000FF"/>
          </w:tcPr>
          <w:p w14:paraId="3BDC930B" w14:textId="77777777" w:rsidR="00965FE4" w:rsidRPr="00D95972" w:rsidRDefault="00965FE4" w:rsidP="00601E7C">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1801DC93" w14:textId="77777777" w:rsidR="00965FE4" w:rsidRPr="00D95972" w:rsidRDefault="00965FE4" w:rsidP="00541F74">
            <w:pPr>
              <w:rPr>
                <w:rFonts w:cs="Arial"/>
              </w:rPr>
            </w:pPr>
            <w:r w:rsidRPr="00D95972">
              <w:rPr>
                <w:rFonts w:cs="Arial"/>
              </w:rPr>
              <w:t>Release 15</w:t>
            </w:r>
          </w:p>
          <w:p w14:paraId="1A77A322" w14:textId="77777777" w:rsidR="00965FE4" w:rsidRPr="00D95972" w:rsidRDefault="00965FE4" w:rsidP="00541F74">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7ABA1DE0" w14:textId="77777777" w:rsidR="00965FE4" w:rsidRPr="00D95972" w:rsidRDefault="00965FE4" w:rsidP="00541F74">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51190200" w14:textId="77777777" w:rsidR="00965FE4" w:rsidRPr="006C2B74" w:rsidRDefault="00965FE4" w:rsidP="00541F74">
            <w:pPr>
              <w:rPr>
                <w:rFonts w:cs="Arial"/>
              </w:rPr>
            </w:pPr>
            <w:r w:rsidRPr="004700D8">
              <w:rPr>
                <w:rFonts w:cs="Arial"/>
              </w:rPr>
              <w:t>Title</w:t>
            </w:r>
          </w:p>
        </w:tc>
        <w:tc>
          <w:tcPr>
            <w:tcW w:w="1767" w:type="dxa"/>
            <w:tcBorders>
              <w:top w:val="single" w:sz="12" w:space="0" w:color="auto"/>
              <w:bottom w:val="single" w:sz="4" w:space="0" w:color="auto"/>
            </w:tcBorders>
            <w:shd w:val="clear" w:color="auto" w:fill="0000FF"/>
          </w:tcPr>
          <w:p w14:paraId="476E9BEE" w14:textId="77777777" w:rsidR="00965FE4" w:rsidRPr="00D95972" w:rsidRDefault="00965FE4" w:rsidP="00541F74">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7960E2CF" w14:textId="77777777" w:rsidR="00965FE4" w:rsidRDefault="00965FE4" w:rsidP="00541F74">
            <w:pPr>
              <w:rPr>
                <w:rFonts w:cs="Arial"/>
              </w:rPr>
            </w:pPr>
            <w:r>
              <w:rPr>
                <w:rFonts w:cs="Arial"/>
              </w:rPr>
              <w:t>Tdoc info</w:t>
            </w:r>
            <w:r w:rsidRPr="00D95972">
              <w:rPr>
                <w:rFonts w:cs="Arial"/>
              </w:rPr>
              <w:t xml:space="preserve"> </w:t>
            </w:r>
          </w:p>
          <w:p w14:paraId="14EA07E1" w14:textId="77777777" w:rsidR="00965FE4" w:rsidRPr="00D95972" w:rsidRDefault="00965FE4" w:rsidP="00541F74">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13CECC5" w14:textId="77777777" w:rsidR="00965FE4" w:rsidRPr="00D95972" w:rsidRDefault="00965FE4" w:rsidP="00541F74">
            <w:pPr>
              <w:rPr>
                <w:rFonts w:cs="Arial"/>
              </w:rPr>
            </w:pPr>
            <w:r w:rsidRPr="00D95972">
              <w:rPr>
                <w:rFonts w:cs="Arial"/>
              </w:rPr>
              <w:t>Result &amp; comments</w:t>
            </w:r>
          </w:p>
        </w:tc>
      </w:tr>
      <w:tr w:rsidR="00965FE4" w:rsidRPr="00D95972" w14:paraId="14B9965A" w14:textId="77777777" w:rsidTr="00541F74">
        <w:tc>
          <w:tcPr>
            <w:tcW w:w="976" w:type="dxa"/>
            <w:tcBorders>
              <w:top w:val="single" w:sz="4" w:space="0" w:color="auto"/>
              <w:left w:val="thinThickThinSmallGap" w:sz="24" w:space="0" w:color="auto"/>
              <w:bottom w:val="single" w:sz="4" w:space="0" w:color="auto"/>
            </w:tcBorders>
            <w:shd w:val="clear" w:color="auto" w:fill="auto"/>
          </w:tcPr>
          <w:p w14:paraId="3FD95AD6" w14:textId="77777777" w:rsidR="00965FE4" w:rsidRPr="00D95972" w:rsidRDefault="00965FE4" w:rsidP="00601E7C">
            <w:pPr>
              <w:pStyle w:val="ListParagraph"/>
              <w:numPr>
                <w:ilvl w:val="1"/>
                <w:numId w:val="11"/>
              </w:numPr>
              <w:rPr>
                <w:rFonts w:cs="Arial"/>
                <w:lang w:val="en-US"/>
              </w:rPr>
            </w:pPr>
          </w:p>
        </w:tc>
        <w:tc>
          <w:tcPr>
            <w:tcW w:w="1317" w:type="dxa"/>
            <w:gridSpan w:val="2"/>
            <w:tcBorders>
              <w:top w:val="single" w:sz="4" w:space="0" w:color="auto"/>
              <w:bottom w:val="single" w:sz="4" w:space="0" w:color="auto"/>
            </w:tcBorders>
            <w:shd w:val="clear" w:color="auto" w:fill="auto"/>
          </w:tcPr>
          <w:p w14:paraId="107E8921" w14:textId="77777777" w:rsidR="00965FE4" w:rsidRDefault="00965FE4" w:rsidP="00541F74">
            <w:pPr>
              <w:rPr>
                <w:rFonts w:cs="Arial"/>
              </w:rPr>
            </w:pPr>
            <w:r>
              <w:rPr>
                <w:rFonts w:cs="Arial"/>
              </w:rPr>
              <w:t>Rel-15 Mission Critical work items and issues:</w:t>
            </w:r>
          </w:p>
          <w:p w14:paraId="615F721B" w14:textId="77777777" w:rsidR="00965FE4" w:rsidRDefault="00965FE4" w:rsidP="00541F74">
            <w:pPr>
              <w:rPr>
                <w:rFonts w:eastAsia="Batang" w:cs="Arial"/>
                <w:lang w:eastAsia="ko-KR"/>
              </w:rPr>
            </w:pPr>
          </w:p>
          <w:p w14:paraId="25A95BB7" w14:textId="77777777" w:rsidR="00965FE4" w:rsidRPr="00D95972" w:rsidRDefault="00965FE4" w:rsidP="00541F74">
            <w:pPr>
              <w:rPr>
                <w:rFonts w:eastAsia="Batang" w:cs="Arial"/>
                <w:lang w:eastAsia="ko-KR"/>
              </w:rPr>
            </w:pPr>
            <w:r w:rsidRPr="00D95972">
              <w:rPr>
                <w:rFonts w:cs="Arial"/>
                <w:color w:val="000000"/>
              </w:rPr>
              <w:t>eMCVideo-CT</w:t>
            </w:r>
          </w:p>
          <w:p w14:paraId="6D303027" w14:textId="77777777" w:rsidR="00965FE4" w:rsidRDefault="00965FE4" w:rsidP="00541F74">
            <w:pPr>
              <w:rPr>
                <w:rFonts w:cs="Arial"/>
              </w:rPr>
            </w:pPr>
            <w:r w:rsidRPr="00D95972">
              <w:rPr>
                <w:rFonts w:cs="Arial"/>
              </w:rPr>
              <w:t>eMCDATA-CT</w:t>
            </w:r>
          </w:p>
          <w:p w14:paraId="6CB43C9B" w14:textId="77777777" w:rsidR="00965FE4" w:rsidRDefault="00965FE4" w:rsidP="00541F74">
            <w:pPr>
              <w:rPr>
                <w:rFonts w:cs="Arial"/>
              </w:rPr>
            </w:pPr>
            <w:r w:rsidRPr="00D95972">
              <w:rPr>
                <w:rFonts w:cs="Arial"/>
              </w:rPr>
              <w:t>enhMCPTT-CT</w:t>
            </w:r>
          </w:p>
          <w:p w14:paraId="5985EAA3" w14:textId="77777777" w:rsidR="00965FE4" w:rsidRDefault="00965FE4" w:rsidP="00541F74">
            <w:pPr>
              <w:rPr>
                <w:rFonts w:cs="Arial"/>
                <w:color w:val="000000"/>
              </w:rPr>
            </w:pPr>
            <w:r w:rsidRPr="00D95972">
              <w:rPr>
                <w:rFonts w:cs="Arial"/>
                <w:color w:val="000000"/>
              </w:rPr>
              <w:t>MCProtoc15</w:t>
            </w:r>
          </w:p>
          <w:p w14:paraId="01875173" w14:textId="77777777" w:rsidR="00965FE4" w:rsidRDefault="00965FE4" w:rsidP="00541F74">
            <w:pPr>
              <w:rPr>
                <w:rFonts w:cs="Arial"/>
                <w:color w:val="000000"/>
              </w:rPr>
            </w:pPr>
            <w:r w:rsidRPr="00D95972">
              <w:rPr>
                <w:rFonts w:cs="Arial"/>
                <w:color w:val="000000"/>
              </w:rPr>
              <w:t>MONASTERY</w:t>
            </w:r>
          </w:p>
          <w:p w14:paraId="3F4C6146" w14:textId="77777777" w:rsidR="00965FE4" w:rsidRDefault="00965FE4" w:rsidP="00541F74">
            <w:pPr>
              <w:rPr>
                <w:rFonts w:cs="Arial"/>
              </w:rPr>
            </w:pPr>
            <w:r w:rsidRPr="00D95972">
              <w:rPr>
                <w:rFonts w:cs="Arial"/>
              </w:rPr>
              <w:t>MBMS_MCservices</w:t>
            </w:r>
          </w:p>
          <w:p w14:paraId="703C929E"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5ED1BB0C" w14:textId="77777777" w:rsidR="00965FE4" w:rsidRPr="00D95972" w:rsidRDefault="00965FE4" w:rsidP="00541F74">
            <w:pPr>
              <w:rPr>
                <w:rFonts w:cs="Arial"/>
                <w:color w:val="FF0000"/>
              </w:rPr>
            </w:pPr>
          </w:p>
        </w:tc>
        <w:tc>
          <w:tcPr>
            <w:tcW w:w="4191" w:type="dxa"/>
            <w:gridSpan w:val="3"/>
            <w:tcBorders>
              <w:top w:val="single" w:sz="4" w:space="0" w:color="auto"/>
              <w:bottom w:val="single" w:sz="4" w:space="0" w:color="auto"/>
            </w:tcBorders>
            <w:shd w:val="clear" w:color="auto" w:fill="auto"/>
          </w:tcPr>
          <w:p w14:paraId="2F019ABF" w14:textId="77777777" w:rsidR="00965FE4" w:rsidRPr="00D95972" w:rsidRDefault="00965FE4" w:rsidP="00541F74">
            <w:pPr>
              <w:rPr>
                <w:rFonts w:cs="Arial"/>
                <w:color w:val="000000"/>
              </w:rPr>
            </w:pPr>
            <w:r>
              <w:rPr>
                <w:rFonts w:eastAsia="Calibri" w:cs="Arial"/>
                <w:color w:val="000000"/>
                <w:highlight w:val="yellow"/>
              </w:rPr>
              <w:t>Jörgen</w:t>
            </w:r>
          </w:p>
        </w:tc>
        <w:tc>
          <w:tcPr>
            <w:tcW w:w="1767" w:type="dxa"/>
            <w:tcBorders>
              <w:top w:val="single" w:sz="4" w:space="0" w:color="auto"/>
              <w:bottom w:val="single" w:sz="4" w:space="0" w:color="auto"/>
            </w:tcBorders>
            <w:shd w:val="clear" w:color="auto" w:fill="auto"/>
          </w:tcPr>
          <w:p w14:paraId="6B9A4DA0" w14:textId="77777777" w:rsidR="00965FE4" w:rsidRPr="00D95972" w:rsidRDefault="00965FE4" w:rsidP="00541F74">
            <w:pPr>
              <w:rPr>
                <w:rFonts w:cs="Arial"/>
                <w:color w:val="000000"/>
              </w:rPr>
            </w:pPr>
          </w:p>
        </w:tc>
        <w:tc>
          <w:tcPr>
            <w:tcW w:w="826" w:type="dxa"/>
            <w:tcBorders>
              <w:top w:val="single" w:sz="4" w:space="0" w:color="auto"/>
              <w:bottom w:val="single" w:sz="4" w:space="0" w:color="auto"/>
            </w:tcBorders>
            <w:shd w:val="clear" w:color="auto" w:fill="auto"/>
          </w:tcPr>
          <w:p w14:paraId="19A0F4D4"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EDD2CAD" w14:textId="77777777" w:rsidR="00965FE4" w:rsidRPr="00AB3B68" w:rsidRDefault="00965FE4" w:rsidP="00541F74">
            <w:pPr>
              <w:rPr>
                <w:rFonts w:eastAsia="Batang" w:cs="Arial"/>
                <w:color w:val="FF0000"/>
                <w:lang w:eastAsia="ko-KR"/>
              </w:rPr>
            </w:pPr>
            <w:r w:rsidRPr="00AB3B68">
              <w:rPr>
                <w:rFonts w:eastAsia="Batang" w:cs="Arial"/>
                <w:color w:val="FF0000"/>
                <w:lang w:eastAsia="ko-KR"/>
              </w:rPr>
              <w:t>All work items complete</w:t>
            </w:r>
          </w:p>
          <w:p w14:paraId="1607C384" w14:textId="77777777" w:rsidR="00965FE4" w:rsidRDefault="00965FE4" w:rsidP="00541F74">
            <w:pPr>
              <w:rPr>
                <w:rFonts w:cs="Arial"/>
                <w:color w:val="000000"/>
              </w:rPr>
            </w:pPr>
          </w:p>
          <w:p w14:paraId="42E44A30" w14:textId="77777777" w:rsidR="00965FE4" w:rsidRDefault="00965FE4" w:rsidP="00541F74">
            <w:pPr>
              <w:rPr>
                <w:rFonts w:cs="Arial"/>
                <w:color w:val="000000"/>
              </w:rPr>
            </w:pPr>
          </w:p>
          <w:p w14:paraId="4AFEE5DC" w14:textId="77777777" w:rsidR="00965FE4" w:rsidRDefault="00965FE4" w:rsidP="00541F74">
            <w:pPr>
              <w:rPr>
                <w:rFonts w:cs="Arial"/>
                <w:color w:val="000000"/>
              </w:rPr>
            </w:pPr>
          </w:p>
          <w:p w14:paraId="2FC4FB45" w14:textId="77777777" w:rsidR="00965FE4" w:rsidRDefault="00965FE4" w:rsidP="00541F74">
            <w:pPr>
              <w:rPr>
                <w:rFonts w:cs="Arial"/>
                <w:color w:val="000000"/>
              </w:rPr>
            </w:pPr>
          </w:p>
          <w:p w14:paraId="32E85172" w14:textId="77777777" w:rsidR="00965FE4" w:rsidRDefault="00965FE4" w:rsidP="00541F74">
            <w:pPr>
              <w:rPr>
                <w:rFonts w:cs="Arial"/>
                <w:color w:val="000000"/>
              </w:rPr>
            </w:pPr>
          </w:p>
          <w:p w14:paraId="158951EA" w14:textId="77777777" w:rsidR="00965FE4" w:rsidRDefault="00965FE4" w:rsidP="00541F74">
            <w:pPr>
              <w:rPr>
                <w:rFonts w:cs="Arial"/>
                <w:color w:val="000000"/>
              </w:rPr>
            </w:pPr>
            <w:r w:rsidRPr="00D95972">
              <w:rPr>
                <w:rFonts w:cs="Arial"/>
                <w:color w:val="000000"/>
              </w:rPr>
              <w:t>Enhancements to Mission Critical Video – CT aspects</w:t>
            </w:r>
          </w:p>
          <w:p w14:paraId="50184D22" w14:textId="77777777" w:rsidR="00965FE4" w:rsidRDefault="00965FE4" w:rsidP="00541F74">
            <w:pPr>
              <w:rPr>
                <w:rFonts w:cs="Arial"/>
              </w:rPr>
            </w:pPr>
            <w:r w:rsidRPr="00D95972">
              <w:rPr>
                <w:rFonts w:cs="Arial"/>
              </w:rPr>
              <w:t>Enhancements for Mission Critical Data – CT aspects</w:t>
            </w:r>
          </w:p>
          <w:p w14:paraId="4F53E3FF" w14:textId="77777777" w:rsidR="00965FE4" w:rsidRDefault="00965FE4" w:rsidP="00541F74">
            <w:pPr>
              <w:rPr>
                <w:rFonts w:cs="Arial"/>
              </w:rPr>
            </w:pPr>
            <w:r w:rsidRPr="00D95972">
              <w:rPr>
                <w:rFonts w:cs="Arial"/>
              </w:rPr>
              <w:t>Enhancements for Mission Critical Push-to-Talk – CT aspects</w:t>
            </w:r>
          </w:p>
          <w:p w14:paraId="605E94E3" w14:textId="77777777" w:rsidR="00965FE4" w:rsidRDefault="00965FE4" w:rsidP="00541F74">
            <w:pPr>
              <w:rPr>
                <w:rFonts w:cs="Arial"/>
              </w:rPr>
            </w:pPr>
            <w:r w:rsidRPr="00D95972">
              <w:rPr>
                <w:rFonts w:cs="Arial"/>
                <w:color w:val="000000"/>
              </w:rPr>
              <w:t>Protocol enhancements for Mission Critical Services</w:t>
            </w:r>
            <w:r w:rsidRPr="00D95972">
              <w:rPr>
                <w:rFonts w:cs="Arial"/>
              </w:rPr>
              <w:t xml:space="preserve"> sion Critical Push-to-Talk – CT aspects</w:t>
            </w:r>
          </w:p>
          <w:p w14:paraId="2782ADD8" w14:textId="77777777" w:rsidR="00965FE4" w:rsidRDefault="00965FE4" w:rsidP="00541F74">
            <w:pPr>
              <w:rPr>
                <w:rFonts w:cs="Arial"/>
              </w:rPr>
            </w:pPr>
            <w:r w:rsidRPr="00D95972">
              <w:rPr>
                <w:rFonts w:cs="Arial"/>
              </w:rPr>
              <w:t>Mobile Communication System for Railways</w:t>
            </w:r>
          </w:p>
          <w:p w14:paraId="5B540817" w14:textId="77777777" w:rsidR="00965FE4" w:rsidRDefault="00965FE4" w:rsidP="00541F74">
            <w:pPr>
              <w:rPr>
                <w:rFonts w:cs="Arial"/>
              </w:rPr>
            </w:pPr>
            <w:r w:rsidRPr="00D95972">
              <w:rPr>
                <w:rFonts w:cs="Arial"/>
              </w:rPr>
              <w:t>MBMS usage for mission critical communication services</w:t>
            </w:r>
          </w:p>
          <w:p w14:paraId="41C74547" w14:textId="77777777" w:rsidR="00965FE4" w:rsidRPr="00D95972" w:rsidRDefault="00965FE4" w:rsidP="00541F74">
            <w:pPr>
              <w:rPr>
                <w:rFonts w:eastAsia="Batang" w:cs="Arial"/>
                <w:lang w:eastAsia="ko-KR"/>
              </w:rPr>
            </w:pPr>
          </w:p>
        </w:tc>
      </w:tr>
      <w:tr w:rsidR="00965FE4" w:rsidRPr="00D95972" w14:paraId="08C89D7D" w14:textId="77777777" w:rsidTr="00541F74">
        <w:tc>
          <w:tcPr>
            <w:tcW w:w="976" w:type="dxa"/>
            <w:tcBorders>
              <w:top w:val="nil"/>
              <w:left w:val="thinThickThinSmallGap" w:sz="24" w:space="0" w:color="auto"/>
              <w:bottom w:val="nil"/>
            </w:tcBorders>
            <w:shd w:val="clear" w:color="auto" w:fill="auto"/>
          </w:tcPr>
          <w:p w14:paraId="2EC9C134"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D05BED0" w14:textId="77777777" w:rsidR="00965FE4" w:rsidRPr="00D95972" w:rsidRDefault="00965FE4" w:rsidP="00541F74">
            <w:pPr>
              <w:rPr>
                <w:rFonts w:eastAsia="Arial Unicode MS" w:cs="Arial"/>
              </w:rPr>
            </w:pPr>
          </w:p>
        </w:tc>
        <w:tc>
          <w:tcPr>
            <w:tcW w:w="1088" w:type="dxa"/>
            <w:tcBorders>
              <w:top w:val="single" w:sz="4" w:space="0" w:color="auto"/>
              <w:bottom w:val="single" w:sz="4" w:space="0" w:color="auto"/>
            </w:tcBorders>
            <w:shd w:val="clear" w:color="auto" w:fill="FFFF00"/>
          </w:tcPr>
          <w:p w14:paraId="3075D9A7" w14:textId="725CEC2B" w:rsidR="00965FE4" w:rsidRPr="00D95972" w:rsidRDefault="00277D42" w:rsidP="00541F74">
            <w:pPr>
              <w:rPr>
                <w:rFonts w:cs="Arial"/>
              </w:rPr>
            </w:pPr>
            <w:hyperlink r:id="rId85" w:history="1">
              <w:r w:rsidR="00C625C7">
                <w:rPr>
                  <w:rStyle w:val="Hyperlink"/>
                </w:rPr>
                <w:t>C1-223351</w:t>
              </w:r>
            </w:hyperlink>
          </w:p>
        </w:tc>
        <w:tc>
          <w:tcPr>
            <w:tcW w:w="4191" w:type="dxa"/>
            <w:gridSpan w:val="3"/>
            <w:tcBorders>
              <w:top w:val="single" w:sz="4" w:space="0" w:color="auto"/>
              <w:bottom w:val="single" w:sz="4" w:space="0" w:color="auto"/>
            </w:tcBorders>
            <w:shd w:val="clear" w:color="auto" w:fill="FFFF00"/>
          </w:tcPr>
          <w:p w14:paraId="342B95F7" w14:textId="77777777" w:rsidR="00965FE4" w:rsidRPr="00D95972" w:rsidRDefault="00965FE4" w:rsidP="00541F74">
            <w:pPr>
              <w:rPr>
                <w:rFonts w:cs="Arial"/>
              </w:rPr>
            </w:pPr>
            <w:r>
              <w:rPr>
                <w:rFonts w:cs="Arial"/>
              </w:rPr>
              <w:t>Fix use of mcptt-called-party-id with anyExt R15</w:t>
            </w:r>
          </w:p>
        </w:tc>
        <w:tc>
          <w:tcPr>
            <w:tcW w:w="1767" w:type="dxa"/>
            <w:tcBorders>
              <w:top w:val="single" w:sz="4" w:space="0" w:color="auto"/>
              <w:bottom w:val="single" w:sz="4" w:space="0" w:color="auto"/>
            </w:tcBorders>
            <w:shd w:val="clear" w:color="auto" w:fill="FFFF00"/>
          </w:tcPr>
          <w:p w14:paraId="0724E459" w14:textId="77777777" w:rsidR="00965FE4" w:rsidRPr="00D95972" w:rsidRDefault="00965FE4" w:rsidP="00541F74">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2D58E5FA" w14:textId="77777777" w:rsidR="00965FE4" w:rsidRPr="00D95972" w:rsidRDefault="00965FE4" w:rsidP="00541F74">
            <w:pPr>
              <w:rPr>
                <w:rFonts w:cs="Arial"/>
              </w:rPr>
            </w:pPr>
            <w:r>
              <w:rPr>
                <w:rFonts w:cs="Arial"/>
              </w:rPr>
              <w:t>CR 0803 24.379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7B71C6" w14:textId="3A5561C0" w:rsidR="00965FE4" w:rsidRPr="00D95972" w:rsidRDefault="00364D59" w:rsidP="00541F74">
            <w:pPr>
              <w:rPr>
                <w:rFonts w:eastAsia="Batang" w:cs="Arial"/>
                <w:lang w:eastAsia="ko-KR"/>
              </w:rPr>
            </w:pPr>
            <w:r>
              <w:rPr>
                <w:rFonts w:eastAsia="Batang" w:cs="Arial"/>
                <w:lang w:eastAsia="ko-KR"/>
              </w:rPr>
              <w:t>Jörgen Thu 1351: Cover page comments</w:t>
            </w:r>
          </w:p>
        </w:tc>
      </w:tr>
      <w:tr w:rsidR="00965FE4" w:rsidRPr="00D95972" w14:paraId="2D66BE6A" w14:textId="77777777" w:rsidTr="00541F74">
        <w:tc>
          <w:tcPr>
            <w:tcW w:w="976" w:type="dxa"/>
            <w:tcBorders>
              <w:top w:val="nil"/>
              <w:left w:val="thinThickThinSmallGap" w:sz="24" w:space="0" w:color="auto"/>
              <w:bottom w:val="nil"/>
            </w:tcBorders>
            <w:shd w:val="clear" w:color="auto" w:fill="auto"/>
          </w:tcPr>
          <w:p w14:paraId="134E6EBF"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2FB60EA" w14:textId="77777777" w:rsidR="00965FE4" w:rsidRPr="00D95972" w:rsidRDefault="00965FE4" w:rsidP="00541F74">
            <w:pPr>
              <w:rPr>
                <w:rFonts w:eastAsia="Arial Unicode MS" w:cs="Arial"/>
              </w:rPr>
            </w:pPr>
          </w:p>
        </w:tc>
        <w:tc>
          <w:tcPr>
            <w:tcW w:w="1088" w:type="dxa"/>
            <w:tcBorders>
              <w:top w:val="single" w:sz="4" w:space="0" w:color="auto"/>
              <w:bottom w:val="single" w:sz="4" w:space="0" w:color="auto"/>
            </w:tcBorders>
            <w:shd w:val="clear" w:color="auto" w:fill="FFFF00"/>
          </w:tcPr>
          <w:p w14:paraId="40C1CE72" w14:textId="670570D6" w:rsidR="00965FE4" w:rsidRPr="00D95972" w:rsidRDefault="00277D42" w:rsidP="00541F74">
            <w:pPr>
              <w:rPr>
                <w:rFonts w:cs="Arial"/>
              </w:rPr>
            </w:pPr>
            <w:hyperlink r:id="rId86" w:history="1">
              <w:r w:rsidR="00C625C7">
                <w:rPr>
                  <w:rStyle w:val="Hyperlink"/>
                </w:rPr>
                <w:t>C1-223352</w:t>
              </w:r>
            </w:hyperlink>
          </w:p>
        </w:tc>
        <w:tc>
          <w:tcPr>
            <w:tcW w:w="4191" w:type="dxa"/>
            <w:gridSpan w:val="3"/>
            <w:tcBorders>
              <w:top w:val="single" w:sz="4" w:space="0" w:color="auto"/>
              <w:bottom w:val="single" w:sz="4" w:space="0" w:color="auto"/>
            </w:tcBorders>
            <w:shd w:val="clear" w:color="auto" w:fill="FFFF00"/>
          </w:tcPr>
          <w:p w14:paraId="6619B24B" w14:textId="77777777" w:rsidR="00965FE4" w:rsidRPr="00D95972" w:rsidRDefault="00965FE4" w:rsidP="00541F74">
            <w:pPr>
              <w:rPr>
                <w:rFonts w:cs="Arial"/>
              </w:rPr>
            </w:pPr>
            <w:r>
              <w:rPr>
                <w:rFonts w:cs="Arial"/>
              </w:rPr>
              <w:t>Fix use of mcptt-called-party-id with anyExt R16</w:t>
            </w:r>
          </w:p>
        </w:tc>
        <w:tc>
          <w:tcPr>
            <w:tcW w:w="1767" w:type="dxa"/>
            <w:tcBorders>
              <w:top w:val="single" w:sz="4" w:space="0" w:color="auto"/>
              <w:bottom w:val="single" w:sz="4" w:space="0" w:color="auto"/>
            </w:tcBorders>
            <w:shd w:val="clear" w:color="auto" w:fill="FFFF00"/>
          </w:tcPr>
          <w:p w14:paraId="02D9E102" w14:textId="77777777" w:rsidR="00965FE4" w:rsidRPr="00D95972" w:rsidRDefault="00965FE4" w:rsidP="00541F74">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7B99C391" w14:textId="77777777" w:rsidR="00965FE4" w:rsidRPr="00D95972" w:rsidRDefault="00965FE4" w:rsidP="00541F74">
            <w:pPr>
              <w:rPr>
                <w:rFonts w:cs="Arial"/>
              </w:rPr>
            </w:pPr>
            <w:r>
              <w:rPr>
                <w:rFonts w:cs="Arial"/>
              </w:rPr>
              <w:t>CR 0804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F09A92" w14:textId="77777777" w:rsidR="00965FE4" w:rsidRPr="00D95972" w:rsidRDefault="00965FE4" w:rsidP="00541F74">
            <w:pPr>
              <w:rPr>
                <w:rFonts w:eastAsia="Batang" w:cs="Arial"/>
                <w:lang w:eastAsia="ko-KR"/>
              </w:rPr>
            </w:pPr>
          </w:p>
        </w:tc>
      </w:tr>
      <w:tr w:rsidR="00965FE4" w:rsidRPr="00D95972" w14:paraId="4FF65D8B" w14:textId="77777777" w:rsidTr="00541F74">
        <w:tc>
          <w:tcPr>
            <w:tcW w:w="976" w:type="dxa"/>
            <w:tcBorders>
              <w:top w:val="nil"/>
              <w:left w:val="thinThickThinSmallGap" w:sz="24" w:space="0" w:color="auto"/>
              <w:bottom w:val="nil"/>
            </w:tcBorders>
            <w:shd w:val="clear" w:color="auto" w:fill="auto"/>
          </w:tcPr>
          <w:p w14:paraId="59A3A726"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765030F2" w14:textId="77777777" w:rsidR="00965FE4" w:rsidRPr="00D95972" w:rsidRDefault="00965FE4" w:rsidP="00541F74">
            <w:pPr>
              <w:rPr>
                <w:rFonts w:eastAsia="Arial Unicode MS" w:cs="Arial"/>
              </w:rPr>
            </w:pPr>
          </w:p>
        </w:tc>
        <w:tc>
          <w:tcPr>
            <w:tcW w:w="1088" w:type="dxa"/>
            <w:tcBorders>
              <w:top w:val="single" w:sz="4" w:space="0" w:color="auto"/>
              <w:bottom w:val="single" w:sz="4" w:space="0" w:color="auto"/>
            </w:tcBorders>
            <w:shd w:val="clear" w:color="auto" w:fill="FFFF00"/>
          </w:tcPr>
          <w:p w14:paraId="7D72B370" w14:textId="0CE270C1" w:rsidR="00965FE4" w:rsidRPr="00D95972" w:rsidRDefault="00277D42" w:rsidP="00541F74">
            <w:pPr>
              <w:rPr>
                <w:rFonts w:cs="Arial"/>
              </w:rPr>
            </w:pPr>
            <w:hyperlink r:id="rId87" w:history="1">
              <w:r w:rsidR="00C625C7">
                <w:rPr>
                  <w:rStyle w:val="Hyperlink"/>
                </w:rPr>
                <w:t>C1-223940</w:t>
              </w:r>
            </w:hyperlink>
          </w:p>
        </w:tc>
        <w:tc>
          <w:tcPr>
            <w:tcW w:w="4191" w:type="dxa"/>
            <w:gridSpan w:val="3"/>
            <w:tcBorders>
              <w:top w:val="single" w:sz="4" w:space="0" w:color="auto"/>
              <w:bottom w:val="single" w:sz="4" w:space="0" w:color="auto"/>
            </w:tcBorders>
            <w:shd w:val="clear" w:color="auto" w:fill="FFFF00"/>
          </w:tcPr>
          <w:p w14:paraId="345AD5E3" w14:textId="77777777" w:rsidR="00965FE4" w:rsidRPr="00D95972" w:rsidRDefault="00965FE4" w:rsidP="00541F74">
            <w:pPr>
              <w:rPr>
                <w:rFonts w:cs="Arial"/>
              </w:rPr>
            </w:pPr>
            <w:r>
              <w:rPr>
                <w:rFonts w:cs="Arial"/>
              </w:rPr>
              <w:t>Fix use of mcptt-called-party-id with anyExt R17</w:t>
            </w:r>
          </w:p>
        </w:tc>
        <w:tc>
          <w:tcPr>
            <w:tcW w:w="1767" w:type="dxa"/>
            <w:tcBorders>
              <w:top w:val="single" w:sz="4" w:space="0" w:color="auto"/>
              <w:bottom w:val="single" w:sz="4" w:space="0" w:color="auto"/>
            </w:tcBorders>
            <w:shd w:val="clear" w:color="auto" w:fill="FFFF00"/>
          </w:tcPr>
          <w:p w14:paraId="1BCC253B" w14:textId="77777777" w:rsidR="00965FE4" w:rsidRPr="00D95972" w:rsidRDefault="00965FE4" w:rsidP="00541F74">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01BD1204" w14:textId="77777777" w:rsidR="00965FE4" w:rsidRPr="00D95972" w:rsidRDefault="00965FE4" w:rsidP="00541F74">
            <w:pPr>
              <w:rPr>
                <w:rFonts w:cs="Arial"/>
              </w:rPr>
            </w:pPr>
            <w:r>
              <w:rPr>
                <w:rFonts w:cs="Arial"/>
              </w:rPr>
              <w:t>CR 0805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68E52A" w14:textId="3A1B2641" w:rsidR="00965FE4" w:rsidRDefault="00965FE4" w:rsidP="00541F74">
            <w:pPr>
              <w:rPr>
                <w:rFonts w:eastAsia="Batang" w:cs="Arial"/>
                <w:lang w:eastAsia="ko-KR"/>
              </w:rPr>
            </w:pPr>
            <w:ins w:id="10" w:author="Nokia User" w:date="2022-05-09T08:12:00Z">
              <w:r>
                <w:rPr>
                  <w:rFonts w:eastAsia="Batang" w:cs="Arial"/>
                  <w:lang w:eastAsia="ko-KR"/>
                </w:rPr>
                <w:t>Revision of C1-223353</w:t>
              </w:r>
            </w:ins>
          </w:p>
          <w:p w14:paraId="4C2C6190" w14:textId="73ED5316" w:rsidR="00965FE4" w:rsidRDefault="00965FE4" w:rsidP="00541F74">
            <w:pPr>
              <w:rPr>
                <w:rFonts w:eastAsia="Batang" w:cs="Arial"/>
                <w:lang w:eastAsia="ko-KR"/>
              </w:rPr>
            </w:pPr>
            <w:r>
              <w:rPr>
                <w:rFonts w:eastAsia="Batang" w:cs="Arial"/>
                <w:lang w:eastAsia="ko-KR"/>
              </w:rPr>
              <w:t>Rev corrects cover page issues</w:t>
            </w:r>
          </w:p>
          <w:p w14:paraId="72996900" w14:textId="28BA8DA2" w:rsidR="00364D59" w:rsidRDefault="00364D59" w:rsidP="00541F74">
            <w:pPr>
              <w:rPr>
                <w:ins w:id="11" w:author="Nokia User" w:date="2022-05-09T08:12:00Z"/>
                <w:rFonts w:eastAsia="Batang" w:cs="Arial"/>
                <w:lang w:eastAsia="ko-KR"/>
              </w:rPr>
            </w:pPr>
            <w:r>
              <w:rPr>
                <w:rFonts w:eastAsia="Batang" w:cs="Arial"/>
                <w:lang w:eastAsia="ko-KR"/>
              </w:rPr>
              <w:t>Kiran Thu 0715: Editorial comment</w:t>
            </w:r>
          </w:p>
          <w:p w14:paraId="5DA7B1F8" w14:textId="77777777" w:rsidR="00965FE4" w:rsidRDefault="00965FE4" w:rsidP="00541F74">
            <w:pPr>
              <w:rPr>
                <w:ins w:id="12" w:author="Nokia User" w:date="2022-05-09T08:12:00Z"/>
                <w:rFonts w:eastAsia="Batang" w:cs="Arial"/>
                <w:lang w:eastAsia="ko-KR"/>
              </w:rPr>
            </w:pPr>
            <w:ins w:id="13" w:author="Nokia User" w:date="2022-05-09T08:12:00Z">
              <w:r>
                <w:rPr>
                  <w:rFonts w:eastAsia="Batang" w:cs="Arial"/>
                  <w:lang w:eastAsia="ko-KR"/>
                </w:rPr>
                <w:t>_________________________________________</w:t>
              </w:r>
            </w:ins>
          </w:p>
          <w:p w14:paraId="05635D13" w14:textId="77777777" w:rsidR="00965FE4" w:rsidRPr="00D95972" w:rsidRDefault="00965FE4" w:rsidP="00541F74">
            <w:pPr>
              <w:rPr>
                <w:rFonts w:eastAsia="Batang" w:cs="Arial"/>
                <w:lang w:eastAsia="ko-KR"/>
              </w:rPr>
            </w:pPr>
            <w:r>
              <w:rPr>
                <w:rFonts w:eastAsia="Batang" w:cs="Arial"/>
                <w:lang w:eastAsia="ko-KR"/>
              </w:rPr>
              <w:t>Cover page, incorrect WIC, incorrect CAT</w:t>
            </w:r>
          </w:p>
        </w:tc>
      </w:tr>
      <w:tr w:rsidR="00965FE4" w:rsidRPr="00D95972" w14:paraId="5D472664" w14:textId="77777777" w:rsidTr="00541F74">
        <w:tc>
          <w:tcPr>
            <w:tcW w:w="976" w:type="dxa"/>
            <w:tcBorders>
              <w:top w:val="nil"/>
              <w:left w:val="thinThickThinSmallGap" w:sz="24" w:space="0" w:color="auto"/>
              <w:bottom w:val="nil"/>
            </w:tcBorders>
            <w:shd w:val="clear" w:color="auto" w:fill="auto"/>
          </w:tcPr>
          <w:p w14:paraId="396F8DD0"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7A0491F" w14:textId="77777777" w:rsidR="00965FE4" w:rsidRPr="00D95972" w:rsidRDefault="00965FE4" w:rsidP="00541F74">
            <w:pPr>
              <w:rPr>
                <w:rFonts w:eastAsia="Arial Unicode MS" w:cs="Arial"/>
              </w:rPr>
            </w:pPr>
          </w:p>
        </w:tc>
        <w:tc>
          <w:tcPr>
            <w:tcW w:w="1088" w:type="dxa"/>
            <w:tcBorders>
              <w:top w:val="single" w:sz="4" w:space="0" w:color="auto"/>
              <w:bottom w:val="single" w:sz="4" w:space="0" w:color="auto"/>
            </w:tcBorders>
            <w:shd w:val="clear" w:color="auto" w:fill="FFFFFF"/>
          </w:tcPr>
          <w:p w14:paraId="2B21D499"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4BE5BD1C"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4794B89B"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2F7AFF8E"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AABDFC" w14:textId="77777777" w:rsidR="00965FE4" w:rsidRPr="00D95972" w:rsidRDefault="00965FE4" w:rsidP="00541F74">
            <w:pPr>
              <w:rPr>
                <w:rFonts w:eastAsia="Batang" w:cs="Arial"/>
                <w:lang w:eastAsia="ko-KR"/>
              </w:rPr>
            </w:pPr>
          </w:p>
        </w:tc>
      </w:tr>
      <w:tr w:rsidR="00965FE4" w:rsidRPr="00D95972" w14:paraId="0DB94504" w14:textId="77777777" w:rsidTr="00541F74">
        <w:tc>
          <w:tcPr>
            <w:tcW w:w="976" w:type="dxa"/>
            <w:tcBorders>
              <w:top w:val="nil"/>
              <w:left w:val="thinThickThinSmallGap" w:sz="24" w:space="0" w:color="auto"/>
              <w:bottom w:val="nil"/>
            </w:tcBorders>
            <w:shd w:val="clear" w:color="auto" w:fill="auto"/>
          </w:tcPr>
          <w:p w14:paraId="0D98ACDD"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352C484B" w14:textId="77777777" w:rsidR="00965FE4" w:rsidRPr="00D95972" w:rsidRDefault="00965FE4" w:rsidP="00541F74">
            <w:pPr>
              <w:rPr>
                <w:rFonts w:eastAsia="Arial Unicode MS" w:cs="Arial"/>
              </w:rPr>
            </w:pPr>
          </w:p>
        </w:tc>
        <w:tc>
          <w:tcPr>
            <w:tcW w:w="1088" w:type="dxa"/>
            <w:tcBorders>
              <w:top w:val="single" w:sz="4" w:space="0" w:color="auto"/>
              <w:bottom w:val="single" w:sz="4" w:space="0" w:color="auto"/>
            </w:tcBorders>
            <w:shd w:val="clear" w:color="auto" w:fill="FFFFFF"/>
          </w:tcPr>
          <w:p w14:paraId="7EDE2CF3"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2C6F5FF6"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47C1399B"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5ACBD5F6"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DC125C" w14:textId="77777777" w:rsidR="00965FE4" w:rsidRPr="00D95972" w:rsidRDefault="00965FE4" w:rsidP="00541F74">
            <w:pPr>
              <w:rPr>
                <w:rFonts w:eastAsia="Batang" w:cs="Arial"/>
                <w:lang w:eastAsia="ko-KR"/>
              </w:rPr>
            </w:pPr>
          </w:p>
        </w:tc>
      </w:tr>
      <w:tr w:rsidR="00965FE4" w:rsidRPr="00D95972" w14:paraId="58A808B6" w14:textId="77777777" w:rsidTr="00541F74">
        <w:tc>
          <w:tcPr>
            <w:tcW w:w="976" w:type="dxa"/>
            <w:tcBorders>
              <w:top w:val="nil"/>
              <w:left w:val="thinThickThinSmallGap" w:sz="24" w:space="0" w:color="auto"/>
              <w:bottom w:val="nil"/>
            </w:tcBorders>
            <w:shd w:val="clear" w:color="auto" w:fill="auto"/>
          </w:tcPr>
          <w:p w14:paraId="17996C05"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73D1ACD1" w14:textId="77777777" w:rsidR="00965FE4" w:rsidRPr="00D95972" w:rsidRDefault="00965FE4" w:rsidP="00541F74">
            <w:pPr>
              <w:rPr>
                <w:rFonts w:eastAsia="Arial Unicode MS" w:cs="Arial"/>
              </w:rPr>
            </w:pPr>
          </w:p>
        </w:tc>
        <w:tc>
          <w:tcPr>
            <w:tcW w:w="1088" w:type="dxa"/>
            <w:tcBorders>
              <w:top w:val="single" w:sz="4" w:space="0" w:color="auto"/>
              <w:bottom w:val="single" w:sz="4" w:space="0" w:color="auto"/>
            </w:tcBorders>
            <w:shd w:val="clear" w:color="auto" w:fill="FFFFFF"/>
          </w:tcPr>
          <w:p w14:paraId="4DDFC62F"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1CC2E772"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7C35C93E"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36763EA5"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14E01CD" w14:textId="77777777" w:rsidR="00965FE4" w:rsidRPr="00D95972" w:rsidRDefault="00965FE4" w:rsidP="00541F74">
            <w:pPr>
              <w:rPr>
                <w:rFonts w:eastAsia="Batang" w:cs="Arial"/>
                <w:lang w:eastAsia="ko-KR"/>
              </w:rPr>
            </w:pPr>
          </w:p>
        </w:tc>
      </w:tr>
      <w:tr w:rsidR="00965FE4" w:rsidRPr="00D95972" w14:paraId="0BCDD6F1" w14:textId="77777777" w:rsidTr="00541F74">
        <w:tc>
          <w:tcPr>
            <w:tcW w:w="976" w:type="dxa"/>
            <w:tcBorders>
              <w:top w:val="nil"/>
              <w:left w:val="thinThickThinSmallGap" w:sz="24" w:space="0" w:color="auto"/>
              <w:bottom w:val="nil"/>
            </w:tcBorders>
            <w:shd w:val="clear" w:color="auto" w:fill="auto"/>
          </w:tcPr>
          <w:p w14:paraId="4163160B"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11517B5E" w14:textId="77777777" w:rsidR="00965FE4" w:rsidRPr="00D95972" w:rsidRDefault="00965FE4" w:rsidP="00541F74">
            <w:pPr>
              <w:rPr>
                <w:rFonts w:eastAsia="Arial Unicode MS" w:cs="Arial"/>
              </w:rPr>
            </w:pPr>
          </w:p>
        </w:tc>
        <w:tc>
          <w:tcPr>
            <w:tcW w:w="1088" w:type="dxa"/>
            <w:tcBorders>
              <w:top w:val="single" w:sz="4" w:space="0" w:color="auto"/>
              <w:bottom w:val="single" w:sz="4" w:space="0" w:color="auto"/>
            </w:tcBorders>
            <w:shd w:val="clear" w:color="auto" w:fill="FFFFFF"/>
          </w:tcPr>
          <w:p w14:paraId="7DF670AE"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724DB181"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299F8A17"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6881614E"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7EDC14" w14:textId="77777777" w:rsidR="00965FE4" w:rsidRPr="00D95972" w:rsidRDefault="00965FE4" w:rsidP="00541F74">
            <w:pPr>
              <w:rPr>
                <w:rFonts w:eastAsia="Batang" w:cs="Arial"/>
                <w:lang w:eastAsia="ko-KR"/>
              </w:rPr>
            </w:pPr>
          </w:p>
        </w:tc>
      </w:tr>
      <w:tr w:rsidR="00965FE4" w:rsidRPr="00335A6D" w14:paraId="2132B2F5" w14:textId="77777777" w:rsidTr="00541F74">
        <w:tc>
          <w:tcPr>
            <w:tcW w:w="976" w:type="dxa"/>
            <w:tcBorders>
              <w:top w:val="nil"/>
              <w:left w:val="thinThickThinSmallGap" w:sz="24" w:space="0" w:color="auto"/>
              <w:bottom w:val="nil"/>
            </w:tcBorders>
            <w:shd w:val="clear" w:color="auto" w:fill="auto"/>
          </w:tcPr>
          <w:p w14:paraId="72BB8FB3"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2084B00E" w14:textId="77777777" w:rsidR="00965FE4" w:rsidRPr="00D95972" w:rsidRDefault="00965FE4" w:rsidP="00541F74">
            <w:pPr>
              <w:rPr>
                <w:rFonts w:eastAsia="Arial Unicode MS" w:cs="Arial"/>
              </w:rPr>
            </w:pPr>
          </w:p>
        </w:tc>
        <w:tc>
          <w:tcPr>
            <w:tcW w:w="1088" w:type="dxa"/>
            <w:tcBorders>
              <w:top w:val="single" w:sz="4" w:space="0" w:color="auto"/>
              <w:bottom w:val="single" w:sz="4" w:space="0" w:color="auto"/>
            </w:tcBorders>
            <w:shd w:val="clear" w:color="auto" w:fill="FFFFFF"/>
          </w:tcPr>
          <w:p w14:paraId="1D62BD77"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700B306E" w14:textId="77777777" w:rsidR="00965FE4" w:rsidRPr="00026635" w:rsidRDefault="00965FE4" w:rsidP="00541F74">
            <w:pPr>
              <w:rPr>
                <w:rFonts w:cs="Arial"/>
              </w:rPr>
            </w:pPr>
          </w:p>
        </w:tc>
        <w:tc>
          <w:tcPr>
            <w:tcW w:w="1767" w:type="dxa"/>
            <w:tcBorders>
              <w:top w:val="single" w:sz="4" w:space="0" w:color="auto"/>
              <w:bottom w:val="single" w:sz="4" w:space="0" w:color="auto"/>
            </w:tcBorders>
            <w:shd w:val="clear" w:color="auto" w:fill="FFFFFF"/>
          </w:tcPr>
          <w:p w14:paraId="784DE09F" w14:textId="77777777" w:rsidR="00965FE4" w:rsidRPr="00B50BA2" w:rsidRDefault="00965FE4" w:rsidP="00541F74">
            <w:pPr>
              <w:rPr>
                <w:rFonts w:cs="Arial"/>
              </w:rPr>
            </w:pPr>
          </w:p>
        </w:tc>
        <w:tc>
          <w:tcPr>
            <w:tcW w:w="826" w:type="dxa"/>
            <w:tcBorders>
              <w:top w:val="single" w:sz="4" w:space="0" w:color="auto"/>
              <w:bottom w:val="single" w:sz="4" w:space="0" w:color="auto"/>
            </w:tcBorders>
            <w:shd w:val="clear" w:color="auto" w:fill="FFFFFF"/>
          </w:tcPr>
          <w:p w14:paraId="5EAF2CEB"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5B28A3" w14:textId="77777777" w:rsidR="00965FE4" w:rsidRPr="00335A6D" w:rsidRDefault="00965FE4" w:rsidP="00541F74">
            <w:pPr>
              <w:rPr>
                <w:rFonts w:eastAsia="Batang" w:cs="Arial"/>
                <w:lang w:eastAsia="ko-KR"/>
              </w:rPr>
            </w:pPr>
          </w:p>
        </w:tc>
      </w:tr>
      <w:tr w:rsidR="00965FE4" w:rsidRPr="00D95972" w14:paraId="2F909AB3" w14:textId="77777777" w:rsidTr="00541F74">
        <w:tc>
          <w:tcPr>
            <w:tcW w:w="976" w:type="dxa"/>
            <w:tcBorders>
              <w:top w:val="nil"/>
              <w:left w:val="thinThickThinSmallGap" w:sz="24" w:space="0" w:color="auto"/>
              <w:bottom w:val="nil"/>
            </w:tcBorders>
            <w:shd w:val="clear" w:color="auto" w:fill="auto"/>
          </w:tcPr>
          <w:p w14:paraId="31082E42"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21E3635F" w14:textId="77777777" w:rsidR="00965FE4" w:rsidRPr="00D95972" w:rsidRDefault="00965FE4" w:rsidP="00541F74">
            <w:pPr>
              <w:rPr>
                <w:rFonts w:eastAsia="Arial Unicode MS" w:cs="Arial"/>
              </w:rPr>
            </w:pPr>
          </w:p>
        </w:tc>
        <w:tc>
          <w:tcPr>
            <w:tcW w:w="1088" w:type="dxa"/>
            <w:tcBorders>
              <w:top w:val="single" w:sz="4" w:space="0" w:color="auto"/>
              <w:bottom w:val="single" w:sz="4" w:space="0" w:color="auto"/>
            </w:tcBorders>
            <w:shd w:val="clear" w:color="auto" w:fill="auto"/>
          </w:tcPr>
          <w:p w14:paraId="2B67F6FC"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auto"/>
          </w:tcPr>
          <w:p w14:paraId="4E7AFDF8"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auto"/>
          </w:tcPr>
          <w:p w14:paraId="5F6E022C"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1A5649DF"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B5CBB76" w14:textId="77777777" w:rsidR="00965FE4" w:rsidRPr="00D95972" w:rsidRDefault="00965FE4" w:rsidP="00541F74">
            <w:pPr>
              <w:rPr>
                <w:rFonts w:eastAsia="Batang" w:cs="Arial"/>
                <w:lang w:eastAsia="ko-KR"/>
              </w:rPr>
            </w:pPr>
          </w:p>
        </w:tc>
      </w:tr>
      <w:tr w:rsidR="00965FE4" w:rsidRPr="00D95972" w14:paraId="3BB39C73" w14:textId="77777777" w:rsidTr="00541F74">
        <w:tc>
          <w:tcPr>
            <w:tcW w:w="976" w:type="dxa"/>
            <w:tcBorders>
              <w:top w:val="nil"/>
              <w:left w:val="thinThickThinSmallGap" w:sz="24" w:space="0" w:color="auto"/>
              <w:bottom w:val="nil"/>
            </w:tcBorders>
            <w:shd w:val="clear" w:color="auto" w:fill="auto"/>
          </w:tcPr>
          <w:p w14:paraId="598B902E"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A2715AB" w14:textId="77777777" w:rsidR="00965FE4" w:rsidRPr="00D95972" w:rsidRDefault="00965FE4" w:rsidP="00541F74">
            <w:pPr>
              <w:rPr>
                <w:rFonts w:eastAsia="Arial Unicode MS" w:cs="Arial"/>
              </w:rPr>
            </w:pPr>
          </w:p>
        </w:tc>
        <w:tc>
          <w:tcPr>
            <w:tcW w:w="1088" w:type="dxa"/>
            <w:tcBorders>
              <w:top w:val="single" w:sz="4" w:space="0" w:color="auto"/>
              <w:bottom w:val="single" w:sz="4" w:space="0" w:color="auto"/>
            </w:tcBorders>
            <w:shd w:val="clear" w:color="auto" w:fill="auto"/>
          </w:tcPr>
          <w:p w14:paraId="28771C9C"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auto"/>
          </w:tcPr>
          <w:p w14:paraId="7C915E31"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auto"/>
          </w:tcPr>
          <w:p w14:paraId="6FD76F9D"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36E1D6F1"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0FFAD9A" w14:textId="77777777" w:rsidR="00965FE4" w:rsidRPr="00D95972" w:rsidRDefault="00965FE4" w:rsidP="00541F74">
            <w:pPr>
              <w:rPr>
                <w:rFonts w:eastAsia="Batang" w:cs="Arial"/>
                <w:lang w:eastAsia="ko-KR"/>
              </w:rPr>
            </w:pPr>
          </w:p>
        </w:tc>
      </w:tr>
      <w:tr w:rsidR="00965FE4" w:rsidRPr="00D95972" w14:paraId="69AE5015" w14:textId="77777777" w:rsidTr="00541F74">
        <w:tc>
          <w:tcPr>
            <w:tcW w:w="976" w:type="dxa"/>
            <w:tcBorders>
              <w:top w:val="single" w:sz="4" w:space="0" w:color="auto"/>
              <w:left w:val="thinThickThinSmallGap" w:sz="24" w:space="0" w:color="auto"/>
              <w:bottom w:val="single" w:sz="4" w:space="0" w:color="auto"/>
            </w:tcBorders>
            <w:shd w:val="clear" w:color="auto" w:fill="auto"/>
          </w:tcPr>
          <w:p w14:paraId="7485C7C2" w14:textId="77777777" w:rsidR="00965FE4" w:rsidRPr="00D95972" w:rsidRDefault="00965FE4" w:rsidP="00601E7C">
            <w:pPr>
              <w:pStyle w:val="ListParagraph"/>
              <w:numPr>
                <w:ilvl w:val="1"/>
                <w:numId w:val="11"/>
              </w:numPr>
              <w:rPr>
                <w:rFonts w:cs="Arial"/>
                <w:lang w:val="en-US"/>
              </w:rPr>
            </w:pPr>
          </w:p>
        </w:tc>
        <w:tc>
          <w:tcPr>
            <w:tcW w:w="1317" w:type="dxa"/>
            <w:gridSpan w:val="2"/>
            <w:tcBorders>
              <w:top w:val="single" w:sz="4" w:space="0" w:color="auto"/>
              <w:bottom w:val="single" w:sz="4" w:space="0" w:color="auto"/>
            </w:tcBorders>
            <w:shd w:val="clear" w:color="auto" w:fill="auto"/>
          </w:tcPr>
          <w:p w14:paraId="4B4D5177" w14:textId="77777777" w:rsidR="00965FE4" w:rsidRDefault="00965FE4" w:rsidP="00541F74">
            <w:pPr>
              <w:rPr>
                <w:rFonts w:cs="Arial"/>
              </w:rPr>
            </w:pPr>
            <w:r>
              <w:rPr>
                <w:rFonts w:cs="Arial"/>
              </w:rPr>
              <w:t>Rel-15 IMS work items and issues</w:t>
            </w:r>
          </w:p>
          <w:p w14:paraId="703B22F6" w14:textId="77777777" w:rsidR="00965FE4" w:rsidRDefault="00965FE4" w:rsidP="00541F74">
            <w:pPr>
              <w:rPr>
                <w:rFonts w:cs="Arial"/>
              </w:rPr>
            </w:pPr>
          </w:p>
          <w:p w14:paraId="27B92451" w14:textId="77777777" w:rsidR="00965FE4" w:rsidRDefault="00965FE4" w:rsidP="00541F74">
            <w:pPr>
              <w:rPr>
                <w:rFonts w:cs="Arial"/>
              </w:rPr>
            </w:pPr>
            <w:r w:rsidRPr="00D95972">
              <w:rPr>
                <w:rFonts w:cs="Arial"/>
              </w:rPr>
              <w:t>5GS_Ph1-IMSo5G</w:t>
            </w:r>
          </w:p>
          <w:p w14:paraId="04B2EF1A" w14:textId="77777777" w:rsidR="00965FE4" w:rsidRDefault="00965FE4" w:rsidP="00541F74">
            <w:pPr>
              <w:rPr>
                <w:rFonts w:cs="Arial"/>
              </w:rPr>
            </w:pPr>
            <w:r w:rsidRPr="00D95972">
              <w:rPr>
                <w:rFonts w:cs="Arial"/>
              </w:rPr>
              <w:t>eCNAM-CT</w:t>
            </w:r>
          </w:p>
          <w:p w14:paraId="5F8B6A59" w14:textId="77777777" w:rsidR="00965FE4" w:rsidRDefault="00965FE4" w:rsidP="00541F74">
            <w:pPr>
              <w:rPr>
                <w:rFonts w:cs="Arial"/>
                <w:color w:val="000000"/>
              </w:rPr>
            </w:pPr>
            <w:r w:rsidRPr="00D95972">
              <w:rPr>
                <w:rFonts w:cs="Arial"/>
                <w:color w:val="000000"/>
              </w:rPr>
              <w:t>FS_PC_VBC (CT3)</w:t>
            </w:r>
          </w:p>
          <w:p w14:paraId="027BB120" w14:textId="77777777" w:rsidR="00965FE4" w:rsidRDefault="00965FE4" w:rsidP="00541F74">
            <w:pPr>
              <w:rPr>
                <w:rFonts w:cs="Arial"/>
                <w:color w:val="000000"/>
              </w:rPr>
            </w:pPr>
            <w:r w:rsidRPr="00D95972">
              <w:rPr>
                <w:rFonts w:cs="Arial"/>
                <w:color w:val="000000"/>
              </w:rPr>
              <w:t>IMSProtoc9</w:t>
            </w:r>
          </w:p>
          <w:p w14:paraId="5E46D577" w14:textId="77777777" w:rsidR="00965FE4" w:rsidRDefault="00965FE4" w:rsidP="00541F74">
            <w:pPr>
              <w:rPr>
                <w:rFonts w:cs="Arial"/>
              </w:rPr>
            </w:pPr>
            <w:r w:rsidRPr="00D95972">
              <w:rPr>
                <w:rFonts w:cs="Arial"/>
              </w:rPr>
              <w:t>bSRVCC_MT</w:t>
            </w:r>
          </w:p>
          <w:p w14:paraId="5E7822F4" w14:textId="77777777" w:rsidR="00965FE4" w:rsidRDefault="00965FE4" w:rsidP="00541F74">
            <w:pPr>
              <w:rPr>
                <w:rFonts w:cs="Arial"/>
              </w:rPr>
            </w:pPr>
            <w:r w:rsidRPr="00D95972">
              <w:rPr>
                <w:rFonts w:cs="Arial"/>
              </w:rPr>
              <w:t>eSPECTRE</w:t>
            </w:r>
          </w:p>
          <w:p w14:paraId="41E1CAA0" w14:textId="77777777" w:rsidR="00965FE4" w:rsidRDefault="00965FE4" w:rsidP="00541F74">
            <w:pPr>
              <w:rPr>
                <w:rFonts w:cs="Arial"/>
                <w:lang w:eastAsia="zh-CN"/>
              </w:rPr>
            </w:pPr>
            <w:r w:rsidRPr="00D95972">
              <w:rPr>
                <w:rFonts w:cs="Arial"/>
                <w:lang w:eastAsia="zh-CN"/>
              </w:rPr>
              <w:t>PC_VBC (CT3)</w:t>
            </w:r>
          </w:p>
          <w:p w14:paraId="0E2729C1" w14:textId="77777777" w:rsidR="00965FE4" w:rsidRDefault="00965FE4" w:rsidP="00541F74">
            <w:pPr>
              <w:rPr>
                <w:rFonts w:cs="Arial"/>
                <w:color w:val="000000"/>
              </w:rPr>
            </w:pPr>
            <w:r>
              <w:rPr>
                <w:rFonts w:cs="Arial"/>
                <w:lang w:eastAsia="zh-CN"/>
              </w:rPr>
              <w:t>TEI15 (IMS)</w:t>
            </w:r>
          </w:p>
          <w:p w14:paraId="0F798B7C"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44E8DAA1" w14:textId="77777777" w:rsidR="00965FE4" w:rsidRPr="00D95972" w:rsidRDefault="00965FE4" w:rsidP="00541F74">
            <w:pPr>
              <w:rPr>
                <w:rFonts w:cs="Arial"/>
                <w:color w:val="FF0000"/>
              </w:rPr>
            </w:pPr>
          </w:p>
        </w:tc>
        <w:tc>
          <w:tcPr>
            <w:tcW w:w="4191" w:type="dxa"/>
            <w:gridSpan w:val="3"/>
            <w:tcBorders>
              <w:top w:val="single" w:sz="4" w:space="0" w:color="auto"/>
              <w:bottom w:val="single" w:sz="4" w:space="0" w:color="auto"/>
            </w:tcBorders>
            <w:shd w:val="clear" w:color="auto" w:fill="auto"/>
          </w:tcPr>
          <w:p w14:paraId="34183060" w14:textId="77777777" w:rsidR="00965FE4" w:rsidRPr="00D95972" w:rsidRDefault="00965FE4" w:rsidP="00541F74">
            <w:pPr>
              <w:rPr>
                <w:rFonts w:cs="Arial"/>
                <w:color w:val="000000"/>
              </w:rPr>
            </w:pPr>
            <w:r w:rsidRPr="003A1765">
              <w:rPr>
                <w:rFonts w:eastAsia="Calibri" w:cs="Arial"/>
                <w:color w:val="000000"/>
                <w:highlight w:val="yellow"/>
              </w:rPr>
              <w:t>Jörgen</w:t>
            </w:r>
          </w:p>
        </w:tc>
        <w:tc>
          <w:tcPr>
            <w:tcW w:w="1767" w:type="dxa"/>
            <w:tcBorders>
              <w:top w:val="single" w:sz="4" w:space="0" w:color="auto"/>
              <w:bottom w:val="single" w:sz="4" w:space="0" w:color="auto"/>
            </w:tcBorders>
            <w:shd w:val="clear" w:color="auto" w:fill="auto"/>
          </w:tcPr>
          <w:p w14:paraId="1F049D35" w14:textId="77777777" w:rsidR="00965FE4" w:rsidRPr="00D95972" w:rsidRDefault="00965FE4" w:rsidP="00541F74">
            <w:pPr>
              <w:rPr>
                <w:rFonts w:cs="Arial"/>
                <w:color w:val="000000"/>
              </w:rPr>
            </w:pPr>
          </w:p>
        </w:tc>
        <w:tc>
          <w:tcPr>
            <w:tcW w:w="826" w:type="dxa"/>
            <w:tcBorders>
              <w:top w:val="single" w:sz="4" w:space="0" w:color="auto"/>
              <w:bottom w:val="single" w:sz="4" w:space="0" w:color="auto"/>
            </w:tcBorders>
            <w:shd w:val="clear" w:color="auto" w:fill="auto"/>
          </w:tcPr>
          <w:p w14:paraId="0F0FB4ED"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89CA430" w14:textId="77777777" w:rsidR="00965FE4" w:rsidRPr="00AB3B68" w:rsidRDefault="00965FE4" w:rsidP="00541F74">
            <w:pPr>
              <w:rPr>
                <w:rFonts w:eastAsia="Batang" w:cs="Arial"/>
                <w:color w:val="FF0000"/>
                <w:lang w:eastAsia="ko-KR"/>
              </w:rPr>
            </w:pPr>
            <w:r w:rsidRPr="00AB3B68">
              <w:rPr>
                <w:rFonts w:eastAsia="Batang" w:cs="Arial"/>
                <w:color w:val="FF0000"/>
                <w:lang w:eastAsia="ko-KR"/>
              </w:rPr>
              <w:t>All work items complete</w:t>
            </w:r>
          </w:p>
          <w:p w14:paraId="5C53B933" w14:textId="77777777" w:rsidR="00965FE4" w:rsidRDefault="00965FE4" w:rsidP="00541F74">
            <w:pPr>
              <w:rPr>
                <w:rFonts w:cs="Arial"/>
              </w:rPr>
            </w:pPr>
          </w:p>
          <w:p w14:paraId="12F4CBB9" w14:textId="77777777" w:rsidR="00965FE4" w:rsidRDefault="00965FE4" w:rsidP="00541F74">
            <w:pPr>
              <w:rPr>
                <w:rFonts w:cs="Arial"/>
              </w:rPr>
            </w:pPr>
          </w:p>
          <w:p w14:paraId="543824CA" w14:textId="77777777" w:rsidR="00965FE4" w:rsidRDefault="00965FE4" w:rsidP="00541F74">
            <w:pPr>
              <w:rPr>
                <w:rFonts w:cs="Arial"/>
              </w:rPr>
            </w:pPr>
          </w:p>
          <w:p w14:paraId="08E83626" w14:textId="77777777" w:rsidR="00965FE4" w:rsidRDefault="00965FE4" w:rsidP="00541F74">
            <w:pPr>
              <w:rPr>
                <w:rFonts w:cs="Arial"/>
              </w:rPr>
            </w:pPr>
            <w:r w:rsidRPr="00D95972">
              <w:rPr>
                <w:rFonts w:cs="Arial"/>
              </w:rPr>
              <w:t>IMS impact due to 5GS IP-CAN</w:t>
            </w:r>
          </w:p>
          <w:p w14:paraId="4F71FE56" w14:textId="77777777" w:rsidR="00965FE4" w:rsidRDefault="00965FE4" w:rsidP="00541F74">
            <w:pPr>
              <w:rPr>
                <w:rFonts w:cs="Arial"/>
              </w:rPr>
            </w:pPr>
            <w:r>
              <w:rPr>
                <w:rFonts w:cs="Arial"/>
              </w:rPr>
              <w:t>C</w:t>
            </w:r>
            <w:r w:rsidRPr="00D95972">
              <w:rPr>
                <w:rFonts w:cs="Arial"/>
              </w:rPr>
              <w:t>T aspects of Enhanced Calling Name Service</w:t>
            </w:r>
          </w:p>
          <w:p w14:paraId="6336FB5D" w14:textId="77777777" w:rsidR="00965FE4" w:rsidRDefault="00965FE4" w:rsidP="00541F74">
            <w:pPr>
              <w:rPr>
                <w:rFonts w:cs="Arial"/>
              </w:rPr>
            </w:pPr>
            <w:r w:rsidRPr="00D95972">
              <w:rPr>
                <w:rFonts w:cs="Arial"/>
              </w:rPr>
              <w:t>Study on Policy and Charging for Volume Based Charging</w:t>
            </w:r>
          </w:p>
          <w:p w14:paraId="4F55FB9F" w14:textId="77777777" w:rsidR="00965FE4" w:rsidRDefault="00965FE4" w:rsidP="00541F74">
            <w:pPr>
              <w:rPr>
                <w:rFonts w:cs="Arial"/>
                <w:color w:val="000000"/>
              </w:rPr>
            </w:pPr>
            <w:r w:rsidRPr="00D95972">
              <w:rPr>
                <w:rFonts w:cs="Arial"/>
                <w:color w:val="000000"/>
              </w:rPr>
              <w:t>IMS Stage-3 IETF Protocol Alignment for Rel-15</w:t>
            </w:r>
          </w:p>
          <w:p w14:paraId="30A2DEA0" w14:textId="77777777" w:rsidR="00965FE4" w:rsidRDefault="00965FE4" w:rsidP="00541F74">
            <w:pPr>
              <w:rPr>
                <w:rFonts w:cs="Arial"/>
              </w:rPr>
            </w:pPr>
            <w:r w:rsidRPr="00D95972">
              <w:rPr>
                <w:rFonts w:cs="Arial"/>
              </w:rPr>
              <w:t>SRVCC for terminating call in pre-alerting phase</w:t>
            </w:r>
          </w:p>
          <w:p w14:paraId="73436E1F" w14:textId="77777777" w:rsidR="00965FE4" w:rsidRPr="00D95972" w:rsidRDefault="00965FE4" w:rsidP="00541F74">
            <w:pPr>
              <w:rPr>
                <w:rFonts w:cs="Arial"/>
              </w:rPr>
            </w:pPr>
            <w:r w:rsidRPr="00D95972">
              <w:rPr>
                <w:rFonts w:cs="Arial"/>
              </w:rPr>
              <w:t>Enhancements to Call spoofing functionality Policy and Charging for Volume Based Charging</w:t>
            </w:r>
          </w:p>
          <w:p w14:paraId="7CE49ED5" w14:textId="77777777" w:rsidR="00965FE4" w:rsidRPr="00D95972" w:rsidRDefault="00965FE4" w:rsidP="00541F74">
            <w:pPr>
              <w:rPr>
                <w:rFonts w:eastAsia="Batang" w:cs="Arial"/>
                <w:lang w:eastAsia="ko-KR"/>
              </w:rPr>
            </w:pPr>
          </w:p>
        </w:tc>
      </w:tr>
      <w:tr w:rsidR="00965FE4" w:rsidRPr="00D95972" w14:paraId="3362EDFD" w14:textId="77777777" w:rsidTr="00541F74">
        <w:tc>
          <w:tcPr>
            <w:tcW w:w="976" w:type="dxa"/>
            <w:tcBorders>
              <w:top w:val="nil"/>
              <w:left w:val="thinThickThinSmallGap" w:sz="24" w:space="0" w:color="auto"/>
              <w:bottom w:val="nil"/>
            </w:tcBorders>
            <w:shd w:val="clear" w:color="auto" w:fill="auto"/>
          </w:tcPr>
          <w:p w14:paraId="5F431576"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2B9B35EC" w14:textId="77777777" w:rsidR="00965FE4" w:rsidRPr="00D95972" w:rsidRDefault="00965FE4" w:rsidP="00541F74">
            <w:pPr>
              <w:rPr>
                <w:rFonts w:eastAsia="Arial Unicode MS" w:cs="Arial"/>
              </w:rPr>
            </w:pPr>
          </w:p>
        </w:tc>
        <w:tc>
          <w:tcPr>
            <w:tcW w:w="1088" w:type="dxa"/>
            <w:tcBorders>
              <w:top w:val="single" w:sz="4" w:space="0" w:color="auto"/>
              <w:bottom w:val="single" w:sz="4" w:space="0" w:color="auto"/>
            </w:tcBorders>
            <w:shd w:val="clear" w:color="auto" w:fill="auto"/>
          </w:tcPr>
          <w:p w14:paraId="7C706158" w14:textId="77777777" w:rsidR="00965FE4" w:rsidRDefault="00965FE4" w:rsidP="00541F74"/>
        </w:tc>
        <w:tc>
          <w:tcPr>
            <w:tcW w:w="4191" w:type="dxa"/>
            <w:gridSpan w:val="3"/>
            <w:tcBorders>
              <w:top w:val="single" w:sz="4" w:space="0" w:color="auto"/>
              <w:bottom w:val="single" w:sz="4" w:space="0" w:color="auto"/>
            </w:tcBorders>
            <w:shd w:val="clear" w:color="auto" w:fill="auto"/>
          </w:tcPr>
          <w:p w14:paraId="7E535929"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auto"/>
          </w:tcPr>
          <w:p w14:paraId="5E90852F"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auto"/>
          </w:tcPr>
          <w:p w14:paraId="69524FB0"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5C7F732" w14:textId="77777777" w:rsidR="00965FE4" w:rsidRDefault="00965FE4" w:rsidP="00541F74">
            <w:pPr>
              <w:rPr>
                <w:rFonts w:cs="Arial"/>
              </w:rPr>
            </w:pPr>
          </w:p>
        </w:tc>
      </w:tr>
      <w:tr w:rsidR="00965FE4" w:rsidRPr="00D95972" w14:paraId="56DE62D5" w14:textId="77777777" w:rsidTr="00541F74">
        <w:tc>
          <w:tcPr>
            <w:tcW w:w="976" w:type="dxa"/>
            <w:tcBorders>
              <w:top w:val="nil"/>
              <w:left w:val="thinThickThinSmallGap" w:sz="24" w:space="0" w:color="auto"/>
              <w:bottom w:val="nil"/>
            </w:tcBorders>
            <w:shd w:val="clear" w:color="auto" w:fill="auto"/>
          </w:tcPr>
          <w:p w14:paraId="7550DEEB"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3A84DFAC" w14:textId="77777777" w:rsidR="00965FE4" w:rsidRPr="00D95972" w:rsidRDefault="00965FE4" w:rsidP="00541F74">
            <w:pPr>
              <w:rPr>
                <w:rFonts w:eastAsia="Arial Unicode MS" w:cs="Arial"/>
              </w:rPr>
            </w:pPr>
          </w:p>
        </w:tc>
        <w:tc>
          <w:tcPr>
            <w:tcW w:w="1088" w:type="dxa"/>
            <w:tcBorders>
              <w:top w:val="single" w:sz="4" w:space="0" w:color="auto"/>
              <w:bottom w:val="single" w:sz="4" w:space="0" w:color="auto"/>
            </w:tcBorders>
            <w:shd w:val="clear" w:color="auto" w:fill="auto"/>
          </w:tcPr>
          <w:p w14:paraId="16859E88" w14:textId="77777777" w:rsidR="00965FE4" w:rsidRDefault="00965FE4" w:rsidP="00541F74"/>
        </w:tc>
        <w:tc>
          <w:tcPr>
            <w:tcW w:w="4191" w:type="dxa"/>
            <w:gridSpan w:val="3"/>
            <w:tcBorders>
              <w:top w:val="single" w:sz="4" w:space="0" w:color="auto"/>
              <w:bottom w:val="single" w:sz="4" w:space="0" w:color="auto"/>
            </w:tcBorders>
            <w:shd w:val="clear" w:color="auto" w:fill="auto"/>
          </w:tcPr>
          <w:p w14:paraId="1F1F811A"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auto"/>
          </w:tcPr>
          <w:p w14:paraId="16A8970B"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auto"/>
          </w:tcPr>
          <w:p w14:paraId="5CB7373E"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BCF32D7" w14:textId="77777777" w:rsidR="00965FE4" w:rsidRDefault="00965FE4" w:rsidP="00541F74">
            <w:pPr>
              <w:rPr>
                <w:rFonts w:cs="Arial"/>
              </w:rPr>
            </w:pPr>
          </w:p>
        </w:tc>
      </w:tr>
      <w:tr w:rsidR="00965FE4" w:rsidRPr="00D95972" w14:paraId="31F9F98B" w14:textId="77777777" w:rsidTr="00541F74">
        <w:tc>
          <w:tcPr>
            <w:tcW w:w="976" w:type="dxa"/>
            <w:tcBorders>
              <w:top w:val="nil"/>
              <w:left w:val="thinThickThinSmallGap" w:sz="24" w:space="0" w:color="auto"/>
              <w:bottom w:val="nil"/>
            </w:tcBorders>
            <w:shd w:val="clear" w:color="auto" w:fill="auto"/>
          </w:tcPr>
          <w:p w14:paraId="2C82619E"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20E7B4E1" w14:textId="77777777" w:rsidR="00965FE4" w:rsidRPr="00D95972" w:rsidRDefault="00965FE4" w:rsidP="00541F74">
            <w:pPr>
              <w:rPr>
                <w:rFonts w:eastAsia="Arial Unicode MS" w:cs="Arial"/>
              </w:rPr>
            </w:pPr>
          </w:p>
        </w:tc>
        <w:tc>
          <w:tcPr>
            <w:tcW w:w="1088" w:type="dxa"/>
            <w:tcBorders>
              <w:top w:val="single" w:sz="4" w:space="0" w:color="auto"/>
              <w:bottom w:val="single" w:sz="4" w:space="0" w:color="auto"/>
            </w:tcBorders>
            <w:shd w:val="clear" w:color="auto" w:fill="auto"/>
          </w:tcPr>
          <w:p w14:paraId="7412E457" w14:textId="77777777" w:rsidR="00965FE4" w:rsidRDefault="00965FE4" w:rsidP="00541F74"/>
        </w:tc>
        <w:tc>
          <w:tcPr>
            <w:tcW w:w="4191" w:type="dxa"/>
            <w:gridSpan w:val="3"/>
            <w:tcBorders>
              <w:top w:val="single" w:sz="4" w:space="0" w:color="auto"/>
              <w:bottom w:val="single" w:sz="4" w:space="0" w:color="auto"/>
            </w:tcBorders>
            <w:shd w:val="clear" w:color="auto" w:fill="auto"/>
          </w:tcPr>
          <w:p w14:paraId="13CEDE2F"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auto"/>
          </w:tcPr>
          <w:p w14:paraId="022E7F3B"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auto"/>
          </w:tcPr>
          <w:p w14:paraId="4CD398DB"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C9BD9A8" w14:textId="77777777" w:rsidR="00965FE4" w:rsidRDefault="00965FE4" w:rsidP="00541F74">
            <w:pPr>
              <w:rPr>
                <w:rFonts w:cs="Arial"/>
              </w:rPr>
            </w:pPr>
          </w:p>
        </w:tc>
      </w:tr>
      <w:tr w:rsidR="00965FE4" w:rsidRPr="00D95972" w14:paraId="19FC5889" w14:textId="77777777" w:rsidTr="00541F74">
        <w:tc>
          <w:tcPr>
            <w:tcW w:w="976" w:type="dxa"/>
            <w:tcBorders>
              <w:top w:val="nil"/>
              <w:left w:val="thinThickThinSmallGap" w:sz="24" w:space="0" w:color="auto"/>
              <w:bottom w:val="nil"/>
            </w:tcBorders>
            <w:shd w:val="clear" w:color="auto" w:fill="auto"/>
          </w:tcPr>
          <w:p w14:paraId="5DE7188B"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5A57E8A" w14:textId="77777777" w:rsidR="00965FE4" w:rsidRPr="00D95972" w:rsidRDefault="00965FE4" w:rsidP="00541F74">
            <w:pPr>
              <w:rPr>
                <w:rFonts w:eastAsia="Arial Unicode MS" w:cs="Arial"/>
              </w:rPr>
            </w:pPr>
          </w:p>
        </w:tc>
        <w:tc>
          <w:tcPr>
            <w:tcW w:w="1088" w:type="dxa"/>
            <w:tcBorders>
              <w:top w:val="single" w:sz="4" w:space="0" w:color="auto"/>
              <w:bottom w:val="single" w:sz="4" w:space="0" w:color="auto"/>
            </w:tcBorders>
            <w:shd w:val="clear" w:color="auto" w:fill="auto"/>
          </w:tcPr>
          <w:p w14:paraId="38F43924"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auto"/>
          </w:tcPr>
          <w:p w14:paraId="0C40FF16"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auto"/>
          </w:tcPr>
          <w:p w14:paraId="34869CC6"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2B393119"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C1D4567" w14:textId="77777777" w:rsidR="00965FE4" w:rsidRPr="00D95972" w:rsidRDefault="00965FE4" w:rsidP="00541F74">
            <w:pPr>
              <w:rPr>
                <w:rFonts w:eastAsia="Batang" w:cs="Arial"/>
                <w:lang w:eastAsia="ko-KR"/>
              </w:rPr>
            </w:pPr>
          </w:p>
        </w:tc>
      </w:tr>
      <w:tr w:rsidR="00965FE4" w:rsidRPr="00D95972" w14:paraId="654B93EB" w14:textId="77777777" w:rsidTr="00541F74">
        <w:tc>
          <w:tcPr>
            <w:tcW w:w="976" w:type="dxa"/>
            <w:tcBorders>
              <w:top w:val="single" w:sz="4" w:space="0" w:color="auto"/>
              <w:left w:val="thinThickThinSmallGap" w:sz="24" w:space="0" w:color="auto"/>
              <w:bottom w:val="single" w:sz="4" w:space="0" w:color="auto"/>
            </w:tcBorders>
            <w:shd w:val="clear" w:color="auto" w:fill="auto"/>
          </w:tcPr>
          <w:p w14:paraId="00DD4AA1" w14:textId="77777777" w:rsidR="00965FE4" w:rsidRPr="00D95972" w:rsidRDefault="00965FE4" w:rsidP="00601E7C">
            <w:pPr>
              <w:pStyle w:val="ListParagraph"/>
              <w:numPr>
                <w:ilvl w:val="1"/>
                <w:numId w:val="11"/>
              </w:numPr>
              <w:rPr>
                <w:rFonts w:cs="Arial"/>
                <w:lang w:val="en-US"/>
              </w:rPr>
            </w:pPr>
          </w:p>
        </w:tc>
        <w:tc>
          <w:tcPr>
            <w:tcW w:w="1317" w:type="dxa"/>
            <w:gridSpan w:val="2"/>
            <w:tcBorders>
              <w:top w:val="single" w:sz="4" w:space="0" w:color="auto"/>
              <w:bottom w:val="single" w:sz="4" w:space="0" w:color="auto"/>
            </w:tcBorders>
            <w:shd w:val="clear" w:color="auto" w:fill="auto"/>
          </w:tcPr>
          <w:p w14:paraId="4484A135" w14:textId="77777777" w:rsidR="00965FE4" w:rsidRDefault="00965FE4" w:rsidP="00541F74">
            <w:pPr>
              <w:rPr>
                <w:rFonts w:cs="Arial"/>
              </w:rPr>
            </w:pPr>
            <w:r>
              <w:rPr>
                <w:rFonts w:cs="Arial"/>
              </w:rPr>
              <w:t>Rel-15 non-IMS/non-MC work items and issues</w:t>
            </w:r>
          </w:p>
          <w:p w14:paraId="2F295A3A" w14:textId="77777777" w:rsidR="00965FE4" w:rsidRDefault="00965FE4" w:rsidP="00541F74">
            <w:pPr>
              <w:rPr>
                <w:rFonts w:cs="Arial"/>
              </w:rPr>
            </w:pPr>
          </w:p>
          <w:p w14:paraId="60773E8E" w14:textId="77777777" w:rsidR="00965FE4" w:rsidRDefault="00965FE4" w:rsidP="00541F74">
            <w:pPr>
              <w:rPr>
                <w:rFonts w:cs="Arial"/>
                <w:color w:val="000000"/>
              </w:rPr>
            </w:pPr>
            <w:r w:rsidRPr="00D95972">
              <w:rPr>
                <w:rFonts w:cs="Arial"/>
                <w:lang w:val="nb-NO"/>
              </w:rPr>
              <w:t>5GS_Ph1-CT</w:t>
            </w:r>
            <w:r>
              <w:rPr>
                <w:rFonts w:cs="Arial"/>
                <w:lang w:val="nb-NO"/>
              </w:rPr>
              <w:br/>
            </w:r>
            <w:r w:rsidRPr="00D95972">
              <w:rPr>
                <w:rFonts w:cs="Arial"/>
              </w:rPr>
              <w:t>EDCE5-CT</w:t>
            </w:r>
            <w:r>
              <w:rPr>
                <w:rFonts w:cs="Arial"/>
              </w:rPr>
              <w:br/>
            </w:r>
            <w:r w:rsidRPr="00D95972">
              <w:rPr>
                <w:rFonts w:cs="Arial"/>
              </w:rPr>
              <w:t>ProSe_WLAN_DD_Stage3</w:t>
            </w:r>
            <w:r>
              <w:rPr>
                <w:rFonts w:cs="Arial"/>
              </w:rPr>
              <w:br/>
            </w:r>
            <w:r w:rsidRPr="00D95972">
              <w:rPr>
                <w:rFonts w:cs="Arial"/>
              </w:rPr>
              <w:t>VoWLAN-CT</w:t>
            </w:r>
            <w:r>
              <w:rPr>
                <w:rFonts w:cs="Arial"/>
              </w:rPr>
              <w:br/>
            </w:r>
            <w:r w:rsidRPr="00D95972">
              <w:rPr>
                <w:rFonts w:cs="Arial"/>
                <w:color w:val="000000"/>
              </w:rPr>
              <w:t>PS_DATA_OFF2-CT</w:t>
            </w:r>
            <w:r>
              <w:rPr>
                <w:rFonts w:cs="Arial"/>
                <w:color w:val="000000"/>
              </w:rPr>
              <w:br/>
            </w:r>
            <w:r w:rsidRPr="00D95972">
              <w:rPr>
                <w:rFonts w:cs="Arial"/>
              </w:rPr>
              <w:t>LTE_LIGHT_CON-CT</w:t>
            </w:r>
            <w:r>
              <w:rPr>
                <w:rFonts w:cs="Arial"/>
              </w:rPr>
              <w:br/>
            </w:r>
            <w:r w:rsidRPr="00D95972">
              <w:rPr>
                <w:rFonts w:cs="Arial"/>
                <w:color w:val="000000"/>
                <w:lang w:val="nb-NO"/>
              </w:rPr>
              <w:t>AT_CIoT-Ext</w:t>
            </w:r>
            <w:r>
              <w:rPr>
                <w:rFonts w:cs="Arial"/>
                <w:color w:val="000000"/>
                <w:lang w:val="nb-NO"/>
              </w:rPr>
              <w:br/>
            </w:r>
            <w:r w:rsidRPr="00D95972">
              <w:rPr>
                <w:rFonts w:cs="Arial"/>
                <w:color w:val="000000"/>
              </w:rPr>
              <w:t>SAES6</w:t>
            </w:r>
            <w:r>
              <w:rPr>
                <w:rFonts w:cs="Arial"/>
                <w:color w:val="000000"/>
              </w:rPr>
              <w:br/>
            </w:r>
            <w:r w:rsidRPr="00D95972">
              <w:rPr>
                <w:rFonts w:cs="Arial"/>
              </w:rPr>
              <w:t>INOBEAR-CT</w:t>
            </w:r>
            <w:r>
              <w:rPr>
                <w:rFonts w:cs="Arial"/>
              </w:rPr>
              <w:br/>
            </w:r>
            <w:r>
              <w:rPr>
                <w:rFonts w:cs="Arial"/>
                <w:color w:val="000000"/>
              </w:rPr>
              <w:t>TEI15</w:t>
            </w:r>
          </w:p>
          <w:p w14:paraId="59A7C578"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144F7E6A" w14:textId="77777777" w:rsidR="00965FE4" w:rsidRPr="00D95972" w:rsidRDefault="00965FE4" w:rsidP="00541F74">
            <w:pPr>
              <w:rPr>
                <w:rFonts w:cs="Arial"/>
                <w:color w:val="FF0000"/>
              </w:rPr>
            </w:pPr>
          </w:p>
        </w:tc>
        <w:tc>
          <w:tcPr>
            <w:tcW w:w="4191" w:type="dxa"/>
            <w:gridSpan w:val="3"/>
            <w:tcBorders>
              <w:top w:val="single" w:sz="4" w:space="0" w:color="auto"/>
              <w:bottom w:val="single" w:sz="4" w:space="0" w:color="auto"/>
            </w:tcBorders>
            <w:shd w:val="clear" w:color="auto" w:fill="auto"/>
          </w:tcPr>
          <w:p w14:paraId="48B1589D" w14:textId="77777777" w:rsidR="00965FE4" w:rsidRPr="00D95972" w:rsidRDefault="00965FE4" w:rsidP="00541F74">
            <w:pPr>
              <w:rPr>
                <w:rFonts w:cs="Arial"/>
                <w:color w:val="000000"/>
              </w:rPr>
            </w:pPr>
            <w:r w:rsidRPr="003A1765">
              <w:rPr>
                <w:rFonts w:eastAsia="Calibri" w:cs="Arial"/>
                <w:color w:val="000000"/>
                <w:highlight w:val="yellow"/>
              </w:rPr>
              <w:t>Peter</w:t>
            </w:r>
          </w:p>
        </w:tc>
        <w:tc>
          <w:tcPr>
            <w:tcW w:w="1767" w:type="dxa"/>
            <w:tcBorders>
              <w:top w:val="single" w:sz="4" w:space="0" w:color="auto"/>
              <w:bottom w:val="single" w:sz="4" w:space="0" w:color="auto"/>
            </w:tcBorders>
            <w:shd w:val="clear" w:color="auto" w:fill="auto"/>
          </w:tcPr>
          <w:p w14:paraId="56A14A0A" w14:textId="77777777" w:rsidR="00965FE4" w:rsidRPr="00D95972" w:rsidRDefault="00965FE4" w:rsidP="00541F74">
            <w:pPr>
              <w:rPr>
                <w:rFonts w:cs="Arial"/>
                <w:color w:val="000000"/>
              </w:rPr>
            </w:pPr>
          </w:p>
        </w:tc>
        <w:tc>
          <w:tcPr>
            <w:tcW w:w="826" w:type="dxa"/>
            <w:tcBorders>
              <w:top w:val="single" w:sz="4" w:space="0" w:color="auto"/>
              <w:bottom w:val="single" w:sz="4" w:space="0" w:color="auto"/>
            </w:tcBorders>
            <w:shd w:val="clear" w:color="auto" w:fill="auto"/>
          </w:tcPr>
          <w:p w14:paraId="04A234A8"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DCACE65" w14:textId="77777777" w:rsidR="00965FE4" w:rsidRPr="00AB3B68" w:rsidRDefault="00965FE4" w:rsidP="00541F74">
            <w:pPr>
              <w:rPr>
                <w:rFonts w:eastAsia="Batang" w:cs="Arial"/>
                <w:color w:val="FF0000"/>
                <w:lang w:eastAsia="ko-KR"/>
              </w:rPr>
            </w:pPr>
            <w:r w:rsidRPr="00AB3B68">
              <w:rPr>
                <w:rFonts w:eastAsia="Batang" w:cs="Arial"/>
                <w:color w:val="FF0000"/>
                <w:lang w:eastAsia="ko-KR"/>
              </w:rPr>
              <w:t>All work items complete</w:t>
            </w:r>
          </w:p>
          <w:p w14:paraId="485CEFD4" w14:textId="77777777" w:rsidR="00965FE4" w:rsidRDefault="00965FE4" w:rsidP="00541F74">
            <w:pPr>
              <w:rPr>
                <w:rFonts w:eastAsia="Batang" w:cs="Arial"/>
                <w:color w:val="000000"/>
                <w:lang w:eastAsia="ko-KR"/>
              </w:rPr>
            </w:pPr>
          </w:p>
          <w:p w14:paraId="30696A83" w14:textId="77777777" w:rsidR="00965FE4" w:rsidRDefault="00965FE4" w:rsidP="00541F74">
            <w:pPr>
              <w:rPr>
                <w:rFonts w:eastAsia="Batang" w:cs="Arial"/>
                <w:color w:val="000000"/>
                <w:lang w:eastAsia="ko-KR"/>
              </w:rPr>
            </w:pPr>
          </w:p>
          <w:p w14:paraId="5727FCE7" w14:textId="77777777" w:rsidR="00965FE4" w:rsidRDefault="00965FE4" w:rsidP="00541F74">
            <w:pPr>
              <w:rPr>
                <w:rFonts w:eastAsia="Batang" w:cs="Arial"/>
                <w:color w:val="000000"/>
                <w:lang w:eastAsia="ko-KR"/>
              </w:rPr>
            </w:pPr>
          </w:p>
          <w:p w14:paraId="341E178A" w14:textId="77777777" w:rsidR="00965FE4" w:rsidRDefault="00965FE4" w:rsidP="00541F74">
            <w:pPr>
              <w:rPr>
                <w:rFonts w:eastAsia="Batang" w:cs="Arial"/>
                <w:color w:val="000000"/>
                <w:lang w:eastAsia="ko-KR"/>
              </w:rPr>
            </w:pPr>
          </w:p>
          <w:p w14:paraId="0179D903" w14:textId="77777777" w:rsidR="00965FE4" w:rsidRDefault="00965FE4" w:rsidP="00541F74">
            <w:pPr>
              <w:rPr>
                <w:rFonts w:eastAsia="Batang" w:cs="Arial"/>
                <w:color w:val="000000"/>
                <w:lang w:val="en-US" w:eastAsia="ko-KR"/>
              </w:rPr>
            </w:pPr>
            <w:r w:rsidRPr="00D95972">
              <w:rPr>
                <w:rFonts w:eastAsia="Batang" w:cs="Arial"/>
                <w:color w:val="000000"/>
                <w:lang w:val="en-US" w:eastAsia="ko-KR"/>
              </w:rPr>
              <w:t>CT aspects on 5G System - Phase 1</w:t>
            </w:r>
          </w:p>
          <w:p w14:paraId="3A86ED54" w14:textId="77777777" w:rsidR="00965FE4" w:rsidRPr="00D95972" w:rsidRDefault="00965FE4" w:rsidP="00541F74">
            <w:pPr>
              <w:rPr>
                <w:rFonts w:eastAsia="Batang" w:cs="Arial"/>
                <w:lang w:eastAsia="ko-KR"/>
              </w:rPr>
            </w:pPr>
            <w:r w:rsidRPr="00D95972">
              <w:rPr>
                <w:rFonts w:cs="Arial"/>
              </w:rPr>
              <w:t>EPC enhancements to support 5G New Radio via Dual Connectivity</w:t>
            </w:r>
            <w:r>
              <w:rPr>
                <w:rFonts w:cs="Arial"/>
              </w:rPr>
              <w:br/>
            </w:r>
            <w:r w:rsidRPr="00D95972">
              <w:rPr>
                <w:rFonts w:cs="Arial"/>
              </w:rPr>
              <w:t>Inclusion of WLAN direct discovery technologies as an alternative for ProSe direct discovery</w:t>
            </w:r>
            <w:r>
              <w:rPr>
                <w:rFonts w:cs="Arial"/>
              </w:rPr>
              <w:br/>
            </w:r>
            <w:r w:rsidRPr="00D95972">
              <w:rPr>
                <w:rFonts w:cs="Arial"/>
              </w:rPr>
              <w:t>Complementary Features for Voice services over WLAN</w:t>
            </w:r>
            <w:r>
              <w:rPr>
                <w:rFonts w:cs="Arial"/>
              </w:rPr>
              <w:br/>
            </w:r>
            <w:r w:rsidRPr="00D95972">
              <w:rPr>
                <w:rFonts w:cs="Arial"/>
              </w:rPr>
              <w:t>PS Data Off Phase 2</w:t>
            </w:r>
            <w:r>
              <w:rPr>
                <w:rFonts w:cs="Arial"/>
              </w:rPr>
              <w:br/>
            </w:r>
            <w:r w:rsidRPr="00D95972">
              <w:rPr>
                <w:rFonts w:cs="Arial"/>
              </w:rPr>
              <w:t>CT aspects of signalling reduction to enable light connection for LTE</w:t>
            </w:r>
            <w:r>
              <w:rPr>
                <w:rFonts w:cs="Arial"/>
              </w:rPr>
              <w:br/>
            </w:r>
            <w:r w:rsidRPr="00D95972">
              <w:rPr>
                <w:rFonts w:cs="Arial"/>
                <w:lang w:val="en-US"/>
              </w:rPr>
              <w:t>AT Commands for CIoT-Ext</w:t>
            </w:r>
            <w:r>
              <w:rPr>
                <w:rFonts w:cs="Arial"/>
                <w:lang w:val="en-US"/>
              </w:rPr>
              <w:br/>
            </w:r>
            <w:r w:rsidRPr="00D95972">
              <w:rPr>
                <w:rFonts w:cs="Arial"/>
                <w:color w:val="000000"/>
              </w:rPr>
              <w:t>Stage-3 SAE Protocol Development for Rel-15</w:t>
            </w:r>
            <w:r>
              <w:rPr>
                <w:rFonts w:cs="Arial"/>
                <w:color w:val="000000"/>
              </w:rPr>
              <w:br/>
            </w:r>
            <w:r w:rsidRPr="00D95972">
              <w:rPr>
                <w:rFonts w:cs="Arial"/>
              </w:rPr>
              <w:t>Increasing the number of EPS bearers</w:t>
            </w:r>
            <w:r>
              <w:rPr>
                <w:rFonts w:cs="Arial"/>
              </w:rPr>
              <w:br/>
            </w:r>
            <w:r w:rsidRPr="00D95972">
              <w:rPr>
                <w:rFonts w:eastAsia="Batang" w:cs="Arial"/>
                <w:color w:val="000000"/>
                <w:lang w:eastAsia="ko-KR"/>
              </w:rPr>
              <w:t>Other Rel-15 non-IMS topics</w:t>
            </w:r>
          </w:p>
        </w:tc>
      </w:tr>
      <w:tr w:rsidR="00965FE4" w:rsidRPr="00D95972" w14:paraId="6B9CD962" w14:textId="77777777" w:rsidTr="00541F74">
        <w:tc>
          <w:tcPr>
            <w:tcW w:w="976" w:type="dxa"/>
            <w:tcBorders>
              <w:top w:val="nil"/>
              <w:left w:val="thinThickThinSmallGap" w:sz="24" w:space="0" w:color="auto"/>
              <w:bottom w:val="nil"/>
            </w:tcBorders>
            <w:shd w:val="clear" w:color="auto" w:fill="auto"/>
          </w:tcPr>
          <w:p w14:paraId="1F7692F6"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22F0B31F" w14:textId="77777777" w:rsidR="00965FE4" w:rsidRPr="00D95972" w:rsidRDefault="00965FE4" w:rsidP="00541F74">
            <w:pPr>
              <w:rPr>
                <w:rFonts w:eastAsia="Arial Unicode MS" w:cs="Arial"/>
              </w:rPr>
            </w:pPr>
          </w:p>
        </w:tc>
        <w:tc>
          <w:tcPr>
            <w:tcW w:w="1088" w:type="dxa"/>
            <w:tcBorders>
              <w:top w:val="single" w:sz="4" w:space="0" w:color="auto"/>
              <w:bottom w:val="single" w:sz="4" w:space="0" w:color="auto"/>
            </w:tcBorders>
            <w:shd w:val="clear" w:color="auto" w:fill="FFFF00"/>
          </w:tcPr>
          <w:p w14:paraId="0714783E" w14:textId="241F2952" w:rsidR="00965FE4" w:rsidRDefault="00277D42" w:rsidP="00541F74">
            <w:pPr>
              <w:rPr>
                <w:rFonts w:cs="Arial"/>
              </w:rPr>
            </w:pPr>
            <w:hyperlink r:id="rId88" w:history="1">
              <w:r w:rsidR="00C625C7">
                <w:rPr>
                  <w:rStyle w:val="Hyperlink"/>
                </w:rPr>
                <w:t>C1-223365</w:t>
              </w:r>
            </w:hyperlink>
          </w:p>
        </w:tc>
        <w:tc>
          <w:tcPr>
            <w:tcW w:w="4191" w:type="dxa"/>
            <w:gridSpan w:val="3"/>
            <w:tcBorders>
              <w:top w:val="single" w:sz="4" w:space="0" w:color="auto"/>
              <w:bottom w:val="single" w:sz="4" w:space="0" w:color="auto"/>
            </w:tcBorders>
            <w:shd w:val="clear" w:color="auto" w:fill="FFFF00"/>
          </w:tcPr>
          <w:p w14:paraId="37559D0B" w14:textId="77777777" w:rsidR="00965FE4" w:rsidRPr="00D95972" w:rsidRDefault="00965FE4" w:rsidP="00541F74">
            <w:pPr>
              <w:rPr>
                <w:rFonts w:cs="Arial"/>
              </w:rPr>
            </w:pPr>
            <w:r>
              <w:rPr>
                <w:rFonts w:cs="Arial"/>
              </w:rPr>
              <w:t>Removal of remaining Editor's Notes for WI 5GS_Ph1</w:t>
            </w:r>
          </w:p>
        </w:tc>
        <w:tc>
          <w:tcPr>
            <w:tcW w:w="1767" w:type="dxa"/>
            <w:tcBorders>
              <w:top w:val="single" w:sz="4" w:space="0" w:color="auto"/>
              <w:bottom w:val="single" w:sz="4" w:space="0" w:color="auto"/>
            </w:tcBorders>
            <w:shd w:val="clear" w:color="auto" w:fill="FFFF00"/>
          </w:tcPr>
          <w:p w14:paraId="6A768383" w14:textId="77777777" w:rsidR="00965FE4" w:rsidRPr="00D95972" w:rsidRDefault="00965FE4" w:rsidP="00541F74">
            <w:pPr>
              <w:rPr>
                <w:rFonts w:cs="Arial"/>
              </w:rPr>
            </w:pPr>
            <w:r>
              <w:rPr>
                <w:rFonts w:cs="Arial"/>
              </w:rPr>
              <w:t>InterDigital</w:t>
            </w:r>
          </w:p>
        </w:tc>
        <w:tc>
          <w:tcPr>
            <w:tcW w:w="826" w:type="dxa"/>
            <w:tcBorders>
              <w:top w:val="single" w:sz="4" w:space="0" w:color="auto"/>
              <w:bottom w:val="single" w:sz="4" w:space="0" w:color="auto"/>
            </w:tcBorders>
            <w:shd w:val="clear" w:color="auto" w:fill="FFFF00"/>
          </w:tcPr>
          <w:p w14:paraId="5FA03498" w14:textId="77777777" w:rsidR="00965FE4" w:rsidRPr="00D95972" w:rsidRDefault="00965FE4" w:rsidP="00541F74">
            <w:pPr>
              <w:rPr>
                <w:rFonts w:cs="Arial"/>
              </w:rPr>
            </w:pPr>
            <w:r>
              <w:rPr>
                <w:rFonts w:cs="Arial"/>
              </w:rPr>
              <w:t>CR 0773 27.007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0E9CAA" w14:textId="77777777" w:rsidR="00965FE4" w:rsidRDefault="00965FE4" w:rsidP="00541F74">
            <w:pPr>
              <w:rPr>
                <w:rFonts w:eastAsia="Batang" w:cs="Arial"/>
                <w:lang w:eastAsia="ko-KR"/>
              </w:rPr>
            </w:pPr>
          </w:p>
        </w:tc>
      </w:tr>
      <w:tr w:rsidR="00965FE4" w:rsidRPr="00D95972" w14:paraId="35F611A9" w14:textId="77777777" w:rsidTr="00541F74">
        <w:tc>
          <w:tcPr>
            <w:tcW w:w="976" w:type="dxa"/>
            <w:tcBorders>
              <w:top w:val="nil"/>
              <w:left w:val="thinThickThinSmallGap" w:sz="24" w:space="0" w:color="auto"/>
              <w:bottom w:val="nil"/>
            </w:tcBorders>
            <w:shd w:val="clear" w:color="auto" w:fill="auto"/>
          </w:tcPr>
          <w:p w14:paraId="7B4C6435"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3CAD3CC4" w14:textId="77777777" w:rsidR="00965FE4" w:rsidRPr="00D95972" w:rsidRDefault="00965FE4" w:rsidP="00541F74">
            <w:pPr>
              <w:rPr>
                <w:rFonts w:eastAsia="Arial Unicode MS" w:cs="Arial"/>
              </w:rPr>
            </w:pPr>
          </w:p>
        </w:tc>
        <w:tc>
          <w:tcPr>
            <w:tcW w:w="1088" w:type="dxa"/>
            <w:tcBorders>
              <w:top w:val="single" w:sz="4" w:space="0" w:color="auto"/>
              <w:bottom w:val="single" w:sz="4" w:space="0" w:color="auto"/>
            </w:tcBorders>
            <w:shd w:val="clear" w:color="auto" w:fill="FFFF00"/>
          </w:tcPr>
          <w:p w14:paraId="5D00FA40" w14:textId="00435194" w:rsidR="00965FE4" w:rsidRDefault="00277D42" w:rsidP="00541F74">
            <w:pPr>
              <w:rPr>
                <w:rFonts w:cs="Arial"/>
              </w:rPr>
            </w:pPr>
            <w:hyperlink r:id="rId89" w:history="1">
              <w:r w:rsidR="00C625C7">
                <w:rPr>
                  <w:rStyle w:val="Hyperlink"/>
                </w:rPr>
                <w:t>C1-223366</w:t>
              </w:r>
            </w:hyperlink>
          </w:p>
        </w:tc>
        <w:tc>
          <w:tcPr>
            <w:tcW w:w="4191" w:type="dxa"/>
            <w:gridSpan w:val="3"/>
            <w:tcBorders>
              <w:top w:val="single" w:sz="4" w:space="0" w:color="auto"/>
              <w:bottom w:val="single" w:sz="4" w:space="0" w:color="auto"/>
            </w:tcBorders>
            <w:shd w:val="clear" w:color="auto" w:fill="FFFF00"/>
          </w:tcPr>
          <w:p w14:paraId="098D5B4B" w14:textId="77777777" w:rsidR="00965FE4" w:rsidRPr="00D95972" w:rsidRDefault="00965FE4" w:rsidP="00541F74">
            <w:pPr>
              <w:rPr>
                <w:rFonts w:cs="Arial"/>
              </w:rPr>
            </w:pPr>
            <w:r>
              <w:rPr>
                <w:rFonts w:cs="Arial"/>
              </w:rPr>
              <w:t>Removal of remaining Editor's Notes for WI 5GS_Ph1</w:t>
            </w:r>
          </w:p>
        </w:tc>
        <w:tc>
          <w:tcPr>
            <w:tcW w:w="1767" w:type="dxa"/>
            <w:tcBorders>
              <w:top w:val="single" w:sz="4" w:space="0" w:color="auto"/>
              <w:bottom w:val="single" w:sz="4" w:space="0" w:color="auto"/>
            </w:tcBorders>
            <w:shd w:val="clear" w:color="auto" w:fill="FFFF00"/>
          </w:tcPr>
          <w:p w14:paraId="0EF41142" w14:textId="77777777" w:rsidR="00965FE4" w:rsidRPr="00D95972" w:rsidRDefault="00965FE4" w:rsidP="00541F74">
            <w:pPr>
              <w:rPr>
                <w:rFonts w:cs="Arial"/>
              </w:rPr>
            </w:pPr>
            <w:r>
              <w:rPr>
                <w:rFonts w:cs="Arial"/>
              </w:rPr>
              <w:t>InterDigital</w:t>
            </w:r>
          </w:p>
        </w:tc>
        <w:tc>
          <w:tcPr>
            <w:tcW w:w="826" w:type="dxa"/>
            <w:tcBorders>
              <w:top w:val="single" w:sz="4" w:space="0" w:color="auto"/>
              <w:bottom w:val="single" w:sz="4" w:space="0" w:color="auto"/>
            </w:tcBorders>
            <w:shd w:val="clear" w:color="auto" w:fill="FFFF00"/>
          </w:tcPr>
          <w:p w14:paraId="4446CF9E" w14:textId="77777777" w:rsidR="00965FE4" w:rsidRPr="00D95972" w:rsidRDefault="00965FE4" w:rsidP="00541F74">
            <w:pPr>
              <w:rPr>
                <w:rFonts w:cs="Arial"/>
              </w:rPr>
            </w:pPr>
            <w:r>
              <w:rPr>
                <w:rFonts w:cs="Arial"/>
              </w:rPr>
              <w:t>CR 0774 27.007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97B48A" w14:textId="77777777" w:rsidR="00965FE4" w:rsidRDefault="00965FE4" w:rsidP="00541F74">
            <w:pPr>
              <w:rPr>
                <w:rFonts w:eastAsia="Batang" w:cs="Arial"/>
                <w:lang w:eastAsia="ko-KR"/>
              </w:rPr>
            </w:pPr>
          </w:p>
        </w:tc>
      </w:tr>
      <w:tr w:rsidR="00965FE4" w:rsidRPr="00D95972" w14:paraId="042E0959" w14:textId="77777777" w:rsidTr="00541F74">
        <w:tc>
          <w:tcPr>
            <w:tcW w:w="976" w:type="dxa"/>
            <w:tcBorders>
              <w:top w:val="nil"/>
              <w:left w:val="thinThickThinSmallGap" w:sz="24" w:space="0" w:color="auto"/>
              <w:bottom w:val="nil"/>
            </w:tcBorders>
            <w:shd w:val="clear" w:color="auto" w:fill="auto"/>
          </w:tcPr>
          <w:p w14:paraId="3C10603A"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B48771F" w14:textId="77777777" w:rsidR="00965FE4" w:rsidRPr="00D95972" w:rsidRDefault="00965FE4" w:rsidP="00541F74">
            <w:pPr>
              <w:rPr>
                <w:rFonts w:eastAsia="Arial Unicode MS" w:cs="Arial"/>
              </w:rPr>
            </w:pPr>
          </w:p>
        </w:tc>
        <w:tc>
          <w:tcPr>
            <w:tcW w:w="1088" w:type="dxa"/>
            <w:tcBorders>
              <w:top w:val="single" w:sz="4" w:space="0" w:color="auto"/>
              <w:bottom w:val="single" w:sz="4" w:space="0" w:color="auto"/>
            </w:tcBorders>
            <w:shd w:val="clear" w:color="auto" w:fill="FFFF00"/>
          </w:tcPr>
          <w:p w14:paraId="060EC93D" w14:textId="509E77C6" w:rsidR="00965FE4" w:rsidRDefault="00277D42" w:rsidP="00541F74">
            <w:pPr>
              <w:rPr>
                <w:rFonts w:cs="Arial"/>
              </w:rPr>
            </w:pPr>
            <w:hyperlink r:id="rId90" w:history="1">
              <w:r w:rsidR="00C625C7">
                <w:rPr>
                  <w:rStyle w:val="Hyperlink"/>
                </w:rPr>
                <w:t>C1-223367</w:t>
              </w:r>
            </w:hyperlink>
          </w:p>
        </w:tc>
        <w:tc>
          <w:tcPr>
            <w:tcW w:w="4191" w:type="dxa"/>
            <w:gridSpan w:val="3"/>
            <w:tcBorders>
              <w:top w:val="single" w:sz="4" w:space="0" w:color="auto"/>
              <w:bottom w:val="single" w:sz="4" w:space="0" w:color="auto"/>
            </w:tcBorders>
            <w:shd w:val="clear" w:color="auto" w:fill="FFFF00"/>
          </w:tcPr>
          <w:p w14:paraId="004AEEFF" w14:textId="77777777" w:rsidR="00965FE4" w:rsidRPr="00D95972" w:rsidRDefault="00965FE4" w:rsidP="00541F74">
            <w:pPr>
              <w:rPr>
                <w:rFonts w:cs="Arial"/>
              </w:rPr>
            </w:pPr>
            <w:r>
              <w:rPr>
                <w:rFonts w:cs="Arial"/>
              </w:rPr>
              <w:t>Removal of remaining Editor's Notes for WI 5GS_Ph1</w:t>
            </w:r>
          </w:p>
        </w:tc>
        <w:tc>
          <w:tcPr>
            <w:tcW w:w="1767" w:type="dxa"/>
            <w:tcBorders>
              <w:top w:val="single" w:sz="4" w:space="0" w:color="auto"/>
              <w:bottom w:val="single" w:sz="4" w:space="0" w:color="auto"/>
            </w:tcBorders>
            <w:shd w:val="clear" w:color="auto" w:fill="FFFF00"/>
          </w:tcPr>
          <w:p w14:paraId="55BF6B33" w14:textId="77777777" w:rsidR="00965FE4" w:rsidRPr="00D95972" w:rsidRDefault="00965FE4" w:rsidP="00541F74">
            <w:pPr>
              <w:rPr>
                <w:rFonts w:cs="Arial"/>
              </w:rPr>
            </w:pPr>
            <w:r>
              <w:rPr>
                <w:rFonts w:cs="Arial"/>
              </w:rPr>
              <w:t>InterDigital</w:t>
            </w:r>
          </w:p>
        </w:tc>
        <w:tc>
          <w:tcPr>
            <w:tcW w:w="826" w:type="dxa"/>
            <w:tcBorders>
              <w:top w:val="single" w:sz="4" w:space="0" w:color="auto"/>
              <w:bottom w:val="single" w:sz="4" w:space="0" w:color="auto"/>
            </w:tcBorders>
            <w:shd w:val="clear" w:color="auto" w:fill="FFFF00"/>
          </w:tcPr>
          <w:p w14:paraId="2B807712" w14:textId="77777777" w:rsidR="00965FE4" w:rsidRPr="00D95972" w:rsidRDefault="00965FE4" w:rsidP="00541F74">
            <w:pPr>
              <w:rPr>
                <w:rFonts w:cs="Arial"/>
              </w:rPr>
            </w:pPr>
            <w:r>
              <w:rPr>
                <w:rFonts w:cs="Arial"/>
              </w:rPr>
              <w:t>CR 0775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64B2D8" w14:textId="77777777" w:rsidR="00965FE4" w:rsidRDefault="00965FE4" w:rsidP="00541F74">
            <w:pPr>
              <w:rPr>
                <w:rFonts w:eastAsia="Batang" w:cs="Arial"/>
                <w:lang w:eastAsia="ko-KR"/>
              </w:rPr>
            </w:pPr>
          </w:p>
        </w:tc>
      </w:tr>
      <w:tr w:rsidR="00965FE4" w:rsidRPr="00D95972" w14:paraId="73066165" w14:textId="77777777" w:rsidTr="00541F74">
        <w:tc>
          <w:tcPr>
            <w:tcW w:w="976" w:type="dxa"/>
            <w:tcBorders>
              <w:top w:val="nil"/>
              <w:left w:val="thinThickThinSmallGap" w:sz="24" w:space="0" w:color="auto"/>
              <w:bottom w:val="nil"/>
            </w:tcBorders>
            <w:shd w:val="clear" w:color="auto" w:fill="auto"/>
          </w:tcPr>
          <w:p w14:paraId="75295EFD"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F2E10F0" w14:textId="77777777" w:rsidR="00965FE4" w:rsidRPr="00D95972" w:rsidRDefault="00965FE4" w:rsidP="00541F74">
            <w:pPr>
              <w:rPr>
                <w:rFonts w:eastAsia="Arial Unicode MS" w:cs="Arial"/>
              </w:rPr>
            </w:pPr>
          </w:p>
        </w:tc>
        <w:tc>
          <w:tcPr>
            <w:tcW w:w="1088" w:type="dxa"/>
            <w:tcBorders>
              <w:top w:val="single" w:sz="4" w:space="0" w:color="auto"/>
              <w:bottom w:val="single" w:sz="4" w:space="0" w:color="auto"/>
            </w:tcBorders>
            <w:shd w:val="clear" w:color="auto" w:fill="FFFFFF"/>
          </w:tcPr>
          <w:p w14:paraId="354C98EF" w14:textId="77777777" w:rsidR="00965FE4" w:rsidRDefault="00965FE4" w:rsidP="00541F74">
            <w:pPr>
              <w:rPr>
                <w:rFonts w:cs="Arial"/>
              </w:rPr>
            </w:pPr>
            <w:r>
              <w:rPr>
                <w:rFonts w:cs="Arial"/>
              </w:rPr>
              <w:t>C1-223387</w:t>
            </w:r>
          </w:p>
        </w:tc>
        <w:tc>
          <w:tcPr>
            <w:tcW w:w="4191" w:type="dxa"/>
            <w:gridSpan w:val="3"/>
            <w:tcBorders>
              <w:top w:val="single" w:sz="4" w:space="0" w:color="auto"/>
              <w:bottom w:val="single" w:sz="4" w:space="0" w:color="auto"/>
            </w:tcBorders>
            <w:shd w:val="clear" w:color="auto" w:fill="FFFFFF"/>
          </w:tcPr>
          <w:p w14:paraId="5693E92E" w14:textId="77777777" w:rsidR="00965FE4" w:rsidRPr="00D95972" w:rsidRDefault="00965FE4" w:rsidP="00541F74">
            <w:pPr>
              <w:rPr>
                <w:rFonts w:cs="Arial"/>
              </w:rPr>
            </w:pPr>
            <w:r>
              <w:rPr>
                <w:rFonts w:cs="Arial"/>
              </w:rPr>
              <w:t>Discussion on SSC Modes</w:t>
            </w:r>
          </w:p>
        </w:tc>
        <w:tc>
          <w:tcPr>
            <w:tcW w:w="1767" w:type="dxa"/>
            <w:tcBorders>
              <w:top w:val="single" w:sz="4" w:space="0" w:color="auto"/>
              <w:bottom w:val="single" w:sz="4" w:space="0" w:color="auto"/>
            </w:tcBorders>
            <w:shd w:val="clear" w:color="auto" w:fill="FFFFFF"/>
          </w:tcPr>
          <w:p w14:paraId="03657A2F" w14:textId="77777777" w:rsidR="00965FE4" w:rsidRPr="00D95972" w:rsidRDefault="00965FE4" w:rsidP="00541F74">
            <w:pPr>
              <w:rPr>
                <w:rFonts w:cs="Arial"/>
              </w:rPr>
            </w:pPr>
            <w:r>
              <w:rPr>
                <w:rFonts w:cs="Arial"/>
              </w:rPr>
              <w:t>Apple Italia S.R.L.</w:t>
            </w:r>
          </w:p>
        </w:tc>
        <w:tc>
          <w:tcPr>
            <w:tcW w:w="826" w:type="dxa"/>
            <w:tcBorders>
              <w:top w:val="single" w:sz="4" w:space="0" w:color="auto"/>
              <w:bottom w:val="single" w:sz="4" w:space="0" w:color="auto"/>
            </w:tcBorders>
            <w:shd w:val="clear" w:color="auto" w:fill="FFFFFF"/>
          </w:tcPr>
          <w:p w14:paraId="670D02D6" w14:textId="77777777" w:rsidR="00965FE4" w:rsidRPr="00D95972" w:rsidRDefault="00965FE4" w:rsidP="00541F74">
            <w:pPr>
              <w:rPr>
                <w:rFonts w:cs="Arial"/>
              </w:rPr>
            </w:pPr>
            <w:r>
              <w:rPr>
                <w:rFonts w:cs="Arial"/>
              </w:rPr>
              <w:t>discussion   Rel-15</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932BA8F" w14:textId="77777777" w:rsidR="00965FE4" w:rsidRDefault="00965FE4" w:rsidP="00541F74">
            <w:pPr>
              <w:rPr>
                <w:rFonts w:eastAsia="Batang" w:cs="Arial"/>
                <w:lang w:eastAsia="ko-KR"/>
              </w:rPr>
            </w:pPr>
            <w:r>
              <w:rPr>
                <w:rFonts w:eastAsia="Batang" w:cs="Arial"/>
                <w:lang w:eastAsia="ko-KR"/>
              </w:rPr>
              <w:t>Withdrawn</w:t>
            </w:r>
          </w:p>
          <w:p w14:paraId="2A2BF297" w14:textId="77777777" w:rsidR="00965FE4" w:rsidRDefault="00965FE4" w:rsidP="00541F74">
            <w:pPr>
              <w:rPr>
                <w:rFonts w:eastAsia="Batang" w:cs="Arial"/>
                <w:lang w:eastAsia="ko-KR"/>
              </w:rPr>
            </w:pPr>
          </w:p>
        </w:tc>
      </w:tr>
      <w:tr w:rsidR="00965FE4" w:rsidRPr="00D95972" w14:paraId="001A4994" w14:textId="77777777" w:rsidTr="00541F74">
        <w:tc>
          <w:tcPr>
            <w:tcW w:w="976" w:type="dxa"/>
            <w:tcBorders>
              <w:top w:val="nil"/>
              <w:left w:val="thinThickThinSmallGap" w:sz="24" w:space="0" w:color="auto"/>
              <w:bottom w:val="nil"/>
            </w:tcBorders>
            <w:shd w:val="clear" w:color="auto" w:fill="auto"/>
          </w:tcPr>
          <w:p w14:paraId="56D35806"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4E4D399" w14:textId="77777777" w:rsidR="00965FE4" w:rsidRPr="00D95972" w:rsidRDefault="00965FE4" w:rsidP="00541F74">
            <w:pPr>
              <w:rPr>
                <w:rFonts w:eastAsia="Arial Unicode MS" w:cs="Arial"/>
              </w:rPr>
            </w:pPr>
          </w:p>
        </w:tc>
        <w:tc>
          <w:tcPr>
            <w:tcW w:w="1088" w:type="dxa"/>
            <w:tcBorders>
              <w:top w:val="single" w:sz="4" w:space="0" w:color="auto"/>
              <w:bottom w:val="single" w:sz="4" w:space="0" w:color="auto"/>
            </w:tcBorders>
            <w:shd w:val="clear" w:color="auto" w:fill="FFFF00"/>
          </w:tcPr>
          <w:p w14:paraId="599639E5" w14:textId="69A7DCB2" w:rsidR="00965FE4" w:rsidRDefault="00277D42" w:rsidP="00541F74">
            <w:pPr>
              <w:rPr>
                <w:rFonts w:cs="Arial"/>
              </w:rPr>
            </w:pPr>
            <w:hyperlink r:id="rId91" w:history="1">
              <w:r w:rsidR="00C625C7">
                <w:rPr>
                  <w:rStyle w:val="Hyperlink"/>
                </w:rPr>
                <w:t>C1-223388</w:t>
              </w:r>
            </w:hyperlink>
          </w:p>
        </w:tc>
        <w:tc>
          <w:tcPr>
            <w:tcW w:w="4191" w:type="dxa"/>
            <w:gridSpan w:val="3"/>
            <w:tcBorders>
              <w:top w:val="single" w:sz="4" w:space="0" w:color="auto"/>
              <w:bottom w:val="single" w:sz="4" w:space="0" w:color="auto"/>
            </w:tcBorders>
            <w:shd w:val="clear" w:color="auto" w:fill="FFFF00"/>
          </w:tcPr>
          <w:p w14:paraId="7337F190" w14:textId="77777777" w:rsidR="00965FE4" w:rsidRPr="00D95972" w:rsidRDefault="00965FE4" w:rsidP="00541F74">
            <w:pPr>
              <w:rPr>
                <w:rFonts w:cs="Arial"/>
              </w:rPr>
            </w:pPr>
            <w:r>
              <w:rPr>
                <w:rFonts w:cs="Arial"/>
              </w:rPr>
              <w:t>Indicating Supported SSC Mode(s) by the UE</w:t>
            </w:r>
          </w:p>
        </w:tc>
        <w:tc>
          <w:tcPr>
            <w:tcW w:w="1767" w:type="dxa"/>
            <w:tcBorders>
              <w:top w:val="single" w:sz="4" w:space="0" w:color="auto"/>
              <w:bottom w:val="single" w:sz="4" w:space="0" w:color="auto"/>
            </w:tcBorders>
            <w:shd w:val="clear" w:color="auto" w:fill="FFFF00"/>
          </w:tcPr>
          <w:p w14:paraId="443B0651" w14:textId="77777777" w:rsidR="00965FE4" w:rsidRPr="00D95972" w:rsidRDefault="00965FE4" w:rsidP="00541F74">
            <w:pPr>
              <w:rPr>
                <w:rFonts w:cs="Arial"/>
              </w:rPr>
            </w:pPr>
            <w:r>
              <w:rPr>
                <w:rFonts w:cs="Arial"/>
              </w:rPr>
              <w:t>Apple Italia S.R.L.</w:t>
            </w:r>
          </w:p>
        </w:tc>
        <w:tc>
          <w:tcPr>
            <w:tcW w:w="826" w:type="dxa"/>
            <w:tcBorders>
              <w:top w:val="single" w:sz="4" w:space="0" w:color="auto"/>
              <w:bottom w:val="single" w:sz="4" w:space="0" w:color="auto"/>
            </w:tcBorders>
            <w:shd w:val="clear" w:color="auto" w:fill="FFFF00"/>
          </w:tcPr>
          <w:p w14:paraId="276E2592" w14:textId="77777777" w:rsidR="00965FE4" w:rsidRPr="00D95972" w:rsidRDefault="00965FE4" w:rsidP="00541F74">
            <w:pPr>
              <w:rPr>
                <w:rFonts w:cs="Arial"/>
              </w:rPr>
            </w:pPr>
            <w:r>
              <w:rPr>
                <w:rFonts w:cs="Arial"/>
              </w:rPr>
              <w:t>CR 4253 24.501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A42B34" w14:textId="77777777" w:rsidR="00965FE4" w:rsidRDefault="00965FE4" w:rsidP="00541F74">
            <w:pPr>
              <w:rPr>
                <w:rFonts w:eastAsia="Batang" w:cs="Arial"/>
                <w:lang w:eastAsia="ko-KR"/>
              </w:rPr>
            </w:pPr>
          </w:p>
        </w:tc>
      </w:tr>
      <w:tr w:rsidR="00965FE4" w:rsidRPr="00D95972" w14:paraId="0B2B91C7" w14:textId="77777777" w:rsidTr="00541F74">
        <w:tc>
          <w:tcPr>
            <w:tcW w:w="976" w:type="dxa"/>
            <w:tcBorders>
              <w:top w:val="nil"/>
              <w:left w:val="thinThickThinSmallGap" w:sz="24" w:space="0" w:color="auto"/>
              <w:bottom w:val="nil"/>
            </w:tcBorders>
            <w:shd w:val="clear" w:color="auto" w:fill="auto"/>
          </w:tcPr>
          <w:p w14:paraId="0B856486"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176E0D2D" w14:textId="77777777" w:rsidR="00965FE4" w:rsidRPr="00D95972" w:rsidRDefault="00965FE4" w:rsidP="00541F74">
            <w:pPr>
              <w:rPr>
                <w:rFonts w:eastAsia="Arial Unicode MS" w:cs="Arial"/>
              </w:rPr>
            </w:pPr>
          </w:p>
        </w:tc>
        <w:tc>
          <w:tcPr>
            <w:tcW w:w="1088" w:type="dxa"/>
            <w:tcBorders>
              <w:top w:val="single" w:sz="4" w:space="0" w:color="auto"/>
              <w:bottom w:val="single" w:sz="4" w:space="0" w:color="auto"/>
            </w:tcBorders>
            <w:shd w:val="clear" w:color="auto" w:fill="FFFF00"/>
          </w:tcPr>
          <w:p w14:paraId="73FC2471" w14:textId="29E37372" w:rsidR="00965FE4" w:rsidRDefault="00277D42" w:rsidP="00541F74">
            <w:pPr>
              <w:rPr>
                <w:rFonts w:cs="Arial"/>
              </w:rPr>
            </w:pPr>
            <w:hyperlink r:id="rId92" w:history="1">
              <w:r w:rsidR="00C625C7">
                <w:rPr>
                  <w:rStyle w:val="Hyperlink"/>
                </w:rPr>
                <w:t>C1-223389</w:t>
              </w:r>
            </w:hyperlink>
          </w:p>
        </w:tc>
        <w:tc>
          <w:tcPr>
            <w:tcW w:w="4191" w:type="dxa"/>
            <w:gridSpan w:val="3"/>
            <w:tcBorders>
              <w:top w:val="single" w:sz="4" w:space="0" w:color="auto"/>
              <w:bottom w:val="single" w:sz="4" w:space="0" w:color="auto"/>
            </w:tcBorders>
            <w:shd w:val="clear" w:color="auto" w:fill="FFFF00"/>
          </w:tcPr>
          <w:p w14:paraId="2B0F0158" w14:textId="77777777" w:rsidR="00965FE4" w:rsidRPr="00D95972" w:rsidRDefault="00965FE4" w:rsidP="00541F74">
            <w:pPr>
              <w:rPr>
                <w:rFonts w:cs="Arial"/>
              </w:rPr>
            </w:pPr>
            <w:r>
              <w:rPr>
                <w:rFonts w:cs="Arial"/>
              </w:rPr>
              <w:t>Indicating Supported SSC Mode(s) by the UE</w:t>
            </w:r>
          </w:p>
        </w:tc>
        <w:tc>
          <w:tcPr>
            <w:tcW w:w="1767" w:type="dxa"/>
            <w:tcBorders>
              <w:top w:val="single" w:sz="4" w:space="0" w:color="auto"/>
              <w:bottom w:val="single" w:sz="4" w:space="0" w:color="auto"/>
            </w:tcBorders>
            <w:shd w:val="clear" w:color="auto" w:fill="FFFF00"/>
          </w:tcPr>
          <w:p w14:paraId="79B3599E" w14:textId="77777777" w:rsidR="00965FE4" w:rsidRPr="00D95972" w:rsidRDefault="00965FE4" w:rsidP="00541F74">
            <w:pPr>
              <w:rPr>
                <w:rFonts w:cs="Arial"/>
              </w:rPr>
            </w:pPr>
            <w:r>
              <w:rPr>
                <w:rFonts w:cs="Arial"/>
              </w:rPr>
              <w:t>Apple Italia S.R.L.</w:t>
            </w:r>
          </w:p>
        </w:tc>
        <w:tc>
          <w:tcPr>
            <w:tcW w:w="826" w:type="dxa"/>
            <w:tcBorders>
              <w:top w:val="single" w:sz="4" w:space="0" w:color="auto"/>
              <w:bottom w:val="single" w:sz="4" w:space="0" w:color="auto"/>
            </w:tcBorders>
            <w:shd w:val="clear" w:color="auto" w:fill="FFFF00"/>
          </w:tcPr>
          <w:p w14:paraId="7081FBA1" w14:textId="77777777" w:rsidR="00965FE4" w:rsidRPr="00D95972" w:rsidRDefault="00965FE4" w:rsidP="00541F74">
            <w:pPr>
              <w:rPr>
                <w:rFonts w:cs="Arial"/>
              </w:rPr>
            </w:pPr>
            <w:r>
              <w:rPr>
                <w:rFonts w:cs="Arial"/>
              </w:rPr>
              <w:t xml:space="preserve">CR 4254 </w:t>
            </w:r>
            <w:r>
              <w:rPr>
                <w:rFonts w:cs="Arial"/>
              </w:rPr>
              <w:lastRenderedPageBreak/>
              <w:t>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9F4BCB" w14:textId="77777777" w:rsidR="00965FE4" w:rsidRDefault="00965FE4" w:rsidP="00541F74">
            <w:pPr>
              <w:rPr>
                <w:rFonts w:eastAsia="Batang" w:cs="Arial"/>
                <w:lang w:eastAsia="ko-KR"/>
              </w:rPr>
            </w:pPr>
          </w:p>
        </w:tc>
      </w:tr>
      <w:tr w:rsidR="00965FE4" w:rsidRPr="00D95972" w14:paraId="2E4BB32E" w14:textId="77777777" w:rsidTr="00541F74">
        <w:tc>
          <w:tcPr>
            <w:tcW w:w="976" w:type="dxa"/>
            <w:tcBorders>
              <w:top w:val="nil"/>
              <w:left w:val="thinThickThinSmallGap" w:sz="24" w:space="0" w:color="auto"/>
              <w:bottom w:val="nil"/>
            </w:tcBorders>
            <w:shd w:val="clear" w:color="auto" w:fill="auto"/>
          </w:tcPr>
          <w:p w14:paraId="21842968"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66353167" w14:textId="77777777" w:rsidR="00965FE4" w:rsidRPr="00D95972" w:rsidRDefault="00965FE4" w:rsidP="00541F74">
            <w:pPr>
              <w:rPr>
                <w:rFonts w:eastAsia="Arial Unicode MS" w:cs="Arial"/>
              </w:rPr>
            </w:pPr>
          </w:p>
        </w:tc>
        <w:tc>
          <w:tcPr>
            <w:tcW w:w="1088" w:type="dxa"/>
            <w:tcBorders>
              <w:top w:val="single" w:sz="4" w:space="0" w:color="auto"/>
              <w:bottom w:val="single" w:sz="4" w:space="0" w:color="auto"/>
            </w:tcBorders>
            <w:shd w:val="clear" w:color="auto" w:fill="FFFF00"/>
          </w:tcPr>
          <w:p w14:paraId="21B52638" w14:textId="6A688377" w:rsidR="00965FE4" w:rsidRDefault="00277D42" w:rsidP="00541F74">
            <w:pPr>
              <w:rPr>
                <w:rFonts w:cs="Arial"/>
              </w:rPr>
            </w:pPr>
            <w:hyperlink r:id="rId93" w:history="1">
              <w:r w:rsidR="00C625C7">
                <w:rPr>
                  <w:rStyle w:val="Hyperlink"/>
                </w:rPr>
                <w:t>C1-223390</w:t>
              </w:r>
            </w:hyperlink>
          </w:p>
        </w:tc>
        <w:tc>
          <w:tcPr>
            <w:tcW w:w="4191" w:type="dxa"/>
            <w:gridSpan w:val="3"/>
            <w:tcBorders>
              <w:top w:val="single" w:sz="4" w:space="0" w:color="auto"/>
              <w:bottom w:val="single" w:sz="4" w:space="0" w:color="auto"/>
            </w:tcBorders>
            <w:shd w:val="clear" w:color="auto" w:fill="FFFF00"/>
          </w:tcPr>
          <w:p w14:paraId="3D87F81A" w14:textId="77777777" w:rsidR="00965FE4" w:rsidRPr="00D95972" w:rsidRDefault="00965FE4" w:rsidP="00541F74">
            <w:pPr>
              <w:rPr>
                <w:rFonts w:cs="Arial"/>
              </w:rPr>
            </w:pPr>
            <w:r>
              <w:rPr>
                <w:rFonts w:cs="Arial"/>
              </w:rPr>
              <w:t>Indicating Supported SSC Mode(s) by the UE</w:t>
            </w:r>
          </w:p>
        </w:tc>
        <w:tc>
          <w:tcPr>
            <w:tcW w:w="1767" w:type="dxa"/>
            <w:tcBorders>
              <w:top w:val="single" w:sz="4" w:space="0" w:color="auto"/>
              <w:bottom w:val="single" w:sz="4" w:space="0" w:color="auto"/>
            </w:tcBorders>
            <w:shd w:val="clear" w:color="auto" w:fill="FFFF00"/>
          </w:tcPr>
          <w:p w14:paraId="2445DB68" w14:textId="77777777" w:rsidR="00965FE4" w:rsidRPr="00D95972" w:rsidRDefault="00965FE4" w:rsidP="00541F74">
            <w:pPr>
              <w:rPr>
                <w:rFonts w:cs="Arial"/>
              </w:rPr>
            </w:pPr>
            <w:r>
              <w:rPr>
                <w:rFonts w:cs="Arial"/>
              </w:rPr>
              <w:t>Apple Italia S.R.L.</w:t>
            </w:r>
          </w:p>
        </w:tc>
        <w:tc>
          <w:tcPr>
            <w:tcW w:w="826" w:type="dxa"/>
            <w:tcBorders>
              <w:top w:val="single" w:sz="4" w:space="0" w:color="auto"/>
              <w:bottom w:val="single" w:sz="4" w:space="0" w:color="auto"/>
            </w:tcBorders>
            <w:shd w:val="clear" w:color="auto" w:fill="FFFF00"/>
          </w:tcPr>
          <w:p w14:paraId="26FEF615" w14:textId="77777777" w:rsidR="00965FE4" w:rsidRPr="00D95972" w:rsidRDefault="00965FE4" w:rsidP="00541F74">
            <w:pPr>
              <w:rPr>
                <w:rFonts w:cs="Arial"/>
              </w:rPr>
            </w:pPr>
            <w:r>
              <w:rPr>
                <w:rFonts w:cs="Arial"/>
              </w:rPr>
              <w:t>CR 4255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333A2E" w14:textId="77777777" w:rsidR="00965FE4" w:rsidRDefault="00965FE4" w:rsidP="00541F74">
            <w:pPr>
              <w:rPr>
                <w:rFonts w:eastAsia="Batang" w:cs="Arial"/>
                <w:lang w:eastAsia="ko-KR"/>
              </w:rPr>
            </w:pPr>
          </w:p>
        </w:tc>
      </w:tr>
      <w:tr w:rsidR="00965FE4" w:rsidRPr="00D95972" w14:paraId="4CC1548E" w14:textId="77777777" w:rsidTr="00541F74">
        <w:tc>
          <w:tcPr>
            <w:tcW w:w="976" w:type="dxa"/>
            <w:tcBorders>
              <w:top w:val="nil"/>
              <w:left w:val="thinThickThinSmallGap" w:sz="24" w:space="0" w:color="auto"/>
              <w:bottom w:val="nil"/>
            </w:tcBorders>
            <w:shd w:val="clear" w:color="auto" w:fill="auto"/>
          </w:tcPr>
          <w:p w14:paraId="2925B598"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26B43F71" w14:textId="77777777" w:rsidR="00965FE4" w:rsidRPr="00D95972" w:rsidRDefault="00965FE4" w:rsidP="00541F74">
            <w:pPr>
              <w:rPr>
                <w:rFonts w:eastAsia="Arial Unicode MS" w:cs="Arial"/>
              </w:rPr>
            </w:pPr>
          </w:p>
        </w:tc>
        <w:tc>
          <w:tcPr>
            <w:tcW w:w="1088" w:type="dxa"/>
            <w:tcBorders>
              <w:top w:val="single" w:sz="4" w:space="0" w:color="auto"/>
              <w:bottom w:val="single" w:sz="4" w:space="0" w:color="auto"/>
            </w:tcBorders>
            <w:shd w:val="clear" w:color="auto" w:fill="FFFF00"/>
          </w:tcPr>
          <w:p w14:paraId="6BF2A6DE" w14:textId="7C804251" w:rsidR="00965FE4" w:rsidRDefault="00277D42" w:rsidP="00541F74">
            <w:pPr>
              <w:rPr>
                <w:rFonts w:cs="Arial"/>
              </w:rPr>
            </w:pPr>
            <w:hyperlink r:id="rId94" w:history="1">
              <w:r w:rsidR="00C625C7">
                <w:rPr>
                  <w:rStyle w:val="Hyperlink"/>
                </w:rPr>
                <w:t>C1-223458</w:t>
              </w:r>
            </w:hyperlink>
          </w:p>
        </w:tc>
        <w:tc>
          <w:tcPr>
            <w:tcW w:w="4191" w:type="dxa"/>
            <w:gridSpan w:val="3"/>
            <w:tcBorders>
              <w:top w:val="single" w:sz="4" w:space="0" w:color="auto"/>
              <w:bottom w:val="single" w:sz="4" w:space="0" w:color="auto"/>
            </w:tcBorders>
            <w:shd w:val="clear" w:color="auto" w:fill="FFFF00"/>
          </w:tcPr>
          <w:p w14:paraId="56F8842A" w14:textId="77777777" w:rsidR="00965FE4" w:rsidRPr="00D95972" w:rsidRDefault="00965FE4" w:rsidP="00541F74">
            <w:pPr>
              <w:rPr>
                <w:rFonts w:cs="Arial"/>
              </w:rPr>
            </w:pPr>
            <w:r>
              <w:rPr>
                <w:rFonts w:cs="Arial"/>
              </w:rPr>
              <w:t>SSC mode corrections</w:t>
            </w:r>
          </w:p>
        </w:tc>
        <w:tc>
          <w:tcPr>
            <w:tcW w:w="1767" w:type="dxa"/>
            <w:tcBorders>
              <w:top w:val="single" w:sz="4" w:space="0" w:color="auto"/>
              <w:bottom w:val="single" w:sz="4" w:space="0" w:color="auto"/>
            </w:tcBorders>
            <w:shd w:val="clear" w:color="auto" w:fill="FFFF00"/>
          </w:tcPr>
          <w:p w14:paraId="16F3204B" w14:textId="77777777" w:rsidR="00965FE4" w:rsidRPr="00D95972" w:rsidRDefault="00965FE4" w:rsidP="00541F74">
            <w:pPr>
              <w:rPr>
                <w:rFonts w:cs="Arial"/>
              </w:rPr>
            </w:pPr>
            <w:r>
              <w:rPr>
                <w:rFonts w:cs="Arial"/>
              </w:rPr>
              <w:t>Ericsson, Qualcomm Incorporated / Mikael</w:t>
            </w:r>
          </w:p>
        </w:tc>
        <w:tc>
          <w:tcPr>
            <w:tcW w:w="826" w:type="dxa"/>
            <w:tcBorders>
              <w:top w:val="single" w:sz="4" w:space="0" w:color="auto"/>
              <w:bottom w:val="single" w:sz="4" w:space="0" w:color="auto"/>
            </w:tcBorders>
            <w:shd w:val="clear" w:color="auto" w:fill="FFFF00"/>
          </w:tcPr>
          <w:p w14:paraId="082A9958" w14:textId="77777777" w:rsidR="00965FE4" w:rsidRPr="00D95972" w:rsidRDefault="00965FE4" w:rsidP="00541F74">
            <w:pPr>
              <w:rPr>
                <w:rFonts w:cs="Arial"/>
              </w:rPr>
            </w:pPr>
            <w:r>
              <w:rPr>
                <w:rFonts w:cs="Arial"/>
              </w:rPr>
              <w:t>CR 4273 24.501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496C01" w14:textId="77777777" w:rsidR="00965FE4" w:rsidRDefault="00965FE4" w:rsidP="00541F74">
            <w:pPr>
              <w:rPr>
                <w:rFonts w:eastAsia="Batang" w:cs="Arial"/>
                <w:lang w:eastAsia="ko-KR"/>
              </w:rPr>
            </w:pPr>
          </w:p>
        </w:tc>
      </w:tr>
      <w:tr w:rsidR="00965FE4" w:rsidRPr="00D95972" w14:paraId="54A7A750" w14:textId="77777777" w:rsidTr="00541F74">
        <w:tc>
          <w:tcPr>
            <w:tcW w:w="976" w:type="dxa"/>
            <w:tcBorders>
              <w:top w:val="nil"/>
              <w:left w:val="thinThickThinSmallGap" w:sz="24" w:space="0" w:color="auto"/>
              <w:bottom w:val="nil"/>
            </w:tcBorders>
            <w:shd w:val="clear" w:color="auto" w:fill="auto"/>
          </w:tcPr>
          <w:p w14:paraId="2FD59E88"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312FA42B" w14:textId="77777777" w:rsidR="00965FE4" w:rsidRPr="00D95972" w:rsidRDefault="00965FE4" w:rsidP="00541F74">
            <w:pPr>
              <w:rPr>
                <w:rFonts w:eastAsia="Arial Unicode MS" w:cs="Arial"/>
              </w:rPr>
            </w:pPr>
          </w:p>
        </w:tc>
        <w:tc>
          <w:tcPr>
            <w:tcW w:w="1088" w:type="dxa"/>
            <w:tcBorders>
              <w:top w:val="single" w:sz="4" w:space="0" w:color="auto"/>
              <w:bottom w:val="single" w:sz="4" w:space="0" w:color="auto"/>
            </w:tcBorders>
            <w:shd w:val="clear" w:color="auto" w:fill="FFFF00"/>
          </w:tcPr>
          <w:p w14:paraId="0BB9DA85" w14:textId="48CF69BF" w:rsidR="00965FE4" w:rsidRDefault="00277D42" w:rsidP="00541F74">
            <w:pPr>
              <w:rPr>
                <w:rFonts w:cs="Arial"/>
              </w:rPr>
            </w:pPr>
            <w:hyperlink r:id="rId95" w:history="1">
              <w:r w:rsidR="00C625C7">
                <w:rPr>
                  <w:rStyle w:val="Hyperlink"/>
                </w:rPr>
                <w:t>C1-223459</w:t>
              </w:r>
            </w:hyperlink>
          </w:p>
        </w:tc>
        <w:tc>
          <w:tcPr>
            <w:tcW w:w="4191" w:type="dxa"/>
            <w:gridSpan w:val="3"/>
            <w:tcBorders>
              <w:top w:val="single" w:sz="4" w:space="0" w:color="auto"/>
              <w:bottom w:val="single" w:sz="4" w:space="0" w:color="auto"/>
            </w:tcBorders>
            <w:shd w:val="clear" w:color="auto" w:fill="FFFF00"/>
          </w:tcPr>
          <w:p w14:paraId="7400CC12" w14:textId="77777777" w:rsidR="00965FE4" w:rsidRPr="00D95972" w:rsidRDefault="00965FE4" w:rsidP="00541F74">
            <w:pPr>
              <w:rPr>
                <w:rFonts w:cs="Arial"/>
              </w:rPr>
            </w:pPr>
            <w:r>
              <w:rPr>
                <w:rFonts w:cs="Arial"/>
              </w:rPr>
              <w:t>SSC mode corrections</w:t>
            </w:r>
          </w:p>
        </w:tc>
        <w:tc>
          <w:tcPr>
            <w:tcW w:w="1767" w:type="dxa"/>
            <w:tcBorders>
              <w:top w:val="single" w:sz="4" w:space="0" w:color="auto"/>
              <w:bottom w:val="single" w:sz="4" w:space="0" w:color="auto"/>
            </w:tcBorders>
            <w:shd w:val="clear" w:color="auto" w:fill="FFFF00"/>
          </w:tcPr>
          <w:p w14:paraId="5DA1D1BD" w14:textId="77777777" w:rsidR="00965FE4" w:rsidRPr="00D95972" w:rsidRDefault="00965FE4" w:rsidP="00541F74">
            <w:pPr>
              <w:rPr>
                <w:rFonts w:cs="Arial"/>
              </w:rPr>
            </w:pPr>
            <w:r>
              <w:rPr>
                <w:rFonts w:cs="Arial"/>
              </w:rPr>
              <w:t>Ericsson, Qualcomm Incorporated / Mikael</w:t>
            </w:r>
          </w:p>
        </w:tc>
        <w:tc>
          <w:tcPr>
            <w:tcW w:w="826" w:type="dxa"/>
            <w:tcBorders>
              <w:top w:val="single" w:sz="4" w:space="0" w:color="auto"/>
              <w:bottom w:val="single" w:sz="4" w:space="0" w:color="auto"/>
            </w:tcBorders>
            <w:shd w:val="clear" w:color="auto" w:fill="FFFF00"/>
          </w:tcPr>
          <w:p w14:paraId="23F81B99" w14:textId="77777777" w:rsidR="00965FE4" w:rsidRPr="00D95972" w:rsidRDefault="00965FE4" w:rsidP="00541F74">
            <w:pPr>
              <w:rPr>
                <w:rFonts w:cs="Arial"/>
              </w:rPr>
            </w:pPr>
            <w:r>
              <w:rPr>
                <w:rFonts w:cs="Arial"/>
              </w:rPr>
              <w:t>CR 4274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47918E" w14:textId="77777777" w:rsidR="00965FE4" w:rsidRDefault="00965FE4" w:rsidP="00541F74">
            <w:pPr>
              <w:rPr>
                <w:rFonts w:eastAsia="Batang" w:cs="Arial"/>
                <w:lang w:eastAsia="ko-KR"/>
              </w:rPr>
            </w:pPr>
          </w:p>
        </w:tc>
      </w:tr>
      <w:tr w:rsidR="00965FE4" w:rsidRPr="00D95972" w14:paraId="6809C8E6" w14:textId="77777777" w:rsidTr="00541F74">
        <w:tc>
          <w:tcPr>
            <w:tcW w:w="976" w:type="dxa"/>
            <w:tcBorders>
              <w:top w:val="nil"/>
              <w:left w:val="thinThickThinSmallGap" w:sz="24" w:space="0" w:color="auto"/>
              <w:bottom w:val="nil"/>
            </w:tcBorders>
            <w:shd w:val="clear" w:color="auto" w:fill="auto"/>
          </w:tcPr>
          <w:p w14:paraId="3ECA80C8"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79BB3CEA" w14:textId="77777777" w:rsidR="00965FE4" w:rsidRPr="00D95972" w:rsidRDefault="00965FE4" w:rsidP="00541F74">
            <w:pPr>
              <w:rPr>
                <w:rFonts w:eastAsia="Arial Unicode MS" w:cs="Arial"/>
              </w:rPr>
            </w:pPr>
          </w:p>
        </w:tc>
        <w:tc>
          <w:tcPr>
            <w:tcW w:w="1088" w:type="dxa"/>
            <w:tcBorders>
              <w:top w:val="single" w:sz="4" w:space="0" w:color="auto"/>
              <w:bottom w:val="single" w:sz="4" w:space="0" w:color="auto"/>
            </w:tcBorders>
            <w:shd w:val="clear" w:color="auto" w:fill="FFFF00"/>
          </w:tcPr>
          <w:p w14:paraId="1F1CC90F" w14:textId="2F8F5665" w:rsidR="00965FE4" w:rsidRDefault="00277D42" w:rsidP="00541F74">
            <w:pPr>
              <w:rPr>
                <w:rFonts w:cs="Arial"/>
              </w:rPr>
            </w:pPr>
            <w:hyperlink r:id="rId96" w:history="1">
              <w:r w:rsidR="00C625C7">
                <w:rPr>
                  <w:rStyle w:val="Hyperlink"/>
                </w:rPr>
                <w:t>C1-223460</w:t>
              </w:r>
            </w:hyperlink>
          </w:p>
        </w:tc>
        <w:tc>
          <w:tcPr>
            <w:tcW w:w="4191" w:type="dxa"/>
            <w:gridSpan w:val="3"/>
            <w:tcBorders>
              <w:top w:val="single" w:sz="4" w:space="0" w:color="auto"/>
              <w:bottom w:val="single" w:sz="4" w:space="0" w:color="auto"/>
            </w:tcBorders>
            <w:shd w:val="clear" w:color="auto" w:fill="FFFF00"/>
          </w:tcPr>
          <w:p w14:paraId="2E59F53B" w14:textId="77777777" w:rsidR="00965FE4" w:rsidRPr="00D95972" w:rsidRDefault="00965FE4" w:rsidP="00541F74">
            <w:pPr>
              <w:rPr>
                <w:rFonts w:cs="Arial"/>
              </w:rPr>
            </w:pPr>
            <w:r>
              <w:rPr>
                <w:rFonts w:cs="Arial"/>
              </w:rPr>
              <w:t>SSC mode corrections</w:t>
            </w:r>
          </w:p>
        </w:tc>
        <w:tc>
          <w:tcPr>
            <w:tcW w:w="1767" w:type="dxa"/>
            <w:tcBorders>
              <w:top w:val="single" w:sz="4" w:space="0" w:color="auto"/>
              <w:bottom w:val="single" w:sz="4" w:space="0" w:color="auto"/>
            </w:tcBorders>
            <w:shd w:val="clear" w:color="auto" w:fill="FFFF00"/>
          </w:tcPr>
          <w:p w14:paraId="4C21956D" w14:textId="77777777" w:rsidR="00965FE4" w:rsidRPr="00D95972" w:rsidRDefault="00965FE4" w:rsidP="00541F74">
            <w:pPr>
              <w:rPr>
                <w:rFonts w:cs="Arial"/>
              </w:rPr>
            </w:pPr>
            <w:r>
              <w:rPr>
                <w:rFonts w:cs="Arial"/>
              </w:rPr>
              <w:t>Ericsson, Qualcomm Incorporated / Mikael</w:t>
            </w:r>
          </w:p>
        </w:tc>
        <w:tc>
          <w:tcPr>
            <w:tcW w:w="826" w:type="dxa"/>
            <w:tcBorders>
              <w:top w:val="single" w:sz="4" w:space="0" w:color="auto"/>
              <w:bottom w:val="single" w:sz="4" w:space="0" w:color="auto"/>
            </w:tcBorders>
            <w:shd w:val="clear" w:color="auto" w:fill="FFFF00"/>
          </w:tcPr>
          <w:p w14:paraId="3F6E4AE4" w14:textId="77777777" w:rsidR="00965FE4" w:rsidRPr="00D95972" w:rsidRDefault="00965FE4" w:rsidP="00541F74">
            <w:pPr>
              <w:rPr>
                <w:rFonts w:cs="Arial"/>
              </w:rPr>
            </w:pPr>
            <w:r>
              <w:rPr>
                <w:rFonts w:cs="Arial"/>
              </w:rPr>
              <w:t>CR 4275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3BF3EF" w14:textId="77777777" w:rsidR="00965FE4" w:rsidRDefault="00965FE4" w:rsidP="00541F74">
            <w:pPr>
              <w:rPr>
                <w:rFonts w:eastAsia="Batang" w:cs="Arial"/>
                <w:lang w:eastAsia="ko-KR"/>
              </w:rPr>
            </w:pPr>
          </w:p>
        </w:tc>
      </w:tr>
      <w:tr w:rsidR="00965FE4" w:rsidRPr="00D95972" w14:paraId="7171B219" w14:textId="77777777" w:rsidTr="00541F74">
        <w:tc>
          <w:tcPr>
            <w:tcW w:w="976" w:type="dxa"/>
            <w:tcBorders>
              <w:top w:val="nil"/>
              <w:left w:val="thinThickThinSmallGap" w:sz="24" w:space="0" w:color="auto"/>
              <w:bottom w:val="nil"/>
            </w:tcBorders>
            <w:shd w:val="clear" w:color="auto" w:fill="auto"/>
          </w:tcPr>
          <w:p w14:paraId="5A6D1EC8"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2742C8D5" w14:textId="77777777" w:rsidR="00965FE4" w:rsidRPr="00D95972" w:rsidRDefault="00965FE4" w:rsidP="00541F74">
            <w:pPr>
              <w:rPr>
                <w:rFonts w:eastAsia="Arial Unicode MS" w:cs="Arial"/>
              </w:rPr>
            </w:pPr>
          </w:p>
        </w:tc>
        <w:tc>
          <w:tcPr>
            <w:tcW w:w="1088" w:type="dxa"/>
            <w:tcBorders>
              <w:top w:val="single" w:sz="4" w:space="0" w:color="auto"/>
              <w:bottom w:val="single" w:sz="4" w:space="0" w:color="auto"/>
            </w:tcBorders>
            <w:shd w:val="clear" w:color="auto" w:fill="FFFF00"/>
          </w:tcPr>
          <w:p w14:paraId="481F559E" w14:textId="64BB60D6" w:rsidR="00965FE4" w:rsidRDefault="00277D42" w:rsidP="00541F74">
            <w:pPr>
              <w:rPr>
                <w:rFonts w:cs="Arial"/>
              </w:rPr>
            </w:pPr>
            <w:hyperlink r:id="rId97" w:history="1">
              <w:r w:rsidR="00C625C7">
                <w:rPr>
                  <w:rStyle w:val="Hyperlink"/>
                </w:rPr>
                <w:t>C1-223461</w:t>
              </w:r>
            </w:hyperlink>
          </w:p>
        </w:tc>
        <w:tc>
          <w:tcPr>
            <w:tcW w:w="4191" w:type="dxa"/>
            <w:gridSpan w:val="3"/>
            <w:tcBorders>
              <w:top w:val="single" w:sz="4" w:space="0" w:color="auto"/>
              <w:bottom w:val="single" w:sz="4" w:space="0" w:color="auto"/>
            </w:tcBorders>
            <w:shd w:val="clear" w:color="auto" w:fill="FFFF00"/>
          </w:tcPr>
          <w:p w14:paraId="752457C0" w14:textId="77777777" w:rsidR="00965FE4" w:rsidRPr="00D95972" w:rsidRDefault="00965FE4" w:rsidP="00541F74">
            <w:pPr>
              <w:rPr>
                <w:rFonts w:cs="Arial"/>
              </w:rPr>
            </w:pPr>
            <w:r>
              <w:rPr>
                <w:rFonts w:cs="Arial"/>
              </w:rPr>
              <w:t>SSC mode corrections</w:t>
            </w:r>
          </w:p>
        </w:tc>
        <w:tc>
          <w:tcPr>
            <w:tcW w:w="1767" w:type="dxa"/>
            <w:tcBorders>
              <w:top w:val="single" w:sz="4" w:space="0" w:color="auto"/>
              <w:bottom w:val="single" w:sz="4" w:space="0" w:color="auto"/>
            </w:tcBorders>
            <w:shd w:val="clear" w:color="auto" w:fill="FFFF00"/>
          </w:tcPr>
          <w:p w14:paraId="0E475A49" w14:textId="77777777" w:rsidR="00965FE4" w:rsidRPr="00D95972" w:rsidRDefault="00965FE4" w:rsidP="00541F74">
            <w:pPr>
              <w:rPr>
                <w:rFonts w:cs="Arial"/>
              </w:rPr>
            </w:pPr>
            <w:r>
              <w:rPr>
                <w:rFonts w:cs="Arial"/>
              </w:rPr>
              <w:t>Ericsson, Qualcomm Incorporated / Mikael</w:t>
            </w:r>
          </w:p>
        </w:tc>
        <w:tc>
          <w:tcPr>
            <w:tcW w:w="826" w:type="dxa"/>
            <w:tcBorders>
              <w:top w:val="single" w:sz="4" w:space="0" w:color="auto"/>
              <w:bottom w:val="single" w:sz="4" w:space="0" w:color="auto"/>
            </w:tcBorders>
            <w:shd w:val="clear" w:color="auto" w:fill="FFFF00"/>
          </w:tcPr>
          <w:p w14:paraId="625F6DF8" w14:textId="77777777" w:rsidR="00965FE4" w:rsidRPr="00D95972" w:rsidRDefault="00965FE4" w:rsidP="00541F74">
            <w:pPr>
              <w:rPr>
                <w:rFonts w:cs="Arial"/>
              </w:rPr>
            </w:pPr>
            <w:r>
              <w:rPr>
                <w:rFonts w:cs="Arial"/>
              </w:rPr>
              <w:t>CR 0143 24.526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0ABFEE" w14:textId="77777777" w:rsidR="00965FE4" w:rsidRDefault="00965FE4" w:rsidP="00541F74">
            <w:pPr>
              <w:rPr>
                <w:rFonts w:eastAsia="Batang" w:cs="Arial"/>
                <w:lang w:eastAsia="ko-KR"/>
              </w:rPr>
            </w:pPr>
          </w:p>
        </w:tc>
      </w:tr>
      <w:tr w:rsidR="00965FE4" w:rsidRPr="00D95972" w14:paraId="21EFEEEA" w14:textId="77777777" w:rsidTr="00541F74">
        <w:tc>
          <w:tcPr>
            <w:tcW w:w="976" w:type="dxa"/>
            <w:tcBorders>
              <w:top w:val="nil"/>
              <w:left w:val="thinThickThinSmallGap" w:sz="24" w:space="0" w:color="auto"/>
              <w:bottom w:val="nil"/>
            </w:tcBorders>
            <w:shd w:val="clear" w:color="auto" w:fill="auto"/>
          </w:tcPr>
          <w:p w14:paraId="31CA6278"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3C306A0A" w14:textId="77777777" w:rsidR="00965FE4" w:rsidRPr="00D95972" w:rsidRDefault="00965FE4" w:rsidP="00541F74">
            <w:pPr>
              <w:rPr>
                <w:rFonts w:eastAsia="Arial Unicode MS" w:cs="Arial"/>
              </w:rPr>
            </w:pPr>
          </w:p>
        </w:tc>
        <w:tc>
          <w:tcPr>
            <w:tcW w:w="1088" w:type="dxa"/>
            <w:tcBorders>
              <w:top w:val="single" w:sz="4" w:space="0" w:color="auto"/>
              <w:bottom w:val="single" w:sz="4" w:space="0" w:color="auto"/>
            </w:tcBorders>
            <w:shd w:val="clear" w:color="auto" w:fill="FFFF00"/>
          </w:tcPr>
          <w:p w14:paraId="2860D04F" w14:textId="0426CC88" w:rsidR="00965FE4" w:rsidRDefault="00277D42" w:rsidP="00541F74">
            <w:pPr>
              <w:rPr>
                <w:rFonts w:cs="Arial"/>
              </w:rPr>
            </w:pPr>
            <w:hyperlink r:id="rId98" w:history="1">
              <w:r w:rsidR="00C625C7">
                <w:rPr>
                  <w:rStyle w:val="Hyperlink"/>
                </w:rPr>
                <w:t>C1-223462</w:t>
              </w:r>
            </w:hyperlink>
          </w:p>
        </w:tc>
        <w:tc>
          <w:tcPr>
            <w:tcW w:w="4191" w:type="dxa"/>
            <w:gridSpan w:val="3"/>
            <w:tcBorders>
              <w:top w:val="single" w:sz="4" w:space="0" w:color="auto"/>
              <w:bottom w:val="single" w:sz="4" w:space="0" w:color="auto"/>
            </w:tcBorders>
            <w:shd w:val="clear" w:color="auto" w:fill="FFFF00"/>
          </w:tcPr>
          <w:p w14:paraId="252435E6" w14:textId="77777777" w:rsidR="00965FE4" w:rsidRPr="00D95972" w:rsidRDefault="00965FE4" w:rsidP="00541F74">
            <w:pPr>
              <w:rPr>
                <w:rFonts w:cs="Arial"/>
              </w:rPr>
            </w:pPr>
            <w:r>
              <w:rPr>
                <w:rFonts w:cs="Arial"/>
              </w:rPr>
              <w:t>SSC mode corrections</w:t>
            </w:r>
          </w:p>
        </w:tc>
        <w:tc>
          <w:tcPr>
            <w:tcW w:w="1767" w:type="dxa"/>
            <w:tcBorders>
              <w:top w:val="single" w:sz="4" w:space="0" w:color="auto"/>
              <w:bottom w:val="single" w:sz="4" w:space="0" w:color="auto"/>
            </w:tcBorders>
            <w:shd w:val="clear" w:color="auto" w:fill="FFFF00"/>
          </w:tcPr>
          <w:p w14:paraId="7934922A" w14:textId="77777777" w:rsidR="00965FE4" w:rsidRPr="00D95972" w:rsidRDefault="00965FE4" w:rsidP="00541F74">
            <w:pPr>
              <w:rPr>
                <w:rFonts w:cs="Arial"/>
              </w:rPr>
            </w:pPr>
            <w:r>
              <w:rPr>
                <w:rFonts w:cs="Arial"/>
              </w:rPr>
              <w:t>Ericsson, Qualcomm Incorporated / Mikael</w:t>
            </w:r>
          </w:p>
        </w:tc>
        <w:tc>
          <w:tcPr>
            <w:tcW w:w="826" w:type="dxa"/>
            <w:tcBorders>
              <w:top w:val="single" w:sz="4" w:space="0" w:color="auto"/>
              <w:bottom w:val="single" w:sz="4" w:space="0" w:color="auto"/>
            </w:tcBorders>
            <w:shd w:val="clear" w:color="auto" w:fill="FFFF00"/>
          </w:tcPr>
          <w:p w14:paraId="70D85EC0" w14:textId="77777777" w:rsidR="00965FE4" w:rsidRPr="00D95972" w:rsidRDefault="00965FE4" w:rsidP="00541F74">
            <w:pPr>
              <w:rPr>
                <w:rFonts w:cs="Arial"/>
              </w:rPr>
            </w:pPr>
            <w:r>
              <w:rPr>
                <w:rFonts w:cs="Arial"/>
              </w:rPr>
              <w:t>CR 0144 24.526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B7D194" w14:textId="77777777" w:rsidR="00965FE4" w:rsidRDefault="00965FE4" w:rsidP="00541F74">
            <w:pPr>
              <w:rPr>
                <w:rFonts w:eastAsia="Batang" w:cs="Arial"/>
                <w:lang w:eastAsia="ko-KR"/>
              </w:rPr>
            </w:pPr>
          </w:p>
        </w:tc>
      </w:tr>
      <w:tr w:rsidR="00965FE4" w:rsidRPr="00D95972" w14:paraId="4FA52945" w14:textId="77777777" w:rsidTr="00541F74">
        <w:tc>
          <w:tcPr>
            <w:tcW w:w="976" w:type="dxa"/>
            <w:tcBorders>
              <w:top w:val="nil"/>
              <w:left w:val="thinThickThinSmallGap" w:sz="24" w:space="0" w:color="auto"/>
              <w:bottom w:val="nil"/>
            </w:tcBorders>
            <w:shd w:val="clear" w:color="auto" w:fill="auto"/>
          </w:tcPr>
          <w:p w14:paraId="0CAD39D0"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6C8F99E1" w14:textId="77777777" w:rsidR="00965FE4" w:rsidRPr="00D95972" w:rsidRDefault="00965FE4" w:rsidP="00541F74">
            <w:pPr>
              <w:rPr>
                <w:rFonts w:eastAsia="Arial Unicode MS" w:cs="Arial"/>
              </w:rPr>
            </w:pPr>
          </w:p>
        </w:tc>
        <w:tc>
          <w:tcPr>
            <w:tcW w:w="1088" w:type="dxa"/>
            <w:tcBorders>
              <w:top w:val="single" w:sz="4" w:space="0" w:color="auto"/>
              <w:bottom w:val="single" w:sz="4" w:space="0" w:color="auto"/>
            </w:tcBorders>
            <w:shd w:val="clear" w:color="auto" w:fill="FFFF00"/>
          </w:tcPr>
          <w:p w14:paraId="5C0F4B37" w14:textId="0EEB964E" w:rsidR="00965FE4" w:rsidRDefault="00277D42" w:rsidP="00541F74">
            <w:pPr>
              <w:rPr>
                <w:rFonts w:cs="Arial"/>
              </w:rPr>
            </w:pPr>
            <w:hyperlink r:id="rId99" w:history="1">
              <w:r w:rsidR="00C625C7">
                <w:rPr>
                  <w:rStyle w:val="Hyperlink"/>
                </w:rPr>
                <w:t>C1-223463</w:t>
              </w:r>
            </w:hyperlink>
          </w:p>
        </w:tc>
        <w:tc>
          <w:tcPr>
            <w:tcW w:w="4191" w:type="dxa"/>
            <w:gridSpan w:val="3"/>
            <w:tcBorders>
              <w:top w:val="single" w:sz="4" w:space="0" w:color="auto"/>
              <w:bottom w:val="single" w:sz="4" w:space="0" w:color="auto"/>
            </w:tcBorders>
            <w:shd w:val="clear" w:color="auto" w:fill="FFFF00"/>
          </w:tcPr>
          <w:p w14:paraId="51C56E32" w14:textId="77777777" w:rsidR="00965FE4" w:rsidRPr="00D95972" w:rsidRDefault="00965FE4" w:rsidP="00541F74">
            <w:pPr>
              <w:rPr>
                <w:rFonts w:cs="Arial"/>
              </w:rPr>
            </w:pPr>
            <w:r>
              <w:rPr>
                <w:rFonts w:cs="Arial"/>
              </w:rPr>
              <w:t>SSC mode corrections</w:t>
            </w:r>
          </w:p>
        </w:tc>
        <w:tc>
          <w:tcPr>
            <w:tcW w:w="1767" w:type="dxa"/>
            <w:tcBorders>
              <w:top w:val="single" w:sz="4" w:space="0" w:color="auto"/>
              <w:bottom w:val="single" w:sz="4" w:space="0" w:color="auto"/>
            </w:tcBorders>
            <w:shd w:val="clear" w:color="auto" w:fill="FFFF00"/>
          </w:tcPr>
          <w:p w14:paraId="1E215F9D" w14:textId="77777777" w:rsidR="00965FE4" w:rsidRPr="00D95972" w:rsidRDefault="00965FE4" w:rsidP="00541F74">
            <w:pPr>
              <w:rPr>
                <w:rFonts w:cs="Arial"/>
              </w:rPr>
            </w:pPr>
            <w:r>
              <w:rPr>
                <w:rFonts w:cs="Arial"/>
              </w:rPr>
              <w:t>Ericsson, Qualcomm Incorporated / Mikael</w:t>
            </w:r>
          </w:p>
        </w:tc>
        <w:tc>
          <w:tcPr>
            <w:tcW w:w="826" w:type="dxa"/>
            <w:tcBorders>
              <w:top w:val="single" w:sz="4" w:space="0" w:color="auto"/>
              <w:bottom w:val="single" w:sz="4" w:space="0" w:color="auto"/>
            </w:tcBorders>
            <w:shd w:val="clear" w:color="auto" w:fill="FFFF00"/>
          </w:tcPr>
          <w:p w14:paraId="015DCFA6" w14:textId="77777777" w:rsidR="00965FE4" w:rsidRPr="00D95972" w:rsidRDefault="00965FE4" w:rsidP="00541F74">
            <w:pPr>
              <w:rPr>
                <w:rFonts w:cs="Arial"/>
              </w:rPr>
            </w:pPr>
            <w:r>
              <w:rPr>
                <w:rFonts w:cs="Arial"/>
              </w:rPr>
              <w:t>CR 0145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F3BCF8" w14:textId="77777777" w:rsidR="00965FE4" w:rsidRDefault="00965FE4" w:rsidP="00541F74">
            <w:pPr>
              <w:rPr>
                <w:rFonts w:eastAsia="Batang" w:cs="Arial"/>
                <w:lang w:eastAsia="ko-KR"/>
              </w:rPr>
            </w:pPr>
          </w:p>
        </w:tc>
      </w:tr>
      <w:tr w:rsidR="00965FE4" w:rsidRPr="00D95972" w14:paraId="2B48290B" w14:textId="77777777" w:rsidTr="00541F74">
        <w:tc>
          <w:tcPr>
            <w:tcW w:w="976" w:type="dxa"/>
            <w:tcBorders>
              <w:top w:val="nil"/>
              <w:left w:val="thinThickThinSmallGap" w:sz="24" w:space="0" w:color="auto"/>
              <w:bottom w:val="nil"/>
            </w:tcBorders>
            <w:shd w:val="clear" w:color="auto" w:fill="auto"/>
          </w:tcPr>
          <w:p w14:paraId="0E2D23BC"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74C08F0D" w14:textId="77777777" w:rsidR="00965FE4" w:rsidRPr="00D95972" w:rsidRDefault="00965FE4" w:rsidP="00541F74">
            <w:pPr>
              <w:rPr>
                <w:rFonts w:eastAsia="Arial Unicode MS" w:cs="Arial"/>
              </w:rPr>
            </w:pPr>
          </w:p>
        </w:tc>
        <w:tc>
          <w:tcPr>
            <w:tcW w:w="1088" w:type="dxa"/>
            <w:tcBorders>
              <w:top w:val="single" w:sz="4" w:space="0" w:color="auto"/>
              <w:bottom w:val="single" w:sz="4" w:space="0" w:color="auto"/>
            </w:tcBorders>
            <w:shd w:val="clear" w:color="auto" w:fill="FFFF00"/>
          </w:tcPr>
          <w:p w14:paraId="1A3CE8ED" w14:textId="5CF894D7" w:rsidR="00965FE4" w:rsidRDefault="00277D42" w:rsidP="00541F74">
            <w:pPr>
              <w:rPr>
                <w:rFonts w:cs="Arial"/>
              </w:rPr>
            </w:pPr>
            <w:hyperlink r:id="rId100" w:history="1">
              <w:r w:rsidR="00C625C7">
                <w:rPr>
                  <w:rStyle w:val="Hyperlink"/>
                </w:rPr>
                <w:t>C1-223785</w:t>
              </w:r>
            </w:hyperlink>
          </w:p>
        </w:tc>
        <w:tc>
          <w:tcPr>
            <w:tcW w:w="4191" w:type="dxa"/>
            <w:gridSpan w:val="3"/>
            <w:tcBorders>
              <w:top w:val="single" w:sz="4" w:space="0" w:color="auto"/>
              <w:bottom w:val="single" w:sz="4" w:space="0" w:color="auto"/>
            </w:tcBorders>
            <w:shd w:val="clear" w:color="auto" w:fill="FFFF00"/>
          </w:tcPr>
          <w:p w14:paraId="2DC081AC" w14:textId="77777777" w:rsidR="00965FE4" w:rsidRPr="00D95972" w:rsidRDefault="00965FE4" w:rsidP="00541F74">
            <w:pPr>
              <w:rPr>
                <w:rFonts w:cs="Arial"/>
              </w:rPr>
            </w:pPr>
            <w:r>
              <w:rPr>
                <w:rFonts w:cs="Arial"/>
              </w:rPr>
              <w:t>Clarify network setting of selected SSC mode IE</w:t>
            </w:r>
          </w:p>
        </w:tc>
        <w:tc>
          <w:tcPr>
            <w:tcW w:w="1767" w:type="dxa"/>
            <w:tcBorders>
              <w:top w:val="single" w:sz="4" w:space="0" w:color="auto"/>
              <w:bottom w:val="single" w:sz="4" w:space="0" w:color="auto"/>
            </w:tcBorders>
            <w:shd w:val="clear" w:color="auto" w:fill="FFFF00"/>
          </w:tcPr>
          <w:p w14:paraId="4D3B7874" w14:textId="77777777" w:rsidR="00965FE4" w:rsidRPr="00D95972" w:rsidRDefault="00965FE4" w:rsidP="00541F74">
            <w:pPr>
              <w:rPr>
                <w:rFonts w:cs="Arial"/>
              </w:rPr>
            </w:pPr>
            <w:r>
              <w:rPr>
                <w:rFonts w:cs="Arial"/>
              </w:rPr>
              <w:t>Vodafone</w:t>
            </w:r>
          </w:p>
        </w:tc>
        <w:tc>
          <w:tcPr>
            <w:tcW w:w="826" w:type="dxa"/>
            <w:tcBorders>
              <w:top w:val="single" w:sz="4" w:space="0" w:color="auto"/>
              <w:bottom w:val="single" w:sz="4" w:space="0" w:color="auto"/>
            </w:tcBorders>
            <w:shd w:val="clear" w:color="auto" w:fill="FFFF00"/>
          </w:tcPr>
          <w:p w14:paraId="7D88D33A" w14:textId="77777777" w:rsidR="00965FE4" w:rsidRPr="00D95972" w:rsidRDefault="00965FE4" w:rsidP="00541F74">
            <w:pPr>
              <w:rPr>
                <w:rFonts w:cs="Arial"/>
              </w:rPr>
            </w:pPr>
            <w:r>
              <w:rPr>
                <w:rFonts w:cs="Arial"/>
              </w:rPr>
              <w:t>CR 4398 24.501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1C5727" w14:textId="77777777" w:rsidR="00965FE4" w:rsidRDefault="00965FE4" w:rsidP="00541F74">
            <w:pPr>
              <w:rPr>
                <w:rFonts w:eastAsia="Batang" w:cs="Arial"/>
                <w:lang w:eastAsia="ko-KR"/>
              </w:rPr>
            </w:pPr>
          </w:p>
        </w:tc>
      </w:tr>
      <w:tr w:rsidR="00965FE4" w:rsidRPr="00D95972" w14:paraId="598CD7A7" w14:textId="77777777" w:rsidTr="00541F74">
        <w:tc>
          <w:tcPr>
            <w:tcW w:w="976" w:type="dxa"/>
            <w:tcBorders>
              <w:top w:val="nil"/>
              <w:left w:val="thinThickThinSmallGap" w:sz="24" w:space="0" w:color="auto"/>
              <w:bottom w:val="nil"/>
            </w:tcBorders>
            <w:shd w:val="clear" w:color="auto" w:fill="auto"/>
          </w:tcPr>
          <w:p w14:paraId="0A5B557A"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6CEAF1EC"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0C4FEB51" w14:textId="79CC89D2" w:rsidR="00965FE4" w:rsidRPr="00D95972" w:rsidRDefault="00277D42" w:rsidP="00541F74">
            <w:pPr>
              <w:rPr>
                <w:rFonts w:cs="Arial"/>
              </w:rPr>
            </w:pPr>
            <w:hyperlink r:id="rId101" w:history="1">
              <w:r w:rsidR="00C625C7">
                <w:rPr>
                  <w:rStyle w:val="Hyperlink"/>
                </w:rPr>
                <w:t>C1-223787</w:t>
              </w:r>
            </w:hyperlink>
          </w:p>
        </w:tc>
        <w:tc>
          <w:tcPr>
            <w:tcW w:w="4191" w:type="dxa"/>
            <w:gridSpan w:val="3"/>
            <w:tcBorders>
              <w:top w:val="single" w:sz="4" w:space="0" w:color="auto"/>
              <w:bottom w:val="single" w:sz="4" w:space="0" w:color="auto"/>
            </w:tcBorders>
            <w:shd w:val="clear" w:color="auto" w:fill="FFFF00"/>
          </w:tcPr>
          <w:p w14:paraId="71032A36" w14:textId="77777777" w:rsidR="00965FE4" w:rsidRPr="00D95972" w:rsidRDefault="00965FE4" w:rsidP="00541F74">
            <w:pPr>
              <w:rPr>
                <w:rFonts w:cs="Arial"/>
              </w:rPr>
            </w:pPr>
            <w:r>
              <w:rPr>
                <w:rFonts w:cs="Arial"/>
              </w:rPr>
              <w:t>Clarify network setting of selected SSC mode IE</w:t>
            </w:r>
          </w:p>
        </w:tc>
        <w:tc>
          <w:tcPr>
            <w:tcW w:w="1767" w:type="dxa"/>
            <w:tcBorders>
              <w:top w:val="single" w:sz="4" w:space="0" w:color="auto"/>
              <w:bottom w:val="single" w:sz="4" w:space="0" w:color="auto"/>
            </w:tcBorders>
            <w:shd w:val="clear" w:color="auto" w:fill="FFFF00"/>
          </w:tcPr>
          <w:p w14:paraId="217744C4" w14:textId="77777777" w:rsidR="00965FE4" w:rsidRPr="00D95972" w:rsidRDefault="00965FE4" w:rsidP="00541F74">
            <w:pPr>
              <w:rPr>
                <w:rFonts w:cs="Arial"/>
              </w:rPr>
            </w:pPr>
            <w:r>
              <w:rPr>
                <w:rFonts w:cs="Arial"/>
              </w:rPr>
              <w:t>Vodafone</w:t>
            </w:r>
          </w:p>
        </w:tc>
        <w:tc>
          <w:tcPr>
            <w:tcW w:w="826" w:type="dxa"/>
            <w:tcBorders>
              <w:top w:val="single" w:sz="4" w:space="0" w:color="auto"/>
              <w:bottom w:val="single" w:sz="4" w:space="0" w:color="auto"/>
            </w:tcBorders>
            <w:shd w:val="clear" w:color="auto" w:fill="FFFF00"/>
          </w:tcPr>
          <w:p w14:paraId="7795E373" w14:textId="77777777" w:rsidR="00965FE4" w:rsidRPr="00D95972" w:rsidRDefault="00965FE4" w:rsidP="00541F74">
            <w:pPr>
              <w:rPr>
                <w:rFonts w:cs="Arial"/>
              </w:rPr>
            </w:pPr>
            <w:r>
              <w:rPr>
                <w:rFonts w:cs="Arial"/>
              </w:rPr>
              <w:t>CR 4400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43A139" w14:textId="77777777" w:rsidR="00965FE4" w:rsidRPr="00D95972" w:rsidRDefault="00965FE4" w:rsidP="00541F74">
            <w:pPr>
              <w:rPr>
                <w:rFonts w:eastAsia="Batang" w:cs="Arial"/>
                <w:lang w:eastAsia="ko-KR"/>
              </w:rPr>
            </w:pPr>
            <w:r>
              <w:rPr>
                <w:rFonts w:eastAsia="Batang" w:cs="Arial"/>
                <w:lang w:eastAsia="ko-KR"/>
              </w:rPr>
              <w:t>Shifted from 16.2.21</w:t>
            </w:r>
          </w:p>
        </w:tc>
      </w:tr>
      <w:tr w:rsidR="00965FE4" w:rsidRPr="00D95972" w14:paraId="1A29CC9A" w14:textId="77777777" w:rsidTr="00541F74">
        <w:tc>
          <w:tcPr>
            <w:tcW w:w="976" w:type="dxa"/>
            <w:tcBorders>
              <w:left w:val="thinThickThinSmallGap" w:sz="24" w:space="0" w:color="auto"/>
              <w:bottom w:val="nil"/>
            </w:tcBorders>
            <w:shd w:val="clear" w:color="auto" w:fill="auto"/>
          </w:tcPr>
          <w:p w14:paraId="0B3A1A9B" w14:textId="77777777" w:rsidR="00965FE4" w:rsidRPr="00D95972" w:rsidRDefault="00965FE4" w:rsidP="00541F74">
            <w:pPr>
              <w:rPr>
                <w:rFonts w:cs="Arial"/>
              </w:rPr>
            </w:pPr>
          </w:p>
        </w:tc>
        <w:tc>
          <w:tcPr>
            <w:tcW w:w="1317" w:type="dxa"/>
            <w:gridSpan w:val="2"/>
            <w:tcBorders>
              <w:bottom w:val="nil"/>
            </w:tcBorders>
            <w:shd w:val="clear" w:color="auto" w:fill="auto"/>
          </w:tcPr>
          <w:p w14:paraId="4F1B663A"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692DA891" w14:textId="3CFE5FE0" w:rsidR="00965FE4" w:rsidRPr="00D95972" w:rsidRDefault="00277D42" w:rsidP="00541F74">
            <w:pPr>
              <w:overflowPunct/>
              <w:autoSpaceDE/>
              <w:autoSpaceDN/>
              <w:adjustRightInd/>
              <w:textAlignment w:val="auto"/>
              <w:rPr>
                <w:rFonts w:cs="Arial"/>
                <w:lang w:val="en-US"/>
              </w:rPr>
            </w:pPr>
            <w:hyperlink r:id="rId102" w:history="1">
              <w:r w:rsidR="00C625C7">
                <w:rPr>
                  <w:rStyle w:val="Hyperlink"/>
                </w:rPr>
                <w:t>C1-223789</w:t>
              </w:r>
            </w:hyperlink>
          </w:p>
        </w:tc>
        <w:tc>
          <w:tcPr>
            <w:tcW w:w="4191" w:type="dxa"/>
            <w:gridSpan w:val="3"/>
            <w:tcBorders>
              <w:top w:val="single" w:sz="4" w:space="0" w:color="auto"/>
              <w:bottom w:val="single" w:sz="4" w:space="0" w:color="auto"/>
            </w:tcBorders>
            <w:shd w:val="clear" w:color="auto" w:fill="FFFF00"/>
          </w:tcPr>
          <w:p w14:paraId="17A8B94A" w14:textId="77777777" w:rsidR="00965FE4" w:rsidRPr="00D95972" w:rsidRDefault="00965FE4" w:rsidP="00541F74">
            <w:pPr>
              <w:rPr>
                <w:rFonts w:cs="Arial"/>
              </w:rPr>
            </w:pPr>
            <w:r>
              <w:rPr>
                <w:rFonts w:cs="Arial"/>
              </w:rPr>
              <w:t>Clarify network setting of selected SSC mode IE</w:t>
            </w:r>
          </w:p>
        </w:tc>
        <w:tc>
          <w:tcPr>
            <w:tcW w:w="1767" w:type="dxa"/>
            <w:tcBorders>
              <w:top w:val="single" w:sz="4" w:space="0" w:color="auto"/>
              <w:bottom w:val="single" w:sz="4" w:space="0" w:color="auto"/>
            </w:tcBorders>
            <w:shd w:val="clear" w:color="auto" w:fill="FFFF00"/>
          </w:tcPr>
          <w:p w14:paraId="3ED913F7" w14:textId="77777777" w:rsidR="00965FE4" w:rsidRPr="00D95972" w:rsidRDefault="00965FE4" w:rsidP="00541F74">
            <w:pPr>
              <w:rPr>
                <w:rFonts w:cs="Arial"/>
              </w:rPr>
            </w:pPr>
            <w:r>
              <w:rPr>
                <w:rFonts w:cs="Arial"/>
              </w:rPr>
              <w:t>Vodafone</w:t>
            </w:r>
          </w:p>
        </w:tc>
        <w:tc>
          <w:tcPr>
            <w:tcW w:w="826" w:type="dxa"/>
            <w:tcBorders>
              <w:top w:val="single" w:sz="4" w:space="0" w:color="auto"/>
              <w:bottom w:val="single" w:sz="4" w:space="0" w:color="auto"/>
            </w:tcBorders>
            <w:shd w:val="clear" w:color="auto" w:fill="FFFF00"/>
          </w:tcPr>
          <w:p w14:paraId="28DFBA88" w14:textId="77777777" w:rsidR="00965FE4" w:rsidRPr="00D95972" w:rsidRDefault="00965FE4" w:rsidP="00541F74">
            <w:pPr>
              <w:rPr>
                <w:rFonts w:cs="Arial"/>
              </w:rPr>
            </w:pPr>
            <w:r>
              <w:rPr>
                <w:rFonts w:cs="Arial"/>
              </w:rPr>
              <w:t>CR 4402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03B80B" w14:textId="77777777" w:rsidR="00965FE4" w:rsidRDefault="00965FE4" w:rsidP="00541F74">
            <w:pPr>
              <w:rPr>
                <w:rFonts w:eastAsia="Batang" w:cs="Arial"/>
                <w:lang w:eastAsia="ko-KR"/>
              </w:rPr>
            </w:pPr>
            <w:r>
              <w:rPr>
                <w:rFonts w:eastAsia="Batang" w:cs="Arial"/>
                <w:lang w:eastAsia="ko-KR"/>
              </w:rPr>
              <w:t>Cover page, release incorrect</w:t>
            </w:r>
          </w:p>
          <w:p w14:paraId="6BB84028" w14:textId="77777777" w:rsidR="00965FE4" w:rsidRDefault="00965FE4" w:rsidP="00541F74">
            <w:pPr>
              <w:rPr>
                <w:rFonts w:eastAsia="Batang" w:cs="Arial"/>
                <w:lang w:eastAsia="ko-KR"/>
              </w:rPr>
            </w:pPr>
          </w:p>
          <w:p w14:paraId="16822749" w14:textId="77777777" w:rsidR="00965FE4" w:rsidRPr="00D95972" w:rsidRDefault="00965FE4" w:rsidP="00541F74">
            <w:pPr>
              <w:rPr>
                <w:rFonts w:eastAsia="Batang" w:cs="Arial"/>
                <w:lang w:eastAsia="ko-KR"/>
              </w:rPr>
            </w:pPr>
            <w:r>
              <w:rPr>
                <w:rFonts w:eastAsia="Batang" w:cs="Arial"/>
                <w:lang w:eastAsia="ko-KR"/>
              </w:rPr>
              <w:t>shifted from 17.3.18</w:t>
            </w:r>
          </w:p>
        </w:tc>
      </w:tr>
      <w:tr w:rsidR="00965FE4" w:rsidRPr="00D95972" w14:paraId="75076143" w14:textId="77777777" w:rsidTr="00541F74">
        <w:tc>
          <w:tcPr>
            <w:tcW w:w="976" w:type="dxa"/>
            <w:tcBorders>
              <w:top w:val="nil"/>
              <w:left w:val="thinThickThinSmallGap" w:sz="24" w:space="0" w:color="auto"/>
              <w:bottom w:val="nil"/>
            </w:tcBorders>
            <w:shd w:val="clear" w:color="auto" w:fill="auto"/>
          </w:tcPr>
          <w:p w14:paraId="509AE272"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60EE1996" w14:textId="77777777" w:rsidR="00965FE4" w:rsidRPr="00D95972" w:rsidRDefault="00965FE4" w:rsidP="00541F74">
            <w:pPr>
              <w:rPr>
                <w:rFonts w:eastAsia="Arial Unicode MS" w:cs="Arial"/>
              </w:rPr>
            </w:pPr>
          </w:p>
        </w:tc>
        <w:tc>
          <w:tcPr>
            <w:tcW w:w="1088" w:type="dxa"/>
            <w:tcBorders>
              <w:top w:val="single" w:sz="4" w:space="0" w:color="auto"/>
              <w:bottom w:val="single" w:sz="4" w:space="0" w:color="auto"/>
            </w:tcBorders>
            <w:shd w:val="clear" w:color="auto" w:fill="FFFFFF"/>
          </w:tcPr>
          <w:p w14:paraId="29587818" w14:textId="77777777" w:rsidR="00965FE4" w:rsidRDefault="00965FE4" w:rsidP="00541F74"/>
        </w:tc>
        <w:tc>
          <w:tcPr>
            <w:tcW w:w="4191" w:type="dxa"/>
            <w:gridSpan w:val="3"/>
            <w:tcBorders>
              <w:top w:val="single" w:sz="4" w:space="0" w:color="auto"/>
              <w:bottom w:val="single" w:sz="4" w:space="0" w:color="auto"/>
            </w:tcBorders>
            <w:shd w:val="clear" w:color="auto" w:fill="FFFFFF"/>
          </w:tcPr>
          <w:p w14:paraId="4203FA13"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FFFFFF"/>
          </w:tcPr>
          <w:p w14:paraId="2D9D7E13"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FFFFFF"/>
          </w:tcPr>
          <w:p w14:paraId="0DFA6A35"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AC93BC8" w14:textId="77777777" w:rsidR="00965FE4" w:rsidRDefault="00965FE4" w:rsidP="00541F74">
            <w:pPr>
              <w:rPr>
                <w:rFonts w:eastAsia="Batang" w:cs="Arial"/>
                <w:lang w:eastAsia="ko-KR"/>
              </w:rPr>
            </w:pPr>
          </w:p>
        </w:tc>
      </w:tr>
      <w:tr w:rsidR="00965FE4" w:rsidRPr="00D95972" w14:paraId="1D0B37E3" w14:textId="77777777" w:rsidTr="00541F74">
        <w:tc>
          <w:tcPr>
            <w:tcW w:w="976" w:type="dxa"/>
            <w:tcBorders>
              <w:top w:val="nil"/>
              <w:left w:val="thinThickThinSmallGap" w:sz="24" w:space="0" w:color="auto"/>
              <w:bottom w:val="nil"/>
            </w:tcBorders>
            <w:shd w:val="clear" w:color="auto" w:fill="auto"/>
          </w:tcPr>
          <w:p w14:paraId="372B3FFA"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11421E62" w14:textId="77777777" w:rsidR="00965FE4" w:rsidRPr="00D95972" w:rsidRDefault="00965FE4" w:rsidP="00541F74">
            <w:pPr>
              <w:rPr>
                <w:rFonts w:eastAsia="Arial Unicode MS" w:cs="Arial"/>
              </w:rPr>
            </w:pPr>
          </w:p>
        </w:tc>
        <w:tc>
          <w:tcPr>
            <w:tcW w:w="1088" w:type="dxa"/>
            <w:tcBorders>
              <w:top w:val="single" w:sz="4" w:space="0" w:color="auto"/>
              <w:bottom w:val="single" w:sz="4" w:space="0" w:color="auto"/>
            </w:tcBorders>
            <w:shd w:val="clear" w:color="auto" w:fill="FFFFFF"/>
          </w:tcPr>
          <w:p w14:paraId="309450CC" w14:textId="77777777" w:rsidR="00965FE4"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44EC689E"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3C764C51"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215A8DE1"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01AB09" w14:textId="77777777" w:rsidR="00965FE4" w:rsidRDefault="00965FE4" w:rsidP="00541F74">
            <w:pPr>
              <w:rPr>
                <w:rFonts w:eastAsia="Batang" w:cs="Arial"/>
                <w:lang w:eastAsia="ko-KR"/>
              </w:rPr>
            </w:pPr>
          </w:p>
        </w:tc>
      </w:tr>
      <w:tr w:rsidR="00965FE4" w:rsidRPr="00D95972" w14:paraId="602AE92E" w14:textId="77777777" w:rsidTr="00541F74">
        <w:tc>
          <w:tcPr>
            <w:tcW w:w="976" w:type="dxa"/>
            <w:tcBorders>
              <w:top w:val="nil"/>
              <w:left w:val="thinThickThinSmallGap" w:sz="24" w:space="0" w:color="auto"/>
              <w:bottom w:val="nil"/>
            </w:tcBorders>
            <w:shd w:val="clear" w:color="auto" w:fill="auto"/>
          </w:tcPr>
          <w:p w14:paraId="526BBB1B"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9F5EB21" w14:textId="77777777" w:rsidR="00965FE4" w:rsidRPr="00D95972" w:rsidRDefault="00965FE4" w:rsidP="00541F74">
            <w:pPr>
              <w:rPr>
                <w:rFonts w:eastAsia="Arial Unicode MS" w:cs="Arial"/>
              </w:rPr>
            </w:pPr>
          </w:p>
        </w:tc>
        <w:tc>
          <w:tcPr>
            <w:tcW w:w="1088" w:type="dxa"/>
            <w:tcBorders>
              <w:top w:val="single" w:sz="4" w:space="0" w:color="auto"/>
              <w:bottom w:val="single" w:sz="4" w:space="0" w:color="auto"/>
            </w:tcBorders>
            <w:shd w:val="clear" w:color="auto" w:fill="auto"/>
          </w:tcPr>
          <w:p w14:paraId="3A4A0F2E"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auto"/>
          </w:tcPr>
          <w:p w14:paraId="46352869"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auto"/>
          </w:tcPr>
          <w:p w14:paraId="005C0FAD"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66D216EB"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4C6229F" w14:textId="77777777" w:rsidR="00965FE4" w:rsidRPr="00D95972" w:rsidRDefault="00965FE4" w:rsidP="00541F74">
            <w:pPr>
              <w:rPr>
                <w:rFonts w:eastAsia="Batang" w:cs="Arial"/>
                <w:lang w:eastAsia="ko-KR"/>
              </w:rPr>
            </w:pPr>
          </w:p>
        </w:tc>
      </w:tr>
      <w:tr w:rsidR="00965FE4" w:rsidRPr="00D95972" w14:paraId="0617087A" w14:textId="77777777" w:rsidTr="00541F74">
        <w:tc>
          <w:tcPr>
            <w:tcW w:w="976" w:type="dxa"/>
            <w:tcBorders>
              <w:top w:val="single" w:sz="12" w:space="0" w:color="auto"/>
              <w:left w:val="thinThickThinSmallGap" w:sz="24" w:space="0" w:color="auto"/>
              <w:bottom w:val="single" w:sz="4" w:space="0" w:color="auto"/>
            </w:tcBorders>
            <w:shd w:val="clear" w:color="auto" w:fill="0000FF"/>
          </w:tcPr>
          <w:p w14:paraId="6940651F" w14:textId="77777777" w:rsidR="00965FE4" w:rsidRPr="00D95972" w:rsidRDefault="00965FE4" w:rsidP="00601E7C">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6674472D" w14:textId="77777777" w:rsidR="00965FE4" w:rsidRPr="00D95972" w:rsidRDefault="00965FE4" w:rsidP="00541F74">
            <w:pPr>
              <w:rPr>
                <w:rFonts w:cs="Arial"/>
              </w:rPr>
            </w:pPr>
            <w:r w:rsidRPr="00D95972">
              <w:rPr>
                <w:rFonts w:cs="Arial"/>
              </w:rPr>
              <w:t>Release 16</w:t>
            </w:r>
          </w:p>
          <w:p w14:paraId="15DB7F4A" w14:textId="77777777" w:rsidR="00965FE4" w:rsidRPr="00D95972" w:rsidRDefault="00965FE4" w:rsidP="00541F74">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20AEE99D" w14:textId="77777777" w:rsidR="00965FE4" w:rsidRPr="00D95972" w:rsidRDefault="00965FE4" w:rsidP="00541F74">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7144FA8F" w14:textId="77777777" w:rsidR="00965FE4" w:rsidRPr="006C2B74" w:rsidRDefault="00965FE4" w:rsidP="00541F74">
            <w:pPr>
              <w:rPr>
                <w:rFonts w:cs="Arial"/>
              </w:rPr>
            </w:pPr>
            <w:r w:rsidRPr="004700D8">
              <w:rPr>
                <w:rFonts w:cs="Arial"/>
              </w:rPr>
              <w:t>Title</w:t>
            </w:r>
          </w:p>
        </w:tc>
        <w:tc>
          <w:tcPr>
            <w:tcW w:w="1767" w:type="dxa"/>
            <w:tcBorders>
              <w:top w:val="single" w:sz="12" w:space="0" w:color="auto"/>
              <w:bottom w:val="single" w:sz="4" w:space="0" w:color="auto"/>
            </w:tcBorders>
            <w:shd w:val="clear" w:color="auto" w:fill="0000FF"/>
          </w:tcPr>
          <w:p w14:paraId="7E4D2792" w14:textId="77777777" w:rsidR="00965FE4" w:rsidRPr="00D95972" w:rsidRDefault="00965FE4" w:rsidP="00541F74">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70F41455" w14:textId="77777777" w:rsidR="00965FE4" w:rsidRDefault="00965FE4" w:rsidP="00541F74">
            <w:pPr>
              <w:rPr>
                <w:rFonts w:cs="Arial"/>
              </w:rPr>
            </w:pPr>
            <w:r>
              <w:rPr>
                <w:rFonts w:cs="Arial"/>
              </w:rPr>
              <w:t xml:space="preserve">Tdoc info </w:t>
            </w:r>
          </w:p>
          <w:p w14:paraId="5EBCEA4D" w14:textId="77777777" w:rsidR="00965FE4" w:rsidRPr="00D95972" w:rsidRDefault="00965FE4" w:rsidP="00541F74">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10757BB2" w14:textId="77777777" w:rsidR="00965FE4" w:rsidRPr="00D95972" w:rsidRDefault="00965FE4" w:rsidP="00541F74">
            <w:pPr>
              <w:rPr>
                <w:rFonts w:cs="Arial"/>
              </w:rPr>
            </w:pPr>
            <w:r w:rsidRPr="00D95972">
              <w:rPr>
                <w:rFonts w:cs="Arial"/>
              </w:rPr>
              <w:t>Result &amp; comments</w:t>
            </w:r>
          </w:p>
        </w:tc>
      </w:tr>
      <w:tr w:rsidR="00965FE4" w:rsidRPr="00D95972" w14:paraId="65226676" w14:textId="77777777" w:rsidTr="00541F74">
        <w:tc>
          <w:tcPr>
            <w:tcW w:w="976" w:type="dxa"/>
            <w:tcBorders>
              <w:top w:val="single" w:sz="4" w:space="0" w:color="auto"/>
              <w:left w:val="thinThickThinSmallGap" w:sz="24" w:space="0" w:color="auto"/>
              <w:bottom w:val="single" w:sz="4" w:space="0" w:color="auto"/>
            </w:tcBorders>
            <w:shd w:val="clear" w:color="auto" w:fill="auto"/>
          </w:tcPr>
          <w:p w14:paraId="3CACD543" w14:textId="77777777" w:rsidR="00965FE4" w:rsidRPr="00D95972" w:rsidRDefault="00965FE4" w:rsidP="00601E7C">
            <w:pPr>
              <w:pStyle w:val="ListParagraph"/>
              <w:numPr>
                <w:ilvl w:val="1"/>
                <w:numId w:val="10"/>
              </w:numPr>
              <w:rPr>
                <w:rFonts w:cs="Arial"/>
              </w:rPr>
            </w:pPr>
          </w:p>
        </w:tc>
        <w:tc>
          <w:tcPr>
            <w:tcW w:w="1317" w:type="dxa"/>
            <w:gridSpan w:val="2"/>
            <w:tcBorders>
              <w:top w:val="single" w:sz="4" w:space="0" w:color="auto"/>
              <w:bottom w:val="single" w:sz="4" w:space="0" w:color="auto"/>
            </w:tcBorders>
            <w:shd w:val="clear" w:color="auto" w:fill="auto"/>
          </w:tcPr>
          <w:p w14:paraId="4D7E33DF" w14:textId="77777777" w:rsidR="00965FE4" w:rsidRPr="00D95972" w:rsidRDefault="00965FE4" w:rsidP="00541F74">
            <w:pPr>
              <w:rPr>
                <w:rFonts w:cs="Arial"/>
                <w:color w:val="000000"/>
              </w:rPr>
            </w:pPr>
            <w:r w:rsidRPr="00D95972">
              <w:rPr>
                <w:rFonts w:cs="Arial"/>
                <w:color w:val="000000"/>
              </w:rPr>
              <w:t>Tdocs on Work Items</w:t>
            </w:r>
          </w:p>
        </w:tc>
        <w:tc>
          <w:tcPr>
            <w:tcW w:w="1088" w:type="dxa"/>
            <w:tcBorders>
              <w:top w:val="single" w:sz="4" w:space="0" w:color="auto"/>
              <w:bottom w:val="single" w:sz="4" w:space="0" w:color="auto"/>
            </w:tcBorders>
          </w:tcPr>
          <w:p w14:paraId="7D98C541" w14:textId="77777777" w:rsidR="00965FE4" w:rsidRPr="00D95972" w:rsidRDefault="00965FE4" w:rsidP="00541F74">
            <w:pPr>
              <w:rPr>
                <w:rFonts w:cs="Arial"/>
                <w:color w:val="FF0000"/>
              </w:rPr>
            </w:pPr>
          </w:p>
        </w:tc>
        <w:tc>
          <w:tcPr>
            <w:tcW w:w="4191" w:type="dxa"/>
            <w:gridSpan w:val="3"/>
            <w:tcBorders>
              <w:top w:val="single" w:sz="4" w:space="0" w:color="auto"/>
              <w:bottom w:val="single" w:sz="4" w:space="0" w:color="auto"/>
            </w:tcBorders>
          </w:tcPr>
          <w:p w14:paraId="68D4473F" w14:textId="77777777" w:rsidR="00965FE4" w:rsidRPr="00D95972" w:rsidRDefault="00965FE4" w:rsidP="00541F74">
            <w:pPr>
              <w:rPr>
                <w:rFonts w:cs="Arial"/>
                <w:color w:val="000000"/>
              </w:rPr>
            </w:pPr>
          </w:p>
        </w:tc>
        <w:tc>
          <w:tcPr>
            <w:tcW w:w="1767" w:type="dxa"/>
            <w:tcBorders>
              <w:top w:val="single" w:sz="4" w:space="0" w:color="auto"/>
              <w:bottom w:val="single" w:sz="4" w:space="0" w:color="auto"/>
            </w:tcBorders>
          </w:tcPr>
          <w:p w14:paraId="32BE26CF" w14:textId="77777777" w:rsidR="00965FE4" w:rsidRPr="00D95972" w:rsidRDefault="00965FE4" w:rsidP="00541F74">
            <w:pPr>
              <w:rPr>
                <w:rFonts w:cs="Arial"/>
                <w:color w:val="000000"/>
              </w:rPr>
            </w:pPr>
          </w:p>
        </w:tc>
        <w:tc>
          <w:tcPr>
            <w:tcW w:w="826" w:type="dxa"/>
            <w:tcBorders>
              <w:top w:val="single" w:sz="4" w:space="0" w:color="auto"/>
              <w:bottom w:val="single" w:sz="4" w:space="0" w:color="auto"/>
            </w:tcBorders>
          </w:tcPr>
          <w:p w14:paraId="43E3B4C2"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tcPr>
          <w:p w14:paraId="119A3CFD" w14:textId="77777777" w:rsidR="00965FE4" w:rsidRPr="00D95972" w:rsidRDefault="00965FE4" w:rsidP="00541F74">
            <w:pPr>
              <w:rPr>
                <w:rFonts w:eastAsia="Batang" w:cs="Arial"/>
                <w:color w:val="000000"/>
                <w:lang w:eastAsia="ko-KR"/>
              </w:rPr>
            </w:pPr>
            <w:r w:rsidRPr="00D95972">
              <w:rPr>
                <w:rFonts w:cs="Arial"/>
                <w:color w:val="000000"/>
              </w:rPr>
              <w:t>Papers related to Rel-16 Work Items</w:t>
            </w:r>
          </w:p>
        </w:tc>
      </w:tr>
      <w:tr w:rsidR="00965FE4" w:rsidRPr="00D95972" w14:paraId="3A1199FA" w14:textId="77777777" w:rsidTr="00541F74">
        <w:tc>
          <w:tcPr>
            <w:tcW w:w="976" w:type="dxa"/>
            <w:tcBorders>
              <w:top w:val="single" w:sz="4" w:space="0" w:color="auto"/>
              <w:left w:val="thinThickThinSmallGap" w:sz="24" w:space="0" w:color="auto"/>
              <w:bottom w:val="single" w:sz="4" w:space="0" w:color="auto"/>
            </w:tcBorders>
            <w:shd w:val="clear" w:color="auto" w:fill="auto"/>
          </w:tcPr>
          <w:p w14:paraId="73C1B1AD" w14:textId="77777777" w:rsidR="00965FE4" w:rsidRPr="00D95972" w:rsidRDefault="00965FE4" w:rsidP="00965FE4">
            <w:pPr>
              <w:pStyle w:val="ListParagraph"/>
              <w:numPr>
                <w:ilvl w:val="2"/>
                <w:numId w:val="5"/>
              </w:numPr>
              <w:rPr>
                <w:rFonts w:cs="Arial"/>
              </w:rPr>
            </w:pPr>
            <w:bookmarkStart w:id="14" w:name="_Hlk1729577"/>
          </w:p>
        </w:tc>
        <w:tc>
          <w:tcPr>
            <w:tcW w:w="1317" w:type="dxa"/>
            <w:gridSpan w:val="2"/>
            <w:tcBorders>
              <w:top w:val="single" w:sz="4" w:space="0" w:color="auto"/>
              <w:bottom w:val="single" w:sz="4" w:space="0" w:color="auto"/>
            </w:tcBorders>
            <w:shd w:val="clear" w:color="auto" w:fill="auto"/>
          </w:tcPr>
          <w:p w14:paraId="68CA40DE" w14:textId="77777777" w:rsidR="00965FE4" w:rsidRPr="00D95972" w:rsidRDefault="00965FE4" w:rsidP="00541F74">
            <w:pPr>
              <w:rPr>
                <w:rFonts w:cs="Arial"/>
              </w:rPr>
            </w:pPr>
            <w:r w:rsidRPr="00D95972">
              <w:rPr>
                <w:rFonts w:cs="Arial"/>
              </w:rPr>
              <w:t>Work Item Descriptions</w:t>
            </w:r>
          </w:p>
        </w:tc>
        <w:tc>
          <w:tcPr>
            <w:tcW w:w="1088" w:type="dxa"/>
            <w:tcBorders>
              <w:top w:val="single" w:sz="4" w:space="0" w:color="auto"/>
              <w:bottom w:val="single" w:sz="4" w:space="0" w:color="auto"/>
            </w:tcBorders>
          </w:tcPr>
          <w:p w14:paraId="32276AC7" w14:textId="77777777" w:rsidR="00965FE4" w:rsidRPr="00D95972" w:rsidRDefault="00965FE4" w:rsidP="00541F74">
            <w:pPr>
              <w:rPr>
                <w:rFonts w:cs="Arial"/>
                <w:color w:val="FF0000"/>
              </w:rPr>
            </w:pPr>
          </w:p>
        </w:tc>
        <w:tc>
          <w:tcPr>
            <w:tcW w:w="4191" w:type="dxa"/>
            <w:gridSpan w:val="3"/>
            <w:tcBorders>
              <w:top w:val="single" w:sz="4" w:space="0" w:color="auto"/>
              <w:bottom w:val="single" w:sz="4" w:space="0" w:color="auto"/>
            </w:tcBorders>
          </w:tcPr>
          <w:p w14:paraId="2D381DE0" w14:textId="77777777" w:rsidR="00965FE4" w:rsidRPr="00D95972" w:rsidRDefault="00965FE4" w:rsidP="00541F74">
            <w:pPr>
              <w:rPr>
                <w:rFonts w:cs="Arial"/>
                <w:color w:val="000000"/>
              </w:rPr>
            </w:pPr>
            <w:r>
              <w:rPr>
                <w:rFonts w:eastAsia="Calibri" w:cs="Arial"/>
                <w:color w:val="000000"/>
                <w:highlight w:val="yellow"/>
              </w:rPr>
              <w:t>Peter - Main</w:t>
            </w:r>
          </w:p>
        </w:tc>
        <w:tc>
          <w:tcPr>
            <w:tcW w:w="1767" w:type="dxa"/>
            <w:tcBorders>
              <w:top w:val="single" w:sz="4" w:space="0" w:color="auto"/>
              <w:bottom w:val="single" w:sz="4" w:space="0" w:color="auto"/>
            </w:tcBorders>
          </w:tcPr>
          <w:p w14:paraId="5CDEDC16" w14:textId="77777777" w:rsidR="00965FE4" w:rsidRPr="00D95972" w:rsidRDefault="00965FE4" w:rsidP="00541F74">
            <w:pPr>
              <w:rPr>
                <w:rFonts w:cs="Arial"/>
                <w:color w:val="000000"/>
              </w:rPr>
            </w:pPr>
          </w:p>
        </w:tc>
        <w:tc>
          <w:tcPr>
            <w:tcW w:w="826" w:type="dxa"/>
            <w:tcBorders>
              <w:top w:val="single" w:sz="4" w:space="0" w:color="auto"/>
              <w:bottom w:val="single" w:sz="4" w:space="0" w:color="auto"/>
            </w:tcBorders>
          </w:tcPr>
          <w:p w14:paraId="6CAE1D4B"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tcPr>
          <w:p w14:paraId="6EA6B643" w14:textId="77777777" w:rsidR="00965FE4" w:rsidRDefault="00965FE4" w:rsidP="00541F74">
            <w:pPr>
              <w:rPr>
                <w:rFonts w:eastAsia="Batang" w:cs="Arial"/>
                <w:color w:val="000000"/>
                <w:lang w:eastAsia="ko-KR"/>
              </w:rPr>
            </w:pPr>
            <w:r w:rsidRPr="00D95972">
              <w:rPr>
                <w:rFonts w:eastAsia="Batang" w:cs="Arial"/>
                <w:color w:val="000000"/>
                <w:lang w:eastAsia="ko-KR"/>
              </w:rPr>
              <w:t>New and revised Work Item Descritpions</w:t>
            </w:r>
          </w:p>
          <w:p w14:paraId="0CAB1776" w14:textId="77777777" w:rsidR="00965FE4" w:rsidRDefault="00965FE4" w:rsidP="00541F74">
            <w:pPr>
              <w:rPr>
                <w:rFonts w:eastAsia="Batang" w:cs="Arial"/>
                <w:color w:val="000000"/>
                <w:lang w:eastAsia="ko-KR"/>
              </w:rPr>
            </w:pPr>
          </w:p>
          <w:p w14:paraId="1AAFCBBB" w14:textId="77777777" w:rsidR="00965FE4" w:rsidRDefault="00965FE4" w:rsidP="00541F74">
            <w:pPr>
              <w:rPr>
                <w:rFonts w:eastAsia="Batang" w:cs="Arial"/>
                <w:color w:val="000000"/>
                <w:lang w:eastAsia="ko-KR"/>
              </w:rPr>
            </w:pPr>
            <w:r w:rsidRPr="003B79AD">
              <w:rPr>
                <w:rFonts w:eastAsia="Batang" w:cs="Arial"/>
                <w:color w:val="000000"/>
                <w:highlight w:val="green"/>
                <w:lang w:eastAsia="ko-KR"/>
              </w:rPr>
              <w:t>Rel-16 is frozen</w:t>
            </w:r>
          </w:p>
          <w:p w14:paraId="652791CF" w14:textId="77777777" w:rsidR="00965FE4" w:rsidRPr="00F1483B" w:rsidRDefault="00965FE4" w:rsidP="00541F74">
            <w:pPr>
              <w:rPr>
                <w:rFonts w:eastAsia="Batang" w:cs="Arial"/>
                <w:b/>
                <w:bCs/>
                <w:color w:val="000000"/>
                <w:lang w:eastAsia="ko-KR"/>
              </w:rPr>
            </w:pPr>
          </w:p>
        </w:tc>
      </w:tr>
      <w:bookmarkEnd w:id="14"/>
      <w:tr w:rsidR="00965FE4" w:rsidRPr="00D95972" w14:paraId="5D818D50" w14:textId="77777777" w:rsidTr="00541F74">
        <w:tc>
          <w:tcPr>
            <w:tcW w:w="976" w:type="dxa"/>
            <w:tcBorders>
              <w:top w:val="nil"/>
              <w:left w:val="thinThickThinSmallGap" w:sz="24" w:space="0" w:color="auto"/>
              <w:bottom w:val="nil"/>
            </w:tcBorders>
            <w:shd w:val="clear" w:color="auto" w:fill="auto"/>
          </w:tcPr>
          <w:p w14:paraId="504CD540" w14:textId="77777777" w:rsidR="00965FE4" w:rsidRPr="00D95972" w:rsidRDefault="00965FE4" w:rsidP="00541F74">
            <w:pPr>
              <w:rPr>
                <w:rFonts w:cs="Arial"/>
                <w:lang w:val="en-US"/>
              </w:rPr>
            </w:pPr>
          </w:p>
        </w:tc>
        <w:tc>
          <w:tcPr>
            <w:tcW w:w="1317" w:type="dxa"/>
            <w:gridSpan w:val="2"/>
            <w:tcBorders>
              <w:top w:val="nil"/>
              <w:bottom w:val="nil"/>
            </w:tcBorders>
            <w:shd w:val="clear" w:color="auto" w:fill="auto"/>
          </w:tcPr>
          <w:p w14:paraId="2E9DD264"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auto"/>
          </w:tcPr>
          <w:p w14:paraId="779D0D82" w14:textId="77777777" w:rsidR="00965FE4" w:rsidRPr="00F365E1" w:rsidRDefault="00965FE4" w:rsidP="00541F74"/>
        </w:tc>
        <w:tc>
          <w:tcPr>
            <w:tcW w:w="4191" w:type="dxa"/>
            <w:gridSpan w:val="3"/>
            <w:tcBorders>
              <w:top w:val="single" w:sz="4" w:space="0" w:color="auto"/>
              <w:bottom w:val="single" w:sz="4" w:space="0" w:color="auto"/>
            </w:tcBorders>
            <w:shd w:val="clear" w:color="auto" w:fill="auto"/>
          </w:tcPr>
          <w:p w14:paraId="5F1C237E"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auto"/>
          </w:tcPr>
          <w:p w14:paraId="558A8EEF"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auto"/>
          </w:tcPr>
          <w:p w14:paraId="3F9A51D2"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E41CDD1" w14:textId="77777777" w:rsidR="00965FE4" w:rsidRDefault="00965FE4" w:rsidP="00541F74">
            <w:pPr>
              <w:rPr>
                <w:rFonts w:cs="Arial"/>
                <w:color w:val="000000"/>
              </w:rPr>
            </w:pPr>
          </w:p>
        </w:tc>
      </w:tr>
      <w:tr w:rsidR="00965FE4" w:rsidRPr="00D95972" w14:paraId="5A27CD0B" w14:textId="77777777" w:rsidTr="00541F74">
        <w:tc>
          <w:tcPr>
            <w:tcW w:w="976" w:type="dxa"/>
            <w:tcBorders>
              <w:top w:val="nil"/>
              <w:left w:val="thinThickThinSmallGap" w:sz="24" w:space="0" w:color="auto"/>
              <w:bottom w:val="single" w:sz="4" w:space="0" w:color="auto"/>
            </w:tcBorders>
            <w:shd w:val="clear" w:color="auto" w:fill="auto"/>
          </w:tcPr>
          <w:p w14:paraId="4E170D5A" w14:textId="77777777" w:rsidR="00965FE4" w:rsidRPr="00D95972" w:rsidRDefault="00965FE4" w:rsidP="00541F74">
            <w:pPr>
              <w:rPr>
                <w:rFonts w:cs="Arial"/>
                <w:lang w:val="en-US"/>
              </w:rPr>
            </w:pPr>
          </w:p>
        </w:tc>
        <w:tc>
          <w:tcPr>
            <w:tcW w:w="1317" w:type="dxa"/>
            <w:gridSpan w:val="2"/>
            <w:tcBorders>
              <w:top w:val="nil"/>
              <w:bottom w:val="single" w:sz="4" w:space="0" w:color="auto"/>
            </w:tcBorders>
            <w:shd w:val="clear" w:color="auto" w:fill="auto"/>
          </w:tcPr>
          <w:p w14:paraId="656826FC"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FFFFFF"/>
          </w:tcPr>
          <w:p w14:paraId="67AC83F6" w14:textId="77777777" w:rsidR="00965FE4" w:rsidRPr="00D95972" w:rsidRDefault="00965FE4" w:rsidP="00541F74">
            <w:pPr>
              <w:rPr>
                <w:rFonts w:cs="Arial"/>
                <w:lang w:val="en-US"/>
              </w:rPr>
            </w:pPr>
          </w:p>
        </w:tc>
        <w:tc>
          <w:tcPr>
            <w:tcW w:w="4191" w:type="dxa"/>
            <w:gridSpan w:val="3"/>
            <w:tcBorders>
              <w:top w:val="single" w:sz="4" w:space="0" w:color="auto"/>
              <w:bottom w:val="single" w:sz="4" w:space="0" w:color="auto"/>
            </w:tcBorders>
            <w:shd w:val="clear" w:color="auto" w:fill="FFFFFF"/>
          </w:tcPr>
          <w:p w14:paraId="604F5C37" w14:textId="77777777" w:rsidR="00965FE4" w:rsidRPr="00D95972" w:rsidRDefault="00965FE4" w:rsidP="00541F74">
            <w:pPr>
              <w:rPr>
                <w:rFonts w:cs="Arial"/>
                <w:lang w:val="en-US"/>
              </w:rPr>
            </w:pPr>
          </w:p>
        </w:tc>
        <w:tc>
          <w:tcPr>
            <w:tcW w:w="1767" w:type="dxa"/>
            <w:tcBorders>
              <w:top w:val="single" w:sz="4" w:space="0" w:color="auto"/>
              <w:bottom w:val="single" w:sz="4" w:space="0" w:color="auto"/>
            </w:tcBorders>
            <w:shd w:val="clear" w:color="auto" w:fill="FFFFFF"/>
          </w:tcPr>
          <w:p w14:paraId="5F91A0BD" w14:textId="77777777" w:rsidR="00965FE4" w:rsidRPr="00D95972" w:rsidRDefault="00965FE4" w:rsidP="00541F74">
            <w:pPr>
              <w:rPr>
                <w:rFonts w:cs="Arial"/>
                <w:lang w:val="en-US"/>
              </w:rPr>
            </w:pPr>
          </w:p>
        </w:tc>
        <w:tc>
          <w:tcPr>
            <w:tcW w:w="826" w:type="dxa"/>
            <w:tcBorders>
              <w:top w:val="single" w:sz="4" w:space="0" w:color="auto"/>
              <w:bottom w:val="single" w:sz="4" w:space="0" w:color="auto"/>
            </w:tcBorders>
            <w:shd w:val="clear" w:color="auto" w:fill="FFFFFF"/>
          </w:tcPr>
          <w:p w14:paraId="70D06F0A" w14:textId="77777777" w:rsidR="00965FE4" w:rsidRPr="00D95972" w:rsidRDefault="00965FE4" w:rsidP="00541F74">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740C08E" w14:textId="77777777" w:rsidR="00965FE4" w:rsidRPr="00D95972" w:rsidRDefault="00965FE4" w:rsidP="00541F74">
            <w:pPr>
              <w:rPr>
                <w:rFonts w:eastAsia="Batang" w:cs="Arial"/>
                <w:lang w:val="en-US" w:eastAsia="ko-KR"/>
              </w:rPr>
            </w:pPr>
          </w:p>
        </w:tc>
      </w:tr>
      <w:tr w:rsidR="00965FE4" w:rsidRPr="00D95972" w14:paraId="4F2585D1" w14:textId="77777777" w:rsidTr="00541F74">
        <w:tc>
          <w:tcPr>
            <w:tcW w:w="976" w:type="dxa"/>
            <w:tcBorders>
              <w:top w:val="single" w:sz="4" w:space="0" w:color="auto"/>
              <w:left w:val="thinThickThinSmallGap" w:sz="24" w:space="0" w:color="auto"/>
              <w:bottom w:val="single" w:sz="4" w:space="0" w:color="auto"/>
            </w:tcBorders>
            <w:shd w:val="clear" w:color="auto" w:fill="auto"/>
          </w:tcPr>
          <w:p w14:paraId="43F20772" w14:textId="77777777" w:rsidR="00965FE4" w:rsidRPr="00D95972" w:rsidRDefault="00965FE4" w:rsidP="00965FE4">
            <w:pPr>
              <w:pStyle w:val="ListParagraph"/>
              <w:numPr>
                <w:ilvl w:val="2"/>
                <w:numId w:val="5"/>
              </w:numPr>
              <w:rPr>
                <w:rFonts w:cs="Arial"/>
                <w:lang w:val="en-US"/>
              </w:rPr>
            </w:pPr>
          </w:p>
        </w:tc>
        <w:tc>
          <w:tcPr>
            <w:tcW w:w="1317" w:type="dxa"/>
            <w:gridSpan w:val="2"/>
            <w:tcBorders>
              <w:top w:val="single" w:sz="4" w:space="0" w:color="auto"/>
              <w:bottom w:val="single" w:sz="4" w:space="0" w:color="auto"/>
            </w:tcBorders>
            <w:shd w:val="clear" w:color="auto" w:fill="auto"/>
          </w:tcPr>
          <w:p w14:paraId="37148232" w14:textId="77777777" w:rsidR="00965FE4" w:rsidRPr="00D95972" w:rsidRDefault="00965FE4" w:rsidP="00541F74">
            <w:pPr>
              <w:rPr>
                <w:rFonts w:cs="Arial"/>
              </w:rPr>
            </w:pPr>
            <w:r w:rsidRPr="00D95972">
              <w:rPr>
                <w:rFonts w:cs="Arial"/>
              </w:rPr>
              <w:t>CRs and Discussion Documents related to new or revised Work Items</w:t>
            </w:r>
          </w:p>
        </w:tc>
        <w:tc>
          <w:tcPr>
            <w:tcW w:w="1088" w:type="dxa"/>
            <w:tcBorders>
              <w:top w:val="single" w:sz="4" w:space="0" w:color="auto"/>
              <w:bottom w:val="single" w:sz="4" w:space="0" w:color="auto"/>
            </w:tcBorders>
            <w:shd w:val="clear" w:color="auto" w:fill="auto"/>
          </w:tcPr>
          <w:p w14:paraId="28D39394" w14:textId="77777777" w:rsidR="00965FE4" w:rsidRPr="00D95972" w:rsidRDefault="00965FE4" w:rsidP="00541F74">
            <w:pPr>
              <w:rPr>
                <w:rFonts w:cs="Arial"/>
                <w:color w:val="FF0000"/>
              </w:rPr>
            </w:pPr>
          </w:p>
        </w:tc>
        <w:tc>
          <w:tcPr>
            <w:tcW w:w="4191" w:type="dxa"/>
            <w:gridSpan w:val="3"/>
            <w:tcBorders>
              <w:top w:val="single" w:sz="4" w:space="0" w:color="auto"/>
              <w:bottom w:val="single" w:sz="4" w:space="0" w:color="auto"/>
            </w:tcBorders>
            <w:shd w:val="clear" w:color="auto" w:fill="auto"/>
          </w:tcPr>
          <w:p w14:paraId="57D15F51" w14:textId="77777777" w:rsidR="00965FE4" w:rsidRPr="00D95972" w:rsidRDefault="00965FE4" w:rsidP="00541F74">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w:t>
            </w:r>
            <w:r w:rsidRPr="00D95972">
              <w:rPr>
                <w:rFonts w:eastAsia="Calibri" w:cs="Arial"/>
                <w:color w:val="000000"/>
                <w:highlight w:val="yellow"/>
              </w:rPr>
              <w:t xml:space="preserve">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16429C5E" w14:textId="77777777" w:rsidR="00965FE4" w:rsidRPr="00D95972" w:rsidRDefault="00965FE4" w:rsidP="00541F74">
            <w:pPr>
              <w:rPr>
                <w:rFonts w:cs="Arial"/>
                <w:color w:val="000000"/>
              </w:rPr>
            </w:pPr>
          </w:p>
        </w:tc>
        <w:tc>
          <w:tcPr>
            <w:tcW w:w="826" w:type="dxa"/>
            <w:tcBorders>
              <w:top w:val="single" w:sz="4" w:space="0" w:color="auto"/>
              <w:bottom w:val="single" w:sz="4" w:space="0" w:color="auto"/>
            </w:tcBorders>
            <w:shd w:val="clear" w:color="auto" w:fill="auto"/>
          </w:tcPr>
          <w:p w14:paraId="147571E1"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89E9343" w14:textId="77777777" w:rsidR="00965FE4" w:rsidRDefault="00965FE4" w:rsidP="00541F74">
            <w:pPr>
              <w:rPr>
                <w:rFonts w:eastAsia="Batang" w:cs="Arial"/>
                <w:color w:val="000000"/>
                <w:lang w:eastAsia="ko-KR"/>
              </w:rPr>
            </w:pPr>
            <w:r w:rsidRPr="00D95972">
              <w:rPr>
                <w:rFonts w:eastAsia="Batang" w:cs="Arial"/>
                <w:color w:val="000000"/>
                <w:lang w:eastAsia="ko-KR"/>
              </w:rPr>
              <w:t xml:space="preserve">CRs and Disc papers related to new Work Items </w:t>
            </w:r>
          </w:p>
          <w:p w14:paraId="768458F6" w14:textId="77777777" w:rsidR="00965FE4" w:rsidRDefault="00965FE4" w:rsidP="00541F74">
            <w:pPr>
              <w:rPr>
                <w:rFonts w:eastAsia="Batang" w:cs="Arial"/>
                <w:color w:val="000000"/>
                <w:lang w:eastAsia="ko-KR"/>
              </w:rPr>
            </w:pPr>
          </w:p>
          <w:p w14:paraId="4E55DDA9" w14:textId="77777777" w:rsidR="00965FE4" w:rsidRPr="00D95972" w:rsidRDefault="00965FE4" w:rsidP="00541F74">
            <w:pPr>
              <w:rPr>
                <w:rFonts w:eastAsia="Batang" w:cs="Arial"/>
                <w:color w:val="000000"/>
                <w:lang w:eastAsia="ko-KR"/>
              </w:rPr>
            </w:pPr>
            <w:r w:rsidRPr="003B79AD">
              <w:rPr>
                <w:rFonts w:eastAsia="Batang" w:cs="Arial"/>
                <w:color w:val="000000"/>
                <w:highlight w:val="green"/>
                <w:lang w:eastAsia="ko-KR"/>
              </w:rPr>
              <w:t>Rel-16 is frozen</w:t>
            </w:r>
          </w:p>
        </w:tc>
      </w:tr>
      <w:tr w:rsidR="00965FE4" w:rsidRPr="00D95972" w14:paraId="4319C6D6" w14:textId="77777777" w:rsidTr="00541F74">
        <w:tc>
          <w:tcPr>
            <w:tcW w:w="976" w:type="dxa"/>
            <w:tcBorders>
              <w:left w:val="thinThickThinSmallGap" w:sz="24" w:space="0" w:color="auto"/>
              <w:bottom w:val="nil"/>
            </w:tcBorders>
            <w:shd w:val="clear" w:color="auto" w:fill="auto"/>
          </w:tcPr>
          <w:p w14:paraId="6D8B9291" w14:textId="77777777" w:rsidR="00965FE4" w:rsidRPr="00D95972" w:rsidRDefault="00965FE4" w:rsidP="00541F74">
            <w:pPr>
              <w:rPr>
                <w:rFonts w:cs="Arial"/>
                <w:lang w:val="en-US"/>
              </w:rPr>
            </w:pPr>
          </w:p>
        </w:tc>
        <w:tc>
          <w:tcPr>
            <w:tcW w:w="1317" w:type="dxa"/>
            <w:gridSpan w:val="2"/>
            <w:tcBorders>
              <w:bottom w:val="nil"/>
            </w:tcBorders>
            <w:shd w:val="clear" w:color="auto" w:fill="auto"/>
          </w:tcPr>
          <w:p w14:paraId="1E82B73E"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FFFFFF"/>
          </w:tcPr>
          <w:p w14:paraId="17BC9506" w14:textId="77777777" w:rsidR="00965FE4" w:rsidRPr="000412A1"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38ADD64E" w14:textId="77777777" w:rsidR="00965FE4" w:rsidRPr="000412A1" w:rsidRDefault="00965FE4" w:rsidP="00541F74">
            <w:pPr>
              <w:rPr>
                <w:rFonts w:cs="Arial"/>
              </w:rPr>
            </w:pPr>
          </w:p>
        </w:tc>
        <w:tc>
          <w:tcPr>
            <w:tcW w:w="1767" w:type="dxa"/>
            <w:tcBorders>
              <w:top w:val="single" w:sz="4" w:space="0" w:color="auto"/>
              <w:bottom w:val="single" w:sz="4" w:space="0" w:color="auto"/>
            </w:tcBorders>
            <w:shd w:val="clear" w:color="auto" w:fill="FFFFFF"/>
          </w:tcPr>
          <w:p w14:paraId="000340FC" w14:textId="77777777" w:rsidR="00965FE4" w:rsidRPr="000412A1" w:rsidRDefault="00965FE4" w:rsidP="00541F74">
            <w:pPr>
              <w:rPr>
                <w:rFonts w:cs="Arial"/>
              </w:rPr>
            </w:pPr>
          </w:p>
        </w:tc>
        <w:tc>
          <w:tcPr>
            <w:tcW w:w="826" w:type="dxa"/>
            <w:tcBorders>
              <w:top w:val="single" w:sz="4" w:space="0" w:color="auto"/>
              <w:bottom w:val="single" w:sz="4" w:space="0" w:color="auto"/>
            </w:tcBorders>
            <w:shd w:val="clear" w:color="auto" w:fill="FFFFFF"/>
          </w:tcPr>
          <w:p w14:paraId="17E0C470" w14:textId="77777777" w:rsidR="00965FE4" w:rsidRPr="000412A1" w:rsidRDefault="00965FE4" w:rsidP="00541F74">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4DCBBB5" w14:textId="77777777" w:rsidR="00965FE4" w:rsidRPr="000412A1" w:rsidRDefault="00965FE4" w:rsidP="00541F74">
            <w:pPr>
              <w:rPr>
                <w:rFonts w:cs="Arial"/>
                <w:color w:val="000000"/>
              </w:rPr>
            </w:pPr>
          </w:p>
        </w:tc>
      </w:tr>
      <w:tr w:rsidR="00965FE4" w:rsidRPr="00D95972" w14:paraId="25698805" w14:textId="77777777" w:rsidTr="00541F74">
        <w:tc>
          <w:tcPr>
            <w:tcW w:w="976" w:type="dxa"/>
            <w:tcBorders>
              <w:top w:val="nil"/>
              <w:left w:val="thinThickThinSmallGap" w:sz="24" w:space="0" w:color="auto"/>
              <w:bottom w:val="nil"/>
            </w:tcBorders>
            <w:shd w:val="clear" w:color="auto" w:fill="auto"/>
          </w:tcPr>
          <w:p w14:paraId="4EEDEB27" w14:textId="77777777" w:rsidR="00965FE4" w:rsidRPr="00D95972" w:rsidRDefault="00965FE4" w:rsidP="00541F74">
            <w:pPr>
              <w:rPr>
                <w:rFonts w:cs="Arial"/>
                <w:lang w:val="en-US"/>
              </w:rPr>
            </w:pPr>
          </w:p>
        </w:tc>
        <w:tc>
          <w:tcPr>
            <w:tcW w:w="1317" w:type="dxa"/>
            <w:gridSpan w:val="2"/>
            <w:tcBorders>
              <w:top w:val="nil"/>
              <w:bottom w:val="nil"/>
            </w:tcBorders>
            <w:shd w:val="clear" w:color="auto" w:fill="auto"/>
          </w:tcPr>
          <w:p w14:paraId="18630C70"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auto"/>
          </w:tcPr>
          <w:p w14:paraId="2AE0F34A" w14:textId="77777777" w:rsidR="00965FE4" w:rsidRPr="00D95972" w:rsidRDefault="00965FE4" w:rsidP="00541F74">
            <w:pPr>
              <w:rPr>
                <w:rFonts w:cs="Arial"/>
                <w:lang w:val="en-US"/>
              </w:rPr>
            </w:pPr>
          </w:p>
        </w:tc>
        <w:tc>
          <w:tcPr>
            <w:tcW w:w="4191" w:type="dxa"/>
            <w:gridSpan w:val="3"/>
            <w:tcBorders>
              <w:top w:val="single" w:sz="4" w:space="0" w:color="auto"/>
              <w:bottom w:val="single" w:sz="4" w:space="0" w:color="auto"/>
            </w:tcBorders>
            <w:shd w:val="clear" w:color="auto" w:fill="auto"/>
          </w:tcPr>
          <w:p w14:paraId="12E2261E" w14:textId="77777777" w:rsidR="00965FE4" w:rsidRPr="00D95972" w:rsidRDefault="00965FE4" w:rsidP="00541F74">
            <w:pPr>
              <w:rPr>
                <w:rFonts w:cs="Arial"/>
                <w:lang w:val="en-US"/>
              </w:rPr>
            </w:pPr>
          </w:p>
        </w:tc>
        <w:tc>
          <w:tcPr>
            <w:tcW w:w="1767" w:type="dxa"/>
            <w:tcBorders>
              <w:top w:val="single" w:sz="4" w:space="0" w:color="auto"/>
              <w:bottom w:val="single" w:sz="4" w:space="0" w:color="auto"/>
            </w:tcBorders>
            <w:shd w:val="clear" w:color="auto" w:fill="auto"/>
          </w:tcPr>
          <w:p w14:paraId="08DD0446" w14:textId="77777777" w:rsidR="00965FE4" w:rsidRPr="00D95972" w:rsidRDefault="00965FE4" w:rsidP="00541F74">
            <w:pPr>
              <w:rPr>
                <w:rFonts w:cs="Arial"/>
                <w:lang w:val="en-US"/>
              </w:rPr>
            </w:pPr>
          </w:p>
        </w:tc>
        <w:tc>
          <w:tcPr>
            <w:tcW w:w="826" w:type="dxa"/>
            <w:tcBorders>
              <w:top w:val="single" w:sz="4" w:space="0" w:color="auto"/>
              <w:bottom w:val="single" w:sz="4" w:space="0" w:color="auto"/>
            </w:tcBorders>
            <w:shd w:val="clear" w:color="auto" w:fill="auto"/>
          </w:tcPr>
          <w:p w14:paraId="21F9ADD3" w14:textId="77777777" w:rsidR="00965FE4" w:rsidRPr="00D95972" w:rsidRDefault="00965FE4" w:rsidP="00541F74">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28E3A91" w14:textId="77777777" w:rsidR="00965FE4" w:rsidRPr="00D95972" w:rsidRDefault="00965FE4" w:rsidP="00541F74">
            <w:pPr>
              <w:rPr>
                <w:rFonts w:eastAsia="Batang" w:cs="Arial"/>
                <w:lang w:val="en-US" w:eastAsia="ko-KR"/>
              </w:rPr>
            </w:pPr>
          </w:p>
        </w:tc>
      </w:tr>
      <w:tr w:rsidR="00965FE4" w:rsidRPr="00D95972" w14:paraId="5810F524" w14:textId="77777777" w:rsidTr="00541F74">
        <w:tc>
          <w:tcPr>
            <w:tcW w:w="976" w:type="dxa"/>
            <w:tcBorders>
              <w:top w:val="single" w:sz="4" w:space="0" w:color="auto"/>
              <w:left w:val="thinThickThinSmallGap" w:sz="24" w:space="0" w:color="auto"/>
              <w:bottom w:val="single" w:sz="4" w:space="0" w:color="auto"/>
            </w:tcBorders>
            <w:shd w:val="clear" w:color="auto" w:fill="auto"/>
          </w:tcPr>
          <w:p w14:paraId="5C93FC43" w14:textId="77777777" w:rsidR="00965FE4" w:rsidRPr="00D95972" w:rsidRDefault="00965FE4" w:rsidP="00965FE4">
            <w:pPr>
              <w:pStyle w:val="ListParagraph"/>
              <w:numPr>
                <w:ilvl w:val="2"/>
                <w:numId w:val="5"/>
              </w:numPr>
              <w:rPr>
                <w:rFonts w:cs="Arial"/>
                <w:lang w:val="en-US"/>
              </w:rPr>
            </w:pPr>
          </w:p>
        </w:tc>
        <w:tc>
          <w:tcPr>
            <w:tcW w:w="1317" w:type="dxa"/>
            <w:gridSpan w:val="2"/>
            <w:tcBorders>
              <w:top w:val="single" w:sz="4" w:space="0" w:color="auto"/>
              <w:bottom w:val="single" w:sz="4" w:space="0" w:color="auto"/>
            </w:tcBorders>
            <w:shd w:val="clear" w:color="auto" w:fill="auto"/>
          </w:tcPr>
          <w:p w14:paraId="34417C05" w14:textId="77777777" w:rsidR="00965FE4" w:rsidRPr="00D95972" w:rsidRDefault="00965FE4" w:rsidP="00541F74">
            <w:pPr>
              <w:rPr>
                <w:rFonts w:cs="Arial"/>
              </w:rPr>
            </w:pPr>
            <w:r w:rsidRPr="00D95972">
              <w:rPr>
                <w:rFonts w:cs="Arial"/>
              </w:rPr>
              <w:t>Status of other Work Items</w:t>
            </w:r>
          </w:p>
        </w:tc>
        <w:tc>
          <w:tcPr>
            <w:tcW w:w="1088" w:type="dxa"/>
            <w:tcBorders>
              <w:top w:val="single" w:sz="4" w:space="0" w:color="auto"/>
              <w:bottom w:val="single" w:sz="4" w:space="0" w:color="auto"/>
            </w:tcBorders>
            <w:shd w:val="clear" w:color="auto" w:fill="auto"/>
          </w:tcPr>
          <w:p w14:paraId="4F3F91F3" w14:textId="77777777" w:rsidR="00965FE4" w:rsidRPr="00D95972" w:rsidRDefault="00965FE4" w:rsidP="00541F74">
            <w:pPr>
              <w:rPr>
                <w:rFonts w:cs="Arial"/>
                <w:color w:val="FF0000"/>
              </w:rPr>
            </w:pPr>
          </w:p>
        </w:tc>
        <w:tc>
          <w:tcPr>
            <w:tcW w:w="4191" w:type="dxa"/>
            <w:gridSpan w:val="3"/>
            <w:tcBorders>
              <w:top w:val="single" w:sz="4" w:space="0" w:color="auto"/>
              <w:bottom w:val="single" w:sz="4" w:space="0" w:color="auto"/>
            </w:tcBorders>
            <w:shd w:val="clear" w:color="auto" w:fill="auto"/>
          </w:tcPr>
          <w:p w14:paraId="54CEF1B7" w14:textId="77777777" w:rsidR="00965FE4" w:rsidRPr="00D95972" w:rsidRDefault="00965FE4" w:rsidP="00541F74">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221BDC8A" w14:textId="77777777" w:rsidR="00965FE4" w:rsidRPr="00D95972" w:rsidRDefault="00965FE4" w:rsidP="00541F74">
            <w:pPr>
              <w:rPr>
                <w:rFonts w:cs="Arial"/>
                <w:color w:val="000000"/>
              </w:rPr>
            </w:pPr>
          </w:p>
        </w:tc>
        <w:tc>
          <w:tcPr>
            <w:tcW w:w="826" w:type="dxa"/>
            <w:tcBorders>
              <w:top w:val="single" w:sz="4" w:space="0" w:color="auto"/>
              <w:bottom w:val="single" w:sz="4" w:space="0" w:color="auto"/>
            </w:tcBorders>
            <w:shd w:val="clear" w:color="auto" w:fill="auto"/>
          </w:tcPr>
          <w:p w14:paraId="21E8528E"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8B3E2CE" w14:textId="77777777" w:rsidR="00965FE4" w:rsidRPr="00D95972" w:rsidRDefault="00965FE4" w:rsidP="00541F74">
            <w:pPr>
              <w:rPr>
                <w:rFonts w:eastAsia="Batang" w:cs="Arial"/>
                <w:color w:val="000000"/>
                <w:lang w:eastAsia="ko-KR"/>
              </w:rPr>
            </w:pPr>
            <w:r w:rsidRPr="00D95972">
              <w:rPr>
                <w:rFonts w:eastAsia="Batang" w:cs="Arial"/>
                <w:color w:val="000000"/>
                <w:lang w:eastAsia="ko-KR"/>
              </w:rPr>
              <w:t>Status information on other relevant Rel-16 Work Items</w:t>
            </w:r>
          </w:p>
        </w:tc>
      </w:tr>
      <w:tr w:rsidR="00965FE4" w:rsidRPr="00D95972" w14:paraId="7A760618" w14:textId="77777777" w:rsidTr="00541F74">
        <w:tc>
          <w:tcPr>
            <w:tcW w:w="976" w:type="dxa"/>
            <w:tcBorders>
              <w:left w:val="thinThickThinSmallGap" w:sz="24" w:space="0" w:color="auto"/>
              <w:bottom w:val="nil"/>
            </w:tcBorders>
            <w:shd w:val="clear" w:color="auto" w:fill="auto"/>
          </w:tcPr>
          <w:p w14:paraId="1D994D08" w14:textId="77777777" w:rsidR="00965FE4" w:rsidRPr="00D95972" w:rsidRDefault="00965FE4" w:rsidP="00541F74">
            <w:pPr>
              <w:rPr>
                <w:rFonts w:cs="Arial"/>
              </w:rPr>
            </w:pPr>
          </w:p>
        </w:tc>
        <w:tc>
          <w:tcPr>
            <w:tcW w:w="1317" w:type="dxa"/>
            <w:gridSpan w:val="2"/>
            <w:tcBorders>
              <w:bottom w:val="nil"/>
            </w:tcBorders>
            <w:shd w:val="clear" w:color="auto" w:fill="auto"/>
          </w:tcPr>
          <w:p w14:paraId="1D2CF56A"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60CF9E40"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auto"/>
          </w:tcPr>
          <w:p w14:paraId="17F6E6AD"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auto"/>
          </w:tcPr>
          <w:p w14:paraId="75FC4420"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69CE7230"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FFF914D" w14:textId="77777777" w:rsidR="00965FE4" w:rsidRPr="00D95972" w:rsidRDefault="00965FE4" w:rsidP="00541F74">
            <w:pPr>
              <w:rPr>
                <w:rFonts w:eastAsia="Batang" w:cs="Arial"/>
                <w:lang w:eastAsia="ko-KR"/>
              </w:rPr>
            </w:pPr>
          </w:p>
        </w:tc>
      </w:tr>
      <w:tr w:rsidR="00965FE4" w:rsidRPr="00D95972" w14:paraId="77FB3A4C" w14:textId="77777777" w:rsidTr="00541F74">
        <w:tc>
          <w:tcPr>
            <w:tcW w:w="976" w:type="dxa"/>
            <w:tcBorders>
              <w:top w:val="nil"/>
              <w:left w:val="thinThickThinSmallGap" w:sz="24" w:space="0" w:color="auto"/>
              <w:bottom w:val="nil"/>
            </w:tcBorders>
            <w:shd w:val="clear" w:color="auto" w:fill="auto"/>
          </w:tcPr>
          <w:p w14:paraId="1CD4BFBB"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28CC29E6"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3B70228A"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auto"/>
          </w:tcPr>
          <w:p w14:paraId="57E9D4A2"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auto"/>
          </w:tcPr>
          <w:p w14:paraId="408F3626"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511D2DD7"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774695E" w14:textId="77777777" w:rsidR="00965FE4" w:rsidRPr="00D95972" w:rsidRDefault="00965FE4" w:rsidP="00541F74">
            <w:pPr>
              <w:rPr>
                <w:rFonts w:eastAsia="Batang" w:cs="Arial"/>
                <w:lang w:eastAsia="ko-KR"/>
              </w:rPr>
            </w:pPr>
          </w:p>
        </w:tc>
      </w:tr>
      <w:tr w:rsidR="00965FE4" w:rsidRPr="00D95972" w14:paraId="58BAB9C3" w14:textId="77777777" w:rsidTr="00541F74">
        <w:tc>
          <w:tcPr>
            <w:tcW w:w="976" w:type="dxa"/>
            <w:tcBorders>
              <w:top w:val="single" w:sz="4" w:space="0" w:color="auto"/>
              <w:left w:val="thinThickThinSmallGap" w:sz="24" w:space="0" w:color="auto"/>
              <w:bottom w:val="single" w:sz="4" w:space="0" w:color="auto"/>
            </w:tcBorders>
            <w:shd w:val="clear" w:color="auto" w:fill="auto"/>
          </w:tcPr>
          <w:p w14:paraId="7BF87F2D" w14:textId="77777777" w:rsidR="00965FE4" w:rsidRPr="00D95972" w:rsidRDefault="00965FE4" w:rsidP="00965FE4">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0733CE13" w14:textId="77777777" w:rsidR="00965FE4" w:rsidRPr="00D95972" w:rsidRDefault="00965FE4" w:rsidP="00541F74">
            <w:pPr>
              <w:rPr>
                <w:rFonts w:cs="Arial"/>
              </w:rPr>
            </w:pPr>
            <w:r w:rsidRPr="00D95972">
              <w:rPr>
                <w:rFonts w:cs="Arial"/>
              </w:rPr>
              <w:t>Release 16 documents for information</w:t>
            </w:r>
          </w:p>
        </w:tc>
        <w:tc>
          <w:tcPr>
            <w:tcW w:w="1088" w:type="dxa"/>
            <w:tcBorders>
              <w:top w:val="single" w:sz="4" w:space="0" w:color="auto"/>
              <w:bottom w:val="single" w:sz="4" w:space="0" w:color="auto"/>
            </w:tcBorders>
            <w:shd w:val="clear" w:color="auto" w:fill="auto"/>
          </w:tcPr>
          <w:p w14:paraId="69755198" w14:textId="77777777" w:rsidR="00965FE4" w:rsidRPr="00D95972" w:rsidRDefault="00965FE4" w:rsidP="00541F74">
            <w:pPr>
              <w:rPr>
                <w:rFonts w:cs="Arial"/>
                <w:color w:val="FF0000"/>
              </w:rPr>
            </w:pPr>
          </w:p>
        </w:tc>
        <w:tc>
          <w:tcPr>
            <w:tcW w:w="4191" w:type="dxa"/>
            <w:gridSpan w:val="3"/>
            <w:tcBorders>
              <w:top w:val="single" w:sz="4" w:space="0" w:color="auto"/>
              <w:bottom w:val="single" w:sz="4" w:space="0" w:color="auto"/>
            </w:tcBorders>
            <w:shd w:val="clear" w:color="auto" w:fill="auto"/>
          </w:tcPr>
          <w:p w14:paraId="54C811E1" w14:textId="77777777" w:rsidR="00965FE4" w:rsidRPr="00D95972" w:rsidRDefault="00965FE4" w:rsidP="00541F74">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1A62C087"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5980C213"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BA2343C" w14:textId="77777777" w:rsidR="00965FE4" w:rsidRPr="00D95972" w:rsidRDefault="00965FE4" w:rsidP="00541F74">
            <w:pPr>
              <w:rPr>
                <w:rFonts w:eastAsia="Batang" w:cs="Arial"/>
                <w:color w:val="000000"/>
                <w:lang w:eastAsia="ko-KR"/>
              </w:rPr>
            </w:pPr>
            <w:r w:rsidRPr="00D95972">
              <w:rPr>
                <w:rFonts w:eastAsia="Batang" w:cs="Arial"/>
                <w:color w:val="000000"/>
                <w:lang w:eastAsia="ko-KR"/>
              </w:rPr>
              <w:t>Miscellaneous documents provided for information</w:t>
            </w:r>
          </w:p>
        </w:tc>
      </w:tr>
      <w:tr w:rsidR="00965FE4" w:rsidRPr="00D95972" w14:paraId="68033D23" w14:textId="77777777" w:rsidTr="00541F74">
        <w:tc>
          <w:tcPr>
            <w:tcW w:w="976" w:type="dxa"/>
            <w:tcBorders>
              <w:left w:val="thinThickThinSmallGap" w:sz="24" w:space="0" w:color="auto"/>
              <w:bottom w:val="nil"/>
            </w:tcBorders>
            <w:shd w:val="clear" w:color="auto" w:fill="auto"/>
          </w:tcPr>
          <w:p w14:paraId="0E755120" w14:textId="77777777" w:rsidR="00965FE4" w:rsidRPr="00D95972" w:rsidRDefault="00965FE4" w:rsidP="00541F74">
            <w:pPr>
              <w:rPr>
                <w:rFonts w:cs="Arial"/>
              </w:rPr>
            </w:pPr>
          </w:p>
        </w:tc>
        <w:tc>
          <w:tcPr>
            <w:tcW w:w="1317" w:type="dxa"/>
            <w:gridSpan w:val="2"/>
            <w:tcBorders>
              <w:bottom w:val="nil"/>
            </w:tcBorders>
            <w:shd w:val="clear" w:color="auto" w:fill="auto"/>
          </w:tcPr>
          <w:p w14:paraId="45B5DF96"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6D4F68B6"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A710B8D"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7DD4D664"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6931C70B"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ADCFA2" w14:textId="77777777" w:rsidR="00965FE4" w:rsidRPr="00D95972" w:rsidRDefault="00965FE4" w:rsidP="00541F74">
            <w:pPr>
              <w:rPr>
                <w:rFonts w:eastAsia="Batang" w:cs="Arial"/>
                <w:lang w:eastAsia="ko-KR"/>
              </w:rPr>
            </w:pPr>
          </w:p>
        </w:tc>
      </w:tr>
      <w:tr w:rsidR="00965FE4" w:rsidRPr="00D95972" w14:paraId="7754F77B" w14:textId="77777777" w:rsidTr="00541F74">
        <w:tc>
          <w:tcPr>
            <w:tcW w:w="976" w:type="dxa"/>
            <w:tcBorders>
              <w:left w:val="thinThickThinSmallGap" w:sz="24" w:space="0" w:color="auto"/>
              <w:bottom w:val="nil"/>
            </w:tcBorders>
            <w:shd w:val="clear" w:color="auto" w:fill="auto"/>
          </w:tcPr>
          <w:p w14:paraId="5F4D45E6" w14:textId="77777777" w:rsidR="00965FE4" w:rsidRPr="00D95972" w:rsidRDefault="00965FE4" w:rsidP="00541F74">
            <w:pPr>
              <w:rPr>
                <w:rFonts w:cs="Arial"/>
              </w:rPr>
            </w:pPr>
          </w:p>
        </w:tc>
        <w:tc>
          <w:tcPr>
            <w:tcW w:w="1317" w:type="dxa"/>
            <w:gridSpan w:val="2"/>
            <w:tcBorders>
              <w:bottom w:val="nil"/>
            </w:tcBorders>
            <w:shd w:val="clear" w:color="auto" w:fill="auto"/>
          </w:tcPr>
          <w:p w14:paraId="327F6EC2"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5DC8D906"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D3A9F21"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4CF7C107"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57B5161D"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1E37F1" w14:textId="77777777" w:rsidR="00965FE4" w:rsidRPr="00D95972" w:rsidRDefault="00965FE4" w:rsidP="00541F74">
            <w:pPr>
              <w:rPr>
                <w:rFonts w:eastAsia="Batang" w:cs="Arial"/>
                <w:lang w:eastAsia="ko-KR"/>
              </w:rPr>
            </w:pPr>
          </w:p>
        </w:tc>
      </w:tr>
      <w:tr w:rsidR="00965FE4" w:rsidRPr="00D95972" w14:paraId="76961FE0" w14:textId="77777777" w:rsidTr="00541F74">
        <w:tc>
          <w:tcPr>
            <w:tcW w:w="976" w:type="dxa"/>
            <w:tcBorders>
              <w:top w:val="nil"/>
              <w:left w:val="thinThickThinSmallGap" w:sz="24" w:space="0" w:color="auto"/>
              <w:bottom w:val="nil"/>
            </w:tcBorders>
            <w:shd w:val="clear" w:color="auto" w:fill="auto"/>
          </w:tcPr>
          <w:p w14:paraId="11A72F35"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5CAD21A" w14:textId="77777777" w:rsidR="00965FE4" w:rsidRPr="00D95972" w:rsidRDefault="00965FE4" w:rsidP="00541F74">
            <w:pPr>
              <w:rPr>
                <w:rFonts w:eastAsia="Arial Unicode MS" w:cs="Arial"/>
              </w:rPr>
            </w:pPr>
          </w:p>
        </w:tc>
        <w:tc>
          <w:tcPr>
            <w:tcW w:w="1088" w:type="dxa"/>
            <w:tcBorders>
              <w:top w:val="single" w:sz="4" w:space="0" w:color="auto"/>
              <w:bottom w:val="single" w:sz="4" w:space="0" w:color="auto"/>
            </w:tcBorders>
            <w:shd w:val="clear" w:color="auto" w:fill="auto"/>
          </w:tcPr>
          <w:p w14:paraId="60EB2515"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auto"/>
          </w:tcPr>
          <w:p w14:paraId="37FA7736"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auto"/>
          </w:tcPr>
          <w:p w14:paraId="1EBC31A1"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34C8AD41"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1AB6032" w14:textId="77777777" w:rsidR="00965FE4" w:rsidRPr="00D95972" w:rsidRDefault="00965FE4" w:rsidP="00541F74">
            <w:pPr>
              <w:rPr>
                <w:rFonts w:eastAsia="Batang" w:cs="Arial"/>
                <w:lang w:eastAsia="ko-KR"/>
              </w:rPr>
            </w:pPr>
          </w:p>
        </w:tc>
      </w:tr>
      <w:tr w:rsidR="00965FE4" w:rsidRPr="00D95972" w14:paraId="5146D00F" w14:textId="77777777" w:rsidTr="00541F74">
        <w:tc>
          <w:tcPr>
            <w:tcW w:w="976" w:type="dxa"/>
            <w:tcBorders>
              <w:top w:val="single" w:sz="4" w:space="0" w:color="auto"/>
              <w:left w:val="thinThickThinSmallGap" w:sz="24" w:space="0" w:color="auto"/>
              <w:bottom w:val="single" w:sz="4" w:space="0" w:color="auto"/>
            </w:tcBorders>
            <w:shd w:val="clear" w:color="auto" w:fill="auto"/>
          </w:tcPr>
          <w:p w14:paraId="7851B9AD" w14:textId="77777777" w:rsidR="00965FE4" w:rsidRPr="00D95972" w:rsidRDefault="00965FE4" w:rsidP="00601E7C">
            <w:pPr>
              <w:pStyle w:val="ListParagraph"/>
              <w:numPr>
                <w:ilvl w:val="1"/>
                <w:numId w:val="10"/>
              </w:numPr>
              <w:rPr>
                <w:rFonts w:cs="Arial"/>
              </w:rPr>
            </w:pPr>
          </w:p>
        </w:tc>
        <w:tc>
          <w:tcPr>
            <w:tcW w:w="1317" w:type="dxa"/>
            <w:gridSpan w:val="2"/>
            <w:tcBorders>
              <w:top w:val="single" w:sz="4" w:space="0" w:color="auto"/>
              <w:bottom w:val="single" w:sz="4" w:space="0" w:color="auto"/>
            </w:tcBorders>
            <w:shd w:val="clear" w:color="auto" w:fill="auto"/>
          </w:tcPr>
          <w:p w14:paraId="724D11DD" w14:textId="77777777" w:rsidR="00965FE4" w:rsidRPr="00D95972" w:rsidRDefault="00965FE4" w:rsidP="00541F74">
            <w:pPr>
              <w:rPr>
                <w:rFonts w:cs="Arial"/>
              </w:rPr>
            </w:pPr>
            <w:r w:rsidRPr="00D95972">
              <w:rPr>
                <w:rFonts w:cs="Arial"/>
              </w:rPr>
              <w:t>WIs for common and SAE/5G</w:t>
            </w:r>
          </w:p>
        </w:tc>
        <w:tc>
          <w:tcPr>
            <w:tcW w:w="1088" w:type="dxa"/>
            <w:tcBorders>
              <w:top w:val="single" w:sz="4" w:space="0" w:color="auto"/>
              <w:bottom w:val="single" w:sz="4" w:space="0" w:color="auto"/>
            </w:tcBorders>
            <w:shd w:val="clear" w:color="auto" w:fill="auto"/>
          </w:tcPr>
          <w:p w14:paraId="11B33A68" w14:textId="77777777" w:rsidR="00965FE4" w:rsidRPr="00D95972" w:rsidRDefault="00965FE4" w:rsidP="00541F74">
            <w:pPr>
              <w:rPr>
                <w:rFonts w:cs="Arial"/>
                <w:color w:val="FF0000"/>
              </w:rPr>
            </w:pPr>
          </w:p>
        </w:tc>
        <w:tc>
          <w:tcPr>
            <w:tcW w:w="4191" w:type="dxa"/>
            <w:gridSpan w:val="3"/>
            <w:tcBorders>
              <w:top w:val="single" w:sz="4" w:space="0" w:color="auto"/>
              <w:bottom w:val="single" w:sz="4" w:space="0" w:color="auto"/>
            </w:tcBorders>
            <w:shd w:val="clear" w:color="auto" w:fill="auto"/>
          </w:tcPr>
          <w:p w14:paraId="23D469A5" w14:textId="77777777" w:rsidR="00965FE4" w:rsidRPr="00D95972" w:rsidRDefault="00965FE4" w:rsidP="00541F74">
            <w:pPr>
              <w:rPr>
                <w:rFonts w:cs="Arial"/>
                <w:color w:val="FF0000"/>
              </w:rPr>
            </w:pPr>
          </w:p>
        </w:tc>
        <w:tc>
          <w:tcPr>
            <w:tcW w:w="1767" w:type="dxa"/>
            <w:tcBorders>
              <w:top w:val="single" w:sz="4" w:space="0" w:color="auto"/>
              <w:bottom w:val="single" w:sz="4" w:space="0" w:color="auto"/>
            </w:tcBorders>
            <w:shd w:val="clear" w:color="auto" w:fill="auto"/>
          </w:tcPr>
          <w:p w14:paraId="26E5ABD2"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53FD58B3"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940BAD2" w14:textId="77777777" w:rsidR="00965FE4" w:rsidRDefault="00965FE4" w:rsidP="00541F74">
            <w:pPr>
              <w:rPr>
                <w:rFonts w:cs="Arial"/>
              </w:rPr>
            </w:pPr>
            <w:r w:rsidRPr="00D95972">
              <w:rPr>
                <w:rFonts w:cs="Arial"/>
              </w:rPr>
              <w:t>WIs mainly targeted for common sessions or the SAE/5G breakout</w:t>
            </w:r>
          </w:p>
          <w:p w14:paraId="034BE46F" w14:textId="77777777" w:rsidR="00965FE4" w:rsidRDefault="00965FE4" w:rsidP="00541F74">
            <w:pPr>
              <w:rPr>
                <w:rFonts w:cs="Arial"/>
              </w:rPr>
            </w:pPr>
          </w:p>
          <w:p w14:paraId="11871725" w14:textId="77777777" w:rsidR="00965FE4" w:rsidRPr="00985D6F" w:rsidRDefault="00965FE4" w:rsidP="00541F74">
            <w:pPr>
              <w:rPr>
                <w:rFonts w:eastAsia="Batang" w:cs="Arial"/>
                <w:b/>
                <w:bCs/>
                <w:color w:val="FF0000"/>
                <w:lang w:eastAsia="ko-KR"/>
              </w:rPr>
            </w:pPr>
            <w:r w:rsidRPr="00985D6F">
              <w:rPr>
                <w:rFonts w:eastAsia="Batang" w:cs="Arial"/>
                <w:b/>
                <w:bCs/>
                <w:color w:val="FF0000"/>
                <w:lang w:eastAsia="ko-KR"/>
              </w:rPr>
              <w:t>All work items complete</w:t>
            </w:r>
          </w:p>
          <w:p w14:paraId="068FAF5A" w14:textId="77777777" w:rsidR="00965FE4" w:rsidRPr="00D440E8" w:rsidRDefault="00965FE4" w:rsidP="00541F74">
            <w:pPr>
              <w:rPr>
                <w:rFonts w:cs="Arial"/>
                <w:color w:val="000000"/>
              </w:rPr>
            </w:pPr>
            <w:r>
              <w:rPr>
                <w:rFonts w:cs="Arial"/>
              </w:rPr>
              <w:br/>
            </w:r>
          </w:p>
        </w:tc>
      </w:tr>
      <w:tr w:rsidR="00965FE4" w:rsidRPr="00D95972" w14:paraId="31D29059" w14:textId="77777777" w:rsidTr="00541F74">
        <w:tc>
          <w:tcPr>
            <w:tcW w:w="976" w:type="dxa"/>
            <w:tcBorders>
              <w:top w:val="single" w:sz="4" w:space="0" w:color="auto"/>
              <w:left w:val="thinThickThinSmallGap" w:sz="24" w:space="0" w:color="auto"/>
              <w:bottom w:val="single" w:sz="4" w:space="0" w:color="auto"/>
            </w:tcBorders>
          </w:tcPr>
          <w:p w14:paraId="24A8AA6A" w14:textId="77777777" w:rsidR="00965FE4" w:rsidRPr="00D95972" w:rsidRDefault="00965FE4" w:rsidP="00965FE4">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759E6B9D" w14:textId="77777777" w:rsidR="00965FE4" w:rsidRPr="00D95972" w:rsidRDefault="00965FE4" w:rsidP="00541F74">
            <w:pPr>
              <w:rPr>
                <w:rFonts w:cs="Arial"/>
              </w:rPr>
            </w:pPr>
            <w:r w:rsidRPr="00D95972">
              <w:rPr>
                <w:rFonts w:cs="Arial"/>
              </w:rPr>
              <w:t>ePWS</w:t>
            </w:r>
          </w:p>
        </w:tc>
        <w:tc>
          <w:tcPr>
            <w:tcW w:w="1088" w:type="dxa"/>
            <w:tcBorders>
              <w:top w:val="single" w:sz="4" w:space="0" w:color="auto"/>
              <w:bottom w:val="single" w:sz="4" w:space="0" w:color="auto"/>
            </w:tcBorders>
          </w:tcPr>
          <w:p w14:paraId="59934E56" w14:textId="77777777" w:rsidR="00965FE4" w:rsidRPr="00D95972" w:rsidRDefault="00965FE4" w:rsidP="00541F74">
            <w:pPr>
              <w:rPr>
                <w:rFonts w:cs="Arial"/>
                <w:color w:val="FF0000"/>
              </w:rPr>
            </w:pPr>
          </w:p>
        </w:tc>
        <w:tc>
          <w:tcPr>
            <w:tcW w:w="4191" w:type="dxa"/>
            <w:gridSpan w:val="3"/>
            <w:tcBorders>
              <w:top w:val="single" w:sz="4" w:space="0" w:color="auto"/>
              <w:bottom w:val="single" w:sz="4" w:space="0" w:color="auto"/>
            </w:tcBorders>
          </w:tcPr>
          <w:p w14:paraId="03310D17" w14:textId="77777777" w:rsidR="00965FE4" w:rsidRPr="00D95972" w:rsidRDefault="00965FE4" w:rsidP="00541F74">
            <w:pPr>
              <w:rPr>
                <w:rFonts w:cs="Arial"/>
                <w:color w:val="000000"/>
              </w:rPr>
            </w:pPr>
            <w:r>
              <w:rPr>
                <w:rFonts w:eastAsia="Calibri" w:cs="Arial"/>
                <w:color w:val="000000"/>
                <w:highlight w:val="yellow"/>
              </w:rPr>
              <w:t>Lena</w:t>
            </w:r>
            <w:r w:rsidRPr="00D95972">
              <w:rPr>
                <w:rFonts w:eastAsia="Calibri" w:cs="Arial"/>
                <w:color w:val="000000"/>
                <w:highlight w:val="yellow"/>
              </w:rPr>
              <w:t xml:space="preserve"> – </w:t>
            </w:r>
            <w:r w:rsidRPr="00E32EA2">
              <w:rPr>
                <w:rFonts w:eastAsia="Calibri" w:cs="Arial"/>
                <w:color w:val="000000"/>
                <w:highlight w:val="yellow"/>
              </w:rPr>
              <w:t>Main</w:t>
            </w:r>
          </w:p>
        </w:tc>
        <w:tc>
          <w:tcPr>
            <w:tcW w:w="1767" w:type="dxa"/>
            <w:tcBorders>
              <w:top w:val="single" w:sz="4" w:space="0" w:color="auto"/>
              <w:bottom w:val="single" w:sz="4" w:space="0" w:color="auto"/>
            </w:tcBorders>
          </w:tcPr>
          <w:p w14:paraId="0BCFE8A6" w14:textId="77777777" w:rsidR="00965FE4" w:rsidRPr="00D95972" w:rsidRDefault="00965FE4" w:rsidP="00541F74">
            <w:pPr>
              <w:rPr>
                <w:rFonts w:cs="Arial"/>
                <w:color w:val="000000"/>
              </w:rPr>
            </w:pPr>
          </w:p>
        </w:tc>
        <w:tc>
          <w:tcPr>
            <w:tcW w:w="826" w:type="dxa"/>
            <w:tcBorders>
              <w:top w:val="single" w:sz="4" w:space="0" w:color="auto"/>
              <w:bottom w:val="single" w:sz="4" w:space="0" w:color="auto"/>
            </w:tcBorders>
          </w:tcPr>
          <w:p w14:paraId="421CF21D"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tcPr>
          <w:p w14:paraId="6B8109C8" w14:textId="77777777" w:rsidR="00965FE4" w:rsidRDefault="00965FE4" w:rsidP="00541F74">
            <w:pPr>
              <w:rPr>
                <w:rFonts w:cs="Arial"/>
              </w:rPr>
            </w:pPr>
            <w:r w:rsidRPr="00D95972">
              <w:rPr>
                <w:rFonts w:cs="Arial"/>
              </w:rPr>
              <w:t>CT aspects of enhancements of Public Warning System</w:t>
            </w:r>
          </w:p>
          <w:p w14:paraId="5061249B" w14:textId="77777777" w:rsidR="00965FE4" w:rsidRDefault="00965FE4" w:rsidP="00541F74">
            <w:pPr>
              <w:rPr>
                <w:rFonts w:eastAsia="Batang" w:cs="Arial"/>
                <w:color w:val="000000"/>
                <w:lang w:eastAsia="ko-KR"/>
              </w:rPr>
            </w:pPr>
          </w:p>
          <w:p w14:paraId="39C63E54" w14:textId="77777777" w:rsidR="00965FE4" w:rsidRPr="00327EDE" w:rsidRDefault="00965FE4" w:rsidP="00541F74">
            <w:pPr>
              <w:rPr>
                <w:rFonts w:eastAsia="Batang"/>
                <w:highlight w:val="yellow"/>
              </w:rPr>
            </w:pPr>
            <w:r w:rsidRPr="00D95972">
              <w:rPr>
                <w:rFonts w:eastAsia="Batang" w:cs="Arial"/>
                <w:color w:val="000000"/>
                <w:lang w:eastAsia="ko-KR"/>
              </w:rPr>
              <w:lastRenderedPageBreak/>
              <w:br/>
            </w:r>
          </w:p>
          <w:p w14:paraId="0551E533" w14:textId="77777777" w:rsidR="00965FE4" w:rsidRPr="00D95972" w:rsidRDefault="00965FE4" w:rsidP="00541F74">
            <w:pPr>
              <w:rPr>
                <w:rFonts w:eastAsia="Batang" w:cs="Arial"/>
                <w:color w:val="000000"/>
                <w:lang w:eastAsia="ko-KR"/>
              </w:rPr>
            </w:pPr>
          </w:p>
        </w:tc>
      </w:tr>
      <w:tr w:rsidR="00965FE4" w:rsidRPr="00D95972" w14:paraId="435B0126" w14:textId="77777777" w:rsidTr="00541F74">
        <w:tc>
          <w:tcPr>
            <w:tcW w:w="976" w:type="dxa"/>
            <w:tcBorders>
              <w:top w:val="nil"/>
              <w:left w:val="thinThickThinSmallGap" w:sz="24" w:space="0" w:color="auto"/>
              <w:bottom w:val="nil"/>
            </w:tcBorders>
            <w:shd w:val="clear" w:color="auto" w:fill="auto"/>
          </w:tcPr>
          <w:p w14:paraId="75F8705C"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6FB64F1"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055C6492"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448AE18C"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1EFB8DA8"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337618AF"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9DC352" w14:textId="77777777" w:rsidR="00965FE4" w:rsidRPr="00D95972" w:rsidRDefault="00965FE4" w:rsidP="00541F74">
            <w:pPr>
              <w:rPr>
                <w:rFonts w:cs="Arial"/>
              </w:rPr>
            </w:pPr>
          </w:p>
        </w:tc>
      </w:tr>
      <w:tr w:rsidR="00965FE4" w:rsidRPr="00D95972" w14:paraId="6F817B05" w14:textId="77777777" w:rsidTr="00541F74">
        <w:tc>
          <w:tcPr>
            <w:tcW w:w="976" w:type="dxa"/>
            <w:tcBorders>
              <w:top w:val="nil"/>
              <w:left w:val="thinThickThinSmallGap" w:sz="24" w:space="0" w:color="auto"/>
              <w:bottom w:val="nil"/>
            </w:tcBorders>
            <w:shd w:val="clear" w:color="auto" w:fill="auto"/>
          </w:tcPr>
          <w:p w14:paraId="1547D8E9"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0592EC7"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78642A62"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35BAE43F"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5DD3034D"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03328694"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4619AEE" w14:textId="77777777" w:rsidR="00965FE4" w:rsidRPr="00D95972" w:rsidRDefault="00965FE4" w:rsidP="00541F74">
            <w:pPr>
              <w:rPr>
                <w:rFonts w:cs="Arial"/>
              </w:rPr>
            </w:pPr>
          </w:p>
        </w:tc>
      </w:tr>
      <w:tr w:rsidR="00965FE4" w:rsidRPr="00D95972" w14:paraId="7D20B628" w14:textId="77777777" w:rsidTr="00541F74">
        <w:tc>
          <w:tcPr>
            <w:tcW w:w="976" w:type="dxa"/>
            <w:tcBorders>
              <w:top w:val="single" w:sz="4" w:space="0" w:color="auto"/>
              <w:left w:val="thinThickThinSmallGap" w:sz="24" w:space="0" w:color="auto"/>
              <w:bottom w:val="single" w:sz="4" w:space="0" w:color="auto"/>
            </w:tcBorders>
          </w:tcPr>
          <w:p w14:paraId="55596880" w14:textId="77777777" w:rsidR="00965FE4" w:rsidRPr="00D95972" w:rsidRDefault="00965FE4" w:rsidP="00965FE4">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620ACFBD" w14:textId="77777777" w:rsidR="00965FE4" w:rsidRPr="00D95972" w:rsidRDefault="00965FE4" w:rsidP="00541F74">
            <w:pPr>
              <w:rPr>
                <w:rFonts w:cs="Arial"/>
              </w:rPr>
            </w:pPr>
            <w:r>
              <w:rPr>
                <w:rFonts w:cs="Arial"/>
              </w:rPr>
              <w:t>SINE_5G</w:t>
            </w:r>
          </w:p>
        </w:tc>
        <w:tc>
          <w:tcPr>
            <w:tcW w:w="1088" w:type="dxa"/>
            <w:tcBorders>
              <w:top w:val="single" w:sz="4" w:space="0" w:color="auto"/>
              <w:bottom w:val="single" w:sz="4" w:space="0" w:color="auto"/>
            </w:tcBorders>
          </w:tcPr>
          <w:p w14:paraId="53D06C50" w14:textId="77777777" w:rsidR="00965FE4" w:rsidRPr="00D95972" w:rsidRDefault="00965FE4" w:rsidP="00541F74">
            <w:pPr>
              <w:rPr>
                <w:rFonts w:cs="Arial"/>
                <w:color w:val="FF0000"/>
              </w:rPr>
            </w:pPr>
          </w:p>
        </w:tc>
        <w:tc>
          <w:tcPr>
            <w:tcW w:w="4191" w:type="dxa"/>
            <w:gridSpan w:val="3"/>
            <w:tcBorders>
              <w:top w:val="single" w:sz="4" w:space="0" w:color="auto"/>
              <w:bottom w:val="single" w:sz="4" w:space="0" w:color="auto"/>
            </w:tcBorders>
          </w:tcPr>
          <w:p w14:paraId="7DD80D0E" w14:textId="77777777" w:rsidR="00965FE4" w:rsidRPr="00D95972" w:rsidRDefault="00965FE4" w:rsidP="00541F74">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6479C3AD" w14:textId="77777777" w:rsidR="00965FE4" w:rsidRPr="00D95972" w:rsidRDefault="00965FE4" w:rsidP="00541F74">
            <w:pPr>
              <w:rPr>
                <w:rFonts w:cs="Arial"/>
                <w:color w:val="000000"/>
              </w:rPr>
            </w:pPr>
          </w:p>
        </w:tc>
        <w:tc>
          <w:tcPr>
            <w:tcW w:w="826" w:type="dxa"/>
            <w:tcBorders>
              <w:top w:val="single" w:sz="4" w:space="0" w:color="auto"/>
              <w:bottom w:val="single" w:sz="4" w:space="0" w:color="auto"/>
            </w:tcBorders>
          </w:tcPr>
          <w:p w14:paraId="2E54ABC6"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tcPr>
          <w:p w14:paraId="014EA24D" w14:textId="77777777" w:rsidR="00965FE4" w:rsidRDefault="00965FE4" w:rsidP="00541F74">
            <w:pPr>
              <w:rPr>
                <w:szCs w:val="16"/>
                <w:highlight w:val="green"/>
              </w:rPr>
            </w:pPr>
            <w:r w:rsidRPr="00DE6A60">
              <w:rPr>
                <w:rFonts w:cs="Arial"/>
                <w:lang w:val="en-US"/>
              </w:rPr>
              <w:t>Signalling Improvements for Network Efficiency in 5GS</w:t>
            </w:r>
            <w:r w:rsidRPr="00D95972">
              <w:rPr>
                <w:rFonts w:eastAsia="Batang" w:cs="Arial"/>
                <w:color w:val="000000"/>
                <w:lang w:eastAsia="ko-KR"/>
              </w:rPr>
              <w:br/>
            </w:r>
          </w:p>
          <w:p w14:paraId="40B50F82" w14:textId="77777777" w:rsidR="00965FE4" w:rsidRPr="00D95972" w:rsidRDefault="00965FE4" w:rsidP="00541F74">
            <w:pPr>
              <w:rPr>
                <w:rFonts w:eastAsia="Batang" w:cs="Arial"/>
                <w:color w:val="000000"/>
                <w:lang w:eastAsia="ko-KR"/>
              </w:rPr>
            </w:pPr>
          </w:p>
        </w:tc>
      </w:tr>
      <w:tr w:rsidR="00965FE4" w:rsidRPr="00D95972" w14:paraId="520AD8F2" w14:textId="77777777" w:rsidTr="00541F74">
        <w:tc>
          <w:tcPr>
            <w:tcW w:w="976" w:type="dxa"/>
            <w:tcBorders>
              <w:top w:val="nil"/>
              <w:left w:val="thinThickThinSmallGap" w:sz="24" w:space="0" w:color="auto"/>
              <w:bottom w:val="nil"/>
            </w:tcBorders>
            <w:shd w:val="clear" w:color="auto" w:fill="auto"/>
          </w:tcPr>
          <w:p w14:paraId="6AF91038"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6FF01F90"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69F7D4D1"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63AC395B"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61213352"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51BAB3C5"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8F6463" w14:textId="77777777" w:rsidR="00965FE4" w:rsidRPr="00D95972" w:rsidRDefault="00965FE4" w:rsidP="00541F74">
            <w:pPr>
              <w:rPr>
                <w:rFonts w:cs="Arial"/>
              </w:rPr>
            </w:pPr>
          </w:p>
        </w:tc>
      </w:tr>
      <w:tr w:rsidR="00965FE4" w:rsidRPr="00D95972" w14:paraId="47BB5430" w14:textId="77777777" w:rsidTr="00541F74">
        <w:tc>
          <w:tcPr>
            <w:tcW w:w="976" w:type="dxa"/>
            <w:tcBorders>
              <w:top w:val="nil"/>
              <w:left w:val="thinThickThinSmallGap" w:sz="24" w:space="0" w:color="auto"/>
              <w:bottom w:val="nil"/>
            </w:tcBorders>
            <w:shd w:val="clear" w:color="auto" w:fill="auto"/>
          </w:tcPr>
          <w:p w14:paraId="0531917D"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9A71D29" w14:textId="77777777" w:rsidR="00965FE4" w:rsidRPr="00D95972" w:rsidRDefault="00965FE4" w:rsidP="00541F74">
            <w:pPr>
              <w:rPr>
                <w:rFonts w:eastAsia="Arial Unicode MS" w:cs="Arial"/>
              </w:rPr>
            </w:pPr>
          </w:p>
        </w:tc>
        <w:tc>
          <w:tcPr>
            <w:tcW w:w="1088" w:type="dxa"/>
            <w:tcBorders>
              <w:top w:val="single" w:sz="4" w:space="0" w:color="auto"/>
              <w:bottom w:val="single" w:sz="4" w:space="0" w:color="auto"/>
            </w:tcBorders>
            <w:shd w:val="clear" w:color="auto" w:fill="auto"/>
          </w:tcPr>
          <w:p w14:paraId="7B1682EF"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auto"/>
          </w:tcPr>
          <w:p w14:paraId="29AA113F"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auto"/>
          </w:tcPr>
          <w:p w14:paraId="7C6472A1"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348E750A"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82CBF7F" w14:textId="77777777" w:rsidR="00965FE4" w:rsidRPr="00D95972" w:rsidRDefault="00965FE4" w:rsidP="00541F74">
            <w:pPr>
              <w:rPr>
                <w:rFonts w:eastAsia="Batang" w:cs="Arial"/>
                <w:lang w:eastAsia="ko-KR"/>
              </w:rPr>
            </w:pPr>
          </w:p>
        </w:tc>
      </w:tr>
      <w:tr w:rsidR="00965FE4" w:rsidRPr="00D95972" w14:paraId="482D4517" w14:textId="77777777" w:rsidTr="00541F74">
        <w:tc>
          <w:tcPr>
            <w:tcW w:w="976" w:type="dxa"/>
            <w:tcBorders>
              <w:top w:val="single" w:sz="4" w:space="0" w:color="auto"/>
              <w:left w:val="thinThickThinSmallGap" w:sz="24" w:space="0" w:color="auto"/>
              <w:bottom w:val="single" w:sz="4" w:space="0" w:color="auto"/>
            </w:tcBorders>
            <w:shd w:val="clear" w:color="auto" w:fill="auto"/>
          </w:tcPr>
          <w:p w14:paraId="7899823C" w14:textId="77777777" w:rsidR="00965FE4" w:rsidRPr="00D95972" w:rsidRDefault="00965FE4" w:rsidP="00965FE4">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34263EF8" w14:textId="77777777" w:rsidR="00965FE4" w:rsidRPr="00D95972" w:rsidRDefault="00965FE4" w:rsidP="00541F74">
            <w:pPr>
              <w:rPr>
                <w:rFonts w:cs="Arial"/>
                <w:color w:val="000000"/>
              </w:rPr>
            </w:pPr>
            <w:r w:rsidRPr="00D95972">
              <w:rPr>
                <w:rFonts w:cs="Arial"/>
                <w:color w:val="000000"/>
              </w:rPr>
              <w:t>SAES</w:t>
            </w:r>
            <w:r>
              <w:rPr>
                <w:rFonts w:cs="Arial"/>
                <w:color w:val="000000"/>
              </w:rPr>
              <w:t>1</w:t>
            </w:r>
            <w:r w:rsidRPr="00D95972">
              <w:rPr>
                <w:rFonts w:cs="Arial"/>
                <w:color w:val="000000"/>
              </w:rPr>
              <w:t>6 WIs</w:t>
            </w:r>
          </w:p>
        </w:tc>
        <w:tc>
          <w:tcPr>
            <w:tcW w:w="1088" w:type="dxa"/>
            <w:tcBorders>
              <w:top w:val="single" w:sz="4" w:space="0" w:color="auto"/>
              <w:bottom w:val="single" w:sz="4" w:space="0" w:color="auto"/>
            </w:tcBorders>
            <w:shd w:val="clear" w:color="auto" w:fill="auto"/>
          </w:tcPr>
          <w:p w14:paraId="3A4A7DA5" w14:textId="77777777" w:rsidR="00965FE4" w:rsidRPr="00D95972" w:rsidRDefault="00965FE4" w:rsidP="00541F74">
            <w:pPr>
              <w:rPr>
                <w:rFonts w:cs="Arial"/>
                <w:color w:val="FF0000"/>
              </w:rPr>
            </w:pPr>
          </w:p>
        </w:tc>
        <w:tc>
          <w:tcPr>
            <w:tcW w:w="4191" w:type="dxa"/>
            <w:gridSpan w:val="3"/>
            <w:tcBorders>
              <w:top w:val="single" w:sz="4" w:space="0" w:color="auto"/>
              <w:bottom w:val="single" w:sz="4" w:space="0" w:color="auto"/>
            </w:tcBorders>
            <w:shd w:val="clear" w:color="auto" w:fill="auto"/>
          </w:tcPr>
          <w:p w14:paraId="56C2FCB4" w14:textId="77777777" w:rsidR="00965FE4" w:rsidRPr="00D95972" w:rsidRDefault="00965FE4" w:rsidP="00541F74">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11657676" w14:textId="77777777" w:rsidR="00965FE4" w:rsidRPr="00D95972" w:rsidRDefault="00965FE4" w:rsidP="00541F74">
            <w:pPr>
              <w:rPr>
                <w:rFonts w:cs="Arial"/>
                <w:color w:val="000000"/>
              </w:rPr>
            </w:pPr>
          </w:p>
        </w:tc>
        <w:tc>
          <w:tcPr>
            <w:tcW w:w="826" w:type="dxa"/>
            <w:tcBorders>
              <w:top w:val="single" w:sz="4" w:space="0" w:color="auto"/>
              <w:bottom w:val="single" w:sz="4" w:space="0" w:color="auto"/>
            </w:tcBorders>
            <w:shd w:val="clear" w:color="auto" w:fill="auto"/>
          </w:tcPr>
          <w:p w14:paraId="7C7E4403"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3041B4F" w14:textId="77777777" w:rsidR="00965FE4" w:rsidRDefault="00965FE4" w:rsidP="00541F74">
            <w:pPr>
              <w:rPr>
                <w:rFonts w:cs="Arial"/>
                <w:color w:val="000000"/>
              </w:rPr>
            </w:pPr>
            <w:r>
              <w:rPr>
                <w:rFonts w:cs="Arial"/>
                <w:color w:val="000000"/>
              </w:rPr>
              <w:t>Stage-3 SAE protocol p</w:t>
            </w:r>
            <w:r w:rsidRPr="00D95972">
              <w:rPr>
                <w:rFonts w:cs="Arial"/>
                <w:color w:val="000000"/>
              </w:rPr>
              <w:t>evelopment for Rel-</w:t>
            </w:r>
            <w:r>
              <w:rPr>
                <w:rFonts w:cs="Arial"/>
                <w:color w:val="000000"/>
              </w:rPr>
              <w:t>16</w:t>
            </w:r>
          </w:p>
          <w:p w14:paraId="1F984EB0" w14:textId="77777777" w:rsidR="00965FE4" w:rsidRDefault="00965FE4" w:rsidP="00541F74">
            <w:pPr>
              <w:rPr>
                <w:rFonts w:cs="Arial"/>
                <w:color w:val="000000"/>
              </w:rPr>
            </w:pPr>
          </w:p>
          <w:p w14:paraId="310F7720" w14:textId="77777777" w:rsidR="00965FE4" w:rsidRPr="00D95972" w:rsidRDefault="00965FE4" w:rsidP="00541F74">
            <w:pPr>
              <w:rPr>
                <w:rFonts w:cs="Arial"/>
                <w:color w:val="000000"/>
              </w:rPr>
            </w:pPr>
          </w:p>
          <w:p w14:paraId="3959E184" w14:textId="77777777" w:rsidR="00965FE4" w:rsidRPr="00D95972" w:rsidRDefault="00965FE4" w:rsidP="00541F74">
            <w:pPr>
              <w:rPr>
                <w:rFonts w:cs="Arial"/>
                <w:color w:val="000000"/>
              </w:rPr>
            </w:pPr>
          </w:p>
        </w:tc>
      </w:tr>
      <w:tr w:rsidR="00965FE4" w:rsidRPr="00D95972" w14:paraId="1A92A0F3" w14:textId="77777777" w:rsidTr="00541F74">
        <w:tc>
          <w:tcPr>
            <w:tcW w:w="976" w:type="dxa"/>
            <w:tcBorders>
              <w:top w:val="single" w:sz="4" w:space="0" w:color="auto"/>
              <w:left w:val="thinThickThinSmallGap" w:sz="24" w:space="0" w:color="auto"/>
              <w:bottom w:val="single" w:sz="4" w:space="0" w:color="auto"/>
            </w:tcBorders>
            <w:shd w:val="clear" w:color="auto" w:fill="auto"/>
          </w:tcPr>
          <w:p w14:paraId="0BC06FC8" w14:textId="77777777" w:rsidR="00965FE4" w:rsidRPr="00D95972" w:rsidRDefault="00965FE4" w:rsidP="00601E7C">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708CF8C3" w14:textId="77777777" w:rsidR="00965FE4" w:rsidRPr="00D95972" w:rsidRDefault="00965FE4" w:rsidP="00541F74">
            <w:pPr>
              <w:rPr>
                <w:rFonts w:cs="Arial"/>
              </w:rPr>
            </w:pPr>
            <w:r w:rsidRPr="00D95972">
              <w:rPr>
                <w:rFonts w:cs="Arial"/>
              </w:rPr>
              <w:t>SAES</w:t>
            </w:r>
            <w:r>
              <w:rPr>
                <w:rFonts w:cs="Arial"/>
              </w:rPr>
              <w:t>1</w:t>
            </w:r>
            <w:r w:rsidRPr="00D95972">
              <w:rPr>
                <w:rFonts w:cs="Arial"/>
              </w:rPr>
              <w:t>6</w:t>
            </w:r>
          </w:p>
        </w:tc>
        <w:tc>
          <w:tcPr>
            <w:tcW w:w="1088" w:type="dxa"/>
            <w:tcBorders>
              <w:top w:val="single" w:sz="4" w:space="0" w:color="auto"/>
              <w:bottom w:val="single" w:sz="4" w:space="0" w:color="auto"/>
            </w:tcBorders>
            <w:shd w:val="clear" w:color="auto" w:fill="FFFFFF"/>
          </w:tcPr>
          <w:p w14:paraId="6B303804"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33E1CFF0" w14:textId="77777777" w:rsidR="00965FE4" w:rsidRPr="00D95972" w:rsidRDefault="00965FE4" w:rsidP="00541F74">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FFFFFF"/>
          </w:tcPr>
          <w:p w14:paraId="78F305F9"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1E390EDB"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FBA288" w14:textId="77777777" w:rsidR="00965FE4" w:rsidRDefault="00965FE4" w:rsidP="00541F74">
            <w:pPr>
              <w:rPr>
                <w:rFonts w:eastAsia="Batang" w:cs="Arial"/>
                <w:lang w:eastAsia="ko-KR"/>
              </w:rPr>
            </w:pPr>
            <w:r>
              <w:rPr>
                <w:rFonts w:eastAsia="Batang" w:cs="Arial"/>
                <w:lang w:eastAsia="ko-KR"/>
              </w:rPr>
              <w:t>General Stage-3 SAE protocol development</w:t>
            </w:r>
          </w:p>
          <w:p w14:paraId="0996ED03" w14:textId="77777777" w:rsidR="00965FE4" w:rsidRDefault="00965FE4" w:rsidP="00541F74">
            <w:pPr>
              <w:rPr>
                <w:szCs w:val="16"/>
                <w:highlight w:val="green"/>
              </w:rPr>
            </w:pPr>
          </w:p>
          <w:p w14:paraId="7E0F4901" w14:textId="77777777" w:rsidR="00965FE4" w:rsidRDefault="00965FE4" w:rsidP="00541F74">
            <w:pPr>
              <w:rPr>
                <w:rFonts w:eastAsia="Batang" w:cs="Arial"/>
                <w:lang w:eastAsia="ko-KR"/>
              </w:rPr>
            </w:pPr>
          </w:p>
          <w:p w14:paraId="2B709F0E" w14:textId="77777777" w:rsidR="00965FE4" w:rsidRPr="00D95972" w:rsidRDefault="00965FE4" w:rsidP="00541F74">
            <w:pPr>
              <w:rPr>
                <w:rFonts w:eastAsia="Batang" w:cs="Arial"/>
                <w:lang w:eastAsia="ko-KR"/>
              </w:rPr>
            </w:pPr>
          </w:p>
        </w:tc>
      </w:tr>
      <w:tr w:rsidR="00965FE4" w:rsidRPr="00D95972" w14:paraId="3DE51F49" w14:textId="77777777" w:rsidTr="00541F74">
        <w:tc>
          <w:tcPr>
            <w:tcW w:w="976" w:type="dxa"/>
            <w:tcBorders>
              <w:top w:val="nil"/>
              <w:left w:val="thinThickThinSmallGap" w:sz="24" w:space="0" w:color="auto"/>
              <w:bottom w:val="nil"/>
            </w:tcBorders>
            <w:shd w:val="clear" w:color="auto" w:fill="auto"/>
          </w:tcPr>
          <w:p w14:paraId="06353AFC"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3248B92"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6C0B3874" w14:textId="77777777" w:rsidR="00965FE4" w:rsidRPr="0061518E" w:rsidRDefault="00965FE4" w:rsidP="00541F74"/>
        </w:tc>
        <w:tc>
          <w:tcPr>
            <w:tcW w:w="4191" w:type="dxa"/>
            <w:gridSpan w:val="3"/>
            <w:tcBorders>
              <w:top w:val="single" w:sz="4" w:space="0" w:color="auto"/>
              <w:bottom w:val="single" w:sz="4" w:space="0" w:color="auto"/>
            </w:tcBorders>
            <w:shd w:val="clear" w:color="auto" w:fill="FFFFFF"/>
          </w:tcPr>
          <w:p w14:paraId="0581A0DF"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FFFFFF"/>
          </w:tcPr>
          <w:p w14:paraId="59053FAF"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FFFFFF"/>
          </w:tcPr>
          <w:p w14:paraId="39691103"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EBE8446" w14:textId="77777777" w:rsidR="00965FE4" w:rsidRDefault="00965FE4" w:rsidP="00541F74">
            <w:pPr>
              <w:rPr>
                <w:rFonts w:eastAsia="Batang" w:cs="Arial"/>
                <w:lang w:eastAsia="ko-KR"/>
              </w:rPr>
            </w:pPr>
          </w:p>
        </w:tc>
      </w:tr>
      <w:tr w:rsidR="00965FE4" w:rsidRPr="00D95972" w14:paraId="7BBB677D" w14:textId="77777777" w:rsidTr="00541F74">
        <w:tc>
          <w:tcPr>
            <w:tcW w:w="976" w:type="dxa"/>
            <w:tcBorders>
              <w:top w:val="nil"/>
              <w:left w:val="thinThickThinSmallGap" w:sz="24" w:space="0" w:color="auto"/>
              <w:bottom w:val="nil"/>
            </w:tcBorders>
            <w:shd w:val="clear" w:color="auto" w:fill="auto"/>
          </w:tcPr>
          <w:p w14:paraId="19EE13A8"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D74C93B"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6458B4EC"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3A21AF6E"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3953E5CE"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62A3D751"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882334" w14:textId="77777777" w:rsidR="00965FE4" w:rsidRPr="009A4107" w:rsidRDefault="00965FE4" w:rsidP="00541F74">
            <w:pPr>
              <w:rPr>
                <w:rFonts w:eastAsia="Batang" w:cs="Arial"/>
                <w:lang w:eastAsia="ko-KR"/>
              </w:rPr>
            </w:pPr>
          </w:p>
        </w:tc>
      </w:tr>
      <w:tr w:rsidR="00965FE4" w:rsidRPr="00D95972" w14:paraId="4955EB71" w14:textId="77777777" w:rsidTr="00541F74">
        <w:tc>
          <w:tcPr>
            <w:tcW w:w="976" w:type="dxa"/>
            <w:tcBorders>
              <w:top w:val="nil"/>
              <w:left w:val="thinThickThinSmallGap" w:sz="24" w:space="0" w:color="auto"/>
              <w:bottom w:val="nil"/>
            </w:tcBorders>
            <w:shd w:val="clear" w:color="auto" w:fill="auto"/>
          </w:tcPr>
          <w:p w14:paraId="5F7E324D"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75C929C"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05712DF6"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61FCEE30"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3F4A8DA4"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2A289D21"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320B894" w14:textId="77777777" w:rsidR="00965FE4" w:rsidRPr="009A4107" w:rsidRDefault="00965FE4" w:rsidP="00541F74">
            <w:pPr>
              <w:rPr>
                <w:rFonts w:eastAsia="Batang" w:cs="Arial"/>
                <w:lang w:eastAsia="ko-KR"/>
              </w:rPr>
            </w:pPr>
          </w:p>
        </w:tc>
      </w:tr>
      <w:tr w:rsidR="00965FE4" w:rsidRPr="00D95972" w14:paraId="3EE79E9F" w14:textId="77777777" w:rsidTr="00541F74">
        <w:tc>
          <w:tcPr>
            <w:tcW w:w="976" w:type="dxa"/>
            <w:tcBorders>
              <w:top w:val="nil"/>
              <w:left w:val="thinThickThinSmallGap" w:sz="24" w:space="0" w:color="auto"/>
              <w:bottom w:val="single" w:sz="4" w:space="0" w:color="auto"/>
            </w:tcBorders>
            <w:shd w:val="clear" w:color="auto" w:fill="auto"/>
          </w:tcPr>
          <w:p w14:paraId="00363AA0" w14:textId="77777777" w:rsidR="00965FE4" w:rsidRPr="00D95972" w:rsidRDefault="00965FE4" w:rsidP="00541F74">
            <w:pPr>
              <w:rPr>
                <w:rFonts w:cs="Arial"/>
              </w:rPr>
            </w:pPr>
          </w:p>
        </w:tc>
        <w:tc>
          <w:tcPr>
            <w:tcW w:w="1317" w:type="dxa"/>
            <w:gridSpan w:val="2"/>
            <w:tcBorders>
              <w:top w:val="nil"/>
              <w:bottom w:val="single" w:sz="4" w:space="0" w:color="auto"/>
            </w:tcBorders>
            <w:shd w:val="clear" w:color="auto" w:fill="auto"/>
          </w:tcPr>
          <w:p w14:paraId="3B73C72B"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63AC9B8E"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auto"/>
          </w:tcPr>
          <w:p w14:paraId="6FD88421"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auto"/>
          </w:tcPr>
          <w:p w14:paraId="6051D541"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3E6F14C7"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67CDAED" w14:textId="77777777" w:rsidR="00965FE4" w:rsidRPr="00D95972" w:rsidRDefault="00965FE4" w:rsidP="00541F74">
            <w:pPr>
              <w:rPr>
                <w:rFonts w:eastAsia="Batang" w:cs="Arial"/>
                <w:lang w:eastAsia="ko-KR"/>
              </w:rPr>
            </w:pPr>
          </w:p>
        </w:tc>
      </w:tr>
      <w:tr w:rsidR="00965FE4" w:rsidRPr="00D95972" w14:paraId="20AEBABD" w14:textId="77777777" w:rsidTr="00541F74">
        <w:tc>
          <w:tcPr>
            <w:tcW w:w="976" w:type="dxa"/>
            <w:tcBorders>
              <w:top w:val="single" w:sz="4" w:space="0" w:color="auto"/>
              <w:left w:val="thinThickThinSmallGap" w:sz="24" w:space="0" w:color="auto"/>
              <w:bottom w:val="single" w:sz="4" w:space="0" w:color="auto"/>
            </w:tcBorders>
            <w:shd w:val="clear" w:color="auto" w:fill="auto"/>
          </w:tcPr>
          <w:p w14:paraId="56BD2283" w14:textId="77777777" w:rsidR="00965FE4" w:rsidRPr="00D95972" w:rsidRDefault="00965FE4" w:rsidP="00601E7C">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30E1D2E2" w14:textId="77777777" w:rsidR="00965FE4" w:rsidRPr="00D95972" w:rsidRDefault="00965FE4" w:rsidP="00541F74">
            <w:pPr>
              <w:rPr>
                <w:rFonts w:cs="Arial"/>
              </w:rPr>
            </w:pPr>
            <w:r w:rsidRPr="00D95972">
              <w:rPr>
                <w:rFonts w:cs="Arial"/>
              </w:rPr>
              <w:t>SAES</w:t>
            </w:r>
            <w:r>
              <w:rPr>
                <w:rFonts w:cs="Arial"/>
              </w:rPr>
              <w:t>1</w:t>
            </w:r>
            <w:r w:rsidRPr="00D95972">
              <w:rPr>
                <w:rFonts w:cs="Arial"/>
              </w:rPr>
              <w:t>6-CSFB</w:t>
            </w:r>
          </w:p>
        </w:tc>
        <w:tc>
          <w:tcPr>
            <w:tcW w:w="1088" w:type="dxa"/>
            <w:tcBorders>
              <w:top w:val="single" w:sz="4" w:space="0" w:color="auto"/>
              <w:bottom w:val="single" w:sz="4" w:space="0" w:color="auto"/>
            </w:tcBorders>
            <w:shd w:val="clear" w:color="auto" w:fill="FFFFFF"/>
          </w:tcPr>
          <w:p w14:paraId="6263F307"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2F6F45F6" w14:textId="77777777" w:rsidR="00965FE4" w:rsidRPr="00D95972" w:rsidRDefault="00965FE4" w:rsidP="00541F74">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FFFFFF"/>
          </w:tcPr>
          <w:p w14:paraId="5ADBAFDA"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38F634F5"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5A7105" w14:textId="77777777" w:rsidR="00965FE4" w:rsidRPr="00D95972" w:rsidRDefault="00965FE4" w:rsidP="00541F74">
            <w:pPr>
              <w:rPr>
                <w:rFonts w:eastAsia="Batang" w:cs="Arial"/>
                <w:lang w:eastAsia="ko-KR"/>
              </w:rPr>
            </w:pPr>
            <w:r>
              <w:rPr>
                <w:rFonts w:eastAsia="Batang" w:cs="Arial"/>
                <w:lang w:eastAsia="ko-KR"/>
              </w:rPr>
              <w:t>Stage-3 SAE protocol d</w:t>
            </w:r>
            <w:r w:rsidRPr="00D95972">
              <w:rPr>
                <w:rFonts w:eastAsia="Batang" w:cs="Arial"/>
                <w:lang w:eastAsia="ko-KR"/>
              </w:rPr>
              <w:t>evelopment related to Circuit Switched Fall Back</w:t>
            </w:r>
          </w:p>
        </w:tc>
      </w:tr>
      <w:tr w:rsidR="00965FE4" w:rsidRPr="00D95972" w14:paraId="138D31F9" w14:textId="77777777" w:rsidTr="00541F74">
        <w:tc>
          <w:tcPr>
            <w:tcW w:w="976" w:type="dxa"/>
            <w:tcBorders>
              <w:top w:val="nil"/>
              <w:left w:val="thinThickThinSmallGap" w:sz="24" w:space="0" w:color="auto"/>
              <w:bottom w:val="nil"/>
            </w:tcBorders>
            <w:shd w:val="clear" w:color="auto" w:fill="auto"/>
          </w:tcPr>
          <w:p w14:paraId="6A3EAA0B"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10E497B" w14:textId="77777777" w:rsidR="00965FE4" w:rsidRPr="00D95972" w:rsidRDefault="00965FE4" w:rsidP="00541F74">
            <w:pPr>
              <w:rPr>
                <w:rFonts w:eastAsia="Arial Unicode MS" w:cs="Arial"/>
              </w:rPr>
            </w:pPr>
          </w:p>
        </w:tc>
        <w:tc>
          <w:tcPr>
            <w:tcW w:w="1088" w:type="dxa"/>
            <w:tcBorders>
              <w:top w:val="single" w:sz="4" w:space="0" w:color="auto"/>
              <w:bottom w:val="single" w:sz="4" w:space="0" w:color="auto"/>
            </w:tcBorders>
            <w:shd w:val="clear" w:color="auto" w:fill="auto"/>
          </w:tcPr>
          <w:p w14:paraId="1C25B33A"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auto"/>
          </w:tcPr>
          <w:p w14:paraId="6D596CBE"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auto"/>
          </w:tcPr>
          <w:p w14:paraId="1AADB4F7"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1504343C"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D54A6BB" w14:textId="77777777" w:rsidR="00965FE4" w:rsidRPr="00D95972" w:rsidRDefault="00965FE4" w:rsidP="00541F74">
            <w:pPr>
              <w:rPr>
                <w:rFonts w:eastAsia="Batang" w:cs="Arial"/>
                <w:lang w:eastAsia="ko-KR"/>
              </w:rPr>
            </w:pPr>
          </w:p>
        </w:tc>
      </w:tr>
      <w:tr w:rsidR="00965FE4" w:rsidRPr="00D95972" w14:paraId="140E5AED" w14:textId="77777777" w:rsidTr="00541F74">
        <w:tc>
          <w:tcPr>
            <w:tcW w:w="976" w:type="dxa"/>
            <w:tcBorders>
              <w:top w:val="nil"/>
              <w:left w:val="thinThickThinSmallGap" w:sz="24" w:space="0" w:color="auto"/>
              <w:bottom w:val="nil"/>
            </w:tcBorders>
            <w:shd w:val="clear" w:color="auto" w:fill="auto"/>
          </w:tcPr>
          <w:p w14:paraId="2AC2CF5C"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E99D537" w14:textId="77777777" w:rsidR="00965FE4" w:rsidRPr="00D95972" w:rsidRDefault="00965FE4" w:rsidP="00541F74">
            <w:pPr>
              <w:rPr>
                <w:rFonts w:eastAsia="Arial Unicode MS" w:cs="Arial"/>
              </w:rPr>
            </w:pPr>
          </w:p>
        </w:tc>
        <w:tc>
          <w:tcPr>
            <w:tcW w:w="1088" w:type="dxa"/>
            <w:tcBorders>
              <w:top w:val="single" w:sz="4" w:space="0" w:color="auto"/>
              <w:bottom w:val="single" w:sz="4" w:space="0" w:color="auto"/>
            </w:tcBorders>
            <w:shd w:val="clear" w:color="auto" w:fill="auto"/>
          </w:tcPr>
          <w:p w14:paraId="3E955BD3"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auto"/>
          </w:tcPr>
          <w:p w14:paraId="02F07404"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auto"/>
          </w:tcPr>
          <w:p w14:paraId="5D9F6012"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4635693C"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A12F359" w14:textId="77777777" w:rsidR="00965FE4" w:rsidRPr="00D95972" w:rsidRDefault="00965FE4" w:rsidP="00541F74">
            <w:pPr>
              <w:rPr>
                <w:rFonts w:eastAsia="Batang" w:cs="Arial"/>
                <w:lang w:eastAsia="ko-KR"/>
              </w:rPr>
            </w:pPr>
          </w:p>
        </w:tc>
      </w:tr>
      <w:tr w:rsidR="00965FE4" w:rsidRPr="00D95972" w14:paraId="27C70DB9" w14:textId="77777777" w:rsidTr="00541F74">
        <w:tc>
          <w:tcPr>
            <w:tcW w:w="976" w:type="dxa"/>
            <w:tcBorders>
              <w:top w:val="nil"/>
              <w:left w:val="thinThickThinSmallGap" w:sz="24" w:space="0" w:color="auto"/>
              <w:bottom w:val="nil"/>
            </w:tcBorders>
            <w:shd w:val="clear" w:color="auto" w:fill="auto"/>
          </w:tcPr>
          <w:p w14:paraId="05C2F56A"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234DA9A5" w14:textId="77777777" w:rsidR="00965FE4" w:rsidRPr="00D95972" w:rsidRDefault="00965FE4" w:rsidP="00541F74">
            <w:pPr>
              <w:rPr>
                <w:rFonts w:eastAsia="Arial Unicode MS" w:cs="Arial"/>
              </w:rPr>
            </w:pPr>
          </w:p>
        </w:tc>
        <w:tc>
          <w:tcPr>
            <w:tcW w:w="1088" w:type="dxa"/>
            <w:tcBorders>
              <w:top w:val="single" w:sz="4" w:space="0" w:color="auto"/>
              <w:bottom w:val="single" w:sz="4" w:space="0" w:color="auto"/>
            </w:tcBorders>
            <w:shd w:val="clear" w:color="auto" w:fill="auto"/>
          </w:tcPr>
          <w:p w14:paraId="7571D303"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auto"/>
          </w:tcPr>
          <w:p w14:paraId="2AB92383"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auto"/>
          </w:tcPr>
          <w:p w14:paraId="1B94112A"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1A63310E"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A5DB3C9" w14:textId="77777777" w:rsidR="00965FE4" w:rsidRPr="00D95972" w:rsidRDefault="00965FE4" w:rsidP="00541F74">
            <w:pPr>
              <w:rPr>
                <w:rFonts w:eastAsia="Batang" w:cs="Arial"/>
                <w:lang w:eastAsia="ko-KR"/>
              </w:rPr>
            </w:pPr>
          </w:p>
        </w:tc>
      </w:tr>
      <w:tr w:rsidR="00965FE4" w:rsidRPr="00D95972" w14:paraId="7AF7C86B" w14:textId="77777777" w:rsidTr="00541F74">
        <w:tc>
          <w:tcPr>
            <w:tcW w:w="976" w:type="dxa"/>
            <w:tcBorders>
              <w:top w:val="nil"/>
              <w:left w:val="thinThickThinSmallGap" w:sz="24" w:space="0" w:color="auto"/>
              <w:bottom w:val="single" w:sz="4" w:space="0" w:color="auto"/>
            </w:tcBorders>
            <w:shd w:val="clear" w:color="auto" w:fill="auto"/>
          </w:tcPr>
          <w:p w14:paraId="1A6634AC" w14:textId="77777777" w:rsidR="00965FE4" w:rsidRPr="00D95972" w:rsidRDefault="00965FE4" w:rsidP="00541F74">
            <w:pPr>
              <w:rPr>
                <w:rFonts w:cs="Arial"/>
              </w:rPr>
            </w:pPr>
          </w:p>
        </w:tc>
        <w:tc>
          <w:tcPr>
            <w:tcW w:w="1317" w:type="dxa"/>
            <w:gridSpan w:val="2"/>
            <w:tcBorders>
              <w:top w:val="nil"/>
              <w:bottom w:val="single" w:sz="4" w:space="0" w:color="auto"/>
            </w:tcBorders>
            <w:shd w:val="clear" w:color="auto" w:fill="auto"/>
          </w:tcPr>
          <w:p w14:paraId="5DFF6261"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296E1069"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auto"/>
          </w:tcPr>
          <w:p w14:paraId="7E785891"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auto"/>
          </w:tcPr>
          <w:p w14:paraId="69EABD5E"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6D6FA161"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E8EE518" w14:textId="77777777" w:rsidR="00965FE4" w:rsidRPr="00D95972" w:rsidRDefault="00965FE4" w:rsidP="00541F74">
            <w:pPr>
              <w:rPr>
                <w:rFonts w:eastAsia="Batang" w:cs="Arial"/>
                <w:lang w:eastAsia="ko-KR"/>
              </w:rPr>
            </w:pPr>
          </w:p>
        </w:tc>
      </w:tr>
      <w:tr w:rsidR="00965FE4" w:rsidRPr="00D95972" w14:paraId="7B02C3CC" w14:textId="77777777" w:rsidTr="00541F74">
        <w:tc>
          <w:tcPr>
            <w:tcW w:w="976" w:type="dxa"/>
            <w:tcBorders>
              <w:top w:val="single" w:sz="4" w:space="0" w:color="auto"/>
              <w:left w:val="thinThickThinSmallGap" w:sz="24" w:space="0" w:color="auto"/>
              <w:bottom w:val="single" w:sz="4" w:space="0" w:color="auto"/>
            </w:tcBorders>
            <w:shd w:val="clear" w:color="auto" w:fill="auto"/>
          </w:tcPr>
          <w:p w14:paraId="0ED0B712" w14:textId="77777777" w:rsidR="00965FE4" w:rsidRPr="00D95972" w:rsidRDefault="00965FE4" w:rsidP="00601E7C">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780BED4D" w14:textId="77777777" w:rsidR="00965FE4" w:rsidRPr="00D95972" w:rsidRDefault="00965FE4" w:rsidP="00541F74">
            <w:pPr>
              <w:rPr>
                <w:rFonts w:cs="Arial"/>
              </w:rPr>
            </w:pPr>
            <w:r w:rsidRPr="00D95972">
              <w:rPr>
                <w:rFonts w:cs="Arial"/>
              </w:rPr>
              <w:t>SAES</w:t>
            </w:r>
            <w:r>
              <w:rPr>
                <w:rFonts w:cs="Arial"/>
              </w:rPr>
              <w:t>1</w:t>
            </w:r>
            <w:r w:rsidRPr="00D95972">
              <w:rPr>
                <w:rFonts w:cs="Arial"/>
              </w:rPr>
              <w:t>6-non3GPP</w:t>
            </w:r>
          </w:p>
        </w:tc>
        <w:tc>
          <w:tcPr>
            <w:tcW w:w="1088" w:type="dxa"/>
            <w:tcBorders>
              <w:top w:val="single" w:sz="4" w:space="0" w:color="auto"/>
              <w:bottom w:val="single" w:sz="4" w:space="0" w:color="auto"/>
            </w:tcBorders>
            <w:shd w:val="clear" w:color="auto" w:fill="auto"/>
          </w:tcPr>
          <w:p w14:paraId="7C9B92EA"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auto"/>
          </w:tcPr>
          <w:p w14:paraId="7760033B" w14:textId="77777777" w:rsidR="00965FE4" w:rsidRPr="00D95972" w:rsidRDefault="00965FE4" w:rsidP="00541F74">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auto"/>
          </w:tcPr>
          <w:p w14:paraId="3968E1C0"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07A94B36"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4B6FC89" w14:textId="77777777" w:rsidR="00965FE4" w:rsidRPr="00D95972" w:rsidRDefault="00965FE4" w:rsidP="00541F74">
            <w:pPr>
              <w:rPr>
                <w:rFonts w:eastAsia="Batang" w:cs="Arial"/>
                <w:lang w:eastAsia="ko-KR"/>
              </w:rPr>
            </w:pPr>
            <w:r>
              <w:rPr>
                <w:rFonts w:eastAsia="Batang" w:cs="Arial"/>
                <w:lang w:eastAsia="ko-KR"/>
              </w:rPr>
              <w:t>Stage-3 SAE protocol d</w:t>
            </w:r>
            <w:r w:rsidRPr="00D95972">
              <w:rPr>
                <w:rFonts w:eastAsia="Batang" w:cs="Arial"/>
                <w:lang w:eastAsia="ko-KR"/>
              </w:rPr>
              <w:t>evelopment related to non-3GPP access</w:t>
            </w:r>
          </w:p>
        </w:tc>
      </w:tr>
      <w:tr w:rsidR="00965FE4" w:rsidRPr="00D95972" w14:paraId="2B69408D" w14:textId="77777777" w:rsidTr="00541F74">
        <w:tc>
          <w:tcPr>
            <w:tcW w:w="976" w:type="dxa"/>
            <w:tcBorders>
              <w:top w:val="nil"/>
              <w:left w:val="thinThickThinSmallGap" w:sz="24" w:space="0" w:color="auto"/>
              <w:bottom w:val="nil"/>
            </w:tcBorders>
            <w:shd w:val="clear" w:color="auto" w:fill="auto"/>
          </w:tcPr>
          <w:p w14:paraId="341E5382"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A76795F" w14:textId="77777777" w:rsidR="00965FE4" w:rsidRPr="00D95972" w:rsidRDefault="00965FE4" w:rsidP="00541F74">
            <w:pPr>
              <w:rPr>
                <w:rFonts w:eastAsia="Arial Unicode MS" w:cs="Arial"/>
              </w:rPr>
            </w:pPr>
          </w:p>
        </w:tc>
        <w:tc>
          <w:tcPr>
            <w:tcW w:w="1088" w:type="dxa"/>
            <w:tcBorders>
              <w:top w:val="single" w:sz="4" w:space="0" w:color="auto"/>
              <w:bottom w:val="single" w:sz="4" w:space="0" w:color="auto"/>
            </w:tcBorders>
            <w:shd w:val="clear" w:color="auto" w:fill="FFFFFF"/>
          </w:tcPr>
          <w:p w14:paraId="7E1AEE80"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6A3C9F28"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32B2A8B5"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0AFF062B"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9C4E00" w14:textId="77777777" w:rsidR="00965FE4" w:rsidRPr="00D95972" w:rsidRDefault="00965FE4" w:rsidP="00541F74">
            <w:pPr>
              <w:rPr>
                <w:rFonts w:eastAsia="Batang" w:cs="Arial"/>
                <w:lang w:eastAsia="ko-KR"/>
              </w:rPr>
            </w:pPr>
          </w:p>
        </w:tc>
      </w:tr>
      <w:tr w:rsidR="00965FE4" w:rsidRPr="00D95972" w14:paraId="06264F38" w14:textId="77777777" w:rsidTr="00541F74">
        <w:tc>
          <w:tcPr>
            <w:tcW w:w="976" w:type="dxa"/>
            <w:tcBorders>
              <w:top w:val="nil"/>
              <w:left w:val="thinThickThinSmallGap" w:sz="24" w:space="0" w:color="auto"/>
              <w:bottom w:val="nil"/>
            </w:tcBorders>
            <w:shd w:val="clear" w:color="auto" w:fill="auto"/>
          </w:tcPr>
          <w:p w14:paraId="7FDE2015"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781D50C" w14:textId="77777777" w:rsidR="00965FE4" w:rsidRPr="00D95972" w:rsidRDefault="00965FE4" w:rsidP="00541F74">
            <w:pPr>
              <w:rPr>
                <w:rFonts w:eastAsia="Arial Unicode MS" w:cs="Arial"/>
              </w:rPr>
            </w:pPr>
          </w:p>
        </w:tc>
        <w:tc>
          <w:tcPr>
            <w:tcW w:w="1088" w:type="dxa"/>
            <w:tcBorders>
              <w:top w:val="single" w:sz="4" w:space="0" w:color="auto"/>
              <w:bottom w:val="single" w:sz="4" w:space="0" w:color="auto"/>
            </w:tcBorders>
            <w:shd w:val="clear" w:color="auto" w:fill="FFFFFF"/>
          </w:tcPr>
          <w:p w14:paraId="1AD6D3F3"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3E8DD9A9"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62E3EDB4"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5D22ECE7"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E743F2" w14:textId="77777777" w:rsidR="00965FE4" w:rsidRPr="00D95972" w:rsidRDefault="00965FE4" w:rsidP="00541F74">
            <w:pPr>
              <w:rPr>
                <w:rFonts w:eastAsia="Batang" w:cs="Arial"/>
                <w:lang w:eastAsia="ko-KR"/>
              </w:rPr>
            </w:pPr>
          </w:p>
        </w:tc>
      </w:tr>
      <w:tr w:rsidR="00965FE4" w:rsidRPr="00D95972" w14:paraId="07085118" w14:textId="77777777" w:rsidTr="00541F74">
        <w:tc>
          <w:tcPr>
            <w:tcW w:w="976" w:type="dxa"/>
            <w:tcBorders>
              <w:top w:val="nil"/>
              <w:left w:val="thinThickThinSmallGap" w:sz="24" w:space="0" w:color="auto"/>
              <w:bottom w:val="nil"/>
            </w:tcBorders>
            <w:shd w:val="clear" w:color="auto" w:fill="auto"/>
          </w:tcPr>
          <w:p w14:paraId="06B9C295"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1F6A7A30" w14:textId="77777777" w:rsidR="00965FE4" w:rsidRPr="00D95972" w:rsidRDefault="00965FE4" w:rsidP="00541F74">
            <w:pPr>
              <w:rPr>
                <w:rFonts w:eastAsia="Arial Unicode MS" w:cs="Arial"/>
              </w:rPr>
            </w:pPr>
          </w:p>
        </w:tc>
        <w:tc>
          <w:tcPr>
            <w:tcW w:w="1088" w:type="dxa"/>
            <w:tcBorders>
              <w:top w:val="single" w:sz="4" w:space="0" w:color="auto"/>
              <w:bottom w:val="single" w:sz="4" w:space="0" w:color="auto"/>
            </w:tcBorders>
            <w:shd w:val="clear" w:color="auto" w:fill="auto"/>
          </w:tcPr>
          <w:p w14:paraId="52DE55C8"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auto"/>
          </w:tcPr>
          <w:p w14:paraId="368DCB66"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auto"/>
          </w:tcPr>
          <w:p w14:paraId="78C0D78D"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191A31B7"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CF1E5C4" w14:textId="77777777" w:rsidR="00965FE4" w:rsidRPr="00D95972" w:rsidRDefault="00965FE4" w:rsidP="00541F74">
            <w:pPr>
              <w:rPr>
                <w:rFonts w:eastAsia="Batang" w:cs="Arial"/>
                <w:lang w:eastAsia="ko-KR"/>
              </w:rPr>
            </w:pPr>
          </w:p>
        </w:tc>
      </w:tr>
      <w:tr w:rsidR="00965FE4" w:rsidRPr="00D95972" w14:paraId="4A3C7407" w14:textId="77777777" w:rsidTr="00541F74">
        <w:tc>
          <w:tcPr>
            <w:tcW w:w="976" w:type="dxa"/>
            <w:tcBorders>
              <w:top w:val="single" w:sz="4" w:space="0" w:color="auto"/>
              <w:left w:val="thinThickThinSmallGap" w:sz="24" w:space="0" w:color="auto"/>
              <w:bottom w:val="single" w:sz="4" w:space="0" w:color="auto"/>
            </w:tcBorders>
            <w:shd w:val="clear" w:color="auto" w:fill="auto"/>
          </w:tcPr>
          <w:p w14:paraId="651BC4BB" w14:textId="77777777" w:rsidR="00965FE4" w:rsidRPr="00D95972" w:rsidRDefault="00965FE4" w:rsidP="00965FE4">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755730EB" w14:textId="77777777" w:rsidR="00965FE4" w:rsidRPr="00D95972" w:rsidRDefault="00965FE4" w:rsidP="00541F74">
            <w:pPr>
              <w:rPr>
                <w:rFonts w:cs="Arial"/>
                <w:color w:val="000000"/>
              </w:rPr>
            </w:pPr>
            <w:r w:rsidRPr="00DE6A60">
              <w:rPr>
                <w:rFonts w:cs="Arial"/>
                <w:color w:val="000000"/>
                <w:lang w:val="fr-FR"/>
              </w:rPr>
              <w:t>5GProtoc16</w:t>
            </w:r>
            <w:r w:rsidRPr="00D95972">
              <w:rPr>
                <w:rFonts w:cs="Arial"/>
                <w:color w:val="000000"/>
              </w:rPr>
              <w:t xml:space="preserve"> WIs</w:t>
            </w:r>
          </w:p>
        </w:tc>
        <w:tc>
          <w:tcPr>
            <w:tcW w:w="1088" w:type="dxa"/>
            <w:tcBorders>
              <w:top w:val="single" w:sz="4" w:space="0" w:color="auto"/>
              <w:bottom w:val="single" w:sz="4" w:space="0" w:color="auto"/>
            </w:tcBorders>
            <w:shd w:val="clear" w:color="auto" w:fill="auto"/>
          </w:tcPr>
          <w:p w14:paraId="2CFC924C" w14:textId="77777777" w:rsidR="00965FE4" w:rsidRPr="00D95972" w:rsidRDefault="00965FE4" w:rsidP="00541F74">
            <w:pPr>
              <w:rPr>
                <w:rFonts w:cs="Arial"/>
                <w:color w:val="FF0000"/>
              </w:rPr>
            </w:pPr>
          </w:p>
        </w:tc>
        <w:tc>
          <w:tcPr>
            <w:tcW w:w="4191" w:type="dxa"/>
            <w:gridSpan w:val="3"/>
            <w:tcBorders>
              <w:top w:val="single" w:sz="4" w:space="0" w:color="auto"/>
              <w:bottom w:val="single" w:sz="4" w:space="0" w:color="auto"/>
            </w:tcBorders>
            <w:shd w:val="clear" w:color="auto" w:fill="auto"/>
          </w:tcPr>
          <w:p w14:paraId="708528E0" w14:textId="77777777" w:rsidR="00965FE4" w:rsidRPr="00D95972" w:rsidRDefault="00965FE4" w:rsidP="00541F74">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3F7E0D37" w14:textId="77777777" w:rsidR="00965FE4" w:rsidRPr="00D95972" w:rsidRDefault="00965FE4" w:rsidP="00541F74">
            <w:pPr>
              <w:rPr>
                <w:rFonts w:cs="Arial"/>
                <w:color w:val="000000"/>
              </w:rPr>
            </w:pPr>
          </w:p>
        </w:tc>
        <w:tc>
          <w:tcPr>
            <w:tcW w:w="826" w:type="dxa"/>
            <w:tcBorders>
              <w:top w:val="single" w:sz="4" w:space="0" w:color="auto"/>
              <w:bottom w:val="single" w:sz="4" w:space="0" w:color="auto"/>
            </w:tcBorders>
            <w:shd w:val="clear" w:color="auto" w:fill="auto"/>
          </w:tcPr>
          <w:p w14:paraId="61CDC9ED"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EC865DC" w14:textId="77777777" w:rsidR="00965FE4" w:rsidRDefault="00965FE4" w:rsidP="00541F74">
            <w:pPr>
              <w:rPr>
                <w:rFonts w:cs="Arial"/>
                <w:color w:val="000000"/>
                <w:lang w:val="en-US"/>
              </w:rPr>
            </w:pPr>
            <w:r w:rsidRPr="00DE6A60">
              <w:rPr>
                <w:rFonts w:cs="Arial"/>
                <w:color w:val="000000"/>
                <w:lang w:val="en-US"/>
              </w:rPr>
              <w:t>Stage-3 5GS NAS protocol development</w:t>
            </w:r>
            <w:r>
              <w:rPr>
                <w:rFonts w:cs="Arial"/>
                <w:color w:val="000000"/>
                <w:lang w:val="en-US"/>
              </w:rPr>
              <w:t xml:space="preserve"> for Rel-16</w:t>
            </w:r>
          </w:p>
          <w:p w14:paraId="58F87DD0" w14:textId="77777777" w:rsidR="00965FE4" w:rsidRDefault="00965FE4" w:rsidP="00541F74">
            <w:pPr>
              <w:rPr>
                <w:rFonts w:cs="Arial"/>
                <w:color w:val="000000"/>
              </w:rPr>
            </w:pPr>
          </w:p>
          <w:p w14:paraId="4FFF8D0C" w14:textId="77777777" w:rsidR="00965FE4" w:rsidRPr="00D95972" w:rsidRDefault="00965FE4" w:rsidP="00541F74">
            <w:pPr>
              <w:rPr>
                <w:rFonts w:cs="Arial"/>
                <w:color w:val="000000"/>
              </w:rPr>
            </w:pPr>
          </w:p>
          <w:p w14:paraId="19D2E233" w14:textId="77777777" w:rsidR="00965FE4" w:rsidRPr="00D95972" w:rsidRDefault="00965FE4" w:rsidP="00541F74">
            <w:pPr>
              <w:rPr>
                <w:rFonts w:cs="Arial"/>
                <w:color w:val="000000"/>
              </w:rPr>
            </w:pPr>
          </w:p>
        </w:tc>
      </w:tr>
      <w:tr w:rsidR="00965FE4" w:rsidRPr="00D95972" w14:paraId="609599F8" w14:textId="77777777" w:rsidTr="00541F74">
        <w:tc>
          <w:tcPr>
            <w:tcW w:w="976" w:type="dxa"/>
            <w:tcBorders>
              <w:top w:val="single" w:sz="4" w:space="0" w:color="auto"/>
              <w:left w:val="thinThickThinSmallGap" w:sz="24" w:space="0" w:color="auto"/>
              <w:bottom w:val="single" w:sz="4" w:space="0" w:color="auto"/>
            </w:tcBorders>
            <w:shd w:val="clear" w:color="auto" w:fill="auto"/>
          </w:tcPr>
          <w:p w14:paraId="0C3BFE8C" w14:textId="77777777" w:rsidR="00965FE4" w:rsidRPr="00D95972" w:rsidRDefault="00965FE4" w:rsidP="00601E7C">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74A0F7B4" w14:textId="77777777" w:rsidR="00965FE4" w:rsidRPr="00D95972" w:rsidRDefault="00965FE4" w:rsidP="00541F74">
            <w:pPr>
              <w:rPr>
                <w:rFonts w:cs="Arial"/>
              </w:rPr>
            </w:pPr>
            <w:r w:rsidRPr="00DE6A60">
              <w:rPr>
                <w:rFonts w:cs="Arial"/>
                <w:lang w:val="fr-FR"/>
              </w:rPr>
              <w:t>5GProtoc16</w:t>
            </w:r>
          </w:p>
        </w:tc>
        <w:tc>
          <w:tcPr>
            <w:tcW w:w="1088" w:type="dxa"/>
            <w:tcBorders>
              <w:top w:val="single" w:sz="4" w:space="0" w:color="auto"/>
              <w:bottom w:val="single" w:sz="4" w:space="0" w:color="auto"/>
            </w:tcBorders>
            <w:shd w:val="clear" w:color="auto" w:fill="FFFFFF"/>
          </w:tcPr>
          <w:p w14:paraId="5E4BB318"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19227F8E"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5B842A46"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7856A867"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87639E" w14:textId="77777777" w:rsidR="00965FE4" w:rsidRDefault="00965FE4" w:rsidP="00541F74">
            <w:pPr>
              <w:rPr>
                <w:rFonts w:eastAsia="Batang" w:cs="Arial"/>
                <w:lang w:eastAsia="ko-KR"/>
              </w:rPr>
            </w:pPr>
            <w:r>
              <w:rPr>
                <w:rFonts w:eastAsia="Batang" w:cs="Arial"/>
                <w:lang w:eastAsia="ko-KR"/>
              </w:rPr>
              <w:t>General Stage-3 5GS NAS protocol development</w:t>
            </w:r>
          </w:p>
          <w:p w14:paraId="780562F6" w14:textId="77777777" w:rsidR="00965FE4" w:rsidRDefault="00965FE4" w:rsidP="00541F74">
            <w:pPr>
              <w:rPr>
                <w:rFonts w:eastAsia="Batang" w:cs="Arial"/>
                <w:lang w:eastAsia="ko-KR"/>
              </w:rPr>
            </w:pPr>
          </w:p>
          <w:p w14:paraId="01B26AE9" w14:textId="77777777" w:rsidR="00965FE4" w:rsidRDefault="00965FE4" w:rsidP="00541F74">
            <w:pPr>
              <w:rPr>
                <w:rFonts w:eastAsia="Batang" w:cs="Arial"/>
                <w:lang w:eastAsia="ko-KR"/>
              </w:rPr>
            </w:pPr>
          </w:p>
          <w:p w14:paraId="34BC23B8" w14:textId="77777777" w:rsidR="00965FE4" w:rsidRDefault="00965FE4" w:rsidP="00541F74">
            <w:pPr>
              <w:rPr>
                <w:rFonts w:eastAsia="Batang" w:cs="Arial"/>
                <w:lang w:eastAsia="ko-KR"/>
              </w:rPr>
            </w:pPr>
          </w:p>
          <w:p w14:paraId="30B310BB" w14:textId="77777777" w:rsidR="00965FE4" w:rsidRPr="00D95972" w:rsidRDefault="00965FE4" w:rsidP="00541F74">
            <w:pPr>
              <w:rPr>
                <w:rFonts w:eastAsia="Batang" w:cs="Arial"/>
                <w:lang w:eastAsia="ko-KR"/>
              </w:rPr>
            </w:pPr>
          </w:p>
        </w:tc>
      </w:tr>
      <w:tr w:rsidR="00965FE4" w:rsidRPr="009A4107" w14:paraId="6CBB4A02" w14:textId="77777777" w:rsidTr="00541F74">
        <w:tc>
          <w:tcPr>
            <w:tcW w:w="976" w:type="dxa"/>
            <w:tcBorders>
              <w:top w:val="nil"/>
              <w:left w:val="thinThickThinSmallGap" w:sz="24" w:space="0" w:color="auto"/>
              <w:bottom w:val="nil"/>
            </w:tcBorders>
            <w:shd w:val="clear" w:color="auto" w:fill="auto"/>
          </w:tcPr>
          <w:p w14:paraId="6640963C" w14:textId="77777777" w:rsidR="00965FE4" w:rsidRPr="009A4107" w:rsidRDefault="00965FE4" w:rsidP="00541F74">
            <w:pPr>
              <w:rPr>
                <w:rFonts w:cs="Arial"/>
                <w:lang w:val="en-US"/>
              </w:rPr>
            </w:pPr>
          </w:p>
        </w:tc>
        <w:tc>
          <w:tcPr>
            <w:tcW w:w="1317" w:type="dxa"/>
            <w:gridSpan w:val="2"/>
            <w:tcBorders>
              <w:top w:val="nil"/>
              <w:bottom w:val="nil"/>
            </w:tcBorders>
            <w:shd w:val="clear" w:color="auto" w:fill="auto"/>
          </w:tcPr>
          <w:p w14:paraId="56D05F27" w14:textId="77777777" w:rsidR="00965FE4" w:rsidRPr="009A4107" w:rsidRDefault="00965FE4" w:rsidP="00541F74">
            <w:pPr>
              <w:rPr>
                <w:rFonts w:cs="Arial"/>
                <w:lang w:val="en-US"/>
              </w:rPr>
            </w:pPr>
          </w:p>
        </w:tc>
        <w:tc>
          <w:tcPr>
            <w:tcW w:w="1088" w:type="dxa"/>
            <w:tcBorders>
              <w:top w:val="single" w:sz="4" w:space="0" w:color="auto"/>
              <w:bottom w:val="single" w:sz="4" w:space="0" w:color="auto"/>
            </w:tcBorders>
            <w:shd w:val="clear" w:color="auto" w:fill="FFFFFF"/>
          </w:tcPr>
          <w:p w14:paraId="12DF2F77" w14:textId="77777777" w:rsidR="00965FE4" w:rsidRPr="00686378" w:rsidRDefault="00965FE4" w:rsidP="00541F74"/>
        </w:tc>
        <w:tc>
          <w:tcPr>
            <w:tcW w:w="4191" w:type="dxa"/>
            <w:gridSpan w:val="3"/>
            <w:tcBorders>
              <w:top w:val="single" w:sz="4" w:space="0" w:color="auto"/>
              <w:bottom w:val="single" w:sz="4" w:space="0" w:color="auto"/>
            </w:tcBorders>
            <w:shd w:val="clear" w:color="auto" w:fill="FFFFFF"/>
          </w:tcPr>
          <w:p w14:paraId="172CA8F9" w14:textId="77777777" w:rsidR="00965FE4" w:rsidRDefault="00965FE4" w:rsidP="00541F74">
            <w:pPr>
              <w:rPr>
                <w:rFonts w:cs="Arial"/>
                <w:lang w:val="en-US"/>
              </w:rPr>
            </w:pPr>
          </w:p>
        </w:tc>
        <w:tc>
          <w:tcPr>
            <w:tcW w:w="1767" w:type="dxa"/>
            <w:tcBorders>
              <w:top w:val="single" w:sz="4" w:space="0" w:color="auto"/>
              <w:bottom w:val="single" w:sz="4" w:space="0" w:color="auto"/>
            </w:tcBorders>
            <w:shd w:val="clear" w:color="auto" w:fill="FFFFFF"/>
          </w:tcPr>
          <w:p w14:paraId="275B0989" w14:textId="77777777" w:rsidR="00965FE4" w:rsidRDefault="00965FE4" w:rsidP="00541F74">
            <w:pPr>
              <w:rPr>
                <w:rFonts w:cs="Arial"/>
                <w:lang w:val="en-US"/>
              </w:rPr>
            </w:pPr>
          </w:p>
        </w:tc>
        <w:tc>
          <w:tcPr>
            <w:tcW w:w="826" w:type="dxa"/>
            <w:tcBorders>
              <w:top w:val="single" w:sz="4" w:space="0" w:color="auto"/>
              <w:bottom w:val="single" w:sz="4" w:space="0" w:color="auto"/>
            </w:tcBorders>
            <w:shd w:val="clear" w:color="auto" w:fill="FFFFFF"/>
          </w:tcPr>
          <w:p w14:paraId="6A89A5A2"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A42207" w14:textId="77777777" w:rsidR="00965FE4" w:rsidRDefault="00965FE4" w:rsidP="00541F74">
            <w:pPr>
              <w:rPr>
                <w:rFonts w:cs="Arial"/>
                <w:color w:val="000000"/>
                <w:lang w:val="en-US"/>
              </w:rPr>
            </w:pPr>
            <w:r>
              <w:rPr>
                <w:rFonts w:cs="Arial"/>
                <w:color w:val="000000"/>
                <w:lang w:val="en-US"/>
              </w:rPr>
              <w:t>Noted</w:t>
            </w:r>
          </w:p>
          <w:p w14:paraId="5CBA28C7" w14:textId="77777777" w:rsidR="00965FE4" w:rsidRDefault="00965FE4" w:rsidP="00541F74">
            <w:pPr>
              <w:rPr>
                <w:rFonts w:cs="Arial"/>
                <w:color w:val="000000"/>
                <w:lang w:val="en-US"/>
              </w:rPr>
            </w:pPr>
          </w:p>
        </w:tc>
      </w:tr>
      <w:tr w:rsidR="00965FE4" w:rsidRPr="009A4107" w14:paraId="41B4DB16" w14:textId="77777777" w:rsidTr="00541F74">
        <w:tc>
          <w:tcPr>
            <w:tcW w:w="976" w:type="dxa"/>
            <w:tcBorders>
              <w:top w:val="nil"/>
              <w:left w:val="thinThickThinSmallGap" w:sz="24" w:space="0" w:color="auto"/>
              <w:bottom w:val="nil"/>
            </w:tcBorders>
            <w:shd w:val="clear" w:color="auto" w:fill="auto"/>
          </w:tcPr>
          <w:p w14:paraId="68132842" w14:textId="77777777" w:rsidR="00965FE4" w:rsidRPr="009A4107" w:rsidRDefault="00965FE4" w:rsidP="00541F74">
            <w:pPr>
              <w:rPr>
                <w:rFonts w:cs="Arial"/>
                <w:lang w:val="en-US"/>
              </w:rPr>
            </w:pPr>
          </w:p>
        </w:tc>
        <w:tc>
          <w:tcPr>
            <w:tcW w:w="1317" w:type="dxa"/>
            <w:gridSpan w:val="2"/>
            <w:tcBorders>
              <w:top w:val="nil"/>
              <w:bottom w:val="nil"/>
            </w:tcBorders>
            <w:shd w:val="clear" w:color="auto" w:fill="auto"/>
          </w:tcPr>
          <w:p w14:paraId="41FC5DCB" w14:textId="77777777" w:rsidR="00965FE4" w:rsidRPr="009A4107" w:rsidRDefault="00965FE4" w:rsidP="00541F74">
            <w:pPr>
              <w:rPr>
                <w:rFonts w:cs="Arial"/>
                <w:lang w:val="en-US"/>
              </w:rPr>
            </w:pPr>
          </w:p>
        </w:tc>
        <w:tc>
          <w:tcPr>
            <w:tcW w:w="1088" w:type="dxa"/>
            <w:tcBorders>
              <w:top w:val="single" w:sz="4" w:space="0" w:color="auto"/>
              <w:bottom w:val="single" w:sz="4" w:space="0" w:color="auto"/>
            </w:tcBorders>
            <w:shd w:val="clear" w:color="auto" w:fill="FFFFFF"/>
          </w:tcPr>
          <w:p w14:paraId="09A70B38" w14:textId="77777777" w:rsidR="00965FE4" w:rsidRPr="00686378" w:rsidRDefault="00965FE4" w:rsidP="00541F74"/>
        </w:tc>
        <w:tc>
          <w:tcPr>
            <w:tcW w:w="4191" w:type="dxa"/>
            <w:gridSpan w:val="3"/>
            <w:tcBorders>
              <w:top w:val="single" w:sz="4" w:space="0" w:color="auto"/>
              <w:bottom w:val="single" w:sz="4" w:space="0" w:color="auto"/>
            </w:tcBorders>
            <w:shd w:val="clear" w:color="auto" w:fill="FFFFFF"/>
          </w:tcPr>
          <w:p w14:paraId="686607FB" w14:textId="77777777" w:rsidR="00965FE4" w:rsidRDefault="00965FE4" w:rsidP="00541F74">
            <w:pPr>
              <w:rPr>
                <w:rFonts w:cs="Arial"/>
                <w:lang w:val="en-US"/>
              </w:rPr>
            </w:pPr>
          </w:p>
        </w:tc>
        <w:tc>
          <w:tcPr>
            <w:tcW w:w="1767" w:type="dxa"/>
            <w:tcBorders>
              <w:top w:val="single" w:sz="4" w:space="0" w:color="auto"/>
              <w:bottom w:val="single" w:sz="4" w:space="0" w:color="auto"/>
            </w:tcBorders>
            <w:shd w:val="clear" w:color="auto" w:fill="FFFFFF"/>
          </w:tcPr>
          <w:p w14:paraId="2D4D2192" w14:textId="77777777" w:rsidR="00965FE4" w:rsidRDefault="00965FE4" w:rsidP="00541F74">
            <w:pPr>
              <w:rPr>
                <w:rFonts w:cs="Arial"/>
                <w:lang w:val="en-US"/>
              </w:rPr>
            </w:pPr>
          </w:p>
        </w:tc>
        <w:tc>
          <w:tcPr>
            <w:tcW w:w="826" w:type="dxa"/>
            <w:tcBorders>
              <w:top w:val="single" w:sz="4" w:space="0" w:color="auto"/>
              <w:bottom w:val="single" w:sz="4" w:space="0" w:color="auto"/>
            </w:tcBorders>
            <w:shd w:val="clear" w:color="auto" w:fill="FFFFFF"/>
          </w:tcPr>
          <w:p w14:paraId="030D9B69"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C0FB58E" w14:textId="77777777" w:rsidR="00965FE4" w:rsidRDefault="00965FE4" w:rsidP="00541F74">
            <w:pPr>
              <w:rPr>
                <w:rFonts w:cs="Arial"/>
                <w:color w:val="000000"/>
                <w:lang w:val="en-US"/>
              </w:rPr>
            </w:pPr>
          </w:p>
        </w:tc>
      </w:tr>
      <w:tr w:rsidR="00965FE4" w:rsidRPr="009A4107" w14:paraId="7AFA8A2D" w14:textId="77777777" w:rsidTr="00541F74">
        <w:tc>
          <w:tcPr>
            <w:tcW w:w="976" w:type="dxa"/>
            <w:tcBorders>
              <w:top w:val="nil"/>
              <w:left w:val="thinThickThinSmallGap" w:sz="24" w:space="0" w:color="auto"/>
              <w:bottom w:val="nil"/>
            </w:tcBorders>
            <w:shd w:val="clear" w:color="auto" w:fill="auto"/>
          </w:tcPr>
          <w:p w14:paraId="5245A4F2" w14:textId="77777777" w:rsidR="00965FE4" w:rsidRPr="009A4107" w:rsidRDefault="00965FE4" w:rsidP="00541F74">
            <w:pPr>
              <w:rPr>
                <w:rFonts w:cs="Arial"/>
                <w:lang w:val="en-US"/>
              </w:rPr>
            </w:pPr>
          </w:p>
        </w:tc>
        <w:tc>
          <w:tcPr>
            <w:tcW w:w="1317" w:type="dxa"/>
            <w:gridSpan w:val="2"/>
            <w:tcBorders>
              <w:top w:val="nil"/>
              <w:bottom w:val="nil"/>
            </w:tcBorders>
            <w:shd w:val="clear" w:color="auto" w:fill="auto"/>
          </w:tcPr>
          <w:p w14:paraId="54D5BC78" w14:textId="77777777" w:rsidR="00965FE4" w:rsidRPr="009A4107" w:rsidRDefault="00965FE4" w:rsidP="00541F74">
            <w:pPr>
              <w:rPr>
                <w:rFonts w:cs="Arial"/>
                <w:lang w:val="en-US"/>
              </w:rPr>
            </w:pPr>
          </w:p>
        </w:tc>
        <w:tc>
          <w:tcPr>
            <w:tcW w:w="1088" w:type="dxa"/>
            <w:tcBorders>
              <w:top w:val="single" w:sz="4" w:space="0" w:color="auto"/>
              <w:bottom w:val="single" w:sz="4" w:space="0" w:color="auto"/>
            </w:tcBorders>
            <w:shd w:val="clear" w:color="auto" w:fill="FFFFFF"/>
          </w:tcPr>
          <w:p w14:paraId="26AC184B" w14:textId="77777777" w:rsidR="00965FE4" w:rsidRPr="00686378" w:rsidRDefault="00965FE4" w:rsidP="00541F74"/>
        </w:tc>
        <w:tc>
          <w:tcPr>
            <w:tcW w:w="4191" w:type="dxa"/>
            <w:gridSpan w:val="3"/>
            <w:tcBorders>
              <w:top w:val="single" w:sz="4" w:space="0" w:color="auto"/>
              <w:bottom w:val="single" w:sz="4" w:space="0" w:color="auto"/>
            </w:tcBorders>
            <w:shd w:val="clear" w:color="auto" w:fill="FFFFFF"/>
          </w:tcPr>
          <w:p w14:paraId="332CC0C6" w14:textId="77777777" w:rsidR="00965FE4" w:rsidRDefault="00965FE4" w:rsidP="00541F74">
            <w:pPr>
              <w:rPr>
                <w:rFonts w:cs="Arial"/>
                <w:lang w:val="en-US"/>
              </w:rPr>
            </w:pPr>
          </w:p>
        </w:tc>
        <w:tc>
          <w:tcPr>
            <w:tcW w:w="1767" w:type="dxa"/>
            <w:tcBorders>
              <w:top w:val="single" w:sz="4" w:space="0" w:color="auto"/>
              <w:bottom w:val="single" w:sz="4" w:space="0" w:color="auto"/>
            </w:tcBorders>
            <w:shd w:val="clear" w:color="auto" w:fill="FFFFFF"/>
          </w:tcPr>
          <w:p w14:paraId="56EC495D" w14:textId="77777777" w:rsidR="00965FE4" w:rsidRDefault="00965FE4" w:rsidP="00541F74">
            <w:pPr>
              <w:rPr>
                <w:rFonts w:cs="Arial"/>
                <w:lang w:val="en-US"/>
              </w:rPr>
            </w:pPr>
          </w:p>
        </w:tc>
        <w:tc>
          <w:tcPr>
            <w:tcW w:w="826" w:type="dxa"/>
            <w:tcBorders>
              <w:top w:val="single" w:sz="4" w:space="0" w:color="auto"/>
              <w:bottom w:val="single" w:sz="4" w:space="0" w:color="auto"/>
            </w:tcBorders>
            <w:shd w:val="clear" w:color="auto" w:fill="FFFFFF"/>
          </w:tcPr>
          <w:p w14:paraId="41C76208"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08A04E" w14:textId="77777777" w:rsidR="00965FE4" w:rsidRDefault="00965FE4" w:rsidP="00541F74">
            <w:pPr>
              <w:rPr>
                <w:rFonts w:cs="Arial"/>
                <w:color w:val="000000"/>
                <w:lang w:val="en-US"/>
              </w:rPr>
            </w:pPr>
          </w:p>
        </w:tc>
      </w:tr>
      <w:tr w:rsidR="00965FE4" w:rsidRPr="009A4107" w14:paraId="090B1A86" w14:textId="77777777" w:rsidTr="00541F74">
        <w:tc>
          <w:tcPr>
            <w:tcW w:w="976" w:type="dxa"/>
            <w:tcBorders>
              <w:top w:val="nil"/>
              <w:left w:val="thinThickThinSmallGap" w:sz="24" w:space="0" w:color="auto"/>
              <w:bottom w:val="nil"/>
            </w:tcBorders>
            <w:shd w:val="clear" w:color="auto" w:fill="auto"/>
          </w:tcPr>
          <w:p w14:paraId="7893E93D" w14:textId="77777777" w:rsidR="00965FE4" w:rsidRPr="009A4107" w:rsidRDefault="00965FE4" w:rsidP="00541F74">
            <w:pPr>
              <w:rPr>
                <w:rFonts w:cs="Arial"/>
                <w:lang w:val="en-US"/>
              </w:rPr>
            </w:pPr>
          </w:p>
        </w:tc>
        <w:tc>
          <w:tcPr>
            <w:tcW w:w="1317" w:type="dxa"/>
            <w:gridSpan w:val="2"/>
            <w:tcBorders>
              <w:top w:val="nil"/>
              <w:bottom w:val="nil"/>
            </w:tcBorders>
            <w:shd w:val="clear" w:color="auto" w:fill="auto"/>
          </w:tcPr>
          <w:p w14:paraId="5D67C3F7" w14:textId="77777777" w:rsidR="00965FE4" w:rsidRPr="009A4107" w:rsidRDefault="00965FE4" w:rsidP="00541F74">
            <w:pPr>
              <w:rPr>
                <w:rFonts w:cs="Arial"/>
                <w:lang w:val="en-US"/>
              </w:rPr>
            </w:pPr>
          </w:p>
        </w:tc>
        <w:tc>
          <w:tcPr>
            <w:tcW w:w="1088" w:type="dxa"/>
            <w:tcBorders>
              <w:top w:val="single" w:sz="4" w:space="0" w:color="auto"/>
              <w:bottom w:val="single" w:sz="4" w:space="0" w:color="auto"/>
            </w:tcBorders>
            <w:shd w:val="clear" w:color="auto" w:fill="FFFFFF"/>
          </w:tcPr>
          <w:p w14:paraId="70D5CFD7" w14:textId="77777777" w:rsidR="00965FE4" w:rsidRPr="00686378" w:rsidRDefault="00965FE4" w:rsidP="00541F74"/>
        </w:tc>
        <w:tc>
          <w:tcPr>
            <w:tcW w:w="4191" w:type="dxa"/>
            <w:gridSpan w:val="3"/>
            <w:tcBorders>
              <w:top w:val="single" w:sz="4" w:space="0" w:color="auto"/>
              <w:bottom w:val="single" w:sz="4" w:space="0" w:color="auto"/>
            </w:tcBorders>
            <w:shd w:val="clear" w:color="auto" w:fill="FFFFFF"/>
          </w:tcPr>
          <w:p w14:paraId="559367A3" w14:textId="77777777" w:rsidR="00965FE4" w:rsidRDefault="00965FE4" w:rsidP="00541F74">
            <w:pPr>
              <w:rPr>
                <w:rFonts w:cs="Arial"/>
                <w:lang w:val="en-US"/>
              </w:rPr>
            </w:pPr>
          </w:p>
        </w:tc>
        <w:tc>
          <w:tcPr>
            <w:tcW w:w="1767" w:type="dxa"/>
            <w:tcBorders>
              <w:top w:val="single" w:sz="4" w:space="0" w:color="auto"/>
              <w:bottom w:val="single" w:sz="4" w:space="0" w:color="auto"/>
            </w:tcBorders>
            <w:shd w:val="clear" w:color="auto" w:fill="FFFFFF"/>
          </w:tcPr>
          <w:p w14:paraId="12FBADDC" w14:textId="77777777" w:rsidR="00965FE4" w:rsidRDefault="00965FE4" w:rsidP="00541F74">
            <w:pPr>
              <w:rPr>
                <w:rFonts w:cs="Arial"/>
                <w:lang w:val="en-US"/>
              </w:rPr>
            </w:pPr>
          </w:p>
        </w:tc>
        <w:tc>
          <w:tcPr>
            <w:tcW w:w="826" w:type="dxa"/>
            <w:tcBorders>
              <w:top w:val="single" w:sz="4" w:space="0" w:color="auto"/>
              <w:bottom w:val="single" w:sz="4" w:space="0" w:color="auto"/>
            </w:tcBorders>
            <w:shd w:val="clear" w:color="auto" w:fill="FFFFFF"/>
          </w:tcPr>
          <w:p w14:paraId="5C499C00"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EF285FE" w14:textId="77777777" w:rsidR="00965FE4" w:rsidRDefault="00965FE4" w:rsidP="00541F74">
            <w:pPr>
              <w:rPr>
                <w:rFonts w:cs="Arial"/>
                <w:color w:val="000000"/>
                <w:lang w:val="en-US"/>
              </w:rPr>
            </w:pPr>
          </w:p>
        </w:tc>
      </w:tr>
      <w:tr w:rsidR="00965FE4" w:rsidRPr="009A4107" w14:paraId="307C64F7" w14:textId="77777777" w:rsidTr="00541F74">
        <w:tc>
          <w:tcPr>
            <w:tcW w:w="976" w:type="dxa"/>
            <w:tcBorders>
              <w:top w:val="nil"/>
              <w:left w:val="thinThickThinSmallGap" w:sz="24" w:space="0" w:color="auto"/>
              <w:bottom w:val="nil"/>
            </w:tcBorders>
            <w:shd w:val="clear" w:color="auto" w:fill="auto"/>
          </w:tcPr>
          <w:p w14:paraId="0A053178" w14:textId="77777777" w:rsidR="00965FE4" w:rsidRPr="009A4107" w:rsidRDefault="00965FE4" w:rsidP="00541F74">
            <w:pPr>
              <w:rPr>
                <w:rFonts w:cs="Arial"/>
                <w:lang w:val="en-US"/>
              </w:rPr>
            </w:pPr>
          </w:p>
        </w:tc>
        <w:tc>
          <w:tcPr>
            <w:tcW w:w="1317" w:type="dxa"/>
            <w:gridSpan w:val="2"/>
            <w:tcBorders>
              <w:top w:val="nil"/>
              <w:bottom w:val="nil"/>
            </w:tcBorders>
            <w:shd w:val="clear" w:color="auto" w:fill="auto"/>
          </w:tcPr>
          <w:p w14:paraId="04477135" w14:textId="77777777" w:rsidR="00965FE4" w:rsidRPr="009A4107" w:rsidRDefault="00965FE4" w:rsidP="00541F74">
            <w:pPr>
              <w:rPr>
                <w:rFonts w:cs="Arial"/>
                <w:lang w:val="en-US"/>
              </w:rPr>
            </w:pPr>
          </w:p>
        </w:tc>
        <w:tc>
          <w:tcPr>
            <w:tcW w:w="1088" w:type="dxa"/>
            <w:tcBorders>
              <w:top w:val="single" w:sz="4" w:space="0" w:color="auto"/>
              <w:bottom w:val="single" w:sz="4" w:space="0" w:color="auto"/>
            </w:tcBorders>
            <w:shd w:val="clear" w:color="auto" w:fill="FFFFFF"/>
          </w:tcPr>
          <w:p w14:paraId="43CEC2F7" w14:textId="77777777" w:rsidR="00965FE4" w:rsidRPr="00686378" w:rsidRDefault="00965FE4" w:rsidP="00541F74"/>
        </w:tc>
        <w:tc>
          <w:tcPr>
            <w:tcW w:w="4191" w:type="dxa"/>
            <w:gridSpan w:val="3"/>
            <w:tcBorders>
              <w:top w:val="single" w:sz="4" w:space="0" w:color="auto"/>
              <w:bottom w:val="single" w:sz="4" w:space="0" w:color="auto"/>
            </w:tcBorders>
            <w:shd w:val="clear" w:color="auto" w:fill="FFFFFF"/>
          </w:tcPr>
          <w:p w14:paraId="6E1A46DC" w14:textId="77777777" w:rsidR="00965FE4" w:rsidRDefault="00965FE4" w:rsidP="00541F74">
            <w:pPr>
              <w:rPr>
                <w:rFonts w:cs="Arial"/>
                <w:lang w:val="en-US"/>
              </w:rPr>
            </w:pPr>
          </w:p>
        </w:tc>
        <w:tc>
          <w:tcPr>
            <w:tcW w:w="1767" w:type="dxa"/>
            <w:tcBorders>
              <w:top w:val="single" w:sz="4" w:space="0" w:color="auto"/>
              <w:bottom w:val="single" w:sz="4" w:space="0" w:color="auto"/>
            </w:tcBorders>
            <w:shd w:val="clear" w:color="auto" w:fill="FFFFFF"/>
          </w:tcPr>
          <w:p w14:paraId="011D4A8E" w14:textId="77777777" w:rsidR="00965FE4" w:rsidRDefault="00965FE4" w:rsidP="00541F74">
            <w:pPr>
              <w:rPr>
                <w:rFonts w:cs="Arial"/>
                <w:lang w:val="en-US"/>
              </w:rPr>
            </w:pPr>
          </w:p>
        </w:tc>
        <w:tc>
          <w:tcPr>
            <w:tcW w:w="826" w:type="dxa"/>
            <w:tcBorders>
              <w:top w:val="single" w:sz="4" w:space="0" w:color="auto"/>
              <w:bottom w:val="single" w:sz="4" w:space="0" w:color="auto"/>
            </w:tcBorders>
            <w:shd w:val="clear" w:color="auto" w:fill="FFFFFF"/>
          </w:tcPr>
          <w:p w14:paraId="5BC1DAF6"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FA041C" w14:textId="77777777" w:rsidR="00965FE4" w:rsidRDefault="00965FE4" w:rsidP="00541F74">
            <w:pPr>
              <w:rPr>
                <w:rFonts w:cs="Arial"/>
                <w:color w:val="000000"/>
                <w:lang w:val="en-US"/>
              </w:rPr>
            </w:pPr>
          </w:p>
        </w:tc>
      </w:tr>
      <w:tr w:rsidR="00965FE4" w:rsidRPr="009A4107" w14:paraId="7B64C14B" w14:textId="77777777" w:rsidTr="00541F74">
        <w:tc>
          <w:tcPr>
            <w:tcW w:w="976" w:type="dxa"/>
            <w:tcBorders>
              <w:top w:val="nil"/>
              <w:left w:val="thinThickThinSmallGap" w:sz="24" w:space="0" w:color="auto"/>
              <w:bottom w:val="single" w:sz="4" w:space="0" w:color="auto"/>
            </w:tcBorders>
            <w:shd w:val="clear" w:color="auto" w:fill="auto"/>
          </w:tcPr>
          <w:p w14:paraId="2F3A1373" w14:textId="77777777" w:rsidR="00965FE4" w:rsidRPr="009A4107" w:rsidRDefault="00965FE4" w:rsidP="00541F74">
            <w:pPr>
              <w:rPr>
                <w:rFonts w:cs="Arial"/>
                <w:lang w:val="en-US"/>
              </w:rPr>
            </w:pPr>
          </w:p>
        </w:tc>
        <w:tc>
          <w:tcPr>
            <w:tcW w:w="1317" w:type="dxa"/>
            <w:gridSpan w:val="2"/>
            <w:tcBorders>
              <w:top w:val="nil"/>
              <w:bottom w:val="single" w:sz="4" w:space="0" w:color="auto"/>
            </w:tcBorders>
            <w:shd w:val="clear" w:color="auto" w:fill="auto"/>
          </w:tcPr>
          <w:p w14:paraId="6208F3B3" w14:textId="77777777" w:rsidR="00965FE4" w:rsidRPr="009A4107" w:rsidRDefault="00965FE4" w:rsidP="00541F74">
            <w:pPr>
              <w:rPr>
                <w:rFonts w:cs="Arial"/>
                <w:lang w:val="en-US"/>
              </w:rPr>
            </w:pPr>
          </w:p>
        </w:tc>
        <w:tc>
          <w:tcPr>
            <w:tcW w:w="1088" w:type="dxa"/>
            <w:tcBorders>
              <w:top w:val="single" w:sz="4" w:space="0" w:color="auto"/>
              <w:bottom w:val="single" w:sz="4" w:space="0" w:color="auto"/>
            </w:tcBorders>
            <w:shd w:val="clear" w:color="auto" w:fill="FFFFFF"/>
          </w:tcPr>
          <w:p w14:paraId="0C79FA77" w14:textId="77777777" w:rsidR="00965FE4" w:rsidRPr="009A4107" w:rsidRDefault="00965FE4" w:rsidP="00541F74">
            <w:pPr>
              <w:rPr>
                <w:rFonts w:cs="Arial"/>
                <w:lang w:val="en-US"/>
              </w:rPr>
            </w:pPr>
          </w:p>
        </w:tc>
        <w:tc>
          <w:tcPr>
            <w:tcW w:w="4191" w:type="dxa"/>
            <w:gridSpan w:val="3"/>
            <w:tcBorders>
              <w:top w:val="single" w:sz="4" w:space="0" w:color="auto"/>
              <w:bottom w:val="single" w:sz="4" w:space="0" w:color="auto"/>
            </w:tcBorders>
            <w:shd w:val="clear" w:color="auto" w:fill="FFFFFF"/>
          </w:tcPr>
          <w:p w14:paraId="3E8A51F1" w14:textId="77777777" w:rsidR="00965FE4" w:rsidRPr="009A4107" w:rsidRDefault="00965FE4" w:rsidP="00541F74">
            <w:pPr>
              <w:rPr>
                <w:rFonts w:cs="Arial"/>
                <w:lang w:val="en-US"/>
              </w:rPr>
            </w:pPr>
          </w:p>
        </w:tc>
        <w:tc>
          <w:tcPr>
            <w:tcW w:w="1767" w:type="dxa"/>
            <w:tcBorders>
              <w:top w:val="single" w:sz="4" w:space="0" w:color="auto"/>
              <w:bottom w:val="single" w:sz="4" w:space="0" w:color="auto"/>
            </w:tcBorders>
            <w:shd w:val="clear" w:color="auto" w:fill="FFFFFF"/>
          </w:tcPr>
          <w:p w14:paraId="5B76528E" w14:textId="77777777" w:rsidR="00965FE4" w:rsidRPr="009A4107" w:rsidRDefault="00965FE4" w:rsidP="00541F74">
            <w:pPr>
              <w:rPr>
                <w:rFonts w:cs="Arial"/>
                <w:lang w:val="en-US"/>
              </w:rPr>
            </w:pPr>
          </w:p>
        </w:tc>
        <w:tc>
          <w:tcPr>
            <w:tcW w:w="826" w:type="dxa"/>
            <w:tcBorders>
              <w:top w:val="single" w:sz="4" w:space="0" w:color="auto"/>
              <w:bottom w:val="single" w:sz="4" w:space="0" w:color="auto"/>
            </w:tcBorders>
            <w:shd w:val="clear" w:color="auto" w:fill="FFFFFF"/>
          </w:tcPr>
          <w:p w14:paraId="654A00C7" w14:textId="77777777" w:rsidR="00965FE4" w:rsidRPr="009A4107" w:rsidRDefault="00965FE4" w:rsidP="00541F74">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0CC169" w14:textId="77777777" w:rsidR="00965FE4" w:rsidRPr="009A4107" w:rsidRDefault="00965FE4" w:rsidP="00541F74">
            <w:pPr>
              <w:rPr>
                <w:rFonts w:eastAsia="Batang" w:cs="Arial"/>
                <w:lang w:val="en-US" w:eastAsia="ko-KR"/>
              </w:rPr>
            </w:pPr>
          </w:p>
        </w:tc>
      </w:tr>
      <w:tr w:rsidR="00965FE4" w:rsidRPr="00D95972" w14:paraId="65642872" w14:textId="77777777" w:rsidTr="00541F74">
        <w:tc>
          <w:tcPr>
            <w:tcW w:w="976" w:type="dxa"/>
            <w:tcBorders>
              <w:top w:val="single" w:sz="4" w:space="0" w:color="auto"/>
              <w:left w:val="thinThickThinSmallGap" w:sz="24" w:space="0" w:color="auto"/>
              <w:bottom w:val="single" w:sz="4" w:space="0" w:color="auto"/>
            </w:tcBorders>
            <w:shd w:val="clear" w:color="auto" w:fill="auto"/>
          </w:tcPr>
          <w:p w14:paraId="63584684" w14:textId="77777777" w:rsidR="00965FE4" w:rsidRPr="009A4107" w:rsidRDefault="00965FE4" w:rsidP="00601E7C">
            <w:pPr>
              <w:pStyle w:val="ListParagraph"/>
              <w:numPr>
                <w:ilvl w:val="3"/>
                <w:numId w:val="10"/>
              </w:numPr>
              <w:ind w:left="855" w:hanging="851"/>
              <w:rPr>
                <w:rFonts w:cs="Arial"/>
                <w:lang w:val="en-US"/>
              </w:rPr>
            </w:pPr>
          </w:p>
        </w:tc>
        <w:tc>
          <w:tcPr>
            <w:tcW w:w="1317" w:type="dxa"/>
            <w:gridSpan w:val="2"/>
            <w:tcBorders>
              <w:top w:val="single" w:sz="4" w:space="0" w:color="auto"/>
              <w:bottom w:val="single" w:sz="4" w:space="0" w:color="auto"/>
            </w:tcBorders>
            <w:shd w:val="clear" w:color="auto" w:fill="auto"/>
          </w:tcPr>
          <w:p w14:paraId="4C9621ED" w14:textId="77777777" w:rsidR="00965FE4" w:rsidRPr="00D95972" w:rsidRDefault="00965FE4" w:rsidP="00541F74">
            <w:pPr>
              <w:rPr>
                <w:rFonts w:cs="Arial"/>
              </w:rPr>
            </w:pPr>
            <w:r w:rsidRPr="00DE6A60">
              <w:rPr>
                <w:rFonts w:cs="Arial"/>
                <w:lang w:val="fr-FR"/>
              </w:rPr>
              <w:t>5Gprotoc16-non3GPP</w:t>
            </w:r>
          </w:p>
        </w:tc>
        <w:tc>
          <w:tcPr>
            <w:tcW w:w="1088" w:type="dxa"/>
            <w:tcBorders>
              <w:top w:val="single" w:sz="4" w:space="0" w:color="auto"/>
              <w:bottom w:val="single" w:sz="4" w:space="0" w:color="auto"/>
            </w:tcBorders>
            <w:shd w:val="clear" w:color="auto" w:fill="auto"/>
          </w:tcPr>
          <w:p w14:paraId="36A0511F"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auto"/>
          </w:tcPr>
          <w:p w14:paraId="3F54EBCD" w14:textId="77777777" w:rsidR="00965FE4" w:rsidRPr="00D95972" w:rsidRDefault="00965FE4" w:rsidP="00541F74">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auto"/>
          </w:tcPr>
          <w:p w14:paraId="37E6F3A3"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321D77BA"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F86E74C" w14:textId="77777777" w:rsidR="00965FE4" w:rsidRPr="00D95972" w:rsidRDefault="00965FE4" w:rsidP="00541F74">
            <w:pPr>
              <w:rPr>
                <w:rFonts w:eastAsia="Batang" w:cs="Arial"/>
                <w:lang w:eastAsia="ko-KR"/>
              </w:rPr>
            </w:pPr>
            <w:r w:rsidRPr="00DE6A60">
              <w:rPr>
                <w:rFonts w:eastAsia="Batang" w:cs="Arial"/>
                <w:lang w:val="en-US" w:eastAsia="ko-KR"/>
              </w:rPr>
              <w:t>Stage-3 5GS NAS protocol development</w:t>
            </w:r>
            <w:r w:rsidRPr="00D95972">
              <w:rPr>
                <w:rFonts w:eastAsia="Batang" w:cs="Arial"/>
                <w:lang w:eastAsia="ko-KR"/>
              </w:rPr>
              <w:t xml:space="preserve"> related to non-3GPP access</w:t>
            </w:r>
          </w:p>
        </w:tc>
      </w:tr>
      <w:tr w:rsidR="00965FE4" w:rsidRPr="00D95972" w14:paraId="31271C9F" w14:textId="77777777" w:rsidTr="00541F74">
        <w:tc>
          <w:tcPr>
            <w:tcW w:w="976" w:type="dxa"/>
            <w:tcBorders>
              <w:top w:val="nil"/>
              <w:left w:val="thinThickThinSmallGap" w:sz="24" w:space="0" w:color="auto"/>
              <w:bottom w:val="nil"/>
            </w:tcBorders>
            <w:shd w:val="clear" w:color="auto" w:fill="auto"/>
          </w:tcPr>
          <w:p w14:paraId="4E709573" w14:textId="77777777" w:rsidR="00965FE4" w:rsidRPr="00D95972" w:rsidRDefault="00965FE4" w:rsidP="00541F74">
            <w:pPr>
              <w:rPr>
                <w:rFonts w:cs="Arial"/>
                <w:lang w:val="en-US"/>
              </w:rPr>
            </w:pPr>
          </w:p>
        </w:tc>
        <w:tc>
          <w:tcPr>
            <w:tcW w:w="1317" w:type="dxa"/>
            <w:gridSpan w:val="2"/>
            <w:tcBorders>
              <w:top w:val="nil"/>
              <w:bottom w:val="nil"/>
            </w:tcBorders>
            <w:shd w:val="clear" w:color="auto" w:fill="auto"/>
          </w:tcPr>
          <w:p w14:paraId="5022362B"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FFFF00"/>
          </w:tcPr>
          <w:p w14:paraId="4B84DDD9" w14:textId="67241FFA" w:rsidR="00965FE4" w:rsidRPr="00F365E1" w:rsidRDefault="00277D42" w:rsidP="00541F74">
            <w:hyperlink r:id="rId103" w:history="1">
              <w:r w:rsidR="00C625C7">
                <w:rPr>
                  <w:rStyle w:val="Hyperlink"/>
                </w:rPr>
                <w:t>C1-223420</w:t>
              </w:r>
            </w:hyperlink>
          </w:p>
        </w:tc>
        <w:tc>
          <w:tcPr>
            <w:tcW w:w="4191" w:type="dxa"/>
            <w:gridSpan w:val="3"/>
            <w:tcBorders>
              <w:top w:val="single" w:sz="4" w:space="0" w:color="auto"/>
              <w:bottom w:val="single" w:sz="4" w:space="0" w:color="auto"/>
            </w:tcBorders>
            <w:shd w:val="clear" w:color="auto" w:fill="FFFF00"/>
          </w:tcPr>
          <w:p w14:paraId="433F9996" w14:textId="77777777" w:rsidR="00965FE4" w:rsidRDefault="00965FE4" w:rsidP="00541F74">
            <w:pPr>
              <w:rPr>
                <w:rFonts w:cs="Arial"/>
              </w:rPr>
            </w:pPr>
            <w:r>
              <w:rPr>
                <w:rFonts w:cs="Arial"/>
              </w:rPr>
              <w:t>Correcting NAS transport between 5G RG and W-AGF to accommodate latest BBF developments</w:t>
            </w:r>
          </w:p>
        </w:tc>
        <w:tc>
          <w:tcPr>
            <w:tcW w:w="1767" w:type="dxa"/>
            <w:tcBorders>
              <w:top w:val="single" w:sz="4" w:space="0" w:color="auto"/>
              <w:bottom w:val="single" w:sz="4" w:space="0" w:color="auto"/>
            </w:tcBorders>
            <w:shd w:val="clear" w:color="auto" w:fill="FFFF00"/>
          </w:tcPr>
          <w:p w14:paraId="79F3DB77" w14:textId="77777777" w:rsidR="00965FE4" w:rsidRDefault="00965FE4" w:rsidP="00541F74">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1B376B7B" w14:textId="77777777" w:rsidR="00965FE4" w:rsidRDefault="00965FE4" w:rsidP="00541F74">
            <w:pPr>
              <w:rPr>
                <w:rFonts w:cs="Arial"/>
              </w:rPr>
            </w:pPr>
            <w:r>
              <w:rPr>
                <w:rFonts w:cs="Arial"/>
              </w:rPr>
              <w:t>CR 0200 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22FBEA" w14:textId="77777777" w:rsidR="00965FE4" w:rsidRDefault="00965FE4" w:rsidP="00541F74">
            <w:pPr>
              <w:rPr>
                <w:rFonts w:eastAsia="Batang" w:cs="Arial"/>
                <w:lang w:val="en-US" w:eastAsia="ko-KR"/>
              </w:rPr>
            </w:pPr>
          </w:p>
        </w:tc>
      </w:tr>
      <w:tr w:rsidR="00965FE4" w:rsidRPr="00D95972" w14:paraId="0C95BE50" w14:textId="77777777" w:rsidTr="00541F74">
        <w:tc>
          <w:tcPr>
            <w:tcW w:w="976" w:type="dxa"/>
            <w:tcBorders>
              <w:top w:val="nil"/>
              <w:left w:val="thinThickThinSmallGap" w:sz="24" w:space="0" w:color="auto"/>
              <w:bottom w:val="nil"/>
            </w:tcBorders>
            <w:shd w:val="clear" w:color="auto" w:fill="auto"/>
          </w:tcPr>
          <w:p w14:paraId="4481C6B8" w14:textId="77777777" w:rsidR="00965FE4" w:rsidRPr="00D95972" w:rsidRDefault="00965FE4" w:rsidP="00541F74">
            <w:pPr>
              <w:rPr>
                <w:rFonts w:cs="Arial"/>
                <w:lang w:val="en-US"/>
              </w:rPr>
            </w:pPr>
          </w:p>
        </w:tc>
        <w:tc>
          <w:tcPr>
            <w:tcW w:w="1317" w:type="dxa"/>
            <w:gridSpan w:val="2"/>
            <w:tcBorders>
              <w:top w:val="nil"/>
              <w:bottom w:val="nil"/>
            </w:tcBorders>
            <w:shd w:val="clear" w:color="auto" w:fill="auto"/>
          </w:tcPr>
          <w:p w14:paraId="41B15B35"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FFFFFF"/>
          </w:tcPr>
          <w:p w14:paraId="4C04DC57" w14:textId="77777777" w:rsidR="00965FE4" w:rsidRPr="00F365E1" w:rsidRDefault="00965FE4" w:rsidP="00541F74"/>
        </w:tc>
        <w:tc>
          <w:tcPr>
            <w:tcW w:w="4191" w:type="dxa"/>
            <w:gridSpan w:val="3"/>
            <w:tcBorders>
              <w:top w:val="single" w:sz="4" w:space="0" w:color="auto"/>
              <w:bottom w:val="single" w:sz="4" w:space="0" w:color="auto"/>
            </w:tcBorders>
            <w:shd w:val="clear" w:color="auto" w:fill="FFFFFF"/>
          </w:tcPr>
          <w:p w14:paraId="7185D882"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FFFFFF"/>
          </w:tcPr>
          <w:p w14:paraId="36CFEA70"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FFFFFF"/>
          </w:tcPr>
          <w:p w14:paraId="6161A43A"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9E6213B" w14:textId="77777777" w:rsidR="00965FE4" w:rsidRDefault="00965FE4" w:rsidP="00541F74">
            <w:pPr>
              <w:rPr>
                <w:rFonts w:eastAsia="Batang" w:cs="Arial"/>
                <w:lang w:val="en-US" w:eastAsia="ko-KR"/>
              </w:rPr>
            </w:pPr>
          </w:p>
        </w:tc>
      </w:tr>
      <w:tr w:rsidR="00965FE4" w:rsidRPr="00D95972" w14:paraId="5C46341B" w14:textId="77777777" w:rsidTr="00541F74">
        <w:tc>
          <w:tcPr>
            <w:tcW w:w="976" w:type="dxa"/>
            <w:tcBorders>
              <w:top w:val="nil"/>
              <w:left w:val="thinThickThinSmallGap" w:sz="24" w:space="0" w:color="auto"/>
              <w:bottom w:val="nil"/>
            </w:tcBorders>
            <w:shd w:val="clear" w:color="auto" w:fill="auto"/>
          </w:tcPr>
          <w:p w14:paraId="67B2A980" w14:textId="77777777" w:rsidR="00965FE4" w:rsidRPr="00D95972" w:rsidRDefault="00965FE4" w:rsidP="00541F74">
            <w:pPr>
              <w:rPr>
                <w:rFonts w:cs="Arial"/>
                <w:lang w:val="en-US"/>
              </w:rPr>
            </w:pPr>
          </w:p>
        </w:tc>
        <w:tc>
          <w:tcPr>
            <w:tcW w:w="1317" w:type="dxa"/>
            <w:gridSpan w:val="2"/>
            <w:tcBorders>
              <w:top w:val="nil"/>
              <w:bottom w:val="nil"/>
            </w:tcBorders>
            <w:shd w:val="clear" w:color="auto" w:fill="auto"/>
          </w:tcPr>
          <w:p w14:paraId="4C1D744F"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FFFFFF"/>
          </w:tcPr>
          <w:p w14:paraId="2103C841"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29261904"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359A7928"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0226D10C"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2E60D9" w14:textId="77777777" w:rsidR="00965FE4" w:rsidRPr="00D95972" w:rsidRDefault="00965FE4" w:rsidP="00541F74">
            <w:pPr>
              <w:rPr>
                <w:rFonts w:eastAsia="Batang" w:cs="Arial"/>
                <w:lang w:val="en-US" w:eastAsia="ko-KR"/>
              </w:rPr>
            </w:pPr>
          </w:p>
        </w:tc>
      </w:tr>
      <w:tr w:rsidR="00965FE4" w:rsidRPr="00D95972" w14:paraId="71871C7E" w14:textId="77777777" w:rsidTr="00541F74">
        <w:tc>
          <w:tcPr>
            <w:tcW w:w="976" w:type="dxa"/>
            <w:tcBorders>
              <w:top w:val="nil"/>
              <w:left w:val="thinThickThinSmallGap" w:sz="24" w:space="0" w:color="auto"/>
              <w:bottom w:val="nil"/>
            </w:tcBorders>
            <w:shd w:val="clear" w:color="auto" w:fill="auto"/>
          </w:tcPr>
          <w:p w14:paraId="0C49E766"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A3EE3A3"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29AFA4CE"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52523C57"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37E1B6B7"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692B4D8A"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4A96C7" w14:textId="77777777" w:rsidR="00965FE4" w:rsidRPr="00D95972" w:rsidRDefault="00965FE4" w:rsidP="00541F74">
            <w:pPr>
              <w:rPr>
                <w:rFonts w:cs="Arial"/>
              </w:rPr>
            </w:pPr>
          </w:p>
        </w:tc>
      </w:tr>
      <w:tr w:rsidR="00965FE4" w:rsidRPr="00D95972" w14:paraId="0ADB2CB9" w14:textId="77777777" w:rsidTr="00541F74">
        <w:tc>
          <w:tcPr>
            <w:tcW w:w="976" w:type="dxa"/>
            <w:tcBorders>
              <w:top w:val="single" w:sz="4" w:space="0" w:color="auto"/>
              <w:left w:val="thinThickThinSmallGap" w:sz="24" w:space="0" w:color="auto"/>
              <w:bottom w:val="single" w:sz="4" w:space="0" w:color="auto"/>
            </w:tcBorders>
          </w:tcPr>
          <w:p w14:paraId="675D038F" w14:textId="77777777" w:rsidR="00965FE4" w:rsidRPr="00D95972" w:rsidRDefault="00965FE4" w:rsidP="00965FE4">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765E7377" w14:textId="77777777" w:rsidR="00965FE4" w:rsidRPr="00DE6A60" w:rsidRDefault="00965FE4" w:rsidP="00541F74">
            <w:pPr>
              <w:rPr>
                <w:rFonts w:cs="Arial"/>
                <w:lang w:val="nb-NO"/>
              </w:rPr>
            </w:pPr>
            <w:r>
              <w:t>ATSSS</w:t>
            </w:r>
          </w:p>
        </w:tc>
        <w:tc>
          <w:tcPr>
            <w:tcW w:w="1088" w:type="dxa"/>
            <w:tcBorders>
              <w:top w:val="single" w:sz="4" w:space="0" w:color="auto"/>
              <w:bottom w:val="single" w:sz="4" w:space="0" w:color="auto"/>
            </w:tcBorders>
          </w:tcPr>
          <w:p w14:paraId="2080995D" w14:textId="77777777" w:rsidR="00965FE4" w:rsidRPr="00D95972" w:rsidRDefault="00965FE4" w:rsidP="00541F74">
            <w:pPr>
              <w:rPr>
                <w:rFonts w:cs="Arial"/>
                <w:color w:val="FF0000"/>
              </w:rPr>
            </w:pPr>
          </w:p>
        </w:tc>
        <w:tc>
          <w:tcPr>
            <w:tcW w:w="4191" w:type="dxa"/>
            <w:gridSpan w:val="3"/>
            <w:tcBorders>
              <w:top w:val="single" w:sz="4" w:space="0" w:color="auto"/>
              <w:bottom w:val="single" w:sz="4" w:space="0" w:color="auto"/>
            </w:tcBorders>
          </w:tcPr>
          <w:p w14:paraId="00884574" w14:textId="77777777" w:rsidR="00965FE4" w:rsidRPr="00D95972" w:rsidRDefault="00965FE4" w:rsidP="00541F74">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06DD1D41" w14:textId="77777777" w:rsidR="00965FE4" w:rsidRPr="00D95972" w:rsidRDefault="00965FE4" w:rsidP="00541F74">
            <w:pPr>
              <w:rPr>
                <w:rFonts w:cs="Arial"/>
                <w:color w:val="000000"/>
              </w:rPr>
            </w:pPr>
          </w:p>
        </w:tc>
        <w:tc>
          <w:tcPr>
            <w:tcW w:w="826" w:type="dxa"/>
            <w:tcBorders>
              <w:top w:val="single" w:sz="4" w:space="0" w:color="auto"/>
              <w:bottom w:val="single" w:sz="4" w:space="0" w:color="auto"/>
            </w:tcBorders>
          </w:tcPr>
          <w:p w14:paraId="6BB7FD3C"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tcPr>
          <w:p w14:paraId="0C7ADC1A" w14:textId="77777777" w:rsidR="00965FE4" w:rsidRDefault="00965FE4" w:rsidP="00541F74">
            <w:pPr>
              <w:rPr>
                <w:rFonts w:cs="Arial"/>
                <w:color w:val="000000"/>
              </w:rPr>
            </w:pPr>
            <w:r w:rsidRPr="006717CA">
              <w:t>CT aspects of Access Traffic Steering, Switch and Splitting support in 5G system</w:t>
            </w:r>
            <w:r w:rsidRPr="006717CA">
              <w:rPr>
                <w:rFonts w:eastAsia="Batang" w:cs="Arial"/>
                <w:color w:val="000000"/>
                <w:lang w:eastAsia="ko-KR"/>
              </w:rPr>
              <w:br/>
            </w:r>
          </w:p>
          <w:p w14:paraId="605A7F86" w14:textId="77777777" w:rsidR="00965FE4" w:rsidRPr="006717CA" w:rsidRDefault="00965FE4" w:rsidP="00541F74">
            <w:pPr>
              <w:rPr>
                <w:rFonts w:eastAsia="Batang" w:cs="Arial"/>
                <w:color w:val="000000"/>
                <w:lang w:eastAsia="ko-KR"/>
              </w:rPr>
            </w:pPr>
          </w:p>
        </w:tc>
      </w:tr>
      <w:tr w:rsidR="00965FE4" w:rsidRPr="00D95972" w14:paraId="44D64392" w14:textId="77777777" w:rsidTr="00541F74">
        <w:tc>
          <w:tcPr>
            <w:tcW w:w="976" w:type="dxa"/>
            <w:tcBorders>
              <w:top w:val="nil"/>
              <w:left w:val="thinThickThinSmallGap" w:sz="24" w:space="0" w:color="auto"/>
              <w:bottom w:val="nil"/>
            </w:tcBorders>
            <w:shd w:val="clear" w:color="auto" w:fill="auto"/>
          </w:tcPr>
          <w:p w14:paraId="154F5E0C"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20D7A59D"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0BF934CE" w14:textId="77777777" w:rsidR="00965FE4"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726B8239"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FFFFFF"/>
          </w:tcPr>
          <w:p w14:paraId="216FB82C"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FFFFFF"/>
          </w:tcPr>
          <w:p w14:paraId="55F94660"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70DBB46" w14:textId="77777777" w:rsidR="00965FE4" w:rsidRPr="00D95972" w:rsidRDefault="00965FE4" w:rsidP="00541F74">
            <w:pPr>
              <w:rPr>
                <w:rFonts w:cs="Arial"/>
              </w:rPr>
            </w:pPr>
          </w:p>
        </w:tc>
      </w:tr>
      <w:tr w:rsidR="00965FE4" w:rsidRPr="00D95972" w14:paraId="16B369C5" w14:textId="77777777" w:rsidTr="00541F74">
        <w:tc>
          <w:tcPr>
            <w:tcW w:w="976" w:type="dxa"/>
            <w:tcBorders>
              <w:top w:val="nil"/>
              <w:left w:val="thinThickThinSmallGap" w:sz="24" w:space="0" w:color="auto"/>
              <w:bottom w:val="nil"/>
            </w:tcBorders>
            <w:shd w:val="clear" w:color="auto" w:fill="auto"/>
          </w:tcPr>
          <w:p w14:paraId="6AEB1B64"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886C5FC"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45663BB9"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7E0E069D"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7B20B024"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30123FB4"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22A226" w14:textId="77777777" w:rsidR="00965FE4" w:rsidRPr="00D95972" w:rsidRDefault="00965FE4" w:rsidP="00541F74">
            <w:pPr>
              <w:rPr>
                <w:rFonts w:cs="Arial"/>
              </w:rPr>
            </w:pPr>
          </w:p>
        </w:tc>
      </w:tr>
      <w:tr w:rsidR="00965FE4" w:rsidRPr="00D95972" w14:paraId="2EB97998" w14:textId="77777777" w:rsidTr="00541F74">
        <w:tc>
          <w:tcPr>
            <w:tcW w:w="976" w:type="dxa"/>
            <w:tcBorders>
              <w:top w:val="single" w:sz="4" w:space="0" w:color="auto"/>
              <w:left w:val="thinThickThinSmallGap" w:sz="24" w:space="0" w:color="auto"/>
              <w:bottom w:val="single" w:sz="4" w:space="0" w:color="auto"/>
            </w:tcBorders>
          </w:tcPr>
          <w:p w14:paraId="7BED557F" w14:textId="77777777" w:rsidR="00965FE4" w:rsidRPr="00D95972" w:rsidRDefault="00965FE4" w:rsidP="00965FE4">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5AF5EC69" w14:textId="77777777" w:rsidR="00965FE4" w:rsidRPr="00DE6A60" w:rsidRDefault="00965FE4" w:rsidP="00541F74">
            <w:pPr>
              <w:rPr>
                <w:rFonts w:cs="Arial"/>
                <w:lang w:val="nb-NO"/>
              </w:rPr>
            </w:pPr>
            <w:r>
              <w:t>eNS</w:t>
            </w:r>
          </w:p>
        </w:tc>
        <w:tc>
          <w:tcPr>
            <w:tcW w:w="1088" w:type="dxa"/>
            <w:tcBorders>
              <w:top w:val="single" w:sz="4" w:space="0" w:color="auto"/>
              <w:bottom w:val="single" w:sz="4" w:space="0" w:color="auto"/>
            </w:tcBorders>
          </w:tcPr>
          <w:p w14:paraId="277B5AFA" w14:textId="77777777" w:rsidR="00965FE4" w:rsidRPr="00D95972" w:rsidRDefault="00965FE4" w:rsidP="00541F74">
            <w:pPr>
              <w:rPr>
                <w:rFonts w:cs="Arial"/>
                <w:color w:val="FF0000"/>
              </w:rPr>
            </w:pPr>
          </w:p>
        </w:tc>
        <w:tc>
          <w:tcPr>
            <w:tcW w:w="4191" w:type="dxa"/>
            <w:gridSpan w:val="3"/>
            <w:tcBorders>
              <w:top w:val="single" w:sz="4" w:space="0" w:color="auto"/>
              <w:bottom w:val="single" w:sz="4" w:space="0" w:color="auto"/>
            </w:tcBorders>
          </w:tcPr>
          <w:p w14:paraId="425DF2B3" w14:textId="77777777" w:rsidR="00965FE4" w:rsidRPr="00D95972" w:rsidRDefault="00965FE4" w:rsidP="00541F74">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29349A9D" w14:textId="77777777" w:rsidR="00965FE4" w:rsidRPr="00D95972" w:rsidRDefault="00965FE4" w:rsidP="00541F74">
            <w:pPr>
              <w:rPr>
                <w:rFonts w:cs="Arial"/>
                <w:color w:val="000000"/>
              </w:rPr>
            </w:pPr>
          </w:p>
        </w:tc>
        <w:tc>
          <w:tcPr>
            <w:tcW w:w="826" w:type="dxa"/>
            <w:tcBorders>
              <w:top w:val="single" w:sz="4" w:space="0" w:color="auto"/>
              <w:bottom w:val="single" w:sz="4" w:space="0" w:color="auto"/>
            </w:tcBorders>
          </w:tcPr>
          <w:p w14:paraId="621C4DDA"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tcPr>
          <w:p w14:paraId="72E395B5" w14:textId="77777777" w:rsidR="00965FE4" w:rsidRDefault="00965FE4" w:rsidP="00541F74">
            <w:r>
              <w:t>CT aspects on enhancement of network slicing</w:t>
            </w:r>
          </w:p>
          <w:p w14:paraId="1FF34814" w14:textId="77777777" w:rsidR="00965FE4" w:rsidRDefault="00965FE4" w:rsidP="00541F74">
            <w:pPr>
              <w:rPr>
                <w:rFonts w:eastAsia="Batang" w:cs="Arial"/>
                <w:color w:val="000000"/>
                <w:lang w:eastAsia="ko-KR"/>
              </w:rPr>
            </w:pPr>
          </w:p>
          <w:p w14:paraId="5320DC8A" w14:textId="77777777" w:rsidR="00965FE4" w:rsidRPr="00D95972" w:rsidRDefault="00965FE4" w:rsidP="00541F74">
            <w:pPr>
              <w:rPr>
                <w:rFonts w:eastAsia="Batang" w:cs="Arial"/>
                <w:color w:val="000000"/>
                <w:lang w:eastAsia="ko-KR"/>
              </w:rPr>
            </w:pPr>
            <w:r w:rsidRPr="00D95972">
              <w:rPr>
                <w:rFonts w:eastAsia="Batang" w:cs="Arial"/>
                <w:color w:val="000000"/>
                <w:lang w:eastAsia="ko-KR"/>
              </w:rPr>
              <w:br/>
            </w:r>
          </w:p>
        </w:tc>
      </w:tr>
      <w:tr w:rsidR="00965FE4" w:rsidRPr="00D95972" w14:paraId="045FB4EB" w14:textId="77777777" w:rsidTr="00541F74">
        <w:tc>
          <w:tcPr>
            <w:tcW w:w="976" w:type="dxa"/>
            <w:tcBorders>
              <w:top w:val="nil"/>
              <w:left w:val="thinThickThinSmallGap" w:sz="24" w:space="0" w:color="auto"/>
              <w:bottom w:val="nil"/>
            </w:tcBorders>
            <w:shd w:val="clear" w:color="auto" w:fill="auto"/>
          </w:tcPr>
          <w:p w14:paraId="1C7A7F6F"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2277762E"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5BFD86AB" w14:textId="77777777" w:rsidR="00965FE4"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282444A9"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FFFFFF"/>
          </w:tcPr>
          <w:p w14:paraId="126AC883"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FFFFFF"/>
          </w:tcPr>
          <w:p w14:paraId="259AF726"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083110" w14:textId="77777777" w:rsidR="00965FE4" w:rsidRDefault="00965FE4" w:rsidP="00541F74">
            <w:pPr>
              <w:rPr>
                <w:rFonts w:cs="Arial"/>
                <w:color w:val="000000"/>
                <w:lang w:val="en-US"/>
              </w:rPr>
            </w:pPr>
            <w:r>
              <w:rPr>
                <w:rFonts w:cs="Arial"/>
                <w:color w:val="000000"/>
                <w:lang w:val="en-US"/>
              </w:rPr>
              <w:t>Noted</w:t>
            </w:r>
          </w:p>
          <w:p w14:paraId="664F1EDB" w14:textId="77777777" w:rsidR="00965FE4" w:rsidRDefault="00965FE4" w:rsidP="00541F74">
            <w:pPr>
              <w:rPr>
                <w:rFonts w:cs="Arial"/>
                <w:color w:val="000000"/>
                <w:lang w:val="en-US"/>
              </w:rPr>
            </w:pPr>
          </w:p>
        </w:tc>
      </w:tr>
      <w:tr w:rsidR="00965FE4" w:rsidRPr="00D95972" w14:paraId="608C707B" w14:textId="77777777" w:rsidTr="00541F74">
        <w:tc>
          <w:tcPr>
            <w:tcW w:w="976" w:type="dxa"/>
            <w:tcBorders>
              <w:top w:val="nil"/>
              <w:left w:val="thinThickThinSmallGap" w:sz="24" w:space="0" w:color="auto"/>
              <w:bottom w:val="nil"/>
            </w:tcBorders>
            <w:shd w:val="clear" w:color="auto" w:fill="auto"/>
          </w:tcPr>
          <w:p w14:paraId="66AC4A6D"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7AB01421"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500142B4" w14:textId="77777777" w:rsidR="00965FE4"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5B68D206"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FFFFFF"/>
          </w:tcPr>
          <w:p w14:paraId="5F4E19D4"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FFFFFF"/>
          </w:tcPr>
          <w:p w14:paraId="5241B833"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4462BB" w14:textId="77777777" w:rsidR="00965FE4" w:rsidRDefault="00965FE4" w:rsidP="00541F74">
            <w:pPr>
              <w:rPr>
                <w:rFonts w:cs="Arial"/>
                <w:color w:val="000000"/>
                <w:lang w:val="en-US"/>
              </w:rPr>
            </w:pPr>
          </w:p>
        </w:tc>
      </w:tr>
      <w:tr w:rsidR="00965FE4" w:rsidRPr="00D95972" w14:paraId="0C85EECD" w14:textId="77777777" w:rsidTr="00541F74">
        <w:tc>
          <w:tcPr>
            <w:tcW w:w="976" w:type="dxa"/>
            <w:tcBorders>
              <w:top w:val="nil"/>
              <w:left w:val="thinThickThinSmallGap" w:sz="24" w:space="0" w:color="auto"/>
              <w:bottom w:val="nil"/>
            </w:tcBorders>
            <w:shd w:val="clear" w:color="auto" w:fill="auto"/>
          </w:tcPr>
          <w:p w14:paraId="06C402A4"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28A60CE5"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05497354" w14:textId="77777777" w:rsidR="00965FE4"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6DDA1197"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FFFFFF"/>
          </w:tcPr>
          <w:p w14:paraId="61E1B0E9"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FFFFFF"/>
          </w:tcPr>
          <w:p w14:paraId="2A4CB995"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7841EC" w14:textId="77777777" w:rsidR="00965FE4" w:rsidRDefault="00965FE4" w:rsidP="00541F74">
            <w:pPr>
              <w:rPr>
                <w:rFonts w:cs="Arial"/>
                <w:color w:val="000000"/>
                <w:lang w:val="en-US"/>
              </w:rPr>
            </w:pPr>
          </w:p>
        </w:tc>
      </w:tr>
      <w:tr w:rsidR="00965FE4" w:rsidRPr="00D95972" w14:paraId="4957880F" w14:textId="77777777" w:rsidTr="00541F74">
        <w:tc>
          <w:tcPr>
            <w:tcW w:w="976" w:type="dxa"/>
            <w:tcBorders>
              <w:top w:val="single" w:sz="4" w:space="0" w:color="auto"/>
              <w:left w:val="thinThickThinSmallGap" w:sz="24" w:space="0" w:color="auto"/>
              <w:bottom w:val="single" w:sz="4" w:space="0" w:color="auto"/>
            </w:tcBorders>
          </w:tcPr>
          <w:p w14:paraId="0926EFD0" w14:textId="77777777" w:rsidR="00965FE4" w:rsidRPr="00D95972" w:rsidRDefault="00965FE4" w:rsidP="00965FE4">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35CAC106" w14:textId="77777777" w:rsidR="00965FE4" w:rsidRPr="00DE6A60" w:rsidRDefault="00965FE4" w:rsidP="00541F74">
            <w:pPr>
              <w:rPr>
                <w:rFonts w:cs="Arial"/>
                <w:lang w:val="nb-NO"/>
              </w:rPr>
            </w:pPr>
            <w:r w:rsidRPr="001D0A32">
              <w:t>Vertical_LAN</w:t>
            </w:r>
          </w:p>
        </w:tc>
        <w:tc>
          <w:tcPr>
            <w:tcW w:w="1088" w:type="dxa"/>
            <w:tcBorders>
              <w:top w:val="single" w:sz="4" w:space="0" w:color="auto"/>
              <w:bottom w:val="single" w:sz="4" w:space="0" w:color="auto"/>
            </w:tcBorders>
          </w:tcPr>
          <w:p w14:paraId="3E5BE171" w14:textId="77777777" w:rsidR="00965FE4" w:rsidRPr="00D95972" w:rsidRDefault="00965FE4" w:rsidP="00541F74">
            <w:pPr>
              <w:rPr>
                <w:rFonts w:cs="Arial"/>
                <w:color w:val="FF0000"/>
              </w:rPr>
            </w:pPr>
          </w:p>
        </w:tc>
        <w:tc>
          <w:tcPr>
            <w:tcW w:w="4191" w:type="dxa"/>
            <w:gridSpan w:val="3"/>
            <w:tcBorders>
              <w:top w:val="single" w:sz="4" w:space="0" w:color="auto"/>
              <w:bottom w:val="single" w:sz="4" w:space="0" w:color="auto"/>
            </w:tcBorders>
          </w:tcPr>
          <w:p w14:paraId="65E472DB" w14:textId="77777777" w:rsidR="00965FE4" w:rsidRPr="00D95972" w:rsidRDefault="00965FE4" w:rsidP="00541F74">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08172E5A" w14:textId="77777777" w:rsidR="00965FE4" w:rsidRPr="00D95972" w:rsidRDefault="00965FE4" w:rsidP="00541F74">
            <w:pPr>
              <w:rPr>
                <w:rFonts w:cs="Arial"/>
                <w:color w:val="000000"/>
              </w:rPr>
            </w:pPr>
          </w:p>
        </w:tc>
        <w:tc>
          <w:tcPr>
            <w:tcW w:w="826" w:type="dxa"/>
            <w:tcBorders>
              <w:top w:val="single" w:sz="4" w:space="0" w:color="auto"/>
              <w:bottom w:val="single" w:sz="4" w:space="0" w:color="auto"/>
            </w:tcBorders>
          </w:tcPr>
          <w:p w14:paraId="7C59F0A8"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tcPr>
          <w:p w14:paraId="2172658E" w14:textId="77777777" w:rsidR="00965FE4" w:rsidRDefault="00965FE4" w:rsidP="00541F74">
            <w:r w:rsidRPr="001D0A32">
              <w:t>CT aspects of 5GS enhanced support of vertical and LAN services</w:t>
            </w:r>
          </w:p>
          <w:p w14:paraId="3CAEAA44" w14:textId="77777777" w:rsidR="00965FE4" w:rsidRDefault="00965FE4" w:rsidP="00541F74">
            <w:pPr>
              <w:rPr>
                <w:rFonts w:eastAsia="Batang" w:cs="Arial"/>
                <w:color w:val="000000"/>
                <w:lang w:eastAsia="ko-KR"/>
              </w:rPr>
            </w:pPr>
          </w:p>
          <w:p w14:paraId="13C6B697" w14:textId="77777777" w:rsidR="00965FE4" w:rsidRPr="00726C81" w:rsidRDefault="00965FE4" w:rsidP="00541F74">
            <w:pPr>
              <w:rPr>
                <w:rFonts w:eastAsia="Batang" w:cs="Arial"/>
                <w:color w:val="FF0000"/>
                <w:highlight w:val="yellow"/>
                <w:lang w:val="en-US" w:eastAsia="ko-KR"/>
              </w:rPr>
            </w:pPr>
          </w:p>
        </w:tc>
      </w:tr>
      <w:tr w:rsidR="00965FE4" w:rsidRPr="00D95972" w14:paraId="5D378669" w14:textId="77777777" w:rsidTr="00541F74">
        <w:tc>
          <w:tcPr>
            <w:tcW w:w="976" w:type="dxa"/>
            <w:tcBorders>
              <w:top w:val="single" w:sz="4" w:space="0" w:color="auto"/>
              <w:left w:val="thinThickThinSmallGap" w:sz="24" w:space="0" w:color="auto"/>
              <w:bottom w:val="single" w:sz="4" w:space="0" w:color="auto"/>
            </w:tcBorders>
            <w:shd w:val="clear" w:color="auto" w:fill="auto"/>
          </w:tcPr>
          <w:p w14:paraId="3E0B930C" w14:textId="77777777" w:rsidR="00965FE4" w:rsidRPr="00D95972" w:rsidRDefault="00965FE4" w:rsidP="00601E7C">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5D1506E7"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0AB6BA11"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1F0CD21A" w14:textId="77777777" w:rsidR="00965FE4" w:rsidRPr="00B84A37" w:rsidRDefault="00965FE4" w:rsidP="00541F74">
            <w:pPr>
              <w:rPr>
                <w:rFonts w:cs="Arial"/>
                <w:b/>
              </w:rPr>
            </w:pPr>
          </w:p>
        </w:tc>
        <w:tc>
          <w:tcPr>
            <w:tcW w:w="1767" w:type="dxa"/>
            <w:tcBorders>
              <w:top w:val="single" w:sz="4" w:space="0" w:color="auto"/>
              <w:bottom w:val="single" w:sz="4" w:space="0" w:color="auto"/>
            </w:tcBorders>
            <w:shd w:val="clear" w:color="auto" w:fill="FFFFFF"/>
          </w:tcPr>
          <w:p w14:paraId="49E50490"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71ECEF56"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9A6AD15" w14:textId="77777777" w:rsidR="00965FE4" w:rsidRDefault="00965FE4" w:rsidP="00541F74">
            <w:pPr>
              <w:rPr>
                <w:rFonts w:eastAsia="Batang" w:cs="Arial"/>
                <w:lang w:eastAsia="ko-KR"/>
              </w:rPr>
            </w:pPr>
            <w:r>
              <w:rPr>
                <w:rFonts w:eastAsia="Batang" w:cs="Arial"/>
                <w:lang w:eastAsia="ko-KR"/>
              </w:rPr>
              <w:t>Stand-alone NPN</w:t>
            </w:r>
          </w:p>
          <w:p w14:paraId="7A4AB566" w14:textId="77777777" w:rsidR="00965FE4" w:rsidRDefault="00965FE4" w:rsidP="00541F74">
            <w:pPr>
              <w:rPr>
                <w:rFonts w:eastAsia="Batang" w:cs="Arial"/>
                <w:lang w:eastAsia="ko-KR"/>
              </w:rPr>
            </w:pPr>
          </w:p>
          <w:p w14:paraId="1F1E01CB" w14:textId="77777777" w:rsidR="00965FE4" w:rsidRDefault="00965FE4" w:rsidP="00541F74">
            <w:pPr>
              <w:rPr>
                <w:rFonts w:eastAsia="Batang" w:cs="Arial"/>
                <w:lang w:eastAsia="ko-KR"/>
              </w:rPr>
            </w:pPr>
          </w:p>
        </w:tc>
      </w:tr>
      <w:tr w:rsidR="00965FE4" w:rsidRPr="00D95972" w14:paraId="66EB10C6" w14:textId="77777777" w:rsidTr="00541F74">
        <w:tc>
          <w:tcPr>
            <w:tcW w:w="976" w:type="dxa"/>
            <w:tcBorders>
              <w:top w:val="nil"/>
              <w:left w:val="thinThickThinSmallGap" w:sz="24" w:space="0" w:color="auto"/>
              <w:bottom w:val="nil"/>
            </w:tcBorders>
            <w:shd w:val="clear" w:color="auto" w:fill="auto"/>
          </w:tcPr>
          <w:p w14:paraId="362C56CB"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E0A6BC2"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50D4CC4A" w14:textId="77777777" w:rsidR="00965FE4" w:rsidRDefault="00965FE4" w:rsidP="00541F74"/>
        </w:tc>
        <w:tc>
          <w:tcPr>
            <w:tcW w:w="4191" w:type="dxa"/>
            <w:gridSpan w:val="3"/>
            <w:tcBorders>
              <w:top w:val="single" w:sz="4" w:space="0" w:color="auto"/>
              <w:bottom w:val="single" w:sz="4" w:space="0" w:color="auto"/>
            </w:tcBorders>
            <w:shd w:val="clear" w:color="auto" w:fill="FFFFFF"/>
          </w:tcPr>
          <w:p w14:paraId="0EAE126B"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FFFFFF"/>
          </w:tcPr>
          <w:p w14:paraId="47055D0D"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FFFFFF"/>
          </w:tcPr>
          <w:p w14:paraId="33CF8ED2"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CA6D2A0" w14:textId="77777777" w:rsidR="00965FE4" w:rsidRDefault="00965FE4" w:rsidP="00541F74">
            <w:pPr>
              <w:rPr>
                <w:rFonts w:eastAsia="Batang" w:cs="Arial"/>
                <w:lang w:eastAsia="ko-KR"/>
              </w:rPr>
            </w:pPr>
          </w:p>
        </w:tc>
      </w:tr>
      <w:tr w:rsidR="00965FE4" w:rsidRPr="00D95972" w14:paraId="1D320859" w14:textId="77777777" w:rsidTr="00541F74">
        <w:tc>
          <w:tcPr>
            <w:tcW w:w="976" w:type="dxa"/>
            <w:tcBorders>
              <w:top w:val="nil"/>
              <w:left w:val="thinThickThinSmallGap" w:sz="24" w:space="0" w:color="auto"/>
              <w:bottom w:val="nil"/>
            </w:tcBorders>
            <w:shd w:val="clear" w:color="auto" w:fill="auto"/>
          </w:tcPr>
          <w:p w14:paraId="62EF7529"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176EA20E"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0A4BA5BE" w14:textId="77777777" w:rsidR="00965FE4" w:rsidRDefault="00965FE4" w:rsidP="00541F74"/>
        </w:tc>
        <w:tc>
          <w:tcPr>
            <w:tcW w:w="4191" w:type="dxa"/>
            <w:gridSpan w:val="3"/>
            <w:tcBorders>
              <w:top w:val="single" w:sz="4" w:space="0" w:color="auto"/>
              <w:bottom w:val="single" w:sz="4" w:space="0" w:color="auto"/>
            </w:tcBorders>
            <w:shd w:val="clear" w:color="auto" w:fill="FFFFFF"/>
          </w:tcPr>
          <w:p w14:paraId="13221569"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FFFFFF"/>
          </w:tcPr>
          <w:p w14:paraId="1D9C1724"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FFFFFF"/>
          </w:tcPr>
          <w:p w14:paraId="08308A30"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31F933" w14:textId="77777777" w:rsidR="00965FE4" w:rsidRDefault="00965FE4" w:rsidP="00541F74">
            <w:pPr>
              <w:rPr>
                <w:rFonts w:eastAsia="Batang" w:cs="Arial"/>
                <w:lang w:eastAsia="ko-KR"/>
              </w:rPr>
            </w:pPr>
          </w:p>
        </w:tc>
      </w:tr>
      <w:tr w:rsidR="00965FE4" w:rsidRPr="00D95972" w14:paraId="131579F0" w14:textId="77777777" w:rsidTr="00541F74">
        <w:tc>
          <w:tcPr>
            <w:tcW w:w="976" w:type="dxa"/>
            <w:tcBorders>
              <w:top w:val="nil"/>
              <w:left w:val="thinThickThinSmallGap" w:sz="24" w:space="0" w:color="auto"/>
              <w:bottom w:val="nil"/>
            </w:tcBorders>
            <w:shd w:val="clear" w:color="auto" w:fill="auto"/>
          </w:tcPr>
          <w:p w14:paraId="23770A9C"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28DED911"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083A2537" w14:textId="77777777" w:rsidR="00965FE4" w:rsidRDefault="00965FE4" w:rsidP="00541F74"/>
        </w:tc>
        <w:tc>
          <w:tcPr>
            <w:tcW w:w="4191" w:type="dxa"/>
            <w:gridSpan w:val="3"/>
            <w:tcBorders>
              <w:top w:val="single" w:sz="4" w:space="0" w:color="auto"/>
              <w:bottom w:val="single" w:sz="4" w:space="0" w:color="auto"/>
            </w:tcBorders>
            <w:shd w:val="clear" w:color="auto" w:fill="FFFFFF"/>
          </w:tcPr>
          <w:p w14:paraId="39B25FC2"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FFFFFF"/>
          </w:tcPr>
          <w:p w14:paraId="0B1078D6"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FFFFFF"/>
          </w:tcPr>
          <w:p w14:paraId="11F857AD"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F484895" w14:textId="77777777" w:rsidR="00965FE4" w:rsidRDefault="00965FE4" w:rsidP="00541F74">
            <w:pPr>
              <w:rPr>
                <w:rFonts w:eastAsia="Batang" w:cs="Arial"/>
                <w:lang w:eastAsia="ko-KR"/>
              </w:rPr>
            </w:pPr>
          </w:p>
        </w:tc>
      </w:tr>
      <w:tr w:rsidR="00965FE4" w:rsidRPr="00D95972" w14:paraId="5375A146" w14:textId="77777777" w:rsidTr="00541F74">
        <w:tc>
          <w:tcPr>
            <w:tcW w:w="976" w:type="dxa"/>
            <w:tcBorders>
              <w:top w:val="nil"/>
              <w:left w:val="thinThickThinSmallGap" w:sz="24" w:space="0" w:color="auto"/>
              <w:bottom w:val="nil"/>
            </w:tcBorders>
            <w:shd w:val="clear" w:color="auto" w:fill="auto"/>
          </w:tcPr>
          <w:p w14:paraId="39F39EC4"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21E8FFB"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798674A9" w14:textId="77777777" w:rsidR="00965FE4" w:rsidRDefault="00965FE4" w:rsidP="00541F74"/>
        </w:tc>
        <w:tc>
          <w:tcPr>
            <w:tcW w:w="4191" w:type="dxa"/>
            <w:gridSpan w:val="3"/>
            <w:tcBorders>
              <w:top w:val="single" w:sz="4" w:space="0" w:color="auto"/>
              <w:bottom w:val="single" w:sz="4" w:space="0" w:color="auto"/>
            </w:tcBorders>
            <w:shd w:val="clear" w:color="auto" w:fill="FFFFFF"/>
          </w:tcPr>
          <w:p w14:paraId="3636677D"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FFFFFF"/>
          </w:tcPr>
          <w:p w14:paraId="602CF60F"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FFFFFF"/>
          </w:tcPr>
          <w:p w14:paraId="37E87A83"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B0BDFE" w14:textId="77777777" w:rsidR="00965FE4" w:rsidRDefault="00965FE4" w:rsidP="00541F74">
            <w:pPr>
              <w:rPr>
                <w:rFonts w:eastAsia="Batang" w:cs="Arial"/>
                <w:lang w:eastAsia="ko-KR"/>
              </w:rPr>
            </w:pPr>
          </w:p>
        </w:tc>
      </w:tr>
      <w:tr w:rsidR="00965FE4" w:rsidRPr="00D95972" w14:paraId="43C76974" w14:textId="77777777" w:rsidTr="00541F74">
        <w:tc>
          <w:tcPr>
            <w:tcW w:w="976" w:type="dxa"/>
            <w:tcBorders>
              <w:top w:val="nil"/>
              <w:left w:val="thinThickThinSmallGap" w:sz="24" w:space="0" w:color="auto"/>
              <w:bottom w:val="nil"/>
            </w:tcBorders>
            <w:shd w:val="clear" w:color="auto" w:fill="auto"/>
          </w:tcPr>
          <w:p w14:paraId="62B8D8C3"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6860A4FA"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5EA5F97D" w14:textId="77777777" w:rsidR="00965FE4" w:rsidRDefault="00965FE4" w:rsidP="00541F74"/>
        </w:tc>
        <w:tc>
          <w:tcPr>
            <w:tcW w:w="4191" w:type="dxa"/>
            <w:gridSpan w:val="3"/>
            <w:tcBorders>
              <w:top w:val="single" w:sz="4" w:space="0" w:color="auto"/>
              <w:bottom w:val="single" w:sz="4" w:space="0" w:color="auto"/>
            </w:tcBorders>
            <w:shd w:val="clear" w:color="auto" w:fill="FFFFFF"/>
          </w:tcPr>
          <w:p w14:paraId="2061151E"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FFFFFF"/>
          </w:tcPr>
          <w:p w14:paraId="4773D82B"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FFFFFF"/>
          </w:tcPr>
          <w:p w14:paraId="4238D345"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0DDC41" w14:textId="77777777" w:rsidR="00965FE4" w:rsidRDefault="00965FE4" w:rsidP="00541F74">
            <w:pPr>
              <w:rPr>
                <w:rFonts w:eastAsia="Batang" w:cs="Arial"/>
                <w:lang w:eastAsia="ko-KR"/>
              </w:rPr>
            </w:pPr>
          </w:p>
        </w:tc>
      </w:tr>
      <w:tr w:rsidR="00965FE4" w:rsidRPr="00D95972" w14:paraId="32A43B5A" w14:textId="77777777" w:rsidTr="00541F74">
        <w:tc>
          <w:tcPr>
            <w:tcW w:w="976" w:type="dxa"/>
            <w:tcBorders>
              <w:top w:val="single" w:sz="4" w:space="0" w:color="auto"/>
              <w:left w:val="thinThickThinSmallGap" w:sz="24" w:space="0" w:color="auto"/>
              <w:bottom w:val="single" w:sz="4" w:space="0" w:color="auto"/>
            </w:tcBorders>
            <w:shd w:val="clear" w:color="auto" w:fill="auto"/>
          </w:tcPr>
          <w:p w14:paraId="542557B0" w14:textId="77777777" w:rsidR="00965FE4" w:rsidRPr="00D95972" w:rsidRDefault="00965FE4" w:rsidP="00601E7C">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37A1DEE5"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57F0B681"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48965F5C"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4BD526DC"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4B40A8FA"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9F5D9C" w14:textId="77777777" w:rsidR="00965FE4" w:rsidRDefault="00965FE4" w:rsidP="00541F74">
            <w:pPr>
              <w:rPr>
                <w:rFonts w:eastAsia="Batang" w:cs="Arial"/>
                <w:lang w:eastAsia="ko-KR"/>
              </w:rPr>
            </w:pPr>
            <w:r w:rsidRPr="003A56A7">
              <w:rPr>
                <w:rFonts w:eastAsia="Batang" w:cs="Arial"/>
                <w:lang w:eastAsia="ko-KR"/>
              </w:rPr>
              <w:t>Public network integrated NPN</w:t>
            </w:r>
          </w:p>
          <w:p w14:paraId="1ED6D489" w14:textId="77777777" w:rsidR="00965FE4" w:rsidRPr="00D95972" w:rsidRDefault="00965FE4" w:rsidP="00541F74">
            <w:pPr>
              <w:rPr>
                <w:rFonts w:eastAsia="Batang" w:cs="Arial"/>
                <w:lang w:eastAsia="ko-KR"/>
              </w:rPr>
            </w:pPr>
          </w:p>
        </w:tc>
      </w:tr>
      <w:tr w:rsidR="00965FE4" w:rsidRPr="00D95972" w14:paraId="07BC0590" w14:textId="77777777" w:rsidTr="00541F74">
        <w:tc>
          <w:tcPr>
            <w:tcW w:w="976" w:type="dxa"/>
            <w:tcBorders>
              <w:top w:val="nil"/>
              <w:left w:val="thinThickThinSmallGap" w:sz="24" w:space="0" w:color="auto"/>
              <w:bottom w:val="nil"/>
            </w:tcBorders>
            <w:shd w:val="clear" w:color="auto" w:fill="auto"/>
          </w:tcPr>
          <w:p w14:paraId="6185AC48"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602F3606" w14:textId="77777777" w:rsidR="00965FE4" w:rsidRPr="00D95972" w:rsidRDefault="00965FE4" w:rsidP="00541F74">
            <w:pPr>
              <w:rPr>
                <w:rFonts w:eastAsia="Arial Unicode MS" w:cs="Arial"/>
              </w:rPr>
            </w:pPr>
          </w:p>
        </w:tc>
        <w:tc>
          <w:tcPr>
            <w:tcW w:w="1088" w:type="dxa"/>
            <w:tcBorders>
              <w:top w:val="single" w:sz="4" w:space="0" w:color="auto"/>
              <w:bottom w:val="single" w:sz="4" w:space="0" w:color="auto"/>
            </w:tcBorders>
            <w:shd w:val="clear" w:color="auto" w:fill="auto"/>
          </w:tcPr>
          <w:p w14:paraId="0E38654A"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auto"/>
          </w:tcPr>
          <w:p w14:paraId="24928AF2"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auto"/>
          </w:tcPr>
          <w:p w14:paraId="24E92F32"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20C45D5E"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83EAE93" w14:textId="77777777" w:rsidR="00965FE4" w:rsidRPr="00D95972" w:rsidRDefault="00965FE4" w:rsidP="00541F74">
            <w:pPr>
              <w:rPr>
                <w:rFonts w:eastAsia="Batang" w:cs="Arial"/>
                <w:lang w:eastAsia="ko-KR"/>
              </w:rPr>
            </w:pPr>
          </w:p>
        </w:tc>
      </w:tr>
      <w:tr w:rsidR="00965FE4" w:rsidRPr="00D95972" w14:paraId="232DEA13" w14:textId="77777777" w:rsidTr="00541F74">
        <w:tc>
          <w:tcPr>
            <w:tcW w:w="976" w:type="dxa"/>
            <w:tcBorders>
              <w:top w:val="nil"/>
              <w:left w:val="thinThickThinSmallGap" w:sz="24" w:space="0" w:color="auto"/>
              <w:bottom w:val="single" w:sz="4" w:space="0" w:color="auto"/>
            </w:tcBorders>
            <w:shd w:val="clear" w:color="auto" w:fill="auto"/>
          </w:tcPr>
          <w:p w14:paraId="532E15B7" w14:textId="77777777" w:rsidR="00965FE4" w:rsidRPr="00D95972" w:rsidRDefault="00965FE4" w:rsidP="00541F74">
            <w:pPr>
              <w:rPr>
                <w:rFonts w:cs="Arial"/>
              </w:rPr>
            </w:pPr>
          </w:p>
        </w:tc>
        <w:tc>
          <w:tcPr>
            <w:tcW w:w="1317" w:type="dxa"/>
            <w:gridSpan w:val="2"/>
            <w:tcBorders>
              <w:top w:val="nil"/>
              <w:bottom w:val="single" w:sz="4" w:space="0" w:color="auto"/>
            </w:tcBorders>
            <w:shd w:val="clear" w:color="auto" w:fill="auto"/>
          </w:tcPr>
          <w:p w14:paraId="2A03F45C"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74C22FF5"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auto"/>
          </w:tcPr>
          <w:p w14:paraId="58B6AF3B"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auto"/>
          </w:tcPr>
          <w:p w14:paraId="736D538E"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442B68B8"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05D37AE" w14:textId="77777777" w:rsidR="00965FE4" w:rsidRPr="00D95972" w:rsidRDefault="00965FE4" w:rsidP="00541F74">
            <w:pPr>
              <w:rPr>
                <w:rFonts w:eastAsia="Batang" w:cs="Arial"/>
                <w:lang w:eastAsia="ko-KR"/>
              </w:rPr>
            </w:pPr>
          </w:p>
        </w:tc>
      </w:tr>
      <w:tr w:rsidR="00965FE4" w:rsidRPr="00D95972" w14:paraId="4CCDEC02" w14:textId="77777777" w:rsidTr="00541F74">
        <w:tc>
          <w:tcPr>
            <w:tcW w:w="976" w:type="dxa"/>
            <w:tcBorders>
              <w:top w:val="single" w:sz="4" w:space="0" w:color="auto"/>
              <w:left w:val="thinThickThinSmallGap" w:sz="24" w:space="0" w:color="auto"/>
              <w:bottom w:val="single" w:sz="4" w:space="0" w:color="auto"/>
            </w:tcBorders>
            <w:shd w:val="clear" w:color="auto" w:fill="auto"/>
          </w:tcPr>
          <w:p w14:paraId="3379A8E7" w14:textId="77777777" w:rsidR="00965FE4" w:rsidRPr="00D95972" w:rsidRDefault="00965FE4" w:rsidP="00601E7C">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5D518321"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1B206155"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auto"/>
          </w:tcPr>
          <w:p w14:paraId="4442B346"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auto"/>
          </w:tcPr>
          <w:p w14:paraId="4DE46383"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4DCA85AF"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D777665" w14:textId="77777777" w:rsidR="00965FE4" w:rsidRDefault="00965FE4" w:rsidP="00541F74">
            <w:pPr>
              <w:rPr>
                <w:rFonts w:eastAsia="Batang" w:cs="Arial"/>
                <w:lang w:eastAsia="ko-KR"/>
              </w:rPr>
            </w:pPr>
            <w:r w:rsidRPr="003A56A7">
              <w:rPr>
                <w:rFonts w:eastAsia="Batang" w:cs="Arial"/>
                <w:lang w:eastAsia="ko-KR"/>
              </w:rPr>
              <w:t>Time sensitive communication</w:t>
            </w:r>
          </w:p>
          <w:p w14:paraId="1B05E925" w14:textId="77777777" w:rsidR="00965FE4" w:rsidRPr="00D95972" w:rsidRDefault="00965FE4" w:rsidP="00541F74">
            <w:pPr>
              <w:rPr>
                <w:rFonts w:eastAsia="Batang" w:cs="Arial"/>
                <w:lang w:eastAsia="ko-KR"/>
              </w:rPr>
            </w:pPr>
          </w:p>
        </w:tc>
      </w:tr>
      <w:tr w:rsidR="00965FE4" w:rsidRPr="00D95972" w14:paraId="5E4C0F7A" w14:textId="77777777" w:rsidTr="00541F74">
        <w:tc>
          <w:tcPr>
            <w:tcW w:w="976" w:type="dxa"/>
            <w:tcBorders>
              <w:top w:val="nil"/>
              <w:left w:val="thinThickThinSmallGap" w:sz="24" w:space="0" w:color="auto"/>
              <w:bottom w:val="nil"/>
            </w:tcBorders>
            <w:shd w:val="clear" w:color="auto" w:fill="auto"/>
          </w:tcPr>
          <w:p w14:paraId="12E3F214"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DCAAB94"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73251D16" w14:textId="142D7552" w:rsidR="00965FE4" w:rsidRPr="00D95972" w:rsidRDefault="00277D42" w:rsidP="00541F74">
            <w:pPr>
              <w:rPr>
                <w:rFonts w:cs="Arial"/>
              </w:rPr>
            </w:pPr>
            <w:hyperlink r:id="rId104" w:history="1">
              <w:r w:rsidR="00C625C7">
                <w:rPr>
                  <w:rStyle w:val="Hyperlink"/>
                </w:rPr>
                <w:t>C1-223525</w:t>
              </w:r>
            </w:hyperlink>
          </w:p>
        </w:tc>
        <w:tc>
          <w:tcPr>
            <w:tcW w:w="4191" w:type="dxa"/>
            <w:gridSpan w:val="3"/>
            <w:tcBorders>
              <w:top w:val="single" w:sz="4" w:space="0" w:color="auto"/>
              <w:bottom w:val="single" w:sz="4" w:space="0" w:color="auto"/>
            </w:tcBorders>
            <w:shd w:val="clear" w:color="auto" w:fill="FFFF00"/>
          </w:tcPr>
          <w:p w14:paraId="71D9CA67" w14:textId="77777777" w:rsidR="00965FE4" w:rsidRPr="00D95972" w:rsidRDefault="00965FE4" w:rsidP="00541F74">
            <w:pPr>
              <w:rPr>
                <w:rFonts w:cs="Arial"/>
              </w:rPr>
            </w:pPr>
            <w:r>
              <w:rPr>
                <w:rFonts w:cs="Arial"/>
              </w:rPr>
              <w:t>Addition of SupportedListMax in the port management parameters</w:t>
            </w:r>
          </w:p>
        </w:tc>
        <w:tc>
          <w:tcPr>
            <w:tcW w:w="1767" w:type="dxa"/>
            <w:tcBorders>
              <w:top w:val="single" w:sz="4" w:space="0" w:color="auto"/>
              <w:bottom w:val="single" w:sz="4" w:space="0" w:color="auto"/>
            </w:tcBorders>
            <w:shd w:val="clear" w:color="auto" w:fill="FFFF00"/>
          </w:tcPr>
          <w:p w14:paraId="4B36C389" w14:textId="77777777" w:rsidR="00965FE4" w:rsidRPr="00D95972" w:rsidRDefault="00965FE4" w:rsidP="00541F74">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0EF82AD3" w14:textId="77777777" w:rsidR="00965FE4" w:rsidRPr="00D95972" w:rsidRDefault="00965FE4" w:rsidP="00541F74">
            <w:pPr>
              <w:rPr>
                <w:rFonts w:cs="Arial"/>
              </w:rPr>
            </w:pPr>
            <w:r>
              <w:rPr>
                <w:rFonts w:cs="Arial"/>
              </w:rPr>
              <w:t>CR 0034 24.519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8FA223" w14:textId="77777777" w:rsidR="00965FE4" w:rsidRPr="00D95972" w:rsidRDefault="00965FE4" w:rsidP="00541F74">
            <w:pPr>
              <w:rPr>
                <w:rFonts w:cs="Arial"/>
              </w:rPr>
            </w:pPr>
          </w:p>
        </w:tc>
      </w:tr>
      <w:tr w:rsidR="00965FE4" w:rsidRPr="00D95972" w14:paraId="1F284C6E" w14:textId="77777777" w:rsidTr="00541F74">
        <w:tc>
          <w:tcPr>
            <w:tcW w:w="976" w:type="dxa"/>
            <w:tcBorders>
              <w:top w:val="nil"/>
              <w:left w:val="thinThickThinSmallGap" w:sz="24" w:space="0" w:color="auto"/>
              <w:bottom w:val="nil"/>
            </w:tcBorders>
            <w:shd w:val="clear" w:color="auto" w:fill="auto"/>
          </w:tcPr>
          <w:p w14:paraId="26FA9157"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75A67E29"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0F42D6A5" w14:textId="41C72903" w:rsidR="00965FE4" w:rsidRPr="00D95972" w:rsidRDefault="00277D42" w:rsidP="00541F74">
            <w:pPr>
              <w:rPr>
                <w:rFonts w:cs="Arial"/>
              </w:rPr>
            </w:pPr>
            <w:hyperlink r:id="rId105" w:history="1">
              <w:r w:rsidR="00C625C7">
                <w:rPr>
                  <w:rStyle w:val="Hyperlink"/>
                </w:rPr>
                <w:t>C1-223526</w:t>
              </w:r>
            </w:hyperlink>
          </w:p>
        </w:tc>
        <w:tc>
          <w:tcPr>
            <w:tcW w:w="4191" w:type="dxa"/>
            <w:gridSpan w:val="3"/>
            <w:tcBorders>
              <w:top w:val="single" w:sz="4" w:space="0" w:color="auto"/>
              <w:bottom w:val="single" w:sz="4" w:space="0" w:color="auto"/>
            </w:tcBorders>
            <w:shd w:val="clear" w:color="auto" w:fill="FFFF00"/>
          </w:tcPr>
          <w:p w14:paraId="12313336" w14:textId="77777777" w:rsidR="00965FE4" w:rsidRPr="00D95972" w:rsidRDefault="00965FE4" w:rsidP="00541F74">
            <w:pPr>
              <w:rPr>
                <w:rFonts w:cs="Arial"/>
              </w:rPr>
            </w:pPr>
            <w:r>
              <w:rPr>
                <w:rFonts w:cs="Arial"/>
              </w:rPr>
              <w:t>Addition of SupportedListMax in the port management parameters</w:t>
            </w:r>
          </w:p>
        </w:tc>
        <w:tc>
          <w:tcPr>
            <w:tcW w:w="1767" w:type="dxa"/>
            <w:tcBorders>
              <w:top w:val="single" w:sz="4" w:space="0" w:color="auto"/>
              <w:bottom w:val="single" w:sz="4" w:space="0" w:color="auto"/>
            </w:tcBorders>
            <w:shd w:val="clear" w:color="auto" w:fill="FFFF00"/>
          </w:tcPr>
          <w:p w14:paraId="04866C19" w14:textId="77777777" w:rsidR="00965FE4" w:rsidRPr="00D95972" w:rsidRDefault="00965FE4" w:rsidP="00541F74">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33EDA784" w14:textId="77777777" w:rsidR="00965FE4" w:rsidRPr="00D95972" w:rsidRDefault="00965FE4" w:rsidP="00541F74">
            <w:pPr>
              <w:rPr>
                <w:rFonts w:cs="Arial"/>
              </w:rPr>
            </w:pPr>
            <w:r>
              <w:rPr>
                <w:rFonts w:cs="Arial"/>
              </w:rPr>
              <w:t>CR 0015 24.539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4041C7" w14:textId="77777777" w:rsidR="00965FE4" w:rsidRPr="00D95972" w:rsidRDefault="00965FE4" w:rsidP="00541F74">
            <w:pPr>
              <w:rPr>
                <w:rFonts w:cs="Arial"/>
              </w:rPr>
            </w:pPr>
          </w:p>
        </w:tc>
      </w:tr>
      <w:tr w:rsidR="00965FE4" w:rsidRPr="00D95972" w14:paraId="3EDEF1E9" w14:textId="77777777" w:rsidTr="00541F74">
        <w:tc>
          <w:tcPr>
            <w:tcW w:w="976" w:type="dxa"/>
            <w:tcBorders>
              <w:top w:val="nil"/>
              <w:left w:val="thinThickThinSmallGap" w:sz="24" w:space="0" w:color="auto"/>
              <w:bottom w:val="nil"/>
            </w:tcBorders>
            <w:shd w:val="clear" w:color="auto" w:fill="auto"/>
          </w:tcPr>
          <w:p w14:paraId="6808E955"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38EC45C2"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5B3D022F"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4E89B5B1"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140C215E"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3068D35D"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8163D0" w14:textId="77777777" w:rsidR="00965FE4" w:rsidRPr="00D95972" w:rsidRDefault="00965FE4" w:rsidP="00541F74">
            <w:pPr>
              <w:rPr>
                <w:rFonts w:cs="Arial"/>
              </w:rPr>
            </w:pPr>
          </w:p>
        </w:tc>
      </w:tr>
      <w:tr w:rsidR="00965FE4" w:rsidRPr="00D95972" w14:paraId="5FCF7128" w14:textId="77777777" w:rsidTr="00541F74">
        <w:tc>
          <w:tcPr>
            <w:tcW w:w="976" w:type="dxa"/>
            <w:tcBorders>
              <w:top w:val="nil"/>
              <w:left w:val="thinThickThinSmallGap" w:sz="24" w:space="0" w:color="auto"/>
              <w:bottom w:val="nil"/>
            </w:tcBorders>
            <w:shd w:val="clear" w:color="auto" w:fill="auto"/>
          </w:tcPr>
          <w:p w14:paraId="09F35F33"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897DC0D"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54E1C539"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74580820"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703CAD75"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62D748D4"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11D96F" w14:textId="77777777" w:rsidR="00965FE4" w:rsidRPr="00D95972" w:rsidRDefault="00965FE4" w:rsidP="00541F74">
            <w:pPr>
              <w:rPr>
                <w:rFonts w:cs="Arial"/>
              </w:rPr>
            </w:pPr>
          </w:p>
        </w:tc>
      </w:tr>
      <w:tr w:rsidR="00965FE4" w:rsidRPr="00D95972" w14:paraId="2AF348AF" w14:textId="77777777" w:rsidTr="00541F74">
        <w:tc>
          <w:tcPr>
            <w:tcW w:w="976" w:type="dxa"/>
            <w:tcBorders>
              <w:top w:val="nil"/>
              <w:left w:val="thinThickThinSmallGap" w:sz="24" w:space="0" w:color="auto"/>
              <w:bottom w:val="nil"/>
            </w:tcBorders>
            <w:shd w:val="clear" w:color="auto" w:fill="auto"/>
          </w:tcPr>
          <w:p w14:paraId="3434F2DC"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6E55A7E7"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67173BC8"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015D5308"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7447188B"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66858701"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B991625" w14:textId="77777777" w:rsidR="00965FE4" w:rsidRPr="00D95972" w:rsidRDefault="00965FE4" w:rsidP="00541F74">
            <w:pPr>
              <w:rPr>
                <w:rFonts w:cs="Arial"/>
              </w:rPr>
            </w:pPr>
          </w:p>
        </w:tc>
      </w:tr>
      <w:tr w:rsidR="00965FE4" w:rsidRPr="00D95972" w14:paraId="40164A7A" w14:textId="77777777" w:rsidTr="00541F74">
        <w:tc>
          <w:tcPr>
            <w:tcW w:w="976" w:type="dxa"/>
            <w:tcBorders>
              <w:top w:val="nil"/>
              <w:left w:val="thinThickThinSmallGap" w:sz="24" w:space="0" w:color="auto"/>
              <w:bottom w:val="nil"/>
            </w:tcBorders>
            <w:shd w:val="clear" w:color="auto" w:fill="auto"/>
          </w:tcPr>
          <w:p w14:paraId="523820BD"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E4CD138"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74033405"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39EFAC7C"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3AB8F6E0"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64E3C371"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CDBE9D" w14:textId="77777777" w:rsidR="00965FE4" w:rsidRPr="00D95972" w:rsidRDefault="00965FE4" w:rsidP="00541F74">
            <w:pPr>
              <w:rPr>
                <w:rFonts w:cs="Arial"/>
              </w:rPr>
            </w:pPr>
          </w:p>
        </w:tc>
      </w:tr>
      <w:tr w:rsidR="00965FE4" w:rsidRPr="00D95972" w14:paraId="1C162EC1" w14:textId="77777777" w:rsidTr="00541F74">
        <w:tc>
          <w:tcPr>
            <w:tcW w:w="976" w:type="dxa"/>
            <w:tcBorders>
              <w:top w:val="single" w:sz="4" w:space="0" w:color="auto"/>
              <w:left w:val="thinThickThinSmallGap" w:sz="24" w:space="0" w:color="auto"/>
              <w:bottom w:val="single" w:sz="4" w:space="0" w:color="auto"/>
            </w:tcBorders>
          </w:tcPr>
          <w:p w14:paraId="32340210" w14:textId="77777777" w:rsidR="00965FE4" w:rsidRPr="00D95972" w:rsidRDefault="00965FE4" w:rsidP="00965FE4">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103FEE31" w14:textId="77777777" w:rsidR="00965FE4" w:rsidRPr="00DE6A60" w:rsidRDefault="00965FE4" w:rsidP="00541F74">
            <w:pPr>
              <w:rPr>
                <w:rFonts w:cs="Arial"/>
                <w:lang w:val="nb-NO"/>
              </w:rPr>
            </w:pPr>
            <w:r>
              <w:t>5G_CioT</w:t>
            </w:r>
          </w:p>
        </w:tc>
        <w:tc>
          <w:tcPr>
            <w:tcW w:w="1088" w:type="dxa"/>
            <w:tcBorders>
              <w:top w:val="single" w:sz="4" w:space="0" w:color="auto"/>
              <w:bottom w:val="single" w:sz="4" w:space="0" w:color="auto"/>
            </w:tcBorders>
          </w:tcPr>
          <w:p w14:paraId="7FA18120" w14:textId="77777777" w:rsidR="00965FE4" w:rsidRPr="00D95972" w:rsidRDefault="00965FE4" w:rsidP="00541F74">
            <w:pPr>
              <w:rPr>
                <w:rFonts w:cs="Arial"/>
                <w:color w:val="FF0000"/>
              </w:rPr>
            </w:pPr>
          </w:p>
        </w:tc>
        <w:tc>
          <w:tcPr>
            <w:tcW w:w="4191" w:type="dxa"/>
            <w:gridSpan w:val="3"/>
            <w:tcBorders>
              <w:top w:val="single" w:sz="4" w:space="0" w:color="auto"/>
              <w:bottom w:val="single" w:sz="4" w:space="0" w:color="auto"/>
            </w:tcBorders>
          </w:tcPr>
          <w:p w14:paraId="71E392B9" w14:textId="77777777" w:rsidR="00965FE4" w:rsidRPr="00D95972" w:rsidRDefault="00965FE4" w:rsidP="00541F74">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4280A4D7" w14:textId="77777777" w:rsidR="00965FE4" w:rsidRPr="00D95972" w:rsidRDefault="00965FE4" w:rsidP="00541F74">
            <w:pPr>
              <w:rPr>
                <w:rFonts w:cs="Arial"/>
                <w:color w:val="000000"/>
              </w:rPr>
            </w:pPr>
          </w:p>
        </w:tc>
        <w:tc>
          <w:tcPr>
            <w:tcW w:w="826" w:type="dxa"/>
            <w:tcBorders>
              <w:top w:val="single" w:sz="4" w:space="0" w:color="auto"/>
              <w:bottom w:val="single" w:sz="4" w:space="0" w:color="auto"/>
            </w:tcBorders>
          </w:tcPr>
          <w:p w14:paraId="5C4099A8"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tcPr>
          <w:p w14:paraId="35539BCC" w14:textId="77777777" w:rsidR="00965FE4" w:rsidRDefault="00965FE4" w:rsidP="00541F74">
            <w:r>
              <w:t xml:space="preserve">CT aspects of </w:t>
            </w:r>
            <w:r w:rsidRPr="00AD2F2B">
              <w:t>Cellular IoT support and evolution for the 5G System</w:t>
            </w:r>
          </w:p>
          <w:p w14:paraId="638CABD0" w14:textId="77777777" w:rsidR="00965FE4" w:rsidRDefault="00965FE4" w:rsidP="00541F74"/>
          <w:p w14:paraId="26A82813" w14:textId="77777777" w:rsidR="00965FE4" w:rsidRPr="00D95972" w:rsidRDefault="00965FE4" w:rsidP="00541F74">
            <w:pPr>
              <w:rPr>
                <w:rFonts w:eastAsia="Batang" w:cs="Arial"/>
                <w:color w:val="000000"/>
                <w:lang w:eastAsia="ko-KR"/>
              </w:rPr>
            </w:pPr>
          </w:p>
        </w:tc>
      </w:tr>
      <w:tr w:rsidR="00965FE4" w:rsidRPr="00D95972" w14:paraId="0D946644" w14:textId="77777777" w:rsidTr="00541F74">
        <w:tc>
          <w:tcPr>
            <w:tcW w:w="976" w:type="dxa"/>
            <w:tcBorders>
              <w:top w:val="nil"/>
              <w:left w:val="thinThickThinSmallGap" w:sz="24" w:space="0" w:color="auto"/>
              <w:bottom w:val="nil"/>
            </w:tcBorders>
            <w:shd w:val="clear" w:color="auto" w:fill="auto"/>
          </w:tcPr>
          <w:p w14:paraId="1A0C7164"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6A66C38C"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0368B0DF" w14:textId="77777777" w:rsidR="00965FE4"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62561AC6"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FFFFFF"/>
          </w:tcPr>
          <w:p w14:paraId="1C4E0DE0"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FFFFFF"/>
          </w:tcPr>
          <w:p w14:paraId="79770C15" w14:textId="77777777" w:rsidR="00965FE4" w:rsidRDefault="00965FE4" w:rsidP="00541F74">
            <w:pPr>
              <w:rPr>
                <w:rFonts w:ascii="Calibri" w:hAnsi="Calibri" w:cs="Calibri"/>
                <w:color w:val="000000"/>
                <w:sz w:val="22"/>
                <w:szCs w:val="22"/>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7178D4B" w14:textId="77777777" w:rsidR="00965FE4" w:rsidRDefault="00965FE4" w:rsidP="00541F74">
            <w:pPr>
              <w:rPr>
                <w:rFonts w:cs="Arial"/>
              </w:rPr>
            </w:pPr>
          </w:p>
        </w:tc>
      </w:tr>
      <w:tr w:rsidR="00965FE4" w:rsidRPr="00D95972" w14:paraId="48F3666B" w14:textId="77777777" w:rsidTr="00541F74">
        <w:tc>
          <w:tcPr>
            <w:tcW w:w="976" w:type="dxa"/>
            <w:tcBorders>
              <w:top w:val="nil"/>
              <w:left w:val="thinThickThinSmallGap" w:sz="24" w:space="0" w:color="auto"/>
              <w:bottom w:val="nil"/>
            </w:tcBorders>
            <w:shd w:val="clear" w:color="auto" w:fill="auto"/>
          </w:tcPr>
          <w:p w14:paraId="11240763"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2E3C1BC9"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5302B80C"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2A5B8FE2"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15AB9DAE"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73CCE81C"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6F17A74" w14:textId="77777777" w:rsidR="00965FE4" w:rsidRPr="00D95972" w:rsidRDefault="00965FE4" w:rsidP="00541F74">
            <w:pPr>
              <w:rPr>
                <w:rFonts w:cs="Arial"/>
              </w:rPr>
            </w:pPr>
          </w:p>
        </w:tc>
      </w:tr>
      <w:tr w:rsidR="00965FE4" w:rsidRPr="00D95972" w14:paraId="586E348B" w14:textId="77777777" w:rsidTr="00541F74">
        <w:tc>
          <w:tcPr>
            <w:tcW w:w="976" w:type="dxa"/>
            <w:tcBorders>
              <w:top w:val="single" w:sz="4" w:space="0" w:color="auto"/>
              <w:left w:val="thinThickThinSmallGap" w:sz="24" w:space="0" w:color="auto"/>
              <w:bottom w:val="single" w:sz="4" w:space="0" w:color="auto"/>
            </w:tcBorders>
          </w:tcPr>
          <w:p w14:paraId="3CACEC24" w14:textId="77777777" w:rsidR="00965FE4" w:rsidRPr="00D95972" w:rsidRDefault="00965FE4" w:rsidP="00965FE4">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50EBEFAD" w14:textId="77777777" w:rsidR="00965FE4" w:rsidRPr="005069F3" w:rsidRDefault="00965FE4" w:rsidP="00541F74">
            <w:pPr>
              <w:rPr>
                <w:rFonts w:cs="Arial"/>
                <w:lang w:val="en-US"/>
              </w:rPr>
            </w:pPr>
            <w:r>
              <w:t>5WWC</w:t>
            </w:r>
          </w:p>
        </w:tc>
        <w:tc>
          <w:tcPr>
            <w:tcW w:w="1088" w:type="dxa"/>
            <w:tcBorders>
              <w:top w:val="single" w:sz="4" w:space="0" w:color="auto"/>
              <w:bottom w:val="single" w:sz="4" w:space="0" w:color="auto"/>
            </w:tcBorders>
          </w:tcPr>
          <w:p w14:paraId="0656AE72" w14:textId="77777777" w:rsidR="00965FE4" w:rsidRPr="00D95972" w:rsidRDefault="00965FE4" w:rsidP="00541F74">
            <w:pPr>
              <w:rPr>
                <w:rFonts w:cs="Arial"/>
                <w:color w:val="FF0000"/>
              </w:rPr>
            </w:pPr>
          </w:p>
        </w:tc>
        <w:tc>
          <w:tcPr>
            <w:tcW w:w="4191" w:type="dxa"/>
            <w:gridSpan w:val="3"/>
            <w:tcBorders>
              <w:top w:val="single" w:sz="4" w:space="0" w:color="auto"/>
              <w:bottom w:val="single" w:sz="4" w:space="0" w:color="auto"/>
            </w:tcBorders>
          </w:tcPr>
          <w:p w14:paraId="466F02C9" w14:textId="77777777" w:rsidR="00965FE4" w:rsidRPr="00D95972" w:rsidRDefault="00965FE4" w:rsidP="00541F74">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2BCABBC7" w14:textId="77777777" w:rsidR="00965FE4" w:rsidRPr="00D95972" w:rsidRDefault="00965FE4" w:rsidP="00541F74">
            <w:pPr>
              <w:rPr>
                <w:rFonts w:cs="Arial"/>
                <w:color w:val="000000"/>
              </w:rPr>
            </w:pPr>
          </w:p>
        </w:tc>
        <w:tc>
          <w:tcPr>
            <w:tcW w:w="826" w:type="dxa"/>
            <w:tcBorders>
              <w:top w:val="single" w:sz="4" w:space="0" w:color="auto"/>
              <w:bottom w:val="single" w:sz="4" w:space="0" w:color="auto"/>
            </w:tcBorders>
          </w:tcPr>
          <w:p w14:paraId="1B928435"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tcPr>
          <w:p w14:paraId="5EE6A098" w14:textId="77777777" w:rsidR="00965FE4" w:rsidRDefault="00965FE4" w:rsidP="00541F74">
            <w:r>
              <w:t>CT aspects on wireless and wireline c</w:t>
            </w:r>
            <w:r w:rsidRPr="005F42B7">
              <w:t>onvergence for the 5G system architecture</w:t>
            </w:r>
          </w:p>
          <w:p w14:paraId="50ABE207" w14:textId="77777777" w:rsidR="00965FE4" w:rsidRDefault="00965FE4" w:rsidP="00541F74">
            <w:pPr>
              <w:rPr>
                <w:rFonts w:cs="Arial"/>
                <w:color w:val="000000"/>
              </w:rPr>
            </w:pPr>
          </w:p>
          <w:p w14:paraId="6D0AF537" w14:textId="77777777" w:rsidR="00965FE4" w:rsidRPr="00D95972" w:rsidRDefault="00965FE4" w:rsidP="00541F74">
            <w:pPr>
              <w:rPr>
                <w:rFonts w:eastAsia="Batang" w:cs="Arial"/>
                <w:color w:val="000000"/>
                <w:lang w:eastAsia="ko-KR"/>
              </w:rPr>
            </w:pPr>
          </w:p>
        </w:tc>
      </w:tr>
      <w:tr w:rsidR="00965FE4" w:rsidRPr="00D95972" w14:paraId="008F5E9E" w14:textId="77777777" w:rsidTr="00541F74">
        <w:tc>
          <w:tcPr>
            <w:tcW w:w="976" w:type="dxa"/>
            <w:tcBorders>
              <w:top w:val="nil"/>
              <w:left w:val="thinThickThinSmallGap" w:sz="24" w:space="0" w:color="auto"/>
              <w:bottom w:val="nil"/>
            </w:tcBorders>
            <w:shd w:val="clear" w:color="auto" w:fill="auto"/>
          </w:tcPr>
          <w:p w14:paraId="16E29230"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D0EFF2D"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13601C9E"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6936A6DF"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70ACB22B"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2C3C10CF"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75DB257" w14:textId="77777777" w:rsidR="00965FE4" w:rsidRPr="00D95972" w:rsidRDefault="00965FE4" w:rsidP="00541F74">
            <w:pPr>
              <w:rPr>
                <w:rFonts w:cs="Arial"/>
              </w:rPr>
            </w:pPr>
          </w:p>
        </w:tc>
      </w:tr>
      <w:tr w:rsidR="00965FE4" w:rsidRPr="00D95972" w14:paraId="54216B4D" w14:textId="77777777" w:rsidTr="00541F74">
        <w:tc>
          <w:tcPr>
            <w:tcW w:w="976" w:type="dxa"/>
            <w:tcBorders>
              <w:top w:val="nil"/>
              <w:left w:val="thinThickThinSmallGap" w:sz="24" w:space="0" w:color="auto"/>
              <w:bottom w:val="nil"/>
            </w:tcBorders>
            <w:shd w:val="clear" w:color="auto" w:fill="auto"/>
          </w:tcPr>
          <w:p w14:paraId="172D90EB"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A1D3FB8"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5F224B99"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41BB1555"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412E352C"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24BAA3EA"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2F1410" w14:textId="77777777" w:rsidR="00965FE4" w:rsidRPr="00D95972" w:rsidRDefault="00965FE4" w:rsidP="00541F74">
            <w:pPr>
              <w:rPr>
                <w:rFonts w:cs="Arial"/>
              </w:rPr>
            </w:pPr>
          </w:p>
        </w:tc>
      </w:tr>
      <w:tr w:rsidR="00965FE4" w:rsidRPr="00D95972" w14:paraId="7651D055" w14:textId="77777777" w:rsidTr="00541F74">
        <w:tc>
          <w:tcPr>
            <w:tcW w:w="976" w:type="dxa"/>
            <w:tcBorders>
              <w:top w:val="single" w:sz="4" w:space="0" w:color="auto"/>
              <w:left w:val="thinThickThinSmallGap" w:sz="24" w:space="0" w:color="auto"/>
              <w:bottom w:val="single" w:sz="4" w:space="0" w:color="auto"/>
            </w:tcBorders>
          </w:tcPr>
          <w:p w14:paraId="211E395F" w14:textId="77777777" w:rsidR="00965FE4" w:rsidRPr="00195064" w:rsidRDefault="00965FE4" w:rsidP="00965FE4">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1F8BC788" w14:textId="77777777" w:rsidR="00965FE4" w:rsidRPr="00D95972" w:rsidRDefault="00965FE4" w:rsidP="00541F74">
            <w:pPr>
              <w:rPr>
                <w:rFonts w:cs="Arial"/>
              </w:rPr>
            </w:pPr>
            <w:r>
              <w:t>PARLOS</w:t>
            </w:r>
          </w:p>
        </w:tc>
        <w:tc>
          <w:tcPr>
            <w:tcW w:w="1088" w:type="dxa"/>
            <w:tcBorders>
              <w:top w:val="single" w:sz="4" w:space="0" w:color="auto"/>
              <w:bottom w:val="single" w:sz="4" w:space="0" w:color="auto"/>
            </w:tcBorders>
          </w:tcPr>
          <w:p w14:paraId="507273F6"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tcPr>
          <w:p w14:paraId="51D7901D" w14:textId="77777777" w:rsidR="00965FE4" w:rsidRPr="00D95972" w:rsidRDefault="00965FE4" w:rsidP="00541F74">
            <w:pPr>
              <w:rPr>
                <w:rFonts w:cs="Arial"/>
              </w:rPr>
            </w:pPr>
            <w:r>
              <w:rPr>
                <w:rFonts w:eastAsia="Calibri" w:cs="Arial"/>
                <w:color w:val="000000"/>
                <w:highlight w:val="yellow"/>
              </w:rPr>
              <w:t>Lena</w:t>
            </w:r>
            <w:r w:rsidRPr="00D95972">
              <w:rPr>
                <w:rFonts w:eastAsia="Calibri" w:cs="Arial"/>
                <w:color w:val="000000"/>
                <w:highlight w:val="yellow"/>
              </w:rPr>
              <w:t xml:space="preserve"> –</w:t>
            </w:r>
            <w:r w:rsidRPr="00E32EA2">
              <w:rPr>
                <w:rFonts w:eastAsia="Calibri" w:cs="Arial"/>
                <w:color w:val="000000"/>
                <w:highlight w:val="yellow"/>
              </w:rPr>
              <w:t xml:space="preserve"> Breakout</w:t>
            </w:r>
          </w:p>
        </w:tc>
        <w:tc>
          <w:tcPr>
            <w:tcW w:w="1767" w:type="dxa"/>
            <w:tcBorders>
              <w:top w:val="single" w:sz="4" w:space="0" w:color="auto"/>
              <w:bottom w:val="single" w:sz="4" w:space="0" w:color="auto"/>
            </w:tcBorders>
          </w:tcPr>
          <w:p w14:paraId="55C08A04" w14:textId="77777777" w:rsidR="00965FE4" w:rsidRPr="00D95972" w:rsidRDefault="00965FE4" w:rsidP="00541F74">
            <w:pPr>
              <w:rPr>
                <w:rFonts w:cs="Arial"/>
              </w:rPr>
            </w:pPr>
          </w:p>
        </w:tc>
        <w:tc>
          <w:tcPr>
            <w:tcW w:w="826" w:type="dxa"/>
            <w:tcBorders>
              <w:top w:val="single" w:sz="4" w:space="0" w:color="auto"/>
              <w:bottom w:val="single" w:sz="4" w:space="0" w:color="auto"/>
            </w:tcBorders>
          </w:tcPr>
          <w:p w14:paraId="567BA15B"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tcPr>
          <w:p w14:paraId="5FE9FB18" w14:textId="77777777" w:rsidR="00965FE4" w:rsidRDefault="00965FE4" w:rsidP="00541F74">
            <w:r>
              <w:t xml:space="preserve">CT aspects of </w:t>
            </w:r>
            <w:r w:rsidRPr="007628A3">
              <w:t>System enhancements for Provision of Access to Restricted Local Operator Services by Unauthenticated UEs</w:t>
            </w:r>
          </w:p>
          <w:p w14:paraId="2E52BC29" w14:textId="77777777" w:rsidR="00965FE4" w:rsidRDefault="00965FE4" w:rsidP="00541F74"/>
          <w:p w14:paraId="37092EB6" w14:textId="77777777" w:rsidR="00965FE4" w:rsidRPr="00D95972" w:rsidRDefault="00965FE4" w:rsidP="00541F74">
            <w:pPr>
              <w:rPr>
                <w:rFonts w:cs="Arial"/>
              </w:rPr>
            </w:pPr>
          </w:p>
        </w:tc>
      </w:tr>
      <w:tr w:rsidR="00965FE4" w:rsidRPr="00D95972" w14:paraId="4C5FC907" w14:textId="77777777" w:rsidTr="00541F74">
        <w:tc>
          <w:tcPr>
            <w:tcW w:w="976" w:type="dxa"/>
            <w:tcBorders>
              <w:top w:val="nil"/>
              <w:left w:val="thinThickThinSmallGap" w:sz="24" w:space="0" w:color="auto"/>
              <w:bottom w:val="nil"/>
            </w:tcBorders>
            <w:shd w:val="clear" w:color="auto" w:fill="auto"/>
          </w:tcPr>
          <w:p w14:paraId="3BB25360"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3356583"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7284320C" w14:textId="77777777" w:rsidR="00965FE4" w:rsidRPr="00862F53"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5480DFEF" w14:textId="77777777" w:rsidR="00965FE4" w:rsidRPr="00862F53" w:rsidRDefault="00965FE4" w:rsidP="00541F74">
            <w:pPr>
              <w:rPr>
                <w:rFonts w:cs="Arial"/>
              </w:rPr>
            </w:pPr>
          </w:p>
        </w:tc>
        <w:tc>
          <w:tcPr>
            <w:tcW w:w="1767" w:type="dxa"/>
            <w:tcBorders>
              <w:top w:val="single" w:sz="4" w:space="0" w:color="auto"/>
              <w:bottom w:val="single" w:sz="4" w:space="0" w:color="auto"/>
            </w:tcBorders>
            <w:shd w:val="clear" w:color="auto" w:fill="FFFFFF"/>
          </w:tcPr>
          <w:p w14:paraId="6F1BAB1D" w14:textId="77777777" w:rsidR="00965FE4" w:rsidRPr="00862F53" w:rsidRDefault="00965FE4" w:rsidP="00541F74">
            <w:pPr>
              <w:rPr>
                <w:rFonts w:cs="Arial"/>
              </w:rPr>
            </w:pPr>
          </w:p>
        </w:tc>
        <w:tc>
          <w:tcPr>
            <w:tcW w:w="826" w:type="dxa"/>
            <w:tcBorders>
              <w:top w:val="single" w:sz="4" w:space="0" w:color="auto"/>
              <w:bottom w:val="single" w:sz="4" w:space="0" w:color="auto"/>
            </w:tcBorders>
            <w:shd w:val="clear" w:color="auto" w:fill="FFFFFF"/>
          </w:tcPr>
          <w:p w14:paraId="138068D4" w14:textId="77777777" w:rsidR="00965FE4" w:rsidRPr="00862F53" w:rsidRDefault="00965FE4" w:rsidP="00541F74">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425911" w14:textId="77777777" w:rsidR="00965FE4" w:rsidRPr="00862F53" w:rsidRDefault="00965FE4" w:rsidP="00541F74">
            <w:pPr>
              <w:rPr>
                <w:rFonts w:cs="Arial"/>
              </w:rPr>
            </w:pPr>
          </w:p>
        </w:tc>
      </w:tr>
      <w:tr w:rsidR="00965FE4" w:rsidRPr="00D95972" w14:paraId="084A9E23" w14:textId="77777777" w:rsidTr="00541F74">
        <w:tc>
          <w:tcPr>
            <w:tcW w:w="976" w:type="dxa"/>
            <w:tcBorders>
              <w:top w:val="nil"/>
              <w:left w:val="thinThickThinSmallGap" w:sz="24" w:space="0" w:color="auto"/>
              <w:bottom w:val="nil"/>
            </w:tcBorders>
            <w:shd w:val="clear" w:color="auto" w:fill="auto"/>
          </w:tcPr>
          <w:p w14:paraId="11AFE1F2"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237BB092"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5B319898"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18B7EAF8"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62BDE736"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2A5BE885"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2F4115B" w14:textId="77777777" w:rsidR="00965FE4" w:rsidRPr="00D95972" w:rsidRDefault="00965FE4" w:rsidP="00541F74">
            <w:pPr>
              <w:rPr>
                <w:rFonts w:cs="Arial"/>
              </w:rPr>
            </w:pPr>
          </w:p>
        </w:tc>
      </w:tr>
      <w:tr w:rsidR="00965FE4" w:rsidRPr="00D95972" w14:paraId="644CF4C8" w14:textId="77777777" w:rsidTr="00541F74">
        <w:tc>
          <w:tcPr>
            <w:tcW w:w="976" w:type="dxa"/>
            <w:tcBorders>
              <w:top w:val="single" w:sz="4" w:space="0" w:color="auto"/>
              <w:left w:val="thinThickThinSmallGap" w:sz="24" w:space="0" w:color="auto"/>
              <w:bottom w:val="single" w:sz="4" w:space="0" w:color="auto"/>
            </w:tcBorders>
          </w:tcPr>
          <w:p w14:paraId="31A16288" w14:textId="77777777" w:rsidR="00965FE4" w:rsidRPr="00195064" w:rsidRDefault="00965FE4" w:rsidP="00965FE4">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174DCFA1" w14:textId="77777777" w:rsidR="00965FE4" w:rsidRPr="00D95972" w:rsidRDefault="00965FE4" w:rsidP="00541F74">
            <w:pPr>
              <w:rPr>
                <w:rFonts w:cs="Arial"/>
              </w:rPr>
            </w:pPr>
            <w:bookmarkStart w:id="15" w:name="_Hlk42849210"/>
            <w:r>
              <w:t>5G_</w:t>
            </w:r>
            <w:r>
              <w:rPr>
                <w:rFonts w:hint="eastAsia"/>
                <w:lang w:eastAsia="zh-CN"/>
              </w:rPr>
              <w:t>eLCS</w:t>
            </w:r>
            <w:r>
              <w:rPr>
                <w:lang w:eastAsia="zh-CN"/>
              </w:rPr>
              <w:t xml:space="preserve"> </w:t>
            </w:r>
            <w:bookmarkEnd w:id="15"/>
            <w:r>
              <w:rPr>
                <w:lang w:eastAsia="zh-CN"/>
              </w:rPr>
              <w:t>(CT4)</w:t>
            </w:r>
          </w:p>
        </w:tc>
        <w:tc>
          <w:tcPr>
            <w:tcW w:w="1088" w:type="dxa"/>
            <w:tcBorders>
              <w:top w:val="single" w:sz="4" w:space="0" w:color="auto"/>
              <w:bottom w:val="single" w:sz="4" w:space="0" w:color="auto"/>
            </w:tcBorders>
          </w:tcPr>
          <w:p w14:paraId="1F230D43"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tcPr>
          <w:p w14:paraId="1EC0788B" w14:textId="77777777" w:rsidR="00965FE4" w:rsidRPr="00D95972" w:rsidRDefault="00965FE4" w:rsidP="00541F74">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58DD1E9F" w14:textId="77777777" w:rsidR="00965FE4" w:rsidRPr="00D95972" w:rsidRDefault="00965FE4" w:rsidP="00541F74">
            <w:pPr>
              <w:rPr>
                <w:rFonts w:cs="Arial"/>
              </w:rPr>
            </w:pPr>
          </w:p>
        </w:tc>
        <w:tc>
          <w:tcPr>
            <w:tcW w:w="826" w:type="dxa"/>
            <w:tcBorders>
              <w:top w:val="single" w:sz="4" w:space="0" w:color="auto"/>
              <w:bottom w:val="single" w:sz="4" w:space="0" w:color="auto"/>
            </w:tcBorders>
          </w:tcPr>
          <w:p w14:paraId="35ECA775"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tcPr>
          <w:p w14:paraId="52E10A58" w14:textId="77777777" w:rsidR="00965FE4" w:rsidRDefault="00965FE4" w:rsidP="00541F74">
            <w:r w:rsidRPr="006A24DD">
              <w:t>CT aspects of Enhancement to the 5GC LoCation Services</w:t>
            </w:r>
          </w:p>
          <w:p w14:paraId="1E56BFD1" w14:textId="77777777" w:rsidR="00965FE4" w:rsidRDefault="00965FE4" w:rsidP="00541F74"/>
          <w:p w14:paraId="01097358" w14:textId="77777777" w:rsidR="00965FE4" w:rsidRDefault="00965FE4" w:rsidP="00541F74"/>
          <w:p w14:paraId="629AB635" w14:textId="77777777" w:rsidR="00965FE4" w:rsidRPr="00D95972" w:rsidRDefault="00965FE4" w:rsidP="00541F74">
            <w:pPr>
              <w:rPr>
                <w:rFonts w:cs="Arial"/>
              </w:rPr>
            </w:pPr>
          </w:p>
        </w:tc>
      </w:tr>
      <w:tr w:rsidR="00965FE4" w:rsidRPr="00D95972" w14:paraId="24D55B66" w14:textId="77777777" w:rsidTr="00541F74">
        <w:tc>
          <w:tcPr>
            <w:tcW w:w="976" w:type="dxa"/>
            <w:tcBorders>
              <w:top w:val="nil"/>
              <w:left w:val="thinThickThinSmallGap" w:sz="24" w:space="0" w:color="auto"/>
              <w:bottom w:val="nil"/>
            </w:tcBorders>
            <w:shd w:val="clear" w:color="auto" w:fill="auto"/>
          </w:tcPr>
          <w:p w14:paraId="775786AD"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73D69BDF"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0B26B220"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668C2FB1"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2B0E90BD"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68D36AAA"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1AFEAF4" w14:textId="77777777" w:rsidR="00965FE4" w:rsidRPr="00D95972" w:rsidRDefault="00965FE4" w:rsidP="00541F74">
            <w:pPr>
              <w:rPr>
                <w:rFonts w:cs="Arial"/>
              </w:rPr>
            </w:pPr>
          </w:p>
        </w:tc>
      </w:tr>
      <w:tr w:rsidR="00965FE4" w:rsidRPr="00D95972" w14:paraId="715EEFCE" w14:textId="77777777" w:rsidTr="00541F74">
        <w:tc>
          <w:tcPr>
            <w:tcW w:w="976" w:type="dxa"/>
            <w:tcBorders>
              <w:top w:val="nil"/>
              <w:left w:val="thinThickThinSmallGap" w:sz="24" w:space="0" w:color="auto"/>
              <w:bottom w:val="nil"/>
            </w:tcBorders>
            <w:shd w:val="clear" w:color="auto" w:fill="auto"/>
          </w:tcPr>
          <w:p w14:paraId="282019D8"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728C3960"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088203C7"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7ED78BFB"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2E222035"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6E3A6D30"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27BC5C5" w14:textId="77777777" w:rsidR="00965FE4" w:rsidRPr="00D95972" w:rsidRDefault="00965FE4" w:rsidP="00541F74">
            <w:pPr>
              <w:rPr>
                <w:rFonts w:cs="Arial"/>
              </w:rPr>
            </w:pPr>
          </w:p>
        </w:tc>
      </w:tr>
      <w:tr w:rsidR="00965FE4" w:rsidRPr="00D95972" w14:paraId="781FD8CB" w14:textId="77777777" w:rsidTr="00541F74">
        <w:tc>
          <w:tcPr>
            <w:tcW w:w="976" w:type="dxa"/>
            <w:tcBorders>
              <w:top w:val="single" w:sz="4" w:space="0" w:color="auto"/>
              <w:left w:val="thinThickThinSmallGap" w:sz="24" w:space="0" w:color="auto"/>
              <w:bottom w:val="single" w:sz="4" w:space="0" w:color="auto"/>
            </w:tcBorders>
          </w:tcPr>
          <w:p w14:paraId="6222987C" w14:textId="77777777" w:rsidR="00965FE4" w:rsidRPr="00195064" w:rsidRDefault="00965FE4" w:rsidP="00965FE4">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6440C78E" w14:textId="77777777" w:rsidR="00965FE4" w:rsidRPr="00D95972" w:rsidRDefault="00965FE4" w:rsidP="00541F74">
            <w:pPr>
              <w:rPr>
                <w:rFonts w:cs="Arial"/>
              </w:rPr>
            </w:pPr>
            <w:r>
              <w:t>V2XAPP</w:t>
            </w:r>
          </w:p>
        </w:tc>
        <w:tc>
          <w:tcPr>
            <w:tcW w:w="1088" w:type="dxa"/>
            <w:tcBorders>
              <w:top w:val="single" w:sz="4" w:space="0" w:color="auto"/>
              <w:bottom w:val="single" w:sz="4" w:space="0" w:color="auto"/>
            </w:tcBorders>
          </w:tcPr>
          <w:p w14:paraId="24346BC1"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tcPr>
          <w:p w14:paraId="0A168470" w14:textId="77777777" w:rsidR="00965FE4" w:rsidRPr="00D95972" w:rsidRDefault="00965FE4" w:rsidP="00541F74">
            <w:pPr>
              <w:rPr>
                <w:rFonts w:cs="Arial"/>
              </w:rPr>
            </w:pPr>
            <w:r>
              <w:rPr>
                <w:rFonts w:eastAsia="Calibri" w:cs="Arial"/>
                <w:color w:val="000000"/>
                <w:highlight w:val="yellow"/>
              </w:rPr>
              <w:t>Lena</w:t>
            </w:r>
            <w:r w:rsidRPr="00D95972">
              <w:rPr>
                <w:rFonts w:eastAsia="Calibri" w:cs="Arial"/>
                <w:color w:val="000000"/>
                <w:highlight w:val="yellow"/>
              </w:rPr>
              <w:t xml:space="preserve"> – </w:t>
            </w:r>
            <w:r w:rsidRPr="00FB11F0">
              <w:rPr>
                <w:rFonts w:eastAsia="Calibri" w:cs="Arial"/>
                <w:color w:val="000000"/>
                <w:highlight w:val="yellow"/>
              </w:rPr>
              <w:t>Breakout</w:t>
            </w:r>
          </w:p>
        </w:tc>
        <w:tc>
          <w:tcPr>
            <w:tcW w:w="1767" w:type="dxa"/>
            <w:tcBorders>
              <w:top w:val="single" w:sz="4" w:space="0" w:color="auto"/>
              <w:bottom w:val="single" w:sz="4" w:space="0" w:color="auto"/>
            </w:tcBorders>
          </w:tcPr>
          <w:p w14:paraId="1CE36E71" w14:textId="77777777" w:rsidR="00965FE4" w:rsidRPr="00D95972" w:rsidRDefault="00965FE4" w:rsidP="00541F74">
            <w:pPr>
              <w:rPr>
                <w:rFonts w:cs="Arial"/>
              </w:rPr>
            </w:pPr>
          </w:p>
        </w:tc>
        <w:tc>
          <w:tcPr>
            <w:tcW w:w="826" w:type="dxa"/>
            <w:tcBorders>
              <w:top w:val="single" w:sz="4" w:space="0" w:color="auto"/>
              <w:bottom w:val="single" w:sz="4" w:space="0" w:color="auto"/>
            </w:tcBorders>
          </w:tcPr>
          <w:p w14:paraId="5C10AFE7"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tcPr>
          <w:p w14:paraId="07391C5E" w14:textId="77777777" w:rsidR="00965FE4" w:rsidRDefault="00965FE4" w:rsidP="00541F74">
            <w:r w:rsidRPr="00BF5B89">
              <w:t>CT aspects of V2XAPP</w:t>
            </w:r>
          </w:p>
          <w:p w14:paraId="350207C2" w14:textId="77777777" w:rsidR="00965FE4" w:rsidRDefault="00965FE4" w:rsidP="00541F74"/>
          <w:p w14:paraId="29F06D80" w14:textId="77777777" w:rsidR="00965FE4" w:rsidRPr="00D95972" w:rsidRDefault="00965FE4" w:rsidP="00541F74">
            <w:pPr>
              <w:rPr>
                <w:rFonts w:cs="Arial"/>
                <w:color w:val="000000"/>
              </w:rPr>
            </w:pPr>
          </w:p>
          <w:p w14:paraId="07A5A10B" w14:textId="77777777" w:rsidR="00965FE4" w:rsidRPr="00D95972" w:rsidRDefault="00965FE4" w:rsidP="00541F74">
            <w:pPr>
              <w:rPr>
                <w:rFonts w:cs="Arial"/>
              </w:rPr>
            </w:pPr>
          </w:p>
        </w:tc>
      </w:tr>
      <w:tr w:rsidR="00965FE4" w:rsidRPr="00D95972" w14:paraId="44D29551" w14:textId="77777777" w:rsidTr="00541F74">
        <w:tc>
          <w:tcPr>
            <w:tcW w:w="976" w:type="dxa"/>
            <w:tcBorders>
              <w:top w:val="nil"/>
              <w:left w:val="thinThickThinSmallGap" w:sz="24" w:space="0" w:color="auto"/>
              <w:bottom w:val="nil"/>
            </w:tcBorders>
            <w:shd w:val="clear" w:color="auto" w:fill="auto"/>
          </w:tcPr>
          <w:p w14:paraId="78CCCD9E"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63F91990"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66568A31"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210074AF"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29893338"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0F7EB66D"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29273A" w14:textId="77777777" w:rsidR="00965FE4" w:rsidRPr="00D95972" w:rsidRDefault="00965FE4" w:rsidP="00541F74">
            <w:pPr>
              <w:rPr>
                <w:rFonts w:cs="Arial"/>
              </w:rPr>
            </w:pPr>
          </w:p>
        </w:tc>
      </w:tr>
      <w:tr w:rsidR="00965FE4" w:rsidRPr="00D95972" w14:paraId="0F3249E8" w14:textId="77777777" w:rsidTr="00541F74">
        <w:tc>
          <w:tcPr>
            <w:tcW w:w="976" w:type="dxa"/>
            <w:tcBorders>
              <w:top w:val="nil"/>
              <w:left w:val="thinThickThinSmallGap" w:sz="24" w:space="0" w:color="auto"/>
              <w:bottom w:val="nil"/>
            </w:tcBorders>
            <w:shd w:val="clear" w:color="auto" w:fill="auto"/>
          </w:tcPr>
          <w:p w14:paraId="5DB71592"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3C37760"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0CC788F3"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5DDD9B68"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199FC96A"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21FE98D0"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392AF8" w14:textId="77777777" w:rsidR="00965FE4" w:rsidRPr="00D95972" w:rsidRDefault="00965FE4" w:rsidP="00541F74">
            <w:pPr>
              <w:rPr>
                <w:rFonts w:cs="Arial"/>
              </w:rPr>
            </w:pPr>
          </w:p>
        </w:tc>
      </w:tr>
      <w:tr w:rsidR="00965FE4" w:rsidRPr="00D95972" w14:paraId="33FCFB05" w14:textId="77777777" w:rsidTr="00541F74">
        <w:tc>
          <w:tcPr>
            <w:tcW w:w="976" w:type="dxa"/>
            <w:tcBorders>
              <w:top w:val="nil"/>
              <w:left w:val="thinThickThinSmallGap" w:sz="24" w:space="0" w:color="auto"/>
              <w:bottom w:val="nil"/>
            </w:tcBorders>
            <w:shd w:val="clear" w:color="auto" w:fill="auto"/>
          </w:tcPr>
          <w:p w14:paraId="174A0CA5"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ED3D4BC"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6F94EC03"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3F2F2660"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0EE01150"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4504D4C6"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56377EF" w14:textId="77777777" w:rsidR="00965FE4" w:rsidRPr="00D95972" w:rsidRDefault="00965FE4" w:rsidP="00541F74">
            <w:pPr>
              <w:rPr>
                <w:rFonts w:cs="Arial"/>
              </w:rPr>
            </w:pPr>
          </w:p>
        </w:tc>
      </w:tr>
      <w:tr w:rsidR="00965FE4" w:rsidRPr="00D95972" w14:paraId="0F6478B9" w14:textId="77777777" w:rsidTr="00541F74">
        <w:tc>
          <w:tcPr>
            <w:tcW w:w="976" w:type="dxa"/>
            <w:tcBorders>
              <w:top w:val="nil"/>
              <w:left w:val="thinThickThinSmallGap" w:sz="24" w:space="0" w:color="auto"/>
              <w:bottom w:val="nil"/>
            </w:tcBorders>
            <w:shd w:val="clear" w:color="auto" w:fill="auto"/>
          </w:tcPr>
          <w:p w14:paraId="0B36B793"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D2D4430"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5C9DD1B5"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2D82F8A7"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1489E7BA"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098B81DF"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01FD6F" w14:textId="77777777" w:rsidR="00965FE4" w:rsidRPr="00D95972" w:rsidRDefault="00965FE4" w:rsidP="00541F74">
            <w:pPr>
              <w:rPr>
                <w:rFonts w:cs="Arial"/>
              </w:rPr>
            </w:pPr>
          </w:p>
        </w:tc>
      </w:tr>
      <w:tr w:rsidR="00965FE4" w:rsidRPr="00D95972" w14:paraId="6D4C955E" w14:textId="77777777" w:rsidTr="00541F74">
        <w:tc>
          <w:tcPr>
            <w:tcW w:w="976" w:type="dxa"/>
            <w:tcBorders>
              <w:top w:val="nil"/>
              <w:left w:val="thinThickThinSmallGap" w:sz="24" w:space="0" w:color="auto"/>
              <w:bottom w:val="nil"/>
            </w:tcBorders>
            <w:shd w:val="clear" w:color="auto" w:fill="auto"/>
          </w:tcPr>
          <w:p w14:paraId="1C780C2E"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477F250"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4897CA58"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023A5F4D"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1466AB79"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41CCF1AA"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E5FD3C8" w14:textId="77777777" w:rsidR="00965FE4" w:rsidRPr="00D95972" w:rsidRDefault="00965FE4" w:rsidP="00541F74">
            <w:pPr>
              <w:rPr>
                <w:rFonts w:cs="Arial"/>
              </w:rPr>
            </w:pPr>
          </w:p>
        </w:tc>
      </w:tr>
      <w:tr w:rsidR="00965FE4" w:rsidRPr="00D95972" w14:paraId="1868890F" w14:textId="77777777" w:rsidTr="00541F74">
        <w:tc>
          <w:tcPr>
            <w:tcW w:w="976" w:type="dxa"/>
            <w:tcBorders>
              <w:top w:val="single" w:sz="4" w:space="0" w:color="auto"/>
              <w:left w:val="thinThickThinSmallGap" w:sz="24" w:space="0" w:color="auto"/>
              <w:bottom w:val="single" w:sz="4" w:space="0" w:color="auto"/>
            </w:tcBorders>
          </w:tcPr>
          <w:p w14:paraId="2E0B1EC7" w14:textId="77777777" w:rsidR="00965FE4" w:rsidRPr="00195064" w:rsidRDefault="00965FE4" w:rsidP="00965FE4">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7BA873DC" w14:textId="77777777" w:rsidR="00965FE4" w:rsidRPr="00D95972" w:rsidRDefault="00965FE4" w:rsidP="00541F74">
            <w:pPr>
              <w:rPr>
                <w:rFonts w:cs="Arial"/>
              </w:rPr>
            </w:pPr>
            <w:r>
              <w:t>eV2XARC</w:t>
            </w:r>
          </w:p>
        </w:tc>
        <w:tc>
          <w:tcPr>
            <w:tcW w:w="1088" w:type="dxa"/>
            <w:tcBorders>
              <w:top w:val="single" w:sz="4" w:space="0" w:color="auto"/>
              <w:bottom w:val="single" w:sz="4" w:space="0" w:color="auto"/>
            </w:tcBorders>
          </w:tcPr>
          <w:p w14:paraId="0871A846"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tcPr>
          <w:p w14:paraId="0B5147E5" w14:textId="77777777" w:rsidR="00965FE4" w:rsidRPr="00D95972" w:rsidRDefault="00965FE4" w:rsidP="00541F74">
            <w:pPr>
              <w:rPr>
                <w:rFonts w:cs="Arial"/>
              </w:rPr>
            </w:pPr>
            <w:r>
              <w:rPr>
                <w:rFonts w:eastAsia="Calibri" w:cs="Arial"/>
                <w:color w:val="000000"/>
                <w:highlight w:val="yellow"/>
              </w:rPr>
              <w:t>Lena</w:t>
            </w:r>
            <w:r w:rsidRPr="00D95972">
              <w:rPr>
                <w:rFonts w:eastAsia="Calibri" w:cs="Arial"/>
                <w:color w:val="000000"/>
                <w:highlight w:val="yellow"/>
              </w:rPr>
              <w:t xml:space="preserve"> –</w:t>
            </w:r>
            <w:r w:rsidRPr="00FB11F0">
              <w:rPr>
                <w:rFonts w:eastAsia="Calibri" w:cs="Arial"/>
                <w:color w:val="000000"/>
                <w:highlight w:val="yellow"/>
              </w:rPr>
              <w:t xml:space="preserve"> Breakout</w:t>
            </w:r>
          </w:p>
        </w:tc>
        <w:tc>
          <w:tcPr>
            <w:tcW w:w="1767" w:type="dxa"/>
            <w:tcBorders>
              <w:top w:val="single" w:sz="4" w:space="0" w:color="auto"/>
              <w:bottom w:val="single" w:sz="4" w:space="0" w:color="auto"/>
            </w:tcBorders>
          </w:tcPr>
          <w:p w14:paraId="483FD416" w14:textId="77777777" w:rsidR="00965FE4" w:rsidRPr="00D95972" w:rsidRDefault="00965FE4" w:rsidP="00541F74">
            <w:pPr>
              <w:rPr>
                <w:rFonts w:cs="Arial"/>
              </w:rPr>
            </w:pPr>
          </w:p>
        </w:tc>
        <w:tc>
          <w:tcPr>
            <w:tcW w:w="826" w:type="dxa"/>
            <w:tcBorders>
              <w:top w:val="single" w:sz="4" w:space="0" w:color="auto"/>
              <w:bottom w:val="single" w:sz="4" w:space="0" w:color="auto"/>
            </w:tcBorders>
          </w:tcPr>
          <w:p w14:paraId="53B83D29"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tcPr>
          <w:p w14:paraId="5E0F40AF" w14:textId="77777777" w:rsidR="00965FE4" w:rsidRDefault="00965FE4" w:rsidP="00541F74">
            <w:r w:rsidRPr="00BF5B89">
              <w:t>CT aspects of eV2XARC</w:t>
            </w:r>
          </w:p>
          <w:p w14:paraId="0A315DE8" w14:textId="77777777" w:rsidR="00965FE4" w:rsidRDefault="00965FE4" w:rsidP="00541F74"/>
          <w:p w14:paraId="22EC4913" w14:textId="77777777" w:rsidR="00965FE4" w:rsidRDefault="00965FE4" w:rsidP="00541F74"/>
          <w:p w14:paraId="5DBC35CB" w14:textId="77777777" w:rsidR="00965FE4" w:rsidRPr="00D95972" w:rsidRDefault="00965FE4" w:rsidP="00541F74">
            <w:pPr>
              <w:rPr>
                <w:rFonts w:cs="Arial"/>
              </w:rPr>
            </w:pPr>
          </w:p>
        </w:tc>
      </w:tr>
      <w:tr w:rsidR="00965FE4" w:rsidRPr="00D95972" w14:paraId="22421DE7" w14:textId="77777777" w:rsidTr="00541F74">
        <w:tc>
          <w:tcPr>
            <w:tcW w:w="976" w:type="dxa"/>
            <w:tcBorders>
              <w:top w:val="nil"/>
              <w:left w:val="thinThickThinSmallGap" w:sz="24" w:space="0" w:color="auto"/>
              <w:bottom w:val="nil"/>
            </w:tcBorders>
            <w:shd w:val="clear" w:color="auto" w:fill="auto"/>
          </w:tcPr>
          <w:p w14:paraId="7D5ED5E5"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3A409D0A"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5BD5635F" w14:textId="17E7474D" w:rsidR="00965FE4" w:rsidRPr="00D95972" w:rsidRDefault="00277D42" w:rsidP="00541F74">
            <w:pPr>
              <w:rPr>
                <w:rFonts w:cs="Arial"/>
              </w:rPr>
            </w:pPr>
            <w:hyperlink r:id="rId106" w:history="1">
              <w:r w:rsidR="00C625C7">
                <w:rPr>
                  <w:rStyle w:val="Hyperlink"/>
                </w:rPr>
                <w:t>C1-223578</w:t>
              </w:r>
            </w:hyperlink>
          </w:p>
        </w:tc>
        <w:tc>
          <w:tcPr>
            <w:tcW w:w="4191" w:type="dxa"/>
            <w:gridSpan w:val="3"/>
            <w:tcBorders>
              <w:top w:val="single" w:sz="4" w:space="0" w:color="auto"/>
              <w:bottom w:val="single" w:sz="4" w:space="0" w:color="auto"/>
            </w:tcBorders>
            <w:shd w:val="clear" w:color="auto" w:fill="FFFF00"/>
          </w:tcPr>
          <w:p w14:paraId="24520C14" w14:textId="77777777" w:rsidR="00965FE4" w:rsidRPr="00D95972" w:rsidRDefault="00965FE4" w:rsidP="00541F74">
            <w:pPr>
              <w:rPr>
                <w:rFonts w:cs="Arial"/>
              </w:rPr>
            </w:pPr>
            <w:r>
              <w:rPr>
                <w:rFonts w:cs="Arial"/>
              </w:rPr>
              <w:t>Abort PC5 unicast link establishment procedure if including Target user info for R16</w:t>
            </w:r>
          </w:p>
        </w:tc>
        <w:tc>
          <w:tcPr>
            <w:tcW w:w="1767" w:type="dxa"/>
            <w:tcBorders>
              <w:top w:val="single" w:sz="4" w:space="0" w:color="auto"/>
              <w:bottom w:val="single" w:sz="4" w:space="0" w:color="auto"/>
            </w:tcBorders>
            <w:shd w:val="clear" w:color="auto" w:fill="FFFF00"/>
          </w:tcPr>
          <w:p w14:paraId="7AA62990" w14:textId="77777777" w:rsidR="00965FE4" w:rsidRPr="00D95972" w:rsidRDefault="00965FE4" w:rsidP="00541F74">
            <w:pPr>
              <w:rPr>
                <w:rFonts w:cs="Arial"/>
              </w:rPr>
            </w:pPr>
            <w:r>
              <w:rPr>
                <w:rFonts w:cs="Arial"/>
              </w:rPr>
              <w:t>Huawei, HiSilicon / Leah</w:t>
            </w:r>
          </w:p>
        </w:tc>
        <w:tc>
          <w:tcPr>
            <w:tcW w:w="826" w:type="dxa"/>
            <w:tcBorders>
              <w:top w:val="single" w:sz="4" w:space="0" w:color="auto"/>
              <w:bottom w:val="single" w:sz="4" w:space="0" w:color="auto"/>
            </w:tcBorders>
            <w:shd w:val="clear" w:color="auto" w:fill="FFFF00"/>
          </w:tcPr>
          <w:p w14:paraId="53957265" w14:textId="77777777" w:rsidR="00965FE4" w:rsidRPr="00D95972" w:rsidRDefault="00965FE4" w:rsidP="00541F74">
            <w:pPr>
              <w:rPr>
                <w:rFonts w:cs="Arial"/>
              </w:rPr>
            </w:pPr>
            <w:r>
              <w:rPr>
                <w:rFonts w:cs="Arial"/>
              </w:rPr>
              <w:t>CR 0239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527AEA" w14:textId="77777777" w:rsidR="00965FE4" w:rsidRPr="00D95972" w:rsidRDefault="00965FE4" w:rsidP="00541F74">
            <w:pPr>
              <w:rPr>
                <w:rFonts w:cs="Arial"/>
              </w:rPr>
            </w:pPr>
          </w:p>
        </w:tc>
      </w:tr>
      <w:tr w:rsidR="00965FE4" w:rsidRPr="00D95972" w14:paraId="6BE2D048" w14:textId="77777777" w:rsidTr="00541F74">
        <w:tc>
          <w:tcPr>
            <w:tcW w:w="976" w:type="dxa"/>
            <w:tcBorders>
              <w:top w:val="nil"/>
              <w:left w:val="thinThickThinSmallGap" w:sz="24" w:space="0" w:color="auto"/>
              <w:bottom w:val="nil"/>
            </w:tcBorders>
            <w:shd w:val="clear" w:color="auto" w:fill="auto"/>
          </w:tcPr>
          <w:p w14:paraId="5D81F7EA"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E10B368"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41BF9019" w14:textId="21D57A6E" w:rsidR="00965FE4" w:rsidRPr="00D95972" w:rsidRDefault="00277D42" w:rsidP="00541F74">
            <w:pPr>
              <w:rPr>
                <w:rFonts w:cs="Arial"/>
              </w:rPr>
            </w:pPr>
            <w:hyperlink r:id="rId107" w:history="1">
              <w:r w:rsidR="00C625C7">
                <w:rPr>
                  <w:rStyle w:val="Hyperlink"/>
                </w:rPr>
                <w:t>C1-223579</w:t>
              </w:r>
            </w:hyperlink>
          </w:p>
        </w:tc>
        <w:tc>
          <w:tcPr>
            <w:tcW w:w="4191" w:type="dxa"/>
            <w:gridSpan w:val="3"/>
            <w:tcBorders>
              <w:top w:val="single" w:sz="4" w:space="0" w:color="auto"/>
              <w:bottom w:val="single" w:sz="4" w:space="0" w:color="auto"/>
            </w:tcBorders>
            <w:shd w:val="clear" w:color="auto" w:fill="FFFF00"/>
          </w:tcPr>
          <w:p w14:paraId="6D07D776" w14:textId="77777777" w:rsidR="00965FE4" w:rsidRPr="00D95972" w:rsidRDefault="00965FE4" w:rsidP="00541F74">
            <w:pPr>
              <w:rPr>
                <w:rFonts w:cs="Arial"/>
              </w:rPr>
            </w:pPr>
            <w:r>
              <w:rPr>
                <w:rFonts w:cs="Arial"/>
              </w:rPr>
              <w:t>Abort PC5 unicast link establishment procedure if including Target user info for R17</w:t>
            </w:r>
          </w:p>
        </w:tc>
        <w:tc>
          <w:tcPr>
            <w:tcW w:w="1767" w:type="dxa"/>
            <w:tcBorders>
              <w:top w:val="single" w:sz="4" w:space="0" w:color="auto"/>
              <w:bottom w:val="single" w:sz="4" w:space="0" w:color="auto"/>
            </w:tcBorders>
            <w:shd w:val="clear" w:color="auto" w:fill="FFFF00"/>
          </w:tcPr>
          <w:p w14:paraId="60E1B58A" w14:textId="77777777" w:rsidR="00965FE4" w:rsidRPr="00D95972" w:rsidRDefault="00965FE4" w:rsidP="00541F74">
            <w:pPr>
              <w:rPr>
                <w:rFonts w:cs="Arial"/>
              </w:rPr>
            </w:pPr>
            <w:r>
              <w:rPr>
                <w:rFonts w:cs="Arial"/>
              </w:rPr>
              <w:t>Huawei, HiSilicon / Leah</w:t>
            </w:r>
          </w:p>
        </w:tc>
        <w:tc>
          <w:tcPr>
            <w:tcW w:w="826" w:type="dxa"/>
            <w:tcBorders>
              <w:top w:val="single" w:sz="4" w:space="0" w:color="auto"/>
              <w:bottom w:val="single" w:sz="4" w:space="0" w:color="auto"/>
            </w:tcBorders>
            <w:shd w:val="clear" w:color="auto" w:fill="FFFF00"/>
          </w:tcPr>
          <w:p w14:paraId="4DFE49B8" w14:textId="77777777" w:rsidR="00965FE4" w:rsidRPr="00D95972" w:rsidRDefault="00965FE4" w:rsidP="00541F74">
            <w:pPr>
              <w:rPr>
                <w:rFonts w:cs="Arial"/>
              </w:rPr>
            </w:pPr>
            <w:r>
              <w:rPr>
                <w:rFonts w:cs="Arial"/>
              </w:rPr>
              <w:t>CR 0240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5F08D6" w14:textId="77777777" w:rsidR="00965FE4" w:rsidRPr="00D95972" w:rsidRDefault="00965FE4" w:rsidP="00541F74">
            <w:pPr>
              <w:rPr>
                <w:rFonts w:cs="Arial"/>
              </w:rPr>
            </w:pPr>
          </w:p>
        </w:tc>
      </w:tr>
      <w:tr w:rsidR="00965FE4" w:rsidRPr="00D95972" w14:paraId="593B3163" w14:textId="77777777" w:rsidTr="00541F74">
        <w:tc>
          <w:tcPr>
            <w:tcW w:w="976" w:type="dxa"/>
            <w:tcBorders>
              <w:top w:val="nil"/>
              <w:left w:val="thinThickThinSmallGap" w:sz="24" w:space="0" w:color="auto"/>
              <w:bottom w:val="nil"/>
            </w:tcBorders>
            <w:shd w:val="clear" w:color="auto" w:fill="auto"/>
          </w:tcPr>
          <w:p w14:paraId="775D527D"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2327AD2"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759EBC67" w14:textId="6AA228A7" w:rsidR="00965FE4" w:rsidRPr="00D95972" w:rsidRDefault="00277D42" w:rsidP="00541F74">
            <w:pPr>
              <w:rPr>
                <w:rFonts w:cs="Arial"/>
              </w:rPr>
            </w:pPr>
            <w:hyperlink r:id="rId108" w:history="1">
              <w:r w:rsidR="00C625C7">
                <w:rPr>
                  <w:rStyle w:val="Hyperlink"/>
                </w:rPr>
                <w:t>C1-223580</w:t>
              </w:r>
            </w:hyperlink>
          </w:p>
        </w:tc>
        <w:tc>
          <w:tcPr>
            <w:tcW w:w="4191" w:type="dxa"/>
            <w:gridSpan w:val="3"/>
            <w:tcBorders>
              <w:top w:val="single" w:sz="4" w:space="0" w:color="auto"/>
              <w:bottom w:val="single" w:sz="4" w:space="0" w:color="auto"/>
            </w:tcBorders>
            <w:shd w:val="clear" w:color="auto" w:fill="FFFF00"/>
          </w:tcPr>
          <w:p w14:paraId="65AEADC2" w14:textId="77777777" w:rsidR="00965FE4" w:rsidRPr="00D95972" w:rsidRDefault="00965FE4" w:rsidP="00541F74">
            <w:pPr>
              <w:rPr>
                <w:rFonts w:cs="Arial"/>
              </w:rPr>
            </w:pPr>
            <w:r>
              <w:rPr>
                <w:rFonts w:cs="Arial"/>
              </w:rPr>
              <w:t>Stop T5000 when abort PC5 unicast link establishment procedure for R16</w:t>
            </w:r>
          </w:p>
        </w:tc>
        <w:tc>
          <w:tcPr>
            <w:tcW w:w="1767" w:type="dxa"/>
            <w:tcBorders>
              <w:top w:val="single" w:sz="4" w:space="0" w:color="auto"/>
              <w:bottom w:val="single" w:sz="4" w:space="0" w:color="auto"/>
            </w:tcBorders>
            <w:shd w:val="clear" w:color="auto" w:fill="FFFF00"/>
          </w:tcPr>
          <w:p w14:paraId="794CCC81" w14:textId="77777777" w:rsidR="00965FE4" w:rsidRPr="00D95972" w:rsidRDefault="00965FE4" w:rsidP="00541F74">
            <w:pPr>
              <w:rPr>
                <w:rFonts w:cs="Arial"/>
              </w:rPr>
            </w:pPr>
            <w:r>
              <w:rPr>
                <w:rFonts w:cs="Arial"/>
              </w:rPr>
              <w:t>Huawei, HiSilicon / Leah</w:t>
            </w:r>
          </w:p>
        </w:tc>
        <w:tc>
          <w:tcPr>
            <w:tcW w:w="826" w:type="dxa"/>
            <w:tcBorders>
              <w:top w:val="single" w:sz="4" w:space="0" w:color="auto"/>
              <w:bottom w:val="single" w:sz="4" w:space="0" w:color="auto"/>
            </w:tcBorders>
            <w:shd w:val="clear" w:color="auto" w:fill="FFFF00"/>
          </w:tcPr>
          <w:p w14:paraId="124E79AF" w14:textId="77777777" w:rsidR="00965FE4" w:rsidRPr="00D95972" w:rsidRDefault="00965FE4" w:rsidP="00541F74">
            <w:pPr>
              <w:rPr>
                <w:rFonts w:cs="Arial"/>
              </w:rPr>
            </w:pPr>
            <w:r>
              <w:rPr>
                <w:rFonts w:cs="Arial"/>
              </w:rPr>
              <w:t>CR 0241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9EFC1F" w14:textId="77777777" w:rsidR="00965FE4" w:rsidRPr="00D95972" w:rsidRDefault="00965FE4" w:rsidP="00541F74">
            <w:pPr>
              <w:rPr>
                <w:rFonts w:cs="Arial"/>
              </w:rPr>
            </w:pPr>
          </w:p>
        </w:tc>
      </w:tr>
      <w:tr w:rsidR="00965FE4" w:rsidRPr="00D95972" w14:paraId="01036278" w14:textId="77777777" w:rsidTr="00541F74">
        <w:tc>
          <w:tcPr>
            <w:tcW w:w="976" w:type="dxa"/>
            <w:tcBorders>
              <w:top w:val="nil"/>
              <w:left w:val="thinThickThinSmallGap" w:sz="24" w:space="0" w:color="auto"/>
              <w:bottom w:val="nil"/>
            </w:tcBorders>
            <w:shd w:val="clear" w:color="auto" w:fill="auto"/>
          </w:tcPr>
          <w:p w14:paraId="4EE29408"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6555D46A"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28C2DAB9" w14:textId="3E77BDEB" w:rsidR="00965FE4" w:rsidRPr="00D95972" w:rsidRDefault="00277D42" w:rsidP="00541F74">
            <w:pPr>
              <w:rPr>
                <w:rFonts w:cs="Arial"/>
              </w:rPr>
            </w:pPr>
            <w:hyperlink r:id="rId109" w:history="1">
              <w:r w:rsidR="00C625C7">
                <w:rPr>
                  <w:rStyle w:val="Hyperlink"/>
                </w:rPr>
                <w:t>C1-223581</w:t>
              </w:r>
            </w:hyperlink>
          </w:p>
        </w:tc>
        <w:tc>
          <w:tcPr>
            <w:tcW w:w="4191" w:type="dxa"/>
            <w:gridSpan w:val="3"/>
            <w:tcBorders>
              <w:top w:val="single" w:sz="4" w:space="0" w:color="auto"/>
              <w:bottom w:val="single" w:sz="4" w:space="0" w:color="auto"/>
            </w:tcBorders>
            <w:shd w:val="clear" w:color="auto" w:fill="FFFF00"/>
          </w:tcPr>
          <w:p w14:paraId="564DBA7B" w14:textId="77777777" w:rsidR="00965FE4" w:rsidRPr="00D95972" w:rsidRDefault="00965FE4" w:rsidP="00541F74">
            <w:pPr>
              <w:rPr>
                <w:rFonts w:cs="Arial"/>
              </w:rPr>
            </w:pPr>
            <w:r>
              <w:rPr>
                <w:rFonts w:cs="Arial"/>
              </w:rPr>
              <w:t>Stop T5000 when abort PC5 unicast link establishment procedure for R17</w:t>
            </w:r>
          </w:p>
        </w:tc>
        <w:tc>
          <w:tcPr>
            <w:tcW w:w="1767" w:type="dxa"/>
            <w:tcBorders>
              <w:top w:val="single" w:sz="4" w:space="0" w:color="auto"/>
              <w:bottom w:val="single" w:sz="4" w:space="0" w:color="auto"/>
            </w:tcBorders>
            <w:shd w:val="clear" w:color="auto" w:fill="FFFF00"/>
          </w:tcPr>
          <w:p w14:paraId="7EF7E143" w14:textId="77777777" w:rsidR="00965FE4" w:rsidRPr="00D95972" w:rsidRDefault="00965FE4" w:rsidP="00541F74">
            <w:pPr>
              <w:rPr>
                <w:rFonts w:cs="Arial"/>
              </w:rPr>
            </w:pPr>
            <w:r>
              <w:rPr>
                <w:rFonts w:cs="Arial"/>
              </w:rPr>
              <w:t>Huawei, HiSilicon / Leah</w:t>
            </w:r>
          </w:p>
        </w:tc>
        <w:tc>
          <w:tcPr>
            <w:tcW w:w="826" w:type="dxa"/>
            <w:tcBorders>
              <w:top w:val="single" w:sz="4" w:space="0" w:color="auto"/>
              <w:bottom w:val="single" w:sz="4" w:space="0" w:color="auto"/>
            </w:tcBorders>
            <w:shd w:val="clear" w:color="auto" w:fill="FFFF00"/>
          </w:tcPr>
          <w:p w14:paraId="0689CCB7" w14:textId="77777777" w:rsidR="00965FE4" w:rsidRPr="00D95972" w:rsidRDefault="00965FE4" w:rsidP="00541F74">
            <w:pPr>
              <w:rPr>
                <w:rFonts w:cs="Arial"/>
              </w:rPr>
            </w:pPr>
            <w:r>
              <w:rPr>
                <w:rFonts w:cs="Arial"/>
              </w:rPr>
              <w:t>CR 0242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7F483E" w14:textId="77777777" w:rsidR="00965FE4" w:rsidRPr="00D95972" w:rsidRDefault="00965FE4" w:rsidP="00541F74">
            <w:pPr>
              <w:rPr>
                <w:rFonts w:cs="Arial"/>
              </w:rPr>
            </w:pPr>
          </w:p>
        </w:tc>
      </w:tr>
      <w:tr w:rsidR="00965FE4" w:rsidRPr="00D95972" w14:paraId="66328214" w14:textId="77777777" w:rsidTr="00541F74">
        <w:tc>
          <w:tcPr>
            <w:tcW w:w="976" w:type="dxa"/>
            <w:tcBorders>
              <w:top w:val="nil"/>
              <w:left w:val="thinThickThinSmallGap" w:sz="24" w:space="0" w:color="auto"/>
              <w:bottom w:val="nil"/>
            </w:tcBorders>
            <w:shd w:val="clear" w:color="auto" w:fill="auto"/>
          </w:tcPr>
          <w:p w14:paraId="79E55774"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6E58F061"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650AAC8D" w14:textId="5A8CD3D8" w:rsidR="00965FE4" w:rsidRPr="00D95972" w:rsidRDefault="00277D42" w:rsidP="00541F74">
            <w:pPr>
              <w:rPr>
                <w:rFonts w:cs="Arial"/>
              </w:rPr>
            </w:pPr>
            <w:hyperlink r:id="rId110" w:history="1">
              <w:r w:rsidR="00C625C7">
                <w:rPr>
                  <w:rStyle w:val="Hyperlink"/>
                </w:rPr>
                <w:t>C1-223582</w:t>
              </w:r>
            </w:hyperlink>
          </w:p>
        </w:tc>
        <w:tc>
          <w:tcPr>
            <w:tcW w:w="4191" w:type="dxa"/>
            <w:gridSpan w:val="3"/>
            <w:tcBorders>
              <w:top w:val="single" w:sz="4" w:space="0" w:color="auto"/>
              <w:bottom w:val="single" w:sz="4" w:space="0" w:color="auto"/>
            </w:tcBorders>
            <w:shd w:val="clear" w:color="auto" w:fill="FFFF00"/>
          </w:tcPr>
          <w:p w14:paraId="658A8C0A" w14:textId="77777777" w:rsidR="00965FE4" w:rsidRPr="00D95972" w:rsidRDefault="00965FE4" w:rsidP="00541F74">
            <w:pPr>
              <w:rPr>
                <w:rFonts w:cs="Arial"/>
              </w:rPr>
            </w:pPr>
            <w:r>
              <w:rPr>
                <w:rFonts w:cs="Arial"/>
              </w:rPr>
              <w:t>Correction on cause value #11 in DIRECT LINK SECURITY MODE REJECT message for R16</w:t>
            </w:r>
          </w:p>
        </w:tc>
        <w:tc>
          <w:tcPr>
            <w:tcW w:w="1767" w:type="dxa"/>
            <w:tcBorders>
              <w:top w:val="single" w:sz="4" w:space="0" w:color="auto"/>
              <w:bottom w:val="single" w:sz="4" w:space="0" w:color="auto"/>
            </w:tcBorders>
            <w:shd w:val="clear" w:color="auto" w:fill="FFFF00"/>
          </w:tcPr>
          <w:p w14:paraId="0F2B4E47" w14:textId="77777777" w:rsidR="00965FE4" w:rsidRPr="00D95972" w:rsidRDefault="00965FE4" w:rsidP="00541F74">
            <w:pPr>
              <w:rPr>
                <w:rFonts w:cs="Arial"/>
              </w:rPr>
            </w:pPr>
            <w:r>
              <w:rPr>
                <w:rFonts w:cs="Arial"/>
              </w:rPr>
              <w:t>Huawei, HiSilicon / Leah</w:t>
            </w:r>
          </w:p>
        </w:tc>
        <w:tc>
          <w:tcPr>
            <w:tcW w:w="826" w:type="dxa"/>
            <w:tcBorders>
              <w:top w:val="single" w:sz="4" w:space="0" w:color="auto"/>
              <w:bottom w:val="single" w:sz="4" w:space="0" w:color="auto"/>
            </w:tcBorders>
            <w:shd w:val="clear" w:color="auto" w:fill="FFFF00"/>
          </w:tcPr>
          <w:p w14:paraId="0B66A9D3" w14:textId="77777777" w:rsidR="00965FE4" w:rsidRPr="00D95972" w:rsidRDefault="00965FE4" w:rsidP="00541F74">
            <w:pPr>
              <w:rPr>
                <w:rFonts w:cs="Arial"/>
              </w:rPr>
            </w:pPr>
            <w:r>
              <w:rPr>
                <w:rFonts w:cs="Arial"/>
              </w:rPr>
              <w:t>CR 0243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8DC7AF" w14:textId="77777777" w:rsidR="00965FE4" w:rsidRPr="00D95972" w:rsidRDefault="00965FE4" w:rsidP="00541F74">
            <w:pPr>
              <w:rPr>
                <w:rFonts w:cs="Arial"/>
              </w:rPr>
            </w:pPr>
          </w:p>
        </w:tc>
      </w:tr>
      <w:tr w:rsidR="00965FE4" w:rsidRPr="00D95972" w14:paraId="740689C6" w14:textId="77777777" w:rsidTr="00541F74">
        <w:tc>
          <w:tcPr>
            <w:tcW w:w="976" w:type="dxa"/>
            <w:tcBorders>
              <w:top w:val="nil"/>
              <w:left w:val="thinThickThinSmallGap" w:sz="24" w:space="0" w:color="auto"/>
              <w:bottom w:val="nil"/>
            </w:tcBorders>
            <w:shd w:val="clear" w:color="auto" w:fill="auto"/>
          </w:tcPr>
          <w:p w14:paraId="3AB51CB2"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11AB3ED"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08756E15" w14:textId="18251BB4" w:rsidR="00965FE4" w:rsidRPr="00D95972" w:rsidRDefault="00277D42" w:rsidP="00541F74">
            <w:pPr>
              <w:rPr>
                <w:rFonts w:cs="Arial"/>
              </w:rPr>
            </w:pPr>
            <w:hyperlink r:id="rId111" w:history="1">
              <w:r w:rsidR="00C625C7">
                <w:rPr>
                  <w:rStyle w:val="Hyperlink"/>
                </w:rPr>
                <w:t>C1-223583</w:t>
              </w:r>
            </w:hyperlink>
          </w:p>
        </w:tc>
        <w:tc>
          <w:tcPr>
            <w:tcW w:w="4191" w:type="dxa"/>
            <w:gridSpan w:val="3"/>
            <w:tcBorders>
              <w:top w:val="single" w:sz="4" w:space="0" w:color="auto"/>
              <w:bottom w:val="single" w:sz="4" w:space="0" w:color="auto"/>
            </w:tcBorders>
            <w:shd w:val="clear" w:color="auto" w:fill="FFFF00"/>
          </w:tcPr>
          <w:p w14:paraId="1C0CCD16" w14:textId="77777777" w:rsidR="00965FE4" w:rsidRPr="00D95972" w:rsidRDefault="00965FE4" w:rsidP="00541F74">
            <w:pPr>
              <w:rPr>
                <w:rFonts w:cs="Arial"/>
              </w:rPr>
            </w:pPr>
            <w:r>
              <w:rPr>
                <w:rFonts w:cs="Arial"/>
              </w:rPr>
              <w:t>Correction on cause value #11 in DIRECT LINK SECURITY MODE REJECT message for R17</w:t>
            </w:r>
          </w:p>
        </w:tc>
        <w:tc>
          <w:tcPr>
            <w:tcW w:w="1767" w:type="dxa"/>
            <w:tcBorders>
              <w:top w:val="single" w:sz="4" w:space="0" w:color="auto"/>
              <w:bottom w:val="single" w:sz="4" w:space="0" w:color="auto"/>
            </w:tcBorders>
            <w:shd w:val="clear" w:color="auto" w:fill="FFFF00"/>
          </w:tcPr>
          <w:p w14:paraId="322473F9" w14:textId="77777777" w:rsidR="00965FE4" w:rsidRPr="00D95972" w:rsidRDefault="00965FE4" w:rsidP="00541F74">
            <w:pPr>
              <w:rPr>
                <w:rFonts w:cs="Arial"/>
              </w:rPr>
            </w:pPr>
            <w:r>
              <w:rPr>
                <w:rFonts w:cs="Arial"/>
              </w:rPr>
              <w:t>Huawei, HiSilicon / Leah</w:t>
            </w:r>
          </w:p>
        </w:tc>
        <w:tc>
          <w:tcPr>
            <w:tcW w:w="826" w:type="dxa"/>
            <w:tcBorders>
              <w:top w:val="single" w:sz="4" w:space="0" w:color="auto"/>
              <w:bottom w:val="single" w:sz="4" w:space="0" w:color="auto"/>
            </w:tcBorders>
            <w:shd w:val="clear" w:color="auto" w:fill="FFFF00"/>
          </w:tcPr>
          <w:p w14:paraId="3B81ED07" w14:textId="77777777" w:rsidR="00965FE4" w:rsidRPr="00D95972" w:rsidRDefault="00965FE4" w:rsidP="00541F74">
            <w:pPr>
              <w:rPr>
                <w:rFonts w:cs="Arial"/>
              </w:rPr>
            </w:pPr>
            <w:r>
              <w:rPr>
                <w:rFonts w:cs="Arial"/>
              </w:rPr>
              <w:t>CR 0244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6EE9A8" w14:textId="77777777" w:rsidR="00965FE4" w:rsidRPr="00D95972" w:rsidRDefault="00965FE4" w:rsidP="00541F74">
            <w:pPr>
              <w:rPr>
                <w:rFonts w:cs="Arial"/>
              </w:rPr>
            </w:pPr>
          </w:p>
        </w:tc>
      </w:tr>
      <w:tr w:rsidR="00965FE4" w:rsidRPr="00D95972" w14:paraId="158E0514" w14:textId="77777777" w:rsidTr="00541F74">
        <w:tc>
          <w:tcPr>
            <w:tcW w:w="976" w:type="dxa"/>
            <w:tcBorders>
              <w:top w:val="nil"/>
              <w:left w:val="thinThickThinSmallGap" w:sz="24" w:space="0" w:color="auto"/>
              <w:bottom w:val="nil"/>
            </w:tcBorders>
            <w:shd w:val="clear" w:color="auto" w:fill="auto"/>
          </w:tcPr>
          <w:p w14:paraId="39E07688"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733004B6"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1431BAFF" w14:textId="4C844FCE" w:rsidR="00965FE4" w:rsidRPr="00D95972" w:rsidRDefault="00277D42" w:rsidP="00541F74">
            <w:pPr>
              <w:rPr>
                <w:rFonts w:cs="Arial"/>
              </w:rPr>
            </w:pPr>
            <w:hyperlink r:id="rId112" w:history="1">
              <w:r w:rsidR="00C625C7">
                <w:rPr>
                  <w:rStyle w:val="Hyperlink"/>
                </w:rPr>
                <w:t>C1-223586</w:t>
              </w:r>
            </w:hyperlink>
          </w:p>
        </w:tc>
        <w:tc>
          <w:tcPr>
            <w:tcW w:w="4191" w:type="dxa"/>
            <w:gridSpan w:val="3"/>
            <w:tcBorders>
              <w:top w:val="single" w:sz="4" w:space="0" w:color="auto"/>
              <w:bottom w:val="single" w:sz="4" w:space="0" w:color="auto"/>
            </w:tcBorders>
            <w:shd w:val="clear" w:color="auto" w:fill="FFFF00"/>
          </w:tcPr>
          <w:p w14:paraId="52DF8C4C" w14:textId="77777777" w:rsidR="00965FE4" w:rsidRPr="00D95972" w:rsidRDefault="00965FE4" w:rsidP="00541F74">
            <w:pPr>
              <w:rPr>
                <w:rFonts w:cs="Arial"/>
              </w:rPr>
            </w:pPr>
            <w:r>
              <w:rPr>
                <w:rFonts w:cs="Arial"/>
              </w:rPr>
              <w:t>Provisioning of V2X frequencies associated with the V2X service identifier for unicast communication mode to lower layers</w:t>
            </w:r>
          </w:p>
        </w:tc>
        <w:tc>
          <w:tcPr>
            <w:tcW w:w="1767" w:type="dxa"/>
            <w:tcBorders>
              <w:top w:val="single" w:sz="4" w:space="0" w:color="auto"/>
              <w:bottom w:val="single" w:sz="4" w:space="0" w:color="auto"/>
            </w:tcBorders>
            <w:shd w:val="clear" w:color="auto" w:fill="FFFF00"/>
          </w:tcPr>
          <w:p w14:paraId="65161A45" w14:textId="77777777" w:rsidR="00965FE4" w:rsidRPr="00D95972" w:rsidRDefault="00965FE4" w:rsidP="00541F74">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1BFAC107" w14:textId="77777777" w:rsidR="00965FE4" w:rsidRPr="00D95972" w:rsidRDefault="00965FE4" w:rsidP="00541F74">
            <w:pPr>
              <w:rPr>
                <w:rFonts w:cs="Arial"/>
              </w:rPr>
            </w:pPr>
            <w:r>
              <w:rPr>
                <w:rFonts w:cs="Arial"/>
              </w:rPr>
              <w:t>CR 0245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CBFBF6" w14:textId="77777777" w:rsidR="00965FE4" w:rsidRPr="00D95972" w:rsidRDefault="00965FE4" w:rsidP="00541F74">
            <w:pPr>
              <w:rPr>
                <w:rFonts w:cs="Arial"/>
              </w:rPr>
            </w:pPr>
          </w:p>
        </w:tc>
      </w:tr>
      <w:tr w:rsidR="00965FE4" w:rsidRPr="00D95972" w14:paraId="2A898521" w14:textId="77777777" w:rsidTr="00541F74">
        <w:tc>
          <w:tcPr>
            <w:tcW w:w="976" w:type="dxa"/>
            <w:tcBorders>
              <w:top w:val="nil"/>
              <w:left w:val="thinThickThinSmallGap" w:sz="24" w:space="0" w:color="auto"/>
              <w:bottom w:val="nil"/>
            </w:tcBorders>
            <w:shd w:val="clear" w:color="auto" w:fill="auto"/>
          </w:tcPr>
          <w:p w14:paraId="04659BB9"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913B850"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1492A012" w14:textId="6D711BF5" w:rsidR="00965FE4" w:rsidRPr="00D95972" w:rsidRDefault="00277D42" w:rsidP="00541F74">
            <w:pPr>
              <w:rPr>
                <w:rFonts w:cs="Arial"/>
              </w:rPr>
            </w:pPr>
            <w:hyperlink r:id="rId113" w:history="1">
              <w:r w:rsidR="00C625C7">
                <w:rPr>
                  <w:rStyle w:val="Hyperlink"/>
                </w:rPr>
                <w:t>C1-223587</w:t>
              </w:r>
            </w:hyperlink>
          </w:p>
        </w:tc>
        <w:tc>
          <w:tcPr>
            <w:tcW w:w="4191" w:type="dxa"/>
            <w:gridSpan w:val="3"/>
            <w:tcBorders>
              <w:top w:val="single" w:sz="4" w:space="0" w:color="auto"/>
              <w:bottom w:val="single" w:sz="4" w:space="0" w:color="auto"/>
            </w:tcBorders>
            <w:shd w:val="clear" w:color="auto" w:fill="FFFF00"/>
          </w:tcPr>
          <w:p w14:paraId="58137F32" w14:textId="77777777" w:rsidR="00965FE4" w:rsidRPr="00D95972" w:rsidRDefault="00965FE4" w:rsidP="00541F74">
            <w:pPr>
              <w:rPr>
                <w:rFonts w:cs="Arial"/>
              </w:rPr>
            </w:pPr>
            <w:r>
              <w:rPr>
                <w:rFonts w:cs="Arial"/>
              </w:rPr>
              <w:t>Provisioning of V2X frequencies associated with the V2X service identifier for unicast communication mode to lower layers</w:t>
            </w:r>
          </w:p>
        </w:tc>
        <w:tc>
          <w:tcPr>
            <w:tcW w:w="1767" w:type="dxa"/>
            <w:tcBorders>
              <w:top w:val="single" w:sz="4" w:space="0" w:color="auto"/>
              <w:bottom w:val="single" w:sz="4" w:space="0" w:color="auto"/>
            </w:tcBorders>
            <w:shd w:val="clear" w:color="auto" w:fill="FFFF00"/>
          </w:tcPr>
          <w:p w14:paraId="7F0384E4" w14:textId="77777777" w:rsidR="00965FE4" w:rsidRPr="00D95972" w:rsidRDefault="00965FE4" w:rsidP="00541F74">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450E15F7" w14:textId="77777777" w:rsidR="00965FE4" w:rsidRPr="00D95972" w:rsidRDefault="00965FE4" w:rsidP="00541F74">
            <w:pPr>
              <w:rPr>
                <w:rFonts w:cs="Arial"/>
              </w:rPr>
            </w:pPr>
            <w:r>
              <w:rPr>
                <w:rFonts w:cs="Arial"/>
              </w:rPr>
              <w:t>CR 0246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6D7760" w14:textId="77777777" w:rsidR="00965FE4" w:rsidRPr="00D95972" w:rsidRDefault="00965FE4" w:rsidP="00541F74">
            <w:pPr>
              <w:rPr>
                <w:rFonts w:cs="Arial"/>
              </w:rPr>
            </w:pPr>
          </w:p>
        </w:tc>
      </w:tr>
      <w:tr w:rsidR="00965FE4" w:rsidRPr="00D95972" w14:paraId="7C152452" w14:textId="77777777" w:rsidTr="00541F74">
        <w:tc>
          <w:tcPr>
            <w:tcW w:w="976" w:type="dxa"/>
            <w:tcBorders>
              <w:top w:val="nil"/>
              <w:left w:val="thinThickThinSmallGap" w:sz="24" w:space="0" w:color="auto"/>
              <w:bottom w:val="nil"/>
            </w:tcBorders>
            <w:shd w:val="clear" w:color="auto" w:fill="auto"/>
          </w:tcPr>
          <w:p w14:paraId="78C50200"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38EAB0FD"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1E949E79"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46904326"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276CF5AD"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1A19C4C4"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99E61A7" w14:textId="77777777" w:rsidR="00965FE4" w:rsidRPr="00D95972" w:rsidRDefault="00965FE4" w:rsidP="00541F74">
            <w:pPr>
              <w:rPr>
                <w:rFonts w:cs="Arial"/>
              </w:rPr>
            </w:pPr>
          </w:p>
        </w:tc>
      </w:tr>
      <w:tr w:rsidR="00965FE4" w:rsidRPr="00D95972" w14:paraId="6C8472F0" w14:textId="77777777" w:rsidTr="00541F74">
        <w:tc>
          <w:tcPr>
            <w:tcW w:w="976" w:type="dxa"/>
            <w:tcBorders>
              <w:top w:val="nil"/>
              <w:left w:val="thinThickThinSmallGap" w:sz="24" w:space="0" w:color="auto"/>
              <w:bottom w:val="nil"/>
            </w:tcBorders>
            <w:shd w:val="clear" w:color="auto" w:fill="auto"/>
          </w:tcPr>
          <w:p w14:paraId="521F6A21"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1A375612"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57EDC176"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5723AC4C"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0E95D70C"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2567AF5E"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BF71FB" w14:textId="77777777" w:rsidR="00965FE4" w:rsidRPr="00D95972" w:rsidRDefault="00965FE4" w:rsidP="00541F74">
            <w:pPr>
              <w:rPr>
                <w:rFonts w:cs="Arial"/>
              </w:rPr>
            </w:pPr>
          </w:p>
        </w:tc>
      </w:tr>
      <w:tr w:rsidR="00965FE4" w:rsidRPr="00D95972" w14:paraId="604C9279" w14:textId="77777777" w:rsidTr="00541F74">
        <w:tc>
          <w:tcPr>
            <w:tcW w:w="976" w:type="dxa"/>
            <w:tcBorders>
              <w:top w:val="nil"/>
              <w:left w:val="thinThickThinSmallGap" w:sz="24" w:space="0" w:color="auto"/>
              <w:bottom w:val="nil"/>
            </w:tcBorders>
            <w:shd w:val="clear" w:color="auto" w:fill="auto"/>
          </w:tcPr>
          <w:p w14:paraId="303A4957"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71C54AA"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24E8D13B"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12AF8540"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7297A04B"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3DED585B"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635F51" w14:textId="77777777" w:rsidR="00965FE4" w:rsidRPr="00D95972" w:rsidRDefault="00965FE4" w:rsidP="00541F74">
            <w:pPr>
              <w:rPr>
                <w:rFonts w:cs="Arial"/>
              </w:rPr>
            </w:pPr>
          </w:p>
        </w:tc>
      </w:tr>
      <w:tr w:rsidR="00965FE4" w:rsidRPr="00D95972" w14:paraId="7E32F00F" w14:textId="77777777" w:rsidTr="00541F74">
        <w:tc>
          <w:tcPr>
            <w:tcW w:w="976" w:type="dxa"/>
            <w:tcBorders>
              <w:top w:val="nil"/>
              <w:left w:val="thinThickThinSmallGap" w:sz="24" w:space="0" w:color="auto"/>
              <w:bottom w:val="nil"/>
            </w:tcBorders>
            <w:shd w:val="clear" w:color="auto" w:fill="auto"/>
          </w:tcPr>
          <w:p w14:paraId="749C02F2"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2029F9B3"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055CFE34" w14:textId="77777777" w:rsidR="00965FE4"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5B90D0E1"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FFFFFF"/>
          </w:tcPr>
          <w:p w14:paraId="5DAA2639"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FFFFFF"/>
          </w:tcPr>
          <w:p w14:paraId="6389346B"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1ACD34D" w14:textId="77777777" w:rsidR="00965FE4" w:rsidRPr="00D95972" w:rsidRDefault="00965FE4" w:rsidP="00541F74">
            <w:pPr>
              <w:rPr>
                <w:rFonts w:cs="Arial"/>
              </w:rPr>
            </w:pPr>
          </w:p>
        </w:tc>
      </w:tr>
      <w:tr w:rsidR="00965FE4" w:rsidRPr="00D95972" w14:paraId="4A9F7937" w14:textId="77777777" w:rsidTr="00541F74">
        <w:tc>
          <w:tcPr>
            <w:tcW w:w="976" w:type="dxa"/>
            <w:tcBorders>
              <w:top w:val="nil"/>
              <w:left w:val="thinThickThinSmallGap" w:sz="24" w:space="0" w:color="auto"/>
              <w:bottom w:val="nil"/>
            </w:tcBorders>
            <w:shd w:val="clear" w:color="auto" w:fill="auto"/>
          </w:tcPr>
          <w:p w14:paraId="03306D68"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73E1EF4B"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3DA5F926" w14:textId="77777777" w:rsidR="00965FE4"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2353FCC0"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FFFFFF"/>
          </w:tcPr>
          <w:p w14:paraId="68141256"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FFFFFF"/>
          </w:tcPr>
          <w:p w14:paraId="65105D1C"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D0DC47" w14:textId="77777777" w:rsidR="00965FE4" w:rsidRPr="00D95972" w:rsidRDefault="00965FE4" w:rsidP="00541F74">
            <w:pPr>
              <w:rPr>
                <w:rFonts w:cs="Arial"/>
              </w:rPr>
            </w:pPr>
          </w:p>
        </w:tc>
      </w:tr>
      <w:tr w:rsidR="00965FE4" w:rsidRPr="00D95972" w14:paraId="00399942" w14:textId="77777777" w:rsidTr="00541F74">
        <w:tc>
          <w:tcPr>
            <w:tcW w:w="976" w:type="dxa"/>
            <w:tcBorders>
              <w:top w:val="nil"/>
              <w:left w:val="thinThickThinSmallGap" w:sz="24" w:space="0" w:color="auto"/>
              <w:bottom w:val="nil"/>
            </w:tcBorders>
            <w:shd w:val="clear" w:color="auto" w:fill="auto"/>
          </w:tcPr>
          <w:p w14:paraId="62FA229F"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310F2054"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2C5805F1"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47E8B6B5"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45B61485"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753E1931"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A5955B3" w14:textId="77777777" w:rsidR="00965FE4" w:rsidRPr="00D95972" w:rsidRDefault="00965FE4" w:rsidP="00541F74">
            <w:pPr>
              <w:rPr>
                <w:rFonts w:cs="Arial"/>
              </w:rPr>
            </w:pPr>
          </w:p>
        </w:tc>
      </w:tr>
      <w:tr w:rsidR="00965FE4" w:rsidRPr="00D95972" w14:paraId="360C8FEC" w14:textId="77777777" w:rsidTr="00541F74">
        <w:tc>
          <w:tcPr>
            <w:tcW w:w="976" w:type="dxa"/>
            <w:tcBorders>
              <w:top w:val="single" w:sz="4" w:space="0" w:color="auto"/>
              <w:left w:val="thinThickThinSmallGap" w:sz="24" w:space="0" w:color="auto"/>
              <w:bottom w:val="single" w:sz="4" w:space="0" w:color="auto"/>
            </w:tcBorders>
          </w:tcPr>
          <w:p w14:paraId="3CB93BAA" w14:textId="77777777" w:rsidR="00965FE4" w:rsidRPr="00195064" w:rsidRDefault="00965FE4" w:rsidP="00965FE4">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2932B590" w14:textId="77777777" w:rsidR="00965FE4" w:rsidRPr="00D95972" w:rsidRDefault="00965FE4" w:rsidP="00541F74">
            <w:pPr>
              <w:rPr>
                <w:rFonts w:cs="Arial"/>
              </w:rPr>
            </w:pPr>
            <w:r>
              <w:t>RACS (CT4 lead)</w:t>
            </w:r>
          </w:p>
        </w:tc>
        <w:tc>
          <w:tcPr>
            <w:tcW w:w="1088" w:type="dxa"/>
            <w:tcBorders>
              <w:top w:val="single" w:sz="4" w:space="0" w:color="auto"/>
              <w:bottom w:val="single" w:sz="4" w:space="0" w:color="auto"/>
            </w:tcBorders>
          </w:tcPr>
          <w:p w14:paraId="196C1E25"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tcPr>
          <w:p w14:paraId="63CD3A32" w14:textId="77777777" w:rsidR="00965FE4" w:rsidRPr="00D95972" w:rsidRDefault="00965FE4" w:rsidP="00541F74">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533E7850" w14:textId="77777777" w:rsidR="00965FE4" w:rsidRPr="00D95972" w:rsidRDefault="00965FE4" w:rsidP="00541F74">
            <w:pPr>
              <w:rPr>
                <w:rFonts w:cs="Arial"/>
              </w:rPr>
            </w:pPr>
          </w:p>
        </w:tc>
        <w:tc>
          <w:tcPr>
            <w:tcW w:w="826" w:type="dxa"/>
            <w:tcBorders>
              <w:top w:val="single" w:sz="4" w:space="0" w:color="auto"/>
              <w:bottom w:val="single" w:sz="4" w:space="0" w:color="auto"/>
            </w:tcBorders>
          </w:tcPr>
          <w:p w14:paraId="1E9A8156"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tcPr>
          <w:p w14:paraId="286085C7" w14:textId="77777777" w:rsidR="00965FE4" w:rsidRDefault="00965FE4" w:rsidP="00541F74">
            <w:r w:rsidRPr="004069DE">
              <w:t xml:space="preserve">CT aspects of optimizations on UE radio capability </w:t>
            </w:r>
            <w:r>
              <w:t>signalling</w:t>
            </w:r>
          </w:p>
          <w:p w14:paraId="19F8EC5A" w14:textId="77777777" w:rsidR="00965FE4" w:rsidRDefault="00965FE4" w:rsidP="00541F74"/>
          <w:p w14:paraId="7D8FEFFD" w14:textId="77777777" w:rsidR="00965FE4" w:rsidRDefault="00965FE4" w:rsidP="00541F74">
            <w:pPr>
              <w:rPr>
                <w:szCs w:val="16"/>
              </w:rPr>
            </w:pPr>
          </w:p>
          <w:p w14:paraId="15F6BF10" w14:textId="77777777" w:rsidR="00965FE4" w:rsidRPr="00D95972" w:rsidRDefault="00965FE4" w:rsidP="00541F74">
            <w:pPr>
              <w:rPr>
                <w:rFonts w:cs="Arial"/>
              </w:rPr>
            </w:pPr>
          </w:p>
        </w:tc>
      </w:tr>
      <w:tr w:rsidR="00965FE4" w:rsidRPr="00D95972" w14:paraId="12DCDE33" w14:textId="77777777" w:rsidTr="00541F74">
        <w:tc>
          <w:tcPr>
            <w:tcW w:w="976" w:type="dxa"/>
            <w:tcBorders>
              <w:top w:val="nil"/>
              <w:left w:val="thinThickThinSmallGap" w:sz="24" w:space="0" w:color="auto"/>
              <w:bottom w:val="nil"/>
            </w:tcBorders>
            <w:shd w:val="clear" w:color="auto" w:fill="auto"/>
          </w:tcPr>
          <w:p w14:paraId="1AFA12AD"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6AB2455"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6E9D8E2B" w14:textId="77777777" w:rsidR="00965FE4" w:rsidRPr="00AF59AD" w:rsidRDefault="00965FE4" w:rsidP="00541F74"/>
        </w:tc>
        <w:tc>
          <w:tcPr>
            <w:tcW w:w="4191" w:type="dxa"/>
            <w:gridSpan w:val="3"/>
            <w:tcBorders>
              <w:top w:val="single" w:sz="4" w:space="0" w:color="auto"/>
              <w:bottom w:val="single" w:sz="4" w:space="0" w:color="auto"/>
            </w:tcBorders>
            <w:shd w:val="clear" w:color="auto" w:fill="FFFFFF"/>
          </w:tcPr>
          <w:p w14:paraId="2D63F7CA"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FFFFFF"/>
          </w:tcPr>
          <w:p w14:paraId="6F25D713"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FFFFFF"/>
          </w:tcPr>
          <w:p w14:paraId="19B8D3D0"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A29938" w14:textId="77777777" w:rsidR="00965FE4" w:rsidRDefault="00965FE4" w:rsidP="00541F74"/>
        </w:tc>
      </w:tr>
      <w:tr w:rsidR="00965FE4" w:rsidRPr="00D95972" w14:paraId="3D6B08A2" w14:textId="77777777" w:rsidTr="00541F74">
        <w:tc>
          <w:tcPr>
            <w:tcW w:w="976" w:type="dxa"/>
            <w:tcBorders>
              <w:top w:val="nil"/>
              <w:left w:val="thinThickThinSmallGap" w:sz="24" w:space="0" w:color="auto"/>
              <w:bottom w:val="nil"/>
            </w:tcBorders>
            <w:shd w:val="clear" w:color="auto" w:fill="auto"/>
          </w:tcPr>
          <w:p w14:paraId="3E4510BC"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7A9FDDB3"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62092153" w14:textId="77777777" w:rsidR="00965FE4" w:rsidRPr="00AF59AD" w:rsidRDefault="00965FE4" w:rsidP="00541F74"/>
        </w:tc>
        <w:tc>
          <w:tcPr>
            <w:tcW w:w="4191" w:type="dxa"/>
            <w:gridSpan w:val="3"/>
            <w:tcBorders>
              <w:top w:val="single" w:sz="4" w:space="0" w:color="auto"/>
              <w:bottom w:val="single" w:sz="4" w:space="0" w:color="auto"/>
            </w:tcBorders>
            <w:shd w:val="clear" w:color="auto" w:fill="FFFFFF"/>
          </w:tcPr>
          <w:p w14:paraId="13504C64"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FFFFFF"/>
          </w:tcPr>
          <w:p w14:paraId="0A8F46A3"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FFFFFF"/>
          </w:tcPr>
          <w:p w14:paraId="3595986F"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059D29" w14:textId="77777777" w:rsidR="00965FE4" w:rsidRDefault="00965FE4" w:rsidP="00541F74"/>
        </w:tc>
      </w:tr>
      <w:tr w:rsidR="00965FE4" w:rsidRPr="00D95972" w14:paraId="78E4576F" w14:textId="77777777" w:rsidTr="00541F74">
        <w:tc>
          <w:tcPr>
            <w:tcW w:w="976" w:type="dxa"/>
            <w:tcBorders>
              <w:top w:val="nil"/>
              <w:left w:val="thinThickThinSmallGap" w:sz="24" w:space="0" w:color="auto"/>
              <w:bottom w:val="nil"/>
            </w:tcBorders>
            <w:shd w:val="clear" w:color="auto" w:fill="auto"/>
          </w:tcPr>
          <w:p w14:paraId="4E37076B"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3024622C"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7ED704B4" w14:textId="77777777" w:rsidR="00965FE4" w:rsidRPr="00AF59AD" w:rsidRDefault="00965FE4" w:rsidP="00541F74"/>
        </w:tc>
        <w:tc>
          <w:tcPr>
            <w:tcW w:w="4191" w:type="dxa"/>
            <w:gridSpan w:val="3"/>
            <w:tcBorders>
              <w:top w:val="single" w:sz="4" w:space="0" w:color="auto"/>
              <w:bottom w:val="single" w:sz="4" w:space="0" w:color="auto"/>
            </w:tcBorders>
            <w:shd w:val="clear" w:color="auto" w:fill="FFFFFF"/>
          </w:tcPr>
          <w:p w14:paraId="19DC5B9D"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FFFFFF"/>
          </w:tcPr>
          <w:p w14:paraId="35B35101"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FFFFFF"/>
          </w:tcPr>
          <w:p w14:paraId="3B376B54"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1D58CB" w14:textId="77777777" w:rsidR="00965FE4" w:rsidRDefault="00965FE4" w:rsidP="00541F74"/>
        </w:tc>
      </w:tr>
      <w:tr w:rsidR="00965FE4" w:rsidRPr="00D95972" w14:paraId="355EC313" w14:textId="77777777" w:rsidTr="00541F74">
        <w:tc>
          <w:tcPr>
            <w:tcW w:w="976" w:type="dxa"/>
            <w:tcBorders>
              <w:top w:val="nil"/>
              <w:left w:val="thinThickThinSmallGap" w:sz="24" w:space="0" w:color="auto"/>
              <w:bottom w:val="nil"/>
            </w:tcBorders>
            <w:shd w:val="clear" w:color="auto" w:fill="auto"/>
          </w:tcPr>
          <w:p w14:paraId="6AFB288B"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04F5A00"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3F3C956E" w14:textId="77777777" w:rsidR="00965FE4" w:rsidRPr="00AF59AD" w:rsidRDefault="00965FE4" w:rsidP="00541F74"/>
        </w:tc>
        <w:tc>
          <w:tcPr>
            <w:tcW w:w="4191" w:type="dxa"/>
            <w:gridSpan w:val="3"/>
            <w:tcBorders>
              <w:top w:val="single" w:sz="4" w:space="0" w:color="auto"/>
              <w:bottom w:val="single" w:sz="4" w:space="0" w:color="auto"/>
            </w:tcBorders>
            <w:shd w:val="clear" w:color="auto" w:fill="FFFFFF"/>
          </w:tcPr>
          <w:p w14:paraId="123D783A"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FFFFFF"/>
          </w:tcPr>
          <w:p w14:paraId="5B3A05B0"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FFFFFF"/>
          </w:tcPr>
          <w:p w14:paraId="5BF908C1"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D1A974" w14:textId="77777777" w:rsidR="00965FE4" w:rsidRDefault="00965FE4" w:rsidP="00541F74"/>
        </w:tc>
      </w:tr>
      <w:tr w:rsidR="00965FE4" w:rsidRPr="00D95972" w14:paraId="15E09224" w14:textId="77777777" w:rsidTr="00541F74">
        <w:tc>
          <w:tcPr>
            <w:tcW w:w="976" w:type="dxa"/>
            <w:tcBorders>
              <w:top w:val="nil"/>
              <w:left w:val="thinThickThinSmallGap" w:sz="24" w:space="0" w:color="auto"/>
              <w:bottom w:val="nil"/>
            </w:tcBorders>
            <w:shd w:val="clear" w:color="auto" w:fill="auto"/>
          </w:tcPr>
          <w:p w14:paraId="0F6E742A"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1B6B34F2"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000000" w:fill="FFFFFF"/>
          </w:tcPr>
          <w:p w14:paraId="7ADAD88A" w14:textId="77777777" w:rsidR="00965FE4" w:rsidRPr="00AF59AD" w:rsidRDefault="00965FE4" w:rsidP="00541F74"/>
        </w:tc>
        <w:tc>
          <w:tcPr>
            <w:tcW w:w="4191" w:type="dxa"/>
            <w:gridSpan w:val="3"/>
            <w:tcBorders>
              <w:top w:val="single" w:sz="4" w:space="0" w:color="auto"/>
              <w:bottom w:val="single" w:sz="4" w:space="0" w:color="auto"/>
            </w:tcBorders>
            <w:shd w:val="clear" w:color="000000" w:fill="FFFFFF"/>
          </w:tcPr>
          <w:p w14:paraId="38B221EA" w14:textId="77777777" w:rsidR="00965FE4" w:rsidRDefault="00965FE4" w:rsidP="00541F74">
            <w:pPr>
              <w:rPr>
                <w:rFonts w:cs="Arial"/>
              </w:rPr>
            </w:pPr>
          </w:p>
        </w:tc>
        <w:tc>
          <w:tcPr>
            <w:tcW w:w="1767" w:type="dxa"/>
            <w:tcBorders>
              <w:top w:val="single" w:sz="4" w:space="0" w:color="auto"/>
              <w:bottom w:val="single" w:sz="4" w:space="0" w:color="auto"/>
            </w:tcBorders>
            <w:shd w:val="clear" w:color="000000" w:fill="FFFFFF"/>
          </w:tcPr>
          <w:p w14:paraId="24CBEA8C" w14:textId="77777777" w:rsidR="00965FE4" w:rsidRDefault="00965FE4" w:rsidP="00541F74">
            <w:pPr>
              <w:rPr>
                <w:rFonts w:cs="Arial"/>
              </w:rPr>
            </w:pPr>
          </w:p>
        </w:tc>
        <w:tc>
          <w:tcPr>
            <w:tcW w:w="826" w:type="dxa"/>
            <w:tcBorders>
              <w:top w:val="single" w:sz="4" w:space="0" w:color="auto"/>
              <w:bottom w:val="single" w:sz="4" w:space="0" w:color="auto"/>
            </w:tcBorders>
            <w:shd w:val="clear" w:color="000000" w:fill="FFFFFF"/>
          </w:tcPr>
          <w:p w14:paraId="3DF1BCD9"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000000" w:fill="FFFFFF"/>
          </w:tcPr>
          <w:p w14:paraId="7DE6AF50" w14:textId="77777777" w:rsidR="00965FE4" w:rsidRDefault="00965FE4" w:rsidP="00541F74"/>
        </w:tc>
      </w:tr>
      <w:tr w:rsidR="00965FE4" w:rsidRPr="00D95972" w14:paraId="0BF1BE55" w14:textId="77777777" w:rsidTr="00541F74">
        <w:tc>
          <w:tcPr>
            <w:tcW w:w="976" w:type="dxa"/>
            <w:tcBorders>
              <w:top w:val="single" w:sz="4" w:space="0" w:color="auto"/>
              <w:left w:val="thinThickThinSmallGap" w:sz="24" w:space="0" w:color="auto"/>
              <w:bottom w:val="single" w:sz="4" w:space="0" w:color="auto"/>
            </w:tcBorders>
          </w:tcPr>
          <w:p w14:paraId="63532F24" w14:textId="77777777" w:rsidR="00965FE4" w:rsidRPr="00195064" w:rsidRDefault="00965FE4" w:rsidP="00965FE4">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09445D89" w14:textId="77777777" w:rsidR="00965FE4" w:rsidRPr="00D95972" w:rsidRDefault="00965FE4" w:rsidP="00541F74">
            <w:pPr>
              <w:rPr>
                <w:rFonts w:cs="Arial"/>
              </w:rPr>
            </w:pPr>
            <w:r>
              <w:t>5G_SRVCC (CT4 lead)</w:t>
            </w:r>
          </w:p>
        </w:tc>
        <w:tc>
          <w:tcPr>
            <w:tcW w:w="1088" w:type="dxa"/>
            <w:tcBorders>
              <w:top w:val="single" w:sz="4" w:space="0" w:color="auto"/>
              <w:bottom w:val="single" w:sz="4" w:space="0" w:color="auto"/>
            </w:tcBorders>
          </w:tcPr>
          <w:p w14:paraId="1EC50200"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tcPr>
          <w:p w14:paraId="06EA7A71" w14:textId="77777777" w:rsidR="00965FE4" w:rsidRPr="00D95972" w:rsidRDefault="00965FE4" w:rsidP="00541F74">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6C67FC9E" w14:textId="77777777" w:rsidR="00965FE4" w:rsidRPr="00D95972" w:rsidRDefault="00965FE4" w:rsidP="00541F74">
            <w:pPr>
              <w:rPr>
                <w:rFonts w:cs="Arial"/>
              </w:rPr>
            </w:pPr>
          </w:p>
        </w:tc>
        <w:tc>
          <w:tcPr>
            <w:tcW w:w="826" w:type="dxa"/>
            <w:tcBorders>
              <w:top w:val="single" w:sz="4" w:space="0" w:color="auto"/>
              <w:bottom w:val="single" w:sz="4" w:space="0" w:color="auto"/>
            </w:tcBorders>
          </w:tcPr>
          <w:p w14:paraId="6C5322BF"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tcPr>
          <w:p w14:paraId="4C68E236" w14:textId="77777777" w:rsidR="00965FE4" w:rsidRDefault="00965FE4" w:rsidP="00541F74">
            <w:pPr>
              <w:rPr>
                <w:szCs w:val="16"/>
              </w:rPr>
            </w:pPr>
            <w:r w:rsidRPr="004069DE">
              <w:t xml:space="preserve">CT aspects of </w:t>
            </w:r>
            <w:r>
              <w:t>single radio voice continuity from 5GS to 3G</w:t>
            </w:r>
            <w:r w:rsidRPr="00D95972">
              <w:rPr>
                <w:rFonts w:eastAsia="Batang" w:cs="Arial"/>
                <w:color w:val="000000"/>
                <w:lang w:eastAsia="ko-KR"/>
              </w:rPr>
              <w:br/>
            </w:r>
          </w:p>
          <w:p w14:paraId="6EBB0FF3" w14:textId="77777777" w:rsidR="00965FE4" w:rsidRDefault="00965FE4" w:rsidP="00541F74">
            <w:pPr>
              <w:rPr>
                <w:rFonts w:cs="Arial"/>
              </w:rPr>
            </w:pPr>
          </w:p>
          <w:p w14:paraId="195FD16B" w14:textId="77777777" w:rsidR="00965FE4" w:rsidRPr="00D95972" w:rsidRDefault="00965FE4" w:rsidP="00541F74">
            <w:pPr>
              <w:rPr>
                <w:rFonts w:cs="Arial"/>
              </w:rPr>
            </w:pPr>
          </w:p>
        </w:tc>
      </w:tr>
      <w:tr w:rsidR="00965FE4" w:rsidRPr="00D95972" w14:paraId="2475B4CA" w14:textId="77777777" w:rsidTr="00541F74">
        <w:tc>
          <w:tcPr>
            <w:tcW w:w="976" w:type="dxa"/>
            <w:tcBorders>
              <w:top w:val="nil"/>
              <w:left w:val="thinThickThinSmallGap" w:sz="24" w:space="0" w:color="auto"/>
              <w:bottom w:val="nil"/>
            </w:tcBorders>
            <w:shd w:val="clear" w:color="auto" w:fill="auto"/>
          </w:tcPr>
          <w:p w14:paraId="541F68CB"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4040A23"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3A05CB1D"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0B4DEEAE"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47CA4634"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35F40D30"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EAAAB2C" w14:textId="77777777" w:rsidR="00965FE4" w:rsidRPr="00D95972" w:rsidRDefault="00965FE4" w:rsidP="00541F74">
            <w:pPr>
              <w:rPr>
                <w:rFonts w:cs="Arial"/>
              </w:rPr>
            </w:pPr>
          </w:p>
        </w:tc>
      </w:tr>
      <w:tr w:rsidR="00965FE4" w:rsidRPr="00D95972" w14:paraId="5C0CD6E5" w14:textId="77777777" w:rsidTr="00541F74">
        <w:tc>
          <w:tcPr>
            <w:tcW w:w="976" w:type="dxa"/>
            <w:tcBorders>
              <w:top w:val="nil"/>
              <w:left w:val="thinThickThinSmallGap" w:sz="24" w:space="0" w:color="auto"/>
              <w:bottom w:val="nil"/>
            </w:tcBorders>
            <w:shd w:val="clear" w:color="auto" w:fill="auto"/>
          </w:tcPr>
          <w:p w14:paraId="52A58252"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328574EF"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44E3B2F1" w14:textId="77777777" w:rsidR="00965FE4" w:rsidRPr="00F365E1" w:rsidRDefault="00965FE4" w:rsidP="00541F74"/>
        </w:tc>
        <w:tc>
          <w:tcPr>
            <w:tcW w:w="4191" w:type="dxa"/>
            <w:gridSpan w:val="3"/>
            <w:tcBorders>
              <w:top w:val="single" w:sz="4" w:space="0" w:color="auto"/>
              <w:bottom w:val="single" w:sz="4" w:space="0" w:color="auto"/>
            </w:tcBorders>
            <w:shd w:val="clear" w:color="auto" w:fill="FFFFFF"/>
          </w:tcPr>
          <w:p w14:paraId="6E549147"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FFFFFF"/>
          </w:tcPr>
          <w:p w14:paraId="3D5646CE"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FFFFFF"/>
          </w:tcPr>
          <w:p w14:paraId="31E729F9"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C4206D5" w14:textId="77777777" w:rsidR="00965FE4" w:rsidRDefault="00965FE4" w:rsidP="00541F74">
            <w:pPr>
              <w:rPr>
                <w:rFonts w:cs="Arial"/>
              </w:rPr>
            </w:pPr>
          </w:p>
        </w:tc>
      </w:tr>
      <w:tr w:rsidR="00965FE4" w:rsidRPr="00D95972" w14:paraId="59F8F86A" w14:textId="77777777" w:rsidTr="00541F74">
        <w:tc>
          <w:tcPr>
            <w:tcW w:w="976" w:type="dxa"/>
            <w:tcBorders>
              <w:top w:val="nil"/>
              <w:left w:val="thinThickThinSmallGap" w:sz="24" w:space="0" w:color="auto"/>
              <w:bottom w:val="nil"/>
            </w:tcBorders>
            <w:shd w:val="clear" w:color="auto" w:fill="auto"/>
          </w:tcPr>
          <w:p w14:paraId="739CEDE6"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665F812B"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78EB4F1F" w14:textId="77777777" w:rsidR="00965FE4" w:rsidRPr="00F365E1" w:rsidRDefault="00965FE4" w:rsidP="00541F74"/>
        </w:tc>
        <w:tc>
          <w:tcPr>
            <w:tcW w:w="4191" w:type="dxa"/>
            <w:gridSpan w:val="3"/>
            <w:tcBorders>
              <w:top w:val="single" w:sz="4" w:space="0" w:color="auto"/>
              <w:bottom w:val="single" w:sz="4" w:space="0" w:color="auto"/>
            </w:tcBorders>
            <w:shd w:val="clear" w:color="auto" w:fill="FFFFFF"/>
          </w:tcPr>
          <w:p w14:paraId="764745CE"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FFFFFF"/>
          </w:tcPr>
          <w:p w14:paraId="274DDF42"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FFFFFF"/>
          </w:tcPr>
          <w:p w14:paraId="717A9E59"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199F17" w14:textId="77777777" w:rsidR="00965FE4" w:rsidRDefault="00965FE4" w:rsidP="00541F74">
            <w:pPr>
              <w:rPr>
                <w:rFonts w:cs="Arial"/>
              </w:rPr>
            </w:pPr>
          </w:p>
        </w:tc>
      </w:tr>
      <w:tr w:rsidR="00965FE4" w:rsidRPr="00D95972" w14:paraId="1090A055" w14:textId="77777777" w:rsidTr="00541F74">
        <w:tc>
          <w:tcPr>
            <w:tcW w:w="976" w:type="dxa"/>
            <w:tcBorders>
              <w:top w:val="nil"/>
              <w:left w:val="thinThickThinSmallGap" w:sz="24" w:space="0" w:color="auto"/>
              <w:bottom w:val="nil"/>
            </w:tcBorders>
            <w:shd w:val="clear" w:color="auto" w:fill="auto"/>
          </w:tcPr>
          <w:p w14:paraId="3F5EEA27"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3749A65F"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1F8059F0"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1A071459"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1CA44ABD"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65D3F52C"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7181E3" w14:textId="77777777" w:rsidR="00965FE4" w:rsidRPr="00D95972" w:rsidRDefault="00965FE4" w:rsidP="00541F74">
            <w:pPr>
              <w:rPr>
                <w:rFonts w:cs="Arial"/>
              </w:rPr>
            </w:pPr>
          </w:p>
        </w:tc>
      </w:tr>
      <w:tr w:rsidR="00965FE4" w:rsidRPr="00D95972" w14:paraId="21220D0B" w14:textId="77777777" w:rsidTr="00541F74">
        <w:tc>
          <w:tcPr>
            <w:tcW w:w="976" w:type="dxa"/>
            <w:tcBorders>
              <w:top w:val="nil"/>
              <w:left w:val="thinThickThinSmallGap" w:sz="24" w:space="0" w:color="auto"/>
              <w:bottom w:val="nil"/>
            </w:tcBorders>
            <w:shd w:val="clear" w:color="auto" w:fill="auto"/>
          </w:tcPr>
          <w:p w14:paraId="17639F91"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63ED4A7A"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214F0B21"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706ABE89"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4A1C8DE6"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447C7B68"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697303A" w14:textId="77777777" w:rsidR="00965FE4" w:rsidRPr="00D95972" w:rsidRDefault="00965FE4" w:rsidP="00541F74">
            <w:pPr>
              <w:rPr>
                <w:rFonts w:cs="Arial"/>
              </w:rPr>
            </w:pPr>
          </w:p>
        </w:tc>
      </w:tr>
      <w:tr w:rsidR="00965FE4" w:rsidRPr="00D95972" w14:paraId="3BA0E854" w14:textId="77777777" w:rsidTr="00541F74">
        <w:tc>
          <w:tcPr>
            <w:tcW w:w="976" w:type="dxa"/>
            <w:tcBorders>
              <w:top w:val="nil"/>
              <w:left w:val="thinThickThinSmallGap" w:sz="24" w:space="0" w:color="auto"/>
              <w:bottom w:val="nil"/>
            </w:tcBorders>
            <w:shd w:val="clear" w:color="auto" w:fill="auto"/>
          </w:tcPr>
          <w:p w14:paraId="325B2F18"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6F2A8C39"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4E52651C"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49FDCD7F"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28C15150"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1B592B2E"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DA3144" w14:textId="77777777" w:rsidR="00965FE4" w:rsidRPr="00D95972" w:rsidRDefault="00965FE4" w:rsidP="00541F74">
            <w:pPr>
              <w:rPr>
                <w:rFonts w:cs="Arial"/>
              </w:rPr>
            </w:pPr>
          </w:p>
        </w:tc>
      </w:tr>
      <w:tr w:rsidR="00965FE4" w:rsidRPr="00D95972" w14:paraId="02C5C283" w14:textId="77777777" w:rsidTr="00541F74">
        <w:tc>
          <w:tcPr>
            <w:tcW w:w="976" w:type="dxa"/>
            <w:tcBorders>
              <w:top w:val="single" w:sz="4" w:space="0" w:color="auto"/>
              <w:left w:val="thinThickThinSmallGap" w:sz="24" w:space="0" w:color="auto"/>
              <w:bottom w:val="single" w:sz="4" w:space="0" w:color="auto"/>
            </w:tcBorders>
          </w:tcPr>
          <w:p w14:paraId="26FDA433" w14:textId="77777777" w:rsidR="00965FE4" w:rsidRPr="00195064" w:rsidRDefault="00965FE4" w:rsidP="00965FE4">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6B910F84" w14:textId="77777777" w:rsidR="00965FE4" w:rsidRPr="00D95972" w:rsidRDefault="00965FE4" w:rsidP="00541F74">
            <w:pPr>
              <w:rPr>
                <w:rFonts w:cs="Arial"/>
              </w:rPr>
            </w:pPr>
            <w:r w:rsidRPr="002D454F">
              <w:t xml:space="preserve">xBDT </w:t>
            </w:r>
            <w:r>
              <w:t>(CT3 lead)</w:t>
            </w:r>
          </w:p>
        </w:tc>
        <w:tc>
          <w:tcPr>
            <w:tcW w:w="1088" w:type="dxa"/>
            <w:tcBorders>
              <w:top w:val="single" w:sz="4" w:space="0" w:color="auto"/>
              <w:bottom w:val="single" w:sz="4" w:space="0" w:color="auto"/>
            </w:tcBorders>
          </w:tcPr>
          <w:p w14:paraId="370D36BC"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tcPr>
          <w:p w14:paraId="10F9A6D6" w14:textId="77777777" w:rsidR="00965FE4" w:rsidRPr="00D95972" w:rsidRDefault="00965FE4" w:rsidP="00541F74">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54821FBB" w14:textId="77777777" w:rsidR="00965FE4" w:rsidRPr="00D95972" w:rsidRDefault="00965FE4" w:rsidP="00541F74">
            <w:pPr>
              <w:rPr>
                <w:rFonts w:cs="Arial"/>
              </w:rPr>
            </w:pPr>
          </w:p>
        </w:tc>
        <w:tc>
          <w:tcPr>
            <w:tcW w:w="826" w:type="dxa"/>
            <w:tcBorders>
              <w:top w:val="single" w:sz="4" w:space="0" w:color="auto"/>
              <w:bottom w:val="single" w:sz="4" w:space="0" w:color="auto"/>
            </w:tcBorders>
          </w:tcPr>
          <w:p w14:paraId="1F08276C"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tcPr>
          <w:p w14:paraId="16DD0F96" w14:textId="77777777" w:rsidR="00965FE4" w:rsidRDefault="00965FE4" w:rsidP="00541F74">
            <w:pPr>
              <w:rPr>
                <w:szCs w:val="16"/>
              </w:rPr>
            </w:pPr>
            <w:r w:rsidRPr="004F3D08">
              <w:rPr>
                <w:szCs w:val="16"/>
              </w:rPr>
              <w:t>CT aspects on 5GS Transfer of Policies for Background Data</w:t>
            </w:r>
          </w:p>
          <w:p w14:paraId="39ABAD8E" w14:textId="77777777" w:rsidR="00965FE4" w:rsidRDefault="00965FE4" w:rsidP="00541F74">
            <w:pPr>
              <w:rPr>
                <w:szCs w:val="16"/>
              </w:rPr>
            </w:pPr>
          </w:p>
          <w:p w14:paraId="0A2E060B" w14:textId="77777777" w:rsidR="00965FE4" w:rsidRDefault="00965FE4" w:rsidP="00541F74">
            <w:pPr>
              <w:rPr>
                <w:rFonts w:cs="Arial"/>
              </w:rPr>
            </w:pPr>
          </w:p>
          <w:p w14:paraId="22AA853A" w14:textId="77777777" w:rsidR="00965FE4" w:rsidRPr="00D95972" w:rsidRDefault="00965FE4" w:rsidP="00541F74">
            <w:pPr>
              <w:rPr>
                <w:rFonts w:cs="Arial"/>
              </w:rPr>
            </w:pPr>
          </w:p>
        </w:tc>
      </w:tr>
      <w:tr w:rsidR="00965FE4" w:rsidRPr="00D95972" w14:paraId="210BDBAE" w14:textId="77777777" w:rsidTr="00541F74">
        <w:tc>
          <w:tcPr>
            <w:tcW w:w="976" w:type="dxa"/>
            <w:tcBorders>
              <w:top w:val="nil"/>
              <w:left w:val="thinThickThinSmallGap" w:sz="24" w:space="0" w:color="auto"/>
              <w:bottom w:val="nil"/>
            </w:tcBorders>
            <w:shd w:val="clear" w:color="auto" w:fill="auto"/>
          </w:tcPr>
          <w:p w14:paraId="77C3D728"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2F2202E2"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46D5717E"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056FBD01"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2AB274C1"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1B35DC18"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493F3C" w14:textId="77777777" w:rsidR="00965FE4" w:rsidRPr="00D95972" w:rsidRDefault="00965FE4" w:rsidP="00541F74">
            <w:pPr>
              <w:rPr>
                <w:rFonts w:cs="Arial"/>
              </w:rPr>
            </w:pPr>
          </w:p>
        </w:tc>
      </w:tr>
      <w:tr w:rsidR="00965FE4" w:rsidRPr="00D95972" w14:paraId="339789C8" w14:textId="77777777" w:rsidTr="00541F74">
        <w:tc>
          <w:tcPr>
            <w:tcW w:w="976" w:type="dxa"/>
            <w:tcBorders>
              <w:top w:val="nil"/>
              <w:left w:val="thinThickThinSmallGap" w:sz="24" w:space="0" w:color="auto"/>
              <w:bottom w:val="nil"/>
            </w:tcBorders>
            <w:shd w:val="clear" w:color="auto" w:fill="auto"/>
          </w:tcPr>
          <w:p w14:paraId="5EF777DA"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6BDD7A3"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4C066234"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2BF24480"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083AB3A7"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4F0AB647"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FFACDD" w14:textId="77777777" w:rsidR="00965FE4" w:rsidRPr="00D95972" w:rsidRDefault="00965FE4" w:rsidP="00541F74">
            <w:pPr>
              <w:rPr>
                <w:rFonts w:cs="Arial"/>
              </w:rPr>
            </w:pPr>
          </w:p>
        </w:tc>
      </w:tr>
      <w:tr w:rsidR="00965FE4" w:rsidRPr="00D95972" w14:paraId="6A45381F" w14:textId="77777777" w:rsidTr="00541F74">
        <w:tc>
          <w:tcPr>
            <w:tcW w:w="976" w:type="dxa"/>
            <w:tcBorders>
              <w:top w:val="nil"/>
              <w:left w:val="thinThickThinSmallGap" w:sz="24" w:space="0" w:color="auto"/>
              <w:bottom w:val="nil"/>
            </w:tcBorders>
            <w:shd w:val="clear" w:color="auto" w:fill="auto"/>
          </w:tcPr>
          <w:p w14:paraId="578D7BEC"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69D7E466"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1A620AD4"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3E461E77"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230B7E98"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0B044C03"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E4CACF" w14:textId="77777777" w:rsidR="00965FE4" w:rsidRPr="00D95972" w:rsidRDefault="00965FE4" w:rsidP="00541F74">
            <w:pPr>
              <w:rPr>
                <w:rFonts w:cs="Arial"/>
              </w:rPr>
            </w:pPr>
          </w:p>
        </w:tc>
      </w:tr>
      <w:tr w:rsidR="00965FE4" w:rsidRPr="00D95972" w14:paraId="65EF96A2" w14:textId="77777777" w:rsidTr="00541F74">
        <w:tc>
          <w:tcPr>
            <w:tcW w:w="976" w:type="dxa"/>
            <w:tcBorders>
              <w:top w:val="single" w:sz="4" w:space="0" w:color="auto"/>
              <w:left w:val="thinThickThinSmallGap" w:sz="24" w:space="0" w:color="auto"/>
              <w:bottom w:val="single" w:sz="4" w:space="0" w:color="auto"/>
            </w:tcBorders>
          </w:tcPr>
          <w:p w14:paraId="7C86DDB1" w14:textId="77777777" w:rsidR="00965FE4" w:rsidRPr="00195064" w:rsidRDefault="00965FE4" w:rsidP="00965FE4">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5CF3C6BC" w14:textId="77777777" w:rsidR="00965FE4" w:rsidRPr="00D95972" w:rsidRDefault="00965FE4" w:rsidP="00541F74">
            <w:pPr>
              <w:rPr>
                <w:rFonts w:cs="Arial"/>
              </w:rPr>
            </w:pPr>
            <w:r>
              <w:t>IAB-CT</w:t>
            </w:r>
            <w:r w:rsidRPr="002D454F">
              <w:t xml:space="preserve"> </w:t>
            </w:r>
            <w:r>
              <w:t>(CT4 lead)</w:t>
            </w:r>
          </w:p>
        </w:tc>
        <w:tc>
          <w:tcPr>
            <w:tcW w:w="1088" w:type="dxa"/>
            <w:tcBorders>
              <w:top w:val="single" w:sz="4" w:space="0" w:color="auto"/>
              <w:bottom w:val="single" w:sz="4" w:space="0" w:color="auto"/>
            </w:tcBorders>
          </w:tcPr>
          <w:p w14:paraId="0F1C08D2"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tcPr>
          <w:p w14:paraId="418B10B1" w14:textId="77777777" w:rsidR="00965FE4" w:rsidRPr="00D95972" w:rsidRDefault="00965FE4" w:rsidP="00541F74">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0F0C3D2E" w14:textId="77777777" w:rsidR="00965FE4" w:rsidRPr="00D95972" w:rsidRDefault="00965FE4" w:rsidP="00541F74">
            <w:pPr>
              <w:rPr>
                <w:rFonts w:cs="Arial"/>
              </w:rPr>
            </w:pPr>
          </w:p>
        </w:tc>
        <w:tc>
          <w:tcPr>
            <w:tcW w:w="826" w:type="dxa"/>
            <w:tcBorders>
              <w:top w:val="single" w:sz="4" w:space="0" w:color="auto"/>
              <w:bottom w:val="single" w:sz="4" w:space="0" w:color="auto"/>
            </w:tcBorders>
          </w:tcPr>
          <w:p w14:paraId="6393D03F"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tcPr>
          <w:p w14:paraId="38A8E61E" w14:textId="77777777" w:rsidR="00965FE4" w:rsidRDefault="00965FE4" w:rsidP="00541F74">
            <w:pPr>
              <w:rPr>
                <w:szCs w:val="16"/>
              </w:rPr>
            </w:pPr>
            <w:r>
              <w:t>CT aspects of support for integrated access and backhaul (IAB)</w:t>
            </w:r>
          </w:p>
          <w:p w14:paraId="4290CF96" w14:textId="77777777" w:rsidR="00965FE4" w:rsidRDefault="00965FE4" w:rsidP="00541F74">
            <w:pPr>
              <w:rPr>
                <w:szCs w:val="16"/>
              </w:rPr>
            </w:pPr>
          </w:p>
          <w:p w14:paraId="48787A4B" w14:textId="77777777" w:rsidR="00965FE4" w:rsidRDefault="00965FE4" w:rsidP="00541F74">
            <w:pPr>
              <w:rPr>
                <w:rFonts w:cs="Arial"/>
              </w:rPr>
            </w:pPr>
          </w:p>
          <w:p w14:paraId="50F8700E" w14:textId="77777777" w:rsidR="00965FE4" w:rsidRPr="00D95972" w:rsidRDefault="00965FE4" w:rsidP="00541F74">
            <w:pPr>
              <w:rPr>
                <w:rFonts w:cs="Arial"/>
              </w:rPr>
            </w:pPr>
          </w:p>
        </w:tc>
      </w:tr>
      <w:tr w:rsidR="00965FE4" w:rsidRPr="00D95972" w14:paraId="7719FCA1" w14:textId="77777777" w:rsidTr="00541F74">
        <w:tc>
          <w:tcPr>
            <w:tcW w:w="976" w:type="dxa"/>
            <w:tcBorders>
              <w:top w:val="nil"/>
              <w:left w:val="thinThickThinSmallGap" w:sz="24" w:space="0" w:color="auto"/>
              <w:bottom w:val="nil"/>
            </w:tcBorders>
            <w:shd w:val="clear" w:color="auto" w:fill="auto"/>
          </w:tcPr>
          <w:p w14:paraId="3372C4FB"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4FB9BE3"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539830F9"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109BB4AD"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406EF9C2"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7C70680E"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F54E674" w14:textId="77777777" w:rsidR="00965FE4" w:rsidRPr="00D95972" w:rsidRDefault="00965FE4" w:rsidP="00541F74">
            <w:pPr>
              <w:rPr>
                <w:rFonts w:cs="Arial"/>
              </w:rPr>
            </w:pPr>
          </w:p>
        </w:tc>
      </w:tr>
      <w:tr w:rsidR="00965FE4" w:rsidRPr="00D95972" w14:paraId="5064CFB0" w14:textId="77777777" w:rsidTr="00541F74">
        <w:tc>
          <w:tcPr>
            <w:tcW w:w="976" w:type="dxa"/>
            <w:tcBorders>
              <w:top w:val="nil"/>
              <w:left w:val="thinThickThinSmallGap" w:sz="24" w:space="0" w:color="auto"/>
              <w:bottom w:val="nil"/>
            </w:tcBorders>
            <w:shd w:val="clear" w:color="auto" w:fill="auto"/>
          </w:tcPr>
          <w:p w14:paraId="3AFD9C82"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2E69EFFC"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31285856"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73D1A126"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4C201AB3"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06AD3473"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C1D713" w14:textId="77777777" w:rsidR="00965FE4" w:rsidRPr="00D95972" w:rsidRDefault="00965FE4" w:rsidP="00541F74">
            <w:pPr>
              <w:rPr>
                <w:rFonts w:cs="Arial"/>
              </w:rPr>
            </w:pPr>
          </w:p>
        </w:tc>
      </w:tr>
      <w:tr w:rsidR="00965FE4" w:rsidRPr="00D95972" w14:paraId="10D21FDE" w14:textId="77777777" w:rsidTr="00541F74">
        <w:tc>
          <w:tcPr>
            <w:tcW w:w="976" w:type="dxa"/>
            <w:tcBorders>
              <w:top w:val="nil"/>
              <w:left w:val="thinThickThinSmallGap" w:sz="24" w:space="0" w:color="auto"/>
              <w:bottom w:val="nil"/>
            </w:tcBorders>
            <w:shd w:val="clear" w:color="auto" w:fill="auto"/>
          </w:tcPr>
          <w:p w14:paraId="46808055"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AC81E36"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7A3BD594"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647D9868"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414CC18C"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38A9E3B0"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90A9E2" w14:textId="77777777" w:rsidR="00965FE4" w:rsidRPr="00D95972" w:rsidRDefault="00965FE4" w:rsidP="00541F74">
            <w:pPr>
              <w:rPr>
                <w:rFonts w:cs="Arial"/>
              </w:rPr>
            </w:pPr>
          </w:p>
        </w:tc>
      </w:tr>
      <w:tr w:rsidR="00965FE4" w:rsidRPr="00D95972" w14:paraId="4622F283" w14:textId="77777777" w:rsidTr="00541F74">
        <w:tc>
          <w:tcPr>
            <w:tcW w:w="976" w:type="dxa"/>
            <w:tcBorders>
              <w:top w:val="nil"/>
              <w:left w:val="thinThickThinSmallGap" w:sz="24" w:space="0" w:color="auto"/>
              <w:bottom w:val="nil"/>
            </w:tcBorders>
            <w:shd w:val="clear" w:color="auto" w:fill="auto"/>
          </w:tcPr>
          <w:p w14:paraId="681D362D"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3B454D5"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78274C36"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16A3B5D8"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2183ED9F"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5D3FB18B"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F8B17F5" w14:textId="77777777" w:rsidR="00965FE4" w:rsidRPr="00D95972" w:rsidRDefault="00965FE4" w:rsidP="00541F74">
            <w:pPr>
              <w:rPr>
                <w:rFonts w:cs="Arial"/>
              </w:rPr>
            </w:pPr>
          </w:p>
        </w:tc>
      </w:tr>
      <w:tr w:rsidR="00965FE4" w:rsidRPr="00D95972" w14:paraId="6081F6CE" w14:textId="77777777" w:rsidTr="00541F74">
        <w:tc>
          <w:tcPr>
            <w:tcW w:w="976" w:type="dxa"/>
            <w:tcBorders>
              <w:top w:val="single" w:sz="4" w:space="0" w:color="auto"/>
              <w:left w:val="thinThickThinSmallGap" w:sz="24" w:space="0" w:color="auto"/>
              <w:bottom w:val="single" w:sz="4" w:space="0" w:color="auto"/>
            </w:tcBorders>
          </w:tcPr>
          <w:p w14:paraId="45BE63A1" w14:textId="77777777" w:rsidR="00965FE4" w:rsidRPr="00195064" w:rsidRDefault="00965FE4" w:rsidP="00965FE4">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340101BD" w14:textId="77777777" w:rsidR="00965FE4" w:rsidRPr="00D95972" w:rsidRDefault="00965FE4" w:rsidP="00541F74">
            <w:pPr>
              <w:rPr>
                <w:rFonts w:cs="Arial"/>
              </w:rPr>
            </w:pPr>
            <w:r w:rsidRPr="00A4566A">
              <w:t>5G</w:t>
            </w:r>
            <w:r>
              <w:t>S</w:t>
            </w:r>
            <w:r w:rsidRPr="00A4566A">
              <w:t>_</w:t>
            </w:r>
            <w:r>
              <w:t>OTAF (CT4 lead)</w:t>
            </w:r>
          </w:p>
        </w:tc>
        <w:tc>
          <w:tcPr>
            <w:tcW w:w="1088" w:type="dxa"/>
            <w:tcBorders>
              <w:top w:val="single" w:sz="4" w:space="0" w:color="auto"/>
              <w:bottom w:val="single" w:sz="4" w:space="0" w:color="auto"/>
            </w:tcBorders>
          </w:tcPr>
          <w:p w14:paraId="25AC78DE"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tcPr>
          <w:p w14:paraId="64A5A1E1" w14:textId="77777777" w:rsidR="00965FE4" w:rsidRPr="00D95972" w:rsidRDefault="00965FE4" w:rsidP="00541F74">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41402EA6" w14:textId="77777777" w:rsidR="00965FE4" w:rsidRPr="00D95972" w:rsidRDefault="00965FE4" w:rsidP="00541F74">
            <w:pPr>
              <w:rPr>
                <w:rFonts w:cs="Arial"/>
              </w:rPr>
            </w:pPr>
          </w:p>
        </w:tc>
        <w:tc>
          <w:tcPr>
            <w:tcW w:w="826" w:type="dxa"/>
            <w:tcBorders>
              <w:top w:val="single" w:sz="4" w:space="0" w:color="auto"/>
              <w:bottom w:val="single" w:sz="4" w:space="0" w:color="auto"/>
            </w:tcBorders>
          </w:tcPr>
          <w:p w14:paraId="564A5E16"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tcPr>
          <w:p w14:paraId="7E084C47" w14:textId="77777777" w:rsidR="00965FE4" w:rsidRDefault="00965FE4" w:rsidP="00541F74">
            <w:pPr>
              <w:rPr>
                <w:szCs w:val="16"/>
              </w:rPr>
            </w:pPr>
            <w:r w:rsidRPr="00B95267">
              <w:t xml:space="preserve">5GS Enhanced support of OTA mechanism for </w:t>
            </w:r>
            <w:r>
              <w:t xml:space="preserve">UICC </w:t>
            </w:r>
            <w:r w:rsidRPr="00B95267">
              <w:t>configuration parameter update</w:t>
            </w:r>
          </w:p>
          <w:p w14:paraId="1F633B47" w14:textId="77777777" w:rsidR="00965FE4" w:rsidRDefault="00965FE4" w:rsidP="00541F74">
            <w:pPr>
              <w:rPr>
                <w:szCs w:val="16"/>
              </w:rPr>
            </w:pPr>
          </w:p>
          <w:p w14:paraId="3CE5D375" w14:textId="77777777" w:rsidR="00965FE4" w:rsidRDefault="00965FE4" w:rsidP="00541F74">
            <w:pPr>
              <w:rPr>
                <w:rFonts w:cs="Arial"/>
              </w:rPr>
            </w:pPr>
          </w:p>
          <w:p w14:paraId="57EDFFFA" w14:textId="77777777" w:rsidR="00965FE4" w:rsidRPr="00D95972" w:rsidRDefault="00965FE4" w:rsidP="00541F74">
            <w:pPr>
              <w:rPr>
                <w:rFonts w:cs="Arial"/>
              </w:rPr>
            </w:pPr>
          </w:p>
        </w:tc>
      </w:tr>
      <w:tr w:rsidR="00965FE4" w:rsidRPr="00D95972" w14:paraId="2809D9E3" w14:textId="77777777" w:rsidTr="00541F74">
        <w:tc>
          <w:tcPr>
            <w:tcW w:w="976" w:type="dxa"/>
            <w:tcBorders>
              <w:top w:val="nil"/>
              <w:left w:val="thinThickThinSmallGap" w:sz="24" w:space="0" w:color="auto"/>
              <w:bottom w:val="nil"/>
            </w:tcBorders>
            <w:shd w:val="clear" w:color="auto" w:fill="auto"/>
          </w:tcPr>
          <w:p w14:paraId="74E626A2"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3C6500F9"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09E32E7F"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6B7B7009"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7986086B"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25FDFA84"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80675B" w14:textId="77777777" w:rsidR="00965FE4" w:rsidRPr="00D95972" w:rsidRDefault="00965FE4" w:rsidP="00541F74">
            <w:pPr>
              <w:rPr>
                <w:rFonts w:cs="Arial"/>
              </w:rPr>
            </w:pPr>
          </w:p>
        </w:tc>
      </w:tr>
      <w:tr w:rsidR="00965FE4" w:rsidRPr="00D95972" w14:paraId="135039EC" w14:textId="77777777" w:rsidTr="00541F74">
        <w:tc>
          <w:tcPr>
            <w:tcW w:w="976" w:type="dxa"/>
            <w:tcBorders>
              <w:top w:val="nil"/>
              <w:left w:val="thinThickThinSmallGap" w:sz="24" w:space="0" w:color="auto"/>
              <w:bottom w:val="nil"/>
            </w:tcBorders>
            <w:shd w:val="clear" w:color="auto" w:fill="auto"/>
          </w:tcPr>
          <w:p w14:paraId="1CF8AC6A"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AFB14E9"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5D5DDD2C"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74FAD977"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5675AD6E"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7B8B30E5"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DFBC86" w14:textId="77777777" w:rsidR="00965FE4" w:rsidRPr="00D95972" w:rsidRDefault="00965FE4" w:rsidP="00541F74">
            <w:pPr>
              <w:rPr>
                <w:rFonts w:cs="Arial"/>
              </w:rPr>
            </w:pPr>
          </w:p>
        </w:tc>
      </w:tr>
      <w:tr w:rsidR="00965FE4" w:rsidRPr="00D95972" w14:paraId="78A813FB" w14:textId="77777777" w:rsidTr="00541F74">
        <w:tc>
          <w:tcPr>
            <w:tcW w:w="976" w:type="dxa"/>
            <w:tcBorders>
              <w:top w:val="nil"/>
              <w:left w:val="thinThickThinSmallGap" w:sz="24" w:space="0" w:color="auto"/>
              <w:bottom w:val="nil"/>
            </w:tcBorders>
            <w:shd w:val="clear" w:color="auto" w:fill="auto"/>
          </w:tcPr>
          <w:p w14:paraId="07CAD307"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B0E612E"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41B2C693"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0278DD55"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71CFB6E1"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48A7CE00"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96B4EF" w14:textId="77777777" w:rsidR="00965FE4" w:rsidRPr="00D95972" w:rsidRDefault="00965FE4" w:rsidP="00541F74">
            <w:pPr>
              <w:rPr>
                <w:rFonts w:cs="Arial"/>
              </w:rPr>
            </w:pPr>
          </w:p>
        </w:tc>
      </w:tr>
      <w:tr w:rsidR="00965FE4" w:rsidRPr="00D95972" w14:paraId="0B5A3958" w14:textId="77777777" w:rsidTr="00541F74">
        <w:tc>
          <w:tcPr>
            <w:tcW w:w="976" w:type="dxa"/>
            <w:tcBorders>
              <w:top w:val="nil"/>
              <w:left w:val="thinThickThinSmallGap" w:sz="24" w:space="0" w:color="auto"/>
              <w:bottom w:val="nil"/>
            </w:tcBorders>
            <w:shd w:val="clear" w:color="auto" w:fill="auto"/>
          </w:tcPr>
          <w:p w14:paraId="6313783F"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7CF8F0A9"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7535732F"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1E90D294"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34EB3F06"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3FDD990E"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34579B1" w14:textId="77777777" w:rsidR="00965FE4" w:rsidRPr="00D95972" w:rsidRDefault="00965FE4" w:rsidP="00541F74">
            <w:pPr>
              <w:rPr>
                <w:rFonts w:cs="Arial"/>
              </w:rPr>
            </w:pPr>
          </w:p>
        </w:tc>
      </w:tr>
      <w:tr w:rsidR="00965FE4" w:rsidRPr="00D95972" w14:paraId="64E5484F" w14:textId="77777777" w:rsidTr="00541F74">
        <w:tc>
          <w:tcPr>
            <w:tcW w:w="976" w:type="dxa"/>
            <w:tcBorders>
              <w:top w:val="single" w:sz="4" w:space="0" w:color="auto"/>
              <w:left w:val="thinThickThinSmallGap" w:sz="24" w:space="0" w:color="auto"/>
              <w:bottom w:val="single" w:sz="4" w:space="0" w:color="auto"/>
            </w:tcBorders>
          </w:tcPr>
          <w:p w14:paraId="1F56A7BB" w14:textId="77777777" w:rsidR="00965FE4" w:rsidRPr="00195064" w:rsidRDefault="00965FE4" w:rsidP="00965FE4">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5A6D84B4" w14:textId="77777777" w:rsidR="00965FE4" w:rsidRPr="00D95972" w:rsidRDefault="00965FE4" w:rsidP="00541F74">
            <w:pPr>
              <w:rPr>
                <w:rFonts w:cs="Arial"/>
              </w:rPr>
            </w:pPr>
            <w:r w:rsidRPr="0043597B">
              <w:t>5G_URLLC</w:t>
            </w:r>
            <w:r w:rsidRPr="002D454F">
              <w:t xml:space="preserve"> </w:t>
            </w:r>
            <w:r>
              <w:t>(CT4 lead)</w:t>
            </w:r>
          </w:p>
        </w:tc>
        <w:tc>
          <w:tcPr>
            <w:tcW w:w="1088" w:type="dxa"/>
            <w:tcBorders>
              <w:top w:val="single" w:sz="4" w:space="0" w:color="auto"/>
              <w:bottom w:val="single" w:sz="4" w:space="0" w:color="auto"/>
            </w:tcBorders>
          </w:tcPr>
          <w:p w14:paraId="3688CA14"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tcPr>
          <w:p w14:paraId="38BD2F31" w14:textId="77777777" w:rsidR="00965FE4" w:rsidRPr="00D95972" w:rsidRDefault="00965FE4" w:rsidP="00541F74">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4CC8410B" w14:textId="77777777" w:rsidR="00965FE4" w:rsidRPr="00D95972" w:rsidRDefault="00965FE4" w:rsidP="00541F74">
            <w:pPr>
              <w:rPr>
                <w:rFonts w:cs="Arial"/>
              </w:rPr>
            </w:pPr>
          </w:p>
        </w:tc>
        <w:tc>
          <w:tcPr>
            <w:tcW w:w="826" w:type="dxa"/>
            <w:tcBorders>
              <w:top w:val="single" w:sz="4" w:space="0" w:color="auto"/>
              <w:bottom w:val="single" w:sz="4" w:space="0" w:color="auto"/>
            </w:tcBorders>
          </w:tcPr>
          <w:p w14:paraId="39741F75"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tcPr>
          <w:p w14:paraId="36E7AAE3" w14:textId="77777777" w:rsidR="00965FE4" w:rsidRDefault="00965FE4" w:rsidP="00541F74">
            <w:pPr>
              <w:rPr>
                <w:szCs w:val="16"/>
              </w:rPr>
            </w:pPr>
            <w:r>
              <w:t>CT aspects of CT Aspects of 5G URLLC</w:t>
            </w:r>
          </w:p>
          <w:p w14:paraId="7093A911" w14:textId="77777777" w:rsidR="00965FE4" w:rsidRDefault="00965FE4" w:rsidP="00541F74">
            <w:pPr>
              <w:rPr>
                <w:szCs w:val="16"/>
              </w:rPr>
            </w:pPr>
          </w:p>
          <w:p w14:paraId="6BC9F2E0" w14:textId="77777777" w:rsidR="00965FE4" w:rsidRDefault="00965FE4" w:rsidP="00541F74">
            <w:pPr>
              <w:rPr>
                <w:szCs w:val="16"/>
              </w:rPr>
            </w:pPr>
          </w:p>
          <w:p w14:paraId="3D776566" w14:textId="77777777" w:rsidR="00965FE4" w:rsidRDefault="00965FE4" w:rsidP="00541F74">
            <w:pPr>
              <w:rPr>
                <w:rFonts w:cs="Arial"/>
              </w:rPr>
            </w:pPr>
          </w:p>
          <w:p w14:paraId="2879D4CB" w14:textId="77777777" w:rsidR="00965FE4" w:rsidRPr="00D95972" w:rsidRDefault="00965FE4" w:rsidP="00541F74">
            <w:pPr>
              <w:rPr>
                <w:rFonts w:cs="Arial"/>
              </w:rPr>
            </w:pPr>
          </w:p>
        </w:tc>
      </w:tr>
      <w:tr w:rsidR="00965FE4" w:rsidRPr="00D95972" w14:paraId="794F5932" w14:textId="77777777" w:rsidTr="00541F74">
        <w:tc>
          <w:tcPr>
            <w:tcW w:w="976" w:type="dxa"/>
            <w:tcBorders>
              <w:top w:val="nil"/>
              <w:left w:val="thinThickThinSmallGap" w:sz="24" w:space="0" w:color="auto"/>
              <w:bottom w:val="nil"/>
            </w:tcBorders>
            <w:shd w:val="clear" w:color="auto" w:fill="auto"/>
          </w:tcPr>
          <w:p w14:paraId="4B13F35D"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76C0981"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66B58815"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5D326EE2"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72D4CB76"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688E5544"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76A0505" w14:textId="77777777" w:rsidR="00965FE4" w:rsidRPr="00D95972" w:rsidRDefault="00965FE4" w:rsidP="00541F74">
            <w:pPr>
              <w:rPr>
                <w:rFonts w:cs="Arial"/>
              </w:rPr>
            </w:pPr>
          </w:p>
        </w:tc>
      </w:tr>
      <w:tr w:rsidR="00965FE4" w:rsidRPr="00D95972" w14:paraId="2C96DE24" w14:textId="77777777" w:rsidTr="00541F74">
        <w:tc>
          <w:tcPr>
            <w:tcW w:w="976" w:type="dxa"/>
            <w:tcBorders>
              <w:top w:val="nil"/>
              <w:left w:val="thinThickThinSmallGap" w:sz="24" w:space="0" w:color="auto"/>
              <w:bottom w:val="nil"/>
            </w:tcBorders>
            <w:shd w:val="clear" w:color="auto" w:fill="auto"/>
          </w:tcPr>
          <w:p w14:paraId="741DBED5"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342EF255"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08137196"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6CF93EA3"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30E4E76E"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588F364F"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9235C41" w14:textId="77777777" w:rsidR="00965FE4" w:rsidRPr="00D95972" w:rsidRDefault="00965FE4" w:rsidP="00541F74">
            <w:pPr>
              <w:rPr>
                <w:rFonts w:cs="Arial"/>
              </w:rPr>
            </w:pPr>
          </w:p>
        </w:tc>
      </w:tr>
      <w:tr w:rsidR="00965FE4" w:rsidRPr="00D95972" w14:paraId="3E8AD48E" w14:textId="77777777" w:rsidTr="00541F74">
        <w:tc>
          <w:tcPr>
            <w:tcW w:w="976" w:type="dxa"/>
            <w:tcBorders>
              <w:top w:val="nil"/>
              <w:left w:val="thinThickThinSmallGap" w:sz="24" w:space="0" w:color="auto"/>
              <w:bottom w:val="nil"/>
            </w:tcBorders>
            <w:shd w:val="clear" w:color="auto" w:fill="auto"/>
          </w:tcPr>
          <w:p w14:paraId="32D4CB38"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2884E967"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0DFAE7E4"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6D9ED6A3"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019D2FFE"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0646D1A8"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5E5DE37" w14:textId="77777777" w:rsidR="00965FE4" w:rsidRPr="00D95972" w:rsidRDefault="00965FE4" w:rsidP="00541F74">
            <w:pPr>
              <w:rPr>
                <w:rFonts w:cs="Arial"/>
              </w:rPr>
            </w:pPr>
          </w:p>
        </w:tc>
      </w:tr>
      <w:tr w:rsidR="00965FE4" w:rsidRPr="00D95972" w14:paraId="47EF1FB8" w14:textId="77777777" w:rsidTr="00541F74">
        <w:tc>
          <w:tcPr>
            <w:tcW w:w="976" w:type="dxa"/>
            <w:tcBorders>
              <w:top w:val="nil"/>
              <w:left w:val="thinThickThinSmallGap" w:sz="24" w:space="0" w:color="auto"/>
              <w:bottom w:val="nil"/>
            </w:tcBorders>
            <w:shd w:val="clear" w:color="auto" w:fill="auto"/>
          </w:tcPr>
          <w:p w14:paraId="6F092DBD"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E2CA9EA"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227F5266"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0988C51C"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5EFE8389"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6508F9BB"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4616868" w14:textId="77777777" w:rsidR="00965FE4" w:rsidRPr="00D95972" w:rsidRDefault="00965FE4" w:rsidP="00541F74">
            <w:pPr>
              <w:rPr>
                <w:rFonts w:cs="Arial"/>
              </w:rPr>
            </w:pPr>
          </w:p>
        </w:tc>
      </w:tr>
      <w:tr w:rsidR="00965FE4" w:rsidRPr="00D95972" w14:paraId="740CEC67" w14:textId="77777777" w:rsidTr="00541F74">
        <w:tc>
          <w:tcPr>
            <w:tcW w:w="976" w:type="dxa"/>
            <w:tcBorders>
              <w:top w:val="single" w:sz="4" w:space="0" w:color="auto"/>
              <w:left w:val="thinThickThinSmallGap" w:sz="24" w:space="0" w:color="auto"/>
              <w:bottom w:val="single" w:sz="4" w:space="0" w:color="auto"/>
            </w:tcBorders>
          </w:tcPr>
          <w:p w14:paraId="3BA0A9B0" w14:textId="77777777" w:rsidR="00965FE4" w:rsidRPr="00195064" w:rsidRDefault="00965FE4" w:rsidP="00965FE4">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1D9AA898" w14:textId="77777777" w:rsidR="00965FE4" w:rsidRPr="00D95972" w:rsidRDefault="00965FE4" w:rsidP="00541F74">
            <w:pPr>
              <w:rPr>
                <w:rFonts w:cs="Arial"/>
              </w:rPr>
            </w:pPr>
            <w:r>
              <w:t>SEAL</w:t>
            </w:r>
          </w:p>
        </w:tc>
        <w:tc>
          <w:tcPr>
            <w:tcW w:w="1088" w:type="dxa"/>
            <w:tcBorders>
              <w:top w:val="single" w:sz="4" w:space="0" w:color="auto"/>
              <w:bottom w:val="single" w:sz="4" w:space="0" w:color="auto"/>
            </w:tcBorders>
          </w:tcPr>
          <w:p w14:paraId="51429906"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tcPr>
          <w:p w14:paraId="02F551CD" w14:textId="77777777" w:rsidR="00965FE4" w:rsidRPr="00D95972" w:rsidRDefault="00965FE4" w:rsidP="00541F74">
            <w:pPr>
              <w:rPr>
                <w:rFonts w:cs="Arial"/>
              </w:rPr>
            </w:pPr>
            <w:r>
              <w:rPr>
                <w:rFonts w:eastAsia="Calibri" w:cs="Arial"/>
                <w:color w:val="000000"/>
                <w:highlight w:val="yellow"/>
              </w:rPr>
              <w:t>Lena</w:t>
            </w:r>
            <w:r w:rsidRPr="00D95972">
              <w:rPr>
                <w:rFonts w:eastAsia="Calibri" w:cs="Arial"/>
                <w:color w:val="000000"/>
                <w:highlight w:val="yellow"/>
              </w:rPr>
              <w:t xml:space="preserve"> – </w:t>
            </w:r>
            <w:r w:rsidRPr="00640C01">
              <w:rPr>
                <w:rFonts w:eastAsia="Calibri" w:cs="Arial"/>
                <w:color w:val="000000"/>
                <w:highlight w:val="yellow"/>
              </w:rPr>
              <w:t>Breakout</w:t>
            </w:r>
          </w:p>
        </w:tc>
        <w:tc>
          <w:tcPr>
            <w:tcW w:w="1767" w:type="dxa"/>
            <w:tcBorders>
              <w:top w:val="single" w:sz="4" w:space="0" w:color="auto"/>
              <w:bottom w:val="single" w:sz="4" w:space="0" w:color="auto"/>
            </w:tcBorders>
          </w:tcPr>
          <w:p w14:paraId="184FD80D" w14:textId="77777777" w:rsidR="00965FE4" w:rsidRPr="00D95972" w:rsidRDefault="00965FE4" w:rsidP="00541F74">
            <w:pPr>
              <w:rPr>
                <w:rFonts w:cs="Arial"/>
              </w:rPr>
            </w:pPr>
          </w:p>
        </w:tc>
        <w:tc>
          <w:tcPr>
            <w:tcW w:w="826" w:type="dxa"/>
            <w:tcBorders>
              <w:top w:val="single" w:sz="4" w:space="0" w:color="auto"/>
              <w:bottom w:val="single" w:sz="4" w:space="0" w:color="auto"/>
            </w:tcBorders>
          </w:tcPr>
          <w:p w14:paraId="4A203581"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tcPr>
          <w:p w14:paraId="50B16AFB" w14:textId="77777777" w:rsidR="00965FE4" w:rsidRDefault="00965FE4" w:rsidP="00541F74">
            <w:pPr>
              <w:rPr>
                <w:szCs w:val="16"/>
              </w:rPr>
            </w:pPr>
            <w:r>
              <w:t xml:space="preserve">CT aspects of </w:t>
            </w:r>
            <w:bookmarkStart w:id="16" w:name="_Hlk23769176"/>
            <w:r w:rsidRPr="00C43946">
              <w:t>Service Enabler Architecture Layer for Verticals</w:t>
            </w:r>
            <w:bookmarkEnd w:id="16"/>
          </w:p>
          <w:p w14:paraId="41620636" w14:textId="77777777" w:rsidR="00965FE4" w:rsidRDefault="00965FE4" w:rsidP="00541F74">
            <w:pPr>
              <w:rPr>
                <w:szCs w:val="16"/>
              </w:rPr>
            </w:pPr>
          </w:p>
          <w:p w14:paraId="68951617" w14:textId="77777777" w:rsidR="00965FE4" w:rsidRDefault="00965FE4" w:rsidP="00541F74">
            <w:pPr>
              <w:rPr>
                <w:szCs w:val="16"/>
              </w:rPr>
            </w:pPr>
          </w:p>
          <w:p w14:paraId="3A7D4D58" w14:textId="77777777" w:rsidR="00965FE4" w:rsidRPr="00D95972" w:rsidRDefault="00965FE4" w:rsidP="00541F74">
            <w:pPr>
              <w:rPr>
                <w:rFonts w:cs="Arial"/>
              </w:rPr>
            </w:pPr>
          </w:p>
        </w:tc>
      </w:tr>
      <w:tr w:rsidR="00965FE4" w:rsidRPr="00D95972" w14:paraId="67B6454E" w14:textId="77777777" w:rsidTr="00541F74">
        <w:tc>
          <w:tcPr>
            <w:tcW w:w="976" w:type="dxa"/>
            <w:tcBorders>
              <w:top w:val="nil"/>
              <w:left w:val="thinThickThinSmallGap" w:sz="24" w:space="0" w:color="auto"/>
              <w:bottom w:val="nil"/>
            </w:tcBorders>
            <w:shd w:val="clear" w:color="auto" w:fill="auto"/>
          </w:tcPr>
          <w:p w14:paraId="2ED6178A"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6651E72A"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6F1E34E2" w14:textId="79372CCD" w:rsidR="00965FE4" w:rsidRPr="00D95972" w:rsidRDefault="00277D42" w:rsidP="00541F74">
            <w:pPr>
              <w:rPr>
                <w:rFonts w:cs="Arial"/>
              </w:rPr>
            </w:pPr>
            <w:hyperlink r:id="rId114" w:history="1">
              <w:r w:rsidR="00C625C7">
                <w:rPr>
                  <w:rStyle w:val="Hyperlink"/>
                </w:rPr>
                <w:t>C1-223676</w:t>
              </w:r>
            </w:hyperlink>
          </w:p>
        </w:tc>
        <w:tc>
          <w:tcPr>
            <w:tcW w:w="4191" w:type="dxa"/>
            <w:gridSpan w:val="3"/>
            <w:tcBorders>
              <w:top w:val="single" w:sz="4" w:space="0" w:color="auto"/>
              <w:bottom w:val="single" w:sz="4" w:space="0" w:color="auto"/>
            </w:tcBorders>
            <w:shd w:val="clear" w:color="auto" w:fill="FFFF00"/>
          </w:tcPr>
          <w:p w14:paraId="74DFC141" w14:textId="77777777" w:rsidR="00965FE4" w:rsidRPr="00D95972" w:rsidRDefault="00965FE4" w:rsidP="00541F74">
            <w:pPr>
              <w:rPr>
                <w:rFonts w:cs="Arial"/>
              </w:rPr>
            </w:pPr>
            <w:r>
              <w:rPr>
                <w:rFonts w:cs="Arial"/>
              </w:rPr>
              <w:t>Fix to send HTTP POST message to SLM-C</w:t>
            </w:r>
          </w:p>
        </w:tc>
        <w:tc>
          <w:tcPr>
            <w:tcW w:w="1767" w:type="dxa"/>
            <w:tcBorders>
              <w:top w:val="single" w:sz="4" w:space="0" w:color="auto"/>
              <w:bottom w:val="single" w:sz="4" w:space="0" w:color="auto"/>
            </w:tcBorders>
            <w:shd w:val="clear" w:color="auto" w:fill="FFFF00"/>
          </w:tcPr>
          <w:p w14:paraId="4705BDE5" w14:textId="77777777" w:rsidR="00965FE4" w:rsidRPr="00D95972" w:rsidRDefault="00965FE4" w:rsidP="00541F74">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4252C798" w14:textId="77777777" w:rsidR="00965FE4" w:rsidRPr="00D95972" w:rsidRDefault="00965FE4" w:rsidP="00541F74">
            <w:pPr>
              <w:rPr>
                <w:rFonts w:cs="Arial"/>
              </w:rPr>
            </w:pPr>
            <w:r>
              <w:rPr>
                <w:rFonts w:cs="Arial"/>
              </w:rPr>
              <w:t>CR 0051 24.545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BFDE0B" w14:textId="77777777" w:rsidR="00965FE4" w:rsidRPr="00D95972" w:rsidRDefault="00965FE4" w:rsidP="00541F74">
            <w:pPr>
              <w:rPr>
                <w:rFonts w:cs="Arial"/>
              </w:rPr>
            </w:pPr>
          </w:p>
        </w:tc>
      </w:tr>
      <w:tr w:rsidR="00965FE4" w:rsidRPr="00D95972" w14:paraId="2C63DB86" w14:textId="77777777" w:rsidTr="00541F74">
        <w:tc>
          <w:tcPr>
            <w:tcW w:w="976" w:type="dxa"/>
            <w:tcBorders>
              <w:top w:val="nil"/>
              <w:left w:val="thinThickThinSmallGap" w:sz="24" w:space="0" w:color="auto"/>
              <w:bottom w:val="nil"/>
            </w:tcBorders>
            <w:shd w:val="clear" w:color="auto" w:fill="auto"/>
          </w:tcPr>
          <w:p w14:paraId="568D9E2C"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11F9D9D9"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392727D5" w14:textId="4E129682" w:rsidR="00965FE4" w:rsidRPr="00D95972" w:rsidRDefault="00277D42" w:rsidP="00541F74">
            <w:pPr>
              <w:rPr>
                <w:rFonts w:cs="Arial"/>
              </w:rPr>
            </w:pPr>
            <w:hyperlink r:id="rId115" w:history="1">
              <w:r w:rsidR="00C625C7">
                <w:rPr>
                  <w:rStyle w:val="Hyperlink"/>
                </w:rPr>
                <w:t>C1-223677</w:t>
              </w:r>
            </w:hyperlink>
          </w:p>
        </w:tc>
        <w:tc>
          <w:tcPr>
            <w:tcW w:w="4191" w:type="dxa"/>
            <w:gridSpan w:val="3"/>
            <w:tcBorders>
              <w:top w:val="single" w:sz="4" w:space="0" w:color="auto"/>
              <w:bottom w:val="single" w:sz="4" w:space="0" w:color="auto"/>
            </w:tcBorders>
            <w:shd w:val="clear" w:color="auto" w:fill="FFFF00"/>
          </w:tcPr>
          <w:p w14:paraId="2E2FF397" w14:textId="77777777" w:rsidR="00965FE4" w:rsidRPr="00D95972" w:rsidRDefault="00965FE4" w:rsidP="00541F74">
            <w:pPr>
              <w:rPr>
                <w:rFonts w:cs="Arial"/>
              </w:rPr>
            </w:pPr>
            <w:r>
              <w:rPr>
                <w:rFonts w:cs="Arial"/>
              </w:rPr>
              <w:t>Fix to send HTTP POST message to SLM-C</w:t>
            </w:r>
          </w:p>
        </w:tc>
        <w:tc>
          <w:tcPr>
            <w:tcW w:w="1767" w:type="dxa"/>
            <w:tcBorders>
              <w:top w:val="single" w:sz="4" w:space="0" w:color="auto"/>
              <w:bottom w:val="single" w:sz="4" w:space="0" w:color="auto"/>
            </w:tcBorders>
            <w:shd w:val="clear" w:color="auto" w:fill="FFFF00"/>
          </w:tcPr>
          <w:p w14:paraId="00A0C033" w14:textId="77777777" w:rsidR="00965FE4" w:rsidRPr="00D95972" w:rsidRDefault="00965FE4" w:rsidP="00541F74">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31FA1DEC" w14:textId="77777777" w:rsidR="00965FE4" w:rsidRPr="00D95972" w:rsidRDefault="00965FE4" w:rsidP="00541F74">
            <w:pPr>
              <w:rPr>
                <w:rFonts w:cs="Arial"/>
              </w:rPr>
            </w:pPr>
            <w:r>
              <w:rPr>
                <w:rFonts w:cs="Arial"/>
              </w:rPr>
              <w:t>CR 0052 24.545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5AC5D1" w14:textId="77777777" w:rsidR="00965FE4" w:rsidRPr="00D95972" w:rsidRDefault="00965FE4" w:rsidP="00541F74">
            <w:pPr>
              <w:rPr>
                <w:rFonts w:cs="Arial"/>
              </w:rPr>
            </w:pPr>
          </w:p>
        </w:tc>
      </w:tr>
      <w:tr w:rsidR="00965FE4" w:rsidRPr="00D95972" w14:paraId="079C813E" w14:textId="77777777" w:rsidTr="00541F74">
        <w:tc>
          <w:tcPr>
            <w:tcW w:w="976" w:type="dxa"/>
            <w:tcBorders>
              <w:top w:val="nil"/>
              <w:left w:val="thinThickThinSmallGap" w:sz="24" w:space="0" w:color="auto"/>
              <w:bottom w:val="nil"/>
            </w:tcBorders>
            <w:shd w:val="clear" w:color="auto" w:fill="auto"/>
          </w:tcPr>
          <w:p w14:paraId="0DE977C1"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0A3D2F2"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37E071B8"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38777796"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5A3383DE"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0556B557"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A778E57" w14:textId="77777777" w:rsidR="00965FE4" w:rsidRPr="00D95972" w:rsidRDefault="00965FE4" w:rsidP="00541F74">
            <w:pPr>
              <w:rPr>
                <w:rFonts w:cs="Arial"/>
              </w:rPr>
            </w:pPr>
          </w:p>
        </w:tc>
      </w:tr>
      <w:tr w:rsidR="00965FE4" w:rsidRPr="00D95972" w14:paraId="68BBAC9A" w14:textId="77777777" w:rsidTr="00541F74">
        <w:tc>
          <w:tcPr>
            <w:tcW w:w="976" w:type="dxa"/>
            <w:tcBorders>
              <w:top w:val="nil"/>
              <w:left w:val="thinThickThinSmallGap" w:sz="24" w:space="0" w:color="auto"/>
              <w:bottom w:val="nil"/>
            </w:tcBorders>
            <w:shd w:val="clear" w:color="auto" w:fill="auto"/>
          </w:tcPr>
          <w:p w14:paraId="1A16CEA3"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78021602"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03133FEB"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1487D126"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396F49D1"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7D6FAB71"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110A0F" w14:textId="77777777" w:rsidR="00965FE4" w:rsidRPr="00D95972" w:rsidRDefault="00965FE4" w:rsidP="00541F74">
            <w:pPr>
              <w:rPr>
                <w:rFonts w:cs="Arial"/>
              </w:rPr>
            </w:pPr>
          </w:p>
        </w:tc>
      </w:tr>
      <w:tr w:rsidR="00965FE4" w:rsidRPr="00D95972" w14:paraId="407B8D41" w14:textId="77777777" w:rsidTr="00541F74">
        <w:tc>
          <w:tcPr>
            <w:tcW w:w="976" w:type="dxa"/>
            <w:tcBorders>
              <w:top w:val="single" w:sz="4" w:space="0" w:color="auto"/>
              <w:left w:val="thinThickThinSmallGap" w:sz="24" w:space="0" w:color="auto"/>
              <w:bottom w:val="single" w:sz="4" w:space="0" w:color="auto"/>
            </w:tcBorders>
          </w:tcPr>
          <w:p w14:paraId="02D970E8" w14:textId="77777777" w:rsidR="00965FE4" w:rsidRPr="00195064" w:rsidRDefault="00965FE4" w:rsidP="00965FE4">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6ACD2967" w14:textId="77777777" w:rsidR="00965FE4" w:rsidRPr="00D95972" w:rsidRDefault="00965FE4" w:rsidP="00541F74">
            <w:pPr>
              <w:rPr>
                <w:rFonts w:cs="Arial"/>
              </w:rPr>
            </w:pPr>
            <w:r w:rsidRPr="00D95972">
              <w:rPr>
                <w:rFonts w:cs="Arial"/>
              </w:rPr>
              <w:t>Other Rel-16 non-IMS issues</w:t>
            </w:r>
          </w:p>
        </w:tc>
        <w:tc>
          <w:tcPr>
            <w:tcW w:w="1088" w:type="dxa"/>
            <w:tcBorders>
              <w:top w:val="single" w:sz="4" w:space="0" w:color="auto"/>
              <w:bottom w:val="single" w:sz="4" w:space="0" w:color="auto"/>
            </w:tcBorders>
          </w:tcPr>
          <w:p w14:paraId="5BBA4C4E"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tcPr>
          <w:p w14:paraId="150E2EDF" w14:textId="77777777" w:rsidR="00965FE4" w:rsidRPr="00D95972" w:rsidRDefault="00965FE4" w:rsidP="00541F74">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5C28CF04" w14:textId="77777777" w:rsidR="00965FE4" w:rsidRPr="00D95972" w:rsidRDefault="00965FE4" w:rsidP="00541F74">
            <w:pPr>
              <w:rPr>
                <w:rFonts w:cs="Arial"/>
              </w:rPr>
            </w:pPr>
          </w:p>
        </w:tc>
        <w:tc>
          <w:tcPr>
            <w:tcW w:w="826" w:type="dxa"/>
            <w:tcBorders>
              <w:top w:val="single" w:sz="4" w:space="0" w:color="auto"/>
              <w:bottom w:val="single" w:sz="4" w:space="0" w:color="auto"/>
            </w:tcBorders>
          </w:tcPr>
          <w:p w14:paraId="249ABA86"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tcPr>
          <w:p w14:paraId="5EF27A00" w14:textId="77777777" w:rsidR="00965FE4" w:rsidRDefault="00965FE4" w:rsidP="00541F74">
            <w:pPr>
              <w:rPr>
                <w:rFonts w:eastAsia="Batang" w:cs="Arial"/>
                <w:color w:val="000000"/>
                <w:lang w:eastAsia="ko-KR"/>
              </w:rPr>
            </w:pPr>
            <w:r w:rsidRPr="00D95972">
              <w:rPr>
                <w:rFonts w:eastAsia="Batang" w:cs="Arial"/>
                <w:color w:val="000000"/>
                <w:lang w:eastAsia="ko-KR"/>
              </w:rPr>
              <w:t>Other Rel-16 non-IMS topics</w:t>
            </w:r>
          </w:p>
          <w:p w14:paraId="173F2B3E" w14:textId="77777777" w:rsidR="00965FE4" w:rsidRDefault="00965FE4" w:rsidP="00541F74">
            <w:pPr>
              <w:rPr>
                <w:rFonts w:eastAsia="Batang" w:cs="Arial"/>
                <w:color w:val="000000"/>
                <w:lang w:eastAsia="ko-KR"/>
              </w:rPr>
            </w:pPr>
          </w:p>
          <w:p w14:paraId="6D6AA9CF" w14:textId="77777777" w:rsidR="00965FE4" w:rsidRDefault="00965FE4" w:rsidP="00541F74">
            <w:pPr>
              <w:rPr>
                <w:szCs w:val="16"/>
              </w:rPr>
            </w:pPr>
          </w:p>
          <w:p w14:paraId="3001648F" w14:textId="77777777" w:rsidR="00965FE4" w:rsidRPr="00E32EA2" w:rsidRDefault="00965FE4" w:rsidP="00541F74">
            <w:pPr>
              <w:rPr>
                <w:rFonts w:cs="Arial"/>
                <w:b/>
                <w:bCs/>
              </w:rPr>
            </w:pPr>
          </w:p>
        </w:tc>
      </w:tr>
      <w:tr w:rsidR="00965FE4" w:rsidRPr="00D95972" w14:paraId="700E09AF" w14:textId="77777777" w:rsidTr="00541F74">
        <w:tc>
          <w:tcPr>
            <w:tcW w:w="976" w:type="dxa"/>
            <w:tcBorders>
              <w:top w:val="nil"/>
              <w:left w:val="thinThickThinSmallGap" w:sz="24" w:space="0" w:color="auto"/>
              <w:bottom w:val="nil"/>
            </w:tcBorders>
            <w:shd w:val="clear" w:color="auto" w:fill="auto"/>
          </w:tcPr>
          <w:p w14:paraId="5EE6BF24"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53FC1B0"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09F64F36"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49498F07"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2600D32A"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08B1C103"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463FE5" w14:textId="77777777" w:rsidR="00965FE4" w:rsidRPr="009A4107" w:rsidRDefault="00965FE4" w:rsidP="00541F74">
            <w:pPr>
              <w:rPr>
                <w:rFonts w:eastAsia="Batang" w:cs="Arial"/>
                <w:lang w:eastAsia="ko-KR"/>
              </w:rPr>
            </w:pPr>
          </w:p>
        </w:tc>
      </w:tr>
      <w:tr w:rsidR="00965FE4" w:rsidRPr="00D95972" w14:paraId="1674472F" w14:textId="77777777" w:rsidTr="00541F74">
        <w:tc>
          <w:tcPr>
            <w:tcW w:w="976" w:type="dxa"/>
            <w:tcBorders>
              <w:top w:val="nil"/>
              <w:left w:val="thinThickThinSmallGap" w:sz="24" w:space="0" w:color="auto"/>
              <w:bottom w:val="nil"/>
            </w:tcBorders>
            <w:shd w:val="clear" w:color="auto" w:fill="auto"/>
          </w:tcPr>
          <w:p w14:paraId="65966214"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53D7B7F"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32B795FF"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48022FD4"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16F1A9D7"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500D5E11"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BDE9E86" w14:textId="77777777" w:rsidR="00965FE4" w:rsidRPr="009A4107" w:rsidRDefault="00965FE4" w:rsidP="00541F74">
            <w:pPr>
              <w:rPr>
                <w:rFonts w:eastAsia="Batang" w:cs="Arial"/>
                <w:lang w:eastAsia="ko-KR"/>
              </w:rPr>
            </w:pPr>
          </w:p>
        </w:tc>
      </w:tr>
      <w:tr w:rsidR="00965FE4" w:rsidRPr="00D95972" w14:paraId="412C3BED" w14:textId="77777777" w:rsidTr="00541F74">
        <w:tc>
          <w:tcPr>
            <w:tcW w:w="976" w:type="dxa"/>
            <w:tcBorders>
              <w:top w:val="nil"/>
              <w:left w:val="thinThickThinSmallGap" w:sz="24" w:space="0" w:color="auto"/>
              <w:bottom w:val="nil"/>
            </w:tcBorders>
            <w:shd w:val="clear" w:color="auto" w:fill="auto"/>
          </w:tcPr>
          <w:p w14:paraId="05DB9B03"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4D679C3"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430A061B"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auto"/>
          </w:tcPr>
          <w:p w14:paraId="72991299"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auto"/>
          </w:tcPr>
          <w:p w14:paraId="756B5AC9"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3286BDBE"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629EB13" w14:textId="77777777" w:rsidR="00965FE4" w:rsidRPr="00D95972" w:rsidRDefault="00965FE4" w:rsidP="00541F74">
            <w:pPr>
              <w:rPr>
                <w:rFonts w:eastAsia="Batang" w:cs="Arial"/>
                <w:lang w:eastAsia="ko-KR"/>
              </w:rPr>
            </w:pPr>
          </w:p>
        </w:tc>
      </w:tr>
      <w:tr w:rsidR="00965FE4" w:rsidRPr="00D95972" w14:paraId="17A47F74" w14:textId="77777777" w:rsidTr="00541F74">
        <w:tc>
          <w:tcPr>
            <w:tcW w:w="976" w:type="dxa"/>
            <w:tcBorders>
              <w:top w:val="single" w:sz="4" w:space="0" w:color="auto"/>
              <w:left w:val="thinThickThinSmallGap" w:sz="24" w:space="0" w:color="auto"/>
              <w:bottom w:val="single" w:sz="4" w:space="0" w:color="auto"/>
            </w:tcBorders>
            <w:shd w:val="clear" w:color="auto" w:fill="auto"/>
          </w:tcPr>
          <w:p w14:paraId="5903CF09" w14:textId="77777777" w:rsidR="00965FE4" w:rsidRPr="00D95972" w:rsidRDefault="00965FE4" w:rsidP="00601E7C">
            <w:pPr>
              <w:pStyle w:val="ListParagraph"/>
              <w:numPr>
                <w:ilvl w:val="1"/>
                <w:numId w:val="10"/>
              </w:numPr>
              <w:rPr>
                <w:rFonts w:cs="Arial"/>
              </w:rPr>
            </w:pPr>
          </w:p>
        </w:tc>
        <w:tc>
          <w:tcPr>
            <w:tcW w:w="1317" w:type="dxa"/>
            <w:gridSpan w:val="2"/>
            <w:tcBorders>
              <w:top w:val="single" w:sz="4" w:space="0" w:color="auto"/>
              <w:bottom w:val="single" w:sz="4" w:space="0" w:color="auto"/>
            </w:tcBorders>
            <w:shd w:val="clear" w:color="auto" w:fill="auto"/>
          </w:tcPr>
          <w:p w14:paraId="022A613E" w14:textId="77777777" w:rsidR="00965FE4" w:rsidRPr="00D95972" w:rsidRDefault="00965FE4" w:rsidP="00541F74">
            <w:pPr>
              <w:rPr>
                <w:rFonts w:cs="Arial"/>
              </w:rPr>
            </w:pPr>
            <w:r>
              <w:rPr>
                <w:rFonts w:cs="Arial"/>
                <w:color w:val="000000"/>
              </w:rPr>
              <w:t>Wis for IMS</w:t>
            </w:r>
          </w:p>
        </w:tc>
        <w:tc>
          <w:tcPr>
            <w:tcW w:w="1088" w:type="dxa"/>
            <w:tcBorders>
              <w:top w:val="single" w:sz="4" w:space="0" w:color="auto"/>
              <w:bottom w:val="single" w:sz="4" w:space="0" w:color="auto"/>
            </w:tcBorders>
            <w:shd w:val="clear" w:color="auto" w:fill="auto"/>
          </w:tcPr>
          <w:p w14:paraId="2EE13A40"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auto"/>
          </w:tcPr>
          <w:p w14:paraId="118481F8" w14:textId="77777777" w:rsidR="00965FE4" w:rsidRPr="00D95972" w:rsidRDefault="00965FE4" w:rsidP="00541F74">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237AD3F9"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3A22B8DF"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11B0C71" w14:textId="77777777" w:rsidR="00965FE4" w:rsidRDefault="00965FE4" w:rsidP="00541F74">
            <w:pPr>
              <w:rPr>
                <w:rFonts w:eastAsia="Batang" w:cs="Arial"/>
                <w:b/>
                <w:bCs/>
                <w:color w:val="FF0000"/>
                <w:lang w:eastAsia="ko-KR"/>
              </w:rPr>
            </w:pPr>
          </w:p>
          <w:p w14:paraId="65B92530" w14:textId="77777777" w:rsidR="00965FE4" w:rsidRPr="00985D6F" w:rsidRDefault="00965FE4" w:rsidP="00541F74">
            <w:pPr>
              <w:rPr>
                <w:rFonts w:eastAsia="Batang" w:cs="Arial"/>
                <w:b/>
                <w:bCs/>
                <w:color w:val="FF0000"/>
                <w:lang w:eastAsia="ko-KR"/>
              </w:rPr>
            </w:pPr>
            <w:r w:rsidRPr="00985D6F">
              <w:rPr>
                <w:rFonts w:eastAsia="Batang" w:cs="Arial"/>
                <w:b/>
                <w:bCs/>
                <w:color w:val="FF0000"/>
                <w:lang w:eastAsia="ko-KR"/>
              </w:rPr>
              <w:t>All work items complete</w:t>
            </w:r>
          </w:p>
          <w:p w14:paraId="0AD48FFC" w14:textId="77777777" w:rsidR="00965FE4" w:rsidRPr="00D95972" w:rsidRDefault="00965FE4" w:rsidP="00541F74">
            <w:pPr>
              <w:rPr>
                <w:rFonts w:eastAsia="Batang" w:cs="Arial"/>
                <w:lang w:eastAsia="ko-KR"/>
              </w:rPr>
            </w:pPr>
          </w:p>
        </w:tc>
      </w:tr>
      <w:tr w:rsidR="00965FE4" w:rsidRPr="00D95972" w14:paraId="3D1DB887" w14:textId="77777777" w:rsidTr="00541F74">
        <w:tc>
          <w:tcPr>
            <w:tcW w:w="976" w:type="dxa"/>
            <w:tcBorders>
              <w:top w:val="single" w:sz="4" w:space="0" w:color="auto"/>
              <w:left w:val="thinThickThinSmallGap" w:sz="24" w:space="0" w:color="auto"/>
              <w:bottom w:val="single" w:sz="4" w:space="0" w:color="auto"/>
            </w:tcBorders>
            <w:shd w:val="clear" w:color="auto" w:fill="auto"/>
          </w:tcPr>
          <w:p w14:paraId="1CBA54DE" w14:textId="77777777" w:rsidR="00965FE4" w:rsidRPr="00D95972" w:rsidRDefault="00965FE4" w:rsidP="00965FE4">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33568651" w14:textId="77777777" w:rsidR="00965FE4" w:rsidRPr="00D95972" w:rsidRDefault="00965FE4" w:rsidP="00541F74">
            <w:pPr>
              <w:rPr>
                <w:rFonts w:cs="Arial"/>
                <w:color w:val="000000"/>
              </w:rPr>
            </w:pPr>
            <w:r>
              <w:rPr>
                <w:rFonts w:cs="Arial"/>
                <w:color w:val="000000"/>
              </w:rPr>
              <w:t>MCCI_CT</w:t>
            </w:r>
          </w:p>
        </w:tc>
        <w:tc>
          <w:tcPr>
            <w:tcW w:w="1088" w:type="dxa"/>
            <w:tcBorders>
              <w:top w:val="single" w:sz="4" w:space="0" w:color="auto"/>
              <w:bottom w:val="single" w:sz="4" w:space="0" w:color="auto"/>
            </w:tcBorders>
            <w:shd w:val="clear" w:color="auto" w:fill="FFFFFF"/>
          </w:tcPr>
          <w:p w14:paraId="196B97B6" w14:textId="77777777" w:rsidR="00965FE4" w:rsidRPr="00D95972" w:rsidRDefault="00965FE4" w:rsidP="00541F74">
            <w:pPr>
              <w:rPr>
                <w:rFonts w:cs="Arial"/>
                <w:color w:val="FF0000"/>
              </w:rPr>
            </w:pPr>
          </w:p>
        </w:tc>
        <w:tc>
          <w:tcPr>
            <w:tcW w:w="4191" w:type="dxa"/>
            <w:gridSpan w:val="3"/>
            <w:tcBorders>
              <w:top w:val="single" w:sz="4" w:space="0" w:color="auto"/>
              <w:bottom w:val="single" w:sz="4" w:space="0" w:color="auto"/>
            </w:tcBorders>
            <w:shd w:val="clear" w:color="auto" w:fill="FFFFFF"/>
          </w:tcPr>
          <w:p w14:paraId="4FA7E321" w14:textId="77777777" w:rsidR="00965FE4" w:rsidRPr="00D95972" w:rsidRDefault="00965FE4" w:rsidP="00541F74">
            <w:pPr>
              <w:rPr>
                <w:rFonts w:eastAsia="Calibri" w:cs="Arial"/>
                <w:color w:val="000000"/>
              </w:rPr>
            </w:pPr>
          </w:p>
        </w:tc>
        <w:tc>
          <w:tcPr>
            <w:tcW w:w="1767" w:type="dxa"/>
            <w:tcBorders>
              <w:top w:val="single" w:sz="4" w:space="0" w:color="auto"/>
              <w:bottom w:val="single" w:sz="4" w:space="0" w:color="auto"/>
            </w:tcBorders>
            <w:shd w:val="clear" w:color="auto" w:fill="FFFFFF"/>
          </w:tcPr>
          <w:p w14:paraId="76C143CC" w14:textId="77777777" w:rsidR="00965FE4" w:rsidRPr="00D95972" w:rsidRDefault="00965FE4" w:rsidP="00541F74">
            <w:pPr>
              <w:rPr>
                <w:rFonts w:cs="Arial"/>
                <w:color w:val="000000"/>
              </w:rPr>
            </w:pPr>
          </w:p>
        </w:tc>
        <w:tc>
          <w:tcPr>
            <w:tcW w:w="826" w:type="dxa"/>
            <w:tcBorders>
              <w:top w:val="single" w:sz="4" w:space="0" w:color="auto"/>
              <w:bottom w:val="single" w:sz="4" w:space="0" w:color="auto"/>
            </w:tcBorders>
            <w:shd w:val="clear" w:color="auto" w:fill="FFFFFF"/>
          </w:tcPr>
          <w:p w14:paraId="6F52EF01"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A7E9FB" w14:textId="77777777" w:rsidR="00965FE4" w:rsidRPr="00D95972" w:rsidRDefault="00965FE4" w:rsidP="00541F74">
            <w:pPr>
              <w:rPr>
                <w:rFonts w:cs="Arial"/>
                <w:color w:val="000000"/>
              </w:rPr>
            </w:pPr>
            <w:r w:rsidRPr="00D95972">
              <w:rPr>
                <w:rFonts w:cs="Arial"/>
                <w:color w:val="000000"/>
              </w:rPr>
              <w:t>Mission Critical Communication Interworking with Land Mobile Radio Systems</w:t>
            </w:r>
          </w:p>
          <w:p w14:paraId="53C81C52" w14:textId="77777777" w:rsidR="00965FE4" w:rsidRPr="00D95972" w:rsidRDefault="00965FE4" w:rsidP="00541F74">
            <w:pPr>
              <w:rPr>
                <w:rFonts w:cs="Arial"/>
                <w:color w:val="000000"/>
              </w:rPr>
            </w:pPr>
          </w:p>
          <w:p w14:paraId="3EF36356" w14:textId="77777777" w:rsidR="00965FE4" w:rsidRDefault="00965FE4" w:rsidP="00541F74">
            <w:pPr>
              <w:rPr>
                <w:szCs w:val="16"/>
              </w:rPr>
            </w:pPr>
          </w:p>
          <w:p w14:paraId="1A36A326" w14:textId="77777777" w:rsidR="00965FE4" w:rsidRPr="000D3E40" w:rsidRDefault="00965FE4" w:rsidP="00541F74">
            <w:pPr>
              <w:rPr>
                <w:rFonts w:cs="Arial"/>
                <w:color w:val="000000"/>
              </w:rPr>
            </w:pPr>
          </w:p>
        </w:tc>
      </w:tr>
      <w:tr w:rsidR="00965FE4" w:rsidRPr="00D95972" w14:paraId="6DE8E929" w14:textId="77777777" w:rsidTr="00541F74">
        <w:tc>
          <w:tcPr>
            <w:tcW w:w="976" w:type="dxa"/>
            <w:tcBorders>
              <w:left w:val="thinThickThinSmallGap" w:sz="24" w:space="0" w:color="auto"/>
              <w:bottom w:val="nil"/>
            </w:tcBorders>
            <w:shd w:val="clear" w:color="auto" w:fill="auto"/>
          </w:tcPr>
          <w:p w14:paraId="383CF713" w14:textId="77777777" w:rsidR="00965FE4" w:rsidRPr="00D95972" w:rsidRDefault="00965FE4" w:rsidP="00541F74">
            <w:pPr>
              <w:rPr>
                <w:rFonts w:cs="Arial"/>
              </w:rPr>
            </w:pPr>
          </w:p>
        </w:tc>
        <w:tc>
          <w:tcPr>
            <w:tcW w:w="1317" w:type="dxa"/>
            <w:gridSpan w:val="2"/>
            <w:tcBorders>
              <w:bottom w:val="nil"/>
            </w:tcBorders>
            <w:shd w:val="clear" w:color="auto" w:fill="auto"/>
          </w:tcPr>
          <w:p w14:paraId="15DF5A30"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3493A573" w14:textId="76080A16" w:rsidR="00965FE4" w:rsidRPr="00D95972" w:rsidRDefault="00277D42" w:rsidP="00541F74">
            <w:pPr>
              <w:overflowPunct/>
              <w:autoSpaceDE/>
              <w:autoSpaceDN/>
              <w:adjustRightInd/>
              <w:textAlignment w:val="auto"/>
              <w:rPr>
                <w:rFonts w:cs="Arial"/>
                <w:lang w:val="en-US"/>
              </w:rPr>
            </w:pPr>
            <w:hyperlink r:id="rId116" w:history="1">
              <w:r w:rsidR="00C625C7">
                <w:rPr>
                  <w:rStyle w:val="Hyperlink"/>
                </w:rPr>
                <w:t>C1-223941</w:t>
              </w:r>
            </w:hyperlink>
          </w:p>
        </w:tc>
        <w:tc>
          <w:tcPr>
            <w:tcW w:w="4191" w:type="dxa"/>
            <w:gridSpan w:val="3"/>
            <w:tcBorders>
              <w:top w:val="single" w:sz="4" w:space="0" w:color="auto"/>
              <w:bottom w:val="single" w:sz="4" w:space="0" w:color="auto"/>
            </w:tcBorders>
            <w:shd w:val="clear" w:color="auto" w:fill="FFFF00"/>
          </w:tcPr>
          <w:p w14:paraId="1F3F0798" w14:textId="77777777" w:rsidR="00965FE4" w:rsidRPr="00D95972" w:rsidRDefault="00965FE4" w:rsidP="00541F74">
            <w:pPr>
              <w:rPr>
                <w:rFonts w:cs="Arial"/>
              </w:rPr>
            </w:pPr>
            <w:r>
              <w:rPr>
                <w:rFonts w:cs="Arial"/>
              </w:rPr>
              <w:t>Removal of ENs R16</w:t>
            </w:r>
          </w:p>
        </w:tc>
        <w:tc>
          <w:tcPr>
            <w:tcW w:w="1767" w:type="dxa"/>
            <w:tcBorders>
              <w:top w:val="single" w:sz="4" w:space="0" w:color="auto"/>
              <w:bottom w:val="single" w:sz="4" w:space="0" w:color="auto"/>
            </w:tcBorders>
            <w:shd w:val="clear" w:color="auto" w:fill="FFFF00"/>
          </w:tcPr>
          <w:p w14:paraId="50130B63" w14:textId="77777777" w:rsidR="00965FE4" w:rsidRPr="00D95972" w:rsidRDefault="00965FE4" w:rsidP="00541F74">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05A8C583" w14:textId="77777777" w:rsidR="00965FE4" w:rsidRPr="00D95972" w:rsidRDefault="00965FE4" w:rsidP="00541F74">
            <w:pPr>
              <w:rPr>
                <w:rFonts w:cs="Arial"/>
              </w:rPr>
            </w:pPr>
            <w:r>
              <w:rPr>
                <w:rFonts w:cs="Arial"/>
              </w:rPr>
              <w:t>CR 0023 29.379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ADDF53" w14:textId="77777777" w:rsidR="00965FE4" w:rsidRDefault="00965FE4" w:rsidP="00541F74">
            <w:pPr>
              <w:rPr>
                <w:rFonts w:eastAsia="Batang" w:cs="Arial"/>
                <w:lang w:eastAsia="ko-KR"/>
              </w:rPr>
            </w:pPr>
            <w:ins w:id="17" w:author="Nokia User" w:date="2022-05-09T08:13:00Z">
              <w:r>
                <w:rPr>
                  <w:rFonts w:eastAsia="Batang" w:cs="Arial"/>
                  <w:lang w:eastAsia="ko-KR"/>
                </w:rPr>
                <w:t>Revision of C1-223360</w:t>
              </w:r>
            </w:ins>
          </w:p>
          <w:p w14:paraId="475D377D" w14:textId="77777777" w:rsidR="00965FE4" w:rsidRDefault="00965FE4" w:rsidP="00541F74">
            <w:pPr>
              <w:rPr>
                <w:rFonts w:eastAsia="Batang" w:cs="Arial"/>
                <w:lang w:eastAsia="ko-KR"/>
              </w:rPr>
            </w:pPr>
            <w:r>
              <w:rPr>
                <w:rFonts w:eastAsia="Batang" w:cs="Arial"/>
                <w:lang w:eastAsia="ko-KR"/>
              </w:rPr>
              <w:t>Rev corrects cover page issues</w:t>
            </w:r>
          </w:p>
          <w:p w14:paraId="5E26830F" w14:textId="2353ACB9" w:rsidR="00965FE4" w:rsidRDefault="00965FE4" w:rsidP="00541F74">
            <w:pPr>
              <w:rPr>
                <w:rFonts w:eastAsia="Batang" w:cs="Arial"/>
                <w:lang w:eastAsia="ko-KR"/>
              </w:rPr>
            </w:pPr>
            <w:r>
              <w:rPr>
                <w:rFonts w:eastAsia="Batang" w:cs="Arial"/>
                <w:lang w:eastAsia="ko-KR"/>
              </w:rPr>
              <w:t>Shifted from 17.3.8</w:t>
            </w:r>
          </w:p>
          <w:p w14:paraId="5C15E95B" w14:textId="0C7CEC15" w:rsidR="00364D59" w:rsidRDefault="00364D59" w:rsidP="00541F74">
            <w:pPr>
              <w:rPr>
                <w:ins w:id="18" w:author="Nokia User" w:date="2022-05-09T08:13:00Z"/>
                <w:rFonts w:eastAsia="Batang" w:cs="Arial"/>
                <w:lang w:eastAsia="ko-KR"/>
              </w:rPr>
            </w:pPr>
            <w:r>
              <w:rPr>
                <w:rFonts w:eastAsia="Batang" w:cs="Arial"/>
                <w:lang w:eastAsia="ko-KR"/>
              </w:rPr>
              <w:t>Jörgen Thu 1400: Comment on releases and text</w:t>
            </w:r>
          </w:p>
          <w:p w14:paraId="067ECFB0" w14:textId="77777777" w:rsidR="00965FE4" w:rsidRDefault="00965FE4" w:rsidP="00541F74">
            <w:pPr>
              <w:rPr>
                <w:ins w:id="19" w:author="Nokia User" w:date="2022-05-09T08:13:00Z"/>
                <w:rFonts w:eastAsia="Batang" w:cs="Arial"/>
                <w:lang w:eastAsia="ko-KR"/>
              </w:rPr>
            </w:pPr>
            <w:ins w:id="20" w:author="Nokia User" w:date="2022-05-09T08:13:00Z">
              <w:r>
                <w:rPr>
                  <w:rFonts w:eastAsia="Batang" w:cs="Arial"/>
                  <w:lang w:eastAsia="ko-KR"/>
                </w:rPr>
                <w:t>_________________________________________</w:t>
              </w:r>
            </w:ins>
          </w:p>
          <w:p w14:paraId="49F2425E" w14:textId="77777777" w:rsidR="00965FE4" w:rsidRPr="00D95972" w:rsidRDefault="00965FE4" w:rsidP="00541F74">
            <w:pPr>
              <w:rPr>
                <w:rFonts w:eastAsia="Batang" w:cs="Arial"/>
                <w:lang w:eastAsia="ko-KR"/>
              </w:rPr>
            </w:pPr>
            <w:r>
              <w:rPr>
                <w:rFonts w:eastAsia="Batang" w:cs="Arial"/>
                <w:lang w:eastAsia="ko-KR"/>
              </w:rPr>
              <w:t>Cover page, incorrect WIC</w:t>
            </w:r>
          </w:p>
        </w:tc>
      </w:tr>
      <w:tr w:rsidR="00965FE4" w:rsidRPr="00D95972" w14:paraId="370B5EB5" w14:textId="77777777" w:rsidTr="00541F74">
        <w:tc>
          <w:tcPr>
            <w:tcW w:w="976" w:type="dxa"/>
            <w:tcBorders>
              <w:left w:val="thinThickThinSmallGap" w:sz="24" w:space="0" w:color="auto"/>
              <w:bottom w:val="nil"/>
            </w:tcBorders>
            <w:shd w:val="clear" w:color="auto" w:fill="auto"/>
          </w:tcPr>
          <w:p w14:paraId="1B45C202" w14:textId="77777777" w:rsidR="00965FE4" w:rsidRPr="00D95972" w:rsidRDefault="00965FE4" w:rsidP="00541F74">
            <w:pPr>
              <w:rPr>
                <w:rFonts w:cs="Arial"/>
              </w:rPr>
            </w:pPr>
          </w:p>
        </w:tc>
        <w:tc>
          <w:tcPr>
            <w:tcW w:w="1317" w:type="dxa"/>
            <w:gridSpan w:val="2"/>
            <w:tcBorders>
              <w:bottom w:val="nil"/>
            </w:tcBorders>
            <w:shd w:val="clear" w:color="auto" w:fill="auto"/>
          </w:tcPr>
          <w:p w14:paraId="5E3080CB"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05C9E330" w14:textId="19570B31" w:rsidR="00965FE4" w:rsidRPr="00D95972" w:rsidRDefault="00277D42" w:rsidP="00541F74">
            <w:pPr>
              <w:overflowPunct/>
              <w:autoSpaceDE/>
              <w:autoSpaceDN/>
              <w:adjustRightInd/>
              <w:textAlignment w:val="auto"/>
              <w:rPr>
                <w:rFonts w:cs="Arial"/>
                <w:lang w:val="en-US"/>
              </w:rPr>
            </w:pPr>
            <w:hyperlink r:id="rId117" w:history="1">
              <w:r w:rsidR="00C625C7">
                <w:rPr>
                  <w:rStyle w:val="Hyperlink"/>
                </w:rPr>
                <w:t>C1-223942</w:t>
              </w:r>
            </w:hyperlink>
          </w:p>
        </w:tc>
        <w:tc>
          <w:tcPr>
            <w:tcW w:w="4191" w:type="dxa"/>
            <w:gridSpan w:val="3"/>
            <w:tcBorders>
              <w:top w:val="single" w:sz="4" w:space="0" w:color="auto"/>
              <w:bottom w:val="single" w:sz="4" w:space="0" w:color="auto"/>
            </w:tcBorders>
            <w:shd w:val="clear" w:color="auto" w:fill="FFFF00"/>
          </w:tcPr>
          <w:p w14:paraId="2D1D4A15" w14:textId="77777777" w:rsidR="00965FE4" w:rsidRPr="00D95972" w:rsidRDefault="00965FE4" w:rsidP="00541F74">
            <w:pPr>
              <w:rPr>
                <w:rFonts w:cs="Arial"/>
              </w:rPr>
            </w:pPr>
            <w:r>
              <w:rPr>
                <w:rFonts w:cs="Arial"/>
              </w:rPr>
              <w:t>Removal of ENs R17</w:t>
            </w:r>
          </w:p>
        </w:tc>
        <w:tc>
          <w:tcPr>
            <w:tcW w:w="1767" w:type="dxa"/>
            <w:tcBorders>
              <w:top w:val="single" w:sz="4" w:space="0" w:color="auto"/>
              <w:bottom w:val="single" w:sz="4" w:space="0" w:color="auto"/>
            </w:tcBorders>
            <w:shd w:val="clear" w:color="auto" w:fill="FFFF00"/>
          </w:tcPr>
          <w:p w14:paraId="57AFD075" w14:textId="77777777" w:rsidR="00965FE4" w:rsidRPr="00D95972" w:rsidRDefault="00965FE4" w:rsidP="00541F74">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0EDD07A0" w14:textId="77777777" w:rsidR="00965FE4" w:rsidRPr="00D95972" w:rsidRDefault="00965FE4" w:rsidP="00541F74">
            <w:pPr>
              <w:rPr>
                <w:rFonts w:cs="Arial"/>
              </w:rPr>
            </w:pPr>
            <w:r>
              <w:rPr>
                <w:rFonts w:cs="Arial"/>
              </w:rPr>
              <w:t>CR 0024 29.379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7A46E9" w14:textId="77777777" w:rsidR="00965FE4" w:rsidRDefault="00965FE4" w:rsidP="00541F74">
            <w:pPr>
              <w:rPr>
                <w:rFonts w:eastAsia="Batang" w:cs="Arial"/>
                <w:lang w:eastAsia="ko-KR"/>
              </w:rPr>
            </w:pPr>
            <w:ins w:id="21" w:author="Nokia User" w:date="2022-05-09T08:13:00Z">
              <w:r>
                <w:rPr>
                  <w:rFonts w:eastAsia="Batang" w:cs="Arial"/>
                  <w:lang w:eastAsia="ko-KR"/>
                </w:rPr>
                <w:t>Revision of C1-223361</w:t>
              </w:r>
            </w:ins>
          </w:p>
          <w:p w14:paraId="7DFF44EA" w14:textId="77777777" w:rsidR="00965FE4" w:rsidRDefault="00965FE4" w:rsidP="00541F74">
            <w:pPr>
              <w:rPr>
                <w:rFonts w:eastAsia="Batang" w:cs="Arial"/>
                <w:lang w:eastAsia="ko-KR"/>
              </w:rPr>
            </w:pPr>
            <w:r>
              <w:rPr>
                <w:rFonts w:eastAsia="Batang" w:cs="Arial"/>
                <w:lang w:eastAsia="ko-KR"/>
              </w:rPr>
              <w:t>Rev correct cover page issues</w:t>
            </w:r>
          </w:p>
          <w:p w14:paraId="4503B0E8" w14:textId="77777777" w:rsidR="00965FE4" w:rsidRDefault="00965FE4" w:rsidP="00541F74">
            <w:pPr>
              <w:rPr>
                <w:ins w:id="22" w:author="Nokia User" w:date="2022-05-09T08:13:00Z"/>
                <w:rFonts w:eastAsia="Batang" w:cs="Arial"/>
                <w:lang w:eastAsia="ko-KR"/>
              </w:rPr>
            </w:pPr>
            <w:r>
              <w:rPr>
                <w:rFonts w:eastAsia="Batang" w:cs="Arial"/>
                <w:lang w:eastAsia="ko-KR"/>
              </w:rPr>
              <w:t>Shifted from 17.3.8</w:t>
            </w:r>
          </w:p>
          <w:p w14:paraId="39A67D56" w14:textId="77777777" w:rsidR="00965FE4" w:rsidRDefault="00965FE4" w:rsidP="00541F74">
            <w:pPr>
              <w:rPr>
                <w:ins w:id="23" w:author="Nokia User" w:date="2022-05-09T08:13:00Z"/>
                <w:rFonts w:eastAsia="Batang" w:cs="Arial"/>
                <w:lang w:eastAsia="ko-KR"/>
              </w:rPr>
            </w:pPr>
            <w:ins w:id="24" w:author="Nokia User" w:date="2022-05-09T08:13:00Z">
              <w:r>
                <w:rPr>
                  <w:rFonts w:eastAsia="Batang" w:cs="Arial"/>
                  <w:lang w:eastAsia="ko-KR"/>
                </w:rPr>
                <w:t>_________________________________________</w:t>
              </w:r>
            </w:ins>
          </w:p>
          <w:p w14:paraId="432329E7" w14:textId="77777777" w:rsidR="00965FE4" w:rsidRPr="00D95972" w:rsidRDefault="00965FE4" w:rsidP="00541F74">
            <w:pPr>
              <w:rPr>
                <w:rFonts w:eastAsia="Batang" w:cs="Arial"/>
                <w:lang w:eastAsia="ko-KR"/>
              </w:rPr>
            </w:pPr>
            <w:r>
              <w:rPr>
                <w:rFonts w:eastAsia="Batang" w:cs="Arial"/>
                <w:lang w:eastAsia="ko-KR"/>
              </w:rPr>
              <w:t>Cover page, incorrect WIC</w:t>
            </w:r>
          </w:p>
        </w:tc>
      </w:tr>
      <w:tr w:rsidR="00965FE4" w:rsidRPr="00D95972" w14:paraId="5955212D" w14:textId="77777777" w:rsidTr="00541F74">
        <w:tc>
          <w:tcPr>
            <w:tcW w:w="976" w:type="dxa"/>
            <w:tcBorders>
              <w:left w:val="thinThickThinSmallGap" w:sz="24" w:space="0" w:color="auto"/>
              <w:bottom w:val="nil"/>
            </w:tcBorders>
            <w:shd w:val="clear" w:color="auto" w:fill="auto"/>
          </w:tcPr>
          <w:p w14:paraId="4A3D0CC9" w14:textId="77777777" w:rsidR="00965FE4" w:rsidRPr="00A121BD" w:rsidRDefault="00965FE4" w:rsidP="00541F74">
            <w:pPr>
              <w:rPr>
                <w:rFonts w:cs="Arial"/>
              </w:rPr>
            </w:pPr>
          </w:p>
        </w:tc>
        <w:tc>
          <w:tcPr>
            <w:tcW w:w="1317" w:type="dxa"/>
            <w:gridSpan w:val="2"/>
            <w:tcBorders>
              <w:bottom w:val="nil"/>
            </w:tcBorders>
            <w:shd w:val="clear" w:color="auto" w:fill="auto"/>
          </w:tcPr>
          <w:p w14:paraId="23205C5A" w14:textId="77777777" w:rsidR="00965FE4" w:rsidRPr="00A121BD" w:rsidRDefault="00965FE4" w:rsidP="00541F74">
            <w:pPr>
              <w:rPr>
                <w:rFonts w:cs="Arial"/>
              </w:rPr>
            </w:pPr>
          </w:p>
        </w:tc>
        <w:tc>
          <w:tcPr>
            <w:tcW w:w="1088" w:type="dxa"/>
            <w:tcBorders>
              <w:top w:val="single" w:sz="4" w:space="0" w:color="auto"/>
              <w:bottom w:val="single" w:sz="4" w:space="0" w:color="auto"/>
            </w:tcBorders>
            <w:shd w:val="clear" w:color="auto" w:fill="auto"/>
          </w:tcPr>
          <w:p w14:paraId="2B83C0AA" w14:textId="77777777" w:rsidR="00965FE4" w:rsidRDefault="00965FE4" w:rsidP="00541F74">
            <w:pPr>
              <w:rPr>
                <w:rFonts w:cs="Arial"/>
                <w:color w:val="000000"/>
              </w:rPr>
            </w:pPr>
          </w:p>
        </w:tc>
        <w:tc>
          <w:tcPr>
            <w:tcW w:w="4191" w:type="dxa"/>
            <w:gridSpan w:val="3"/>
            <w:tcBorders>
              <w:top w:val="single" w:sz="4" w:space="0" w:color="auto"/>
              <w:bottom w:val="single" w:sz="4" w:space="0" w:color="auto"/>
            </w:tcBorders>
            <w:shd w:val="clear" w:color="auto" w:fill="auto"/>
          </w:tcPr>
          <w:p w14:paraId="7882F6AC"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auto"/>
          </w:tcPr>
          <w:p w14:paraId="533E182C"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auto"/>
          </w:tcPr>
          <w:p w14:paraId="10323B36" w14:textId="77777777" w:rsidR="00965FE4" w:rsidRDefault="00965FE4" w:rsidP="00541F74">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2163751" w14:textId="77777777" w:rsidR="00965FE4" w:rsidRPr="00D95972" w:rsidRDefault="00965FE4" w:rsidP="00541F74">
            <w:pPr>
              <w:rPr>
                <w:rFonts w:eastAsia="Batang" w:cs="Arial"/>
                <w:lang w:eastAsia="ko-KR"/>
              </w:rPr>
            </w:pPr>
          </w:p>
        </w:tc>
      </w:tr>
      <w:tr w:rsidR="00965FE4" w:rsidRPr="00D95972" w14:paraId="7DF7BCE0" w14:textId="77777777" w:rsidTr="00541F74">
        <w:tc>
          <w:tcPr>
            <w:tcW w:w="976" w:type="dxa"/>
            <w:tcBorders>
              <w:left w:val="thinThickThinSmallGap" w:sz="24" w:space="0" w:color="auto"/>
              <w:bottom w:val="nil"/>
            </w:tcBorders>
            <w:shd w:val="clear" w:color="auto" w:fill="auto"/>
          </w:tcPr>
          <w:p w14:paraId="31E693D7" w14:textId="77777777" w:rsidR="00965FE4" w:rsidRPr="00A121BD" w:rsidRDefault="00965FE4" w:rsidP="00541F74">
            <w:pPr>
              <w:rPr>
                <w:rFonts w:cs="Arial"/>
              </w:rPr>
            </w:pPr>
          </w:p>
        </w:tc>
        <w:tc>
          <w:tcPr>
            <w:tcW w:w="1317" w:type="dxa"/>
            <w:gridSpan w:val="2"/>
            <w:tcBorders>
              <w:bottom w:val="nil"/>
            </w:tcBorders>
            <w:shd w:val="clear" w:color="auto" w:fill="auto"/>
          </w:tcPr>
          <w:p w14:paraId="75C2666F" w14:textId="77777777" w:rsidR="00965FE4" w:rsidRPr="00A121BD" w:rsidRDefault="00965FE4" w:rsidP="00541F74">
            <w:pPr>
              <w:rPr>
                <w:rFonts w:cs="Arial"/>
              </w:rPr>
            </w:pPr>
          </w:p>
        </w:tc>
        <w:tc>
          <w:tcPr>
            <w:tcW w:w="1088" w:type="dxa"/>
            <w:tcBorders>
              <w:top w:val="single" w:sz="4" w:space="0" w:color="auto"/>
              <w:bottom w:val="single" w:sz="4" w:space="0" w:color="auto"/>
            </w:tcBorders>
            <w:shd w:val="clear" w:color="auto" w:fill="auto"/>
          </w:tcPr>
          <w:p w14:paraId="3DE0AD88" w14:textId="77777777" w:rsidR="00965FE4" w:rsidRDefault="00965FE4" w:rsidP="00541F74">
            <w:pPr>
              <w:rPr>
                <w:rFonts w:cs="Arial"/>
                <w:color w:val="000000"/>
              </w:rPr>
            </w:pPr>
          </w:p>
        </w:tc>
        <w:tc>
          <w:tcPr>
            <w:tcW w:w="4191" w:type="dxa"/>
            <w:gridSpan w:val="3"/>
            <w:tcBorders>
              <w:top w:val="single" w:sz="4" w:space="0" w:color="auto"/>
              <w:bottom w:val="single" w:sz="4" w:space="0" w:color="auto"/>
            </w:tcBorders>
            <w:shd w:val="clear" w:color="auto" w:fill="auto"/>
          </w:tcPr>
          <w:p w14:paraId="6F6E01F6"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auto"/>
          </w:tcPr>
          <w:p w14:paraId="6A4E261D"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auto"/>
          </w:tcPr>
          <w:p w14:paraId="5319082A" w14:textId="77777777" w:rsidR="00965FE4" w:rsidRDefault="00965FE4" w:rsidP="00541F74">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25B271A" w14:textId="77777777" w:rsidR="00965FE4" w:rsidRPr="00D95972" w:rsidRDefault="00965FE4" w:rsidP="00541F74">
            <w:pPr>
              <w:rPr>
                <w:rFonts w:eastAsia="Batang" w:cs="Arial"/>
                <w:lang w:eastAsia="ko-KR"/>
              </w:rPr>
            </w:pPr>
          </w:p>
        </w:tc>
      </w:tr>
      <w:tr w:rsidR="00965FE4" w:rsidRPr="00D95972" w14:paraId="71E16CF1" w14:textId="77777777" w:rsidTr="00541F74">
        <w:tc>
          <w:tcPr>
            <w:tcW w:w="976" w:type="dxa"/>
            <w:tcBorders>
              <w:left w:val="thinThickThinSmallGap" w:sz="24" w:space="0" w:color="auto"/>
              <w:bottom w:val="nil"/>
            </w:tcBorders>
            <w:shd w:val="clear" w:color="auto" w:fill="auto"/>
          </w:tcPr>
          <w:p w14:paraId="2415D291" w14:textId="77777777" w:rsidR="00965FE4" w:rsidRPr="00A121BD" w:rsidRDefault="00965FE4" w:rsidP="00541F74">
            <w:pPr>
              <w:rPr>
                <w:rFonts w:cs="Arial"/>
              </w:rPr>
            </w:pPr>
          </w:p>
        </w:tc>
        <w:tc>
          <w:tcPr>
            <w:tcW w:w="1317" w:type="dxa"/>
            <w:gridSpan w:val="2"/>
            <w:tcBorders>
              <w:bottom w:val="nil"/>
            </w:tcBorders>
            <w:shd w:val="clear" w:color="auto" w:fill="auto"/>
          </w:tcPr>
          <w:p w14:paraId="743BD286" w14:textId="77777777" w:rsidR="00965FE4" w:rsidRPr="00A121BD" w:rsidRDefault="00965FE4" w:rsidP="00541F74">
            <w:pPr>
              <w:rPr>
                <w:rFonts w:cs="Arial"/>
              </w:rPr>
            </w:pPr>
          </w:p>
        </w:tc>
        <w:tc>
          <w:tcPr>
            <w:tcW w:w="1088" w:type="dxa"/>
            <w:tcBorders>
              <w:top w:val="single" w:sz="4" w:space="0" w:color="auto"/>
              <w:bottom w:val="single" w:sz="4" w:space="0" w:color="auto"/>
            </w:tcBorders>
            <w:shd w:val="clear" w:color="auto" w:fill="auto"/>
          </w:tcPr>
          <w:p w14:paraId="36085451" w14:textId="77777777" w:rsidR="00965FE4" w:rsidRDefault="00965FE4" w:rsidP="00541F74">
            <w:pPr>
              <w:rPr>
                <w:rFonts w:cs="Arial"/>
                <w:color w:val="000000"/>
              </w:rPr>
            </w:pPr>
          </w:p>
        </w:tc>
        <w:tc>
          <w:tcPr>
            <w:tcW w:w="4191" w:type="dxa"/>
            <w:gridSpan w:val="3"/>
            <w:tcBorders>
              <w:top w:val="single" w:sz="4" w:space="0" w:color="auto"/>
              <w:bottom w:val="single" w:sz="4" w:space="0" w:color="auto"/>
            </w:tcBorders>
            <w:shd w:val="clear" w:color="auto" w:fill="auto"/>
          </w:tcPr>
          <w:p w14:paraId="78978828"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auto"/>
          </w:tcPr>
          <w:p w14:paraId="684F537A"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auto"/>
          </w:tcPr>
          <w:p w14:paraId="46424D5B" w14:textId="77777777" w:rsidR="00965FE4" w:rsidRDefault="00965FE4" w:rsidP="00541F74">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89E7452" w14:textId="77777777" w:rsidR="00965FE4" w:rsidRPr="00D95972" w:rsidRDefault="00965FE4" w:rsidP="00541F74">
            <w:pPr>
              <w:rPr>
                <w:rFonts w:eastAsia="Batang" w:cs="Arial"/>
                <w:lang w:eastAsia="ko-KR"/>
              </w:rPr>
            </w:pPr>
          </w:p>
        </w:tc>
      </w:tr>
      <w:tr w:rsidR="00965FE4" w:rsidRPr="00D95972" w14:paraId="68A9C9DF" w14:textId="77777777" w:rsidTr="00541F74">
        <w:tc>
          <w:tcPr>
            <w:tcW w:w="976" w:type="dxa"/>
            <w:tcBorders>
              <w:left w:val="thinThickThinSmallGap" w:sz="24" w:space="0" w:color="auto"/>
              <w:bottom w:val="nil"/>
            </w:tcBorders>
            <w:shd w:val="clear" w:color="auto" w:fill="auto"/>
          </w:tcPr>
          <w:p w14:paraId="701D3CD4" w14:textId="77777777" w:rsidR="00965FE4" w:rsidRPr="00A121BD" w:rsidRDefault="00965FE4" w:rsidP="00541F74">
            <w:pPr>
              <w:rPr>
                <w:rFonts w:cs="Arial"/>
              </w:rPr>
            </w:pPr>
          </w:p>
        </w:tc>
        <w:tc>
          <w:tcPr>
            <w:tcW w:w="1317" w:type="dxa"/>
            <w:gridSpan w:val="2"/>
            <w:tcBorders>
              <w:bottom w:val="nil"/>
            </w:tcBorders>
            <w:shd w:val="clear" w:color="auto" w:fill="auto"/>
          </w:tcPr>
          <w:p w14:paraId="2CB384C8" w14:textId="77777777" w:rsidR="00965FE4" w:rsidRPr="00A121BD" w:rsidRDefault="00965FE4" w:rsidP="00541F74">
            <w:pPr>
              <w:rPr>
                <w:rFonts w:cs="Arial"/>
              </w:rPr>
            </w:pPr>
          </w:p>
        </w:tc>
        <w:tc>
          <w:tcPr>
            <w:tcW w:w="1088" w:type="dxa"/>
            <w:tcBorders>
              <w:top w:val="single" w:sz="4" w:space="0" w:color="auto"/>
              <w:bottom w:val="single" w:sz="4" w:space="0" w:color="auto"/>
            </w:tcBorders>
            <w:shd w:val="clear" w:color="auto" w:fill="auto"/>
          </w:tcPr>
          <w:p w14:paraId="7DF9B88E" w14:textId="77777777" w:rsidR="00965FE4" w:rsidRDefault="00965FE4" w:rsidP="00541F74">
            <w:pPr>
              <w:rPr>
                <w:rFonts w:cs="Arial"/>
                <w:color w:val="000000"/>
              </w:rPr>
            </w:pPr>
          </w:p>
        </w:tc>
        <w:tc>
          <w:tcPr>
            <w:tcW w:w="4191" w:type="dxa"/>
            <w:gridSpan w:val="3"/>
            <w:tcBorders>
              <w:top w:val="single" w:sz="4" w:space="0" w:color="auto"/>
              <w:bottom w:val="single" w:sz="4" w:space="0" w:color="auto"/>
            </w:tcBorders>
            <w:shd w:val="clear" w:color="auto" w:fill="auto"/>
          </w:tcPr>
          <w:p w14:paraId="702A1FDC"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auto"/>
          </w:tcPr>
          <w:p w14:paraId="1B1539EE"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auto"/>
          </w:tcPr>
          <w:p w14:paraId="185C0E72" w14:textId="77777777" w:rsidR="00965FE4" w:rsidRDefault="00965FE4" w:rsidP="00541F74">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EA2DA9F" w14:textId="77777777" w:rsidR="00965FE4" w:rsidRPr="00D95972" w:rsidRDefault="00965FE4" w:rsidP="00541F74">
            <w:pPr>
              <w:rPr>
                <w:rFonts w:eastAsia="Batang" w:cs="Arial"/>
                <w:lang w:eastAsia="ko-KR"/>
              </w:rPr>
            </w:pPr>
          </w:p>
        </w:tc>
      </w:tr>
      <w:tr w:rsidR="00965FE4" w:rsidRPr="00D95972" w14:paraId="5ED802E7" w14:textId="77777777" w:rsidTr="00541F74">
        <w:tc>
          <w:tcPr>
            <w:tcW w:w="976" w:type="dxa"/>
            <w:tcBorders>
              <w:left w:val="thinThickThinSmallGap" w:sz="24" w:space="0" w:color="auto"/>
              <w:bottom w:val="nil"/>
            </w:tcBorders>
            <w:shd w:val="clear" w:color="auto" w:fill="auto"/>
          </w:tcPr>
          <w:p w14:paraId="54B24E1F" w14:textId="77777777" w:rsidR="00965FE4" w:rsidRPr="00A121BD" w:rsidRDefault="00965FE4" w:rsidP="00541F74">
            <w:pPr>
              <w:rPr>
                <w:rFonts w:cs="Arial"/>
              </w:rPr>
            </w:pPr>
          </w:p>
        </w:tc>
        <w:tc>
          <w:tcPr>
            <w:tcW w:w="1317" w:type="dxa"/>
            <w:gridSpan w:val="2"/>
            <w:tcBorders>
              <w:bottom w:val="nil"/>
            </w:tcBorders>
            <w:shd w:val="clear" w:color="auto" w:fill="auto"/>
          </w:tcPr>
          <w:p w14:paraId="576BDA7F" w14:textId="77777777" w:rsidR="00965FE4" w:rsidRPr="00A121BD" w:rsidRDefault="00965FE4" w:rsidP="00541F74">
            <w:pPr>
              <w:rPr>
                <w:rFonts w:cs="Arial"/>
              </w:rPr>
            </w:pPr>
          </w:p>
        </w:tc>
        <w:tc>
          <w:tcPr>
            <w:tcW w:w="1088" w:type="dxa"/>
            <w:tcBorders>
              <w:top w:val="single" w:sz="4" w:space="0" w:color="auto"/>
              <w:bottom w:val="single" w:sz="4" w:space="0" w:color="auto"/>
            </w:tcBorders>
            <w:shd w:val="clear" w:color="auto" w:fill="FFFFFF"/>
          </w:tcPr>
          <w:p w14:paraId="5FAA0ECE" w14:textId="77777777" w:rsidR="00965FE4" w:rsidRDefault="00965FE4" w:rsidP="00541F74">
            <w:pPr>
              <w:rPr>
                <w:rFonts w:cs="Arial"/>
                <w:color w:val="000000"/>
              </w:rPr>
            </w:pPr>
          </w:p>
        </w:tc>
        <w:tc>
          <w:tcPr>
            <w:tcW w:w="4191" w:type="dxa"/>
            <w:gridSpan w:val="3"/>
            <w:tcBorders>
              <w:top w:val="single" w:sz="4" w:space="0" w:color="auto"/>
              <w:bottom w:val="single" w:sz="4" w:space="0" w:color="auto"/>
            </w:tcBorders>
            <w:shd w:val="clear" w:color="auto" w:fill="FFFFFF"/>
          </w:tcPr>
          <w:p w14:paraId="1A06D86B"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FFFFFF"/>
          </w:tcPr>
          <w:p w14:paraId="13A943B6"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FFFFFF"/>
          </w:tcPr>
          <w:p w14:paraId="5F97517E" w14:textId="77777777" w:rsidR="00965FE4" w:rsidRDefault="00965FE4" w:rsidP="00541F74">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1E2757" w14:textId="77777777" w:rsidR="00965FE4" w:rsidRPr="00D95972" w:rsidRDefault="00965FE4" w:rsidP="00541F74">
            <w:pPr>
              <w:rPr>
                <w:rFonts w:eastAsia="Batang" w:cs="Arial"/>
                <w:lang w:eastAsia="ko-KR"/>
              </w:rPr>
            </w:pPr>
          </w:p>
        </w:tc>
      </w:tr>
      <w:tr w:rsidR="00965FE4" w:rsidRPr="00D95972" w14:paraId="191D7BFF" w14:textId="77777777" w:rsidTr="00541F74">
        <w:tc>
          <w:tcPr>
            <w:tcW w:w="976" w:type="dxa"/>
            <w:tcBorders>
              <w:left w:val="thinThickThinSmallGap" w:sz="24" w:space="0" w:color="auto"/>
              <w:bottom w:val="nil"/>
            </w:tcBorders>
            <w:shd w:val="clear" w:color="auto" w:fill="auto"/>
          </w:tcPr>
          <w:p w14:paraId="1FF45101" w14:textId="77777777" w:rsidR="00965FE4" w:rsidRPr="00A121BD" w:rsidRDefault="00965FE4" w:rsidP="00541F74">
            <w:pPr>
              <w:rPr>
                <w:rFonts w:cs="Arial"/>
              </w:rPr>
            </w:pPr>
          </w:p>
        </w:tc>
        <w:tc>
          <w:tcPr>
            <w:tcW w:w="1317" w:type="dxa"/>
            <w:gridSpan w:val="2"/>
            <w:tcBorders>
              <w:bottom w:val="nil"/>
            </w:tcBorders>
            <w:shd w:val="clear" w:color="auto" w:fill="auto"/>
          </w:tcPr>
          <w:p w14:paraId="7AD45B37" w14:textId="77777777" w:rsidR="00965FE4" w:rsidRPr="00A121BD" w:rsidRDefault="00965FE4" w:rsidP="00541F74">
            <w:pPr>
              <w:rPr>
                <w:rFonts w:cs="Arial"/>
              </w:rPr>
            </w:pPr>
          </w:p>
        </w:tc>
        <w:tc>
          <w:tcPr>
            <w:tcW w:w="1088" w:type="dxa"/>
            <w:tcBorders>
              <w:top w:val="single" w:sz="4" w:space="0" w:color="auto"/>
              <w:bottom w:val="single" w:sz="4" w:space="0" w:color="auto"/>
            </w:tcBorders>
            <w:shd w:val="clear" w:color="auto" w:fill="FFFFFF"/>
          </w:tcPr>
          <w:p w14:paraId="3FBC549A" w14:textId="77777777" w:rsidR="00965FE4" w:rsidRDefault="00965FE4" w:rsidP="00541F74">
            <w:pPr>
              <w:rPr>
                <w:rFonts w:cs="Arial"/>
                <w:color w:val="000000"/>
              </w:rPr>
            </w:pPr>
          </w:p>
        </w:tc>
        <w:tc>
          <w:tcPr>
            <w:tcW w:w="4191" w:type="dxa"/>
            <w:gridSpan w:val="3"/>
            <w:tcBorders>
              <w:top w:val="single" w:sz="4" w:space="0" w:color="auto"/>
              <w:bottom w:val="single" w:sz="4" w:space="0" w:color="auto"/>
            </w:tcBorders>
            <w:shd w:val="clear" w:color="auto" w:fill="FFFFFF"/>
          </w:tcPr>
          <w:p w14:paraId="37066918"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FFFFFF"/>
          </w:tcPr>
          <w:p w14:paraId="0BFA8CB2"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FFFFFF"/>
          </w:tcPr>
          <w:p w14:paraId="25F44D60" w14:textId="77777777" w:rsidR="00965FE4" w:rsidRDefault="00965FE4" w:rsidP="00541F74">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492502" w14:textId="77777777" w:rsidR="00965FE4" w:rsidRPr="00D95972" w:rsidRDefault="00965FE4" w:rsidP="00541F74">
            <w:pPr>
              <w:rPr>
                <w:rFonts w:eastAsia="Batang" w:cs="Arial"/>
                <w:lang w:eastAsia="ko-KR"/>
              </w:rPr>
            </w:pPr>
          </w:p>
        </w:tc>
      </w:tr>
      <w:tr w:rsidR="00965FE4" w:rsidRPr="00D95972" w14:paraId="6FB46937" w14:textId="77777777" w:rsidTr="00541F74">
        <w:tc>
          <w:tcPr>
            <w:tcW w:w="976" w:type="dxa"/>
            <w:tcBorders>
              <w:left w:val="thinThickThinSmallGap" w:sz="24" w:space="0" w:color="auto"/>
              <w:bottom w:val="nil"/>
            </w:tcBorders>
            <w:shd w:val="clear" w:color="auto" w:fill="auto"/>
          </w:tcPr>
          <w:p w14:paraId="1B2A96F1" w14:textId="77777777" w:rsidR="00965FE4" w:rsidRPr="00D95972" w:rsidRDefault="00965FE4" w:rsidP="00541F74">
            <w:pPr>
              <w:rPr>
                <w:rFonts w:cs="Arial"/>
              </w:rPr>
            </w:pPr>
          </w:p>
        </w:tc>
        <w:tc>
          <w:tcPr>
            <w:tcW w:w="1317" w:type="dxa"/>
            <w:gridSpan w:val="2"/>
            <w:tcBorders>
              <w:bottom w:val="nil"/>
            </w:tcBorders>
            <w:shd w:val="clear" w:color="auto" w:fill="auto"/>
          </w:tcPr>
          <w:p w14:paraId="4BED62F5"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6CFA2ED0" w14:textId="77777777" w:rsidR="00965FE4" w:rsidRDefault="00965FE4" w:rsidP="00541F74">
            <w:pPr>
              <w:rPr>
                <w:rFonts w:cs="Arial"/>
                <w:color w:val="000000"/>
              </w:rPr>
            </w:pPr>
          </w:p>
        </w:tc>
        <w:tc>
          <w:tcPr>
            <w:tcW w:w="4191" w:type="dxa"/>
            <w:gridSpan w:val="3"/>
            <w:tcBorders>
              <w:top w:val="single" w:sz="4" w:space="0" w:color="auto"/>
              <w:bottom w:val="single" w:sz="4" w:space="0" w:color="auto"/>
            </w:tcBorders>
            <w:shd w:val="clear" w:color="auto" w:fill="FFFFFF"/>
          </w:tcPr>
          <w:p w14:paraId="54E2CB49"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FFFFFF"/>
          </w:tcPr>
          <w:p w14:paraId="1B9D94C0"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FFFFFF"/>
          </w:tcPr>
          <w:p w14:paraId="07604C71" w14:textId="77777777" w:rsidR="00965FE4" w:rsidRDefault="00965FE4" w:rsidP="00541F74">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61317E" w14:textId="77777777" w:rsidR="00965FE4" w:rsidRPr="00D95972" w:rsidRDefault="00965FE4" w:rsidP="00541F74">
            <w:pPr>
              <w:rPr>
                <w:rFonts w:eastAsia="Batang" w:cs="Arial"/>
                <w:lang w:eastAsia="ko-KR"/>
              </w:rPr>
            </w:pPr>
          </w:p>
        </w:tc>
      </w:tr>
      <w:tr w:rsidR="00965FE4" w:rsidRPr="00D95972" w14:paraId="0E369396" w14:textId="77777777" w:rsidTr="00541F74">
        <w:tc>
          <w:tcPr>
            <w:tcW w:w="976" w:type="dxa"/>
            <w:tcBorders>
              <w:top w:val="single" w:sz="4" w:space="0" w:color="auto"/>
              <w:left w:val="thinThickThinSmallGap" w:sz="24" w:space="0" w:color="auto"/>
              <w:bottom w:val="single" w:sz="4" w:space="0" w:color="auto"/>
            </w:tcBorders>
            <w:shd w:val="clear" w:color="auto" w:fill="auto"/>
          </w:tcPr>
          <w:p w14:paraId="773556E4" w14:textId="77777777" w:rsidR="00965FE4" w:rsidRPr="00D95972" w:rsidRDefault="00965FE4" w:rsidP="00965FE4">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54536908" w14:textId="77777777" w:rsidR="00965FE4" w:rsidRPr="00D95972" w:rsidRDefault="00965FE4" w:rsidP="00541F74">
            <w:pPr>
              <w:rPr>
                <w:rFonts w:cs="Arial"/>
              </w:rPr>
            </w:pPr>
            <w:r w:rsidRPr="00D95972">
              <w:rPr>
                <w:rFonts w:cs="Arial"/>
                <w:color w:val="000000"/>
              </w:rPr>
              <w:t>MCProtoc16</w:t>
            </w:r>
          </w:p>
        </w:tc>
        <w:tc>
          <w:tcPr>
            <w:tcW w:w="1088" w:type="dxa"/>
            <w:tcBorders>
              <w:top w:val="single" w:sz="4" w:space="0" w:color="auto"/>
              <w:bottom w:val="single" w:sz="4" w:space="0" w:color="auto"/>
            </w:tcBorders>
            <w:shd w:val="clear" w:color="auto" w:fill="auto"/>
          </w:tcPr>
          <w:p w14:paraId="1EF129A8"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auto"/>
          </w:tcPr>
          <w:p w14:paraId="24D7CC07" w14:textId="77777777" w:rsidR="00965FE4" w:rsidRPr="00D95972" w:rsidRDefault="00965FE4" w:rsidP="00541F74">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05BAF2A7"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6FFB966E"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1C6E8C8" w14:textId="77777777" w:rsidR="00965FE4" w:rsidRDefault="00965FE4" w:rsidP="00541F74">
            <w:pPr>
              <w:rPr>
                <w:rFonts w:cs="Arial"/>
                <w:color w:val="000000"/>
              </w:rPr>
            </w:pPr>
            <w:bookmarkStart w:id="25" w:name="OLE_LINK1"/>
            <w:bookmarkStart w:id="26" w:name="OLE_LINK2"/>
            <w:r w:rsidRPr="00D95972">
              <w:rPr>
                <w:rFonts w:cs="Arial"/>
              </w:rPr>
              <w:t xml:space="preserve">Protocol enhancements for </w:t>
            </w:r>
            <w:r w:rsidRPr="00D95972">
              <w:rPr>
                <w:rFonts w:eastAsia="MS Mincho" w:cs="Arial"/>
              </w:rPr>
              <w:t xml:space="preserve">Mission Critical </w:t>
            </w:r>
            <w:bookmarkEnd w:id="25"/>
            <w:bookmarkEnd w:id="26"/>
            <w:r w:rsidRPr="00D95972">
              <w:rPr>
                <w:rFonts w:eastAsia="MS Mincho" w:cs="Arial"/>
              </w:rPr>
              <w:t>Services</w:t>
            </w:r>
            <w:r w:rsidRPr="00D95972">
              <w:rPr>
                <w:rFonts w:cs="Arial"/>
                <w:color w:val="000000"/>
              </w:rPr>
              <w:t xml:space="preserve"> for Rel-1</w:t>
            </w:r>
            <w:r>
              <w:rPr>
                <w:rFonts w:cs="Arial"/>
                <w:color w:val="000000"/>
              </w:rPr>
              <w:t>6</w:t>
            </w:r>
          </w:p>
          <w:p w14:paraId="66DD0D02" w14:textId="77777777" w:rsidR="00965FE4" w:rsidRDefault="00965FE4" w:rsidP="00541F74">
            <w:pPr>
              <w:rPr>
                <w:rFonts w:cs="Arial"/>
                <w:color w:val="000000"/>
              </w:rPr>
            </w:pPr>
          </w:p>
          <w:p w14:paraId="4948E316" w14:textId="77777777" w:rsidR="00965FE4" w:rsidRDefault="00965FE4" w:rsidP="00541F74">
            <w:pPr>
              <w:rPr>
                <w:rFonts w:eastAsia="MS Mincho" w:cs="Arial"/>
              </w:rPr>
            </w:pPr>
          </w:p>
          <w:p w14:paraId="0C3CA946" w14:textId="77777777" w:rsidR="00965FE4" w:rsidRPr="00D95972" w:rsidRDefault="00965FE4" w:rsidP="00541F74">
            <w:pPr>
              <w:rPr>
                <w:rFonts w:eastAsia="Batang" w:cs="Arial"/>
                <w:lang w:eastAsia="ko-KR"/>
              </w:rPr>
            </w:pPr>
          </w:p>
        </w:tc>
      </w:tr>
      <w:tr w:rsidR="00965FE4" w:rsidRPr="000412A1" w14:paraId="2F42F799" w14:textId="77777777" w:rsidTr="00541F74">
        <w:tc>
          <w:tcPr>
            <w:tcW w:w="976" w:type="dxa"/>
            <w:tcBorders>
              <w:left w:val="thinThickThinSmallGap" w:sz="24" w:space="0" w:color="auto"/>
              <w:bottom w:val="nil"/>
            </w:tcBorders>
            <w:shd w:val="clear" w:color="auto" w:fill="auto"/>
          </w:tcPr>
          <w:p w14:paraId="5EC89AF6" w14:textId="77777777" w:rsidR="00965FE4" w:rsidRPr="00D95972" w:rsidRDefault="00965FE4" w:rsidP="00541F74">
            <w:pPr>
              <w:rPr>
                <w:rFonts w:cs="Arial"/>
              </w:rPr>
            </w:pPr>
          </w:p>
        </w:tc>
        <w:tc>
          <w:tcPr>
            <w:tcW w:w="1317" w:type="dxa"/>
            <w:gridSpan w:val="2"/>
            <w:tcBorders>
              <w:bottom w:val="nil"/>
            </w:tcBorders>
            <w:shd w:val="clear" w:color="auto" w:fill="auto"/>
          </w:tcPr>
          <w:p w14:paraId="50EDB56B"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4A55B2D8" w14:textId="77777777" w:rsidR="00965FE4" w:rsidRDefault="00965FE4" w:rsidP="00541F74"/>
        </w:tc>
        <w:tc>
          <w:tcPr>
            <w:tcW w:w="4191" w:type="dxa"/>
            <w:gridSpan w:val="3"/>
            <w:tcBorders>
              <w:top w:val="single" w:sz="4" w:space="0" w:color="auto"/>
              <w:bottom w:val="single" w:sz="4" w:space="0" w:color="auto"/>
            </w:tcBorders>
            <w:shd w:val="clear" w:color="auto" w:fill="FFFFFF"/>
          </w:tcPr>
          <w:p w14:paraId="54BAF4AA" w14:textId="77777777" w:rsidR="00965FE4" w:rsidRPr="007114A4" w:rsidRDefault="00965FE4" w:rsidP="00541F74">
            <w:pPr>
              <w:rPr>
                <w:rFonts w:cs="Arial"/>
              </w:rPr>
            </w:pPr>
          </w:p>
        </w:tc>
        <w:tc>
          <w:tcPr>
            <w:tcW w:w="1767" w:type="dxa"/>
            <w:tcBorders>
              <w:top w:val="single" w:sz="4" w:space="0" w:color="auto"/>
              <w:bottom w:val="single" w:sz="4" w:space="0" w:color="auto"/>
            </w:tcBorders>
            <w:shd w:val="clear" w:color="auto" w:fill="FFFFFF"/>
          </w:tcPr>
          <w:p w14:paraId="234902B0"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FFFFFF"/>
          </w:tcPr>
          <w:p w14:paraId="42F8E71D" w14:textId="77777777" w:rsidR="00965FE4" w:rsidRDefault="00965FE4" w:rsidP="00541F74">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1C720D2" w14:textId="77777777" w:rsidR="00965FE4" w:rsidRDefault="00965FE4" w:rsidP="00541F74">
            <w:pPr>
              <w:rPr>
                <w:rFonts w:eastAsia="Batang" w:cs="Arial"/>
                <w:lang w:eastAsia="ko-KR"/>
              </w:rPr>
            </w:pPr>
          </w:p>
        </w:tc>
      </w:tr>
      <w:tr w:rsidR="00965FE4" w:rsidRPr="000412A1" w14:paraId="30ADD450" w14:textId="77777777" w:rsidTr="00541F74">
        <w:tc>
          <w:tcPr>
            <w:tcW w:w="976" w:type="dxa"/>
            <w:tcBorders>
              <w:left w:val="thinThickThinSmallGap" w:sz="24" w:space="0" w:color="auto"/>
              <w:bottom w:val="nil"/>
            </w:tcBorders>
            <w:shd w:val="clear" w:color="auto" w:fill="auto"/>
          </w:tcPr>
          <w:p w14:paraId="37218438" w14:textId="77777777" w:rsidR="00965FE4" w:rsidRPr="00D95972" w:rsidRDefault="00965FE4" w:rsidP="00541F74">
            <w:pPr>
              <w:rPr>
                <w:rFonts w:cs="Arial"/>
              </w:rPr>
            </w:pPr>
          </w:p>
        </w:tc>
        <w:tc>
          <w:tcPr>
            <w:tcW w:w="1317" w:type="dxa"/>
            <w:gridSpan w:val="2"/>
            <w:tcBorders>
              <w:bottom w:val="nil"/>
            </w:tcBorders>
            <w:shd w:val="clear" w:color="auto" w:fill="auto"/>
          </w:tcPr>
          <w:p w14:paraId="1BDA37CE"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1D9B9D0D" w14:textId="77777777" w:rsidR="00965FE4" w:rsidRDefault="00965FE4" w:rsidP="00541F74"/>
        </w:tc>
        <w:tc>
          <w:tcPr>
            <w:tcW w:w="4191" w:type="dxa"/>
            <w:gridSpan w:val="3"/>
            <w:tcBorders>
              <w:top w:val="single" w:sz="4" w:space="0" w:color="auto"/>
              <w:bottom w:val="single" w:sz="4" w:space="0" w:color="auto"/>
            </w:tcBorders>
            <w:shd w:val="clear" w:color="auto" w:fill="FFFFFF"/>
          </w:tcPr>
          <w:p w14:paraId="75E4AC93" w14:textId="77777777" w:rsidR="00965FE4" w:rsidRPr="007114A4" w:rsidRDefault="00965FE4" w:rsidP="00541F74">
            <w:pPr>
              <w:rPr>
                <w:rFonts w:cs="Arial"/>
              </w:rPr>
            </w:pPr>
          </w:p>
        </w:tc>
        <w:tc>
          <w:tcPr>
            <w:tcW w:w="1767" w:type="dxa"/>
            <w:tcBorders>
              <w:top w:val="single" w:sz="4" w:space="0" w:color="auto"/>
              <w:bottom w:val="single" w:sz="4" w:space="0" w:color="auto"/>
            </w:tcBorders>
            <w:shd w:val="clear" w:color="auto" w:fill="FFFFFF"/>
          </w:tcPr>
          <w:p w14:paraId="60BD6DB9"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FFFFFF"/>
          </w:tcPr>
          <w:p w14:paraId="5E2748D1" w14:textId="77777777" w:rsidR="00965FE4" w:rsidRDefault="00965FE4" w:rsidP="00541F74">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421685F" w14:textId="77777777" w:rsidR="00965FE4" w:rsidRDefault="00965FE4" w:rsidP="00541F74">
            <w:pPr>
              <w:rPr>
                <w:rFonts w:eastAsia="Batang" w:cs="Arial"/>
                <w:lang w:eastAsia="ko-KR"/>
              </w:rPr>
            </w:pPr>
          </w:p>
        </w:tc>
      </w:tr>
      <w:tr w:rsidR="00965FE4" w:rsidRPr="00D95972" w14:paraId="54E63D1D" w14:textId="77777777" w:rsidTr="00541F74">
        <w:tc>
          <w:tcPr>
            <w:tcW w:w="976" w:type="dxa"/>
            <w:tcBorders>
              <w:top w:val="single" w:sz="4" w:space="0" w:color="auto"/>
              <w:left w:val="thinThickThinSmallGap" w:sz="24" w:space="0" w:color="auto"/>
              <w:bottom w:val="single" w:sz="4" w:space="0" w:color="auto"/>
            </w:tcBorders>
            <w:shd w:val="clear" w:color="auto" w:fill="auto"/>
          </w:tcPr>
          <w:p w14:paraId="17B6C5B3" w14:textId="77777777" w:rsidR="00965FE4" w:rsidRPr="00D95972" w:rsidRDefault="00965FE4" w:rsidP="00965FE4">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59CB2630" w14:textId="77777777" w:rsidR="00965FE4" w:rsidRPr="00D95972" w:rsidRDefault="00965FE4" w:rsidP="00541F74">
            <w:pPr>
              <w:rPr>
                <w:rFonts w:cs="Arial"/>
              </w:rPr>
            </w:pPr>
            <w:r w:rsidRPr="00D95972">
              <w:rPr>
                <w:rFonts w:cs="Arial"/>
                <w:color w:val="000000"/>
              </w:rPr>
              <w:t>MuD</w:t>
            </w:r>
          </w:p>
        </w:tc>
        <w:tc>
          <w:tcPr>
            <w:tcW w:w="1088" w:type="dxa"/>
            <w:tcBorders>
              <w:top w:val="single" w:sz="4" w:space="0" w:color="auto"/>
              <w:bottom w:val="single" w:sz="4" w:space="0" w:color="auto"/>
            </w:tcBorders>
            <w:shd w:val="clear" w:color="auto" w:fill="auto"/>
          </w:tcPr>
          <w:p w14:paraId="6184E82F"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auto"/>
          </w:tcPr>
          <w:p w14:paraId="42CC50BB" w14:textId="77777777" w:rsidR="00965FE4" w:rsidRPr="00D95972" w:rsidRDefault="00965FE4" w:rsidP="00541F74">
            <w:pPr>
              <w:rPr>
                <w:rFonts w:cs="Arial"/>
              </w:rPr>
            </w:pPr>
            <w:r>
              <w:rPr>
                <w:rFonts w:eastAsia="Calibri" w:cs="Arial"/>
                <w:color w:val="000000"/>
                <w:highlight w:val="yellow"/>
              </w:rPr>
              <w:t>Jörgen</w:t>
            </w:r>
            <w:r w:rsidRPr="00D95972">
              <w:rPr>
                <w:rFonts w:eastAsia="Calibri" w:cs="Arial"/>
                <w:color w:val="000000"/>
                <w:highlight w:val="yellow"/>
              </w:rPr>
              <w:t xml:space="preserve"> – </w:t>
            </w:r>
            <w:r>
              <w:rPr>
                <w:rFonts w:eastAsia="Calibri" w:cs="Arial"/>
                <w:color w:val="000000"/>
                <w:highlight w:val="yellow"/>
              </w:rPr>
              <w:t>Breakout</w:t>
            </w:r>
          </w:p>
        </w:tc>
        <w:tc>
          <w:tcPr>
            <w:tcW w:w="1767" w:type="dxa"/>
            <w:tcBorders>
              <w:top w:val="single" w:sz="4" w:space="0" w:color="auto"/>
              <w:bottom w:val="single" w:sz="4" w:space="0" w:color="auto"/>
            </w:tcBorders>
            <w:shd w:val="clear" w:color="auto" w:fill="auto"/>
          </w:tcPr>
          <w:p w14:paraId="3341E0DD"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015C4A57"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C9CAD18" w14:textId="77777777" w:rsidR="00965FE4" w:rsidRDefault="00965FE4" w:rsidP="00541F74">
            <w:pPr>
              <w:rPr>
                <w:rFonts w:cs="Arial"/>
              </w:rPr>
            </w:pPr>
            <w:r w:rsidRPr="00D95972">
              <w:rPr>
                <w:rFonts w:cs="Arial"/>
              </w:rPr>
              <w:t>Multi-device and multi-identity</w:t>
            </w:r>
          </w:p>
          <w:p w14:paraId="31A9421F" w14:textId="77777777" w:rsidR="00965FE4" w:rsidRPr="00D95972" w:rsidRDefault="00965FE4" w:rsidP="00541F74">
            <w:pPr>
              <w:rPr>
                <w:rFonts w:cs="Arial"/>
                <w:color w:val="000000"/>
              </w:rPr>
            </w:pPr>
          </w:p>
          <w:p w14:paraId="455A5A61" w14:textId="77777777" w:rsidR="00965FE4" w:rsidRDefault="00965FE4" w:rsidP="00541F74">
            <w:pPr>
              <w:rPr>
                <w:szCs w:val="16"/>
              </w:rPr>
            </w:pPr>
          </w:p>
          <w:p w14:paraId="364A2124" w14:textId="77777777" w:rsidR="00965FE4" w:rsidRPr="00D95972" w:rsidRDefault="00965FE4" w:rsidP="00541F74">
            <w:pPr>
              <w:rPr>
                <w:rFonts w:eastAsia="Batang" w:cs="Arial"/>
                <w:lang w:eastAsia="ko-KR"/>
              </w:rPr>
            </w:pPr>
          </w:p>
        </w:tc>
      </w:tr>
      <w:tr w:rsidR="00965FE4" w:rsidRPr="00D95972" w14:paraId="567BB1F2" w14:textId="77777777" w:rsidTr="00541F74">
        <w:tc>
          <w:tcPr>
            <w:tcW w:w="976" w:type="dxa"/>
            <w:tcBorders>
              <w:left w:val="thinThickThinSmallGap" w:sz="24" w:space="0" w:color="auto"/>
              <w:bottom w:val="nil"/>
            </w:tcBorders>
            <w:shd w:val="clear" w:color="auto" w:fill="auto"/>
          </w:tcPr>
          <w:p w14:paraId="1FC375FA" w14:textId="77777777" w:rsidR="00965FE4" w:rsidRPr="00D95972" w:rsidRDefault="00965FE4" w:rsidP="00541F74">
            <w:pPr>
              <w:rPr>
                <w:rFonts w:cs="Arial"/>
              </w:rPr>
            </w:pPr>
          </w:p>
        </w:tc>
        <w:tc>
          <w:tcPr>
            <w:tcW w:w="1317" w:type="dxa"/>
            <w:gridSpan w:val="2"/>
            <w:tcBorders>
              <w:bottom w:val="nil"/>
            </w:tcBorders>
            <w:shd w:val="clear" w:color="auto" w:fill="auto"/>
          </w:tcPr>
          <w:p w14:paraId="2891B5A3"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78F2026E"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77543C74"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75A03023"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1D63B49D"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14B54B" w14:textId="77777777" w:rsidR="00965FE4" w:rsidRPr="00D95972" w:rsidRDefault="00965FE4" w:rsidP="00541F74">
            <w:pPr>
              <w:rPr>
                <w:rFonts w:eastAsia="Batang" w:cs="Arial"/>
                <w:lang w:eastAsia="ko-KR"/>
              </w:rPr>
            </w:pPr>
          </w:p>
        </w:tc>
      </w:tr>
      <w:tr w:rsidR="00965FE4" w:rsidRPr="00D95972" w14:paraId="1777BD0F" w14:textId="77777777" w:rsidTr="00541F74">
        <w:tc>
          <w:tcPr>
            <w:tcW w:w="976" w:type="dxa"/>
            <w:tcBorders>
              <w:left w:val="thinThickThinSmallGap" w:sz="24" w:space="0" w:color="auto"/>
              <w:bottom w:val="nil"/>
            </w:tcBorders>
            <w:shd w:val="clear" w:color="auto" w:fill="auto"/>
          </w:tcPr>
          <w:p w14:paraId="6266777D" w14:textId="77777777" w:rsidR="00965FE4" w:rsidRPr="00D95972" w:rsidRDefault="00965FE4" w:rsidP="00541F74">
            <w:pPr>
              <w:rPr>
                <w:rFonts w:cs="Arial"/>
              </w:rPr>
            </w:pPr>
          </w:p>
        </w:tc>
        <w:tc>
          <w:tcPr>
            <w:tcW w:w="1317" w:type="dxa"/>
            <w:gridSpan w:val="2"/>
            <w:tcBorders>
              <w:bottom w:val="nil"/>
            </w:tcBorders>
            <w:shd w:val="clear" w:color="auto" w:fill="auto"/>
          </w:tcPr>
          <w:p w14:paraId="1002E9CE"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5AD02CD2"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7F545BD6"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625421FE"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50A8F3D9"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9FBF38" w14:textId="77777777" w:rsidR="00965FE4" w:rsidRPr="00D95972" w:rsidRDefault="00965FE4" w:rsidP="00541F74">
            <w:pPr>
              <w:rPr>
                <w:rFonts w:eastAsia="Batang" w:cs="Arial"/>
                <w:lang w:eastAsia="ko-KR"/>
              </w:rPr>
            </w:pPr>
          </w:p>
        </w:tc>
      </w:tr>
      <w:tr w:rsidR="00965FE4" w:rsidRPr="00D95972" w14:paraId="4346CEE1" w14:textId="77777777" w:rsidTr="00541F74">
        <w:tc>
          <w:tcPr>
            <w:tcW w:w="976" w:type="dxa"/>
            <w:tcBorders>
              <w:left w:val="thinThickThinSmallGap" w:sz="24" w:space="0" w:color="auto"/>
              <w:bottom w:val="nil"/>
            </w:tcBorders>
            <w:shd w:val="clear" w:color="auto" w:fill="auto"/>
          </w:tcPr>
          <w:p w14:paraId="679CA9B6" w14:textId="77777777" w:rsidR="00965FE4" w:rsidRPr="00D95972" w:rsidRDefault="00965FE4" w:rsidP="00541F74">
            <w:pPr>
              <w:rPr>
                <w:rFonts w:cs="Arial"/>
              </w:rPr>
            </w:pPr>
          </w:p>
        </w:tc>
        <w:tc>
          <w:tcPr>
            <w:tcW w:w="1317" w:type="dxa"/>
            <w:gridSpan w:val="2"/>
            <w:tcBorders>
              <w:bottom w:val="nil"/>
            </w:tcBorders>
            <w:shd w:val="clear" w:color="auto" w:fill="auto"/>
          </w:tcPr>
          <w:p w14:paraId="00278CFA"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08580ED7"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353E148A"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29A6D076"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7F97FD64"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4E0E892" w14:textId="77777777" w:rsidR="00965FE4" w:rsidRPr="00D95972" w:rsidRDefault="00965FE4" w:rsidP="00541F74">
            <w:pPr>
              <w:rPr>
                <w:rFonts w:eastAsia="Batang" w:cs="Arial"/>
                <w:lang w:eastAsia="ko-KR"/>
              </w:rPr>
            </w:pPr>
          </w:p>
        </w:tc>
      </w:tr>
      <w:tr w:rsidR="00965FE4" w:rsidRPr="00D95972" w14:paraId="7390EEAF" w14:textId="77777777" w:rsidTr="00541F74">
        <w:tc>
          <w:tcPr>
            <w:tcW w:w="976" w:type="dxa"/>
            <w:tcBorders>
              <w:top w:val="single" w:sz="4" w:space="0" w:color="auto"/>
              <w:left w:val="thinThickThinSmallGap" w:sz="24" w:space="0" w:color="auto"/>
              <w:bottom w:val="single" w:sz="4" w:space="0" w:color="auto"/>
            </w:tcBorders>
            <w:shd w:val="clear" w:color="auto" w:fill="auto"/>
          </w:tcPr>
          <w:p w14:paraId="0E7B5D2A" w14:textId="77777777" w:rsidR="00965FE4" w:rsidRPr="00D95972" w:rsidRDefault="00965FE4" w:rsidP="00965FE4">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2DB1DC6A" w14:textId="77777777" w:rsidR="00965FE4" w:rsidRPr="00D95972" w:rsidRDefault="00965FE4" w:rsidP="00541F74">
            <w:pPr>
              <w:rPr>
                <w:rFonts w:cs="Arial"/>
              </w:rPr>
            </w:pPr>
            <w:r>
              <w:rPr>
                <w:rFonts w:cs="Arial"/>
                <w:color w:val="000000"/>
              </w:rPr>
              <w:t>IMS</w:t>
            </w:r>
            <w:r w:rsidRPr="00D95972">
              <w:rPr>
                <w:rFonts w:cs="Arial"/>
                <w:color w:val="000000"/>
              </w:rPr>
              <w:t>Protoc16</w:t>
            </w:r>
          </w:p>
        </w:tc>
        <w:tc>
          <w:tcPr>
            <w:tcW w:w="1088" w:type="dxa"/>
            <w:tcBorders>
              <w:top w:val="single" w:sz="4" w:space="0" w:color="auto"/>
              <w:bottom w:val="single" w:sz="4" w:space="0" w:color="auto"/>
            </w:tcBorders>
            <w:shd w:val="clear" w:color="auto" w:fill="auto"/>
          </w:tcPr>
          <w:p w14:paraId="1B61A547"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auto"/>
          </w:tcPr>
          <w:p w14:paraId="0C0E554F" w14:textId="77777777" w:rsidR="00965FE4" w:rsidRPr="00D95972" w:rsidRDefault="00965FE4" w:rsidP="00541F74">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1CEB7A3D"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10BD3507"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5A8103B" w14:textId="77777777" w:rsidR="00965FE4" w:rsidRDefault="00965FE4" w:rsidP="00541F74">
            <w:pPr>
              <w:rPr>
                <w:rFonts w:cs="Arial"/>
                <w:color w:val="000000"/>
              </w:rPr>
            </w:pPr>
            <w:r w:rsidRPr="00D95972">
              <w:rPr>
                <w:rFonts w:cs="Arial"/>
                <w:color w:val="000000"/>
              </w:rPr>
              <w:t>IMS Stage-3 IETF Protocol Alignment for Rel-1</w:t>
            </w:r>
            <w:r>
              <w:rPr>
                <w:rFonts w:cs="Arial"/>
                <w:color w:val="000000"/>
              </w:rPr>
              <w:t>6</w:t>
            </w:r>
          </w:p>
          <w:p w14:paraId="5B83743C" w14:textId="77777777" w:rsidR="00965FE4" w:rsidRDefault="00965FE4" w:rsidP="00541F74">
            <w:pPr>
              <w:rPr>
                <w:szCs w:val="16"/>
              </w:rPr>
            </w:pPr>
          </w:p>
          <w:p w14:paraId="5D0F029A" w14:textId="77777777" w:rsidR="00965FE4" w:rsidRDefault="00965FE4" w:rsidP="00541F74">
            <w:pPr>
              <w:rPr>
                <w:rFonts w:cs="Arial"/>
                <w:color w:val="000000"/>
              </w:rPr>
            </w:pPr>
          </w:p>
          <w:p w14:paraId="23E3C1DD" w14:textId="77777777" w:rsidR="00965FE4" w:rsidRPr="00D95972" w:rsidRDefault="00965FE4" w:rsidP="00541F74">
            <w:pPr>
              <w:rPr>
                <w:rFonts w:eastAsia="Batang" w:cs="Arial"/>
                <w:lang w:eastAsia="ko-KR"/>
              </w:rPr>
            </w:pPr>
          </w:p>
        </w:tc>
      </w:tr>
      <w:tr w:rsidR="00965FE4" w:rsidRPr="00D95972" w14:paraId="67284F6A" w14:textId="77777777" w:rsidTr="00541F74">
        <w:tc>
          <w:tcPr>
            <w:tcW w:w="976" w:type="dxa"/>
            <w:tcBorders>
              <w:left w:val="thinThickThinSmallGap" w:sz="24" w:space="0" w:color="auto"/>
              <w:bottom w:val="nil"/>
            </w:tcBorders>
            <w:shd w:val="clear" w:color="auto" w:fill="auto"/>
          </w:tcPr>
          <w:p w14:paraId="1A21A0A5" w14:textId="77777777" w:rsidR="00965FE4" w:rsidRPr="00D95972" w:rsidRDefault="00965FE4" w:rsidP="00541F74">
            <w:pPr>
              <w:rPr>
                <w:rFonts w:cs="Arial"/>
              </w:rPr>
            </w:pPr>
          </w:p>
        </w:tc>
        <w:tc>
          <w:tcPr>
            <w:tcW w:w="1317" w:type="dxa"/>
            <w:gridSpan w:val="2"/>
            <w:tcBorders>
              <w:bottom w:val="nil"/>
            </w:tcBorders>
            <w:shd w:val="clear" w:color="auto" w:fill="auto"/>
          </w:tcPr>
          <w:p w14:paraId="171C912B"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3DF9CD14"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333D436B"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505040D4"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31D3E081"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588663" w14:textId="77777777" w:rsidR="00965FE4" w:rsidRPr="00D95972" w:rsidRDefault="00965FE4" w:rsidP="00541F74">
            <w:pPr>
              <w:rPr>
                <w:rFonts w:eastAsia="Batang" w:cs="Arial"/>
                <w:lang w:eastAsia="ko-KR"/>
              </w:rPr>
            </w:pPr>
          </w:p>
        </w:tc>
      </w:tr>
      <w:tr w:rsidR="00965FE4" w:rsidRPr="00D95972" w14:paraId="268539CC" w14:textId="77777777" w:rsidTr="00541F74">
        <w:tc>
          <w:tcPr>
            <w:tcW w:w="976" w:type="dxa"/>
            <w:tcBorders>
              <w:left w:val="thinThickThinSmallGap" w:sz="24" w:space="0" w:color="auto"/>
              <w:bottom w:val="nil"/>
            </w:tcBorders>
            <w:shd w:val="clear" w:color="auto" w:fill="auto"/>
          </w:tcPr>
          <w:p w14:paraId="107B9257" w14:textId="77777777" w:rsidR="00965FE4" w:rsidRPr="00D95972" w:rsidRDefault="00965FE4" w:rsidP="00541F74">
            <w:pPr>
              <w:rPr>
                <w:rFonts w:cs="Arial"/>
              </w:rPr>
            </w:pPr>
          </w:p>
        </w:tc>
        <w:tc>
          <w:tcPr>
            <w:tcW w:w="1317" w:type="dxa"/>
            <w:gridSpan w:val="2"/>
            <w:tcBorders>
              <w:bottom w:val="nil"/>
            </w:tcBorders>
            <w:shd w:val="clear" w:color="auto" w:fill="auto"/>
          </w:tcPr>
          <w:p w14:paraId="6FA9DE9B"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62CDD9B1"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0E253F09"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45EFE6AE"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1F7173B6"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70C011" w14:textId="77777777" w:rsidR="00965FE4" w:rsidRPr="00D95972" w:rsidRDefault="00965FE4" w:rsidP="00541F74">
            <w:pPr>
              <w:rPr>
                <w:rFonts w:eastAsia="Batang" w:cs="Arial"/>
                <w:lang w:eastAsia="ko-KR"/>
              </w:rPr>
            </w:pPr>
          </w:p>
        </w:tc>
      </w:tr>
      <w:tr w:rsidR="00965FE4" w:rsidRPr="00D95972" w14:paraId="530C0791" w14:textId="77777777" w:rsidTr="00541F74">
        <w:tc>
          <w:tcPr>
            <w:tcW w:w="976" w:type="dxa"/>
            <w:tcBorders>
              <w:left w:val="thinThickThinSmallGap" w:sz="24" w:space="0" w:color="auto"/>
              <w:bottom w:val="nil"/>
            </w:tcBorders>
            <w:shd w:val="clear" w:color="auto" w:fill="auto"/>
          </w:tcPr>
          <w:p w14:paraId="600716FB" w14:textId="77777777" w:rsidR="00965FE4" w:rsidRPr="00D95972" w:rsidRDefault="00965FE4" w:rsidP="00541F74">
            <w:pPr>
              <w:rPr>
                <w:rFonts w:cs="Arial"/>
              </w:rPr>
            </w:pPr>
          </w:p>
        </w:tc>
        <w:tc>
          <w:tcPr>
            <w:tcW w:w="1317" w:type="dxa"/>
            <w:gridSpan w:val="2"/>
            <w:tcBorders>
              <w:bottom w:val="nil"/>
            </w:tcBorders>
            <w:shd w:val="clear" w:color="auto" w:fill="auto"/>
          </w:tcPr>
          <w:p w14:paraId="0B098D27"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0878CF36"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1DB20D61"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52B81602"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7B312769"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C1DB6F" w14:textId="77777777" w:rsidR="00965FE4" w:rsidRPr="00D95972" w:rsidRDefault="00965FE4" w:rsidP="00541F74">
            <w:pPr>
              <w:rPr>
                <w:rFonts w:eastAsia="Batang" w:cs="Arial"/>
                <w:lang w:eastAsia="ko-KR"/>
              </w:rPr>
            </w:pPr>
          </w:p>
        </w:tc>
      </w:tr>
      <w:tr w:rsidR="00965FE4" w:rsidRPr="00D95972" w14:paraId="7783270A" w14:textId="77777777" w:rsidTr="00541F74">
        <w:tc>
          <w:tcPr>
            <w:tcW w:w="976" w:type="dxa"/>
            <w:tcBorders>
              <w:top w:val="single" w:sz="4" w:space="0" w:color="auto"/>
              <w:left w:val="thinThickThinSmallGap" w:sz="24" w:space="0" w:color="auto"/>
              <w:bottom w:val="single" w:sz="4" w:space="0" w:color="auto"/>
            </w:tcBorders>
            <w:shd w:val="clear" w:color="auto" w:fill="auto"/>
          </w:tcPr>
          <w:p w14:paraId="0F8B2224" w14:textId="77777777" w:rsidR="00965FE4" w:rsidRPr="00D95972" w:rsidRDefault="00965FE4" w:rsidP="00965FE4">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67A97819" w14:textId="77777777" w:rsidR="00965FE4" w:rsidRPr="00D95972" w:rsidRDefault="00965FE4" w:rsidP="00541F74">
            <w:pPr>
              <w:rPr>
                <w:rFonts w:cs="Arial"/>
              </w:rPr>
            </w:pPr>
            <w:r>
              <w:rPr>
                <w:rFonts w:cs="Arial"/>
                <w:color w:val="000000"/>
              </w:rPr>
              <w:t>void</w:t>
            </w:r>
          </w:p>
        </w:tc>
        <w:tc>
          <w:tcPr>
            <w:tcW w:w="1088" w:type="dxa"/>
            <w:tcBorders>
              <w:top w:val="single" w:sz="4" w:space="0" w:color="auto"/>
              <w:bottom w:val="single" w:sz="4" w:space="0" w:color="auto"/>
            </w:tcBorders>
            <w:shd w:val="clear" w:color="auto" w:fill="auto"/>
          </w:tcPr>
          <w:p w14:paraId="6B7139AF"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auto"/>
          </w:tcPr>
          <w:p w14:paraId="71BEF046" w14:textId="77777777" w:rsidR="00965FE4" w:rsidRPr="00D95972" w:rsidRDefault="00965FE4" w:rsidP="00541F74">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45149774"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420317E1"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BB7EB4F" w14:textId="77777777" w:rsidR="00965FE4" w:rsidRDefault="00965FE4" w:rsidP="00541F74">
            <w:pPr>
              <w:rPr>
                <w:szCs w:val="16"/>
              </w:rPr>
            </w:pPr>
          </w:p>
          <w:p w14:paraId="29CADDA3" w14:textId="77777777" w:rsidR="00965FE4" w:rsidRDefault="00965FE4" w:rsidP="00541F74">
            <w:pPr>
              <w:rPr>
                <w:rFonts w:cs="Arial"/>
                <w:color w:val="000000"/>
                <w:lang w:val="en-US"/>
              </w:rPr>
            </w:pPr>
          </w:p>
          <w:p w14:paraId="66A588EF" w14:textId="77777777" w:rsidR="00965FE4" w:rsidRPr="00D95972" w:rsidRDefault="00965FE4" w:rsidP="00541F74">
            <w:pPr>
              <w:rPr>
                <w:rFonts w:eastAsia="Batang" w:cs="Arial"/>
                <w:lang w:eastAsia="ko-KR"/>
              </w:rPr>
            </w:pPr>
          </w:p>
        </w:tc>
      </w:tr>
      <w:tr w:rsidR="00965FE4" w:rsidRPr="00D95972" w14:paraId="5878C7BB" w14:textId="77777777" w:rsidTr="00541F74">
        <w:tc>
          <w:tcPr>
            <w:tcW w:w="976" w:type="dxa"/>
            <w:tcBorders>
              <w:left w:val="thinThickThinSmallGap" w:sz="24" w:space="0" w:color="auto"/>
              <w:bottom w:val="nil"/>
            </w:tcBorders>
            <w:shd w:val="clear" w:color="auto" w:fill="auto"/>
          </w:tcPr>
          <w:p w14:paraId="7D7DB240" w14:textId="77777777" w:rsidR="00965FE4" w:rsidRPr="00D95972" w:rsidRDefault="00965FE4" w:rsidP="00541F74">
            <w:pPr>
              <w:rPr>
                <w:rFonts w:cs="Arial"/>
              </w:rPr>
            </w:pPr>
          </w:p>
        </w:tc>
        <w:tc>
          <w:tcPr>
            <w:tcW w:w="1317" w:type="dxa"/>
            <w:gridSpan w:val="2"/>
            <w:tcBorders>
              <w:bottom w:val="nil"/>
            </w:tcBorders>
            <w:shd w:val="clear" w:color="auto" w:fill="auto"/>
          </w:tcPr>
          <w:p w14:paraId="5A2C38C2" w14:textId="77777777" w:rsidR="00965FE4" w:rsidRPr="00D95972" w:rsidRDefault="00965FE4" w:rsidP="00541F74">
            <w:pPr>
              <w:rPr>
                <w:rFonts w:cs="Arial"/>
                <w:color w:val="000000"/>
              </w:rPr>
            </w:pPr>
          </w:p>
        </w:tc>
        <w:tc>
          <w:tcPr>
            <w:tcW w:w="1088" w:type="dxa"/>
            <w:tcBorders>
              <w:top w:val="single" w:sz="4" w:space="0" w:color="auto"/>
              <w:bottom w:val="single" w:sz="4" w:space="0" w:color="auto"/>
            </w:tcBorders>
            <w:shd w:val="clear" w:color="auto" w:fill="FFFFFF"/>
          </w:tcPr>
          <w:p w14:paraId="6D8A5FE3" w14:textId="77777777" w:rsidR="00965FE4" w:rsidRPr="00D95972" w:rsidRDefault="00965FE4" w:rsidP="00541F74">
            <w:pPr>
              <w:rPr>
                <w:rFonts w:cs="Arial"/>
                <w:color w:val="FF0000"/>
              </w:rPr>
            </w:pPr>
          </w:p>
        </w:tc>
        <w:tc>
          <w:tcPr>
            <w:tcW w:w="4191" w:type="dxa"/>
            <w:gridSpan w:val="3"/>
            <w:tcBorders>
              <w:top w:val="single" w:sz="4" w:space="0" w:color="auto"/>
              <w:bottom w:val="single" w:sz="4" w:space="0" w:color="auto"/>
            </w:tcBorders>
            <w:shd w:val="clear" w:color="auto" w:fill="FFFFFF"/>
          </w:tcPr>
          <w:p w14:paraId="708D7981" w14:textId="77777777" w:rsidR="00965FE4" w:rsidRPr="00D95972" w:rsidRDefault="00965FE4" w:rsidP="00541F74">
            <w:pPr>
              <w:rPr>
                <w:rFonts w:eastAsia="Calibri" w:cs="Arial"/>
                <w:color w:val="000000"/>
              </w:rPr>
            </w:pPr>
          </w:p>
        </w:tc>
        <w:tc>
          <w:tcPr>
            <w:tcW w:w="1767" w:type="dxa"/>
            <w:tcBorders>
              <w:top w:val="single" w:sz="4" w:space="0" w:color="auto"/>
              <w:bottom w:val="single" w:sz="4" w:space="0" w:color="auto"/>
            </w:tcBorders>
            <w:shd w:val="clear" w:color="auto" w:fill="FFFFFF"/>
          </w:tcPr>
          <w:p w14:paraId="7E7B3562" w14:textId="77777777" w:rsidR="00965FE4" w:rsidRPr="00D95972" w:rsidRDefault="00965FE4" w:rsidP="00541F74">
            <w:pPr>
              <w:rPr>
                <w:rFonts w:cs="Arial"/>
                <w:color w:val="000000"/>
              </w:rPr>
            </w:pPr>
          </w:p>
        </w:tc>
        <w:tc>
          <w:tcPr>
            <w:tcW w:w="826" w:type="dxa"/>
            <w:tcBorders>
              <w:top w:val="single" w:sz="4" w:space="0" w:color="auto"/>
              <w:bottom w:val="single" w:sz="4" w:space="0" w:color="auto"/>
            </w:tcBorders>
            <w:shd w:val="clear" w:color="auto" w:fill="FFFFFF"/>
          </w:tcPr>
          <w:p w14:paraId="57BBE39E"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17F758" w14:textId="77777777" w:rsidR="00965FE4" w:rsidRPr="00D95972" w:rsidRDefault="00965FE4" w:rsidP="00541F74">
            <w:pPr>
              <w:rPr>
                <w:rFonts w:cs="Arial"/>
                <w:color w:val="000000"/>
              </w:rPr>
            </w:pPr>
          </w:p>
        </w:tc>
      </w:tr>
      <w:tr w:rsidR="00965FE4" w:rsidRPr="00D95972" w14:paraId="2B2B34BA" w14:textId="77777777" w:rsidTr="00541F74">
        <w:tc>
          <w:tcPr>
            <w:tcW w:w="976" w:type="dxa"/>
            <w:tcBorders>
              <w:top w:val="nil"/>
              <w:left w:val="thinThickThinSmallGap" w:sz="24" w:space="0" w:color="auto"/>
              <w:bottom w:val="nil"/>
            </w:tcBorders>
            <w:shd w:val="clear" w:color="auto" w:fill="auto"/>
          </w:tcPr>
          <w:p w14:paraId="2C9325D4"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241F0824"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5588038D"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5DFD1415"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50F85DFE"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633AB67B"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778B63" w14:textId="77777777" w:rsidR="00965FE4" w:rsidRPr="00D95972" w:rsidRDefault="00965FE4" w:rsidP="00541F74">
            <w:pPr>
              <w:rPr>
                <w:rFonts w:cs="Arial"/>
              </w:rPr>
            </w:pPr>
          </w:p>
        </w:tc>
      </w:tr>
      <w:tr w:rsidR="00965FE4" w:rsidRPr="00D95972" w14:paraId="02695067" w14:textId="77777777" w:rsidTr="00541F74">
        <w:tc>
          <w:tcPr>
            <w:tcW w:w="976" w:type="dxa"/>
            <w:tcBorders>
              <w:top w:val="single" w:sz="4" w:space="0" w:color="auto"/>
              <w:left w:val="thinThickThinSmallGap" w:sz="24" w:space="0" w:color="auto"/>
              <w:bottom w:val="single" w:sz="4" w:space="0" w:color="auto"/>
            </w:tcBorders>
          </w:tcPr>
          <w:p w14:paraId="33927C4B" w14:textId="77777777" w:rsidR="00965FE4" w:rsidRPr="00D95972" w:rsidRDefault="00965FE4" w:rsidP="00965FE4">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15B70FFB" w14:textId="77777777" w:rsidR="00965FE4" w:rsidRPr="00D95972" w:rsidRDefault="00965FE4" w:rsidP="00541F74">
            <w:pPr>
              <w:rPr>
                <w:rFonts w:cs="Arial"/>
              </w:rPr>
            </w:pPr>
            <w:r>
              <w:rPr>
                <w:lang w:val="fr-FR"/>
              </w:rPr>
              <w:t>e</w:t>
            </w:r>
            <w:r w:rsidRPr="00DF5968">
              <w:rPr>
                <w:bCs/>
                <w:lang w:val="fr-FR"/>
              </w:rPr>
              <w:t>MCData</w:t>
            </w:r>
            <w:r>
              <w:rPr>
                <w:bCs/>
                <w:lang w:val="fr-FR"/>
              </w:rPr>
              <w:t>2</w:t>
            </w:r>
          </w:p>
        </w:tc>
        <w:tc>
          <w:tcPr>
            <w:tcW w:w="1088" w:type="dxa"/>
            <w:tcBorders>
              <w:top w:val="single" w:sz="4" w:space="0" w:color="auto"/>
              <w:bottom w:val="single" w:sz="4" w:space="0" w:color="auto"/>
            </w:tcBorders>
          </w:tcPr>
          <w:p w14:paraId="2AECD5A5"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tcPr>
          <w:p w14:paraId="5ACCDD07" w14:textId="77777777" w:rsidR="00965FE4" w:rsidRPr="00D95972" w:rsidRDefault="00965FE4" w:rsidP="00541F74">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14:paraId="00483754" w14:textId="77777777" w:rsidR="00965FE4" w:rsidRPr="00D95972" w:rsidRDefault="00965FE4" w:rsidP="00541F74">
            <w:pPr>
              <w:rPr>
                <w:rFonts w:cs="Arial"/>
              </w:rPr>
            </w:pPr>
          </w:p>
        </w:tc>
        <w:tc>
          <w:tcPr>
            <w:tcW w:w="826" w:type="dxa"/>
            <w:tcBorders>
              <w:top w:val="single" w:sz="4" w:space="0" w:color="auto"/>
              <w:bottom w:val="single" w:sz="4" w:space="0" w:color="auto"/>
            </w:tcBorders>
          </w:tcPr>
          <w:p w14:paraId="6D7F4690"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tcPr>
          <w:p w14:paraId="46C2F33B" w14:textId="77777777" w:rsidR="00965FE4" w:rsidRDefault="00965FE4" w:rsidP="00541F74">
            <w:r>
              <w:t xml:space="preserve">CT aspects of </w:t>
            </w:r>
            <w:r w:rsidRPr="007A4163">
              <w:t>Enhancements to Functional architecture and information flows for Mission Critical Data</w:t>
            </w:r>
          </w:p>
          <w:p w14:paraId="3FF9FC78" w14:textId="77777777" w:rsidR="00965FE4" w:rsidRDefault="00965FE4" w:rsidP="00541F74">
            <w:pPr>
              <w:rPr>
                <w:szCs w:val="16"/>
              </w:rPr>
            </w:pPr>
          </w:p>
          <w:p w14:paraId="74575FDB" w14:textId="77777777" w:rsidR="00965FE4" w:rsidRDefault="00965FE4" w:rsidP="00541F74">
            <w:pPr>
              <w:rPr>
                <w:rFonts w:cs="Arial"/>
              </w:rPr>
            </w:pPr>
          </w:p>
          <w:p w14:paraId="570553B6" w14:textId="77777777" w:rsidR="00965FE4" w:rsidRPr="00D95972" w:rsidRDefault="00965FE4" w:rsidP="00541F74">
            <w:pPr>
              <w:rPr>
                <w:rFonts w:cs="Arial"/>
              </w:rPr>
            </w:pPr>
          </w:p>
        </w:tc>
      </w:tr>
      <w:tr w:rsidR="00965FE4" w:rsidRPr="00D95972" w14:paraId="73484AAE" w14:textId="77777777" w:rsidTr="00541F74">
        <w:tc>
          <w:tcPr>
            <w:tcW w:w="976" w:type="dxa"/>
            <w:tcBorders>
              <w:left w:val="thinThickThinSmallGap" w:sz="24" w:space="0" w:color="auto"/>
              <w:bottom w:val="nil"/>
            </w:tcBorders>
            <w:shd w:val="clear" w:color="auto" w:fill="auto"/>
          </w:tcPr>
          <w:p w14:paraId="1D3E2662" w14:textId="77777777" w:rsidR="00965FE4" w:rsidRPr="00D95972" w:rsidRDefault="00965FE4" w:rsidP="00541F74">
            <w:pPr>
              <w:rPr>
                <w:rFonts w:cs="Arial"/>
              </w:rPr>
            </w:pPr>
          </w:p>
        </w:tc>
        <w:tc>
          <w:tcPr>
            <w:tcW w:w="1317" w:type="dxa"/>
            <w:gridSpan w:val="2"/>
            <w:tcBorders>
              <w:bottom w:val="nil"/>
            </w:tcBorders>
            <w:shd w:val="clear" w:color="auto" w:fill="auto"/>
          </w:tcPr>
          <w:p w14:paraId="74534276"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392996F0" w14:textId="77777777" w:rsidR="00965FE4" w:rsidRPr="00F365E1" w:rsidRDefault="00965FE4" w:rsidP="00541F7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0B904896"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auto"/>
          </w:tcPr>
          <w:p w14:paraId="393D5C56"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auto"/>
          </w:tcPr>
          <w:p w14:paraId="020C31C7"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8DE4D4D" w14:textId="77777777" w:rsidR="00965FE4" w:rsidRDefault="00965FE4" w:rsidP="00541F74">
            <w:pPr>
              <w:rPr>
                <w:rFonts w:cs="Arial"/>
              </w:rPr>
            </w:pPr>
          </w:p>
        </w:tc>
      </w:tr>
      <w:tr w:rsidR="00965FE4" w:rsidRPr="00D95972" w14:paraId="59CF41CD" w14:textId="77777777" w:rsidTr="00541F74">
        <w:tc>
          <w:tcPr>
            <w:tcW w:w="976" w:type="dxa"/>
            <w:tcBorders>
              <w:top w:val="nil"/>
              <w:left w:val="thinThickThinSmallGap" w:sz="24" w:space="0" w:color="auto"/>
              <w:bottom w:val="nil"/>
            </w:tcBorders>
            <w:shd w:val="clear" w:color="auto" w:fill="auto"/>
          </w:tcPr>
          <w:p w14:paraId="3765DF89"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A3D5B04"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7ED996E5"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auto"/>
          </w:tcPr>
          <w:p w14:paraId="7C7EC55A"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auto"/>
          </w:tcPr>
          <w:p w14:paraId="2665F8C5"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310566C6"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7447F2A" w14:textId="77777777" w:rsidR="00965FE4" w:rsidRPr="00D95972" w:rsidRDefault="00965FE4" w:rsidP="00541F74">
            <w:pPr>
              <w:rPr>
                <w:rFonts w:eastAsia="Batang" w:cs="Arial"/>
                <w:lang w:eastAsia="ko-KR"/>
              </w:rPr>
            </w:pPr>
          </w:p>
        </w:tc>
      </w:tr>
      <w:tr w:rsidR="00965FE4" w:rsidRPr="00D95972" w14:paraId="3678E768" w14:textId="77777777" w:rsidTr="00541F74">
        <w:tc>
          <w:tcPr>
            <w:tcW w:w="976" w:type="dxa"/>
            <w:tcBorders>
              <w:top w:val="nil"/>
              <w:left w:val="thinThickThinSmallGap" w:sz="24" w:space="0" w:color="auto"/>
              <w:bottom w:val="nil"/>
            </w:tcBorders>
            <w:shd w:val="clear" w:color="auto" w:fill="auto"/>
          </w:tcPr>
          <w:p w14:paraId="7F1C439D"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7A5ADEAF"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0B1DDB22"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136C6F10"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41ED65C5"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4B660FCE"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79387D" w14:textId="77777777" w:rsidR="00965FE4" w:rsidRPr="00D95972" w:rsidRDefault="00965FE4" w:rsidP="00541F74">
            <w:pPr>
              <w:rPr>
                <w:rFonts w:eastAsia="Batang" w:cs="Arial"/>
                <w:lang w:eastAsia="ko-KR"/>
              </w:rPr>
            </w:pPr>
          </w:p>
        </w:tc>
      </w:tr>
      <w:tr w:rsidR="00965FE4" w:rsidRPr="00D95972" w14:paraId="0737F573" w14:textId="77777777" w:rsidTr="00541F74">
        <w:tc>
          <w:tcPr>
            <w:tcW w:w="976" w:type="dxa"/>
            <w:tcBorders>
              <w:top w:val="nil"/>
              <w:left w:val="thinThickThinSmallGap" w:sz="24" w:space="0" w:color="auto"/>
              <w:bottom w:val="nil"/>
            </w:tcBorders>
            <w:shd w:val="clear" w:color="auto" w:fill="auto"/>
          </w:tcPr>
          <w:p w14:paraId="57524C02"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B3AD0A8"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6A636E08"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0381212C"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0BE2368E"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0053A774"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44BB3A8" w14:textId="77777777" w:rsidR="00965FE4" w:rsidRPr="00D95972" w:rsidRDefault="00965FE4" w:rsidP="00541F74">
            <w:pPr>
              <w:rPr>
                <w:rFonts w:eastAsia="Batang" w:cs="Arial"/>
                <w:lang w:eastAsia="ko-KR"/>
              </w:rPr>
            </w:pPr>
          </w:p>
        </w:tc>
      </w:tr>
      <w:tr w:rsidR="00965FE4" w:rsidRPr="00D95972" w14:paraId="26A9AB94" w14:textId="77777777" w:rsidTr="00541F74">
        <w:tc>
          <w:tcPr>
            <w:tcW w:w="976" w:type="dxa"/>
            <w:tcBorders>
              <w:top w:val="single" w:sz="4" w:space="0" w:color="auto"/>
              <w:left w:val="thinThickThinSmallGap" w:sz="24" w:space="0" w:color="auto"/>
              <w:bottom w:val="single" w:sz="4" w:space="0" w:color="auto"/>
            </w:tcBorders>
          </w:tcPr>
          <w:p w14:paraId="08CFEE3C" w14:textId="77777777" w:rsidR="00965FE4" w:rsidRPr="00D95972" w:rsidRDefault="00965FE4" w:rsidP="00965FE4">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2BF322C7" w14:textId="77777777" w:rsidR="00965FE4" w:rsidRPr="00D95972" w:rsidRDefault="00965FE4" w:rsidP="00541F74">
            <w:pPr>
              <w:rPr>
                <w:rFonts w:cs="Arial"/>
              </w:rPr>
            </w:pPr>
            <w:r w:rsidRPr="00BE4125">
              <w:t>E2E_DELAY</w:t>
            </w:r>
            <w:r>
              <w:t xml:space="preserve"> (CT4)</w:t>
            </w:r>
          </w:p>
        </w:tc>
        <w:tc>
          <w:tcPr>
            <w:tcW w:w="1088" w:type="dxa"/>
            <w:tcBorders>
              <w:top w:val="single" w:sz="4" w:space="0" w:color="auto"/>
              <w:bottom w:val="single" w:sz="4" w:space="0" w:color="auto"/>
            </w:tcBorders>
          </w:tcPr>
          <w:p w14:paraId="298A01DD"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tcPr>
          <w:p w14:paraId="2E763F65" w14:textId="77777777" w:rsidR="00965FE4" w:rsidRPr="00D95972" w:rsidRDefault="00965FE4" w:rsidP="00541F74">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096AE3CE" w14:textId="77777777" w:rsidR="00965FE4" w:rsidRPr="00D95972" w:rsidRDefault="00965FE4" w:rsidP="00541F74">
            <w:pPr>
              <w:rPr>
                <w:rFonts w:cs="Arial"/>
              </w:rPr>
            </w:pPr>
          </w:p>
        </w:tc>
        <w:tc>
          <w:tcPr>
            <w:tcW w:w="826" w:type="dxa"/>
            <w:tcBorders>
              <w:top w:val="single" w:sz="4" w:space="0" w:color="auto"/>
              <w:bottom w:val="single" w:sz="4" w:space="0" w:color="auto"/>
            </w:tcBorders>
          </w:tcPr>
          <w:p w14:paraId="64B20EB4"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tcPr>
          <w:p w14:paraId="1DEB0A6D" w14:textId="77777777" w:rsidR="00965FE4" w:rsidRDefault="00965FE4" w:rsidP="00541F74">
            <w:r w:rsidRPr="00BE4125">
              <w:t>CT Aspects of Media Handling for RAN Delay Budget Reporting in MTSI</w:t>
            </w:r>
          </w:p>
          <w:p w14:paraId="5CFBB4D0" w14:textId="77777777" w:rsidR="00965FE4" w:rsidRDefault="00965FE4" w:rsidP="00541F74">
            <w:pPr>
              <w:rPr>
                <w:rFonts w:eastAsia="Batang" w:cs="Arial"/>
                <w:color w:val="000000"/>
                <w:lang w:eastAsia="ko-KR"/>
              </w:rPr>
            </w:pPr>
          </w:p>
          <w:p w14:paraId="3F5478C3" w14:textId="77777777" w:rsidR="00965FE4" w:rsidRPr="00D95972" w:rsidRDefault="00965FE4" w:rsidP="00541F74">
            <w:pPr>
              <w:rPr>
                <w:rFonts w:cs="Arial"/>
              </w:rPr>
            </w:pPr>
          </w:p>
        </w:tc>
      </w:tr>
      <w:tr w:rsidR="00965FE4" w:rsidRPr="000412A1" w14:paraId="739AB16D" w14:textId="77777777" w:rsidTr="00541F74">
        <w:tc>
          <w:tcPr>
            <w:tcW w:w="976" w:type="dxa"/>
            <w:tcBorders>
              <w:top w:val="nil"/>
              <w:left w:val="thinThickThinSmallGap" w:sz="24" w:space="0" w:color="auto"/>
              <w:bottom w:val="nil"/>
            </w:tcBorders>
            <w:shd w:val="clear" w:color="auto" w:fill="auto"/>
          </w:tcPr>
          <w:p w14:paraId="56282554"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D2CFC2D" w14:textId="77777777" w:rsidR="00965FE4" w:rsidRPr="00D95972" w:rsidRDefault="00965FE4" w:rsidP="00541F74">
            <w:pPr>
              <w:rPr>
                <w:rFonts w:eastAsia="Arial Unicode MS" w:cs="Arial"/>
              </w:rPr>
            </w:pPr>
          </w:p>
        </w:tc>
        <w:tc>
          <w:tcPr>
            <w:tcW w:w="1088" w:type="dxa"/>
            <w:tcBorders>
              <w:top w:val="single" w:sz="4" w:space="0" w:color="auto"/>
              <w:bottom w:val="single" w:sz="4" w:space="0" w:color="auto"/>
            </w:tcBorders>
            <w:shd w:val="clear" w:color="auto" w:fill="FFFFFF"/>
          </w:tcPr>
          <w:p w14:paraId="21D3436F" w14:textId="77777777" w:rsidR="00965FE4" w:rsidRPr="000412A1" w:rsidRDefault="00965FE4" w:rsidP="00541F74">
            <w:pPr>
              <w:overflowPunct/>
              <w:autoSpaceDE/>
              <w:autoSpaceDN/>
              <w:adjustRightInd/>
              <w:textAlignment w:val="auto"/>
              <w:rPr>
                <w:rFonts w:cs="Arial"/>
                <w:lang w:val="nb-NO"/>
              </w:rPr>
            </w:pPr>
          </w:p>
        </w:tc>
        <w:tc>
          <w:tcPr>
            <w:tcW w:w="4191" w:type="dxa"/>
            <w:gridSpan w:val="3"/>
            <w:tcBorders>
              <w:top w:val="single" w:sz="4" w:space="0" w:color="auto"/>
              <w:bottom w:val="single" w:sz="4" w:space="0" w:color="auto"/>
            </w:tcBorders>
            <w:shd w:val="clear" w:color="auto" w:fill="FFFFFF"/>
          </w:tcPr>
          <w:p w14:paraId="40CEC12E" w14:textId="77777777" w:rsidR="00965FE4" w:rsidRPr="000412A1" w:rsidRDefault="00965FE4" w:rsidP="00541F74">
            <w:pPr>
              <w:rPr>
                <w:rFonts w:cs="Arial"/>
              </w:rPr>
            </w:pPr>
          </w:p>
        </w:tc>
        <w:tc>
          <w:tcPr>
            <w:tcW w:w="1767" w:type="dxa"/>
            <w:tcBorders>
              <w:top w:val="single" w:sz="4" w:space="0" w:color="auto"/>
              <w:bottom w:val="single" w:sz="4" w:space="0" w:color="auto"/>
            </w:tcBorders>
            <w:shd w:val="clear" w:color="auto" w:fill="FFFFFF"/>
          </w:tcPr>
          <w:p w14:paraId="56D5E2F7" w14:textId="77777777" w:rsidR="00965FE4" w:rsidRPr="000412A1" w:rsidRDefault="00965FE4" w:rsidP="00541F74">
            <w:pPr>
              <w:rPr>
                <w:rFonts w:cs="Arial"/>
              </w:rPr>
            </w:pPr>
          </w:p>
        </w:tc>
        <w:tc>
          <w:tcPr>
            <w:tcW w:w="826" w:type="dxa"/>
            <w:tcBorders>
              <w:top w:val="single" w:sz="4" w:space="0" w:color="auto"/>
              <w:bottom w:val="single" w:sz="4" w:space="0" w:color="auto"/>
            </w:tcBorders>
            <w:shd w:val="clear" w:color="auto" w:fill="FFFFFF"/>
          </w:tcPr>
          <w:p w14:paraId="66711517" w14:textId="77777777" w:rsidR="00965FE4" w:rsidRPr="000412A1" w:rsidRDefault="00965FE4" w:rsidP="00541F74">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42FAC2" w14:textId="77777777" w:rsidR="00965FE4" w:rsidRPr="000412A1" w:rsidRDefault="00965FE4" w:rsidP="00541F74">
            <w:pPr>
              <w:rPr>
                <w:rFonts w:cs="Arial"/>
                <w:color w:val="000000"/>
              </w:rPr>
            </w:pPr>
          </w:p>
        </w:tc>
      </w:tr>
      <w:tr w:rsidR="00965FE4" w:rsidRPr="00D95972" w14:paraId="472538BA" w14:textId="77777777" w:rsidTr="00541F74">
        <w:tc>
          <w:tcPr>
            <w:tcW w:w="976" w:type="dxa"/>
            <w:tcBorders>
              <w:top w:val="nil"/>
              <w:left w:val="thinThickThinSmallGap" w:sz="24" w:space="0" w:color="auto"/>
              <w:bottom w:val="nil"/>
            </w:tcBorders>
            <w:shd w:val="clear" w:color="auto" w:fill="auto"/>
          </w:tcPr>
          <w:p w14:paraId="10959158"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4F5A26D"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6E65180C" w14:textId="77777777" w:rsidR="00965FE4" w:rsidRPr="00CC551F" w:rsidRDefault="00965FE4" w:rsidP="00541F74">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37586624"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FFFFFF"/>
          </w:tcPr>
          <w:p w14:paraId="55534E91"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FFFFFF"/>
          </w:tcPr>
          <w:p w14:paraId="77F9E232"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6789FB" w14:textId="77777777" w:rsidR="00965FE4" w:rsidRPr="00D95972" w:rsidRDefault="00965FE4" w:rsidP="00541F74">
            <w:pPr>
              <w:rPr>
                <w:rFonts w:cs="Arial"/>
              </w:rPr>
            </w:pPr>
          </w:p>
        </w:tc>
      </w:tr>
      <w:tr w:rsidR="00965FE4" w:rsidRPr="00D95972" w14:paraId="66D66647" w14:textId="77777777" w:rsidTr="00541F74">
        <w:tc>
          <w:tcPr>
            <w:tcW w:w="976" w:type="dxa"/>
            <w:tcBorders>
              <w:top w:val="nil"/>
              <w:left w:val="thinThickThinSmallGap" w:sz="24" w:space="0" w:color="auto"/>
              <w:bottom w:val="nil"/>
            </w:tcBorders>
            <w:shd w:val="clear" w:color="auto" w:fill="auto"/>
          </w:tcPr>
          <w:p w14:paraId="79FE098A"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21C0E866"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00A04EE0" w14:textId="77777777" w:rsidR="00965FE4" w:rsidRPr="00CC551F" w:rsidRDefault="00965FE4" w:rsidP="00541F74">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20FE953C"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FFFFFF"/>
          </w:tcPr>
          <w:p w14:paraId="61AFD891"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FFFFFF"/>
          </w:tcPr>
          <w:p w14:paraId="321419BE"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2C4EC3" w14:textId="77777777" w:rsidR="00965FE4" w:rsidRPr="00D95972" w:rsidRDefault="00965FE4" w:rsidP="00541F74">
            <w:pPr>
              <w:rPr>
                <w:rFonts w:cs="Arial"/>
              </w:rPr>
            </w:pPr>
          </w:p>
        </w:tc>
      </w:tr>
      <w:tr w:rsidR="00965FE4" w:rsidRPr="00D95972" w14:paraId="6E16B052" w14:textId="77777777" w:rsidTr="00541F74">
        <w:tc>
          <w:tcPr>
            <w:tcW w:w="976" w:type="dxa"/>
            <w:tcBorders>
              <w:top w:val="nil"/>
              <w:left w:val="thinThickThinSmallGap" w:sz="24" w:space="0" w:color="auto"/>
              <w:bottom w:val="nil"/>
            </w:tcBorders>
            <w:shd w:val="clear" w:color="auto" w:fill="auto"/>
          </w:tcPr>
          <w:p w14:paraId="4A1EB105"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1679F6FE"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60053082" w14:textId="77777777" w:rsidR="00965FE4" w:rsidRPr="00CC551F" w:rsidRDefault="00965FE4" w:rsidP="00541F74">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4222DAF2"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FFFFFF"/>
          </w:tcPr>
          <w:p w14:paraId="4E364915"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FFFFFF"/>
          </w:tcPr>
          <w:p w14:paraId="139E9C4C"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DED824" w14:textId="77777777" w:rsidR="00965FE4" w:rsidRPr="00D95972" w:rsidRDefault="00965FE4" w:rsidP="00541F74">
            <w:pPr>
              <w:rPr>
                <w:rFonts w:cs="Arial"/>
              </w:rPr>
            </w:pPr>
          </w:p>
        </w:tc>
      </w:tr>
      <w:tr w:rsidR="00965FE4" w:rsidRPr="00D95972" w14:paraId="3FFDDB4D" w14:textId="77777777" w:rsidTr="00541F74">
        <w:tc>
          <w:tcPr>
            <w:tcW w:w="976" w:type="dxa"/>
            <w:tcBorders>
              <w:top w:val="nil"/>
              <w:left w:val="thinThickThinSmallGap" w:sz="24" w:space="0" w:color="auto"/>
              <w:bottom w:val="nil"/>
            </w:tcBorders>
            <w:shd w:val="clear" w:color="auto" w:fill="auto"/>
          </w:tcPr>
          <w:p w14:paraId="7777326C"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32D64428"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61019429" w14:textId="77777777" w:rsidR="00965FE4" w:rsidRPr="00CC551F" w:rsidRDefault="00965FE4" w:rsidP="00541F74">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149DDCBD"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FFFFFF"/>
          </w:tcPr>
          <w:p w14:paraId="0729EB19"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FFFFFF"/>
          </w:tcPr>
          <w:p w14:paraId="6E2CC68A"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C99FA2" w14:textId="77777777" w:rsidR="00965FE4" w:rsidRPr="00D95972" w:rsidRDefault="00965FE4" w:rsidP="00541F74">
            <w:pPr>
              <w:rPr>
                <w:rFonts w:cs="Arial"/>
              </w:rPr>
            </w:pPr>
          </w:p>
        </w:tc>
      </w:tr>
      <w:tr w:rsidR="00965FE4" w:rsidRPr="00D95972" w14:paraId="6A0EFBB3" w14:textId="77777777" w:rsidTr="00541F74">
        <w:tc>
          <w:tcPr>
            <w:tcW w:w="976" w:type="dxa"/>
            <w:tcBorders>
              <w:top w:val="single" w:sz="4" w:space="0" w:color="auto"/>
              <w:left w:val="thinThickThinSmallGap" w:sz="24" w:space="0" w:color="auto"/>
              <w:bottom w:val="single" w:sz="4" w:space="0" w:color="auto"/>
            </w:tcBorders>
          </w:tcPr>
          <w:p w14:paraId="08D2DD76" w14:textId="77777777" w:rsidR="00965FE4" w:rsidRPr="00D95972" w:rsidRDefault="00965FE4" w:rsidP="00965FE4">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1C86AC18" w14:textId="77777777" w:rsidR="00965FE4" w:rsidRPr="00D95972" w:rsidRDefault="00965FE4" w:rsidP="00541F74">
            <w:pPr>
              <w:rPr>
                <w:rFonts w:cs="Arial"/>
              </w:rPr>
            </w:pPr>
            <w:r>
              <w:t>VBCLTE (CT3 lead)</w:t>
            </w:r>
          </w:p>
        </w:tc>
        <w:tc>
          <w:tcPr>
            <w:tcW w:w="1088" w:type="dxa"/>
            <w:tcBorders>
              <w:top w:val="single" w:sz="4" w:space="0" w:color="auto"/>
              <w:bottom w:val="single" w:sz="4" w:space="0" w:color="auto"/>
            </w:tcBorders>
          </w:tcPr>
          <w:p w14:paraId="7584DF58"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tcPr>
          <w:p w14:paraId="05792FE1" w14:textId="77777777" w:rsidR="00965FE4" w:rsidRPr="00D95972" w:rsidRDefault="00965FE4" w:rsidP="00541F74">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152E766D" w14:textId="77777777" w:rsidR="00965FE4" w:rsidRPr="00D95972" w:rsidRDefault="00965FE4" w:rsidP="00541F74">
            <w:pPr>
              <w:rPr>
                <w:rFonts w:cs="Arial"/>
              </w:rPr>
            </w:pPr>
          </w:p>
        </w:tc>
        <w:tc>
          <w:tcPr>
            <w:tcW w:w="826" w:type="dxa"/>
            <w:tcBorders>
              <w:top w:val="single" w:sz="4" w:space="0" w:color="auto"/>
              <w:bottom w:val="single" w:sz="4" w:space="0" w:color="auto"/>
            </w:tcBorders>
          </w:tcPr>
          <w:p w14:paraId="3281E31A"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tcPr>
          <w:p w14:paraId="3BF23C6E" w14:textId="77777777" w:rsidR="00965FE4" w:rsidRDefault="00965FE4" w:rsidP="00541F74">
            <w:pPr>
              <w:rPr>
                <w:szCs w:val="16"/>
              </w:rPr>
            </w:pPr>
            <w:r w:rsidRPr="004F3D08">
              <w:rPr>
                <w:szCs w:val="16"/>
              </w:rPr>
              <w:t>Volume Based Charging Aspects for VoLTE CT</w:t>
            </w:r>
          </w:p>
          <w:p w14:paraId="57051596" w14:textId="77777777" w:rsidR="00965FE4" w:rsidRDefault="00965FE4" w:rsidP="00541F74">
            <w:pPr>
              <w:rPr>
                <w:szCs w:val="16"/>
              </w:rPr>
            </w:pPr>
            <w:r>
              <w:rPr>
                <w:szCs w:val="16"/>
              </w:rPr>
              <w:t>(CT1 no longer impacted)</w:t>
            </w:r>
          </w:p>
          <w:p w14:paraId="7919FC39" w14:textId="77777777" w:rsidR="00965FE4" w:rsidRDefault="00965FE4" w:rsidP="00541F74">
            <w:pPr>
              <w:rPr>
                <w:rFonts w:cs="Arial"/>
              </w:rPr>
            </w:pPr>
          </w:p>
          <w:p w14:paraId="74EE03A6" w14:textId="77777777" w:rsidR="00965FE4" w:rsidRPr="00D95972" w:rsidRDefault="00965FE4" w:rsidP="00541F74">
            <w:pPr>
              <w:rPr>
                <w:rFonts w:cs="Arial"/>
              </w:rPr>
            </w:pPr>
          </w:p>
        </w:tc>
      </w:tr>
      <w:tr w:rsidR="00965FE4" w:rsidRPr="00D95972" w14:paraId="327EE628" w14:textId="77777777" w:rsidTr="00541F74">
        <w:tc>
          <w:tcPr>
            <w:tcW w:w="976" w:type="dxa"/>
            <w:tcBorders>
              <w:top w:val="nil"/>
              <w:left w:val="thinThickThinSmallGap" w:sz="24" w:space="0" w:color="auto"/>
              <w:bottom w:val="nil"/>
            </w:tcBorders>
            <w:shd w:val="clear" w:color="auto" w:fill="auto"/>
          </w:tcPr>
          <w:p w14:paraId="5BDB00BB"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7BB7E5B0"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58F39662" w14:textId="77777777" w:rsidR="00965FE4" w:rsidRPr="00CC551F" w:rsidRDefault="00965FE4" w:rsidP="00541F74">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13DD1AC6"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FFFFFF"/>
          </w:tcPr>
          <w:p w14:paraId="2458EA5C"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FFFFFF"/>
          </w:tcPr>
          <w:p w14:paraId="02238964"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5A7D1F" w14:textId="77777777" w:rsidR="00965FE4" w:rsidRPr="00D95972" w:rsidRDefault="00965FE4" w:rsidP="00541F74">
            <w:pPr>
              <w:rPr>
                <w:rFonts w:cs="Arial"/>
              </w:rPr>
            </w:pPr>
          </w:p>
        </w:tc>
      </w:tr>
      <w:tr w:rsidR="00965FE4" w:rsidRPr="00D95972" w14:paraId="2517B56D" w14:textId="77777777" w:rsidTr="00541F74">
        <w:tc>
          <w:tcPr>
            <w:tcW w:w="976" w:type="dxa"/>
            <w:tcBorders>
              <w:top w:val="nil"/>
              <w:left w:val="thinThickThinSmallGap" w:sz="24" w:space="0" w:color="auto"/>
              <w:bottom w:val="nil"/>
            </w:tcBorders>
            <w:shd w:val="clear" w:color="auto" w:fill="auto"/>
          </w:tcPr>
          <w:p w14:paraId="4950597B"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2A85B26E"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661AEB45" w14:textId="77777777" w:rsidR="00965FE4" w:rsidRPr="00CC551F" w:rsidRDefault="00965FE4" w:rsidP="00541F74">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31C09095"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FFFFFF"/>
          </w:tcPr>
          <w:p w14:paraId="437767CA"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FFFFFF"/>
          </w:tcPr>
          <w:p w14:paraId="56D58B0C"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441CF4" w14:textId="77777777" w:rsidR="00965FE4" w:rsidRPr="00D95972" w:rsidRDefault="00965FE4" w:rsidP="00541F74">
            <w:pPr>
              <w:rPr>
                <w:rFonts w:cs="Arial"/>
              </w:rPr>
            </w:pPr>
          </w:p>
        </w:tc>
      </w:tr>
      <w:tr w:rsidR="00965FE4" w:rsidRPr="00D95972" w14:paraId="331AC1A7" w14:textId="77777777" w:rsidTr="00541F74">
        <w:tc>
          <w:tcPr>
            <w:tcW w:w="976" w:type="dxa"/>
            <w:tcBorders>
              <w:top w:val="nil"/>
              <w:left w:val="thinThickThinSmallGap" w:sz="24" w:space="0" w:color="auto"/>
              <w:bottom w:val="nil"/>
            </w:tcBorders>
            <w:shd w:val="clear" w:color="auto" w:fill="auto"/>
          </w:tcPr>
          <w:p w14:paraId="1997E8F2"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73D0574A"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1AB1A7BF" w14:textId="77777777" w:rsidR="00965FE4" w:rsidRPr="00CC551F" w:rsidRDefault="00965FE4" w:rsidP="00541F74">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2C7D1996"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FFFFFF"/>
          </w:tcPr>
          <w:p w14:paraId="564B691B"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FFFFFF"/>
          </w:tcPr>
          <w:p w14:paraId="260C13F1"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865C3F1" w14:textId="77777777" w:rsidR="00965FE4" w:rsidRPr="00D95972" w:rsidRDefault="00965FE4" w:rsidP="00541F74">
            <w:pPr>
              <w:rPr>
                <w:rFonts w:cs="Arial"/>
              </w:rPr>
            </w:pPr>
          </w:p>
        </w:tc>
      </w:tr>
      <w:tr w:rsidR="00965FE4" w:rsidRPr="00D95972" w14:paraId="6C62E65E" w14:textId="77777777" w:rsidTr="00541F74">
        <w:tc>
          <w:tcPr>
            <w:tcW w:w="976" w:type="dxa"/>
            <w:tcBorders>
              <w:top w:val="nil"/>
              <w:left w:val="thinThickThinSmallGap" w:sz="24" w:space="0" w:color="auto"/>
              <w:bottom w:val="nil"/>
            </w:tcBorders>
            <w:shd w:val="clear" w:color="auto" w:fill="auto"/>
          </w:tcPr>
          <w:p w14:paraId="2483F9FD"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761A1BF9"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62B02115" w14:textId="77777777" w:rsidR="00965FE4" w:rsidRPr="00CC551F" w:rsidRDefault="00965FE4" w:rsidP="00541F74">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19F205C3"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FFFFFF"/>
          </w:tcPr>
          <w:p w14:paraId="74D3C93A"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FFFFFF"/>
          </w:tcPr>
          <w:p w14:paraId="7BDBA988"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03C32A" w14:textId="77777777" w:rsidR="00965FE4" w:rsidRPr="00D95972" w:rsidRDefault="00965FE4" w:rsidP="00541F74">
            <w:pPr>
              <w:rPr>
                <w:rFonts w:cs="Arial"/>
              </w:rPr>
            </w:pPr>
          </w:p>
        </w:tc>
      </w:tr>
      <w:tr w:rsidR="00965FE4" w:rsidRPr="00D95972" w14:paraId="178A600D" w14:textId="77777777" w:rsidTr="00541F74">
        <w:tc>
          <w:tcPr>
            <w:tcW w:w="976" w:type="dxa"/>
            <w:tcBorders>
              <w:top w:val="nil"/>
              <w:left w:val="thinThickThinSmallGap" w:sz="24" w:space="0" w:color="auto"/>
              <w:bottom w:val="nil"/>
            </w:tcBorders>
            <w:shd w:val="clear" w:color="auto" w:fill="auto"/>
          </w:tcPr>
          <w:p w14:paraId="292C8243"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2B8DFD36"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0137D54A" w14:textId="77777777" w:rsidR="00965FE4" w:rsidRPr="00CC551F" w:rsidRDefault="00965FE4" w:rsidP="00541F74">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55FE3519"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FFFFFF"/>
          </w:tcPr>
          <w:p w14:paraId="1447E949"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FFFFFF"/>
          </w:tcPr>
          <w:p w14:paraId="25CD555C"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1507AF8" w14:textId="77777777" w:rsidR="00965FE4" w:rsidRPr="00D95972" w:rsidRDefault="00965FE4" w:rsidP="00541F74">
            <w:pPr>
              <w:rPr>
                <w:rFonts w:cs="Arial"/>
              </w:rPr>
            </w:pPr>
          </w:p>
        </w:tc>
      </w:tr>
      <w:tr w:rsidR="00965FE4" w:rsidRPr="00D95972" w14:paraId="7B9581D9" w14:textId="77777777" w:rsidTr="00541F74">
        <w:tc>
          <w:tcPr>
            <w:tcW w:w="976" w:type="dxa"/>
            <w:tcBorders>
              <w:top w:val="single" w:sz="4" w:space="0" w:color="auto"/>
              <w:left w:val="thinThickThinSmallGap" w:sz="24" w:space="0" w:color="auto"/>
              <w:bottom w:val="single" w:sz="4" w:space="0" w:color="auto"/>
            </w:tcBorders>
          </w:tcPr>
          <w:p w14:paraId="3293920A" w14:textId="77777777" w:rsidR="00965FE4" w:rsidRPr="00D95972" w:rsidRDefault="00965FE4" w:rsidP="00965FE4">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62564FC4" w14:textId="77777777" w:rsidR="00965FE4" w:rsidRPr="00D95972" w:rsidRDefault="00965FE4" w:rsidP="00541F74">
            <w:pPr>
              <w:rPr>
                <w:rFonts w:cs="Arial"/>
              </w:rPr>
            </w:pPr>
            <w:bookmarkStart w:id="27" w:name="_Hlk42085262"/>
            <w:r w:rsidRPr="002D454F">
              <w:t>ISAT-MO-WITHDRAW</w:t>
            </w:r>
            <w:bookmarkEnd w:id="27"/>
          </w:p>
        </w:tc>
        <w:tc>
          <w:tcPr>
            <w:tcW w:w="1088" w:type="dxa"/>
            <w:tcBorders>
              <w:top w:val="single" w:sz="4" w:space="0" w:color="auto"/>
              <w:bottom w:val="single" w:sz="4" w:space="0" w:color="auto"/>
            </w:tcBorders>
          </w:tcPr>
          <w:p w14:paraId="243EECA5"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tcPr>
          <w:p w14:paraId="1D0932A3" w14:textId="77777777" w:rsidR="00965FE4" w:rsidRPr="00D95972" w:rsidRDefault="00965FE4" w:rsidP="00541F74">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04E84FA4" w14:textId="77777777" w:rsidR="00965FE4" w:rsidRPr="00D95972" w:rsidRDefault="00965FE4" w:rsidP="00541F74">
            <w:pPr>
              <w:rPr>
                <w:rFonts w:cs="Arial"/>
              </w:rPr>
            </w:pPr>
          </w:p>
        </w:tc>
        <w:tc>
          <w:tcPr>
            <w:tcW w:w="826" w:type="dxa"/>
            <w:tcBorders>
              <w:top w:val="single" w:sz="4" w:space="0" w:color="auto"/>
              <w:bottom w:val="single" w:sz="4" w:space="0" w:color="auto"/>
            </w:tcBorders>
          </w:tcPr>
          <w:p w14:paraId="5F43F16F"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tcPr>
          <w:p w14:paraId="4C922BA1" w14:textId="77777777" w:rsidR="00965FE4" w:rsidRDefault="00965FE4" w:rsidP="00541F74">
            <w:pPr>
              <w:rPr>
                <w:szCs w:val="16"/>
              </w:rPr>
            </w:pPr>
            <w:r w:rsidRPr="002D454F">
              <w:rPr>
                <w:szCs w:val="16"/>
              </w:rPr>
              <w:t>Withdrawal of TS 24.323 from Rel-11, Rel-12, Rel-13</w:t>
            </w:r>
          </w:p>
          <w:p w14:paraId="1EA0A671" w14:textId="77777777" w:rsidR="00965FE4" w:rsidRDefault="00965FE4" w:rsidP="00541F74"/>
          <w:p w14:paraId="141E068F" w14:textId="77777777" w:rsidR="00965FE4" w:rsidRDefault="00965FE4" w:rsidP="00541F74">
            <w:r>
              <w:t>No CRs needed, listed for the sake of completeness</w:t>
            </w:r>
          </w:p>
          <w:p w14:paraId="5EEE56B1" w14:textId="77777777" w:rsidR="00965FE4" w:rsidRDefault="00965FE4" w:rsidP="00541F74"/>
          <w:p w14:paraId="7880ADB9" w14:textId="77777777" w:rsidR="00965FE4" w:rsidRPr="00D95972" w:rsidRDefault="00965FE4" w:rsidP="00541F74">
            <w:pPr>
              <w:rPr>
                <w:rFonts w:cs="Arial"/>
              </w:rPr>
            </w:pPr>
          </w:p>
        </w:tc>
      </w:tr>
      <w:tr w:rsidR="00965FE4" w:rsidRPr="00D95972" w14:paraId="01272925" w14:textId="77777777" w:rsidTr="00541F74">
        <w:tc>
          <w:tcPr>
            <w:tcW w:w="976" w:type="dxa"/>
            <w:tcBorders>
              <w:top w:val="nil"/>
              <w:left w:val="thinThickThinSmallGap" w:sz="24" w:space="0" w:color="auto"/>
              <w:bottom w:val="nil"/>
            </w:tcBorders>
            <w:shd w:val="clear" w:color="auto" w:fill="auto"/>
          </w:tcPr>
          <w:p w14:paraId="31A3548C"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61EF5C4B"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36B4967E" w14:textId="77777777" w:rsidR="00965FE4" w:rsidRPr="00CC551F" w:rsidRDefault="00965FE4" w:rsidP="00541F74">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48FE332B"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FFFFFF"/>
          </w:tcPr>
          <w:p w14:paraId="5AFDD8D4"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FFFFFF"/>
          </w:tcPr>
          <w:p w14:paraId="57741F8C"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EB123B" w14:textId="77777777" w:rsidR="00965FE4" w:rsidRPr="00D95972" w:rsidRDefault="00965FE4" w:rsidP="00541F74">
            <w:pPr>
              <w:rPr>
                <w:rFonts w:cs="Arial"/>
              </w:rPr>
            </w:pPr>
          </w:p>
        </w:tc>
      </w:tr>
      <w:tr w:rsidR="00965FE4" w:rsidRPr="00D95972" w14:paraId="145CDD10" w14:textId="77777777" w:rsidTr="00541F74">
        <w:tc>
          <w:tcPr>
            <w:tcW w:w="976" w:type="dxa"/>
            <w:tcBorders>
              <w:top w:val="nil"/>
              <w:left w:val="thinThickThinSmallGap" w:sz="24" w:space="0" w:color="auto"/>
              <w:bottom w:val="nil"/>
            </w:tcBorders>
            <w:shd w:val="clear" w:color="auto" w:fill="auto"/>
          </w:tcPr>
          <w:p w14:paraId="56621D66"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D0EAB4D"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06CE4E5E" w14:textId="77777777" w:rsidR="00965FE4" w:rsidRPr="00CC551F" w:rsidRDefault="00965FE4" w:rsidP="00541F74">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33A111C3"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FFFFFF"/>
          </w:tcPr>
          <w:p w14:paraId="453346B9"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FFFFFF"/>
          </w:tcPr>
          <w:p w14:paraId="5B2CFBBA"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7C1E436" w14:textId="77777777" w:rsidR="00965FE4" w:rsidRPr="00D95972" w:rsidRDefault="00965FE4" w:rsidP="00541F74">
            <w:pPr>
              <w:rPr>
                <w:rFonts w:cs="Arial"/>
              </w:rPr>
            </w:pPr>
          </w:p>
        </w:tc>
      </w:tr>
      <w:tr w:rsidR="00965FE4" w:rsidRPr="00D95972" w14:paraId="6D307B9A" w14:textId="77777777" w:rsidTr="00541F74">
        <w:tc>
          <w:tcPr>
            <w:tcW w:w="976" w:type="dxa"/>
            <w:tcBorders>
              <w:top w:val="nil"/>
              <w:left w:val="thinThickThinSmallGap" w:sz="24" w:space="0" w:color="auto"/>
              <w:bottom w:val="nil"/>
            </w:tcBorders>
            <w:shd w:val="clear" w:color="auto" w:fill="auto"/>
          </w:tcPr>
          <w:p w14:paraId="49996270"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1C62424C"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00962EC3"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1C8C9774"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589B01DA"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4DA2DCD4"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FE7DE4" w14:textId="77777777" w:rsidR="00965FE4" w:rsidRPr="00D95972" w:rsidRDefault="00965FE4" w:rsidP="00541F74">
            <w:pPr>
              <w:rPr>
                <w:rFonts w:cs="Arial"/>
              </w:rPr>
            </w:pPr>
          </w:p>
        </w:tc>
      </w:tr>
      <w:tr w:rsidR="00965FE4" w:rsidRPr="00D95972" w14:paraId="7AB8A14F" w14:textId="77777777" w:rsidTr="00541F74">
        <w:tc>
          <w:tcPr>
            <w:tcW w:w="976" w:type="dxa"/>
            <w:tcBorders>
              <w:top w:val="single" w:sz="4" w:space="0" w:color="auto"/>
              <w:left w:val="thinThickThinSmallGap" w:sz="24" w:space="0" w:color="auto"/>
              <w:bottom w:val="single" w:sz="4" w:space="0" w:color="auto"/>
            </w:tcBorders>
          </w:tcPr>
          <w:p w14:paraId="7802B2CF" w14:textId="77777777" w:rsidR="00965FE4" w:rsidRPr="00D95972" w:rsidRDefault="00965FE4" w:rsidP="00965FE4">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1A92B6BF" w14:textId="77777777" w:rsidR="00965FE4" w:rsidRPr="00D95972" w:rsidRDefault="00965FE4" w:rsidP="00541F74">
            <w:pPr>
              <w:rPr>
                <w:rFonts w:cs="Arial"/>
              </w:rPr>
            </w:pPr>
            <w:r>
              <w:t>MONASTERY2</w:t>
            </w:r>
          </w:p>
        </w:tc>
        <w:tc>
          <w:tcPr>
            <w:tcW w:w="1088" w:type="dxa"/>
            <w:tcBorders>
              <w:top w:val="single" w:sz="4" w:space="0" w:color="auto"/>
              <w:bottom w:val="single" w:sz="4" w:space="0" w:color="auto"/>
            </w:tcBorders>
          </w:tcPr>
          <w:p w14:paraId="0979877F"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tcPr>
          <w:p w14:paraId="164FB8E7" w14:textId="77777777" w:rsidR="00965FE4" w:rsidRPr="00D95972" w:rsidRDefault="00965FE4" w:rsidP="00541F74">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0B753E61" w14:textId="77777777" w:rsidR="00965FE4" w:rsidRPr="00D95972" w:rsidRDefault="00965FE4" w:rsidP="00541F74">
            <w:pPr>
              <w:rPr>
                <w:rFonts w:cs="Arial"/>
              </w:rPr>
            </w:pPr>
          </w:p>
        </w:tc>
        <w:tc>
          <w:tcPr>
            <w:tcW w:w="826" w:type="dxa"/>
            <w:tcBorders>
              <w:top w:val="single" w:sz="4" w:space="0" w:color="auto"/>
              <w:bottom w:val="single" w:sz="4" w:space="0" w:color="auto"/>
            </w:tcBorders>
          </w:tcPr>
          <w:p w14:paraId="2BE6B527"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tcPr>
          <w:p w14:paraId="4CC06F8F" w14:textId="77777777" w:rsidR="00965FE4" w:rsidRDefault="00965FE4" w:rsidP="00541F74">
            <w:r>
              <w:t>Mobile Communication System for Railways Phase 2</w:t>
            </w:r>
          </w:p>
          <w:p w14:paraId="0D84AB5A" w14:textId="77777777" w:rsidR="00965FE4" w:rsidRDefault="00965FE4" w:rsidP="00541F74"/>
          <w:p w14:paraId="35AE4C79" w14:textId="77777777" w:rsidR="00965FE4" w:rsidRPr="00D95972" w:rsidRDefault="00965FE4" w:rsidP="00541F74">
            <w:pPr>
              <w:rPr>
                <w:rFonts w:cs="Arial"/>
              </w:rPr>
            </w:pPr>
          </w:p>
        </w:tc>
      </w:tr>
      <w:tr w:rsidR="00965FE4" w:rsidRPr="00D95972" w14:paraId="674FFC12" w14:textId="77777777" w:rsidTr="00541F74">
        <w:tc>
          <w:tcPr>
            <w:tcW w:w="976" w:type="dxa"/>
            <w:tcBorders>
              <w:top w:val="nil"/>
              <w:left w:val="thinThickThinSmallGap" w:sz="24" w:space="0" w:color="auto"/>
              <w:bottom w:val="nil"/>
            </w:tcBorders>
            <w:shd w:val="clear" w:color="auto" w:fill="auto"/>
          </w:tcPr>
          <w:p w14:paraId="18114E5C" w14:textId="77777777" w:rsidR="00965FE4" w:rsidRPr="00756501" w:rsidRDefault="00965FE4" w:rsidP="00541F74">
            <w:pPr>
              <w:rPr>
                <w:rFonts w:cs="Arial"/>
              </w:rPr>
            </w:pPr>
          </w:p>
        </w:tc>
        <w:tc>
          <w:tcPr>
            <w:tcW w:w="1317" w:type="dxa"/>
            <w:gridSpan w:val="2"/>
            <w:tcBorders>
              <w:top w:val="nil"/>
              <w:bottom w:val="nil"/>
            </w:tcBorders>
            <w:shd w:val="clear" w:color="auto" w:fill="auto"/>
          </w:tcPr>
          <w:p w14:paraId="6AF7E03C" w14:textId="77777777" w:rsidR="00965FE4" w:rsidRPr="00756501" w:rsidRDefault="00965FE4" w:rsidP="00541F74">
            <w:pPr>
              <w:rPr>
                <w:rFonts w:cs="Arial"/>
              </w:rPr>
            </w:pPr>
          </w:p>
        </w:tc>
        <w:tc>
          <w:tcPr>
            <w:tcW w:w="1088" w:type="dxa"/>
            <w:tcBorders>
              <w:top w:val="single" w:sz="4" w:space="0" w:color="auto"/>
              <w:bottom w:val="single" w:sz="4" w:space="0" w:color="auto"/>
            </w:tcBorders>
            <w:shd w:val="clear" w:color="auto" w:fill="FFFF00"/>
          </w:tcPr>
          <w:p w14:paraId="42623C35" w14:textId="689D6890" w:rsidR="00965FE4" w:rsidRPr="00D95972" w:rsidRDefault="00277D42" w:rsidP="00541F74">
            <w:pPr>
              <w:rPr>
                <w:rFonts w:cs="Arial"/>
              </w:rPr>
            </w:pPr>
            <w:hyperlink r:id="rId118" w:history="1">
              <w:r w:rsidR="00C625C7">
                <w:rPr>
                  <w:rStyle w:val="Hyperlink"/>
                </w:rPr>
                <w:t>C1-223509</w:t>
              </w:r>
            </w:hyperlink>
          </w:p>
        </w:tc>
        <w:tc>
          <w:tcPr>
            <w:tcW w:w="4191" w:type="dxa"/>
            <w:gridSpan w:val="3"/>
            <w:tcBorders>
              <w:top w:val="single" w:sz="4" w:space="0" w:color="auto"/>
              <w:bottom w:val="single" w:sz="4" w:space="0" w:color="auto"/>
            </w:tcBorders>
            <w:shd w:val="clear" w:color="auto" w:fill="FFFF00"/>
          </w:tcPr>
          <w:p w14:paraId="4DAC91FF" w14:textId="77777777" w:rsidR="00965FE4" w:rsidRPr="00D95972" w:rsidRDefault="00965FE4" w:rsidP="00541F74">
            <w:pPr>
              <w:rPr>
                <w:rFonts w:cs="Arial"/>
              </w:rPr>
            </w:pPr>
            <w:r>
              <w:rPr>
                <w:rFonts w:cs="Arial"/>
              </w:rPr>
              <w:t>Corrections for multiple IPConn communications</w:t>
            </w:r>
          </w:p>
        </w:tc>
        <w:tc>
          <w:tcPr>
            <w:tcW w:w="1767" w:type="dxa"/>
            <w:tcBorders>
              <w:top w:val="single" w:sz="4" w:space="0" w:color="auto"/>
              <w:bottom w:val="single" w:sz="4" w:space="0" w:color="auto"/>
            </w:tcBorders>
            <w:shd w:val="clear" w:color="auto" w:fill="FFFF00"/>
          </w:tcPr>
          <w:p w14:paraId="7069CE2F" w14:textId="77777777" w:rsidR="00965FE4" w:rsidRPr="00D95972" w:rsidRDefault="00965FE4" w:rsidP="00541F74">
            <w:pPr>
              <w:rPr>
                <w:rFonts w:cs="Arial"/>
              </w:rPr>
            </w:pPr>
            <w:r>
              <w:rPr>
                <w:rFonts w:cs="Arial"/>
              </w:rPr>
              <w:t>Kontron Transportation France</w:t>
            </w:r>
          </w:p>
        </w:tc>
        <w:tc>
          <w:tcPr>
            <w:tcW w:w="826" w:type="dxa"/>
            <w:tcBorders>
              <w:top w:val="single" w:sz="4" w:space="0" w:color="auto"/>
              <w:bottom w:val="single" w:sz="4" w:space="0" w:color="auto"/>
            </w:tcBorders>
            <w:shd w:val="clear" w:color="auto" w:fill="FFFF00"/>
          </w:tcPr>
          <w:p w14:paraId="2617C628" w14:textId="77777777" w:rsidR="00965FE4" w:rsidRPr="00D95972" w:rsidRDefault="00965FE4" w:rsidP="00541F74">
            <w:pPr>
              <w:rPr>
                <w:rFonts w:cs="Arial"/>
              </w:rPr>
            </w:pPr>
            <w:r>
              <w:rPr>
                <w:rFonts w:cs="Arial"/>
              </w:rPr>
              <w:t>CR 0323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86E98B" w14:textId="77777777" w:rsidR="00965FE4" w:rsidRDefault="00364D59" w:rsidP="00541F74">
            <w:pPr>
              <w:rPr>
                <w:rFonts w:cs="Arial"/>
              </w:rPr>
            </w:pPr>
            <w:r>
              <w:rPr>
                <w:rFonts w:cs="Arial"/>
              </w:rPr>
              <w:t>Jörgen Thu 1716: Not essential</w:t>
            </w:r>
          </w:p>
          <w:p w14:paraId="7919A15A" w14:textId="0F92E510" w:rsidR="00281399" w:rsidRPr="00D95972" w:rsidRDefault="00281399" w:rsidP="00541F74">
            <w:pPr>
              <w:rPr>
                <w:rFonts w:cs="Arial"/>
              </w:rPr>
            </w:pPr>
            <w:r>
              <w:rPr>
                <w:rFonts w:cs="Arial"/>
              </w:rPr>
              <w:t>Peter Fri 0922: Defends why it is essential.</w:t>
            </w:r>
          </w:p>
        </w:tc>
      </w:tr>
      <w:tr w:rsidR="00965FE4" w:rsidRPr="00D95972" w14:paraId="55DB9CB1" w14:textId="77777777" w:rsidTr="00541F74">
        <w:tc>
          <w:tcPr>
            <w:tcW w:w="976" w:type="dxa"/>
            <w:tcBorders>
              <w:top w:val="nil"/>
              <w:left w:val="thinThickThinSmallGap" w:sz="24" w:space="0" w:color="auto"/>
              <w:bottom w:val="nil"/>
            </w:tcBorders>
            <w:shd w:val="clear" w:color="auto" w:fill="auto"/>
          </w:tcPr>
          <w:p w14:paraId="02861A7B"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6DB28F49"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762FE2F9" w14:textId="09FA5DF7" w:rsidR="00965FE4" w:rsidRPr="00D95972" w:rsidRDefault="00277D42" w:rsidP="00541F74">
            <w:pPr>
              <w:rPr>
                <w:rFonts w:cs="Arial"/>
              </w:rPr>
            </w:pPr>
            <w:hyperlink r:id="rId119" w:history="1">
              <w:r w:rsidR="00C625C7">
                <w:rPr>
                  <w:rStyle w:val="Hyperlink"/>
                </w:rPr>
                <w:t>C1-223510</w:t>
              </w:r>
            </w:hyperlink>
          </w:p>
        </w:tc>
        <w:tc>
          <w:tcPr>
            <w:tcW w:w="4191" w:type="dxa"/>
            <w:gridSpan w:val="3"/>
            <w:tcBorders>
              <w:top w:val="single" w:sz="4" w:space="0" w:color="auto"/>
              <w:bottom w:val="single" w:sz="4" w:space="0" w:color="auto"/>
            </w:tcBorders>
            <w:shd w:val="clear" w:color="auto" w:fill="FFFF00"/>
          </w:tcPr>
          <w:p w14:paraId="26235A2D" w14:textId="77777777" w:rsidR="00965FE4" w:rsidRPr="00D95972" w:rsidRDefault="00965FE4" w:rsidP="00541F74">
            <w:pPr>
              <w:rPr>
                <w:rFonts w:cs="Arial"/>
              </w:rPr>
            </w:pPr>
            <w:r>
              <w:rPr>
                <w:rFonts w:cs="Arial"/>
              </w:rPr>
              <w:t>Corrections for multiple IPConn communications</w:t>
            </w:r>
          </w:p>
        </w:tc>
        <w:tc>
          <w:tcPr>
            <w:tcW w:w="1767" w:type="dxa"/>
            <w:tcBorders>
              <w:top w:val="single" w:sz="4" w:space="0" w:color="auto"/>
              <w:bottom w:val="single" w:sz="4" w:space="0" w:color="auto"/>
            </w:tcBorders>
            <w:shd w:val="clear" w:color="auto" w:fill="FFFF00"/>
          </w:tcPr>
          <w:p w14:paraId="35474398" w14:textId="77777777" w:rsidR="00965FE4" w:rsidRPr="00D95972" w:rsidRDefault="00965FE4" w:rsidP="00541F74">
            <w:pPr>
              <w:rPr>
                <w:rFonts w:cs="Arial"/>
              </w:rPr>
            </w:pPr>
            <w:r>
              <w:rPr>
                <w:rFonts w:cs="Arial"/>
              </w:rPr>
              <w:t>Kontron Transportation France</w:t>
            </w:r>
          </w:p>
        </w:tc>
        <w:tc>
          <w:tcPr>
            <w:tcW w:w="826" w:type="dxa"/>
            <w:tcBorders>
              <w:top w:val="single" w:sz="4" w:space="0" w:color="auto"/>
              <w:bottom w:val="single" w:sz="4" w:space="0" w:color="auto"/>
            </w:tcBorders>
            <w:shd w:val="clear" w:color="auto" w:fill="FFFF00"/>
          </w:tcPr>
          <w:p w14:paraId="09F8F07E" w14:textId="77777777" w:rsidR="00965FE4" w:rsidRPr="00D95972" w:rsidRDefault="00965FE4" w:rsidP="00541F74">
            <w:pPr>
              <w:rPr>
                <w:rFonts w:cs="Arial"/>
              </w:rPr>
            </w:pPr>
            <w:r>
              <w:rPr>
                <w:rFonts w:cs="Arial"/>
              </w:rPr>
              <w:t>CR 0034 24.582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9AE6D5" w14:textId="77777777" w:rsidR="00965FE4" w:rsidRDefault="00A033D5" w:rsidP="00541F74">
            <w:pPr>
              <w:rPr>
                <w:rFonts w:cs="Arial"/>
              </w:rPr>
            </w:pPr>
            <w:r>
              <w:rPr>
                <w:rFonts w:cs="Arial"/>
              </w:rPr>
              <w:t>Jörgen Thu 1951: Does not see this as essential</w:t>
            </w:r>
          </w:p>
          <w:p w14:paraId="2E2ED62F" w14:textId="24021BFB" w:rsidR="00A033D5" w:rsidRPr="00D95972" w:rsidRDefault="00A033D5" w:rsidP="00541F74">
            <w:pPr>
              <w:rPr>
                <w:rFonts w:cs="Arial"/>
              </w:rPr>
            </w:pPr>
            <w:r>
              <w:rPr>
                <w:rFonts w:cs="Arial"/>
              </w:rPr>
              <w:t>Peter Fri 0924: See answer for 3509</w:t>
            </w:r>
          </w:p>
        </w:tc>
      </w:tr>
      <w:tr w:rsidR="00965FE4" w:rsidRPr="00D95972" w14:paraId="51DD285E" w14:textId="77777777" w:rsidTr="00541F74">
        <w:tc>
          <w:tcPr>
            <w:tcW w:w="976" w:type="dxa"/>
            <w:tcBorders>
              <w:top w:val="nil"/>
              <w:left w:val="thinThickThinSmallGap" w:sz="24" w:space="0" w:color="auto"/>
              <w:bottom w:val="nil"/>
            </w:tcBorders>
            <w:shd w:val="clear" w:color="auto" w:fill="auto"/>
          </w:tcPr>
          <w:p w14:paraId="65172769"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44FE3AD"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47DE3957"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auto"/>
          </w:tcPr>
          <w:p w14:paraId="334AA21D"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auto"/>
          </w:tcPr>
          <w:p w14:paraId="5139EE67"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367BC447"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525AFFC" w14:textId="77777777" w:rsidR="00965FE4" w:rsidRPr="00D95972" w:rsidRDefault="00965FE4" w:rsidP="00541F74">
            <w:pPr>
              <w:rPr>
                <w:rFonts w:cs="Arial"/>
              </w:rPr>
            </w:pPr>
          </w:p>
        </w:tc>
      </w:tr>
      <w:tr w:rsidR="00965FE4" w:rsidRPr="00D95972" w14:paraId="2B90AE65" w14:textId="77777777" w:rsidTr="00541F74">
        <w:tc>
          <w:tcPr>
            <w:tcW w:w="976" w:type="dxa"/>
            <w:tcBorders>
              <w:top w:val="nil"/>
              <w:left w:val="thinThickThinSmallGap" w:sz="24" w:space="0" w:color="auto"/>
              <w:bottom w:val="nil"/>
            </w:tcBorders>
            <w:shd w:val="clear" w:color="auto" w:fill="auto"/>
          </w:tcPr>
          <w:p w14:paraId="2C62857A"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AA75F4D"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61FFFFD6"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3506A00A"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5A367DAB"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777FE162"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FF66BC0" w14:textId="77777777" w:rsidR="00965FE4" w:rsidRPr="00D95972" w:rsidRDefault="00965FE4" w:rsidP="00541F74">
            <w:pPr>
              <w:rPr>
                <w:rFonts w:cs="Arial"/>
              </w:rPr>
            </w:pPr>
          </w:p>
        </w:tc>
      </w:tr>
      <w:tr w:rsidR="00965FE4" w:rsidRPr="00D95972" w14:paraId="136E00B3" w14:textId="77777777" w:rsidTr="00541F74">
        <w:tc>
          <w:tcPr>
            <w:tcW w:w="976" w:type="dxa"/>
            <w:tcBorders>
              <w:top w:val="nil"/>
              <w:left w:val="thinThickThinSmallGap" w:sz="24" w:space="0" w:color="auto"/>
              <w:bottom w:val="nil"/>
            </w:tcBorders>
            <w:shd w:val="clear" w:color="auto" w:fill="auto"/>
          </w:tcPr>
          <w:p w14:paraId="687F2617"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70E5328B"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23D0F7CF"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22BF76AD"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26388059"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60A0A455"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CD2E18" w14:textId="77777777" w:rsidR="00965FE4" w:rsidRPr="00D95972" w:rsidRDefault="00965FE4" w:rsidP="00541F74">
            <w:pPr>
              <w:rPr>
                <w:rFonts w:cs="Arial"/>
              </w:rPr>
            </w:pPr>
          </w:p>
        </w:tc>
      </w:tr>
      <w:tr w:rsidR="00965FE4" w:rsidRPr="00D95972" w14:paraId="2A9AA4D2" w14:textId="77777777" w:rsidTr="00541F74">
        <w:tc>
          <w:tcPr>
            <w:tcW w:w="976" w:type="dxa"/>
            <w:tcBorders>
              <w:top w:val="nil"/>
              <w:left w:val="thinThickThinSmallGap" w:sz="24" w:space="0" w:color="auto"/>
              <w:bottom w:val="nil"/>
            </w:tcBorders>
            <w:shd w:val="clear" w:color="auto" w:fill="auto"/>
          </w:tcPr>
          <w:p w14:paraId="7E1D8C6B"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EA0EA51"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0E4A129A"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auto"/>
          </w:tcPr>
          <w:p w14:paraId="4AB84402"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auto"/>
          </w:tcPr>
          <w:p w14:paraId="1A15E50F"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55012C3E"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90B1E6B" w14:textId="77777777" w:rsidR="00965FE4" w:rsidRPr="00D95972" w:rsidRDefault="00965FE4" w:rsidP="00541F74">
            <w:pPr>
              <w:rPr>
                <w:rFonts w:cs="Arial"/>
              </w:rPr>
            </w:pPr>
          </w:p>
        </w:tc>
      </w:tr>
      <w:tr w:rsidR="00965FE4" w:rsidRPr="00D95972" w14:paraId="0E3095BB" w14:textId="77777777" w:rsidTr="00541F74">
        <w:tc>
          <w:tcPr>
            <w:tcW w:w="976" w:type="dxa"/>
            <w:tcBorders>
              <w:top w:val="nil"/>
              <w:left w:val="thinThickThinSmallGap" w:sz="24" w:space="0" w:color="auto"/>
              <w:bottom w:val="nil"/>
            </w:tcBorders>
            <w:shd w:val="clear" w:color="auto" w:fill="auto"/>
          </w:tcPr>
          <w:p w14:paraId="09B1DDBD"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7946026"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62394607"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4A406B89"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246A3D50"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1ABEF809"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B3E402C" w14:textId="77777777" w:rsidR="00965FE4" w:rsidRPr="00D95972" w:rsidRDefault="00965FE4" w:rsidP="00541F74">
            <w:pPr>
              <w:rPr>
                <w:rFonts w:cs="Arial"/>
              </w:rPr>
            </w:pPr>
          </w:p>
        </w:tc>
      </w:tr>
      <w:tr w:rsidR="00965FE4" w:rsidRPr="00D95972" w14:paraId="71FE1BCA" w14:textId="77777777" w:rsidTr="00541F74">
        <w:tc>
          <w:tcPr>
            <w:tcW w:w="976" w:type="dxa"/>
            <w:tcBorders>
              <w:top w:val="single" w:sz="4" w:space="0" w:color="auto"/>
              <w:left w:val="thinThickThinSmallGap" w:sz="24" w:space="0" w:color="auto"/>
              <w:bottom w:val="single" w:sz="4" w:space="0" w:color="auto"/>
            </w:tcBorders>
          </w:tcPr>
          <w:p w14:paraId="78ECCDD1" w14:textId="77777777" w:rsidR="00965FE4" w:rsidRPr="00D95972" w:rsidRDefault="00965FE4" w:rsidP="00965FE4">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2FA0D58B" w14:textId="77777777" w:rsidR="00965FE4" w:rsidRPr="00D95972" w:rsidRDefault="00965FE4" w:rsidP="00541F74">
            <w:pPr>
              <w:rPr>
                <w:rFonts w:cs="Arial"/>
              </w:rPr>
            </w:pPr>
            <w:r>
              <w:rPr>
                <w:lang w:val="fr-FR" w:eastAsia="zh-CN"/>
              </w:rPr>
              <w:t>eIMS5G_SBA</w:t>
            </w:r>
          </w:p>
        </w:tc>
        <w:tc>
          <w:tcPr>
            <w:tcW w:w="1088" w:type="dxa"/>
            <w:tcBorders>
              <w:top w:val="single" w:sz="4" w:space="0" w:color="auto"/>
              <w:bottom w:val="single" w:sz="4" w:space="0" w:color="auto"/>
            </w:tcBorders>
          </w:tcPr>
          <w:p w14:paraId="482D10D5"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tcPr>
          <w:p w14:paraId="03EBA555" w14:textId="77777777" w:rsidR="00965FE4" w:rsidRPr="00D95972" w:rsidRDefault="00965FE4" w:rsidP="00541F74">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02325B37" w14:textId="77777777" w:rsidR="00965FE4" w:rsidRPr="00D95972" w:rsidRDefault="00965FE4" w:rsidP="00541F74">
            <w:pPr>
              <w:rPr>
                <w:rFonts w:cs="Arial"/>
              </w:rPr>
            </w:pPr>
          </w:p>
        </w:tc>
        <w:tc>
          <w:tcPr>
            <w:tcW w:w="826" w:type="dxa"/>
            <w:tcBorders>
              <w:top w:val="single" w:sz="4" w:space="0" w:color="auto"/>
              <w:bottom w:val="single" w:sz="4" w:space="0" w:color="auto"/>
            </w:tcBorders>
          </w:tcPr>
          <w:p w14:paraId="60E1FC55"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tcPr>
          <w:p w14:paraId="589A414A" w14:textId="77777777" w:rsidR="00965FE4" w:rsidRDefault="00965FE4" w:rsidP="00541F74">
            <w:r>
              <w:t>CT aspects of SBA interactions between IMS and 5GC</w:t>
            </w:r>
          </w:p>
          <w:p w14:paraId="30C7A0C1" w14:textId="77777777" w:rsidR="00965FE4" w:rsidRDefault="00965FE4" w:rsidP="00541F74">
            <w:pPr>
              <w:rPr>
                <w:szCs w:val="16"/>
              </w:rPr>
            </w:pPr>
          </w:p>
          <w:p w14:paraId="756EE307" w14:textId="77777777" w:rsidR="00965FE4" w:rsidRDefault="00965FE4" w:rsidP="00541F74">
            <w:pPr>
              <w:rPr>
                <w:rFonts w:cs="Arial"/>
              </w:rPr>
            </w:pPr>
          </w:p>
          <w:p w14:paraId="3A08785B" w14:textId="77777777" w:rsidR="00965FE4" w:rsidRPr="00D95972" w:rsidRDefault="00965FE4" w:rsidP="00541F74">
            <w:pPr>
              <w:rPr>
                <w:rFonts w:cs="Arial"/>
              </w:rPr>
            </w:pPr>
          </w:p>
        </w:tc>
      </w:tr>
      <w:tr w:rsidR="00965FE4" w:rsidRPr="00D95972" w14:paraId="55FA0EC8" w14:textId="77777777" w:rsidTr="00541F74">
        <w:tc>
          <w:tcPr>
            <w:tcW w:w="976" w:type="dxa"/>
            <w:tcBorders>
              <w:top w:val="nil"/>
              <w:left w:val="thinThickThinSmallGap" w:sz="24" w:space="0" w:color="auto"/>
              <w:bottom w:val="nil"/>
            </w:tcBorders>
            <w:shd w:val="clear" w:color="auto" w:fill="auto"/>
          </w:tcPr>
          <w:p w14:paraId="3C7D0154"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22A8D18E"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417BE67D"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49462233"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229AE1BC"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2AD2AFA8"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FA98902" w14:textId="77777777" w:rsidR="00965FE4" w:rsidRPr="00D95972" w:rsidRDefault="00965FE4" w:rsidP="00541F74">
            <w:pPr>
              <w:rPr>
                <w:rFonts w:cs="Arial"/>
              </w:rPr>
            </w:pPr>
          </w:p>
        </w:tc>
      </w:tr>
      <w:tr w:rsidR="00965FE4" w:rsidRPr="00D95972" w14:paraId="5900D484" w14:textId="77777777" w:rsidTr="00541F74">
        <w:tc>
          <w:tcPr>
            <w:tcW w:w="976" w:type="dxa"/>
            <w:tcBorders>
              <w:top w:val="nil"/>
              <w:left w:val="thinThickThinSmallGap" w:sz="24" w:space="0" w:color="auto"/>
              <w:bottom w:val="nil"/>
            </w:tcBorders>
            <w:shd w:val="clear" w:color="auto" w:fill="auto"/>
          </w:tcPr>
          <w:p w14:paraId="7515EEA3"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6570D734"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34FCC6A0"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605CAEB5"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5EA733A3"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4F74E4E8"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27E7950" w14:textId="77777777" w:rsidR="00965FE4" w:rsidRPr="00D95972" w:rsidRDefault="00965FE4" w:rsidP="00541F74">
            <w:pPr>
              <w:rPr>
                <w:rFonts w:cs="Arial"/>
              </w:rPr>
            </w:pPr>
          </w:p>
        </w:tc>
      </w:tr>
      <w:tr w:rsidR="00965FE4" w:rsidRPr="00D95972" w14:paraId="6840FAD2" w14:textId="77777777" w:rsidTr="00541F74">
        <w:tc>
          <w:tcPr>
            <w:tcW w:w="976" w:type="dxa"/>
            <w:tcBorders>
              <w:top w:val="nil"/>
              <w:left w:val="thinThickThinSmallGap" w:sz="24" w:space="0" w:color="auto"/>
              <w:bottom w:val="single" w:sz="4" w:space="0" w:color="auto"/>
            </w:tcBorders>
            <w:shd w:val="clear" w:color="auto" w:fill="auto"/>
          </w:tcPr>
          <w:p w14:paraId="0FE5BFB8" w14:textId="77777777" w:rsidR="00965FE4" w:rsidRPr="00D95972" w:rsidRDefault="00965FE4" w:rsidP="00541F74">
            <w:pPr>
              <w:rPr>
                <w:rFonts w:cs="Arial"/>
              </w:rPr>
            </w:pPr>
          </w:p>
        </w:tc>
        <w:tc>
          <w:tcPr>
            <w:tcW w:w="1317" w:type="dxa"/>
            <w:gridSpan w:val="2"/>
            <w:tcBorders>
              <w:top w:val="nil"/>
              <w:bottom w:val="single" w:sz="4" w:space="0" w:color="auto"/>
            </w:tcBorders>
            <w:shd w:val="clear" w:color="auto" w:fill="auto"/>
          </w:tcPr>
          <w:p w14:paraId="7BF8C1AB"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112AB66F"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2EA576CC"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1CCB4BF9"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3E2E5D75"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3C42EB8" w14:textId="77777777" w:rsidR="00965FE4" w:rsidRPr="00D95972" w:rsidRDefault="00965FE4" w:rsidP="00541F74">
            <w:pPr>
              <w:rPr>
                <w:rFonts w:cs="Arial"/>
              </w:rPr>
            </w:pPr>
          </w:p>
        </w:tc>
      </w:tr>
      <w:tr w:rsidR="00965FE4" w:rsidRPr="00D95972" w14:paraId="2F88E6DC" w14:textId="77777777" w:rsidTr="00541F74">
        <w:tc>
          <w:tcPr>
            <w:tcW w:w="976" w:type="dxa"/>
            <w:tcBorders>
              <w:top w:val="single" w:sz="4" w:space="0" w:color="auto"/>
              <w:left w:val="thinThickThinSmallGap" w:sz="24" w:space="0" w:color="auto"/>
              <w:bottom w:val="single" w:sz="4" w:space="0" w:color="auto"/>
            </w:tcBorders>
            <w:shd w:val="clear" w:color="auto" w:fill="auto"/>
          </w:tcPr>
          <w:p w14:paraId="1FE32A0D" w14:textId="77777777" w:rsidR="00965FE4" w:rsidRPr="00D95972" w:rsidRDefault="00965FE4" w:rsidP="00965FE4">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68D0ED71" w14:textId="77777777" w:rsidR="00965FE4" w:rsidRPr="00D95972" w:rsidRDefault="00965FE4" w:rsidP="00541F74">
            <w:pPr>
              <w:rPr>
                <w:rFonts w:cs="Arial"/>
              </w:rPr>
            </w:pPr>
            <w:r w:rsidRPr="00677702">
              <w:rPr>
                <w:rFonts w:cs="Arial"/>
              </w:rPr>
              <w:t>enh2MCPTT-CT</w:t>
            </w:r>
          </w:p>
        </w:tc>
        <w:tc>
          <w:tcPr>
            <w:tcW w:w="1088" w:type="dxa"/>
            <w:tcBorders>
              <w:top w:val="single" w:sz="4" w:space="0" w:color="auto"/>
              <w:bottom w:val="single" w:sz="4" w:space="0" w:color="auto"/>
            </w:tcBorders>
            <w:shd w:val="clear" w:color="auto" w:fill="FFFFFF"/>
          </w:tcPr>
          <w:p w14:paraId="3231F526"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41967843" w14:textId="77777777" w:rsidR="00965FE4" w:rsidRPr="00D95972" w:rsidRDefault="00965FE4" w:rsidP="00541F74">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FFFFFF"/>
          </w:tcPr>
          <w:p w14:paraId="44908ACA"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78294929"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E8ABAB" w14:textId="77777777" w:rsidR="00965FE4" w:rsidRDefault="00965FE4" w:rsidP="00541F74">
            <w:r w:rsidRPr="00677702">
              <w:t>Enhancements for Mission Critical Push-to-Talk CT aspects</w:t>
            </w:r>
          </w:p>
          <w:p w14:paraId="130EB00B" w14:textId="77777777" w:rsidR="00965FE4" w:rsidRDefault="00965FE4" w:rsidP="00541F74"/>
          <w:p w14:paraId="35843F35" w14:textId="77777777" w:rsidR="00965FE4" w:rsidRDefault="00965FE4" w:rsidP="00541F74"/>
          <w:p w14:paraId="2D79AA59" w14:textId="77777777" w:rsidR="00965FE4" w:rsidRPr="00D95972" w:rsidRDefault="00965FE4" w:rsidP="00541F74">
            <w:pPr>
              <w:rPr>
                <w:rFonts w:cs="Arial"/>
              </w:rPr>
            </w:pPr>
          </w:p>
        </w:tc>
      </w:tr>
      <w:tr w:rsidR="00965FE4" w:rsidRPr="00D95972" w14:paraId="0600BDA2" w14:textId="77777777" w:rsidTr="00541F74">
        <w:tc>
          <w:tcPr>
            <w:tcW w:w="976" w:type="dxa"/>
            <w:tcBorders>
              <w:left w:val="thinThickThinSmallGap" w:sz="24" w:space="0" w:color="auto"/>
              <w:bottom w:val="nil"/>
            </w:tcBorders>
            <w:shd w:val="clear" w:color="auto" w:fill="auto"/>
          </w:tcPr>
          <w:p w14:paraId="320D4730" w14:textId="77777777" w:rsidR="00965FE4" w:rsidRPr="00D95972" w:rsidRDefault="00965FE4" w:rsidP="00541F74">
            <w:pPr>
              <w:rPr>
                <w:rFonts w:cs="Arial"/>
              </w:rPr>
            </w:pPr>
          </w:p>
        </w:tc>
        <w:tc>
          <w:tcPr>
            <w:tcW w:w="1317" w:type="dxa"/>
            <w:gridSpan w:val="2"/>
            <w:tcBorders>
              <w:bottom w:val="nil"/>
            </w:tcBorders>
            <w:shd w:val="clear" w:color="auto" w:fill="auto"/>
          </w:tcPr>
          <w:p w14:paraId="4270B7EE"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794D07D7"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1B32AFE7"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029300DF"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5C951738"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A89FA1" w14:textId="77777777" w:rsidR="00965FE4" w:rsidRPr="00D95972" w:rsidRDefault="00965FE4" w:rsidP="00541F74">
            <w:pPr>
              <w:rPr>
                <w:rFonts w:cs="Arial"/>
              </w:rPr>
            </w:pPr>
          </w:p>
        </w:tc>
      </w:tr>
      <w:tr w:rsidR="00965FE4" w:rsidRPr="00D95972" w14:paraId="33E84D72" w14:textId="77777777" w:rsidTr="00541F74">
        <w:tc>
          <w:tcPr>
            <w:tcW w:w="976" w:type="dxa"/>
            <w:tcBorders>
              <w:left w:val="thinThickThinSmallGap" w:sz="24" w:space="0" w:color="auto"/>
              <w:bottom w:val="nil"/>
            </w:tcBorders>
            <w:shd w:val="clear" w:color="auto" w:fill="auto"/>
          </w:tcPr>
          <w:p w14:paraId="657790AB" w14:textId="77777777" w:rsidR="00965FE4" w:rsidRPr="00D95972" w:rsidRDefault="00965FE4" w:rsidP="00541F74">
            <w:pPr>
              <w:rPr>
                <w:rFonts w:cs="Arial"/>
              </w:rPr>
            </w:pPr>
          </w:p>
        </w:tc>
        <w:tc>
          <w:tcPr>
            <w:tcW w:w="1317" w:type="dxa"/>
            <w:gridSpan w:val="2"/>
            <w:tcBorders>
              <w:bottom w:val="nil"/>
            </w:tcBorders>
            <w:shd w:val="clear" w:color="auto" w:fill="auto"/>
          </w:tcPr>
          <w:p w14:paraId="36F5DF64"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1187CF0E"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221F09C1"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1BC5F766"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14B0C612"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AB54FD" w14:textId="77777777" w:rsidR="00965FE4" w:rsidRPr="00D95972" w:rsidRDefault="00965FE4" w:rsidP="00541F74">
            <w:pPr>
              <w:rPr>
                <w:rFonts w:cs="Arial"/>
              </w:rPr>
            </w:pPr>
          </w:p>
        </w:tc>
      </w:tr>
      <w:tr w:rsidR="00965FE4" w:rsidRPr="00D95972" w14:paraId="456A1F75" w14:textId="77777777" w:rsidTr="00541F74">
        <w:tc>
          <w:tcPr>
            <w:tcW w:w="976" w:type="dxa"/>
            <w:tcBorders>
              <w:left w:val="thinThickThinSmallGap" w:sz="24" w:space="0" w:color="auto"/>
              <w:bottom w:val="single" w:sz="4" w:space="0" w:color="auto"/>
            </w:tcBorders>
            <w:shd w:val="clear" w:color="auto" w:fill="auto"/>
          </w:tcPr>
          <w:p w14:paraId="71EFD897" w14:textId="77777777" w:rsidR="00965FE4" w:rsidRPr="00D95972" w:rsidRDefault="00965FE4" w:rsidP="00541F74">
            <w:pPr>
              <w:rPr>
                <w:rFonts w:cs="Arial"/>
              </w:rPr>
            </w:pPr>
          </w:p>
        </w:tc>
        <w:tc>
          <w:tcPr>
            <w:tcW w:w="1317" w:type="dxa"/>
            <w:gridSpan w:val="2"/>
            <w:tcBorders>
              <w:bottom w:val="single" w:sz="4" w:space="0" w:color="auto"/>
            </w:tcBorders>
            <w:shd w:val="clear" w:color="auto" w:fill="auto"/>
          </w:tcPr>
          <w:p w14:paraId="19551251"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6FAC71D5"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4597F25D"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7139A888"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4C0365F0"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6A7DD5" w14:textId="77777777" w:rsidR="00965FE4" w:rsidRPr="00D95972" w:rsidRDefault="00965FE4" w:rsidP="00541F74">
            <w:pPr>
              <w:rPr>
                <w:rFonts w:cs="Arial"/>
              </w:rPr>
            </w:pPr>
          </w:p>
        </w:tc>
      </w:tr>
      <w:tr w:rsidR="00965FE4" w:rsidRPr="00D95972" w14:paraId="68E0A9BF" w14:textId="77777777" w:rsidTr="00541F74">
        <w:tc>
          <w:tcPr>
            <w:tcW w:w="976" w:type="dxa"/>
            <w:tcBorders>
              <w:top w:val="single" w:sz="4" w:space="0" w:color="auto"/>
              <w:left w:val="thinThickThinSmallGap" w:sz="24" w:space="0" w:color="auto"/>
              <w:bottom w:val="single" w:sz="4" w:space="0" w:color="auto"/>
            </w:tcBorders>
            <w:shd w:val="clear" w:color="auto" w:fill="auto"/>
          </w:tcPr>
          <w:p w14:paraId="1345A57F" w14:textId="77777777" w:rsidR="00965FE4" w:rsidRPr="00D95972" w:rsidRDefault="00965FE4" w:rsidP="00965FE4">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71EAB261" w14:textId="77777777" w:rsidR="00965FE4" w:rsidRPr="00D95972" w:rsidRDefault="00965FE4" w:rsidP="00541F74">
            <w:pPr>
              <w:rPr>
                <w:rFonts w:cs="Arial"/>
              </w:rPr>
            </w:pPr>
            <w:r>
              <w:t>eIMS</w:t>
            </w:r>
            <w:r>
              <w:rPr>
                <w:rFonts w:hint="eastAsia"/>
                <w:lang w:eastAsia="zh-CN"/>
              </w:rPr>
              <w:t>Video</w:t>
            </w:r>
          </w:p>
        </w:tc>
        <w:tc>
          <w:tcPr>
            <w:tcW w:w="1088" w:type="dxa"/>
            <w:tcBorders>
              <w:top w:val="single" w:sz="4" w:space="0" w:color="auto"/>
              <w:bottom w:val="single" w:sz="4" w:space="0" w:color="auto"/>
            </w:tcBorders>
            <w:shd w:val="clear" w:color="auto" w:fill="FFFFFF"/>
          </w:tcPr>
          <w:p w14:paraId="53CA2ABF"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0DD6D6CE" w14:textId="77777777" w:rsidR="00965FE4" w:rsidRPr="00D95972" w:rsidRDefault="00965FE4" w:rsidP="00541F74">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FFFFFF"/>
          </w:tcPr>
          <w:p w14:paraId="05FB4227"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1325972E"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4257E5A" w14:textId="77777777" w:rsidR="00965FE4" w:rsidRDefault="00965FE4" w:rsidP="00541F74">
            <w:pPr>
              <w:rPr>
                <w:rFonts w:cs="Arial"/>
              </w:rPr>
            </w:pPr>
            <w:r w:rsidRPr="00677702">
              <w:rPr>
                <w:rFonts w:eastAsia="Batang" w:cs="Arial"/>
                <w:color w:val="000000"/>
                <w:lang w:eastAsia="ko-KR"/>
              </w:rPr>
              <w:t>Video enhancement of IMS CAT/CRS/announcement services</w:t>
            </w:r>
            <w:r w:rsidRPr="00D95972">
              <w:rPr>
                <w:rFonts w:eastAsia="Batang" w:cs="Arial"/>
                <w:color w:val="000000"/>
                <w:lang w:eastAsia="ko-KR"/>
              </w:rPr>
              <w:br/>
            </w:r>
          </w:p>
          <w:p w14:paraId="4D6D16D7" w14:textId="77777777" w:rsidR="00965FE4" w:rsidRDefault="00965FE4" w:rsidP="00541F74">
            <w:pPr>
              <w:rPr>
                <w:rFonts w:cs="Arial"/>
              </w:rPr>
            </w:pPr>
          </w:p>
          <w:p w14:paraId="6D120F45" w14:textId="77777777" w:rsidR="00965FE4" w:rsidRPr="00D95972" w:rsidRDefault="00965FE4" w:rsidP="00541F74">
            <w:pPr>
              <w:rPr>
                <w:rFonts w:cs="Arial"/>
              </w:rPr>
            </w:pPr>
          </w:p>
        </w:tc>
      </w:tr>
      <w:tr w:rsidR="00965FE4" w:rsidRPr="009E47EE" w14:paraId="3F4421DB" w14:textId="77777777" w:rsidTr="00541F74">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0DDD02F2" w14:textId="77777777" w:rsidR="00965FE4" w:rsidRDefault="00965FE4" w:rsidP="00541F74">
            <w:pPr>
              <w:rPr>
                <w:rFonts w:cs="Arial"/>
              </w:rPr>
            </w:pPr>
          </w:p>
        </w:tc>
        <w:tc>
          <w:tcPr>
            <w:tcW w:w="1317" w:type="dxa"/>
            <w:gridSpan w:val="2"/>
            <w:tcBorders>
              <w:top w:val="nil"/>
              <w:left w:val="single" w:sz="6" w:space="0" w:color="auto"/>
              <w:bottom w:val="nil"/>
              <w:right w:val="single" w:sz="6" w:space="0" w:color="auto"/>
            </w:tcBorders>
          </w:tcPr>
          <w:p w14:paraId="72C6A95F" w14:textId="77777777" w:rsidR="00965FE4" w:rsidRDefault="00965FE4" w:rsidP="00541F74">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4A5C88D6" w14:textId="77777777" w:rsidR="00965FE4" w:rsidRDefault="00965FE4" w:rsidP="00541F74"/>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5AFA6629" w14:textId="77777777" w:rsidR="00965FE4" w:rsidRDefault="00965FE4" w:rsidP="00541F74">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532E2CBA" w14:textId="77777777" w:rsidR="00965FE4" w:rsidRDefault="00965FE4" w:rsidP="00541F74">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2D76C2BF" w14:textId="77777777" w:rsidR="00965FE4" w:rsidRDefault="00965FE4" w:rsidP="00541F74">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4019F7CC" w14:textId="77777777" w:rsidR="00965FE4" w:rsidRPr="00F30883" w:rsidRDefault="00965FE4" w:rsidP="00541F74">
            <w:pPr>
              <w:rPr>
                <w:rFonts w:cs="Arial"/>
              </w:rPr>
            </w:pPr>
          </w:p>
        </w:tc>
      </w:tr>
      <w:tr w:rsidR="00965FE4" w:rsidRPr="009E47EE" w14:paraId="3AE450F1" w14:textId="77777777" w:rsidTr="00541F74">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33D392BF" w14:textId="77777777" w:rsidR="00965FE4" w:rsidRDefault="00965FE4" w:rsidP="00541F74">
            <w:pPr>
              <w:rPr>
                <w:rFonts w:cs="Arial"/>
              </w:rPr>
            </w:pPr>
          </w:p>
        </w:tc>
        <w:tc>
          <w:tcPr>
            <w:tcW w:w="1317" w:type="dxa"/>
            <w:gridSpan w:val="2"/>
            <w:tcBorders>
              <w:top w:val="nil"/>
              <w:left w:val="single" w:sz="6" w:space="0" w:color="auto"/>
              <w:bottom w:val="nil"/>
              <w:right w:val="single" w:sz="6" w:space="0" w:color="auto"/>
            </w:tcBorders>
          </w:tcPr>
          <w:p w14:paraId="56B1681A" w14:textId="77777777" w:rsidR="00965FE4" w:rsidRDefault="00965FE4" w:rsidP="00541F74">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6EF3888E" w14:textId="77777777" w:rsidR="00965FE4" w:rsidRDefault="00965FE4" w:rsidP="00541F74"/>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0FCAAAFF" w14:textId="77777777" w:rsidR="00965FE4" w:rsidRDefault="00965FE4" w:rsidP="00541F74">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6D0EB267" w14:textId="77777777" w:rsidR="00965FE4" w:rsidRDefault="00965FE4" w:rsidP="00541F74">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67DF1B57" w14:textId="77777777" w:rsidR="00965FE4" w:rsidRDefault="00965FE4" w:rsidP="00541F74">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7528D79B" w14:textId="77777777" w:rsidR="00965FE4" w:rsidRPr="00F30883" w:rsidRDefault="00965FE4" w:rsidP="00541F74">
            <w:pPr>
              <w:rPr>
                <w:rFonts w:cs="Arial"/>
              </w:rPr>
            </w:pPr>
          </w:p>
        </w:tc>
      </w:tr>
      <w:tr w:rsidR="00965FE4" w:rsidRPr="00D95972" w14:paraId="7F52AC10" w14:textId="77777777" w:rsidTr="00541F74">
        <w:tc>
          <w:tcPr>
            <w:tcW w:w="976" w:type="dxa"/>
            <w:tcBorders>
              <w:left w:val="thinThickThinSmallGap" w:sz="24" w:space="0" w:color="auto"/>
              <w:bottom w:val="nil"/>
            </w:tcBorders>
            <w:shd w:val="clear" w:color="auto" w:fill="auto"/>
          </w:tcPr>
          <w:p w14:paraId="6401FC4C" w14:textId="77777777" w:rsidR="00965FE4" w:rsidRPr="00D95972" w:rsidRDefault="00965FE4" w:rsidP="00541F74">
            <w:pPr>
              <w:rPr>
                <w:rFonts w:cs="Arial"/>
              </w:rPr>
            </w:pPr>
          </w:p>
        </w:tc>
        <w:tc>
          <w:tcPr>
            <w:tcW w:w="1317" w:type="dxa"/>
            <w:gridSpan w:val="2"/>
            <w:tcBorders>
              <w:bottom w:val="nil"/>
            </w:tcBorders>
            <w:shd w:val="clear" w:color="auto" w:fill="auto"/>
          </w:tcPr>
          <w:p w14:paraId="3B38EC24"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11C7F693"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3F4B228B"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407910BA"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7F838E6D"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FBEA26" w14:textId="77777777" w:rsidR="00965FE4" w:rsidRPr="00D95972" w:rsidRDefault="00965FE4" w:rsidP="00541F74">
            <w:pPr>
              <w:rPr>
                <w:rFonts w:cs="Arial"/>
              </w:rPr>
            </w:pPr>
          </w:p>
        </w:tc>
      </w:tr>
      <w:tr w:rsidR="00965FE4" w:rsidRPr="00D95972" w14:paraId="4E9B4064" w14:textId="77777777" w:rsidTr="00541F74">
        <w:tc>
          <w:tcPr>
            <w:tcW w:w="976" w:type="dxa"/>
            <w:tcBorders>
              <w:left w:val="thinThickThinSmallGap" w:sz="24" w:space="0" w:color="auto"/>
              <w:bottom w:val="nil"/>
            </w:tcBorders>
            <w:shd w:val="clear" w:color="auto" w:fill="auto"/>
          </w:tcPr>
          <w:p w14:paraId="219FD02F" w14:textId="77777777" w:rsidR="00965FE4" w:rsidRPr="00D95972" w:rsidRDefault="00965FE4" w:rsidP="00541F74">
            <w:pPr>
              <w:rPr>
                <w:rFonts w:cs="Arial"/>
              </w:rPr>
            </w:pPr>
          </w:p>
        </w:tc>
        <w:tc>
          <w:tcPr>
            <w:tcW w:w="1317" w:type="dxa"/>
            <w:gridSpan w:val="2"/>
            <w:tcBorders>
              <w:bottom w:val="nil"/>
            </w:tcBorders>
            <w:shd w:val="clear" w:color="auto" w:fill="auto"/>
          </w:tcPr>
          <w:p w14:paraId="0B0263FC"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75C263E8"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3D7F9F50"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640F866B"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42A4A637"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8962AC" w14:textId="77777777" w:rsidR="00965FE4" w:rsidRPr="00D95972" w:rsidRDefault="00965FE4" w:rsidP="00541F74">
            <w:pPr>
              <w:rPr>
                <w:rFonts w:cs="Arial"/>
              </w:rPr>
            </w:pPr>
          </w:p>
        </w:tc>
      </w:tr>
      <w:tr w:rsidR="00965FE4" w:rsidRPr="00D95972" w14:paraId="6020303F" w14:textId="77777777" w:rsidTr="00541F74">
        <w:tc>
          <w:tcPr>
            <w:tcW w:w="976" w:type="dxa"/>
            <w:tcBorders>
              <w:left w:val="thinThickThinSmallGap" w:sz="24" w:space="0" w:color="auto"/>
              <w:bottom w:val="nil"/>
            </w:tcBorders>
            <w:shd w:val="clear" w:color="auto" w:fill="auto"/>
          </w:tcPr>
          <w:p w14:paraId="3502295A" w14:textId="77777777" w:rsidR="00965FE4" w:rsidRPr="00D95972" w:rsidRDefault="00965FE4" w:rsidP="00541F74">
            <w:pPr>
              <w:rPr>
                <w:rFonts w:cs="Arial"/>
              </w:rPr>
            </w:pPr>
          </w:p>
        </w:tc>
        <w:tc>
          <w:tcPr>
            <w:tcW w:w="1317" w:type="dxa"/>
            <w:gridSpan w:val="2"/>
            <w:tcBorders>
              <w:bottom w:val="nil"/>
            </w:tcBorders>
            <w:shd w:val="clear" w:color="auto" w:fill="auto"/>
          </w:tcPr>
          <w:p w14:paraId="2EF92030"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265497A6"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164A765A"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41AB1344"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5B0EF6DC"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2149FC" w14:textId="77777777" w:rsidR="00965FE4" w:rsidRPr="00D95972" w:rsidRDefault="00965FE4" w:rsidP="00541F74">
            <w:pPr>
              <w:rPr>
                <w:rFonts w:cs="Arial"/>
              </w:rPr>
            </w:pPr>
          </w:p>
        </w:tc>
      </w:tr>
      <w:tr w:rsidR="00965FE4" w:rsidRPr="00D95972" w14:paraId="0BD0FD4A" w14:textId="77777777" w:rsidTr="00541F74">
        <w:tc>
          <w:tcPr>
            <w:tcW w:w="976" w:type="dxa"/>
            <w:tcBorders>
              <w:left w:val="thinThickThinSmallGap" w:sz="24" w:space="0" w:color="auto"/>
              <w:bottom w:val="nil"/>
            </w:tcBorders>
            <w:shd w:val="clear" w:color="auto" w:fill="auto"/>
          </w:tcPr>
          <w:p w14:paraId="4DE7C9B6" w14:textId="77777777" w:rsidR="00965FE4" w:rsidRPr="00D95972" w:rsidRDefault="00965FE4" w:rsidP="00541F74">
            <w:pPr>
              <w:rPr>
                <w:rFonts w:cs="Arial"/>
              </w:rPr>
            </w:pPr>
          </w:p>
        </w:tc>
        <w:tc>
          <w:tcPr>
            <w:tcW w:w="1317" w:type="dxa"/>
            <w:gridSpan w:val="2"/>
            <w:tcBorders>
              <w:bottom w:val="nil"/>
            </w:tcBorders>
            <w:shd w:val="clear" w:color="auto" w:fill="auto"/>
          </w:tcPr>
          <w:p w14:paraId="50322960"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2F6A350C"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1881D9CA"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488CD859"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5E54B07D"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03834C" w14:textId="77777777" w:rsidR="00965FE4" w:rsidRPr="00D95972" w:rsidRDefault="00965FE4" w:rsidP="00541F74">
            <w:pPr>
              <w:rPr>
                <w:rFonts w:cs="Arial"/>
              </w:rPr>
            </w:pPr>
          </w:p>
        </w:tc>
      </w:tr>
      <w:tr w:rsidR="00965FE4" w:rsidRPr="00D95972" w14:paraId="5DEF4D62" w14:textId="77777777" w:rsidTr="00541F74">
        <w:tc>
          <w:tcPr>
            <w:tcW w:w="976" w:type="dxa"/>
            <w:tcBorders>
              <w:top w:val="single" w:sz="4" w:space="0" w:color="auto"/>
              <w:left w:val="thinThickThinSmallGap" w:sz="24" w:space="0" w:color="auto"/>
              <w:bottom w:val="single" w:sz="4" w:space="0" w:color="auto"/>
            </w:tcBorders>
            <w:shd w:val="clear" w:color="auto" w:fill="FFFFFF"/>
          </w:tcPr>
          <w:p w14:paraId="6B91AAF7" w14:textId="77777777" w:rsidR="00965FE4" w:rsidRPr="00D95972" w:rsidRDefault="00965FE4" w:rsidP="00965FE4">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4E58B094" w14:textId="77777777" w:rsidR="00965FE4" w:rsidRPr="00D95972" w:rsidRDefault="00965FE4" w:rsidP="00541F74">
            <w:pPr>
              <w:rPr>
                <w:rFonts w:cs="Arial"/>
              </w:rPr>
            </w:pPr>
            <w:r w:rsidRPr="00D95972">
              <w:rPr>
                <w:rFonts w:cs="Arial"/>
              </w:rPr>
              <w:t>Other Rel-16 IMS &amp; MC issues</w:t>
            </w:r>
          </w:p>
        </w:tc>
        <w:tc>
          <w:tcPr>
            <w:tcW w:w="1088" w:type="dxa"/>
            <w:tcBorders>
              <w:top w:val="single" w:sz="4" w:space="0" w:color="auto"/>
              <w:bottom w:val="single" w:sz="4" w:space="0" w:color="auto"/>
            </w:tcBorders>
          </w:tcPr>
          <w:p w14:paraId="3B7AF881"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tcPr>
          <w:p w14:paraId="779C456D" w14:textId="77777777" w:rsidR="00965FE4" w:rsidRPr="00D95972" w:rsidRDefault="00965FE4" w:rsidP="00541F74">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14:paraId="41205B43" w14:textId="77777777" w:rsidR="00965FE4" w:rsidRPr="00D95972" w:rsidRDefault="00965FE4" w:rsidP="00541F74">
            <w:pPr>
              <w:rPr>
                <w:rFonts w:cs="Arial"/>
              </w:rPr>
            </w:pPr>
          </w:p>
        </w:tc>
        <w:tc>
          <w:tcPr>
            <w:tcW w:w="826" w:type="dxa"/>
            <w:tcBorders>
              <w:top w:val="single" w:sz="4" w:space="0" w:color="auto"/>
              <w:bottom w:val="single" w:sz="4" w:space="0" w:color="auto"/>
            </w:tcBorders>
          </w:tcPr>
          <w:p w14:paraId="1159EC24"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tcPr>
          <w:p w14:paraId="41C4C98A" w14:textId="77777777" w:rsidR="00965FE4" w:rsidRDefault="00965FE4" w:rsidP="00541F74">
            <w:pPr>
              <w:rPr>
                <w:rFonts w:eastAsia="Batang" w:cs="Arial"/>
                <w:color w:val="000000"/>
                <w:lang w:eastAsia="ko-KR"/>
              </w:rPr>
            </w:pPr>
            <w:r w:rsidRPr="00D95972">
              <w:rPr>
                <w:rFonts w:eastAsia="Batang" w:cs="Arial"/>
                <w:color w:val="000000"/>
                <w:lang w:eastAsia="ko-KR"/>
              </w:rPr>
              <w:t>Other Rel-16 IMS topics</w:t>
            </w:r>
          </w:p>
          <w:p w14:paraId="35749045" w14:textId="77777777" w:rsidR="00965FE4" w:rsidRDefault="00965FE4" w:rsidP="00541F74">
            <w:pPr>
              <w:rPr>
                <w:rFonts w:eastAsia="Batang" w:cs="Arial"/>
                <w:color w:val="000000"/>
                <w:lang w:eastAsia="ko-KR"/>
              </w:rPr>
            </w:pPr>
          </w:p>
          <w:p w14:paraId="53CF7870" w14:textId="77777777" w:rsidR="00965FE4" w:rsidRDefault="00965FE4" w:rsidP="00541F74">
            <w:pPr>
              <w:rPr>
                <w:szCs w:val="16"/>
              </w:rPr>
            </w:pPr>
          </w:p>
          <w:p w14:paraId="594C4491" w14:textId="77777777" w:rsidR="00965FE4" w:rsidRPr="00D95972" w:rsidRDefault="00965FE4" w:rsidP="00541F74">
            <w:pPr>
              <w:rPr>
                <w:rFonts w:eastAsia="Batang" w:cs="Arial"/>
                <w:lang w:eastAsia="ko-KR"/>
              </w:rPr>
            </w:pPr>
          </w:p>
        </w:tc>
      </w:tr>
      <w:tr w:rsidR="00965FE4" w:rsidRPr="000412A1" w14:paraId="4ED1EFAB" w14:textId="77777777" w:rsidTr="00541F74">
        <w:tc>
          <w:tcPr>
            <w:tcW w:w="976" w:type="dxa"/>
            <w:tcBorders>
              <w:top w:val="nil"/>
              <w:left w:val="thinThickThinSmallGap" w:sz="24" w:space="0" w:color="auto"/>
              <w:bottom w:val="nil"/>
            </w:tcBorders>
            <w:shd w:val="clear" w:color="auto" w:fill="auto"/>
          </w:tcPr>
          <w:p w14:paraId="40789938"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6D9AD368" w14:textId="77777777" w:rsidR="00965FE4" w:rsidRPr="00D95972" w:rsidRDefault="00965FE4" w:rsidP="00541F74">
            <w:pPr>
              <w:rPr>
                <w:rFonts w:eastAsia="Arial Unicode MS" w:cs="Arial"/>
              </w:rPr>
            </w:pPr>
          </w:p>
        </w:tc>
        <w:tc>
          <w:tcPr>
            <w:tcW w:w="1088" w:type="dxa"/>
            <w:tcBorders>
              <w:top w:val="single" w:sz="4" w:space="0" w:color="auto"/>
              <w:bottom w:val="single" w:sz="4" w:space="0" w:color="auto"/>
            </w:tcBorders>
            <w:shd w:val="clear" w:color="auto" w:fill="FFFFFF"/>
          </w:tcPr>
          <w:p w14:paraId="67AD235B" w14:textId="77777777" w:rsidR="00965FE4" w:rsidRPr="00CC0EB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78324D85" w14:textId="77777777" w:rsidR="00965FE4" w:rsidRPr="00CC0EB2" w:rsidRDefault="00965FE4" w:rsidP="00541F74">
            <w:pPr>
              <w:rPr>
                <w:rFonts w:cs="Arial"/>
              </w:rPr>
            </w:pPr>
          </w:p>
        </w:tc>
        <w:tc>
          <w:tcPr>
            <w:tcW w:w="1767" w:type="dxa"/>
            <w:tcBorders>
              <w:top w:val="single" w:sz="4" w:space="0" w:color="auto"/>
              <w:bottom w:val="single" w:sz="4" w:space="0" w:color="auto"/>
            </w:tcBorders>
            <w:shd w:val="clear" w:color="auto" w:fill="FFFFFF"/>
          </w:tcPr>
          <w:p w14:paraId="3CD4E3FF" w14:textId="77777777" w:rsidR="00965FE4" w:rsidRPr="000412A1" w:rsidRDefault="00965FE4" w:rsidP="00541F74">
            <w:pPr>
              <w:rPr>
                <w:rFonts w:cs="Arial"/>
              </w:rPr>
            </w:pPr>
          </w:p>
        </w:tc>
        <w:tc>
          <w:tcPr>
            <w:tcW w:w="826" w:type="dxa"/>
            <w:tcBorders>
              <w:top w:val="single" w:sz="4" w:space="0" w:color="auto"/>
              <w:bottom w:val="single" w:sz="4" w:space="0" w:color="auto"/>
            </w:tcBorders>
            <w:shd w:val="clear" w:color="auto" w:fill="FFFFFF"/>
          </w:tcPr>
          <w:p w14:paraId="4E3B9111" w14:textId="77777777" w:rsidR="00965FE4" w:rsidRPr="000412A1" w:rsidRDefault="00965FE4" w:rsidP="00541F74">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391470" w14:textId="77777777" w:rsidR="00965FE4" w:rsidRPr="000412A1" w:rsidRDefault="00965FE4" w:rsidP="00541F74">
            <w:pPr>
              <w:rPr>
                <w:rFonts w:cs="Arial"/>
                <w:color w:val="000000"/>
              </w:rPr>
            </w:pPr>
          </w:p>
        </w:tc>
      </w:tr>
      <w:tr w:rsidR="00965FE4" w:rsidRPr="000412A1" w14:paraId="34C60A89" w14:textId="77777777" w:rsidTr="00541F74">
        <w:tc>
          <w:tcPr>
            <w:tcW w:w="976" w:type="dxa"/>
            <w:tcBorders>
              <w:top w:val="nil"/>
              <w:left w:val="thinThickThinSmallGap" w:sz="24" w:space="0" w:color="auto"/>
              <w:bottom w:val="nil"/>
            </w:tcBorders>
            <w:shd w:val="clear" w:color="auto" w:fill="auto"/>
          </w:tcPr>
          <w:p w14:paraId="66E44AEF"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F1BAE87" w14:textId="77777777" w:rsidR="00965FE4" w:rsidRPr="00D95972" w:rsidRDefault="00965FE4" w:rsidP="00541F74">
            <w:pPr>
              <w:rPr>
                <w:rFonts w:eastAsia="Arial Unicode MS" w:cs="Arial"/>
              </w:rPr>
            </w:pPr>
          </w:p>
        </w:tc>
        <w:tc>
          <w:tcPr>
            <w:tcW w:w="1088" w:type="dxa"/>
            <w:tcBorders>
              <w:top w:val="single" w:sz="4" w:space="0" w:color="auto"/>
              <w:bottom w:val="single" w:sz="4" w:space="0" w:color="auto"/>
            </w:tcBorders>
            <w:shd w:val="clear" w:color="auto" w:fill="FFFFFF"/>
          </w:tcPr>
          <w:p w14:paraId="44036CF9" w14:textId="77777777" w:rsidR="00965FE4" w:rsidRPr="000412A1"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527876EE" w14:textId="77777777" w:rsidR="00965FE4" w:rsidRPr="000412A1" w:rsidRDefault="00965FE4" w:rsidP="00541F74">
            <w:pPr>
              <w:rPr>
                <w:rFonts w:cs="Arial"/>
              </w:rPr>
            </w:pPr>
          </w:p>
        </w:tc>
        <w:tc>
          <w:tcPr>
            <w:tcW w:w="1767" w:type="dxa"/>
            <w:tcBorders>
              <w:top w:val="single" w:sz="4" w:space="0" w:color="auto"/>
              <w:bottom w:val="single" w:sz="4" w:space="0" w:color="auto"/>
            </w:tcBorders>
            <w:shd w:val="clear" w:color="auto" w:fill="FFFFFF"/>
          </w:tcPr>
          <w:p w14:paraId="72776691" w14:textId="77777777" w:rsidR="00965FE4" w:rsidRPr="000412A1" w:rsidRDefault="00965FE4" w:rsidP="00541F74">
            <w:pPr>
              <w:rPr>
                <w:rFonts w:cs="Arial"/>
              </w:rPr>
            </w:pPr>
          </w:p>
        </w:tc>
        <w:tc>
          <w:tcPr>
            <w:tcW w:w="826" w:type="dxa"/>
            <w:tcBorders>
              <w:top w:val="single" w:sz="4" w:space="0" w:color="auto"/>
              <w:bottom w:val="single" w:sz="4" w:space="0" w:color="auto"/>
            </w:tcBorders>
            <w:shd w:val="clear" w:color="auto" w:fill="FFFFFF"/>
          </w:tcPr>
          <w:p w14:paraId="69A6CE45" w14:textId="77777777" w:rsidR="00965FE4" w:rsidRPr="000412A1" w:rsidRDefault="00965FE4" w:rsidP="00541F74">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44282D" w14:textId="77777777" w:rsidR="00965FE4" w:rsidRPr="000412A1" w:rsidRDefault="00965FE4" w:rsidP="00541F74">
            <w:pPr>
              <w:rPr>
                <w:rFonts w:cs="Arial"/>
                <w:color w:val="000000"/>
              </w:rPr>
            </w:pPr>
          </w:p>
        </w:tc>
      </w:tr>
      <w:tr w:rsidR="00965FE4" w:rsidRPr="000412A1" w14:paraId="423A0610" w14:textId="77777777" w:rsidTr="00541F74">
        <w:tc>
          <w:tcPr>
            <w:tcW w:w="976" w:type="dxa"/>
            <w:tcBorders>
              <w:top w:val="nil"/>
              <w:left w:val="thinThickThinSmallGap" w:sz="24" w:space="0" w:color="auto"/>
              <w:bottom w:val="nil"/>
            </w:tcBorders>
            <w:shd w:val="clear" w:color="auto" w:fill="auto"/>
          </w:tcPr>
          <w:p w14:paraId="2C8EE87C"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179B82A" w14:textId="77777777" w:rsidR="00965FE4" w:rsidRPr="00D95972" w:rsidRDefault="00965FE4" w:rsidP="00541F74">
            <w:pPr>
              <w:rPr>
                <w:rFonts w:eastAsia="Arial Unicode MS" w:cs="Arial"/>
              </w:rPr>
            </w:pPr>
          </w:p>
        </w:tc>
        <w:tc>
          <w:tcPr>
            <w:tcW w:w="1088" w:type="dxa"/>
            <w:tcBorders>
              <w:top w:val="single" w:sz="4" w:space="0" w:color="auto"/>
              <w:bottom w:val="single" w:sz="4" w:space="0" w:color="auto"/>
            </w:tcBorders>
            <w:shd w:val="clear" w:color="auto" w:fill="FFFFFF"/>
          </w:tcPr>
          <w:p w14:paraId="359AD1F0" w14:textId="77777777" w:rsidR="00965FE4" w:rsidRPr="000412A1"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0F74C440" w14:textId="77777777" w:rsidR="00965FE4" w:rsidRPr="000412A1" w:rsidRDefault="00965FE4" w:rsidP="00541F74">
            <w:pPr>
              <w:rPr>
                <w:rFonts w:cs="Arial"/>
              </w:rPr>
            </w:pPr>
          </w:p>
        </w:tc>
        <w:tc>
          <w:tcPr>
            <w:tcW w:w="1767" w:type="dxa"/>
            <w:tcBorders>
              <w:top w:val="single" w:sz="4" w:space="0" w:color="auto"/>
              <w:bottom w:val="single" w:sz="4" w:space="0" w:color="auto"/>
            </w:tcBorders>
            <w:shd w:val="clear" w:color="auto" w:fill="FFFFFF"/>
          </w:tcPr>
          <w:p w14:paraId="0D9984F3" w14:textId="77777777" w:rsidR="00965FE4" w:rsidRPr="000412A1" w:rsidRDefault="00965FE4" w:rsidP="00541F74">
            <w:pPr>
              <w:rPr>
                <w:rFonts w:cs="Arial"/>
              </w:rPr>
            </w:pPr>
          </w:p>
        </w:tc>
        <w:tc>
          <w:tcPr>
            <w:tcW w:w="826" w:type="dxa"/>
            <w:tcBorders>
              <w:top w:val="single" w:sz="4" w:space="0" w:color="auto"/>
              <w:bottom w:val="single" w:sz="4" w:space="0" w:color="auto"/>
            </w:tcBorders>
            <w:shd w:val="clear" w:color="auto" w:fill="FFFFFF"/>
          </w:tcPr>
          <w:p w14:paraId="558E0C82" w14:textId="77777777" w:rsidR="00965FE4" w:rsidRPr="000412A1" w:rsidRDefault="00965FE4" w:rsidP="00541F74">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82B3D7" w14:textId="77777777" w:rsidR="00965FE4" w:rsidRPr="000412A1" w:rsidRDefault="00965FE4" w:rsidP="00541F74">
            <w:pPr>
              <w:rPr>
                <w:rFonts w:cs="Arial"/>
                <w:color w:val="000000"/>
              </w:rPr>
            </w:pPr>
          </w:p>
        </w:tc>
      </w:tr>
      <w:tr w:rsidR="00965FE4" w:rsidRPr="000412A1" w14:paraId="0CD49DD2" w14:textId="77777777" w:rsidTr="00541F74">
        <w:tc>
          <w:tcPr>
            <w:tcW w:w="976" w:type="dxa"/>
            <w:tcBorders>
              <w:top w:val="nil"/>
              <w:left w:val="thinThickThinSmallGap" w:sz="24" w:space="0" w:color="auto"/>
              <w:bottom w:val="nil"/>
            </w:tcBorders>
            <w:shd w:val="clear" w:color="auto" w:fill="auto"/>
          </w:tcPr>
          <w:p w14:paraId="47076E2D"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31A9070" w14:textId="77777777" w:rsidR="00965FE4" w:rsidRPr="00D95972" w:rsidRDefault="00965FE4" w:rsidP="00541F74">
            <w:pPr>
              <w:rPr>
                <w:rFonts w:eastAsia="Arial Unicode MS" w:cs="Arial"/>
              </w:rPr>
            </w:pPr>
          </w:p>
        </w:tc>
        <w:tc>
          <w:tcPr>
            <w:tcW w:w="1088" w:type="dxa"/>
            <w:tcBorders>
              <w:top w:val="single" w:sz="4" w:space="0" w:color="auto"/>
              <w:bottom w:val="single" w:sz="4" w:space="0" w:color="auto"/>
            </w:tcBorders>
            <w:shd w:val="clear" w:color="auto" w:fill="FFFFFF"/>
          </w:tcPr>
          <w:p w14:paraId="2D23D53B" w14:textId="77777777" w:rsidR="00965FE4" w:rsidRPr="000412A1"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52B80948" w14:textId="77777777" w:rsidR="00965FE4" w:rsidRPr="000412A1" w:rsidRDefault="00965FE4" w:rsidP="00541F74">
            <w:pPr>
              <w:rPr>
                <w:rFonts w:cs="Arial"/>
              </w:rPr>
            </w:pPr>
          </w:p>
        </w:tc>
        <w:tc>
          <w:tcPr>
            <w:tcW w:w="1767" w:type="dxa"/>
            <w:tcBorders>
              <w:top w:val="single" w:sz="4" w:space="0" w:color="auto"/>
              <w:bottom w:val="single" w:sz="4" w:space="0" w:color="auto"/>
            </w:tcBorders>
            <w:shd w:val="clear" w:color="auto" w:fill="FFFFFF"/>
          </w:tcPr>
          <w:p w14:paraId="7948FF9F" w14:textId="77777777" w:rsidR="00965FE4" w:rsidRPr="000412A1" w:rsidRDefault="00965FE4" w:rsidP="00541F74">
            <w:pPr>
              <w:rPr>
                <w:rFonts w:cs="Arial"/>
              </w:rPr>
            </w:pPr>
          </w:p>
        </w:tc>
        <w:tc>
          <w:tcPr>
            <w:tcW w:w="826" w:type="dxa"/>
            <w:tcBorders>
              <w:top w:val="single" w:sz="4" w:space="0" w:color="auto"/>
              <w:bottom w:val="single" w:sz="4" w:space="0" w:color="auto"/>
            </w:tcBorders>
            <w:shd w:val="clear" w:color="auto" w:fill="FFFFFF"/>
          </w:tcPr>
          <w:p w14:paraId="00836942" w14:textId="77777777" w:rsidR="00965FE4" w:rsidRPr="000412A1" w:rsidRDefault="00965FE4" w:rsidP="00541F74">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C69AB12" w14:textId="77777777" w:rsidR="00965FE4" w:rsidRPr="000412A1" w:rsidRDefault="00965FE4" w:rsidP="00541F74">
            <w:pPr>
              <w:rPr>
                <w:rFonts w:cs="Arial"/>
                <w:color w:val="000000"/>
              </w:rPr>
            </w:pPr>
          </w:p>
        </w:tc>
      </w:tr>
      <w:tr w:rsidR="00965FE4" w:rsidRPr="000412A1" w14:paraId="66CD4441" w14:textId="77777777" w:rsidTr="00541F74">
        <w:tc>
          <w:tcPr>
            <w:tcW w:w="976" w:type="dxa"/>
            <w:tcBorders>
              <w:top w:val="nil"/>
              <w:left w:val="thinThickThinSmallGap" w:sz="24" w:space="0" w:color="auto"/>
              <w:bottom w:val="nil"/>
            </w:tcBorders>
            <w:shd w:val="clear" w:color="auto" w:fill="auto"/>
          </w:tcPr>
          <w:p w14:paraId="53B73CC8"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37A3A70A" w14:textId="77777777" w:rsidR="00965FE4" w:rsidRPr="00D95972" w:rsidRDefault="00965FE4" w:rsidP="00541F74">
            <w:pPr>
              <w:rPr>
                <w:rFonts w:eastAsia="Arial Unicode MS" w:cs="Arial"/>
              </w:rPr>
            </w:pPr>
          </w:p>
        </w:tc>
        <w:tc>
          <w:tcPr>
            <w:tcW w:w="1088" w:type="dxa"/>
            <w:tcBorders>
              <w:top w:val="single" w:sz="4" w:space="0" w:color="auto"/>
              <w:bottom w:val="single" w:sz="4" w:space="0" w:color="auto"/>
            </w:tcBorders>
            <w:shd w:val="clear" w:color="auto" w:fill="FFFFFF"/>
          </w:tcPr>
          <w:p w14:paraId="1C4BF111" w14:textId="77777777" w:rsidR="00965FE4" w:rsidRPr="000412A1"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286BE920" w14:textId="77777777" w:rsidR="00965FE4" w:rsidRPr="000412A1" w:rsidRDefault="00965FE4" w:rsidP="00541F74">
            <w:pPr>
              <w:rPr>
                <w:rFonts w:cs="Arial"/>
              </w:rPr>
            </w:pPr>
          </w:p>
        </w:tc>
        <w:tc>
          <w:tcPr>
            <w:tcW w:w="1767" w:type="dxa"/>
            <w:tcBorders>
              <w:top w:val="single" w:sz="4" w:space="0" w:color="auto"/>
              <w:bottom w:val="single" w:sz="4" w:space="0" w:color="auto"/>
            </w:tcBorders>
            <w:shd w:val="clear" w:color="auto" w:fill="FFFFFF"/>
          </w:tcPr>
          <w:p w14:paraId="4EDB4332" w14:textId="77777777" w:rsidR="00965FE4" w:rsidRPr="000412A1" w:rsidRDefault="00965FE4" w:rsidP="00541F74">
            <w:pPr>
              <w:rPr>
                <w:rFonts w:cs="Arial"/>
              </w:rPr>
            </w:pPr>
          </w:p>
        </w:tc>
        <w:tc>
          <w:tcPr>
            <w:tcW w:w="826" w:type="dxa"/>
            <w:tcBorders>
              <w:top w:val="single" w:sz="4" w:space="0" w:color="auto"/>
              <w:bottom w:val="single" w:sz="4" w:space="0" w:color="auto"/>
            </w:tcBorders>
            <w:shd w:val="clear" w:color="auto" w:fill="FFFFFF"/>
          </w:tcPr>
          <w:p w14:paraId="4CADB572" w14:textId="77777777" w:rsidR="00965FE4" w:rsidRPr="000412A1" w:rsidRDefault="00965FE4" w:rsidP="00541F74">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16BFEA" w14:textId="77777777" w:rsidR="00965FE4" w:rsidRPr="000412A1" w:rsidRDefault="00965FE4" w:rsidP="00541F74">
            <w:pPr>
              <w:rPr>
                <w:rFonts w:cs="Arial"/>
                <w:color w:val="000000"/>
              </w:rPr>
            </w:pPr>
          </w:p>
        </w:tc>
      </w:tr>
      <w:tr w:rsidR="00965FE4" w:rsidRPr="00D95972" w14:paraId="70F85FFA" w14:textId="77777777" w:rsidTr="00541F74">
        <w:tc>
          <w:tcPr>
            <w:tcW w:w="976" w:type="dxa"/>
            <w:tcBorders>
              <w:top w:val="single" w:sz="12" w:space="0" w:color="auto"/>
              <w:left w:val="thinThickThinSmallGap" w:sz="24" w:space="0" w:color="auto"/>
              <w:bottom w:val="single" w:sz="4" w:space="0" w:color="auto"/>
            </w:tcBorders>
            <w:shd w:val="clear" w:color="auto" w:fill="0000FF"/>
          </w:tcPr>
          <w:p w14:paraId="6BC0600E" w14:textId="77777777" w:rsidR="00965FE4" w:rsidRPr="00D95972" w:rsidRDefault="00965FE4" w:rsidP="00601E7C">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4E31EF3F" w14:textId="77777777" w:rsidR="00965FE4" w:rsidRPr="00D95972" w:rsidRDefault="00965FE4" w:rsidP="00541F74">
            <w:pPr>
              <w:rPr>
                <w:rFonts w:cs="Arial"/>
              </w:rPr>
            </w:pPr>
            <w:r w:rsidRPr="00D95972">
              <w:rPr>
                <w:rFonts w:cs="Arial"/>
              </w:rPr>
              <w:t>Release 1</w:t>
            </w:r>
            <w:r>
              <w:rPr>
                <w:rFonts w:cs="Arial"/>
              </w:rPr>
              <w:t>7</w:t>
            </w:r>
          </w:p>
          <w:p w14:paraId="6CB42EF5" w14:textId="77777777" w:rsidR="00965FE4" w:rsidRPr="00D95972" w:rsidRDefault="00965FE4" w:rsidP="00541F74">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577A5C7F" w14:textId="77777777" w:rsidR="00965FE4" w:rsidRPr="00D95972" w:rsidRDefault="00965FE4" w:rsidP="00541F74">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0C3B58C5" w14:textId="77777777" w:rsidR="00965FE4" w:rsidRPr="00D95972" w:rsidRDefault="00965FE4" w:rsidP="00541F74">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5BC92EDE" w14:textId="77777777" w:rsidR="00965FE4" w:rsidRPr="00D95972" w:rsidRDefault="00965FE4" w:rsidP="00541F74">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5017E86B" w14:textId="77777777" w:rsidR="00965FE4" w:rsidRDefault="00965FE4" w:rsidP="00541F74">
            <w:pPr>
              <w:rPr>
                <w:rFonts w:cs="Arial"/>
              </w:rPr>
            </w:pPr>
            <w:r>
              <w:rPr>
                <w:rFonts w:cs="Arial"/>
              </w:rPr>
              <w:t xml:space="preserve">Tdoc info </w:t>
            </w:r>
          </w:p>
          <w:p w14:paraId="403C2EAE" w14:textId="77777777" w:rsidR="00965FE4" w:rsidRPr="00D95972" w:rsidRDefault="00965FE4" w:rsidP="00541F74">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5FD7B2EF" w14:textId="77777777" w:rsidR="00965FE4" w:rsidRPr="00D95972" w:rsidRDefault="00965FE4" w:rsidP="00541F74">
            <w:pPr>
              <w:rPr>
                <w:rFonts w:cs="Arial"/>
              </w:rPr>
            </w:pPr>
            <w:r w:rsidRPr="00D95972">
              <w:rPr>
                <w:rFonts w:cs="Arial"/>
              </w:rPr>
              <w:t>Result &amp; comments</w:t>
            </w:r>
          </w:p>
        </w:tc>
      </w:tr>
      <w:tr w:rsidR="00965FE4" w:rsidRPr="00D95972" w14:paraId="3D2E92BF" w14:textId="77777777" w:rsidTr="00541F74">
        <w:tc>
          <w:tcPr>
            <w:tcW w:w="976" w:type="dxa"/>
            <w:tcBorders>
              <w:top w:val="single" w:sz="4" w:space="0" w:color="auto"/>
              <w:left w:val="thinThickThinSmallGap" w:sz="24" w:space="0" w:color="auto"/>
              <w:bottom w:val="single" w:sz="4" w:space="0" w:color="auto"/>
            </w:tcBorders>
            <w:shd w:val="clear" w:color="auto" w:fill="auto"/>
          </w:tcPr>
          <w:p w14:paraId="0386DBE8" w14:textId="77777777" w:rsidR="00965FE4" w:rsidRPr="00D95972" w:rsidRDefault="00965FE4" w:rsidP="00601E7C">
            <w:pPr>
              <w:pStyle w:val="ListParagraph"/>
              <w:numPr>
                <w:ilvl w:val="1"/>
                <w:numId w:val="11"/>
              </w:numPr>
              <w:rPr>
                <w:rFonts w:cs="Arial"/>
              </w:rPr>
            </w:pPr>
          </w:p>
        </w:tc>
        <w:tc>
          <w:tcPr>
            <w:tcW w:w="1317" w:type="dxa"/>
            <w:gridSpan w:val="2"/>
            <w:tcBorders>
              <w:top w:val="single" w:sz="4" w:space="0" w:color="auto"/>
              <w:bottom w:val="single" w:sz="4" w:space="0" w:color="auto"/>
            </w:tcBorders>
            <w:shd w:val="clear" w:color="auto" w:fill="auto"/>
          </w:tcPr>
          <w:p w14:paraId="67AEFDEA" w14:textId="77777777" w:rsidR="00965FE4" w:rsidRPr="00D95972" w:rsidRDefault="00965FE4" w:rsidP="00541F74">
            <w:pPr>
              <w:rPr>
                <w:rFonts w:cs="Arial"/>
              </w:rPr>
            </w:pPr>
            <w:r>
              <w:rPr>
                <w:rFonts w:cs="Arial"/>
              </w:rPr>
              <w:t>Tdocs on work items</w:t>
            </w:r>
          </w:p>
        </w:tc>
        <w:tc>
          <w:tcPr>
            <w:tcW w:w="1088" w:type="dxa"/>
            <w:tcBorders>
              <w:top w:val="single" w:sz="4" w:space="0" w:color="auto"/>
              <w:bottom w:val="single" w:sz="4" w:space="0" w:color="auto"/>
            </w:tcBorders>
          </w:tcPr>
          <w:p w14:paraId="3F4FE169" w14:textId="77777777" w:rsidR="00965FE4" w:rsidRPr="00D95972" w:rsidRDefault="00965FE4" w:rsidP="00541F74">
            <w:pPr>
              <w:rPr>
                <w:rFonts w:cs="Arial"/>
                <w:color w:val="FF0000"/>
              </w:rPr>
            </w:pPr>
          </w:p>
        </w:tc>
        <w:tc>
          <w:tcPr>
            <w:tcW w:w="4191" w:type="dxa"/>
            <w:gridSpan w:val="3"/>
            <w:tcBorders>
              <w:top w:val="single" w:sz="4" w:space="0" w:color="auto"/>
              <w:bottom w:val="single" w:sz="4" w:space="0" w:color="auto"/>
            </w:tcBorders>
          </w:tcPr>
          <w:p w14:paraId="76874618" w14:textId="77777777" w:rsidR="00965FE4" w:rsidRDefault="00965FE4" w:rsidP="00541F74">
            <w:pPr>
              <w:rPr>
                <w:rFonts w:eastAsia="Calibri" w:cs="Arial"/>
                <w:color w:val="000000"/>
                <w:highlight w:val="yellow"/>
              </w:rPr>
            </w:pPr>
          </w:p>
        </w:tc>
        <w:tc>
          <w:tcPr>
            <w:tcW w:w="1767" w:type="dxa"/>
            <w:tcBorders>
              <w:top w:val="single" w:sz="4" w:space="0" w:color="auto"/>
              <w:bottom w:val="single" w:sz="4" w:space="0" w:color="auto"/>
            </w:tcBorders>
          </w:tcPr>
          <w:p w14:paraId="3E98F577" w14:textId="77777777" w:rsidR="00965FE4" w:rsidRPr="00D95972" w:rsidRDefault="00965FE4" w:rsidP="00541F74">
            <w:pPr>
              <w:rPr>
                <w:rFonts w:cs="Arial"/>
                <w:color w:val="000000"/>
              </w:rPr>
            </w:pPr>
          </w:p>
        </w:tc>
        <w:tc>
          <w:tcPr>
            <w:tcW w:w="826" w:type="dxa"/>
            <w:tcBorders>
              <w:top w:val="single" w:sz="4" w:space="0" w:color="auto"/>
              <w:bottom w:val="single" w:sz="4" w:space="0" w:color="auto"/>
            </w:tcBorders>
          </w:tcPr>
          <w:p w14:paraId="0D0D9BB1"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tcPr>
          <w:p w14:paraId="5E1A9763" w14:textId="77777777" w:rsidR="00965FE4" w:rsidRPr="00D95972" w:rsidRDefault="00965FE4" w:rsidP="00541F74">
            <w:pPr>
              <w:rPr>
                <w:rFonts w:eastAsia="Batang" w:cs="Arial"/>
                <w:color w:val="000000"/>
                <w:lang w:eastAsia="ko-KR"/>
              </w:rPr>
            </w:pPr>
          </w:p>
        </w:tc>
      </w:tr>
      <w:tr w:rsidR="00965FE4" w:rsidRPr="00D95972" w14:paraId="03EED29B" w14:textId="77777777" w:rsidTr="00541F74">
        <w:tc>
          <w:tcPr>
            <w:tcW w:w="976" w:type="dxa"/>
            <w:tcBorders>
              <w:top w:val="single" w:sz="4" w:space="0" w:color="auto"/>
              <w:left w:val="thinThickThinSmallGap" w:sz="24" w:space="0" w:color="auto"/>
              <w:bottom w:val="single" w:sz="4" w:space="0" w:color="auto"/>
            </w:tcBorders>
            <w:shd w:val="clear" w:color="auto" w:fill="auto"/>
          </w:tcPr>
          <w:p w14:paraId="3EC084CD" w14:textId="77777777" w:rsidR="00965FE4" w:rsidRPr="00D95972" w:rsidRDefault="00965FE4" w:rsidP="00601E7C">
            <w:pPr>
              <w:pStyle w:val="ListParagraph"/>
              <w:numPr>
                <w:ilvl w:val="2"/>
                <w:numId w:val="11"/>
              </w:numPr>
              <w:rPr>
                <w:rFonts w:cs="Arial"/>
              </w:rPr>
            </w:pPr>
            <w:bookmarkStart w:id="28" w:name="_Hlk40855020"/>
          </w:p>
        </w:tc>
        <w:tc>
          <w:tcPr>
            <w:tcW w:w="1317" w:type="dxa"/>
            <w:gridSpan w:val="2"/>
            <w:tcBorders>
              <w:top w:val="single" w:sz="4" w:space="0" w:color="auto"/>
              <w:bottom w:val="single" w:sz="4" w:space="0" w:color="auto"/>
            </w:tcBorders>
            <w:shd w:val="clear" w:color="auto" w:fill="auto"/>
          </w:tcPr>
          <w:p w14:paraId="7AB37706" w14:textId="77777777" w:rsidR="00965FE4" w:rsidRPr="00D95972" w:rsidRDefault="00965FE4" w:rsidP="00541F74">
            <w:pPr>
              <w:rPr>
                <w:rFonts w:cs="Arial"/>
              </w:rPr>
            </w:pPr>
            <w:r w:rsidRPr="00D95972">
              <w:rPr>
                <w:rFonts w:cs="Arial"/>
              </w:rPr>
              <w:t>Work Item Descriptions</w:t>
            </w:r>
          </w:p>
        </w:tc>
        <w:tc>
          <w:tcPr>
            <w:tcW w:w="1088" w:type="dxa"/>
            <w:tcBorders>
              <w:top w:val="single" w:sz="4" w:space="0" w:color="auto"/>
              <w:bottom w:val="single" w:sz="4" w:space="0" w:color="auto"/>
            </w:tcBorders>
            <w:shd w:val="clear" w:color="auto" w:fill="FFFFFF"/>
          </w:tcPr>
          <w:p w14:paraId="51EA171E" w14:textId="77777777" w:rsidR="00965FE4" w:rsidRPr="00D95972" w:rsidRDefault="00965FE4" w:rsidP="00541F74">
            <w:pPr>
              <w:rPr>
                <w:rFonts w:cs="Arial"/>
                <w:color w:val="FF0000"/>
              </w:rPr>
            </w:pPr>
          </w:p>
        </w:tc>
        <w:tc>
          <w:tcPr>
            <w:tcW w:w="4191" w:type="dxa"/>
            <w:gridSpan w:val="3"/>
            <w:tcBorders>
              <w:top w:val="single" w:sz="4" w:space="0" w:color="auto"/>
              <w:bottom w:val="single" w:sz="4" w:space="0" w:color="auto"/>
            </w:tcBorders>
            <w:shd w:val="clear" w:color="auto" w:fill="FFFFFF"/>
          </w:tcPr>
          <w:p w14:paraId="1C85B025" w14:textId="77777777" w:rsidR="00965FE4" w:rsidRPr="00D95972" w:rsidRDefault="00965FE4" w:rsidP="00541F74">
            <w:pPr>
              <w:rPr>
                <w:rFonts w:cs="Arial"/>
                <w:color w:val="000000"/>
              </w:rPr>
            </w:pPr>
          </w:p>
        </w:tc>
        <w:tc>
          <w:tcPr>
            <w:tcW w:w="1767" w:type="dxa"/>
            <w:tcBorders>
              <w:top w:val="single" w:sz="4" w:space="0" w:color="auto"/>
              <w:bottom w:val="single" w:sz="4" w:space="0" w:color="auto"/>
            </w:tcBorders>
            <w:shd w:val="clear" w:color="auto" w:fill="FFFFFF"/>
          </w:tcPr>
          <w:p w14:paraId="4FC3318A" w14:textId="77777777" w:rsidR="00965FE4" w:rsidRPr="00D95972" w:rsidRDefault="00965FE4" w:rsidP="00541F74">
            <w:pPr>
              <w:rPr>
                <w:rFonts w:cs="Arial"/>
                <w:color w:val="000000"/>
              </w:rPr>
            </w:pPr>
          </w:p>
        </w:tc>
        <w:tc>
          <w:tcPr>
            <w:tcW w:w="826" w:type="dxa"/>
            <w:tcBorders>
              <w:top w:val="single" w:sz="4" w:space="0" w:color="auto"/>
              <w:bottom w:val="single" w:sz="4" w:space="0" w:color="auto"/>
            </w:tcBorders>
            <w:shd w:val="clear" w:color="auto" w:fill="FFFFFF"/>
          </w:tcPr>
          <w:p w14:paraId="0E505A85"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AD5C8F" w14:textId="77777777" w:rsidR="00965FE4" w:rsidRDefault="00965FE4" w:rsidP="00541F74">
            <w:pPr>
              <w:rPr>
                <w:rFonts w:eastAsia="Batang" w:cs="Arial"/>
                <w:color w:val="000000"/>
                <w:lang w:eastAsia="ko-KR"/>
              </w:rPr>
            </w:pPr>
            <w:r>
              <w:rPr>
                <w:rFonts w:eastAsia="Batang" w:cs="Arial"/>
                <w:color w:val="000000"/>
                <w:lang w:eastAsia="ko-KR"/>
              </w:rPr>
              <w:t>New and revised Work Item Descritpions</w:t>
            </w:r>
          </w:p>
          <w:p w14:paraId="04C4B54A" w14:textId="77777777" w:rsidR="00965FE4" w:rsidRDefault="00965FE4" w:rsidP="00541F74">
            <w:pPr>
              <w:rPr>
                <w:rFonts w:eastAsia="Batang" w:cs="Arial"/>
                <w:color w:val="000000"/>
                <w:lang w:eastAsia="ko-KR"/>
              </w:rPr>
            </w:pPr>
          </w:p>
          <w:p w14:paraId="096B9B79" w14:textId="77777777" w:rsidR="00965FE4" w:rsidRDefault="00965FE4" w:rsidP="00541F74">
            <w:pPr>
              <w:rPr>
                <w:rFonts w:eastAsia="Batang" w:cs="Arial"/>
                <w:color w:val="000000"/>
                <w:lang w:eastAsia="ko-KR"/>
              </w:rPr>
            </w:pPr>
          </w:p>
          <w:p w14:paraId="00381E4B" w14:textId="77777777" w:rsidR="00965FE4" w:rsidRPr="00F1483B" w:rsidRDefault="00965FE4" w:rsidP="00541F74">
            <w:pPr>
              <w:rPr>
                <w:rFonts w:eastAsia="Batang" w:cs="Arial"/>
                <w:b/>
                <w:bCs/>
                <w:color w:val="000000"/>
                <w:lang w:eastAsia="ko-KR"/>
              </w:rPr>
            </w:pPr>
          </w:p>
        </w:tc>
      </w:tr>
      <w:bookmarkEnd w:id="28"/>
      <w:tr w:rsidR="00965FE4" w:rsidRPr="00D95972" w14:paraId="65B97744" w14:textId="77777777" w:rsidTr="00541F74">
        <w:tc>
          <w:tcPr>
            <w:tcW w:w="976" w:type="dxa"/>
            <w:tcBorders>
              <w:left w:val="thinThickThinSmallGap" w:sz="24" w:space="0" w:color="auto"/>
              <w:bottom w:val="nil"/>
            </w:tcBorders>
            <w:shd w:val="clear" w:color="auto" w:fill="auto"/>
          </w:tcPr>
          <w:p w14:paraId="7C122FFD" w14:textId="77777777" w:rsidR="00965FE4" w:rsidRPr="00D95972" w:rsidRDefault="00965FE4" w:rsidP="00541F74">
            <w:pPr>
              <w:rPr>
                <w:rFonts w:cs="Arial"/>
                <w:lang w:val="en-US"/>
              </w:rPr>
            </w:pPr>
          </w:p>
        </w:tc>
        <w:tc>
          <w:tcPr>
            <w:tcW w:w="1317" w:type="dxa"/>
            <w:gridSpan w:val="2"/>
            <w:tcBorders>
              <w:bottom w:val="nil"/>
            </w:tcBorders>
            <w:shd w:val="clear" w:color="auto" w:fill="auto"/>
          </w:tcPr>
          <w:p w14:paraId="60C80783" w14:textId="77777777" w:rsidR="00965FE4" w:rsidRDefault="00965FE4" w:rsidP="00541F74">
            <w:pPr>
              <w:rPr>
                <w:rFonts w:cs="Arial"/>
                <w:lang w:val="en-US"/>
              </w:rPr>
            </w:pPr>
          </w:p>
        </w:tc>
        <w:tc>
          <w:tcPr>
            <w:tcW w:w="1088" w:type="dxa"/>
            <w:tcBorders>
              <w:top w:val="single" w:sz="4" w:space="0" w:color="auto"/>
              <w:bottom w:val="single" w:sz="4" w:space="0" w:color="auto"/>
            </w:tcBorders>
            <w:shd w:val="clear" w:color="auto" w:fill="FFFF00"/>
          </w:tcPr>
          <w:p w14:paraId="74D5175C" w14:textId="65A3D7F4" w:rsidR="00965FE4" w:rsidRPr="00AA6043" w:rsidRDefault="00277D42" w:rsidP="00541F74">
            <w:hyperlink r:id="rId120" w:history="1">
              <w:r w:rsidR="00C625C7">
                <w:rPr>
                  <w:rStyle w:val="Hyperlink"/>
                </w:rPr>
                <w:t>C1-223496</w:t>
              </w:r>
            </w:hyperlink>
          </w:p>
        </w:tc>
        <w:tc>
          <w:tcPr>
            <w:tcW w:w="4191" w:type="dxa"/>
            <w:gridSpan w:val="3"/>
            <w:tcBorders>
              <w:top w:val="single" w:sz="4" w:space="0" w:color="auto"/>
              <w:bottom w:val="single" w:sz="4" w:space="0" w:color="auto"/>
            </w:tcBorders>
            <w:shd w:val="clear" w:color="auto" w:fill="FFFF00"/>
          </w:tcPr>
          <w:p w14:paraId="2DEE1E68" w14:textId="77777777" w:rsidR="00965FE4" w:rsidRDefault="00965FE4" w:rsidP="00541F74">
            <w:pPr>
              <w:rPr>
                <w:rFonts w:cs="Arial"/>
              </w:rPr>
            </w:pPr>
            <w:r>
              <w:rPr>
                <w:rFonts w:cs="Arial"/>
              </w:rPr>
              <w:t>New_WID on enhancement of RAN Slicing for NR</w:t>
            </w:r>
          </w:p>
        </w:tc>
        <w:tc>
          <w:tcPr>
            <w:tcW w:w="1767" w:type="dxa"/>
            <w:tcBorders>
              <w:top w:val="single" w:sz="4" w:space="0" w:color="auto"/>
              <w:bottom w:val="single" w:sz="4" w:space="0" w:color="auto"/>
            </w:tcBorders>
            <w:shd w:val="clear" w:color="auto" w:fill="FFFF00"/>
          </w:tcPr>
          <w:p w14:paraId="23114A88" w14:textId="77777777" w:rsidR="00965FE4" w:rsidRDefault="00965FE4" w:rsidP="00541F74">
            <w:pPr>
              <w:rPr>
                <w:rFonts w:cs="Arial"/>
              </w:rPr>
            </w:pPr>
            <w:r>
              <w:rPr>
                <w:rFonts w:cs="Arial"/>
              </w:rPr>
              <w:t>China Mobile, Nokia, Nokia Shanghai Bell, China Southern Power Grid Co</w:t>
            </w:r>
          </w:p>
        </w:tc>
        <w:tc>
          <w:tcPr>
            <w:tcW w:w="826" w:type="dxa"/>
            <w:tcBorders>
              <w:top w:val="single" w:sz="4" w:space="0" w:color="auto"/>
              <w:bottom w:val="single" w:sz="4" w:space="0" w:color="auto"/>
            </w:tcBorders>
            <w:shd w:val="clear" w:color="auto" w:fill="FFFF00"/>
          </w:tcPr>
          <w:p w14:paraId="69651992" w14:textId="77777777" w:rsidR="00965FE4" w:rsidRDefault="00965FE4" w:rsidP="00541F74">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92F1E5" w14:textId="77777777" w:rsidR="00965FE4" w:rsidRDefault="00965FE4" w:rsidP="00541F74">
            <w:pPr>
              <w:rPr>
                <w:ins w:id="29" w:author="Nokia User" w:date="2022-05-06T15:14:00Z"/>
                <w:rFonts w:cs="Arial"/>
                <w:color w:val="000000"/>
              </w:rPr>
            </w:pPr>
            <w:ins w:id="30" w:author="Nokia User" w:date="2022-05-06T15:14:00Z">
              <w:r>
                <w:rPr>
                  <w:rFonts w:cs="Arial"/>
                  <w:color w:val="000000"/>
                </w:rPr>
                <w:t>Revision of C1-223119</w:t>
              </w:r>
            </w:ins>
          </w:p>
          <w:p w14:paraId="2E56C1B3" w14:textId="77777777" w:rsidR="00965FE4" w:rsidRDefault="00965FE4" w:rsidP="00541F74">
            <w:pPr>
              <w:rPr>
                <w:ins w:id="31" w:author="Nokia User" w:date="2022-05-06T15:14:00Z"/>
                <w:rFonts w:cs="Arial"/>
                <w:color w:val="000000"/>
              </w:rPr>
            </w:pPr>
            <w:ins w:id="32" w:author="Nokia User" w:date="2022-05-06T15:14:00Z">
              <w:r>
                <w:rPr>
                  <w:rFonts w:cs="Arial"/>
                  <w:color w:val="000000"/>
                </w:rPr>
                <w:t>_________________________________________</w:t>
              </w:r>
            </w:ins>
          </w:p>
          <w:p w14:paraId="5151ABE5" w14:textId="77777777" w:rsidR="00965FE4" w:rsidRDefault="00965FE4" w:rsidP="00541F74">
            <w:pPr>
              <w:rPr>
                <w:rFonts w:cs="Arial"/>
                <w:color w:val="000000"/>
              </w:rPr>
            </w:pPr>
            <w:r>
              <w:rPr>
                <w:rFonts w:cs="Arial"/>
                <w:color w:val="000000"/>
              </w:rPr>
              <w:t>Agreed</w:t>
            </w:r>
          </w:p>
          <w:p w14:paraId="453C4F0D" w14:textId="77777777" w:rsidR="00965FE4" w:rsidRDefault="00965FE4" w:rsidP="00541F74">
            <w:pPr>
              <w:rPr>
                <w:rFonts w:cs="Arial"/>
                <w:color w:val="000000"/>
              </w:rPr>
            </w:pPr>
          </w:p>
          <w:p w14:paraId="35B17DEA" w14:textId="77777777" w:rsidR="00965FE4" w:rsidRDefault="00965FE4" w:rsidP="00541F74">
            <w:pPr>
              <w:rPr>
                <w:rFonts w:cs="Arial"/>
                <w:color w:val="000000"/>
              </w:rPr>
            </w:pPr>
            <w:ins w:id="33" w:author="Nokia User" w:date="2022-04-11T15:08:00Z">
              <w:r>
                <w:rPr>
                  <w:rFonts w:cs="Arial"/>
                  <w:color w:val="000000"/>
                </w:rPr>
                <w:t>Revision of C1-222630</w:t>
              </w:r>
            </w:ins>
          </w:p>
          <w:p w14:paraId="75384BD4" w14:textId="77777777" w:rsidR="00965FE4" w:rsidRDefault="00965FE4" w:rsidP="00541F74">
            <w:pPr>
              <w:rPr>
                <w:rFonts w:cs="Arial"/>
                <w:color w:val="000000"/>
              </w:rPr>
            </w:pPr>
          </w:p>
          <w:p w14:paraId="0BC1EB58" w14:textId="77777777" w:rsidR="00965FE4" w:rsidRDefault="00965FE4" w:rsidP="00541F74">
            <w:pPr>
              <w:rPr>
                <w:rFonts w:cs="Arial"/>
                <w:color w:val="000000"/>
              </w:rPr>
            </w:pPr>
            <w:r>
              <w:rPr>
                <w:rFonts w:cs="Arial"/>
                <w:color w:val="000000"/>
              </w:rPr>
              <w:t>Revision of CP-220396</w:t>
            </w:r>
          </w:p>
          <w:p w14:paraId="296E5507" w14:textId="77777777" w:rsidR="00965FE4" w:rsidRDefault="00965FE4" w:rsidP="00541F74">
            <w:pPr>
              <w:rPr>
                <w:rFonts w:cs="Arial"/>
                <w:color w:val="000000"/>
              </w:rPr>
            </w:pPr>
          </w:p>
          <w:p w14:paraId="08C0C104" w14:textId="77777777" w:rsidR="00965FE4" w:rsidRDefault="00965FE4" w:rsidP="00541F74">
            <w:pPr>
              <w:rPr>
                <w:rFonts w:cs="Arial"/>
                <w:color w:val="000000"/>
              </w:rPr>
            </w:pPr>
          </w:p>
        </w:tc>
      </w:tr>
      <w:tr w:rsidR="00965FE4" w:rsidRPr="00D95972" w14:paraId="7FF0B9CC" w14:textId="77777777" w:rsidTr="00541F74">
        <w:tc>
          <w:tcPr>
            <w:tcW w:w="976" w:type="dxa"/>
            <w:tcBorders>
              <w:left w:val="thinThickThinSmallGap" w:sz="24" w:space="0" w:color="auto"/>
              <w:bottom w:val="nil"/>
            </w:tcBorders>
            <w:shd w:val="clear" w:color="auto" w:fill="auto"/>
          </w:tcPr>
          <w:p w14:paraId="17214A1E" w14:textId="77777777" w:rsidR="00965FE4" w:rsidRPr="00D95972" w:rsidRDefault="00965FE4" w:rsidP="00541F74">
            <w:pPr>
              <w:rPr>
                <w:rFonts w:cs="Arial"/>
                <w:lang w:val="en-US"/>
              </w:rPr>
            </w:pPr>
          </w:p>
        </w:tc>
        <w:tc>
          <w:tcPr>
            <w:tcW w:w="1317" w:type="dxa"/>
            <w:gridSpan w:val="2"/>
            <w:tcBorders>
              <w:bottom w:val="nil"/>
            </w:tcBorders>
            <w:shd w:val="clear" w:color="auto" w:fill="auto"/>
          </w:tcPr>
          <w:p w14:paraId="73250F47" w14:textId="77777777" w:rsidR="00965FE4" w:rsidRDefault="00965FE4" w:rsidP="00541F74">
            <w:pPr>
              <w:rPr>
                <w:rFonts w:cs="Arial"/>
                <w:lang w:val="en-US"/>
              </w:rPr>
            </w:pPr>
          </w:p>
        </w:tc>
        <w:tc>
          <w:tcPr>
            <w:tcW w:w="1088" w:type="dxa"/>
            <w:tcBorders>
              <w:top w:val="single" w:sz="4" w:space="0" w:color="auto"/>
              <w:bottom w:val="single" w:sz="4" w:space="0" w:color="auto"/>
            </w:tcBorders>
            <w:shd w:val="clear" w:color="auto" w:fill="FFFFFF"/>
          </w:tcPr>
          <w:p w14:paraId="6FC80157" w14:textId="77777777" w:rsidR="00965FE4" w:rsidRDefault="00965FE4" w:rsidP="00541F74"/>
        </w:tc>
        <w:tc>
          <w:tcPr>
            <w:tcW w:w="4191" w:type="dxa"/>
            <w:gridSpan w:val="3"/>
            <w:tcBorders>
              <w:top w:val="single" w:sz="4" w:space="0" w:color="auto"/>
              <w:bottom w:val="single" w:sz="4" w:space="0" w:color="auto"/>
            </w:tcBorders>
            <w:shd w:val="clear" w:color="auto" w:fill="FFFFFF"/>
          </w:tcPr>
          <w:p w14:paraId="66E84BD5"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FFFFFF"/>
          </w:tcPr>
          <w:p w14:paraId="78B21380"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FFFFFF"/>
          </w:tcPr>
          <w:p w14:paraId="62A30FA2"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49B96B1" w14:textId="77777777" w:rsidR="00965FE4" w:rsidRDefault="00965FE4" w:rsidP="00541F74">
            <w:pPr>
              <w:rPr>
                <w:rFonts w:cs="Arial"/>
                <w:color w:val="000000"/>
              </w:rPr>
            </w:pPr>
          </w:p>
        </w:tc>
      </w:tr>
      <w:tr w:rsidR="00965FE4" w:rsidRPr="00D95972" w14:paraId="098E3D47" w14:textId="77777777" w:rsidTr="00541F74">
        <w:tc>
          <w:tcPr>
            <w:tcW w:w="976" w:type="dxa"/>
            <w:tcBorders>
              <w:left w:val="thinThickThinSmallGap" w:sz="24" w:space="0" w:color="auto"/>
              <w:bottom w:val="nil"/>
            </w:tcBorders>
            <w:shd w:val="clear" w:color="auto" w:fill="auto"/>
          </w:tcPr>
          <w:p w14:paraId="5114BB79" w14:textId="77777777" w:rsidR="00965FE4" w:rsidRPr="00D95972" w:rsidRDefault="00965FE4" w:rsidP="00541F74">
            <w:pPr>
              <w:rPr>
                <w:rFonts w:cs="Arial"/>
                <w:lang w:val="en-US"/>
              </w:rPr>
            </w:pPr>
          </w:p>
        </w:tc>
        <w:tc>
          <w:tcPr>
            <w:tcW w:w="1317" w:type="dxa"/>
            <w:gridSpan w:val="2"/>
            <w:tcBorders>
              <w:bottom w:val="nil"/>
            </w:tcBorders>
            <w:shd w:val="clear" w:color="auto" w:fill="auto"/>
          </w:tcPr>
          <w:p w14:paraId="2368EE3F" w14:textId="77777777" w:rsidR="00965FE4" w:rsidRDefault="00965FE4" w:rsidP="00541F74">
            <w:pPr>
              <w:rPr>
                <w:rFonts w:cs="Arial"/>
                <w:lang w:val="en-US"/>
              </w:rPr>
            </w:pPr>
          </w:p>
        </w:tc>
        <w:tc>
          <w:tcPr>
            <w:tcW w:w="1088" w:type="dxa"/>
            <w:tcBorders>
              <w:top w:val="single" w:sz="4" w:space="0" w:color="auto"/>
              <w:bottom w:val="single" w:sz="4" w:space="0" w:color="auto"/>
            </w:tcBorders>
            <w:shd w:val="clear" w:color="auto" w:fill="FFFFFF"/>
          </w:tcPr>
          <w:p w14:paraId="0B889FD6" w14:textId="77777777" w:rsidR="00965FE4" w:rsidRDefault="00965FE4" w:rsidP="00541F74"/>
        </w:tc>
        <w:tc>
          <w:tcPr>
            <w:tcW w:w="4191" w:type="dxa"/>
            <w:gridSpan w:val="3"/>
            <w:tcBorders>
              <w:top w:val="single" w:sz="4" w:space="0" w:color="auto"/>
              <w:bottom w:val="single" w:sz="4" w:space="0" w:color="auto"/>
            </w:tcBorders>
            <w:shd w:val="clear" w:color="auto" w:fill="FFFFFF"/>
          </w:tcPr>
          <w:p w14:paraId="13688A05"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FFFFFF"/>
          </w:tcPr>
          <w:p w14:paraId="2C839AEA"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FFFFFF"/>
          </w:tcPr>
          <w:p w14:paraId="4FDAC638"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6F32990" w14:textId="77777777" w:rsidR="00965FE4" w:rsidRDefault="00965FE4" w:rsidP="00541F74">
            <w:pPr>
              <w:rPr>
                <w:rFonts w:cs="Arial"/>
                <w:color w:val="000000"/>
              </w:rPr>
            </w:pPr>
          </w:p>
        </w:tc>
      </w:tr>
      <w:tr w:rsidR="00965FE4" w:rsidRPr="00D95972" w14:paraId="5E4EDAFC" w14:textId="77777777" w:rsidTr="00541F74">
        <w:tc>
          <w:tcPr>
            <w:tcW w:w="976" w:type="dxa"/>
            <w:tcBorders>
              <w:left w:val="thinThickThinSmallGap" w:sz="24" w:space="0" w:color="auto"/>
              <w:bottom w:val="nil"/>
            </w:tcBorders>
            <w:shd w:val="clear" w:color="auto" w:fill="auto"/>
          </w:tcPr>
          <w:p w14:paraId="30D1769B" w14:textId="77777777" w:rsidR="00965FE4" w:rsidRPr="00D95972" w:rsidRDefault="00965FE4" w:rsidP="00541F74">
            <w:pPr>
              <w:rPr>
                <w:rFonts w:cs="Arial"/>
                <w:lang w:val="en-US"/>
              </w:rPr>
            </w:pPr>
          </w:p>
        </w:tc>
        <w:tc>
          <w:tcPr>
            <w:tcW w:w="1317" w:type="dxa"/>
            <w:gridSpan w:val="2"/>
            <w:tcBorders>
              <w:bottom w:val="nil"/>
            </w:tcBorders>
            <w:shd w:val="clear" w:color="auto" w:fill="auto"/>
          </w:tcPr>
          <w:p w14:paraId="6EBFD96B" w14:textId="77777777" w:rsidR="00965FE4" w:rsidRDefault="00965FE4" w:rsidP="00541F74">
            <w:pPr>
              <w:rPr>
                <w:rFonts w:cs="Arial"/>
                <w:lang w:val="en-US"/>
              </w:rPr>
            </w:pPr>
          </w:p>
        </w:tc>
        <w:tc>
          <w:tcPr>
            <w:tcW w:w="1088" w:type="dxa"/>
            <w:tcBorders>
              <w:top w:val="single" w:sz="4" w:space="0" w:color="auto"/>
              <w:bottom w:val="single" w:sz="4" w:space="0" w:color="auto"/>
            </w:tcBorders>
            <w:shd w:val="clear" w:color="auto" w:fill="FFFFFF"/>
          </w:tcPr>
          <w:p w14:paraId="5104D827" w14:textId="77777777" w:rsidR="00965FE4" w:rsidRDefault="00965FE4" w:rsidP="00541F74"/>
        </w:tc>
        <w:tc>
          <w:tcPr>
            <w:tcW w:w="4191" w:type="dxa"/>
            <w:gridSpan w:val="3"/>
            <w:tcBorders>
              <w:top w:val="single" w:sz="4" w:space="0" w:color="auto"/>
              <w:bottom w:val="single" w:sz="4" w:space="0" w:color="auto"/>
            </w:tcBorders>
            <w:shd w:val="clear" w:color="auto" w:fill="FFFFFF"/>
          </w:tcPr>
          <w:p w14:paraId="41E53ACB"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FFFFFF"/>
          </w:tcPr>
          <w:p w14:paraId="120D436F"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FFFFFF"/>
          </w:tcPr>
          <w:p w14:paraId="21E0A9F4"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E4CB0F" w14:textId="77777777" w:rsidR="00965FE4" w:rsidRDefault="00965FE4" w:rsidP="00541F74">
            <w:pPr>
              <w:rPr>
                <w:rFonts w:cs="Arial"/>
                <w:color w:val="000000"/>
              </w:rPr>
            </w:pPr>
          </w:p>
        </w:tc>
      </w:tr>
      <w:tr w:rsidR="00965FE4" w:rsidRPr="00D95972" w14:paraId="6C5AEF1B" w14:textId="77777777" w:rsidTr="00541F74">
        <w:tc>
          <w:tcPr>
            <w:tcW w:w="976" w:type="dxa"/>
            <w:tcBorders>
              <w:left w:val="thinThickThinSmallGap" w:sz="24" w:space="0" w:color="auto"/>
              <w:bottom w:val="nil"/>
            </w:tcBorders>
            <w:shd w:val="clear" w:color="auto" w:fill="auto"/>
          </w:tcPr>
          <w:p w14:paraId="1233DBE7" w14:textId="77777777" w:rsidR="00965FE4" w:rsidRPr="00D95972" w:rsidRDefault="00965FE4" w:rsidP="00541F74">
            <w:pPr>
              <w:rPr>
                <w:rFonts w:cs="Arial"/>
                <w:lang w:val="en-US"/>
              </w:rPr>
            </w:pPr>
          </w:p>
        </w:tc>
        <w:tc>
          <w:tcPr>
            <w:tcW w:w="1317" w:type="dxa"/>
            <w:gridSpan w:val="2"/>
            <w:tcBorders>
              <w:bottom w:val="nil"/>
            </w:tcBorders>
            <w:shd w:val="clear" w:color="auto" w:fill="auto"/>
          </w:tcPr>
          <w:p w14:paraId="6A87E509" w14:textId="77777777" w:rsidR="00965FE4" w:rsidRDefault="00965FE4" w:rsidP="00541F74">
            <w:pPr>
              <w:rPr>
                <w:rFonts w:cs="Arial"/>
                <w:lang w:val="en-US"/>
              </w:rPr>
            </w:pPr>
          </w:p>
        </w:tc>
        <w:tc>
          <w:tcPr>
            <w:tcW w:w="1088" w:type="dxa"/>
            <w:tcBorders>
              <w:top w:val="single" w:sz="4" w:space="0" w:color="auto"/>
              <w:bottom w:val="single" w:sz="4" w:space="0" w:color="auto"/>
            </w:tcBorders>
            <w:shd w:val="clear" w:color="auto" w:fill="FFFF00"/>
          </w:tcPr>
          <w:p w14:paraId="7A6A8C58" w14:textId="78DCAE8F" w:rsidR="00965FE4" w:rsidRPr="00AA6043" w:rsidRDefault="00277D42" w:rsidP="00541F74">
            <w:hyperlink r:id="rId121" w:history="1">
              <w:r w:rsidR="00C625C7">
                <w:rPr>
                  <w:rStyle w:val="Hyperlink"/>
                </w:rPr>
                <w:t>C1-223396</w:t>
              </w:r>
            </w:hyperlink>
          </w:p>
        </w:tc>
        <w:tc>
          <w:tcPr>
            <w:tcW w:w="4191" w:type="dxa"/>
            <w:gridSpan w:val="3"/>
            <w:tcBorders>
              <w:top w:val="single" w:sz="4" w:space="0" w:color="auto"/>
              <w:bottom w:val="single" w:sz="4" w:space="0" w:color="auto"/>
            </w:tcBorders>
            <w:shd w:val="clear" w:color="auto" w:fill="FFFF00"/>
          </w:tcPr>
          <w:p w14:paraId="6496F265" w14:textId="77777777" w:rsidR="00965FE4" w:rsidRDefault="00965FE4" w:rsidP="00541F74">
            <w:pPr>
              <w:rPr>
                <w:rFonts w:cs="Arial"/>
              </w:rPr>
            </w:pPr>
            <w:r>
              <w:rPr>
                <w:rFonts w:cs="Arial"/>
              </w:rPr>
              <w:t>Revised_WID on NR Reduced Capability Devices</w:t>
            </w:r>
          </w:p>
        </w:tc>
        <w:tc>
          <w:tcPr>
            <w:tcW w:w="1767" w:type="dxa"/>
            <w:tcBorders>
              <w:top w:val="single" w:sz="4" w:space="0" w:color="auto"/>
              <w:bottom w:val="single" w:sz="4" w:space="0" w:color="auto"/>
            </w:tcBorders>
            <w:shd w:val="clear" w:color="auto" w:fill="FFFF00"/>
          </w:tcPr>
          <w:p w14:paraId="0DDDF239" w14:textId="77777777" w:rsidR="00965FE4" w:rsidRDefault="00965FE4" w:rsidP="00541F74">
            <w:pPr>
              <w:rPr>
                <w:rFonts w:cs="Arial"/>
              </w:rPr>
            </w:pPr>
            <w:r>
              <w:rPr>
                <w:rFonts w:cs="Arial"/>
              </w:rPr>
              <w:t>China Mobile,China Southern Power Grid Co</w:t>
            </w:r>
          </w:p>
        </w:tc>
        <w:tc>
          <w:tcPr>
            <w:tcW w:w="826" w:type="dxa"/>
            <w:tcBorders>
              <w:top w:val="single" w:sz="4" w:space="0" w:color="auto"/>
              <w:bottom w:val="single" w:sz="4" w:space="0" w:color="auto"/>
            </w:tcBorders>
            <w:shd w:val="clear" w:color="auto" w:fill="FFFF00"/>
          </w:tcPr>
          <w:p w14:paraId="16A22CE8" w14:textId="77777777" w:rsidR="00965FE4" w:rsidRDefault="00965FE4" w:rsidP="00541F74">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A17C99" w14:textId="77777777" w:rsidR="00965FE4" w:rsidRDefault="00965FE4" w:rsidP="00541F74">
            <w:pPr>
              <w:rPr>
                <w:ins w:id="34" w:author="Nokia User" w:date="2022-05-06T15:13:00Z"/>
                <w:rFonts w:cs="Arial"/>
                <w:color w:val="000000"/>
              </w:rPr>
            </w:pPr>
            <w:ins w:id="35" w:author="Nokia User" w:date="2022-05-06T15:13:00Z">
              <w:r>
                <w:rPr>
                  <w:rFonts w:cs="Arial"/>
                  <w:color w:val="000000"/>
                </w:rPr>
                <w:t>Revision of C1-223120</w:t>
              </w:r>
            </w:ins>
          </w:p>
          <w:p w14:paraId="5C35DBE3" w14:textId="77777777" w:rsidR="00965FE4" w:rsidRDefault="00965FE4" w:rsidP="00541F74">
            <w:pPr>
              <w:rPr>
                <w:ins w:id="36" w:author="Nokia User" w:date="2022-05-06T15:13:00Z"/>
                <w:rFonts w:cs="Arial"/>
                <w:color w:val="000000"/>
              </w:rPr>
            </w:pPr>
            <w:ins w:id="37" w:author="Nokia User" w:date="2022-05-06T15:13:00Z">
              <w:r>
                <w:rPr>
                  <w:rFonts w:cs="Arial"/>
                  <w:color w:val="000000"/>
                </w:rPr>
                <w:t>_________________________________________</w:t>
              </w:r>
            </w:ins>
          </w:p>
          <w:p w14:paraId="1941794C" w14:textId="77777777" w:rsidR="00965FE4" w:rsidRDefault="00965FE4" w:rsidP="00541F74">
            <w:pPr>
              <w:rPr>
                <w:rFonts w:cs="Arial"/>
                <w:color w:val="000000"/>
              </w:rPr>
            </w:pPr>
            <w:r>
              <w:rPr>
                <w:rFonts w:cs="Arial"/>
                <w:color w:val="000000"/>
              </w:rPr>
              <w:t>Agreed</w:t>
            </w:r>
          </w:p>
          <w:p w14:paraId="7FD70650" w14:textId="77777777" w:rsidR="00965FE4" w:rsidRDefault="00965FE4" w:rsidP="00541F74">
            <w:pPr>
              <w:rPr>
                <w:rFonts w:cs="Arial"/>
                <w:color w:val="000000"/>
              </w:rPr>
            </w:pPr>
          </w:p>
          <w:p w14:paraId="771A239E" w14:textId="77777777" w:rsidR="00965FE4" w:rsidRDefault="00965FE4" w:rsidP="00541F74">
            <w:pPr>
              <w:rPr>
                <w:rFonts w:cs="Arial"/>
                <w:color w:val="000000"/>
              </w:rPr>
            </w:pPr>
            <w:ins w:id="38" w:author="Nokia User" w:date="2022-04-11T15:09:00Z">
              <w:r>
                <w:rPr>
                  <w:rFonts w:cs="Arial"/>
                  <w:color w:val="000000"/>
                </w:rPr>
                <w:t>Revision of C1-222631</w:t>
              </w:r>
            </w:ins>
          </w:p>
          <w:p w14:paraId="40D56EA4" w14:textId="77777777" w:rsidR="00965FE4" w:rsidRDefault="00965FE4" w:rsidP="00541F74">
            <w:pPr>
              <w:rPr>
                <w:rFonts w:cs="Arial"/>
                <w:color w:val="000000"/>
              </w:rPr>
            </w:pPr>
          </w:p>
          <w:p w14:paraId="5702685D" w14:textId="77777777" w:rsidR="00965FE4" w:rsidRDefault="00965FE4" w:rsidP="00541F74">
            <w:pPr>
              <w:rPr>
                <w:rFonts w:cs="Arial"/>
                <w:color w:val="000000"/>
              </w:rPr>
            </w:pPr>
            <w:r>
              <w:rPr>
                <w:rFonts w:cs="Arial"/>
                <w:color w:val="000000"/>
              </w:rPr>
              <w:t>CT4 has endorsed</w:t>
            </w:r>
          </w:p>
          <w:p w14:paraId="126A8903" w14:textId="77777777" w:rsidR="00965FE4" w:rsidRDefault="00965FE4" w:rsidP="00541F74">
            <w:pPr>
              <w:rPr>
                <w:rFonts w:cs="Arial"/>
                <w:color w:val="000000"/>
              </w:rPr>
            </w:pPr>
          </w:p>
          <w:p w14:paraId="1C16E7AC" w14:textId="77777777" w:rsidR="00965FE4" w:rsidRDefault="00965FE4" w:rsidP="00541F74">
            <w:pPr>
              <w:rPr>
                <w:ins w:id="39" w:author="Nokia User" w:date="2022-04-11T15:09:00Z"/>
                <w:rFonts w:cs="Arial"/>
                <w:color w:val="000000"/>
              </w:rPr>
            </w:pPr>
            <w:r>
              <w:rPr>
                <w:rFonts w:cs="Arial"/>
                <w:color w:val="000000"/>
              </w:rPr>
              <w:t>The author is asked that this work item will be presented to CT6 in the May meetings</w:t>
            </w:r>
          </w:p>
          <w:p w14:paraId="35C27213" w14:textId="77777777" w:rsidR="00965FE4" w:rsidRDefault="00965FE4" w:rsidP="00541F74">
            <w:pPr>
              <w:rPr>
                <w:ins w:id="40" w:author="Nokia User" w:date="2022-04-11T15:09:00Z"/>
                <w:rFonts w:cs="Arial"/>
                <w:color w:val="000000"/>
              </w:rPr>
            </w:pPr>
            <w:ins w:id="41" w:author="Nokia User" w:date="2022-04-11T15:09:00Z">
              <w:r>
                <w:rPr>
                  <w:rFonts w:cs="Arial"/>
                  <w:color w:val="000000"/>
                </w:rPr>
                <w:t>_________________________________________</w:t>
              </w:r>
            </w:ins>
          </w:p>
          <w:p w14:paraId="7F9F0C67" w14:textId="77777777" w:rsidR="00965FE4" w:rsidRDefault="00965FE4" w:rsidP="00541F74">
            <w:pPr>
              <w:rPr>
                <w:rFonts w:cs="Arial"/>
                <w:color w:val="000000"/>
              </w:rPr>
            </w:pPr>
            <w:r>
              <w:rPr>
                <w:rFonts w:cs="Arial"/>
                <w:color w:val="000000"/>
              </w:rPr>
              <w:t>Revision of CP-220304</w:t>
            </w:r>
          </w:p>
          <w:p w14:paraId="13ABD2E4" w14:textId="77777777" w:rsidR="00965FE4" w:rsidRDefault="00965FE4" w:rsidP="00541F74">
            <w:pPr>
              <w:rPr>
                <w:rFonts w:cs="Arial"/>
                <w:color w:val="000000"/>
              </w:rPr>
            </w:pPr>
          </w:p>
          <w:p w14:paraId="41C637E4" w14:textId="77777777" w:rsidR="00965FE4" w:rsidRDefault="00965FE4" w:rsidP="00541F74">
            <w:pPr>
              <w:rPr>
                <w:rFonts w:cs="Arial"/>
                <w:color w:val="000000"/>
              </w:rPr>
            </w:pPr>
          </w:p>
        </w:tc>
      </w:tr>
      <w:tr w:rsidR="00965FE4" w:rsidRPr="00D95972" w14:paraId="37A6A05B" w14:textId="77777777" w:rsidTr="00541F74">
        <w:tc>
          <w:tcPr>
            <w:tcW w:w="976" w:type="dxa"/>
            <w:tcBorders>
              <w:left w:val="thinThickThinSmallGap" w:sz="24" w:space="0" w:color="auto"/>
              <w:bottom w:val="nil"/>
            </w:tcBorders>
            <w:shd w:val="clear" w:color="auto" w:fill="auto"/>
          </w:tcPr>
          <w:p w14:paraId="7793D15F" w14:textId="77777777" w:rsidR="00965FE4" w:rsidRPr="00D95972" w:rsidRDefault="00965FE4" w:rsidP="00541F74">
            <w:pPr>
              <w:rPr>
                <w:rFonts w:cs="Arial"/>
                <w:lang w:val="en-US"/>
              </w:rPr>
            </w:pPr>
          </w:p>
        </w:tc>
        <w:tc>
          <w:tcPr>
            <w:tcW w:w="1317" w:type="dxa"/>
            <w:gridSpan w:val="2"/>
            <w:tcBorders>
              <w:bottom w:val="nil"/>
            </w:tcBorders>
            <w:shd w:val="clear" w:color="auto" w:fill="auto"/>
          </w:tcPr>
          <w:p w14:paraId="7CD41F5F" w14:textId="77777777" w:rsidR="00965FE4" w:rsidRDefault="00965FE4" w:rsidP="00541F74">
            <w:pPr>
              <w:rPr>
                <w:rFonts w:cs="Arial"/>
                <w:lang w:val="en-US"/>
              </w:rPr>
            </w:pPr>
          </w:p>
        </w:tc>
        <w:tc>
          <w:tcPr>
            <w:tcW w:w="1088" w:type="dxa"/>
            <w:tcBorders>
              <w:top w:val="single" w:sz="4" w:space="0" w:color="auto"/>
              <w:bottom w:val="single" w:sz="4" w:space="0" w:color="auto"/>
            </w:tcBorders>
            <w:shd w:val="clear" w:color="auto" w:fill="FFFFFF"/>
          </w:tcPr>
          <w:p w14:paraId="70C47512" w14:textId="77777777" w:rsidR="00965FE4" w:rsidRDefault="00965FE4" w:rsidP="00541F74"/>
        </w:tc>
        <w:tc>
          <w:tcPr>
            <w:tcW w:w="4191" w:type="dxa"/>
            <w:gridSpan w:val="3"/>
            <w:tcBorders>
              <w:top w:val="single" w:sz="4" w:space="0" w:color="auto"/>
              <w:bottom w:val="single" w:sz="4" w:space="0" w:color="auto"/>
            </w:tcBorders>
            <w:shd w:val="clear" w:color="auto" w:fill="FFFFFF"/>
          </w:tcPr>
          <w:p w14:paraId="3BCC3398"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FFFFFF"/>
          </w:tcPr>
          <w:p w14:paraId="23E41208"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FFFFFF"/>
          </w:tcPr>
          <w:p w14:paraId="7F947F24"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DE77CB" w14:textId="77777777" w:rsidR="00965FE4" w:rsidRDefault="00965FE4" w:rsidP="00541F74">
            <w:pPr>
              <w:rPr>
                <w:rFonts w:cs="Arial"/>
                <w:color w:val="000000"/>
              </w:rPr>
            </w:pPr>
          </w:p>
        </w:tc>
      </w:tr>
      <w:tr w:rsidR="00965FE4" w:rsidRPr="00D95972" w14:paraId="73F35154" w14:textId="77777777" w:rsidTr="00541F74">
        <w:tc>
          <w:tcPr>
            <w:tcW w:w="976" w:type="dxa"/>
            <w:tcBorders>
              <w:left w:val="thinThickThinSmallGap" w:sz="24" w:space="0" w:color="auto"/>
              <w:bottom w:val="nil"/>
            </w:tcBorders>
            <w:shd w:val="clear" w:color="auto" w:fill="auto"/>
          </w:tcPr>
          <w:p w14:paraId="0E629568" w14:textId="77777777" w:rsidR="00965FE4" w:rsidRPr="00D95972" w:rsidRDefault="00965FE4" w:rsidP="00541F74">
            <w:pPr>
              <w:rPr>
                <w:rFonts w:cs="Arial"/>
                <w:lang w:val="en-US"/>
              </w:rPr>
            </w:pPr>
          </w:p>
        </w:tc>
        <w:tc>
          <w:tcPr>
            <w:tcW w:w="1317" w:type="dxa"/>
            <w:gridSpan w:val="2"/>
            <w:tcBorders>
              <w:bottom w:val="nil"/>
            </w:tcBorders>
            <w:shd w:val="clear" w:color="auto" w:fill="auto"/>
          </w:tcPr>
          <w:p w14:paraId="770A8228" w14:textId="77777777" w:rsidR="00965FE4" w:rsidRDefault="00965FE4" w:rsidP="00541F74">
            <w:pPr>
              <w:rPr>
                <w:rFonts w:cs="Arial"/>
                <w:lang w:val="en-US"/>
              </w:rPr>
            </w:pPr>
          </w:p>
        </w:tc>
        <w:tc>
          <w:tcPr>
            <w:tcW w:w="1088" w:type="dxa"/>
            <w:tcBorders>
              <w:top w:val="single" w:sz="4" w:space="0" w:color="auto"/>
              <w:bottom w:val="single" w:sz="4" w:space="0" w:color="auto"/>
            </w:tcBorders>
            <w:shd w:val="clear" w:color="auto" w:fill="FFFFFF"/>
          </w:tcPr>
          <w:p w14:paraId="69302E64" w14:textId="77777777" w:rsidR="00965FE4" w:rsidRDefault="00965FE4" w:rsidP="00541F74"/>
        </w:tc>
        <w:tc>
          <w:tcPr>
            <w:tcW w:w="4191" w:type="dxa"/>
            <w:gridSpan w:val="3"/>
            <w:tcBorders>
              <w:top w:val="single" w:sz="4" w:space="0" w:color="auto"/>
              <w:bottom w:val="single" w:sz="4" w:space="0" w:color="auto"/>
            </w:tcBorders>
            <w:shd w:val="clear" w:color="auto" w:fill="FFFFFF"/>
          </w:tcPr>
          <w:p w14:paraId="7870A7E3"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FFFFFF"/>
          </w:tcPr>
          <w:p w14:paraId="14E5AF72"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FFFFFF"/>
          </w:tcPr>
          <w:p w14:paraId="4A88652E"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9E7B76" w14:textId="77777777" w:rsidR="00965FE4" w:rsidRDefault="00965FE4" w:rsidP="00541F74">
            <w:pPr>
              <w:rPr>
                <w:rFonts w:cs="Arial"/>
                <w:color w:val="000000"/>
              </w:rPr>
            </w:pPr>
          </w:p>
        </w:tc>
      </w:tr>
      <w:tr w:rsidR="00965FE4" w:rsidRPr="00D95972" w14:paraId="2C2DF131" w14:textId="77777777" w:rsidTr="00541F74">
        <w:tc>
          <w:tcPr>
            <w:tcW w:w="976" w:type="dxa"/>
            <w:tcBorders>
              <w:left w:val="thinThickThinSmallGap" w:sz="24" w:space="0" w:color="auto"/>
              <w:bottom w:val="nil"/>
            </w:tcBorders>
            <w:shd w:val="clear" w:color="auto" w:fill="auto"/>
          </w:tcPr>
          <w:p w14:paraId="58840045" w14:textId="77777777" w:rsidR="00965FE4" w:rsidRPr="00D95972" w:rsidRDefault="00965FE4" w:rsidP="00541F74">
            <w:pPr>
              <w:rPr>
                <w:rFonts w:cs="Arial"/>
                <w:lang w:val="en-US"/>
              </w:rPr>
            </w:pPr>
          </w:p>
        </w:tc>
        <w:tc>
          <w:tcPr>
            <w:tcW w:w="1317" w:type="dxa"/>
            <w:gridSpan w:val="2"/>
            <w:tcBorders>
              <w:bottom w:val="nil"/>
            </w:tcBorders>
            <w:shd w:val="clear" w:color="auto" w:fill="auto"/>
          </w:tcPr>
          <w:p w14:paraId="5B0B418A" w14:textId="77777777" w:rsidR="00965FE4" w:rsidRDefault="00965FE4" w:rsidP="00541F74">
            <w:pPr>
              <w:rPr>
                <w:rFonts w:cs="Arial"/>
                <w:lang w:val="en-US"/>
              </w:rPr>
            </w:pPr>
          </w:p>
        </w:tc>
        <w:tc>
          <w:tcPr>
            <w:tcW w:w="1088" w:type="dxa"/>
            <w:tcBorders>
              <w:top w:val="single" w:sz="4" w:space="0" w:color="auto"/>
              <w:bottom w:val="single" w:sz="4" w:space="0" w:color="auto"/>
            </w:tcBorders>
            <w:shd w:val="clear" w:color="auto" w:fill="FFFF00"/>
          </w:tcPr>
          <w:p w14:paraId="59DE293E" w14:textId="0769917A" w:rsidR="00965FE4" w:rsidRPr="00AA6043" w:rsidRDefault="00277D42" w:rsidP="00541F74">
            <w:hyperlink r:id="rId122" w:history="1">
              <w:r w:rsidR="00C625C7">
                <w:rPr>
                  <w:rStyle w:val="Hyperlink"/>
                </w:rPr>
                <w:t>C1-223373</w:t>
              </w:r>
            </w:hyperlink>
          </w:p>
        </w:tc>
        <w:tc>
          <w:tcPr>
            <w:tcW w:w="4191" w:type="dxa"/>
            <w:gridSpan w:val="3"/>
            <w:tcBorders>
              <w:top w:val="single" w:sz="4" w:space="0" w:color="auto"/>
              <w:bottom w:val="single" w:sz="4" w:space="0" w:color="auto"/>
            </w:tcBorders>
            <w:shd w:val="clear" w:color="auto" w:fill="FFFF00"/>
          </w:tcPr>
          <w:p w14:paraId="3AE10EC2" w14:textId="77777777" w:rsidR="00965FE4" w:rsidRDefault="00965FE4" w:rsidP="00541F74">
            <w:pPr>
              <w:rPr>
                <w:rFonts w:cs="Arial"/>
              </w:rPr>
            </w:pPr>
            <w:r>
              <w:rPr>
                <w:rFonts w:cs="Arial"/>
              </w:rPr>
              <w:t>CT aspects of Enhancement for Proximity based Services in 5GS</w:t>
            </w:r>
          </w:p>
        </w:tc>
        <w:tc>
          <w:tcPr>
            <w:tcW w:w="1767" w:type="dxa"/>
            <w:tcBorders>
              <w:top w:val="single" w:sz="4" w:space="0" w:color="auto"/>
              <w:bottom w:val="single" w:sz="4" w:space="0" w:color="auto"/>
            </w:tcBorders>
            <w:shd w:val="clear" w:color="auto" w:fill="FFFF00"/>
          </w:tcPr>
          <w:p w14:paraId="66FFFD25" w14:textId="77777777" w:rsidR="00965FE4" w:rsidRDefault="00965FE4" w:rsidP="00541F74">
            <w:pPr>
              <w:rPr>
                <w:rFonts w:cs="Arial"/>
              </w:rPr>
            </w:pPr>
            <w:r>
              <w:rPr>
                <w:rFonts w:cs="Arial"/>
              </w:rPr>
              <w:t>CATT, OPPO</w:t>
            </w:r>
          </w:p>
        </w:tc>
        <w:tc>
          <w:tcPr>
            <w:tcW w:w="826" w:type="dxa"/>
            <w:tcBorders>
              <w:top w:val="single" w:sz="4" w:space="0" w:color="auto"/>
              <w:bottom w:val="single" w:sz="4" w:space="0" w:color="auto"/>
            </w:tcBorders>
            <w:shd w:val="clear" w:color="auto" w:fill="FFFF00"/>
          </w:tcPr>
          <w:p w14:paraId="059F5806" w14:textId="77777777" w:rsidR="00965FE4" w:rsidRDefault="00965FE4" w:rsidP="00541F74">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00A104" w14:textId="77777777" w:rsidR="00965FE4" w:rsidRDefault="00965FE4" w:rsidP="00541F74">
            <w:pPr>
              <w:rPr>
                <w:rFonts w:cs="Arial"/>
                <w:color w:val="000000"/>
              </w:rPr>
            </w:pPr>
            <w:r>
              <w:rPr>
                <w:rFonts w:cs="Arial"/>
                <w:color w:val="000000"/>
              </w:rPr>
              <w:t>Revision of CP-220311</w:t>
            </w:r>
          </w:p>
        </w:tc>
      </w:tr>
      <w:tr w:rsidR="00965FE4" w:rsidRPr="00D95972" w14:paraId="05823414" w14:textId="77777777" w:rsidTr="00541F74">
        <w:tc>
          <w:tcPr>
            <w:tcW w:w="976" w:type="dxa"/>
            <w:tcBorders>
              <w:left w:val="thinThickThinSmallGap" w:sz="24" w:space="0" w:color="auto"/>
              <w:bottom w:val="nil"/>
            </w:tcBorders>
            <w:shd w:val="clear" w:color="auto" w:fill="auto"/>
          </w:tcPr>
          <w:p w14:paraId="798ABD5D" w14:textId="77777777" w:rsidR="00965FE4" w:rsidRPr="00D95972" w:rsidRDefault="00965FE4" w:rsidP="00541F74">
            <w:pPr>
              <w:rPr>
                <w:rFonts w:cs="Arial"/>
                <w:lang w:val="en-US"/>
              </w:rPr>
            </w:pPr>
          </w:p>
        </w:tc>
        <w:tc>
          <w:tcPr>
            <w:tcW w:w="1317" w:type="dxa"/>
            <w:gridSpan w:val="2"/>
            <w:tcBorders>
              <w:bottom w:val="nil"/>
            </w:tcBorders>
            <w:shd w:val="clear" w:color="auto" w:fill="auto"/>
          </w:tcPr>
          <w:p w14:paraId="5A8F8D72" w14:textId="77777777" w:rsidR="00965FE4" w:rsidRDefault="00965FE4" w:rsidP="00541F74">
            <w:pPr>
              <w:rPr>
                <w:rFonts w:cs="Arial"/>
                <w:lang w:val="en-US"/>
              </w:rPr>
            </w:pPr>
          </w:p>
        </w:tc>
        <w:tc>
          <w:tcPr>
            <w:tcW w:w="1088" w:type="dxa"/>
            <w:tcBorders>
              <w:top w:val="single" w:sz="4" w:space="0" w:color="auto"/>
              <w:bottom w:val="single" w:sz="4" w:space="0" w:color="auto"/>
            </w:tcBorders>
            <w:shd w:val="clear" w:color="auto" w:fill="FFFF00"/>
          </w:tcPr>
          <w:p w14:paraId="50324793" w14:textId="2AB5892B" w:rsidR="00965FE4" w:rsidRPr="00AA6043" w:rsidRDefault="00277D42" w:rsidP="00541F74">
            <w:hyperlink r:id="rId123" w:history="1">
              <w:r w:rsidR="00C625C7">
                <w:rPr>
                  <w:rStyle w:val="Hyperlink"/>
                </w:rPr>
                <w:t>C1-223493</w:t>
              </w:r>
            </w:hyperlink>
          </w:p>
        </w:tc>
        <w:tc>
          <w:tcPr>
            <w:tcW w:w="4191" w:type="dxa"/>
            <w:gridSpan w:val="3"/>
            <w:tcBorders>
              <w:top w:val="single" w:sz="4" w:space="0" w:color="auto"/>
              <w:bottom w:val="single" w:sz="4" w:space="0" w:color="auto"/>
            </w:tcBorders>
            <w:shd w:val="clear" w:color="auto" w:fill="FFFF00"/>
          </w:tcPr>
          <w:p w14:paraId="33F0A13A" w14:textId="77777777" w:rsidR="00965FE4" w:rsidRDefault="00965FE4" w:rsidP="00541F74">
            <w:pPr>
              <w:rPr>
                <w:rFonts w:cs="Arial"/>
              </w:rPr>
            </w:pPr>
            <w:r>
              <w:rPr>
                <w:rFonts w:cs="Arial"/>
              </w:rPr>
              <w:t>Revised WID on CT aspects of the architectural enhancements for 5G multicast-broadcast services</w:t>
            </w:r>
          </w:p>
        </w:tc>
        <w:tc>
          <w:tcPr>
            <w:tcW w:w="1767" w:type="dxa"/>
            <w:tcBorders>
              <w:top w:val="single" w:sz="4" w:space="0" w:color="auto"/>
              <w:bottom w:val="single" w:sz="4" w:space="0" w:color="auto"/>
            </w:tcBorders>
            <w:shd w:val="clear" w:color="auto" w:fill="FFFF00"/>
          </w:tcPr>
          <w:p w14:paraId="31660B35" w14:textId="77777777" w:rsidR="00965FE4" w:rsidRDefault="00965FE4" w:rsidP="00541F74">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32C8C1A1" w14:textId="77777777" w:rsidR="00965FE4" w:rsidRDefault="00965FE4" w:rsidP="00541F74">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B8FB01" w14:textId="77777777" w:rsidR="00965FE4" w:rsidRDefault="00965FE4" w:rsidP="00541F74">
            <w:pPr>
              <w:rPr>
                <w:rFonts w:cs="Arial"/>
                <w:color w:val="000000"/>
              </w:rPr>
            </w:pPr>
            <w:r>
              <w:rPr>
                <w:rFonts w:cs="Arial"/>
                <w:color w:val="000000"/>
              </w:rPr>
              <w:t>Revision of CP-220402</w:t>
            </w:r>
          </w:p>
        </w:tc>
      </w:tr>
      <w:tr w:rsidR="00965FE4" w:rsidRPr="00D95972" w14:paraId="2AD121D3" w14:textId="77777777" w:rsidTr="00541F74">
        <w:tc>
          <w:tcPr>
            <w:tcW w:w="976" w:type="dxa"/>
            <w:tcBorders>
              <w:left w:val="thinThickThinSmallGap" w:sz="24" w:space="0" w:color="auto"/>
              <w:bottom w:val="nil"/>
            </w:tcBorders>
            <w:shd w:val="clear" w:color="auto" w:fill="auto"/>
          </w:tcPr>
          <w:p w14:paraId="6F148727" w14:textId="77777777" w:rsidR="00965FE4" w:rsidRPr="00D95972" w:rsidRDefault="00965FE4" w:rsidP="00541F74">
            <w:pPr>
              <w:rPr>
                <w:rFonts w:cs="Arial"/>
                <w:lang w:val="en-US"/>
              </w:rPr>
            </w:pPr>
          </w:p>
        </w:tc>
        <w:tc>
          <w:tcPr>
            <w:tcW w:w="1317" w:type="dxa"/>
            <w:gridSpan w:val="2"/>
            <w:tcBorders>
              <w:bottom w:val="nil"/>
            </w:tcBorders>
            <w:shd w:val="clear" w:color="auto" w:fill="auto"/>
          </w:tcPr>
          <w:p w14:paraId="0191E399" w14:textId="77777777" w:rsidR="00965FE4" w:rsidRDefault="00965FE4" w:rsidP="00541F74">
            <w:pPr>
              <w:rPr>
                <w:rFonts w:cs="Arial"/>
                <w:lang w:val="en-US"/>
              </w:rPr>
            </w:pPr>
          </w:p>
        </w:tc>
        <w:tc>
          <w:tcPr>
            <w:tcW w:w="1088" w:type="dxa"/>
            <w:tcBorders>
              <w:top w:val="single" w:sz="4" w:space="0" w:color="auto"/>
              <w:bottom w:val="single" w:sz="4" w:space="0" w:color="auto"/>
            </w:tcBorders>
            <w:shd w:val="clear" w:color="auto" w:fill="FFFFFF"/>
          </w:tcPr>
          <w:p w14:paraId="54D524F2" w14:textId="77777777" w:rsidR="00965FE4" w:rsidRPr="00AA6043" w:rsidRDefault="00965FE4" w:rsidP="00541F74"/>
        </w:tc>
        <w:tc>
          <w:tcPr>
            <w:tcW w:w="4191" w:type="dxa"/>
            <w:gridSpan w:val="3"/>
            <w:tcBorders>
              <w:top w:val="single" w:sz="4" w:space="0" w:color="auto"/>
              <w:bottom w:val="single" w:sz="4" w:space="0" w:color="auto"/>
            </w:tcBorders>
            <w:shd w:val="clear" w:color="auto" w:fill="FFFFFF"/>
          </w:tcPr>
          <w:p w14:paraId="0FF732E2"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FFFFFF"/>
          </w:tcPr>
          <w:p w14:paraId="1967B450"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FFFFFF"/>
          </w:tcPr>
          <w:p w14:paraId="3A7D1AFC"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80F8AE" w14:textId="77777777" w:rsidR="00965FE4" w:rsidRDefault="00965FE4" w:rsidP="00541F74">
            <w:pPr>
              <w:rPr>
                <w:rFonts w:cs="Arial"/>
                <w:color w:val="000000"/>
              </w:rPr>
            </w:pPr>
          </w:p>
        </w:tc>
      </w:tr>
      <w:tr w:rsidR="00965FE4" w:rsidRPr="00D95972" w14:paraId="6621C12F" w14:textId="77777777" w:rsidTr="00541F74">
        <w:tc>
          <w:tcPr>
            <w:tcW w:w="976" w:type="dxa"/>
            <w:tcBorders>
              <w:left w:val="thinThickThinSmallGap" w:sz="24" w:space="0" w:color="auto"/>
              <w:bottom w:val="nil"/>
            </w:tcBorders>
            <w:shd w:val="clear" w:color="auto" w:fill="auto"/>
          </w:tcPr>
          <w:p w14:paraId="340B63CF" w14:textId="77777777" w:rsidR="00965FE4" w:rsidRPr="00D95972" w:rsidRDefault="00965FE4" w:rsidP="00541F74">
            <w:pPr>
              <w:rPr>
                <w:rFonts w:cs="Arial"/>
                <w:lang w:val="en-US"/>
              </w:rPr>
            </w:pPr>
          </w:p>
        </w:tc>
        <w:tc>
          <w:tcPr>
            <w:tcW w:w="1317" w:type="dxa"/>
            <w:gridSpan w:val="2"/>
            <w:tcBorders>
              <w:bottom w:val="nil"/>
            </w:tcBorders>
            <w:shd w:val="clear" w:color="auto" w:fill="auto"/>
          </w:tcPr>
          <w:p w14:paraId="3400D2F8" w14:textId="77777777" w:rsidR="00965FE4" w:rsidRDefault="00965FE4" w:rsidP="00541F74">
            <w:pPr>
              <w:rPr>
                <w:rFonts w:cs="Arial"/>
                <w:lang w:val="en-US"/>
              </w:rPr>
            </w:pPr>
          </w:p>
        </w:tc>
        <w:tc>
          <w:tcPr>
            <w:tcW w:w="1088" w:type="dxa"/>
            <w:tcBorders>
              <w:top w:val="single" w:sz="4" w:space="0" w:color="auto"/>
              <w:bottom w:val="single" w:sz="4" w:space="0" w:color="auto"/>
            </w:tcBorders>
            <w:shd w:val="clear" w:color="auto" w:fill="FFFFFF"/>
          </w:tcPr>
          <w:p w14:paraId="1EAA349C" w14:textId="77777777" w:rsidR="00965FE4" w:rsidRPr="00AA6043" w:rsidRDefault="00965FE4" w:rsidP="00541F74"/>
        </w:tc>
        <w:tc>
          <w:tcPr>
            <w:tcW w:w="4191" w:type="dxa"/>
            <w:gridSpan w:val="3"/>
            <w:tcBorders>
              <w:top w:val="single" w:sz="4" w:space="0" w:color="auto"/>
              <w:bottom w:val="single" w:sz="4" w:space="0" w:color="auto"/>
            </w:tcBorders>
            <w:shd w:val="clear" w:color="auto" w:fill="FFFFFF"/>
          </w:tcPr>
          <w:p w14:paraId="02B10736"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FFFFFF"/>
          </w:tcPr>
          <w:p w14:paraId="5C6E617B"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FFFFFF"/>
          </w:tcPr>
          <w:p w14:paraId="119E94BD"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BCD41B" w14:textId="77777777" w:rsidR="00965FE4" w:rsidRDefault="00965FE4" w:rsidP="00541F74">
            <w:pPr>
              <w:rPr>
                <w:rFonts w:cs="Arial"/>
                <w:color w:val="000000"/>
              </w:rPr>
            </w:pPr>
          </w:p>
        </w:tc>
      </w:tr>
      <w:tr w:rsidR="00965FE4" w:rsidRPr="00D95972" w14:paraId="37440AFF" w14:textId="77777777" w:rsidTr="00541F74">
        <w:tc>
          <w:tcPr>
            <w:tcW w:w="976" w:type="dxa"/>
            <w:tcBorders>
              <w:left w:val="thinThickThinSmallGap" w:sz="24" w:space="0" w:color="auto"/>
              <w:bottom w:val="nil"/>
            </w:tcBorders>
            <w:shd w:val="clear" w:color="auto" w:fill="auto"/>
          </w:tcPr>
          <w:p w14:paraId="37FD1CD0" w14:textId="77777777" w:rsidR="00965FE4" w:rsidRPr="00D95972" w:rsidRDefault="00965FE4" w:rsidP="00541F74">
            <w:pPr>
              <w:rPr>
                <w:rFonts w:cs="Arial"/>
                <w:lang w:val="en-US"/>
              </w:rPr>
            </w:pPr>
          </w:p>
        </w:tc>
        <w:tc>
          <w:tcPr>
            <w:tcW w:w="1317" w:type="dxa"/>
            <w:gridSpan w:val="2"/>
            <w:tcBorders>
              <w:bottom w:val="nil"/>
            </w:tcBorders>
            <w:shd w:val="clear" w:color="auto" w:fill="auto"/>
          </w:tcPr>
          <w:p w14:paraId="04473141" w14:textId="77777777" w:rsidR="00965FE4" w:rsidRDefault="00965FE4" w:rsidP="00541F74">
            <w:pPr>
              <w:rPr>
                <w:rFonts w:cs="Arial"/>
                <w:lang w:val="en-US"/>
              </w:rPr>
            </w:pPr>
          </w:p>
        </w:tc>
        <w:tc>
          <w:tcPr>
            <w:tcW w:w="1088" w:type="dxa"/>
            <w:tcBorders>
              <w:top w:val="single" w:sz="4" w:space="0" w:color="auto"/>
              <w:bottom w:val="single" w:sz="4" w:space="0" w:color="auto"/>
            </w:tcBorders>
            <w:shd w:val="clear" w:color="auto" w:fill="FFFFFF"/>
          </w:tcPr>
          <w:p w14:paraId="3A394E59" w14:textId="77777777" w:rsidR="00965FE4" w:rsidRPr="00AA6043" w:rsidRDefault="00965FE4" w:rsidP="00541F74"/>
        </w:tc>
        <w:tc>
          <w:tcPr>
            <w:tcW w:w="4191" w:type="dxa"/>
            <w:gridSpan w:val="3"/>
            <w:tcBorders>
              <w:top w:val="single" w:sz="4" w:space="0" w:color="auto"/>
              <w:bottom w:val="single" w:sz="4" w:space="0" w:color="auto"/>
            </w:tcBorders>
            <w:shd w:val="clear" w:color="auto" w:fill="FFFFFF"/>
          </w:tcPr>
          <w:p w14:paraId="437F8DF7"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FFFFFF"/>
          </w:tcPr>
          <w:p w14:paraId="0F760A36"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FFFFFF"/>
          </w:tcPr>
          <w:p w14:paraId="3E72660D"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C1CF8C" w14:textId="77777777" w:rsidR="00965FE4" w:rsidRDefault="00965FE4" w:rsidP="00541F74">
            <w:pPr>
              <w:rPr>
                <w:rFonts w:cs="Arial"/>
                <w:color w:val="000000"/>
              </w:rPr>
            </w:pPr>
          </w:p>
        </w:tc>
      </w:tr>
      <w:tr w:rsidR="00965FE4" w:rsidRPr="00D95972" w14:paraId="2085231B" w14:textId="77777777" w:rsidTr="00541F74">
        <w:tc>
          <w:tcPr>
            <w:tcW w:w="976" w:type="dxa"/>
            <w:tcBorders>
              <w:top w:val="nil"/>
              <w:left w:val="thinThickThinSmallGap" w:sz="24" w:space="0" w:color="auto"/>
              <w:bottom w:val="nil"/>
            </w:tcBorders>
            <w:shd w:val="clear" w:color="auto" w:fill="auto"/>
          </w:tcPr>
          <w:p w14:paraId="4866AA02" w14:textId="77777777" w:rsidR="00965FE4" w:rsidRPr="00D95972" w:rsidRDefault="00965FE4" w:rsidP="00541F74">
            <w:pPr>
              <w:rPr>
                <w:rFonts w:cs="Arial"/>
                <w:lang w:val="en-US"/>
              </w:rPr>
            </w:pPr>
          </w:p>
        </w:tc>
        <w:tc>
          <w:tcPr>
            <w:tcW w:w="1317" w:type="dxa"/>
            <w:gridSpan w:val="2"/>
            <w:tcBorders>
              <w:top w:val="nil"/>
              <w:bottom w:val="nil"/>
            </w:tcBorders>
            <w:shd w:val="clear" w:color="auto" w:fill="auto"/>
          </w:tcPr>
          <w:p w14:paraId="2594F29C"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FFFFFF" w:themeFill="background1"/>
          </w:tcPr>
          <w:p w14:paraId="5E2C0304" w14:textId="77777777" w:rsidR="00965FE4" w:rsidRDefault="00965FE4" w:rsidP="00541F74"/>
        </w:tc>
        <w:tc>
          <w:tcPr>
            <w:tcW w:w="4191" w:type="dxa"/>
            <w:gridSpan w:val="3"/>
            <w:tcBorders>
              <w:top w:val="single" w:sz="4" w:space="0" w:color="auto"/>
              <w:bottom w:val="single" w:sz="4" w:space="0" w:color="auto"/>
            </w:tcBorders>
            <w:shd w:val="clear" w:color="auto" w:fill="FFFFFF" w:themeFill="background1"/>
          </w:tcPr>
          <w:p w14:paraId="597CA112"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FFFFFF" w:themeFill="background1"/>
          </w:tcPr>
          <w:p w14:paraId="1D3C099B"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FFFFFF" w:themeFill="background1"/>
          </w:tcPr>
          <w:p w14:paraId="23493F86"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C16C4B5" w14:textId="77777777" w:rsidR="00965FE4" w:rsidRDefault="00965FE4" w:rsidP="00541F74">
            <w:pPr>
              <w:rPr>
                <w:rFonts w:cs="Arial"/>
                <w:color w:val="000000"/>
              </w:rPr>
            </w:pPr>
          </w:p>
        </w:tc>
      </w:tr>
      <w:tr w:rsidR="00965FE4" w:rsidRPr="00D95972" w14:paraId="329B5587" w14:textId="77777777" w:rsidTr="00541F74">
        <w:tc>
          <w:tcPr>
            <w:tcW w:w="976" w:type="dxa"/>
            <w:tcBorders>
              <w:top w:val="nil"/>
              <w:left w:val="thinThickThinSmallGap" w:sz="24" w:space="0" w:color="auto"/>
              <w:bottom w:val="single" w:sz="4" w:space="0" w:color="auto"/>
            </w:tcBorders>
            <w:shd w:val="clear" w:color="auto" w:fill="auto"/>
          </w:tcPr>
          <w:p w14:paraId="2EA083FF" w14:textId="77777777" w:rsidR="00965FE4" w:rsidRPr="00D95972" w:rsidRDefault="00965FE4" w:rsidP="00541F74">
            <w:pPr>
              <w:rPr>
                <w:rFonts w:cs="Arial"/>
                <w:lang w:val="en-US"/>
              </w:rPr>
            </w:pPr>
          </w:p>
        </w:tc>
        <w:tc>
          <w:tcPr>
            <w:tcW w:w="1317" w:type="dxa"/>
            <w:gridSpan w:val="2"/>
            <w:tcBorders>
              <w:top w:val="nil"/>
              <w:bottom w:val="single" w:sz="4" w:space="0" w:color="auto"/>
            </w:tcBorders>
            <w:shd w:val="clear" w:color="auto" w:fill="auto"/>
          </w:tcPr>
          <w:p w14:paraId="5EF4A886"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auto"/>
          </w:tcPr>
          <w:p w14:paraId="6AF2032E" w14:textId="77777777" w:rsidR="00965FE4" w:rsidRPr="00D95972" w:rsidRDefault="00965FE4" w:rsidP="00541F74">
            <w:pPr>
              <w:rPr>
                <w:rFonts w:cs="Arial"/>
                <w:lang w:val="en-US"/>
              </w:rPr>
            </w:pPr>
          </w:p>
        </w:tc>
        <w:tc>
          <w:tcPr>
            <w:tcW w:w="4191" w:type="dxa"/>
            <w:gridSpan w:val="3"/>
            <w:tcBorders>
              <w:top w:val="single" w:sz="4" w:space="0" w:color="auto"/>
              <w:bottom w:val="single" w:sz="4" w:space="0" w:color="auto"/>
            </w:tcBorders>
            <w:shd w:val="clear" w:color="auto" w:fill="auto"/>
          </w:tcPr>
          <w:p w14:paraId="6170E821" w14:textId="77777777" w:rsidR="00965FE4" w:rsidRPr="00D95972" w:rsidRDefault="00965FE4" w:rsidP="00541F74">
            <w:pPr>
              <w:rPr>
                <w:rFonts w:cs="Arial"/>
                <w:lang w:val="en-US"/>
              </w:rPr>
            </w:pPr>
          </w:p>
        </w:tc>
        <w:tc>
          <w:tcPr>
            <w:tcW w:w="1767" w:type="dxa"/>
            <w:tcBorders>
              <w:top w:val="single" w:sz="4" w:space="0" w:color="auto"/>
              <w:bottom w:val="single" w:sz="4" w:space="0" w:color="auto"/>
            </w:tcBorders>
            <w:shd w:val="clear" w:color="auto" w:fill="auto"/>
          </w:tcPr>
          <w:p w14:paraId="438633E6" w14:textId="77777777" w:rsidR="00965FE4" w:rsidRPr="00D95972" w:rsidRDefault="00965FE4" w:rsidP="00541F74">
            <w:pPr>
              <w:rPr>
                <w:rFonts w:cs="Arial"/>
                <w:lang w:val="en-US"/>
              </w:rPr>
            </w:pPr>
          </w:p>
        </w:tc>
        <w:tc>
          <w:tcPr>
            <w:tcW w:w="826" w:type="dxa"/>
            <w:tcBorders>
              <w:top w:val="single" w:sz="4" w:space="0" w:color="auto"/>
              <w:bottom w:val="single" w:sz="4" w:space="0" w:color="auto"/>
            </w:tcBorders>
            <w:shd w:val="clear" w:color="auto" w:fill="auto"/>
          </w:tcPr>
          <w:p w14:paraId="0E81C657" w14:textId="77777777" w:rsidR="00965FE4" w:rsidRPr="00D95972" w:rsidRDefault="00965FE4" w:rsidP="00541F74">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3A2AB88" w14:textId="77777777" w:rsidR="00965FE4" w:rsidRPr="00D95972" w:rsidRDefault="00965FE4" w:rsidP="00541F74">
            <w:pPr>
              <w:rPr>
                <w:rFonts w:eastAsia="Batang" w:cs="Arial"/>
                <w:lang w:val="en-US" w:eastAsia="ko-KR"/>
              </w:rPr>
            </w:pPr>
          </w:p>
        </w:tc>
      </w:tr>
      <w:tr w:rsidR="00965FE4" w:rsidRPr="00D95972" w14:paraId="656C7B7C" w14:textId="77777777" w:rsidTr="00541F74">
        <w:tc>
          <w:tcPr>
            <w:tcW w:w="976" w:type="dxa"/>
            <w:tcBorders>
              <w:top w:val="single" w:sz="4" w:space="0" w:color="auto"/>
              <w:left w:val="thinThickThinSmallGap" w:sz="24" w:space="0" w:color="auto"/>
              <w:bottom w:val="single" w:sz="4" w:space="0" w:color="auto"/>
            </w:tcBorders>
            <w:shd w:val="clear" w:color="auto" w:fill="auto"/>
          </w:tcPr>
          <w:p w14:paraId="0C2CDCB6" w14:textId="77777777" w:rsidR="00965FE4" w:rsidRPr="00D95972" w:rsidRDefault="00965FE4" w:rsidP="00601E7C">
            <w:pPr>
              <w:pStyle w:val="ListParagraph"/>
              <w:numPr>
                <w:ilvl w:val="2"/>
                <w:numId w:val="11"/>
              </w:numPr>
              <w:rPr>
                <w:rFonts w:cs="Arial"/>
                <w:lang w:val="en-US"/>
              </w:rPr>
            </w:pPr>
          </w:p>
        </w:tc>
        <w:tc>
          <w:tcPr>
            <w:tcW w:w="1317" w:type="dxa"/>
            <w:gridSpan w:val="2"/>
            <w:tcBorders>
              <w:top w:val="single" w:sz="4" w:space="0" w:color="auto"/>
              <w:bottom w:val="single" w:sz="4" w:space="0" w:color="auto"/>
            </w:tcBorders>
            <w:shd w:val="clear" w:color="auto" w:fill="auto"/>
          </w:tcPr>
          <w:p w14:paraId="301BDC3A" w14:textId="77777777" w:rsidR="00965FE4" w:rsidRPr="00D95972" w:rsidRDefault="00965FE4" w:rsidP="00541F74">
            <w:pPr>
              <w:rPr>
                <w:rFonts w:cs="Arial"/>
              </w:rPr>
            </w:pPr>
            <w:r w:rsidRPr="00D95972">
              <w:rPr>
                <w:rFonts w:cs="Arial"/>
              </w:rPr>
              <w:t>CRs and Discussion Documents related to new or revised Work Items</w:t>
            </w:r>
          </w:p>
        </w:tc>
        <w:tc>
          <w:tcPr>
            <w:tcW w:w="1088" w:type="dxa"/>
            <w:tcBorders>
              <w:top w:val="single" w:sz="4" w:space="0" w:color="auto"/>
              <w:bottom w:val="single" w:sz="4" w:space="0" w:color="auto"/>
            </w:tcBorders>
            <w:shd w:val="clear" w:color="auto" w:fill="auto"/>
          </w:tcPr>
          <w:p w14:paraId="37DC7A0F" w14:textId="77777777" w:rsidR="00965FE4" w:rsidRPr="00D95972" w:rsidRDefault="00965FE4" w:rsidP="00541F74">
            <w:pPr>
              <w:rPr>
                <w:rFonts w:cs="Arial"/>
                <w:color w:val="FF0000"/>
              </w:rPr>
            </w:pPr>
          </w:p>
        </w:tc>
        <w:tc>
          <w:tcPr>
            <w:tcW w:w="4191" w:type="dxa"/>
            <w:gridSpan w:val="3"/>
            <w:tcBorders>
              <w:top w:val="single" w:sz="4" w:space="0" w:color="auto"/>
              <w:bottom w:val="single" w:sz="4" w:space="0" w:color="auto"/>
            </w:tcBorders>
            <w:shd w:val="clear" w:color="auto" w:fill="auto"/>
          </w:tcPr>
          <w:p w14:paraId="204354E3" w14:textId="77777777" w:rsidR="00965FE4" w:rsidRPr="00D95972" w:rsidRDefault="00965FE4" w:rsidP="00541F74">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w:t>
            </w:r>
            <w:r w:rsidRPr="00D95972">
              <w:rPr>
                <w:rFonts w:eastAsia="Calibri" w:cs="Arial"/>
                <w:color w:val="000000"/>
                <w:highlight w:val="yellow"/>
              </w:rPr>
              <w:t xml:space="preserve">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521C4E39" w14:textId="77777777" w:rsidR="00965FE4" w:rsidRPr="00D95972" w:rsidRDefault="00965FE4" w:rsidP="00541F74">
            <w:pPr>
              <w:rPr>
                <w:rFonts w:cs="Arial"/>
                <w:color w:val="000000"/>
              </w:rPr>
            </w:pPr>
          </w:p>
        </w:tc>
        <w:tc>
          <w:tcPr>
            <w:tcW w:w="826" w:type="dxa"/>
            <w:tcBorders>
              <w:top w:val="single" w:sz="4" w:space="0" w:color="auto"/>
              <w:bottom w:val="single" w:sz="4" w:space="0" w:color="auto"/>
            </w:tcBorders>
            <w:shd w:val="clear" w:color="auto" w:fill="auto"/>
          </w:tcPr>
          <w:p w14:paraId="22F1BEAB"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F2C776B" w14:textId="77777777" w:rsidR="00965FE4" w:rsidRDefault="00965FE4" w:rsidP="00541F74">
            <w:pPr>
              <w:rPr>
                <w:rFonts w:eastAsia="Batang" w:cs="Arial"/>
                <w:color w:val="000000"/>
                <w:lang w:eastAsia="ko-KR"/>
              </w:rPr>
            </w:pPr>
            <w:r w:rsidRPr="00D95972">
              <w:rPr>
                <w:rFonts w:eastAsia="Batang" w:cs="Arial"/>
                <w:color w:val="000000"/>
                <w:lang w:eastAsia="ko-KR"/>
              </w:rPr>
              <w:t xml:space="preserve">CRs and Disc papers related to new Work Items </w:t>
            </w:r>
          </w:p>
          <w:p w14:paraId="57EE20C8" w14:textId="77777777" w:rsidR="00965FE4" w:rsidRPr="00D95972" w:rsidRDefault="00965FE4" w:rsidP="00541F74">
            <w:pPr>
              <w:rPr>
                <w:rFonts w:eastAsia="Batang" w:cs="Arial"/>
                <w:color w:val="000000"/>
                <w:lang w:eastAsia="ko-KR"/>
              </w:rPr>
            </w:pPr>
          </w:p>
        </w:tc>
      </w:tr>
      <w:tr w:rsidR="00965FE4" w:rsidRPr="00D95972" w14:paraId="528CA609" w14:textId="77777777" w:rsidTr="00541F74">
        <w:tc>
          <w:tcPr>
            <w:tcW w:w="976" w:type="dxa"/>
            <w:tcBorders>
              <w:left w:val="thinThickThinSmallGap" w:sz="24" w:space="0" w:color="auto"/>
              <w:bottom w:val="nil"/>
            </w:tcBorders>
            <w:shd w:val="clear" w:color="auto" w:fill="auto"/>
          </w:tcPr>
          <w:p w14:paraId="0DCA344B" w14:textId="77777777" w:rsidR="00965FE4" w:rsidRPr="00C227A0" w:rsidRDefault="00965FE4" w:rsidP="00541F74">
            <w:pPr>
              <w:rPr>
                <w:rFonts w:cs="Arial"/>
              </w:rPr>
            </w:pPr>
          </w:p>
        </w:tc>
        <w:tc>
          <w:tcPr>
            <w:tcW w:w="1317" w:type="dxa"/>
            <w:gridSpan w:val="2"/>
            <w:tcBorders>
              <w:bottom w:val="nil"/>
            </w:tcBorders>
            <w:shd w:val="clear" w:color="auto" w:fill="auto"/>
          </w:tcPr>
          <w:p w14:paraId="2144D878" w14:textId="77777777" w:rsidR="00965FE4" w:rsidRPr="00C227A0" w:rsidRDefault="00965FE4" w:rsidP="00541F74">
            <w:pPr>
              <w:rPr>
                <w:rFonts w:cs="Arial"/>
              </w:rPr>
            </w:pPr>
          </w:p>
        </w:tc>
        <w:tc>
          <w:tcPr>
            <w:tcW w:w="1088" w:type="dxa"/>
            <w:tcBorders>
              <w:top w:val="single" w:sz="4" w:space="0" w:color="auto"/>
              <w:bottom w:val="single" w:sz="4" w:space="0" w:color="auto"/>
            </w:tcBorders>
            <w:shd w:val="clear" w:color="auto" w:fill="FFFF00"/>
          </w:tcPr>
          <w:p w14:paraId="69314869" w14:textId="22F1B262" w:rsidR="00965FE4" w:rsidRPr="000412A1" w:rsidRDefault="00277D42" w:rsidP="00541F74">
            <w:pPr>
              <w:rPr>
                <w:rFonts w:cs="Arial"/>
              </w:rPr>
            </w:pPr>
            <w:hyperlink r:id="rId124" w:history="1">
              <w:r w:rsidR="00C625C7">
                <w:rPr>
                  <w:rStyle w:val="Hyperlink"/>
                </w:rPr>
                <w:t>C1-223504</w:t>
              </w:r>
            </w:hyperlink>
          </w:p>
        </w:tc>
        <w:tc>
          <w:tcPr>
            <w:tcW w:w="4191" w:type="dxa"/>
            <w:gridSpan w:val="3"/>
            <w:tcBorders>
              <w:top w:val="single" w:sz="4" w:space="0" w:color="auto"/>
              <w:bottom w:val="single" w:sz="4" w:space="0" w:color="auto"/>
            </w:tcBorders>
            <w:shd w:val="clear" w:color="auto" w:fill="FFFF00"/>
          </w:tcPr>
          <w:p w14:paraId="22B3D5AA" w14:textId="77777777" w:rsidR="00965FE4" w:rsidRPr="000412A1" w:rsidRDefault="00965FE4" w:rsidP="00541F74">
            <w:pPr>
              <w:rPr>
                <w:rFonts w:cs="Arial"/>
              </w:rPr>
            </w:pPr>
            <w:r>
              <w:rPr>
                <w:rFonts w:cs="Arial"/>
              </w:rPr>
              <w:t>Support NSAG – general aspect</w:t>
            </w:r>
          </w:p>
        </w:tc>
        <w:tc>
          <w:tcPr>
            <w:tcW w:w="1767" w:type="dxa"/>
            <w:tcBorders>
              <w:top w:val="single" w:sz="4" w:space="0" w:color="auto"/>
              <w:bottom w:val="single" w:sz="4" w:space="0" w:color="auto"/>
            </w:tcBorders>
            <w:shd w:val="clear" w:color="auto" w:fill="FFFF00"/>
          </w:tcPr>
          <w:p w14:paraId="6818955A" w14:textId="77777777" w:rsidR="00965FE4" w:rsidRPr="000412A1" w:rsidRDefault="00965FE4" w:rsidP="00541F74">
            <w:pPr>
              <w:rPr>
                <w:rFonts w:cs="Arial"/>
              </w:rPr>
            </w:pPr>
            <w:r>
              <w:rPr>
                <w:rFonts w:cs="Arial"/>
              </w:rPr>
              <w:t>Ericsson / Yumei</w:t>
            </w:r>
          </w:p>
        </w:tc>
        <w:tc>
          <w:tcPr>
            <w:tcW w:w="826" w:type="dxa"/>
            <w:tcBorders>
              <w:top w:val="single" w:sz="4" w:space="0" w:color="auto"/>
              <w:bottom w:val="single" w:sz="4" w:space="0" w:color="auto"/>
            </w:tcBorders>
            <w:shd w:val="clear" w:color="auto" w:fill="FFFF00"/>
          </w:tcPr>
          <w:p w14:paraId="12267930" w14:textId="77777777" w:rsidR="00965FE4" w:rsidRPr="000412A1" w:rsidRDefault="00965FE4" w:rsidP="00541F74">
            <w:pPr>
              <w:rPr>
                <w:rFonts w:cs="Arial"/>
                <w:color w:val="000000"/>
              </w:rPr>
            </w:pPr>
            <w:r>
              <w:rPr>
                <w:rFonts w:cs="Arial"/>
                <w:color w:val="000000"/>
              </w:rPr>
              <w:t>CR 4290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03D198" w14:textId="77777777" w:rsidR="00965FE4" w:rsidRPr="000412A1" w:rsidRDefault="00965FE4" w:rsidP="00541F74">
            <w:pPr>
              <w:rPr>
                <w:rFonts w:cs="Arial"/>
                <w:color w:val="000000"/>
              </w:rPr>
            </w:pPr>
          </w:p>
        </w:tc>
      </w:tr>
      <w:tr w:rsidR="00965FE4" w:rsidRPr="00D95972" w14:paraId="61094611" w14:textId="77777777" w:rsidTr="00541F74">
        <w:tc>
          <w:tcPr>
            <w:tcW w:w="976" w:type="dxa"/>
            <w:tcBorders>
              <w:left w:val="thinThickThinSmallGap" w:sz="24" w:space="0" w:color="auto"/>
              <w:bottom w:val="nil"/>
            </w:tcBorders>
            <w:shd w:val="clear" w:color="auto" w:fill="auto"/>
          </w:tcPr>
          <w:p w14:paraId="78CA7DBC" w14:textId="77777777" w:rsidR="00965FE4" w:rsidRPr="00D95972" w:rsidRDefault="00965FE4" w:rsidP="00541F74">
            <w:pPr>
              <w:rPr>
                <w:rFonts w:cs="Arial"/>
                <w:lang w:val="en-US"/>
              </w:rPr>
            </w:pPr>
          </w:p>
        </w:tc>
        <w:tc>
          <w:tcPr>
            <w:tcW w:w="1317" w:type="dxa"/>
            <w:gridSpan w:val="2"/>
            <w:tcBorders>
              <w:bottom w:val="nil"/>
            </w:tcBorders>
            <w:shd w:val="clear" w:color="auto" w:fill="auto"/>
          </w:tcPr>
          <w:p w14:paraId="0B4686AB"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FFFF00"/>
          </w:tcPr>
          <w:p w14:paraId="2BA8FADB" w14:textId="1968C7B4" w:rsidR="00965FE4" w:rsidRPr="000412A1" w:rsidRDefault="00277D42" w:rsidP="00541F74">
            <w:pPr>
              <w:rPr>
                <w:rFonts w:cs="Arial"/>
              </w:rPr>
            </w:pPr>
            <w:hyperlink r:id="rId125" w:history="1">
              <w:r w:rsidR="00C625C7">
                <w:rPr>
                  <w:rStyle w:val="Hyperlink"/>
                </w:rPr>
                <w:t>C1-223505</w:t>
              </w:r>
            </w:hyperlink>
          </w:p>
        </w:tc>
        <w:tc>
          <w:tcPr>
            <w:tcW w:w="4191" w:type="dxa"/>
            <w:gridSpan w:val="3"/>
            <w:tcBorders>
              <w:top w:val="single" w:sz="4" w:space="0" w:color="auto"/>
              <w:bottom w:val="single" w:sz="4" w:space="0" w:color="auto"/>
            </w:tcBorders>
            <w:shd w:val="clear" w:color="auto" w:fill="FFFF00"/>
          </w:tcPr>
          <w:p w14:paraId="0CAC67E6" w14:textId="77777777" w:rsidR="00965FE4" w:rsidRPr="000412A1" w:rsidRDefault="00965FE4" w:rsidP="00541F74">
            <w:pPr>
              <w:rPr>
                <w:rFonts w:cs="Arial"/>
              </w:rPr>
            </w:pPr>
            <w:r>
              <w:rPr>
                <w:rFonts w:cs="Arial"/>
              </w:rPr>
              <w:t>Support NSAG – 5GMM capability IE and procedure aspect</w:t>
            </w:r>
          </w:p>
        </w:tc>
        <w:tc>
          <w:tcPr>
            <w:tcW w:w="1767" w:type="dxa"/>
            <w:tcBorders>
              <w:top w:val="single" w:sz="4" w:space="0" w:color="auto"/>
              <w:bottom w:val="single" w:sz="4" w:space="0" w:color="auto"/>
            </w:tcBorders>
            <w:shd w:val="clear" w:color="auto" w:fill="FFFF00"/>
          </w:tcPr>
          <w:p w14:paraId="4D1A88D8" w14:textId="77777777" w:rsidR="00965FE4" w:rsidRPr="000412A1" w:rsidRDefault="00965FE4" w:rsidP="00541F74">
            <w:pPr>
              <w:rPr>
                <w:rFonts w:cs="Arial"/>
              </w:rPr>
            </w:pPr>
            <w:r>
              <w:rPr>
                <w:rFonts w:cs="Arial"/>
              </w:rPr>
              <w:t>Ericsson / Yumei</w:t>
            </w:r>
          </w:p>
        </w:tc>
        <w:tc>
          <w:tcPr>
            <w:tcW w:w="826" w:type="dxa"/>
            <w:tcBorders>
              <w:top w:val="single" w:sz="4" w:space="0" w:color="auto"/>
              <w:bottom w:val="single" w:sz="4" w:space="0" w:color="auto"/>
            </w:tcBorders>
            <w:shd w:val="clear" w:color="auto" w:fill="FFFF00"/>
          </w:tcPr>
          <w:p w14:paraId="0E009958" w14:textId="77777777" w:rsidR="00965FE4" w:rsidRPr="000412A1" w:rsidRDefault="00965FE4" w:rsidP="00541F74">
            <w:pPr>
              <w:rPr>
                <w:rFonts w:cs="Arial"/>
                <w:color w:val="000000"/>
              </w:rPr>
            </w:pPr>
            <w:r>
              <w:rPr>
                <w:rFonts w:cs="Arial"/>
                <w:color w:val="000000"/>
              </w:rPr>
              <w:t xml:space="preserve">CR 4291 </w:t>
            </w:r>
            <w:r>
              <w:rPr>
                <w:rFonts w:cs="Arial"/>
                <w:color w:val="000000"/>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077466" w14:textId="77777777" w:rsidR="00965FE4" w:rsidRPr="000412A1" w:rsidRDefault="00965FE4" w:rsidP="00541F74">
            <w:pPr>
              <w:rPr>
                <w:rFonts w:cs="Arial"/>
                <w:color w:val="000000"/>
              </w:rPr>
            </w:pPr>
          </w:p>
        </w:tc>
      </w:tr>
      <w:tr w:rsidR="00965FE4" w:rsidRPr="00D95972" w14:paraId="7642A228" w14:textId="77777777" w:rsidTr="00541F74">
        <w:tc>
          <w:tcPr>
            <w:tcW w:w="976" w:type="dxa"/>
            <w:tcBorders>
              <w:left w:val="thinThickThinSmallGap" w:sz="24" w:space="0" w:color="auto"/>
              <w:bottom w:val="nil"/>
            </w:tcBorders>
            <w:shd w:val="clear" w:color="auto" w:fill="auto"/>
          </w:tcPr>
          <w:p w14:paraId="3BD1F249" w14:textId="77777777" w:rsidR="00965FE4" w:rsidRPr="00D95972" w:rsidRDefault="00965FE4" w:rsidP="00541F74">
            <w:pPr>
              <w:rPr>
                <w:rFonts w:cs="Arial"/>
                <w:lang w:val="en-US"/>
              </w:rPr>
            </w:pPr>
          </w:p>
        </w:tc>
        <w:tc>
          <w:tcPr>
            <w:tcW w:w="1317" w:type="dxa"/>
            <w:gridSpan w:val="2"/>
            <w:tcBorders>
              <w:bottom w:val="nil"/>
            </w:tcBorders>
            <w:shd w:val="clear" w:color="auto" w:fill="auto"/>
          </w:tcPr>
          <w:p w14:paraId="0048BAE2"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FFFF00"/>
          </w:tcPr>
          <w:p w14:paraId="013613D9" w14:textId="7CEB339D" w:rsidR="00965FE4" w:rsidRPr="000412A1" w:rsidRDefault="00277D42" w:rsidP="00541F74">
            <w:pPr>
              <w:rPr>
                <w:rFonts w:cs="Arial"/>
              </w:rPr>
            </w:pPr>
            <w:hyperlink r:id="rId126" w:history="1">
              <w:r w:rsidR="00C625C7">
                <w:rPr>
                  <w:rStyle w:val="Hyperlink"/>
                </w:rPr>
                <w:t>C1-223506</w:t>
              </w:r>
            </w:hyperlink>
          </w:p>
        </w:tc>
        <w:tc>
          <w:tcPr>
            <w:tcW w:w="4191" w:type="dxa"/>
            <w:gridSpan w:val="3"/>
            <w:tcBorders>
              <w:top w:val="single" w:sz="4" w:space="0" w:color="auto"/>
              <w:bottom w:val="single" w:sz="4" w:space="0" w:color="auto"/>
            </w:tcBorders>
            <w:shd w:val="clear" w:color="auto" w:fill="FFFF00"/>
          </w:tcPr>
          <w:p w14:paraId="12A4119A" w14:textId="77777777" w:rsidR="00965FE4" w:rsidRPr="000412A1" w:rsidRDefault="00965FE4" w:rsidP="00541F74">
            <w:pPr>
              <w:rPr>
                <w:rFonts w:cs="Arial"/>
              </w:rPr>
            </w:pPr>
            <w:r>
              <w:rPr>
                <w:rFonts w:cs="Arial"/>
              </w:rPr>
              <w:t>Support NSAG - NSAG information IE coding</w:t>
            </w:r>
          </w:p>
        </w:tc>
        <w:tc>
          <w:tcPr>
            <w:tcW w:w="1767" w:type="dxa"/>
            <w:tcBorders>
              <w:top w:val="single" w:sz="4" w:space="0" w:color="auto"/>
              <w:bottom w:val="single" w:sz="4" w:space="0" w:color="auto"/>
            </w:tcBorders>
            <w:shd w:val="clear" w:color="auto" w:fill="FFFF00"/>
          </w:tcPr>
          <w:p w14:paraId="3B43F169" w14:textId="77777777" w:rsidR="00965FE4" w:rsidRPr="000412A1" w:rsidRDefault="00965FE4" w:rsidP="00541F74">
            <w:pPr>
              <w:rPr>
                <w:rFonts w:cs="Arial"/>
              </w:rPr>
            </w:pPr>
            <w:r>
              <w:rPr>
                <w:rFonts w:cs="Arial"/>
              </w:rPr>
              <w:t>Ericsson / Yumei</w:t>
            </w:r>
          </w:p>
        </w:tc>
        <w:tc>
          <w:tcPr>
            <w:tcW w:w="826" w:type="dxa"/>
            <w:tcBorders>
              <w:top w:val="single" w:sz="4" w:space="0" w:color="auto"/>
              <w:bottom w:val="single" w:sz="4" w:space="0" w:color="auto"/>
            </w:tcBorders>
            <w:shd w:val="clear" w:color="auto" w:fill="FFFF00"/>
          </w:tcPr>
          <w:p w14:paraId="38912B9A" w14:textId="77777777" w:rsidR="00965FE4" w:rsidRPr="000412A1" w:rsidRDefault="00965FE4" w:rsidP="00541F74">
            <w:pPr>
              <w:rPr>
                <w:rFonts w:cs="Arial"/>
                <w:color w:val="000000"/>
              </w:rPr>
            </w:pPr>
            <w:r>
              <w:rPr>
                <w:rFonts w:cs="Arial"/>
                <w:color w:val="000000"/>
              </w:rPr>
              <w:t>CR 4292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428059" w14:textId="77777777" w:rsidR="00965FE4" w:rsidRPr="000412A1" w:rsidRDefault="00965FE4" w:rsidP="00541F74">
            <w:pPr>
              <w:rPr>
                <w:rFonts w:cs="Arial"/>
                <w:color w:val="000000"/>
              </w:rPr>
            </w:pPr>
          </w:p>
        </w:tc>
      </w:tr>
      <w:tr w:rsidR="00965FE4" w:rsidRPr="00D95972" w14:paraId="1D8BD6F7" w14:textId="77777777" w:rsidTr="00541F74">
        <w:tc>
          <w:tcPr>
            <w:tcW w:w="976" w:type="dxa"/>
            <w:tcBorders>
              <w:left w:val="thinThickThinSmallGap" w:sz="24" w:space="0" w:color="auto"/>
              <w:bottom w:val="nil"/>
            </w:tcBorders>
            <w:shd w:val="clear" w:color="auto" w:fill="auto"/>
          </w:tcPr>
          <w:p w14:paraId="7553D1D6" w14:textId="77777777" w:rsidR="00965FE4" w:rsidRPr="00D95972" w:rsidRDefault="00965FE4" w:rsidP="00541F74">
            <w:pPr>
              <w:rPr>
                <w:rFonts w:cs="Arial"/>
                <w:lang w:val="en-US"/>
              </w:rPr>
            </w:pPr>
          </w:p>
        </w:tc>
        <w:tc>
          <w:tcPr>
            <w:tcW w:w="1317" w:type="dxa"/>
            <w:gridSpan w:val="2"/>
            <w:tcBorders>
              <w:bottom w:val="nil"/>
            </w:tcBorders>
            <w:shd w:val="clear" w:color="auto" w:fill="auto"/>
          </w:tcPr>
          <w:p w14:paraId="2BA601F1"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FFFF00"/>
          </w:tcPr>
          <w:p w14:paraId="1AA5567E" w14:textId="32881F25" w:rsidR="00965FE4" w:rsidRPr="000412A1" w:rsidRDefault="00277D42" w:rsidP="00541F74">
            <w:pPr>
              <w:rPr>
                <w:rFonts w:cs="Arial"/>
              </w:rPr>
            </w:pPr>
            <w:hyperlink r:id="rId127" w:history="1">
              <w:r w:rsidR="00C625C7">
                <w:rPr>
                  <w:rStyle w:val="Hyperlink"/>
                </w:rPr>
                <w:t>C1-223520</w:t>
              </w:r>
            </w:hyperlink>
          </w:p>
        </w:tc>
        <w:tc>
          <w:tcPr>
            <w:tcW w:w="4191" w:type="dxa"/>
            <w:gridSpan w:val="3"/>
            <w:tcBorders>
              <w:top w:val="single" w:sz="4" w:space="0" w:color="auto"/>
              <w:bottom w:val="single" w:sz="4" w:space="0" w:color="auto"/>
            </w:tcBorders>
            <w:shd w:val="clear" w:color="auto" w:fill="FFFF00"/>
          </w:tcPr>
          <w:p w14:paraId="53F3CE61" w14:textId="77777777" w:rsidR="00965FE4" w:rsidRPr="000412A1" w:rsidRDefault="00965FE4" w:rsidP="00541F74">
            <w:pPr>
              <w:rPr>
                <w:rFonts w:cs="Arial"/>
              </w:rPr>
            </w:pPr>
            <w:r>
              <w:rPr>
                <w:rFonts w:cs="Arial"/>
              </w:rPr>
              <w:t>Support NSAG in 5GMM capability</w:t>
            </w:r>
          </w:p>
        </w:tc>
        <w:tc>
          <w:tcPr>
            <w:tcW w:w="1767" w:type="dxa"/>
            <w:tcBorders>
              <w:top w:val="single" w:sz="4" w:space="0" w:color="auto"/>
              <w:bottom w:val="single" w:sz="4" w:space="0" w:color="auto"/>
            </w:tcBorders>
            <w:shd w:val="clear" w:color="auto" w:fill="FFFF00"/>
          </w:tcPr>
          <w:p w14:paraId="4B413854" w14:textId="77777777" w:rsidR="00965FE4" w:rsidRPr="000412A1" w:rsidRDefault="00965FE4" w:rsidP="00541F74">
            <w:pPr>
              <w:rPr>
                <w:rFonts w:cs="Arial"/>
              </w:rPr>
            </w:pPr>
            <w:r>
              <w:rPr>
                <w:rFonts w:cs="Arial"/>
              </w:rPr>
              <w:t>China Mobile, China Southern Power Grid</w:t>
            </w:r>
          </w:p>
        </w:tc>
        <w:tc>
          <w:tcPr>
            <w:tcW w:w="826" w:type="dxa"/>
            <w:tcBorders>
              <w:top w:val="single" w:sz="4" w:space="0" w:color="auto"/>
              <w:bottom w:val="single" w:sz="4" w:space="0" w:color="auto"/>
            </w:tcBorders>
            <w:shd w:val="clear" w:color="auto" w:fill="FFFF00"/>
          </w:tcPr>
          <w:p w14:paraId="201AC73C" w14:textId="77777777" w:rsidR="00965FE4" w:rsidRPr="000412A1" w:rsidRDefault="00965FE4" w:rsidP="00541F74">
            <w:pPr>
              <w:rPr>
                <w:rFonts w:cs="Arial"/>
                <w:color w:val="000000"/>
              </w:rPr>
            </w:pPr>
            <w:r>
              <w:rPr>
                <w:rFonts w:cs="Arial"/>
                <w:color w:val="000000"/>
              </w:rPr>
              <w:t>CR 4295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59FEAC" w14:textId="77777777" w:rsidR="00965FE4" w:rsidRPr="000412A1" w:rsidRDefault="00965FE4" w:rsidP="00541F74">
            <w:pPr>
              <w:rPr>
                <w:rFonts w:cs="Arial"/>
                <w:color w:val="000000"/>
              </w:rPr>
            </w:pPr>
            <w:r>
              <w:rPr>
                <w:rFonts w:cs="Arial"/>
                <w:color w:val="000000"/>
              </w:rPr>
              <w:t xml:space="preserve">Cover page, WIC incorrect, should be </w:t>
            </w:r>
            <w:r>
              <w:rPr>
                <w:color w:val="000000"/>
                <w:lang w:eastAsia="en-GB"/>
              </w:rPr>
              <w:t>NR_slice-Core</w:t>
            </w:r>
          </w:p>
        </w:tc>
      </w:tr>
      <w:tr w:rsidR="00965FE4" w:rsidRPr="00D95972" w14:paraId="0125B484" w14:textId="77777777" w:rsidTr="00541F74">
        <w:tc>
          <w:tcPr>
            <w:tcW w:w="976" w:type="dxa"/>
            <w:tcBorders>
              <w:left w:val="thinThickThinSmallGap" w:sz="24" w:space="0" w:color="auto"/>
              <w:bottom w:val="nil"/>
            </w:tcBorders>
            <w:shd w:val="clear" w:color="auto" w:fill="auto"/>
          </w:tcPr>
          <w:p w14:paraId="18C28A57" w14:textId="77777777" w:rsidR="00965FE4" w:rsidRPr="00D95972" w:rsidRDefault="00965FE4" w:rsidP="00541F74">
            <w:pPr>
              <w:rPr>
                <w:rFonts w:cs="Arial"/>
                <w:lang w:val="en-US"/>
              </w:rPr>
            </w:pPr>
          </w:p>
        </w:tc>
        <w:tc>
          <w:tcPr>
            <w:tcW w:w="1317" w:type="dxa"/>
            <w:gridSpan w:val="2"/>
            <w:tcBorders>
              <w:bottom w:val="nil"/>
            </w:tcBorders>
            <w:shd w:val="clear" w:color="auto" w:fill="auto"/>
          </w:tcPr>
          <w:p w14:paraId="7A41DF74"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FFFF00"/>
          </w:tcPr>
          <w:p w14:paraId="4C2659A7" w14:textId="3A5244D4" w:rsidR="00965FE4" w:rsidRPr="000412A1" w:rsidRDefault="00277D42" w:rsidP="00541F74">
            <w:pPr>
              <w:rPr>
                <w:rFonts w:cs="Arial"/>
              </w:rPr>
            </w:pPr>
            <w:hyperlink r:id="rId128" w:history="1">
              <w:r w:rsidR="00C625C7">
                <w:rPr>
                  <w:rStyle w:val="Hyperlink"/>
                </w:rPr>
                <w:t>C1-223521</w:t>
              </w:r>
            </w:hyperlink>
          </w:p>
        </w:tc>
        <w:tc>
          <w:tcPr>
            <w:tcW w:w="4191" w:type="dxa"/>
            <w:gridSpan w:val="3"/>
            <w:tcBorders>
              <w:top w:val="single" w:sz="4" w:space="0" w:color="auto"/>
              <w:bottom w:val="single" w:sz="4" w:space="0" w:color="auto"/>
            </w:tcBorders>
            <w:shd w:val="clear" w:color="auto" w:fill="FFFF00"/>
          </w:tcPr>
          <w:p w14:paraId="764A46E3" w14:textId="77777777" w:rsidR="00965FE4" w:rsidRPr="000412A1" w:rsidRDefault="00965FE4" w:rsidP="00541F74">
            <w:pPr>
              <w:rPr>
                <w:rFonts w:cs="Arial"/>
              </w:rPr>
            </w:pPr>
            <w:r>
              <w:rPr>
                <w:rFonts w:cs="Arial"/>
              </w:rPr>
              <w:t>Support NSAG information-procedure part</w:t>
            </w:r>
          </w:p>
        </w:tc>
        <w:tc>
          <w:tcPr>
            <w:tcW w:w="1767" w:type="dxa"/>
            <w:tcBorders>
              <w:top w:val="single" w:sz="4" w:space="0" w:color="auto"/>
              <w:bottom w:val="single" w:sz="4" w:space="0" w:color="auto"/>
            </w:tcBorders>
            <w:shd w:val="clear" w:color="auto" w:fill="FFFF00"/>
          </w:tcPr>
          <w:p w14:paraId="1A8E6FE6" w14:textId="77777777" w:rsidR="00965FE4" w:rsidRPr="000412A1" w:rsidRDefault="00965FE4" w:rsidP="00541F74">
            <w:pPr>
              <w:rPr>
                <w:rFonts w:cs="Arial"/>
              </w:rPr>
            </w:pPr>
            <w:r>
              <w:rPr>
                <w:rFonts w:cs="Arial"/>
              </w:rPr>
              <w:t>China Mobile, China Southern Power Grid</w:t>
            </w:r>
          </w:p>
        </w:tc>
        <w:tc>
          <w:tcPr>
            <w:tcW w:w="826" w:type="dxa"/>
            <w:tcBorders>
              <w:top w:val="single" w:sz="4" w:space="0" w:color="auto"/>
              <w:bottom w:val="single" w:sz="4" w:space="0" w:color="auto"/>
            </w:tcBorders>
            <w:shd w:val="clear" w:color="auto" w:fill="FFFF00"/>
          </w:tcPr>
          <w:p w14:paraId="656780BA" w14:textId="77777777" w:rsidR="00965FE4" w:rsidRPr="000412A1" w:rsidRDefault="00965FE4" w:rsidP="00541F74">
            <w:pPr>
              <w:rPr>
                <w:rFonts w:cs="Arial"/>
                <w:color w:val="000000"/>
              </w:rPr>
            </w:pPr>
            <w:r>
              <w:rPr>
                <w:rFonts w:cs="Arial"/>
                <w:color w:val="000000"/>
              </w:rPr>
              <w:t>CR 4154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C245EC" w14:textId="77777777" w:rsidR="00965FE4" w:rsidRDefault="00965FE4" w:rsidP="00541F74">
            <w:pPr>
              <w:rPr>
                <w:rFonts w:cs="Arial"/>
                <w:color w:val="000000"/>
              </w:rPr>
            </w:pPr>
            <w:r>
              <w:rPr>
                <w:rFonts w:cs="Arial"/>
                <w:color w:val="000000"/>
              </w:rPr>
              <w:t xml:space="preserve">Cover page, WIC incorrect, should be </w:t>
            </w:r>
            <w:r>
              <w:rPr>
                <w:color w:val="000000"/>
                <w:lang w:eastAsia="en-GB"/>
              </w:rPr>
              <w:t>NR_slice-Core</w:t>
            </w:r>
          </w:p>
          <w:p w14:paraId="0E014D39" w14:textId="77777777" w:rsidR="00965FE4" w:rsidRDefault="00965FE4" w:rsidP="00541F74">
            <w:pPr>
              <w:rPr>
                <w:rFonts w:cs="Arial"/>
                <w:color w:val="000000"/>
              </w:rPr>
            </w:pPr>
          </w:p>
          <w:p w14:paraId="62FC390E" w14:textId="77777777" w:rsidR="00965FE4" w:rsidRPr="000412A1" w:rsidRDefault="00965FE4" w:rsidP="00541F74">
            <w:pPr>
              <w:rPr>
                <w:rFonts w:cs="Arial"/>
                <w:color w:val="000000"/>
              </w:rPr>
            </w:pPr>
            <w:r>
              <w:rPr>
                <w:rFonts w:cs="Arial"/>
                <w:color w:val="000000"/>
              </w:rPr>
              <w:t>Revision of C1-222650</w:t>
            </w:r>
          </w:p>
        </w:tc>
      </w:tr>
      <w:tr w:rsidR="00965FE4" w:rsidRPr="00D95972" w14:paraId="6A5E795E" w14:textId="77777777" w:rsidTr="00541F74">
        <w:tc>
          <w:tcPr>
            <w:tcW w:w="976" w:type="dxa"/>
            <w:tcBorders>
              <w:left w:val="thinThickThinSmallGap" w:sz="24" w:space="0" w:color="auto"/>
              <w:bottom w:val="nil"/>
            </w:tcBorders>
            <w:shd w:val="clear" w:color="auto" w:fill="auto"/>
          </w:tcPr>
          <w:p w14:paraId="1E8AEB0C" w14:textId="77777777" w:rsidR="00965FE4" w:rsidRPr="00D95972" w:rsidRDefault="00965FE4" w:rsidP="00541F74">
            <w:pPr>
              <w:rPr>
                <w:rFonts w:cs="Arial"/>
                <w:lang w:val="en-US"/>
              </w:rPr>
            </w:pPr>
          </w:p>
        </w:tc>
        <w:tc>
          <w:tcPr>
            <w:tcW w:w="1317" w:type="dxa"/>
            <w:gridSpan w:val="2"/>
            <w:tcBorders>
              <w:bottom w:val="nil"/>
            </w:tcBorders>
            <w:shd w:val="clear" w:color="auto" w:fill="auto"/>
          </w:tcPr>
          <w:p w14:paraId="5267DC96"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FFFF00"/>
          </w:tcPr>
          <w:p w14:paraId="758658CB" w14:textId="21F54256" w:rsidR="00965FE4" w:rsidRPr="000412A1" w:rsidRDefault="00277D42" w:rsidP="00541F74">
            <w:pPr>
              <w:rPr>
                <w:rFonts w:cs="Arial"/>
              </w:rPr>
            </w:pPr>
            <w:hyperlink r:id="rId129" w:history="1">
              <w:r w:rsidR="00C625C7">
                <w:rPr>
                  <w:rStyle w:val="Hyperlink"/>
                </w:rPr>
                <w:t>C1-223522</w:t>
              </w:r>
            </w:hyperlink>
          </w:p>
        </w:tc>
        <w:tc>
          <w:tcPr>
            <w:tcW w:w="4191" w:type="dxa"/>
            <w:gridSpan w:val="3"/>
            <w:tcBorders>
              <w:top w:val="single" w:sz="4" w:space="0" w:color="auto"/>
              <w:bottom w:val="single" w:sz="4" w:space="0" w:color="auto"/>
            </w:tcBorders>
            <w:shd w:val="clear" w:color="auto" w:fill="FFFF00"/>
          </w:tcPr>
          <w:p w14:paraId="3E09544A" w14:textId="77777777" w:rsidR="00965FE4" w:rsidRPr="000412A1" w:rsidRDefault="00965FE4" w:rsidP="00541F74">
            <w:pPr>
              <w:rPr>
                <w:rFonts w:cs="Arial"/>
              </w:rPr>
            </w:pPr>
            <w:r>
              <w:rPr>
                <w:rFonts w:cs="Arial"/>
              </w:rPr>
              <w:t>Abnormal case on receiving NSAG information</w:t>
            </w:r>
          </w:p>
        </w:tc>
        <w:tc>
          <w:tcPr>
            <w:tcW w:w="1767" w:type="dxa"/>
            <w:tcBorders>
              <w:top w:val="single" w:sz="4" w:space="0" w:color="auto"/>
              <w:bottom w:val="single" w:sz="4" w:space="0" w:color="auto"/>
            </w:tcBorders>
            <w:shd w:val="clear" w:color="auto" w:fill="FFFF00"/>
          </w:tcPr>
          <w:p w14:paraId="06F36E22" w14:textId="77777777" w:rsidR="00965FE4" w:rsidRPr="000412A1" w:rsidRDefault="00965FE4" w:rsidP="00541F74">
            <w:pPr>
              <w:rPr>
                <w:rFonts w:cs="Arial"/>
              </w:rPr>
            </w:pPr>
            <w:r>
              <w:rPr>
                <w:rFonts w:cs="Arial"/>
              </w:rPr>
              <w:t>China Mobile, China Southern Power Grid</w:t>
            </w:r>
          </w:p>
        </w:tc>
        <w:tc>
          <w:tcPr>
            <w:tcW w:w="826" w:type="dxa"/>
            <w:tcBorders>
              <w:top w:val="single" w:sz="4" w:space="0" w:color="auto"/>
              <w:bottom w:val="single" w:sz="4" w:space="0" w:color="auto"/>
            </w:tcBorders>
            <w:shd w:val="clear" w:color="auto" w:fill="FFFF00"/>
          </w:tcPr>
          <w:p w14:paraId="43D4BA42" w14:textId="77777777" w:rsidR="00965FE4" w:rsidRPr="000412A1" w:rsidRDefault="00965FE4" w:rsidP="00541F74">
            <w:pPr>
              <w:rPr>
                <w:rFonts w:cs="Arial"/>
                <w:color w:val="000000"/>
              </w:rPr>
            </w:pPr>
            <w:r>
              <w:rPr>
                <w:rFonts w:cs="Arial"/>
                <w:color w:val="000000"/>
              </w:rPr>
              <w:t>CR 4296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FA60C0" w14:textId="77777777" w:rsidR="00965FE4" w:rsidRPr="000412A1" w:rsidRDefault="00965FE4" w:rsidP="00541F74">
            <w:pPr>
              <w:rPr>
                <w:rFonts w:cs="Arial"/>
                <w:color w:val="000000"/>
              </w:rPr>
            </w:pPr>
            <w:r>
              <w:rPr>
                <w:rFonts w:cs="Arial"/>
                <w:color w:val="000000"/>
              </w:rPr>
              <w:t xml:space="preserve">Cover page, WIC incorrect, should be </w:t>
            </w:r>
            <w:r>
              <w:rPr>
                <w:color w:val="000000"/>
                <w:lang w:eastAsia="en-GB"/>
              </w:rPr>
              <w:t>NR_slice-Core</w:t>
            </w:r>
          </w:p>
        </w:tc>
      </w:tr>
      <w:tr w:rsidR="00965FE4" w:rsidRPr="00D95972" w14:paraId="4205176B" w14:textId="77777777" w:rsidTr="00541F74">
        <w:tc>
          <w:tcPr>
            <w:tcW w:w="976" w:type="dxa"/>
            <w:tcBorders>
              <w:left w:val="thinThickThinSmallGap" w:sz="24" w:space="0" w:color="auto"/>
              <w:bottom w:val="nil"/>
            </w:tcBorders>
            <w:shd w:val="clear" w:color="auto" w:fill="auto"/>
          </w:tcPr>
          <w:p w14:paraId="45630043" w14:textId="77777777" w:rsidR="00965FE4" w:rsidRPr="00D95972" w:rsidRDefault="00965FE4" w:rsidP="00541F74">
            <w:pPr>
              <w:rPr>
                <w:rFonts w:cs="Arial"/>
                <w:lang w:val="en-US"/>
              </w:rPr>
            </w:pPr>
          </w:p>
        </w:tc>
        <w:tc>
          <w:tcPr>
            <w:tcW w:w="1317" w:type="dxa"/>
            <w:gridSpan w:val="2"/>
            <w:tcBorders>
              <w:bottom w:val="nil"/>
            </w:tcBorders>
            <w:shd w:val="clear" w:color="auto" w:fill="auto"/>
          </w:tcPr>
          <w:p w14:paraId="020DE083"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FFFF00"/>
          </w:tcPr>
          <w:p w14:paraId="696AB0B8" w14:textId="7DA92BD2" w:rsidR="00965FE4" w:rsidRPr="000412A1" w:rsidRDefault="00277D42" w:rsidP="00541F74">
            <w:pPr>
              <w:rPr>
                <w:rFonts w:cs="Arial"/>
              </w:rPr>
            </w:pPr>
            <w:hyperlink r:id="rId130" w:history="1">
              <w:r w:rsidR="00C625C7">
                <w:rPr>
                  <w:rStyle w:val="Hyperlink"/>
                </w:rPr>
                <w:t>C1-223523</w:t>
              </w:r>
            </w:hyperlink>
          </w:p>
        </w:tc>
        <w:tc>
          <w:tcPr>
            <w:tcW w:w="4191" w:type="dxa"/>
            <w:gridSpan w:val="3"/>
            <w:tcBorders>
              <w:top w:val="single" w:sz="4" w:space="0" w:color="auto"/>
              <w:bottom w:val="single" w:sz="4" w:space="0" w:color="auto"/>
            </w:tcBorders>
            <w:shd w:val="clear" w:color="auto" w:fill="FFFF00"/>
          </w:tcPr>
          <w:p w14:paraId="3D0A665A" w14:textId="77777777" w:rsidR="00965FE4" w:rsidRPr="000412A1" w:rsidRDefault="00965FE4" w:rsidP="00541F74">
            <w:pPr>
              <w:rPr>
                <w:rFonts w:cs="Arial"/>
              </w:rPr>
            </w:pPr>
            <w:r>
              <w:rPr>
                <w:rFonts w:cs="Arial"/>
              </w:rPr>
              <w:t>Provision of NSAG information to lower layer</w:t>
            </w:r>
          </w:p>
        </w:tc>
        <w:tc>
          <w:tcPr>
            <w:tcW w:w="1767" w:type="dxa"/>
            <w:tcBorders>
              <w:top w:val="single" w:sz="4" w:space="0" w:color="auto"/>
              <w:bottom w:val="single" w:sz="4" w:space="0" w:color="auto"/>
            </w:tcBorders>
            <w:shd w:val="clear" w:color="auto" w:fill="FFFF00"/>
          </w:tcPr>
          <w:p w14:paraId="53055D91" w14:textId="77777777" w:rsidR="00965FE4" w:rsidRPr="000412A1" w:rsidRDefault="00965FE4" w:rsidP="00541F74">
            <w:pPr>
              <w:rPr>
                <w:rFonts w:cs="Arial"/>
              </w:rPr>
            </w:pPr>
            <w:r>
              <w:rPr>
                <w:rFonts w:cs="Arial"/>
              </w:rPr>
              <w:t>China Mobile, China Southern Power Grid</w:t>
            </w:r>
          </w:p>
        </w:tc>
        <w:tc>
          <w:tcPr>
            <w:tcW w:w="826" w:type="dxa"/>
            <w:tcBorders>
              <w:top w:val="single" w:sz="4" w:space="0" w:color="auto"/>
              <w:bottom w:val="single" w:sz="4" w:space="0" w:color="auto"/>
            </w:tcBorders>
            <w:shd w:val="clear" w:color="auto" w:fill="FFFF00"/>
          </w:tcPr>
          <w:p w14:paraId="0FE35979" w14:textId="77777777" w:rsidR="00965FE4" w:rsidRPr="000412A1" w:rsidRDefault="00965FE4" w:rsidP="00541F74">
            <w:pPr>
              <w:rPr>
                <w:rFonts w:cs="Arial"/>
                <w:color w:val="000000"/>
              </w:rPr>
            </w:pPr>
            <w:r>
              <w:rPr>
                <w:rFonts w:cs="Arial"/>
                <w:color w:val="000000"/>
              </w:rPr>
              <w:t>CR 4297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EC299C" w14:textId="77777777" w:rsidR="00965FE4" w:rsidRPr="000412A1" w:rsidRDefault="00965FE4" w:rsidP="00541F74">
            <w:pPr>
              <w:rPr>
                <w:rFonts w:cs="Arial"/>
                <w:color w:val="000000"/>
              </w:rPr>
            </w:pPr>
            <w:r>
              <w:rPr>
                <w:rFonts w:cs="Arial"/>
                <w:color w:val="000000"/>
              </w:rPr>
              <w:t xml:space="preserve">Cover page, WIC incorrect, should be </w:t>
            </w:r>
            <w:r>
              <w:rPr>
                <w:color w:val="000000"/>
                <w:lang w:eastAsia="en-GB"/>
              </w:rPr>
              <w:t>NR_slice-Core</w:t>
            </w:r>
          </w:p>
        </w:tc>
      </w:tr>
      <w:tr w:rsidR="00965FE4" w:rsidRPr="00D95972" w14:paraId="49705294" w14:textId="77777777" w:rsidTr="00541F74">
        <w:tc>
          <w:tcPr>
            <w:tcW w:w="976" w:type="dxa"/>
            <w:tcBorders>
              <w:left w:val="thinThickThinSmallGap" w:sz="24" w:space="0" w:color="auto"/>
              <w:bottom w:val="nil"/>
            </w:tcBorders>
            <w:shd w:val="clear" w:color="auto" w:fill="auto"/>
          </w:tcPr>
          <w:p w14:paraId="5860443A" w14:textId="77777777" w:rsidR="00965FE4" w:rsidRPr="00D95972" w:rsidRDefault="00965FE4" w:rsidP="00541F74">
            <w:pPr>
              <w:rPr>
                <w:rFonts w:cs="Arial"/>
                <w:lang w:val="en-US"/>
              </w:rPr>
            </w:pPr>
          </w:p>
        </w:tc>
        <w:tc>
          <w:tcPr>
            <w:tcW w:w="1317" w:type="dxa"/>
            <w:gridSpan w:val="2"/>
            <w:tcBorders>
              <w:bottom w:val="nil"/>
            </w:tcBorders>
            <w:shd w:val="clear" w:color="auto" w:fill="auto"/>
          </w:tcPr>
          <w:p w14:paraId="0026558B"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FFFF00"/>
          </w:tcPr>
          <w:p w14:paraId="59AC5B42" w14:textId="675C6509" w:rsidR="00965FE4" w:rsidRPr="000412A1" w:rsidRDefault="00277D42" w:rsidP="00541F74">
            <w:pPr>
              <w:rPr>
                <w:rFonts w:cs="Arial"/>
              </w:rPr>
            </w:pPr>
            <w:hyperlink r:id="rId131" w:history="1">
              <w:r w:rsidR="00C625C7">
                <w:rPr>
                  <w:rStyle w:val="Hyperlink"/>
                </w:rPr>
                <w:t>C1-223524</w:t>
              </w:r>
            </w:hyperlink>
          </w:p>
        </w:tc>
        <w:tc>
          <w:tcPr>
            <w:tcW w:w="4191" w:type="dxa"/>
            <w:gridSpan w:val="3"/>
            <w:tcBorders>
              <w:top w:val="single" w:sz="4" w:space="0" w:color="auto"/>
              <w:bottom w:val="single" w:sz="4" w:space="0" w:color="auto"/>
            </w:tcBorders>
            <w:shd w:val="clear" w:color="auto" w:fill="FFFF00"/>
          </w:tcPr>
          <w:p w14:paraId="4435E1CC" w14:textId="77777777" w:rsidR="00965FE4" w:rsidRPr="000412A1" w:rsidRDefault="00965FE4" w:rsidP="00541F74">
            <w:pPr>
              <w:rPr>
                <w:rFonts w:cs="Arial"/>
              </w:rPr>
            </w:pPr>
            <w:r>
              <w:rPr>
                <w:rFonts w:cs="Arial"/>
              </w:rPr>
              <w:t>Discussion on the S-NSSAIs provided to the lower layer for cell reselection</w:t>
            </w:r>
          </w:p>
        </w:tc>
        <w:tc>
          <w:tcPr>
            <w:tcW w:w="1767" w:type="dxa"/>
            <w:tcBorders>
              <w:top w:val="single" w:sz="4" w:space="0" w:color="auto"/>
              <w:bottom w:val="single" w:sz="4" w:space="0" w:color="auto"/>
            </w:tcBorders>
            <w:shd w:val="clear" w:color="auto" w:fill="FFFF00"/>
          </w:tcPr>
          <w:p w14:paraId="622429C5" w14:textId="77777777" w:rsidR="00965FE4" w:rsidRPr="000412A1" w:rsidRDefault="00965FE4" w:rsidP="00541F74">
            <w:pPr>
              <w:rPr>
                <w:rFonts w:cs="Arial"/>
              </w:rPr>
            </w:pPr>
            <w:r>
              <w:rPr>
                <w:rFonts w:cs="Arial"/>
              </w:rPr>
              <w:t>China Mobile, China Southern Power Grid</w:t>
            </w:r>
          </w:p>
        </w:tc>
        <w:tc>
          <w:tcPr>
            <w:tcW w:w="826" w:type="dxa"/>
            <w:tcBorders>
              <w:top w:val="single" w:sz="4" w:space="0" w:color="auto"/>
              <w:bottom w:val="single" w:sz="4" w:space="0" w:color="auto"/>
            </w:tcBorders>
            <w:shd w:val="clear" w:color="auto" w:fill="FFFF00"/>
          </w:tcPr>
          <w:p w14:paraId="20636287" w14:textId="77777777" w:rsidR="00965FE4" w:rsidRPr="000412A1" w:rsidRDefault="00965FE4" w:rsidP="00541F74">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C7A777" w14:textId="77777777" w:rsidR="00965FE4" w:rsidRPr="000412A1" w:rsidRDefault="00965FE4" w:rsidP="00541F74">
            <w:pPr>
              <w:rPr>
                <w:rFonts w:cs="Arial"/>
                <w:color w:val="000000"/>
              </w:rPr>
            </w:pPr>
          </w:p>
        </w:tc>
      </w:tr>
      <w:tr w:rsidR="00965FE4" w:rsidRPr="00D95972" w14:paraId="32B1F03D" w14:textId="77777777" w:rsidTr="00541F74">
        <w:tc>
          <w:tcPr>
            <w:tcW w:w="976" w:type="dxa"/>
            <w:tcBorders>
              <w:left w:val="thinThickThinSmallGap" w:sz="24" w:space="0" w:color="auto"/>
              <w:bottom w:val="nil"/>
            </w:tcBorders>
            <w:shd w:val="clear" w:color="auto" w:fill="auto"/>
          </w:tcPr>
          <w:p w14:paraId="751CC324" w14:textId="77777777" w:rsidR="00965FE4" w:rsidRPr="00D95972" w:rsidRDefault="00965FE4" w:rsidP="00541F74">
            <w:pPr>
              <w:rPr>
                <w:rFonts w:cs="Arial"/>
                <w:lang w:val="en-US"/>
              </w:rPr>
            </w:pPr>
          </w:p>
        </w:tc>
        <w:tc>
          <w:tcPr>
            <w:tcW w:w="1317" w:type="dxa"/>
            <w:gridSpan w:val="2"/>
            <w:tcBorders>
              <w:bottom w:val="nil"/>
            </w:tcBorders>
            <w:shd w:val="clear" w:color="auto" w:fill="auto"/>
          </w:tcPr>
          <w:p w14:paraId="6B7731F0"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FFFF00"/>
          </w:tcPr>
          <w:p w14:paraId="56C3B9C0" w14:textId="7474078E" w:rsidR="00965FE4" w:rsidRPr="000412A1" w:rsidRDefault="00277D42" w:rsidP="00541F74">
            <w:pPr>
              <w:rPr>
                <w:rFonts w:cs="Arial"/>
              </w:rPr>
            </w:pPr>
            <w:hyperlink r:id="rId132" w:history="1">
              <w:r w:rsidR="00C625C7">
                <w:rPr>
                  <w:rStyle w:val="Hyperlink"/>
                </w:rPr>
                <w:t>C1-223529</w:t>
              </w:r>
            </w:hyperlink>
          </w:p>
        </w:tc>
        <w:tc>
          <w:tcPr>
            <w:tcW w:w="4191" w:type="dxa"/>
            <w:gridSpan w:val="3"/>
            <w:tcBorders>
              <w:top w:val="single" w:sz="4" w:space="0" w:color="auto"/>
              <w:bottom w:val="single" w:sz="4" w:space="0" w:color="auto"/>
            </w:tcBorders>
            <w:shd w:val="clear" w:color="auto" w:fill="FFFF00"/>
          </w:tcPr>
          <w:p w14:paraId="2DB9D471" w14:textId="77777777" w:rsidR="00965FE4" w:rsidRPr="000412A1" w:rsidRDefault="00965FE4" w:rsidP="00541F74">
            <w:pPr>
              <w:rPr>
                <w:rFonts w:cs="Arial"/>
              </w:rPr>
            </w:pPr>
            <w:r>
              <w:rPr>
                <w:rFonts w:cs="Arial"/>
              </w:rPr>
              <w:t>Network slice AS group – General aspects</w:t>
            </w:r>
          </w:p>
        </w:tc>
        <w:tc>
          <w:tcPr>
            <w:tcW w:w="1767" w:type="dxa"/>
            <w:tcBorders>
              <w:top w:val="single" w:sz="4" w:space="0" w:color="auto"/>
              <w:bottom w:val="single" w:sz="4" w:space="0" w:color="auto"/>
            </w:tcBorders>
            <w:shd w:val="clear" w:color="auto" w:fill="FFFF00"/>
          </w:tcPr>
          <w:p w14:paraId="4D17B6C9" w14:textId="77777777" w:rsidR="00965FE4" w:rsidRPr="000412A1" w:rsidRDefault="00965FE4" w:rsidP="00541F7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1CC1EA7" w14:textId="77777777" w:rsidR="00965FE4" w:rsidRPr="000412A1" w:rsidRDefault="00965FE4" w:rsidP="00541F74">
            <w:pPr>
              <w:rPr>
                <w:rFonts w:cs="Arial"/>
                <w:color w:val="000000"/>
              </w:rPr>
            </w:pPr>
            <w:r>
              <w:rPr>
                <w:rFonts w:cs="Arial"/>
                <w:color w:val="000000"/>
              </w:rPr>
              <w:t>CR 4199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C0BA25" w14:textId="77777777" w:rsidR="00965FE4" w:rsidRPr="000412A1" w:rsidRDefault="00965FE4" w:rsidP="00541F74">
            <w:pPr>
              <w:rPr>
                <w:rFonts w:cs="Arial"/>
                <w:color w:val="000000"/>
              </w:rPr>
            </w:pPr>
            <w:r>
              <w:rPr>
                <w:rFonts w:cs="Arial"/>
                <w:color w:val="000000"/>
              </w:rPr>
              <w:t>Revision of C1-222792</w:t>
            </w:r>
          </w:p>
        </w:tc>
      </w:tr>
      <w:tr w:rsidR="00965FE4" w:rsidRPr="00D95972" w14:paraId="621B95C4" w14:textId="77777777" w:rsidTr="00541F74">
        <w:tc>
          <w:tcPr>
            <w:tcW w:w="976" w:type="dxa"/>
            <w:tcBorders>
              <w:left w:val="thinThickThinSmallGap" w:sz="24" w:space="0" w:color="auto"/>
              <w:bottom w:val="nil"/>
            </w:tcBorders>
            <w:shd w:val="clear" w:color="auto" w:fill="auto"/>
          </w:tcPr>
          <w:p w14:paraId="6F5A22FB" w14:textId="77777777" w:rsidR="00965FE4" w:rsidRPr="00D95972" w:rsidRDefault="00965FE4" w:rsidP="00541F74">
            <w:pPr>
              <w:rPr>
                <w:rFonts w:cs="Arial"/>
                <w:lang w:val="en-US"/>
              </w:rPr>
            </w:pPr>
          </w:p>
        </w:tc>
        <w:tc>
          <w:tcPr>
            <w:tcW w:w="1317" w:type="dxa"/>
            <w:gridSpan w:val="2"/>
            <w:tcBorders>
              <w:bottom w:val="nil"/>
            </w:tcBorders>
            <w:shd w:val="clear" w:color="auto" w:fill="auto"/>
          </w:tcPr>
          <w:p w14:paraId="6FFCFAAE"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FFFF00"/>
          </w:tcPr>
          <w:p w14:paraId="5729DD05" w14:textId="06241AD8" w:rsidR="00965FE4" w:rsidRPr="000412A1" w:rsidRDefault="00277D42" w:rsidP="00541F74">
            <w:pPr>
              <w:rPr>
                <w:rFonts w:cs="Arial"/>
              </w:rPr>
            </w:pPr>
            <w:hyperlink r:id="rId133" w:history="1">
              <w:r w:rsidR="00C625C7">
                <w:rPr>
                  <w:rStyle w:val="Hyperlink"/>
                </w:rPr>
                <w:t>C1-223530</w:t>
              </w:r>
            </w:hyperlink>
          </w:p>
        </w:tc>
        <w:tc>
          <w:tcPr>
            <w:tcW w:w="4191" w:type="dxa"/>
            <w:gridSpan w:val="3"/>
            <w:tcBorders>
              <w:top w:val="single" w:sz="4" w:space="0" w:color="auto"/>
              <w:bottom w:val="single" w:sz="4" w:space="0" w:color="auto"/>
            </w:tcBorders>
            <w:shd w:val="clear" w:color="auto" w:fill="FFFF00"/>
          </w:tcPr>
          <w:p w14:paraId="7C10F3BC" w14:textId="77777777" w:rsidR="00965FE4" w:rsidRPr="000412A1" w:rsidRDefault="00965FE4" w:rsidP="00541F74">
            <w:pPr>
              <w:rPr>
                <w:rFonts w:cs="Arial"/>
              </w:rPr>
            </w:pPr>
            <w:r>
              <w:rPr>
                <w:rFonts w:cs="Arial"/>
              </w:rPr>
              <w:t>Network slice AS group – Procedural aspects</w:t>
            </w:r>
          </w:p>
        </w:tc>
        <w:tc>
          <w:tcPr>
            <w:tcW w:w="1767" w:type="dxa"/>
            <w:tcBorders>
              <w:top w:val="single" w:sz="4" w:space="0" w:color="auto"/>
              <w:bottom w:val="single" w:sz="4" w:space="0" w:color="auto"/>
            </w:tcBorders>
            <w:shd w:val="clear" w:color="auto" w:fill="FFFF00"/>
          </w:tcPr>
          <w:p w14:paraId="31637B38" w14:textId="77777777" w:rsidR="00965FE4" w:rsidRPr="000412A1" w:rsidRDefault="00965FE4" w:rsidP="00541F7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07ADA00" w14:textId="77777777" w:rsidR="00965FE4" w:rsidRPr="000412A1" w:rsidRDefault="00965FE4" w:rsidP="00541F74">
            <w:pPr>
              <w:rPr>
                <w:rFonts w:cs="Arial"/>
                <w:color w:val="000000"/>
              </w:rPr>
            </w:pPr>
            <w:r>
              <w:rPr>
                <w:rFonts w:cs="Arial"/>
                <w:color w:val="000000"/>
              </w:rPr>
              <w:t>CR 4201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0A16DB" w14:textId="77777777" w:rsidR="00965FE4" w:rsidRPr="000412A1" w:rsidRDefault="00965FE4" w:rsidP="00541F74">
            <w:pPr>
              <w:rPr>
                <w:rFonts w:cs="Arial"/>
                <w:color w:val="000000"/>
              </w:rPr>
            </w:pPr>
            <w:r>
              <w:rPr>
                <w:rFonts w:cs="Arial"/>
                <w:color w:val="000000"/>
              </w:rPr>
              <w:t>Revision of C1-222794</w:t>
            </w:r>
          </w:p>
        </w:tc>
      </w:tr>
      <w:tr w:rsidR="00965FE4" w:rsidRPr="00D95972" w14:paraId="497EBA7F" w14:textId="77777777" w:rsidTr="00541F74">
        <w:tc>
          <w:tcPr>
            <w:tcW w:w="976" w:type="dxa"/>
            <w:tcBorders>
              <w:left w:val="thinThickThinSmallGap" w:sz="24" w:space="0" w:color="auto"/>
              <w:bottom w:val="nil"/>
            </w:tcBorders>
            <w:shd w:val="clear" w:color="auto" w:fill="auto"/>
          </w:tcPr>
          <w:p w14:paraId="574D619C" w14:textId="77777777" w:rsidR="00965FE4" w:rsidRPr="00D95972" w:rsidRDefault="00965FE4" w:rsidP="00541F74">
            <w:pPr>
              <w:rPr>
                <w:rFonts w:cs="Arial"/>
                <w:lang w:val="en-US"/>
              </w:rPr>
            </w:pPr>
          </w:p>
        </w:tc>
        <w:tc>
          <w:tcPr>
            <w:tcW w:w="1317" w:type="dxa"/>
            <w:gridSpan w:val="2"/>
            <w:tcBorders>
              <w:bottom w:val="nil"/>
            </w:tcBorders>
            <w:shd w:val="clear" w:color="auto" w:fill="auto"/>
          </w:tcPr>
          <w:p w14:paraId="4EA67C9B"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FFFF00"/>
          </w:tcPr>
          <w:p w14:paraId="64072577" w14:textId="03695910" w:rsidR="00965FE4" w:rsidRPr="000412A1" w:rsidRDefault="00277D42" w:rsidP="00541F74">
            <w:pPr>
              <w:rPr>
                <w:rFonts w:cs="Arial"/>
              </w:rPr>
            </w:pPr>
            <w:hyperlink r:id="rId134" w:history="1">
              <w:r w:rsidR="00C625C7">
                <w:rPr>
                  <w:rStyle w:val="Hyperlink"/>
                </w:rPr>
                <w:t>C1-223531</w:t>
              </w:r>
            </w:hyperlink>
          </w:p>
        </w:tc>
        <w:tc>
          <w:tcPr>
            <w:tcW w:w="4191" w:type="dxa"/>
            <w:gridSpan w:val="3"/>
            <w:tcBorders>
              <w:top w:val="single" w:sz="4" w:space="0" w:color="auto"/>
              <w:bottom w:val="single" w:sz="4" w:space="0" w:color="auto"/>
            </w:tcBorders>
            <w:shd w:val="clear" w:color="auto" w:fill="FFFF00"/>
          </w:tcPr>
          <w:p w14:paraId="01353A4C" w14:textId="77777777" w:rsidR="00965FE4" w:rsidRPr="000412A1" w:rsidRDefault="00965FE4" w:rsidP="00541F74">
            <w:pPr>
              <w:rPr>
                <w:rFonts w:cs="Arial"/>
              </w:rPr>
            </w:pPr>
            <w:r>
              <w:rPr>
                <w:rFonts w:cs="Arial"/>
              </w:rPr>
              <w:t>Network slice AS group</w:t>
            </w:r>
          </w:p>
        </w:tc>
        <w:tc>
          <w:tcPr>
            <w:tcW w:w="1767" w:type="dxa"/>
            <w:tcBorders>
              <w:top w:val="single" w:sz="4" w:space="0" w:color="auto"/>
              <w:bottom w:val="single" w:sz="4" w:space="0" w:color="auto"/>
            </w:tcBorders>
            <w:shd w:val="clear" w:color="auto" w:fill="FFFF00"/>
          </w:tcPr>
          <w:p w14:paraId="720A36F2" w14:textId="77777777" w:rsidR="00965FE4" w:rsidRPr="000412A1" w:rsidRDefault="00965FE4" w:rsidP="00541F7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CEACABE" w14:textId="77777777" w:rsidR="00965FE4" w:rsidRPr="000412A1" w:rsidRDefault="00965FE4" w:rsidP="00541F74">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709E89" w14:textId="77777777" w:rsidR="00965FE4" w:rsidRPr="000412A1" w:rsidRDefault="00965FE4" w:rsidP="00541F74">
            <w:pPr>
              <w:rPr>
                <w:rFonts w:cs="Arial"/>
                <w:color w:val="000000"/>
              </w:rPr>
            </w:pPr>
          </w:p>
        </w:tc>
      </w:tr>
      <w:tr w:rsidR="00965FE4" w:rsidRPr="00D95972" w14:paraId="2F3340CE" w14:textId="77777777" w:rsidTr="00541F74">
        <w:tc>
          <w:tcPr>
            <w:tcW w:w="976" w:type="dxa"/>
            <w:tcBorders>
              <w:left w:val="thinThickThinSmallGap" w:sz="24" w:space="0" w:color="auto"/>
              <w:bottom w:val="nil"/>
            </w:tcBorders>
            <w:shd w:val="clear" w:color="auto" w:fill="auto"/>
          </w:tcPr>
          <w:p w14:paraId="1DC573FA" w14:textId="77777777" w:rsidR="00965FE4" w:rsidRPr="00D95972" w:rsidRDefault="00965FE4" w:rsidP="00541F74">
            <w:pPr>
              <w:rPr>
                <w:rFonts w:cs="Arial"/>
                <w:lang w:val="en-US"/>
              </w:rPr>
            </w:pPr>
          </w:p>
        </w:tc>
        <w:tc>
          <w:tcPr>
            <w:tcW w:w="1317" w:type="dxa"/>
            <w:gridSpan w:val="2"/>
            <w:tcBorders>
              <w:bottom w:val="nil"/>
            </w:tcBorders>
            <w:shd w:val="clear" w:color="auto" w:fill="auto"/>
          </w:tcPr>
          <w:p w14:paraId="3AFF0F7E"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FFFF00"/>
          </w:tcPr>
          <w:p w14:paraId="66022E29" w14:textId="2DCD2E6F" w:rsidR="00965FE4" w:rsidRPr="000412A1" w:rsidRDefault="00277D42" w:rsidP="00541F74">
            <w:pPr>
              <w:rPr>
                <w:rFonts w:cs="Arial"/>
              </w:rPr>
            </w:pPr>
            <w:hyperlink r:id="rId135" w:history="1">
              <w:r w:rsidR="00C625C7">
                <w:rPr>
                  <w:rStyle w:val="Hyperlink"/>
                </w:rPr>
                <w:t>C1-223559</w:t>
              </w:r>
            </w:hyperlink>
          </w:p>
        </w:tc>
        <w:tc>
          <w:tcPr>
            <w:tcW w:w="4191" w:type="dxa"/>
            <w:gridSpan w:val="3"/>
            <w:tcBorders>
              <w:top w:val="single" w:sz="4" w:space="0" w:color="auto"/>
              <w:bottom w:val="single" w:sz="4" w:space="0" w:color="auto"/>
            </w:tcBorders>
            <w:shd w:val="clear" w:color="auto" w:fill="FFFF00"/>
          </w:tcPr>
          <w:p w14:paraId="7CB1CF7B" w14:textId="77777777" w:rsidR="00965FE4" w:rsidRPr="000412A1" w:rsidRDefault="00965FE4" w:rsidP="00541F74">
            <w:pPr>
              <w:rPr>
                <w:rFonts w:cs="Arial"/>
              </w:rPr>
            </w:pPr>
            <w:r>
              <w:rPr>
                <w:rFonts w:cs="Arial"/>
              </w:rPr>
              <w:t>NSAG information storage</w:t>
            </w:r>
          </w:p>
        </w:tc>
        <w:tc>
          <w:tcPr>
            <w:tcW w:w="1767" w:type="dxa"/>
            <w:tcBorders>
              <w:top w:val="single" w:sz="4" w:space="0" w:color="auto"/>
              <w:bottom w:val="single" w:sz="4" w:space="0" w:color="auto"/>
            </w:tcBorders>
            <w:shd w:val="clear" w:color="auto" w:fill="FFFF00"/>
          </w:tcPr>
          <w:p w14:paraId="4C7193CD" w14:textId="77777777" w:rsidR="00965FE4" w:rsidRPr="000412A1" w:rsidRDefault="00965FE4" w:rsidP="00541F74">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3C3FEB87" w14:textId="77777777" w:rsidR="00965FE4" w:rsidRPr="000412A1" w:rsidRDefault="00965FE4" w:rsidP="00541F74">
            <w:pPr>
              <w:rPr>
                <w:rFonts w:cs="Arial"/>
                <w:color w:val="000000"/>
              </w:rPr>
            </w:pPr>
            <w:r>
              <w:rPr>
                <w:rFonts w:cs="Arial"/>
                <w:color w:val="000000"/>
              </w:rPr>
              <w:t>CR 4308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3B5B87" w14:textId="77777777" w:rsidR="00965FE4" w:rsidRPr="000412A1" w:rsidRDefault="00965FE4" w:rsidP="00541F74">
            <w:pPr>
              <w:rPr>
                <w:rFonts w:cs="Arial"/>
                <w:color w:val="000000"/>
              </w:rPr>
            </w:pPr>
            <w:r>
              <w:rPr>
                <w:rFonts w:cs="Arial"/>
                <w:color w:val="000000"/>
              </w:rPr>
              <w:t xml:space="preserve">Cover page, WIC should be </w:t>
            </w:r>
            <w:r>
              <w:rPr>
                <w:color w:val="000000"/>
                <w:lang w:eastAsia="en-GB"/>
              </w:rPr>
              <w:t>NR_slice-Core</w:t>
            </w:r>
          </w:p>
        </w:tc>
      </w:tr>
      <w:tr w:rsidR="00965FE4" w:rsidRPr="00D95972" w14:paraId="222F3085" w14:textId="77777777" w:rsidTr="00541F74">
        <w:tc>
          <w:tcPr>
            <w:tcW w:w="976" w:type="dxa"/>
            <w:tcBorders>
              <w:left w:val="thinThickThinSmallGap" w:sz="24" w:space="0" w:color="auto"/>
              <w:bottom w:val="nil"/>
            </w:tcBorders>
            <w:shd w:val="clear" w:color="auto" w:fill="auto"/>
          </w:tcPr>
          <w:p w14:paraId="5C49F4ED" w14:textId="77777777" w:rsidR="00965FE4" w:rsidRPr="00D95972" w:rsidRDefault="00965FE4" w:rsidP="00541F74">
            <w:pPr>
              <w:rPr>
                <w:rFonts w:cs="Arial"/>
                <w:lang w:val="en-US"/>
              </w:rPr>
            </w:pPr>
          </w:p>
        </w:tc>
        <w:tc>
          <w:tcPr>
            <w:tcW w:w="1317" w:type="dxa"/>
            <w:gridSpan w:val="2"/>
            <w:tcBorders>
              <w:bottom w:val="nil"/>
            </w:tcBorders>
            <w:shd w:val="clear" w:color="auto" w:fill="auto"/>
          </w:tcPr>
          <w:p w14:paraId="1C461CFD"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FFFF00"/>
          </w:tcPr>
          <w:p w14:paraId="48D2D72C" w14:textId="78E917BD" w:rsidR="00965FE4" w:rsidRPr="000412A1" w:rsidRDefault="00277D42" w:rsidP="00541F74">
            <w:pPr>
              <w:rPr>
                <w:rFonts w:cs="Arial"/>
              </w:rPr>
            </w:pPr>
            <w:hyperlink r:id="rId136" w:history="1">
              <w:r w:rsidR="00C625C7">
                <w:rPr>
                  <w:rStyle w:val="Hyperlink"/>
                </w:rPr>
                <w:t>C1-223568</w:t>
              </w:r>
            </w:hyperlink>
          </w:p>
        </w:tc>
        <w:tc>
          <w:tcPr>
            <w:tcW w:w="4191" w:type="dxa"/>
            <w:gridSpan w:val="3"/>
            <w:tcBorders>
              <w:top w:val="single" w:sz="4" w:space="0" w:color="auto"/>
              <w:bottom w:val="single" w:sz="4" w:space="0" w:color="auto"/>
            </w:tcBorders>
            <w:shd w:val="clear" w:color="auto" w:fill="FFFF00"/>
          </w:tcPr>
          <w:p w14:paraId="5B9594D7" w14:textId="77777777" w:rsidR="00965FE4" w:rsidRPr="000412A1" w:rsidRDefault="00965FE4" w:rsidP="00541F74">
            <w:pPr>
              <w:rPr>
                <w:rFonts w:cs="Arial"/>
              </w:rPr>
            </w:pPr>
            <w:r>
              <w:rPr>
                <w:rFonts w:cs="Arial"/>
              </w:rPr>
              <w:t>Discussion on slice based cell reselection</w:t>
            </w:r>
          </w:p>
        </w:tc>
        <w:tc>
          <w:tcPr>
            <w:tcW w:w="1767" w:type="dxa"/>
            <w:tcBorders>
              <w:top w:val="single" w:sz="4" w:space="0" w:color="auto"/>
              <w:bottom w:val="single" w:sz="4" w:space="0" w:color="auto"/>
            </w:tcBorders>
            <w:shd w:val="clear" w:color="auto" w:fill="FFFF00"/>
          </w:tcPr>
          <w:p w14:paraId="147BDE7D" w14:textId="77777777" w:rsidR="00965FE4" w:rsidRPr="000412A1" w:rsidRDefault="00965FE4" w:rsidP="00541F74">
            <w:pPr>
              <w:rPr>
                <w:rFonts w:cs="Arial"/>
              </w:rPr>
            </w:pPr>
            <w:r>
              <w:rPr>
                <w:rFonts w:cs="Arial"/>
              </w:rPr>
              <w:t>LG Electronics / HyunJung</w:t>
            </w:r>
          </w:p>
        </w:tc>
        <w:tc>
          <w:tcPr>
            <w:tcW w:w="826" w:type="dxa"/>
            <w:tcBorders>
              <w:top w:val="single" w:sz="4" w:space="0" w:color="auto"/>
              <w:bottom w:val="single" w:sz="4" w:space="0" w:color="auto"/>
            </w:tcBorders>
            <w:shd w:val="clear" w:color="auto" w:fill="FFFF00"/>
          </w:tcPr>
          <w:p w14:paraId="6F1327D7" w14:textId="77777777" w:rsidR="00965FE4" w:rsidRPr="000412A1" w:rsidRDefault="00965FE4" w:rsidP="00541F74">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EC596B" w14:textId="77777777" w:rsidR="00965FE4" w:rsidRPr="000412A1" w:rsidRDefault="00965FE4" w:rsidP="00541F74">
            <w:pPr>
              <w:rPr>
                <w:rFonts w:cs="Arial"/>
                <w:color w:val="000000"/>
              </w:rPr>
            </w:pPr>
          </w:p>
        </w:tc>
      </w:tr>
      <w:tr w:rsidR="00965FE4" w:rsidRPr="00D95972" w14:paraId="66BB0513" w14:textId="77777777" w:rsidTr="00541F74">
        <w:tc>
          <w:tcPr>
            <w:tcW w:w="976" w:type="dxa"/>
            <w:tcBorders>
              <w:left w:val="thinThickThinSmallGap" w:sz="24" w:space="0" w:color="auto"/>
              <w:bottom w:val="nil"/>
            </w:tcBorders>
            <w:shd w:val="clear" w:color="auto" w:fill="auto"/>
          </w:tcPr>
          <w:p w14:paraId="07651F35" w14:textId="77777777" w:rsidR="00965FE4" w:rsidRPr="00D95972" w:rsidRDefault="00965FE4" w:rsidP="00541F74">
            <w:pPr>
              <w:rPr>
                <w:rFonts w:cs="Arial"/>
                <w:lang w:val="en-US"/>
              </w:rPr>
            </w:pPr>
          </w:p>
        </w:tc>
        <w:tc>
          <w:tcPr>
            <w:tcW w:w="1317" w:type="dxa"/>
            <w:gridSpan w:val="2"/>
            <w:tcBorders>
              <w:bottom w:val="nil"/>
            </w:tcBorders>
            <w:shd w:val="clear" w:color="auto" w:fill="auto"/>
          </w:tcPr>
          <w:p w14:paraId="4D6AF345"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FFFF00"/>
          </w:tcPr>
          <w:p w14:paraId="1B036EB1" w14:textId="7BFAB309" w:rsidR="00965FE4" w:rsidRPr="000412A1" w:rsidRDefault="00277D42" w:rsidP="00541F74">
            <w:pPr>
              <w:rPr>
                <w:rFonts w:cs="Arial"/>
              </w:rPr>
            </w:pPr>
            <w:hyperlink r:id="rId137" w:history="1">
              <w:r w:rsidR="00C625C7">
                <w:rPr>
                  <w:rStyle w:val="Hyperlink"/>
                </w:rPr>
                <w:t>C1-223850</w:t>
              </w:r>
            </w:hyperlink>
          </w:p>
        </w:tc>
        <w:tc>
          <w:tcPr>
            <w:tcW w:w="4191" w:type="dxa"/>
            <w:gridSpan w:val="3"/>
            <w:tcBorders>
              <w:top w:val="single" w:sz="4" w:space="0" w:color="auto"/>
              <w:bottom w:val="single" w:sz="4" w:space="0" w:color="auto"/>
            </w:tcBorders>
            <w:shd w:val="clear" w:color="auto" w:fill="FFFF00"/>
          </w:tcPr>
          <w:p w14:paraId="6DBA40DC" w14:textId="77777777" w:rsidR="00965FE4" w:rsidRPr="000412A1" w:rsidRDefault="00965FE4" w:rsidP="00541F74">
            <w:pPr>
              <w:rPr>
                <w:rFonts w:cs="Arial"/>
              </w:rPr>
            </w:pPr>
            <w:r>
              <w:rPr>
                <w:rFonts w:cs="Arial"/>
              </w:rPr>
              <w:t>Additional of the Network Slice AS Group</w:t>
            </w:r>
          </w:p>
        </w:tc>
        <w:tc>
          <w:tcPr>
            <w:tcW w:w="1767" w:type="dxa"/>
            <w:tcBorders>
              <w:top w:val="single" w:sz="4" w:space="0" w:color="auto"/>
              <w:bottom w:val="single" w:sz="4" w:space="0" w:color="auto"/>
            </w:tcBorders>
            <w:shd w:val="clear" w:color="auto" w:fill="FFFF00"/>
          </w:tcPr>
          <w:p w14:paraId="1D57197B" w14:textId="77777777" w:rsidR="00965FE4" w:rsidRPr="000412A1" w:rsidRDefault="00965FE4" w:rsidP="00541F74">
            <w:pPr>
              <w:rPr>
                <w:rFonts w:cs="Arial"/>
              </w:rPr>
            </w:pPr>
            <w:r>
              <w:rPr>
                <w:rFonts w:cs="Arial"/>
              </w:rPr>
              <w:t>vivo</w:t>
            </w:r>
          </w:p>
        </w:tc>
        <w:tc>
          <w:tcPr>
            <w:tcW w:w="826" w:type="dxa"/>
            <w:tcBorders>
              <w:top w:val="single" w:sz="4" w:space="0" w:color="auto"/>
              <w:bottom w:val="single" w:sz="4" w:space="0" w:color="auto"/>
            </w:tcBorders>
            <w:shd w:val="clear" w:color="auto" w:fill="FFFF00"/>
          </w:tcPr>
          <w:p w14:paraId="31794A58" w14:textId="77777777" w:rsidR="00965FE4" w:rsidRPr="000412A1" w:rsidRDefault="00965FE4" w:rsidP="00541F74">
            <w:pPr>
              <w:rPr>
                <w:rFonts w:cs="Arial"/>
                <w:color w:val="000000"/>
              </w:rPr>
            </w:pPr>
            <w:r>
              <w:rPr>
                <w:rFonts w:cs="Arial"/>
                <w:color w:val="000000"/>
              </w:rPr>
              <w:t>CR 4419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25D076" w14:textId="77777777" w:rsidR="00965FE4" w:rsidRPr="000412A1" w:rsidRDefault="00965FE4" w:rsidP="00541F74">
            <w:pPr>
              <w:rPr>
                <w:rFonts w:cs="Arial"/>
                <w:color w:val="000000"/>
              </w:rPr>
            </w:pPr>
            <w:r>
              <w:rPr>
                <w:rFonts w:cs="Arial"/>
                <w:color w:val="000000"/>
              </w:rPr>
              <w:t>Cover page, wic -&gt; 3GU is updated, cover page fine</w:t>
            </w:r>
          </w:p>
        </w:tc>
      </w:tr>
      <w:tr w:rsidR="00965FE4" w:rsidRPr="00D95972" w14:paraId="7CB4276D" w14:textId="77777777" w:rsidTr="00541F74">
        <w:tc>
          <w:tcPr>
            <w:tcW w:w="976" w:type="dxa"/>
            <w:tcBorders>
              <w:left w:val="thinThickThinSmallGap" w:sz="24" w:space="0" w:color="auto"/>
              <w:bottom w:val="nil"/>
            </w:tcBorders>
            <w:shd w:val="clear" w:color="auto" w:fill="auto"/>
          </w:tcPr>
          <w:p w14:paraId="2FBE8B4F" w14:textId="77777777" w:rsidR="00965FE4" w:rsidRPr="00D95972" w:rsidRDefault="00965FE4" w:rsidP="00541F74">
            <w:pPr>
              <w:rPr>
                <w:rFonts w:cs="Arial"/>
                <w:lang w:val="en-US"/>
              </w:rPr>
            </w:pPr>
          </w:p>
        </w:tc>
        <w:tc>
          <w:tcPr>
            <w:tcW w:w="1317" w:type="dxa"/>
            <w:gridSpan w:val="2"/>
            <w:tcBorders>
              <w:bottom w:val="nil"/>
            </w:tcBorders>
            <w:shd w:val="clear" w:color="auto" w:fill="auto"/>
          </w:tcPr>
          <w:p w14:paraId="3BF334A2"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FFFFFF"/>
          </w:tcPr>
          <w:p w14:paraId="7C370A02" w14:textId="77777777" w:rsidR="00965FE4" w:rsidRPr="000412A1"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6687E2CA" w14:textId="77777777" w:rsidR="00965FE4" w:rsidRPr="000412A1" w:rsidRDefault="00965FE4" w:rsidP="00541F74">
            <w:pPr>
              <w:rPr>
                <w:rFonts w:cs="Arial"/>
              </w:rPr>
            </w:pPr>
          </w:p>
        </w:tc>
        <w:tc>
          <w:tcPr>
            <w:tcW w:w="1767" w:type="dxa"/>
            <w:tcBorders>
              <w:top w:val="single" w:sz="4" w:space="0" w:color="auto"/>
              <w:bottom w:val="single" w:sz="4" w:space="0" w:color="auto"/>
            </w:tcBorders>
            <w:shd w:val="clear" w:color="auto" w:fill="FFFFFF"/>
          </w:tcPr>
          <w:p w14:paraId="0614472A" w14:textId="77777777" w:rsidR="00965FE4" w:rsidRPr="000412A1" w:rsidRDefault="00965FE4" w:rsidP="00541F74">
            <w:pPr>
              <w:rPr>
                <w:rFonts w:cs="Arial"/>
              </w:rPr>
            </w:pPr>
          </w:p>
        </w:tc>
        <w:tc>
          <w:tcPr>
            <w:tcW w:w="826" w:type="dxa"/>
            <w:tcBorders>
              <w:top w:val="single" w:sz="4" w:space="0" w:color="auto"/>
              <w:bottom w:val="single" w:sz="4" w:space="0" w:color="auto"/>
            </w:tcBorders>
            <w:shd w:val="clear" w:color="auto" w:fill="FFFFFF"/>
          </w:tcPr>
          <w:p w14:paraId="52FAB953" w14:textId="77777777" w:rsidR="00965FE4" w:rsidRPr="000412A1" w:rsidRDefault="00965FE4" w:rsidP="00541F74">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A47F4A" w14:textId="77777777" w:rsidR="00965FE4" w:rsidRPr="000412A1" w:rsidRDefault="00965FE4" w:rsidP="00541F74">
            <w:pPr>
              <w:rPr>
                <w:rFonts w:cs="Arial"/>
                <w:color w:val="000000"/>
              </w:rPr>
            </w:pPr>
          </w:p>
        </w:tc>
      </w:tr>
      <w:tr w:rsidR="00965FE4" w:rsidRPr="00D95972" w14:paraId="26E4729A" w14:textId="77777777" w:rsidTr="00541F74">
        <w:tc>
          <w:tcPr>
            <w:tcW w:w="976" w:type="dxa"/>
            <w:tcBorders>
              <w:left w:val="thinThickThinSmallGap" w:sz="24" w:space="0" w:color="auto"/>
              <w:bottom w:val="nil"/>
            </w:tcBorders>
            <w:shd w:val="clear" w:color="auto" w:fill="auto"/>
          </w:tcPr>
          <w:p w14:paraId="26597005" w14:textId="77777777" w:rsidR="00965FE4" w:rsidRPr="00D95972" w:rsidRDefault="00965FE4" w:rsidP="00541F74">
            <w:pPr>
              <w:rPr>
                <w:rFonts w:cs="Arial"/>
                <w:lang w:val="en-US"/>
              </w:rPr>
            </w:pPr>
          </w:p>
        </w:tc>
        <w:tc>
          <w:tcPr>
            <w:tcW w:w="1317" w:type="dxa"/>
            <w:gridSpan w:val="2"/>
            <w:tcBorders>
              <w:bottom w:val="nil"/>
            </w:tcBorders>
            <w:shd w:val="clear" w:color="auto" w:fill="auto"/>
          </w:tcPr>
          <w:p w14:paraId="502B2730"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FFFFFF"/>
          </w:tcPr>
          <w:p w14:paraId="228B3F32" w14:textId="77777777" w:rsidR="00965FE4" w:rsidRPr="000412A1"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53042413" w14:textId="77777777" w:rsidR="00965FE4" w:rsidRPr="000412A1" w:rsidRDefault="00965FE4" w:rsidP="00541F74">
            <w:pPr>
              <w:rPr>
                <w:rFonts w:cs="Arial"/>
              </w:rPr>
            </w:pPr>
          </w:p>
        </w:tc>
        <w:tc>
          <w:tcPr>
            <w:tcW w:w="1767" w:type="dxa"/>
            <w:tcBorders>
              <w:top w:val="single" w:sz="4" w:space="0" w:color="auto"/>
              <w:bottom w:val="single" w:sz="4" w:space="0" w:color="auto"/>
            </w:tcBorders>
            <w:shd w:val="clear" w:color="auto" w:fill="FFFFFF"/>
          </w:tcPr>
          <w:p w14:paraId="60E8CE9B" w14:textId="77777777" w:rsidR="00965FE4" w:rsidRPr="000412A1" w:rsidRDefault="00965FE4" w:rsidP="00541F74">
            <w:pPr>
              <w:rPr>
                <w:rFonts w:cs="Arial"/>
              </w:rPr>
            </w:pPr>
          </w:p>
        </w:tc>
        <w:tc>
          <w:tcPr>
            <w:tcW w:w="826" w:type="dxa"/>
            <w:tcBorders>
              <w:top w:val="single" w:sz="4" w:space="0" w:color="auto"/>
              <w:bottom w:val="single" w:sz="4" w:space="0" w:color="auto"/>
            </w:tcBorders>
            <w:shd w:val="clear" w:color="auto" w:fill="FFFFFF"/>
          </w:tcPr>
          <w:p w14:paraId="5E4B0B1D" w14:textId="77777777" w:rsidR="00965FE4" w:rsidRPr="000412A1" w:rsidRDefault="00965FE4" w:rsidP="00541F74">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FF64C92" w14:textId="77777777" w:rsidR="00965FE4" w:rsidRPr="000412A1" w:rsidRDefault="00965FE4" w:rsidP="00541F74">
            <w:pPr>
              <w:rPr>
                <w:rFonts w:cs="Arial"/>
                <w:color w:val="000000"/>
              </w:rPr>
            </w:pPr>
          </w:p>
        </w:tc>
      </w:tr>
      <w:tr w:rsidR="00965FE4" w:rsidRPr="00D95972" w14:paraId="01800E0D" w14:textId="77777777" w:rsidTr="00541F74">
        <w:tc>
          <w:tcPr>
            <w:tcW w:w="976" w:type="dxa"/>
            <w:tcBorders>
              <w:left w:val="thinThickThinSmallGap" w:sz="24" w:space="0" w:color="auto"/>
              <w:bottom w:val="nil"/>
            </w:tcBorders>
            <w:shd w:val="clear" w:color="auto" w:fill="auto"/>
          </w:tcPr>
          <w:p w14:paraId="250D57A3" w14:textId="77777777" w:rsidR="00965FE4" w:rsidRPr="00D95972" w:rsidRDefault="00965FE4" w:rsidP="00541F74">
            <w:pPr>
              <w:rPr>
                <w:rFonts w:cs="Arial"/>
                <w:lang w:val="en-US"/>
              </w:rPr>
            </w:pPr>
          </w:p>
        </w:tc>
        <w:tc>
          <w:tcPr>
            <w:tcW w:w="1317" w:type="dxa"/>
            <w:gridSpan w:val="2"/>
            <w:tcBorders>
              <w:bottom w:val="nil"/>
            </w:tcBorders>
            <w:shd w:val="clear" w:color="auto" w:fill="auto"/>
          </w:tcPr>
          <w:p w14:paraId="0BE7CBF4"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FFFFFF"/>
          </w:tcPr>
          <w:p w14:paraId="56880AE8" w14:textId="77777777" w:rsidR="00965FE4" w:rsidRDefault="00965FE4" w:rsidP="00541F74"/>
        </w:tc>
        <w:tc>
          <w:tcPr>
            <w:tcW w:w="4191" w:type="dxa"/>
            <w:gridSpan w:val="3"/>
            <w:tcBorders>
              <w:top w:val="single" w:sz="4" w:space="0" w:color="auto"/>
              <w:bottom w:val="single" w:sz="4" w:space="0" w:color="auto"/>
            </w:tcBorders>
            <w:shd w:val="clear" w:color="auto" w:fill="FFFFFF"/>
          </w:tcPr>
          <w:p w14:paraId="3C175A1F"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FFFFFF"/>
          </w:tcPr>
          <w:p w14:paraId="66E92A0E"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FFFFFF"/>
          </w:tcPr>
          <w:p w14:paraId="19FF5047" w14:textId="77777777" w:rsidR="00965FE4" w:rsidRDefault="00965FE4" w:rsidP="00541F74">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B76A90" w14:textId="77777777" w:rsidR="00965FE4" w:rsidRPr="000412A1" w:rsidRDefault="00965FE4" w:rsidP="00541F74">
            <w:pPr>
              <w:rPr>
                <w:rFonts w:cs="Arial"/>
                <w:color w:val="000000"/>
              </w:rPr>
            </w:pPr>
          </w:p>
        </w:tc>
      </w:tr>
      <w:tr w:rsidR="00965FE4" w:rsidRPr="00D95972" w14:paraId="72822BFE" w14:textId="77777777" w:rsidTr="00541F74">
        <w:tc>
          <w:tcPr>
            <w:tcW w:w="976" w:type="dxa"/>
            <w:tcBorders>
              <w:left w:val="thinThickThinSmallGap" w:sz="24" w:space="0" w:color="auto"/>
              <w:bottom w:val="nil"/>
            </w:tcBorders>
            <w:shd w:val="clear" w:color="auto" w:fill="auto"/>
          </w:tcPr>
          <w:p w14:paraId="28A7C664" w14:textId="77777777" w:rsidR="00965FE4" w:rsidRPr="00D95972" w:rsidRDefault="00965FE4" w:rsidP="00541F74">
            <w:pPr>
              <w:rPr>
                <w:rFonts w:cs="Arial"/>
                <w:lang w:val="en-US"/>
              </w:rPr>
            </w:pPr>
          </w:p>
        </w:tc>
        <w:tc>
          <w:tcPr>
            <w:tcW w:w="1317" w:type="dxa"/>
            <w:gridSpan w:val="2"/>
            <w:tcBorders>
              <w:bottom w:val="nil"/>
            </w:tcBorders>
            <w:shd w:val="clear" w:color="auto" w:fill="auto"/>
          </w:tcPr>
          <w:p w14:paraId="4772B09D"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FFFFFF"/>
          </w:tcPr>
          <w:p w14:paraId="15EE448D" w14:textId="77777777" w:rsidR="00965FE4" w:rsidRDefault="00965FE4" w:rsidP="00541F74"/>
        </w:tc>
        <w:tc>
          <w:tcPr>
            <w:tcW w:w="4191" w:type="dxa"/>
            <w:gridSpan w:val="3"/>
            <w:tcBorders>
              <w:top w:val="single" w:sz="4" w:space="0" w:color="auto"/>
              <w:bottom w:val="single" w:sz="4" w:space="0" w:color="auto"/>
            </w:tcBorders>
            <w:shd w:val="clear" w:color="auto" w:fill="FFFFFF"/>
          </w:tcPr>
          <w:p w14:paraId="70C8985B"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FFFFFF"/>
          </w:tcPr>
          <w:p w14:paraId="5A89D1AB"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FFFFFF"/>
          </w:tcPr>
          <w:p w14:paraId="743D7BA3" w14:textId="77777777" w:rsidR="00965FE4" w:rsidRDefault="00965FE4" w:rsidP="00541F74">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5BD1958" w14:textId="77777777" w:rsidR="00965FE4" w:rsidRPr="000412A1" w:rsidRDefault="00965FE4" w:rsidP="00541F74">
            <w:pPr>
              <w:rPr>
                <w:rFonts w:cs="Arial"/>
                <w:color w:val="000000"/>
              </w:rPr>
            </w:pPr>
          </w:p>
        </w:tc>
      </w:tr>
      <w:tr w:rsidR="00965FE4" w:rsidRPr="00D95972" w14:paraId="08D83642" w14:textId="77777777" w:rsidTr="00541F74">
        <w:tc>
          <w:tcPr>
            <w:tcW w:w="976" w:type="dxa"/>
            <w:tcBorders>
              <w:left w:val="thinThickThinSmallGap" w:sz="24" w:space="0" w:color="auto"/>
              <w:bottom w:val="nil"/>
            </w:tcBorders>
            <w:shd w:val="clear" w:color="auto" w:fill="auto"/>
          </w:tcPr>
          <w:p w14:paraId="06DEA630" w14:textId="77777777" w:rsidR="00965FE4" w:rsidRPr="00D95972" w:rsidRDefault="00965FE4" w:rsidP="00541F74">
            <w:pPr>
              <w:rPr>
                <w:rFonts w:cs="Arial"/>
                <w:lang w:val="en-US"/>
              </w:rPr>
            </w:pPr>
          </w:p>
        </w:tc>
        <w:tc>
          <w:tcPr>
            <w:tcW w:w="1317" w:type="dxa"/>
            <w:gridSpan w:val="2"/>
            <w:tcBorders>
              <w:bottom w:val="nil"/>
            </w:tcBorders>
            <w:shd w:val="clear" w:color="auto" w:fill="auto"/>
          </w:tcPr>
          <w:p w14:paraId="269A3D1B"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FFFFFF"/>
          </w:tcPr>
          <w:p w14:paraId="0626FB18" w14:textId="77777777" w:rsidR="00965FE4" w:rsidRPr="000412A1"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207B89BC" w14:textId="77777777" w:rsidR="00965FE4" w:rsidRPr="000412A1" w:rsidRDefault="00965FE4" w:rsidP="00541F74">
            <w:pPr>
              <w:rPr>
                <w:rFonts w:cs="Arial"/>
              </w:rPr>
            </w:pPr>
          </w:p>
        </w:tc>
        <w:tc>
          <w:tcPr>
            <w:tcW w:w="1767" w:type="dxa"/>
            <w:tcBorders>
              <w:top w:val="single" w:sz="4" w:space="0" w:color="auto"/>
              <w:bottom w:val="single" w:sz="4" w:space="0" w:color="auto"/>
            </w:tcBorders>
            <w:shd w:val="clear" w:color="auto" w:fill="FFFFFF"/>
          </w:tcPr>
          <w:p w14:paraId="3E5FA5BF" w14:textId="77777777" w:rsidR="00965FE4" w:rsidRPr="000412A1" w:rsidRDefault="00965FE4" w:rsidP="00541F74">
            <w:pPr>
              <w:rPr>
                <w:rFonts w:cs="Arial"/>
              </w:rPr>
            </w:pPr>
          </w:p>
        </w:tc>
        <w:tc>
          <w:tcPr>
            <w:tcW w:w="826" w:type="dxa"/>
            <w:tcBorders>
              <w:top w:val="single" w:sz="4" w:space="0" w:color="auto"/>
              <w:bottom w:val="single" w:sz="4" w:space="0" w:color="auto"/>
            </w:tcBorders>
            <w:shd w:val="clear" w:color="auto" w:fill="FFFFFF"/>
          </w:tcPr>
          <w:p w14:paraId="76666FEB" w14:textId="77777777" w:rsidR="00965FE4" w:rsidRPr="000412A1" w:rsidRDefault="00965FE4" w:rsidP="00541F74">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2E07AEA" w14:textId="77777777" w:rsidR="00965FE4" w:rsidRPr="000412A1" w:rsidRDefault="00965FE4" w:rsidP="00541F74">
            <w:pPr>
              <w:rPr>
                <w:rFonts w:cs="Arial"/>
                <w:color w:val="000000"/>
              </w:rPr>
            </w:pPr>
          </w:p>
        </w:tc>
      </w:tr>
      <w:tr w:rsidR="00965FE4" w:rsidRPr="00D95972" w14:paraId="5C71D66A" w14:textId="77777777" w:rsidTr="00541F74">
        <w:tc>
          <w:tcPr>
            <w:tcW w:w="976" w:type="dxa"/>
            <w:tcBorders>
              <w:top w:val="nil"/>
              <w:left w:val="thinThickThinSmallGap" w:sz="24" w:space="0" w:color="auto"/>
              <w:bottom w:val="nil"/>
            </w:tcBorders>
            <w:shd w:val="clear" w:color="auto" w:fill="auto"/>
          </w:tcPr>
          <w:p w14:paraId="69A62DE2" w14:textId="77777777" w:rsidR="00965FE4" w:rsidRPr="00D95972" w:rsidRDefault="00965FE4" w:rsidP="00541F74">
            <w:pPr>
              <w:rPr>
                <w:rFonts w:cs="Arial"/>
                <w:lang w:val="en-US"/>
              </w:rPr>
            </w:pPr>
          </w:p>
        </w:tc>
        <w:tc>
          <w:tcPr>
            <w:tcW w:w="1317" w:type="dxa"/>
            <w:gridSpan w:val="2"/>
            <w:tcBorders>
              <w:top w:val="nil"/>
              <w:bottom w:val="nil"/>
            </w:tcBorders>
            <w:shd w:val="clear" w:color="auto" w:fill="auto"/>
          </w:tcPr>
          <w:p w14:paraId="273B21E0"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auto"/>
          </w:tcPr>
          <w:p w14:paraId="228F61FF" w14:textId="77777777" w:rsidR="00965FE4" w:rsidRPr="00D95972" w:rsidRDefault="00965FE4" w:rsidP="00541F74">
            <w:pPr>
              <w:rPr>
                <w:rFonts w:cs="Arial"/>
                <w:lang w:val="en-US"/>
              </w:rPr>
            </w:pPr>
          </w:p>
        </w:tc>
        <w:tc>
          <w:tcPr>
            <w:tcW w:w="4191" w:type="dxa"/>
            <w:gridSpan w:val="3"/>
            <w:tcBorders>
              <w:top w:val="single" w:sz="4" w:space="0" w:color="auto"/>
              <w:bottom w:val="single" w:sz="4" w:space="0" w:color="auto"/>
            </w:tcBorders>
            <w:shd w:val="clear" w:color="auto" w:fill="auto"/>
          </w:tcPr>
          <w:p w14:paraId="71AF4262" w14:textId="77777777" w:rsidR="00965FE4" w:rsidRPr="00D95972" w:rsidRDefault="00965FE4" w:rsidP="00541F74">
            <w:pPr>
              <w:rPr>
                <w:rFonts w:cs="Arial"/>
                <w:lang w:val="en-US"/>
              </w:rPr>
            </w:pPr>
          </w:p>
        </w:tc>
        <w:tc>
          <w:tcPr>
            <w:tcW w:w="1767" w:type="dxa"/>
            <w:tcBorders>
              <w:top w:val="single" w:sz="4" w:space="0" w:color="auto"/>
              <w:bottom w:val="single" w:sz="4" w:space="0" w:color="auto"/>
            </w:tcBorders>
            <w:shd w:val="clear" w:color="auto" w:fill="auto"/>
          </w:tcPr>
          <w:p w14:paraId="6B92A621" w14:textId="77777777" w:rsidR="00965FE4" w:rsidRPr="00D95972" w:rsidRDefault="00965FE4" w:rsidP="00541F74">
            <w:pPr>
              <w:rPr>
                <w:rFonts w:cs="Arial"/>
                <w:lang w:val="en-US"/>
              </w:rPr>
            </w:pPr>
          </w:p>
        </w:tc>
        <w:tc>
          <w:tcPr>
            <w:tcW w:w="826" w:type="dxa"/>
            <w:tcBorders>
              <w:top w:val="single" w:sz="4" w:space="0" w:color="auto"/>
              <w:bottom w:val="single" w:sz="4" w:space="0" w:color="auto"/>
            </w:tcBorders>
            <w:shd w:val="clear" w:color="auto" w:fill="auto"/>
          </w:tcPr>
          <w:p w14:paraId="73FC3BFE" w14:textId="77777777" w:rsidR="00965FE4" w:rsidRPr="00D95972" w:rsidRDefault="00965FE4" w:rsidP="00541F74">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E9670CB" w14:textId="77777777" w:rsidR="00965FE4" w:rsidRPr="00D95972" w:rsidRDefault="00965FE4" w:rsidP="00541F74">
            <w:pPr>
              <w:rPr>
                <w:rFonts w:eastAsia="Batang" w:cs="Arial"/>
                <w:lang w:val="en-US" w:eastAsia="ko-KR"/>
              </w:rPr>
            </w:pPr>
          </w:p>
        </w:tc>
      </w:tr>
      <w:tr w:rsidR="00965FE4" w:rsidRPr="00D95972" w14:paraId="2D203BBC" w14:textId="77777777" w:rsidTr="00541F74">
        <w:tc>
          <w:tcPr>
            <w:tcW w:w="976" w:type="dxa"/>
            <w:tcBorders>
              <w:top w:val="single" w:sz="4" w:space="0" w:color="auto"/>
              <w:left w:val="thinThickThinSmallGap" w:sz="24" w:space="0" w:color="auto"/>
              <w:bottom w:val="single" w:sz="4" w:space="0" w:color="auto"/>
            </w:tcBorders>
            <w:shd w:val="clear" w:color="auto" w:fill="auto"/>
          </w:tcPr>
          <w:p w14:paraId="163B82F7" w14:textId="77777777" w:rsidR="00965FE4" w:rsidRPr="00D95972" w:rsidRDefault="00965FE4" w:rsidP="00601E7C">
            <w:pPr>
              <w:pStyle w:val="ListParagraph"/>
              <w:numPr>
                <w:ilvl w:val="2"/>
                <w:numId w:val="11"/>
              </w:numPr>
              <w:rPr>
                <w:rFonts w:cs="Arial"/>
                <w:lang w:val="en-US"/>
              </w:rPr>
            </w:pPr>
          </w:p>
        </w:tc>
        <w:tc>
          <w:tcPr>
            <w:tcW w:w="1317" w:type="dxa"/>
            <w:gridSpan w:val="2"/>
            <w:tcBorders>
              <w:top w:val="single" w:sz="4" w:space="0" w:color="auto"/>
              <w:bottom w:val="single" w:sz="4" w:space="0" w:color="auto"/>
            </w:tcBorders>
            <w:shd w:val="clear" w:color="auto" w:fill="auto"/>
          </w:tcPr>
          <w:p w14:paraId="041C0B23" w14:textId="77777777" w:rsidR="00965FE4" w:rsidRPr="00D95972" w:rsidRDefault="00965FE4" w:rsidP="00541F74">
            <w:pPr>
              <w:rPr>
                <w:rFonts w:cs="Arial"/>
              </w:rPr>
            </w:pPr>
            <w:r w:rsidRPr="00D95972">
              <w:rPr>
                <w:rFonts w:cs="Arial"/>
              </w:rPr>
              <w:t>Status of other Work Items</w:t>
            </w:r>
          </w:p>
        </w:tc>
        <w:tc>
          <w:tcPr>
            <w:tcW w:w="1088" w:type="dxa"/>
            <w:tcBorders>
              <w:top w:val="single" w:sz="4" w:space="0" w:color="auto"/>
              <w:bottom w:val="single" w:sz="4" w:space="0" w:color="auto"/>
            </w:tcBorders>
            <w:shd w:val="clear" w:color="auto" w:fill="auto"/>
          </w:tcPr>
          <w:p w14:paraId="42E3E32E" w14:textId="77777777" w:rsidR="00965FE4" w:rsidRPr="00D95972" w:rsidRDefault="00965FE4" w:rsidP="00541F74">
            <w:pPr>
              <w:rPr>
                <w:rFonts w:cs="Arial"/>
                <w:color w:val="FF0000"/>
              </w:rPr>
            </w:pPr>
          </w:p>
        </w:tc>
        <w:tc>
          <w:tcPr>
            <w:tcW w:w="4191" w:type="dxa"/>
            <w:gridSpan w:val="3"/>
            <w:tcBorders>
              <w:top w:val="single" w:sz="4" w:space="0" w:color="auto"/>
              <w:bottom w:val="single" w:sz="4" w:space="0" w:color="auto"/>
            </w:tcBorders>
            <w:shd w:val="clear" w:color="auto" w:fill="auto"/>
          </w:tcPr>
          <w:p w14:paraId="3B8F2EA8" w14:textId="77777777" w:rsidR="00965FE4" w:rsidRPr="00D95972" w:rsidRDefault="00965FE4" w:rsidP="00541F74">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7EFDBFCA" w14:textId="77777777" w:rsidR="00965FE4" w:rsidRPr="00D95972" w:rsidRDefault="00965FE4" w:rsidP="00541F74">
            <w:pPr>
              <w:rPr>
                <w:rFonts w:cs="Arial"/>
                <w:color w:val="000000"/>
              </w:rPr>
            </w:pPr>
          </w:p>
        </w:tc>
        <w:tc>
          <w:tcPr>
            <w:tcW w:w="826" w:type="dxa"/>
            <w:tcBorders>
              <w:top w:val="single" w:sz="4" w:space="0" w:color="auto"/>
              <w:bottom w:val="single" w:sz="4" w:space="0" w:color="auto"/>
            </w:tcBorders>
            <w:shd w:val="clear" w:color="auto" w:fill="auto"/>
          </w:tcPr>
          <w:p w14:paraId="67B3A3A3"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1999CC6" w14:textId="77777777" w:rsidR="00965FE4" w:rsidRPr="00D95972" w:rsidRDefault="00965FE4" w:rsidP="00541F74">
            <w:pPr>
              <w:rPr>
                <w:rFonts w:eastAsia="Batang" w:cs="Arial"/>
                <w:color w:val="000000"/>
                <w:lang w:eastAsia="ko-KR"/>
              </w:rPr>
            </w:pPr>
            <w:r w:rsidRPr="00D95972">
              <w:rPr>
                <w:rFonts w:eastAsia="Batang" w:cs="Arial"/>
                <w:color w:val="000000"/>
                <w:lang w:eastAsia="ko-KR"/>
              </w:rPr>
              <w:t>Status information on other relevant Rel-1</w:t>
            </w:r>
            <w:r>
              <w:rPr>
                <w:rFonts w:eastAsia="Batang" w:cs="Arial"/>
                <w:color w:val="000000"/>
                <w:lang w:eastAsia="ko-KR"/>
              </w:rPr>
              <w:t>7</w:t>
            </w:r>
            <w:r w:rsidRPr="00D95972">
              <w:rPr>
                <w:rFonts w:eastAsia="Batang" w:cs="Arial"/>
                <w:color w:val="000000"/>
                <w:lang w:eastAsia="ko-KR"/>
              </w:rPr>
              <w:t xml:space="preserve"> Work Items</w:t>
            </w:r>
          </w:p>
        </w:tc>
      </w:tr>
      <w:tr w:rsidR="00965FE4" w:rsidRPr="00D95972" w14:paraId="384F1652" w14:textId="77777777" w:rsidTr="00541F74">
        <w:tc>
          <w:tcPr>
            <w:tcW w:w="976" w:type="dxa"/>
            <w:tcBorders>
              <w:left w:val="thinThickThinSmallGap" w:sz="24" w:space="0" w:color="auto"/>
              <w:bottom w:val="nil"/>
            </w:tcBorders>
            <w:shd w:val="clear" w:color="auto" w:fill="auto"/>
          </w:tcPr>
          <w:p w14:paraId="48A0730A" w14:textId="77777777" w:rsidR="00965FE4" w:rsidRPr="00D95972" w:rsidRDefault="00965FE4" w:rsidP="00541F74">
            <w:pPr>
              <w:rPr>
                <w:rFonts w:cs="Arial"/>
              </w:rPr>
            </w:pPr>
          </w:p>
        </w:tc>
        <w:tc>
          <w:tcPr>
            <w:tcW w:w="1317" w:type="dxa"/>
            <w:gridSpan w:val="2"/>
            <w:tcBorders>
              <w:bottom w:val="nil"/>
            </w:tcBorders>
            <w:shd w:val="clear" w:color="auto" w:fill="auto"/>
          </w:tcPr>
          <w:p w14:paraId="4E6A1502"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56B4C76A"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7053179B"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3EBD76F1"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0588C91B"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97C435" w14:textId="77777777" w:rsidR="00965FE4" w:rsidRPr="00D95972" w:rsidRDefault="00965FE4" w:rsidP="00541F74">
            <w:pPr>
              <w:rPr>
                <w:rFonts w:eastAsia="Batang" w:cs="Arial"/>
                <w:lang w:eastAsia="ko-KR"/>
              </w:rPr>
            </w:pPr>
          </w:p>
        </w:tc>
      </w:tr>
      <w:tr w:rsidR="00965FE4" w:rsidRPr="00D95972" w14:paraId="6874052C" w14:textId="77777777" w:rsidTr="00541F74">
        <w:tc>
          <w:tcPr>
            <w:tcW w:w="976" w:type="dxa"/>
            <w:tcBorders>
              <w:left w:val="thinThickThinSmallGap" w:sz="24" w:space="0" w:color="auto"/>
              <w:bottom w:val="nil"/>
            </w:tcBorders>
            <w:shd w:val="clear" w:color="auto" w:fill="auto"/>
          </w:tcPr>
          <w:p w14:paraId="4D182560" w14:textId="77777777" w:rsidR="00965FE4" w:rsidRPr="00D95972" w:rsidRDefault="00965FE4" w:rsidP="00541F74">
            <w:pPr>
              <w:rPr>
                <w:rFonts w:cs="Arial"/>
              </w:rPr>
            </w:pPr>
          </w:p>
        </w:tc>
        <w:tc>
          <w:tcPr>
            <w:tcW w:w="1317" w:type="dxa"/>
            <w:gridSpan w:val="2"/>
            <w:tcBorders>
              <w:bottom w:val="nil"/>
            </w:tcBorders>
            <w:shd w:val="clear" w:color="auto" w:fill="auto"/>
          </w:tcPr>
          <w:p w14:paraId="325EA8B2"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747A7FD0"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auto"/>
          </w:tcPr>
          <w:p w14:paraId="1A8655E3"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auto"/>
          </w:tcPr>
          <w:p w14:paraId="2E999ABE"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55D2241E"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9C07C78" w14:textId="77777777" w:rsidR="00965FE4" w:rsidRPr="00D95972" w:rsidRDefault="00965FE4" w:rsidP="00541F74">
            <w:pPr>
              <w:rPr>
                <w:rFonts w:eastAsia="Batang" w:cs="Arial"/>
                <w:lang w:eastAsia="ko-KR"/>
              </w:rPr>
            </w:pPr>
          </w:p>
        </w:tc>
      </w:tr>
      <w:tr w:rsidR="00965FE4" w:rsidRPr="00D95972" w14:paraId="1AD6209E" w14:textId="77777777" w:rsidTr="00541F74">
        <w:tc>
          <w:tcPr>
            <w:tcW w:w="976" w:type="dxa"/>
            <w:tcBorders>
              <w:left w:val="thinThickThinSmallGap" w:sz="24" w:space="0" w:color="auto"/>
              <w:bottom w:val="nil"/>
            </w:tcBorders>
            <w:shd w:val="clear" w:color="auto" w:fill="auto"/>
          </w:tcPr>
          <w:p w14:paraId="45F7534F" w14:textId="77777777" w:rsidR="00965FE4" w:rsidRPr="00D95972" w:rsidRDefault="00965FE4" w:rsidP="00541F74">
            <w:pPr>
              <w:rPr>
                <w:rFonts w:cs="Arial"/>
              </w:rPr>
            </w:pPr>
          </w:p>
        </w:tc>
        <w:tc>
          <w:tcPr>
            <w:tcW w:w="1317" w:type="dxa"/>
            <w:gridSpan w:val="2"/>
            <w:tcBorders>
              <w:bottom w:val="nil"/>
            </w:tcBorders>
            <w:shd w:val="clear" w:color="auto" w:fill="auto"/>
          </w:tcPr>
          <w:p w14:paraId="3C43CDDF"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103DCB7E"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auto"/>
          </w:tcPr>
          <w:p w14:paraId="2DB44E55"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auto"/>
          </w:tcPr>
          <w:p w14:paraId="792DD723"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6EA345C2"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8B820FC" w14:textId="77777777" w:rsidR="00965FE4" w:rsidRPr="00D95972" w:rsidRDefault="00965FE4" w:rsidP="00541F74">
            <w:pPr>
              <w:rPr>
                <w:rFonts w:eastAsia="Batang" w:cs="Arial"/>
                <w:lang w:eastAsia="ko-KR"/>
              </w:rPr>
            </w:pPr>
          </w:p>
        </w:tc>
      </w:tr>
      <w:tr w:rsidR="00965FE4" w:rsidRPr="00D95972" w14:paraId="3832091A" w14:textId="77777777" w:rsidTr="00541F74">
        <w:tc>
          <w:tcPr>
            <w:tcW w:w="976" w:type="dxa"/>
            <w:tcBorders>
              <w:top w:val="nil"/>
              <w:left w:val="thinThickThinSmallGap" w:sz="24" w:space="0" w:color="auto"/>
              <w:bottom w:val="nil"/>
            </w:tcBorders>
            <w:shd w:val="clear" w:color="auto" w:fill="auto"/>
          </w:tcPr>
          <w:p w14:paraId="23AE024D"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659B0096"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067278AD"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auto"/>
          </w:tcPr>
          <w:p w14:paraId="708C33D3"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auto"/>
          </w:tcPr>
          <w:p w14:paraId="4DAD2195"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05EE3BC1"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F7720CD" w14:textId="77777777" w:rsidR="00965FE4" w:rsidRPr="00D95972" w:rsidRDefault="00965FE4" w:rsidP="00541F74">
            <w:pPr>
              <w:rPr>
                <w:rFonts w:eastAsia="Batang" w:cs="Arial"/>
                <w:lang w:eastAsia="ko-KR"/>
              </w:rPr>
            </w:pPr>
          </w:p>
        </w:tc>
      </w:tr>
      <w:tr w:rsidR="00965FE4" w:rsidRPr="00D95972" w14:paraId="3EB076D6" w14:textId="77777777" w:rsidTr="00541F74">
        <w:tc>
          <w:tcPr>
            <w:tcW w:w="976" w:type="dxa"/>
            <w:tcBorders>
              <w:top w:val="single" w:sz="4" w:space="0" w:color="auto"/>
              <w:left w:val="thinThickThinSmallGap" w:sz="24" w:space="0" w:color="auto"/>
              <w:bottom w:val="single" w:sz="4" w:space="0" w:color="auto"/>
            </w:tcBorders>
            <w:shd w:val="clear" w:color="auto" w:fill="auto"/>
          </w:tcPr>
          <w:p w14:paraId="7293FFDC" w14:textId="77777777" w:rsidR="00965FE4" w:rsidRPr="00D95972" w:rsidRDefault="00965FE4" w:rsidP="00601E7C">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32CB9DD3" w14:textId="77777777" w:rsidR="00965FE4" w:rsidRPr="00D95972" w:rsidRDefault="00965FE4" w:rsidP="00541F74">
            <w:pPr>
              <w:rPr>
                <w:rFonts w:cs="Arial"/>
              </w:rPr>
            </w:pPr>
            <w:r w:rsidRPr="00D95972">
              <w:rPr>
                <w:rFonts w:cs="Arial"/>
              </w:rPr>
              <w:t>Release 1</w:t>
            </w:r>
            <w:r>
              <w:rPr>
                <w:rFonts w:cs="Arial"/>
              </w:rPr>
              <w:t>7</w:t>
            </w:r>
            <w:r w:rsidRPr="00D95972">
              <w:rPr>
                <w:rFonts w:cs="Arial"/>
              </w:rPr>
              <w:t xml:space="preserve"> documents for information</w:t>
            </w:r>
          </w:p>
        </w:tc>
        <w:tc>
          <w:tcPr>
            <w:tcW w:w="1088" w:type="dxa"/>
            <w:tcBorders>
              <w:top w:val="single" w:sz="4" w:space="0" w:color="auto"/>
              <w:bottom w:val="single" w:sz="4" w:space="0" w:color="auto"/>
            </w:tcBorders>
            <w:shd w:val="clear" w:color="auto" w:fill="auto"/>
          </w:tcPr>
          <w:p w14:paraId="487267B7" w14:textId="77777777" w:rsidR="00965FE4" w:rsidRPr="00D95972" w:rsidRDefault="00965FE4" w:rsidP="00541F74">
            <w:pPr>
              <w:rPr>
                <w:rFonts w:cs="Arial"/>
                <w:color w:val="FF0000"/>
              </w:rPr>
            </w:pPr>
          </w:p>
        </w:tc>
        <w:tc>
          <w:tcPr>
            <w:tcW w:w="4191" w:type="dxa"/>
            <w:gridSpan w:val="3"/>
            <w:tcBorders>
              <w:top w:val="single" w:sz="4" w:space="0" w:color="auto"/>
              <w:bottom w:val="single" w:sz="4" w:space="0" w:color="auto"/>
            </w:tcBorders>
            <w:shd w:val="clear" w:color="auto" w:fill="auto"/>
          </w:tcPr>
          <w:p w14:paraId="6801BCEE" w14:textId="77777777" w:rsidR="00965FE4" w:rsidRPr="00D95972" w:rsidRDefault="00965FE4" w:rsidP="00541F74">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25B9F46B"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69E26D4F"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E8851A2" w14:textId="77777777" w:rsidR="00965FE4" w:rsidRPr="00D95972" w:rsidRDefault="00965FE4" w:rsidP="00541F74">
            <w:pPr>
              <w:rPr>
                <w:rFonts w:eastAsia="Batang" w:cs="Arial"/>
                <w:color w:val="000000"/>
                <w:lang w:eastAsia="ko-KR"/>
              </w:rPr>
            </w:pPr>
            <w:r w:rsidRPr="00D95972">
              <w:rPr>
                <w:rFonts w:eastAsia="Batang" w:cs="Arial"/>
                <w:color w:val="000000"/>
                <w:lang w:eastAsia="ko-KR"/>
              </w:rPr>
              <w:t>Miscellaneous documents provided for information</w:t>
            </w:r>
          </w:p>
        </w:tc>
      </w:tr>
      <w:tr w:rsidR="00965FE4" w:rsidRPr="00D95972" w14:paraId="7D7C7066" w14:textId="77777777" w:rsidTr="00541F74">
        <w:tc>
          <w:tcPr>
            <w:tcW w:w="976" w:type="dxa"/>
            <w:tcBorders>
              <w:left w:val="thinThickThinSmallGap" w:sz="24" w:space="0" w:color="auto"/>
              <w:bottom w:val="nil"/>
            </w:tcBorders>
            <w:shd w:val="clear" w:color="auto" w:fill="auto"/>
          </w:tcPr>
          <w:p w14:paraId="12CBD86C" w14:textId="77777777" w:rsidR="00965FE4" w:rsidRPr="00D95972" w:rsidRDefault="00965FE4" w:rsidP="00541F74">
            <w:pPr>
              <w:rPr>
                <w:rFonts w:cs="Arial"/>
              </w:rPr>
            </w:pPr>
          </w:p>
        </w:tc>
        <w:tc>
          <w:tcPr>
            <w:tcW w:w="1317" w:type="dxa"/>
            <w:gridSpan w:val="2"/>
            <w:tcBorders>
              <w:bottom w:val="nil"/>
            </w:tcBorders>
            <w:shd w:val="clear" w:color="auto" w:fill="auto"/>
          </w:tcPr>
          <w:p w14:paraId="313A5132"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2549BA37"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8799BA9"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0C556768"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436CBF6C"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F86661" w14:textId="77777777" w:rsidR="00965FE4" w:rsidRPr="00D95972" w:rsidRDefault="00965FE4" w:rsidP="00541F74">
            <w:pPr>
              <w:rPr>
                <w:rFonts w:eastAsia="Batang" w:cs="Arial"/>
                <w:lang w:eastAsia="ko-KR"/>
              </w:rPr>
            </w:pPr>
          </w:p>
        </w:tc>
      </w:tr>
      <w:tr w:rsidR="00965FE4" w:rsidRPr="00D95972" w14:paraId="347B6DFA" w14:textId="77777777" w:rsidTr="00541F74">
        <w:tc>
          <w:tcPr>
            <w:tcW w:w="976" w:type="dxa"/>
            <w:tcBorders>
              <w:left w:val="thinThickThinSmallGap" w:sz="24" w:space="0" w:color="auto"/>
              <w:bottom w:val="nil"/>
            </w:tcBorders>
            <w:shd w:val="clear" w:color="auto" w:fill="auto"/>
          </w:tcPr>
          <w:p w14:paraId="29F0FF1A" w14:textId="77777777" w:rsidR="00965FE4" w:rsidRPr="00D95972" w:rsidRDefault="00965FE4" w:rsidP="00541F74">
            <w:pPr>
              <w:rPr>
                <w:rFonts w:cs="Arial"/>
              </w:rPr>
            </w:pPr>
          </w:p>
        </w:tc>
        <w:tc>
          <w:tcPr>
            <w:tcW w:w="1317" w:type="dxa"/>
            <w:gridSpan w:val="2"/>
            <w:tcBorders>
              <w:bottom w:val="nil"/>
            </w:tcBorders>
            <w:shd w:val="clear" w:color="auto" w:fill="auto"/>
          </w:tcPr>
          <w:p w14:paraId="1D7760A3"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07C31F0A"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38A8398"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53E74A90"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6B24692D"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EE3CEA4" w14:textId="77777777" w:rsidR="00965FE4" w:rsidRPr="00D95972" w:rsidRDefault="00965FE4" w:rsidP="00541F74">
            <w:pPr>
              <w:rPr>
                <w:rFonts w:eastAsia="Batang" w:cs="Arial"/>
                <w:lang w:eastAsia="ko-KR"/>
              </w:rPr>
            </w:pPr>
          </w:p>
        </w:tc>
      </w:tr>
      <w:tr w:rsidR="00965FE4" w:rsidRPr="00D95972" w14:paraId="34816CCA" w14:textId="77777777" w:rsidTr="00541F74">
        <w:tc>
          <w:tcPr>
            <w:tcW w:w="976" w:type="dxa"/>
            <w:tcBorders>
              <w:left w:val="thinThickThinSmallGap" w:sz="24" w:space="0" w:color="auto"/>
              <w:bottom w:val="nil"/>
            </w:tcBorders>
            <w:shd w:val="clear" w:color="auto" w:fill="auto"/>
          </w:tcPr>
          <w:p w14:paraId="7E36E828" w14:textId="77777777" w:rsidR="00965FE4" w:rsidRPr="00D95972" w:rsidRDefault="00965FE4" w:rsidP="00541F74">
            <w:pPr>
              <w:rPr>
                <w:rFonts w:cs="Arial"/>
              </w:rPr>
            </w:pPr>
          </w:p>
        </w:tc>
        <w:tc>
          <w:tcPr>
            <w:tcW w:w="1317" w:type="dxa"/>
            <w:gridSpan w:val="2"/>
            <w:tcBorders>
              <w:bottom w:val="nil"/>
            </w:tcBorders>
            <w:shd w:val="clear" w:color="auto" w:fill="auto"/>
          </w:tcPr>
          <w:p w14:paraId="1B754CA8"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7E0A81E6"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4264F96"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7CC81138"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2249888F"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A08891F" w14:textId="77777777" w:rsidR="00965FE4" w:rsidRPr="00D95972" w:rsidRDefault="00965FE4" w:rsidP="00541F74">
            <w:pPr>
              <w:rPr>
                <w:rFonts w:eastAsia="Batang" w:cs="Arial"/>
                <w:lang w:eastAsia="ko-KR"/>
              </w:rPr>
            </w:pPr>
          </w:p>
        </w:tc>
      </w:tr>
      <w:tr w:rsidR="00965FE4" w:rsidRPr="00D95972" w14:paraId="1B014ED8" w14:textId="77777777" w:rsidTr="00541F74">
        <w:tc>
          <w:tcPr>
            <w:tcW w:w="976" w:type="dxa"/>
            <w:tcBorders>
              <w:top w:val="single" w:sz="4" w:space="0" w:color="auto"/>
              <w:left w:val="thinThickThinSmallGap" w:sz="24" w:space="0" w:color="auto"/>
              <w:bottom w:val="single" w:sz="4" w:space="0" w:color="auto"/>
            </w:tcBorders>
            <w:shd w:val="clear" w:color="auto" w:fill="auto"/>
          </w:tcPr>
          <w:p w14:paraId="6437450B" w14:textId="77777777" w:rsidR="00965FE4" w:rsidRPr="00D95972" w:rsidRDefault="00965FE4" w:rsidP="00601E7C">
            <w:pPr>
              <w:pStyle w:val="ListParagraph"/>
              <w:numPr>
                <w:ilvl w:val="1"/>
                <w:numId w:val="10"/>
              </w:numPr>
              <w:rPr>
                <w:rFonts w:cs="Arial"/>
              </w:rPr>
            </w:pPr>
          </w:p>
        </w:tc>
        <w:tc>
          <w:tcPr>
            <w:tcW w:w="1317" w:type="dxa"/>
            <w:gridSpan w:val="2"/>
            <w:tcBorders>
              <w:top w:val="single" w:sz="4" w:space="0" w:color="auto"/>
              <w:bottom w:val="single" w:sz="4" w:space="0" w:color="auto"/>
            </w:tcBorders>
            <w:shd w:val="clear" w:color="auto" w:fill="auto"/>
          </w:tcPr>
          <w:p w14:paraId="376091A9" w14:textId="77777777" w:rsidR="00965FE4" w:rsidRPr="00D95972" w:rsidRDefault="00965FE4" w:rsidP="00541F74">
            <w:pPr>
              <w:rPr>
                <w:rFonts w:cs="Arial"/>
              </w:rPr>
            </w:pPr>
            <w:r w:rsidRPr="00D95972">
              <w:rPr>
                <w:rFonts w:cs="Arial"/>
              </w:rPr>
              <w:t xml:space="preserve">WIs for common and </w:t>
            </w:r>
            <w:r>
              <w:rPr>
                <w:rFonts w:cs="Arial"/>
              </w:rPr>
              <w:t>EPS</w:t>
            </w:r>
            <w:r w:rsidRPr="00D95972">
              <w:rPr>
                <w:rFonts w:cs="Arial"/>
              </w:rPr>
              <w:t>/5G</w:t>
            </w:r>
            <w:r>
              <w:rPr>
                <w:rFonts w:cs="Arial"/>
              </w:rPr>
              <w:t>S</w:t>
            </w:r>
          </w:p>
        </w:tc>
        <w:tc>
          <w:tcPr>
            <w:tcW w:w="1088" w:type="dxa"/>
            <w:tcBorders>
              <w:top w:val="single" w:sz="4" w:space="0" w:color="auto"/>
              <w:bottom w:val="single" w:sz="4" w:space="0" w:color="auto"/>
            </w:tcBorders>
            <w:shd w:val="clear" w:color="auto" w:fill="auto"/>
          </w:tcPr>
          <w:p w14:paraId="0EC0D1FF" w14:textId="77777777" w:rsidR="00965FE4" w:rsidRPr="00D95972" w:rsidRDefault="00965FE4" w:rsidP="00541F74">
            <w:pPr>
              <w:rPr>
                <w:rFonts w:cs="Arial"/>
                <w:color w:val="FF0000"/>
              </w:rPr>
            </w:pPr>
          </w:p>
        </w:tc>
        <w:tc>
          <w:tcPr>
            <w:tcW w:w="4191" w:type="dxa"/>
            <w:gridSpan w:val="3"/>
            <w:tcBorders>
              <w:top w:val="single" w:sz="4" w:space="0" w:color="auto"/>
              <w:bottom w:val="single" w:sz="4" w:space="0" w:color="auto"/>
            </w:tcBorders>
            <w:shd w:val="clear" w:color="auto" w:fill="auto"/>
          </w:tcPr>
          <w:p w14:paraId="1644CFB3" w14:textId="77777777" w:rsidR="00965FE4" w:rsidRPr="002B7AD7" w:rsidRDefault="00965FE4" w:rsidP="00541F74">
            <w:pPr>
              <w:rPr>
                <w:rFonts w:cs="Arial"/>
                <w:b/>
                <w:bCs/>
                <w:color w:val="FF0000"/>
              </w:rPr>
            </w:pPr>
          </w:p>
        </w:tc>
        <w:tc>
          <w:tcPr>
            <w:tcW w:w="1767" w:type="dxa"/>
            <w:tcBorders>
              <w:top w:val="single" w:sz="4" w:space="0" w:color="auto"/>
              <w:bottom w:val="single" w:sz="4" w:space="0" w:color="auto"/>
            </w:tcBorders>
            <w:shd w:val="clear" w:color="auto" w:fill="auto"/>
          </w:tcPr>
          <w:p w14:paraId="68E0B202"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0F19E879"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FF81317" w14:textId="77777777" w:rsidR="00965FE4" w:rsidRPr="00D440E8" w:rsidRDefault="00965FE4" w:rsidP="00541F74">
            <w:pPr>
              <w:rPr>
                <w:rFonts w:cs="Arial"/>
                <w:color w:val="000000"/>
              </w:rPr>
            </w:pPr>
            <w:r w:rsidRPr="00D95972">
              <w:rPr>
                <w:rFonts w:cs="Arial"/>
              </w:rPr>
              <w:t xml:space="preserve">WIs mainly targeted for common sessions </w:t>
            </w:r>
            <w:r>
              <w:rPr>
                <w:rFonts w:cs="Arial"/>
              </w:rPr>
              <w:t>and EPS/5GS</w:t>
            </w:r>
            <w:r>
              <w:rPr>
                <w:rFonts w:cs="Arial"/>
              </w:rPr>
              <w:br/>
            </w:r>
          </w:p>
        </w:tc>
      </w:tr>
      <w:tr w:rsidR="00965FE4" w:rsidRPr="00D95972" w14:paraId="4A6345CC" w14:textId="77777777" w:rsidTr="00541F74">
        <w:tc>
          <w:tcPr>
            <w:tcW w:w="976" w:type="dxa"/>
            <w:tcBorders>
              <w:top w:val="single" w:sz="4" w:space="0" w:color="auto"/>
              <w:left w:val="thinThickThinSmallGap" w:sz="24" w:space="0" w:color="auto"/>
              <w:bottom w:val="single" w:sz="4" w:space="0" w:color="auto"/>
            </w:tcBorders>
          </w:tcPr>
          <w:p w14:paraId="1C3A871E" w14:textId="77777777" w:rsidR="00965FE4" w:rsidRPr="00D95972" w:rsidRDefault="00965FE4" w:rsidP="00601E7C">
            <w:pPr>
              <w:pStyle w:val="ListParagraph"/>
              <w:numPr>
                <w:ilvl w:val="2"/>
                <w:numId w:val="11"/>
              </w:numPr>
              <w:rPr>
                <w:rFonts w:cs="Arial"/>
              </w:rPr>
            </w:pPr>
          </w:p>
        </w:tc>
        <w:tc>
          <w:tcPr>
            <w:tcW w:w="1317" w:type="dxa"/>
            <w:gridSpan w:val="2"/>
            <w:tcBorders>
              <w:top w:val="single" w:sz="4" w:space="0" w:color="auto"/>
              <w:bottom w:val="single" w:sz="4" w:space="0" w:color="auto"/>
            </w:tcBorders>
          </w:tcPr>
          <w:p w14:paraId="0C5E4ACA" w14:textId="77777777" w:rsidR="00965FE4" w:rsidRPr="00D95972" w:rsidRDefault="00965FE4" w:rsidP="00541F74">
            <w:pPr>
              <w:rPr>
                <w:rFonts w:cs="Arial"/>
              </w:rPr>
            </w:pPr>
            <w:r w:rsidRPr="00D95972">
              <w:rPr>
                <w:rFonts w:cs="Arial"/>
                <w:color w:val="000000"/>
              </w:rPr>
              <w:t>SAES</w:t>
            </w:r>
            <w:r>
              <w:rPr>
                <w:rFonts w:cs="Arial"/>
                <w:color w:val="000000"/>
              </w:rPr>
              <w:t>17</w:t>
            </w:r>
            <w:r w:rsidRPr="00D95972">
              <w:rPr>
                <w:rFonts w:cs="Arial"/>
                <w:color w:val="000000"/>
              </w:rPr>
              <w:t xml:space="preserve"> WIs</w:t>
            </w:r>
          </w:p>
        </w:tc>
        <w:tc>
          <w:tcPr>
            <w:tcW w:w="1088" w:type="dxa"/>
            <w:tcBorders>
              <w:top w:val="single" w:sz="4" w:space="0" w:color="auto"/>
              <w:bottom w:val="single" w:sz="4" w:space="0" w:color="auto"/>
            </w:tcBorders>
          </w:tcPr>
          <w:p w14:paraId="1867E666" w14:textId="77777777" w:rsidR="00965FE4" w:rsidRPr="00D95972" w:rsidRDefault="00965FE4" w:rsidP="00541F74">
            <w:pPr>
              <w:rPr>
                <w:rFonts w:cs="Arial"/>
                <w:color w:val="FF0000"/>
              </w:rPr>
            </w:pPr>
          </w:p>
        </w:tc>
        <w:tc>
          <w:tcPr>
            <w:tcW w:w="4191" w:type="dxa"/>
            <w:gridSpan w:val="3"/>
            <w:tcBorders>
              <w:top w:val="single" w:sz="4" w:space="0" w:color="auto"/>
              <w:bottom w:val="single" w:sz="4" w:space="0" w:color="auto"/>
            </w:tcBorders>
          </w:tcPr>
          <w:p w14:paraId="64FEA7AD" w14:textId="77777777" w:rsidR="00965FE4" w:rsidRPr="004700D8" w:rsidRDefault="00965FE4" w:rsidP="00541F74">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tcPr>
          <w:p w14:paraId="187382C6" w14:textId="77777777" w:rsidR="00965FE4" w:rsidRPr="00D95972" w:rsidRDefault="00965FE4" w:rsidP="00541F74">
            <w:pPr>
              <w:rPr>
                <w:rFonts w:cs="Arial"/>
                <w:color w:val="000000"/>
              </w:rPr>
            </w:pPr>
          </w:p>
        </w:tc>
        <w:tc>
          <w:tcPr>
            <w:tcW w:w="826" w:type="dxa"/>
            <w:tcBorders>
              <w:top w:val="single" w:sz="4" w:space="0" w:color="auto"/>
              <w:bottom w:val="single" w:sz="4" w:space="0" w:color="auto"/>
            </w:tcBorders>
          </w:tcPr>
          <w:p w14:paraId="226CA120"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tcPr>
          <w:p w14:paraId="3C6E0F22" w14:textId="77777777" w:rsidR="00965FE4" w:rsidRDefault="00965FE4" w:rsidP="00541F74">
            <w:pPr>
              <w:rPr>
                <w:szCs w:val="16"/>
                <w:highlight w:val="green"/>
              </w:rPr>
            </w:pPr>
            <w:r>
              <w:rPr>
                <w:rFonts w:cs="Arial"/>
                <w:lang w:val="en-US"/>
              </w:rPr>
              <w:t>Stage-3 SAE protocol development for Rel-17</w:t>
            </w:r>
            <w:r w:rsidRPr="00D95972">
              <w:rPr>
                <w:rFonts w:eastAsia="Batang" w:cs="Arial"/>
                <w:color w:val="000000"/>
                <w:lang w:eastAsia="ko-KR"/>
              </w:rPr>
              <w:br/>
            </w:r>
          </w:p>
          <w:p w14:paraId="65476244" w14:textId="77777777" w:rsidR="00965FE4" w:rsidRPr="00D95972" w:rsidRDefault="00965FE4" w:rsidP="00541F74">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7E91BF83" w14:textId="77777777" w:rsidR="00965FE4" w:rsidRDefault="00965FE4" w:rsidP="00541F74">
            <w:pPr>
              <w:rPr>
                <w:szCs w:val="16"/>
                <w:highlight w:val="green"/>
              </w:rPr>
            </w:pPr>
          </w:p>
          <w:p w14:paraId="386D0B9D" w14:textId="77777777" w:rsidR="00965FE4" w:rsidRPr="00D95972" w:rsidRDefault="00965FE4" w:rsidP="00541F74">
            <w:pPr>
              <w:rPr>
                <w:rFonts w:eastAsia="Batang" w:cs="Arial"/>
                <w:color w:val="000000"/>
                <w:lang w:eastAsia="ko-KR"/>
              </w:rPr>
            </w:pPr>
          </w:p>
        </w:tc>
      </w:tr>
      <w:tr w:rsidR="00965FE4" w:rsidRPr="00D95972" w14:paraId="6FD8DCFD" w14:textId="77777777" w:rsidTr="00541F74">
        <w:tc>
          <w:tcPr>
            <w:tcW w:w="976" w:type="dxa"/>
            <w:tcBorders>
              <w:top w:val="single" w:sz="4" w:space="0" w:color="auto"/>
              <w:left w:val="thinThickThinSmallGap" w:sz="24" w:space="0" w:color="auto"/>
              <w:bottom w:val="single" w:sz="4" w:space="0" w:color="auto"/>
            </w:tcBorders>
          </w:tcPr>
          <w:p w14:paraId="5D79930D" w14:textId="77777777" w:rsidR="00965FE4" w:rsidRPr="00D95972" w:rsidRDefault="00965FE4" w:rsidP="00601E7C">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tcPr>
          <w:p w14:paraId="1C0B41CD" w14:textId="77777777" w:rsidR="00965FE4" w:rsidRPr="00D95972" w:rsidRDefault="00965FE4" w:rsidP="00541F74">
            <w:pPr>
              <w:rPr>
                <w:rFonts w:cs="Arial"/>
              </w:rPr>
            </w:pPr>
            <w:r w:rsidRPr="00D95972">
              <w:rPr>
                <w:rFonts w:cs="Arial"/>
              </w:rPr>
              <w:t>SAES</w:t>
            </w:r>
            <w:r>
              <w:rPr>
                <w:rFonts w:cs="Arial"/>
              </w:rPr>
              <w:t>17</w:t>
            </w:r>
          </w:p>
        </w:tc>
        <w:tc>
          <w:tcPr>
            <w:tcW w:w="1088" w:type="dxa"/>
            <w:tcBorders>
              <w:top w:val="single" w:sz="4" w:space="0" w:color="auto"/>
              <w:bottom w:val="single" w:sz="4" w:space="0" w:color="auto"/>
            </w:tcBorders>
            <w:shd w:val="clear" w:color="auto" w:fill="FFFFFF"/>
          </w:tcPr>
          <w:p w14:paraId="76E81469" w14:textId="77777777" w:rsidR="00965FE4" w:rsidRPr="008F098D" w:rsidRDefault="00965FE4" w:rsidP="00541F74">
            <w:pPr>
              <w:rPr>
                <w:rFonts w:cs="Arial"/>
                <w:b/>
                <w:bCs/>
              </w:rPr>
            </w:pPr>
          </w:p>
        </w:tc>
        <w:tc>
          <w:tcPr>
            <w:tcW w:w="4191" w:type="dxa"/>
            <w:gridSpan w:val="3"/>
            <w:tcBorders>
              <w:top w:val="single" w:sz="4" w:space="0" w:color="auto"/>
              <w:bottom w:val="single" w:sz="4" w:space="0" w:color="auto"/>
            </w:tcBorders>
            <w:shd w:val="clear" w:color="auto" w:fill="FFFFFF"/>
          </w:tcPr>
          <w:p w14:paraId="4063F02A"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55014403" w14:textId="77777777" w:rsidR="00965FE4" w:rsidRPr="00143C60" w:rsidRDefault="00965FE4" w:rsidP="00541F74">
            <w:pPr>
              <w:rPr>
                <w:rFonts w:cs="Arial"/>
                <w:lang w:val="de-DE"/>
              </w:rPr>
            </w:pPr>
          </w:p>
        </w:tc>
        <w:tc>
          <w:tcPr>
            <w:tcW w:w="826" w:type="dxa"/>
            <w:tcBorders>
              <w:top w:val="single" w:sz="4" w:space="0" w:color="auto"/>
              <w:bottom w:val="single" w:sz="4" w:space="0" w:color="auto"/>
            </w:tcBorders>
            <w:shd w:val="clear" w:color="auto" w:fill="FFFFFF"/>
          </w:tcPr>
          <w:p w14:paraId="2C9B0F3E"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A4836E" w14:textId="77777777" w:rsidR="00965FE4" w:rsidRDefault="00965FE4" w:rsidP="00541F74">
            <w:pPr>
              <w:rPr>
                <w:rFonts w:eastAsia="Batang" w:cs="Arial"/>
                <w:lang w:eastAsia="ko-KR"/>
              </w:rPr>
            </w:pPr>
            <w:r>
              <w:rPr>
                <w:rFonts w:eastAsia="Batang" w:cs="Arial"/>
                <w:lang w:eastAsia="ko-KR"/>
              </w:rPr>
              <w:t>General Stage-3 SAE protocol development</w:t>
            </w:r>
          </w:p>
          <w:p w14:paraId="6952FEDB" w14:textId="77777777" w:rsidR="00965FE4" w:rsidRDefault="00965FE4" w:rsidP="00541F74">
            <w:pPr>
              <w:rPr>
                <w:rFonts w:eastAsia="Batang" w:cs="Arial"/>
                <w:lang w:eastAsia="ko-KR"/>
              </w:rPr>
            </w:pPr>
          </w:p>
          <w:p w14:paraId="300806FA" w14:textId="77777777" w:rsidR="00965FE4" w:rsidRDefault="00965FE4" w:rsidP="00541F74">
            <w:pPr>
              <w:rPr>
                <w:rFonts w:eastAsia="Batang" w:cs="Arial"/>
                <w:lang w:eastAsia="ko-KR"/>
              </w:rPr>
            </w:pPr>
          </w:p>
          <w:p w14:paraId="3F00827B" w14:textId="77777777" w:rsidR="00965FE4" w:rsidRDefault="00965FE4" w:rsidP="00541F74">
            <w:pPr>
              <w:rPr>
                <w:rFonts w:eastAsia="Batang" w:cs="Arial"/>
                <w:lang w:eastAsia="ko-KR"/>
              </w:rPr>
            </w:pPr>
          </w:p>
          <w:p w14:paraId="119A8479" w14:textId="77777777" w:rsidR="00965FE4" w:rsidRPr="00D95972" w:rsidRDefault="00965FE4" w:rsidP="00541F74">
            <w:pPr>
              <w:rPr>
                <w:rFonts w:eastAsia="Batang" w:cs="Arial"/>
                <w:lang w:eastAsia="ko-KR"/>
              </w:rPr>
            </w:pPr>
          </w:p>
        </w:tc>
      </w:tr>
      <w:tr w:rsidR="00965FE4" w:rsidRPr="00D95972" w14:paraId="48BDC7AC" w14:textId="77777777" w:rsidTr="00541F74">
        <w:tc>
          <w:tcPr>
            <w:tcW w:w="976" w:type="dxa"/>
            <w:tcBorders>
              <w:left w:val="thinThickThinSmallGap" w:sz="24" w:space="0" w:color="auto"/>
              <w:bottom w:val="nil"/>
            </w:tcBorders>
            <w:shd w:val="clear" w:color="auto" w:fill="auto"/>
          </w:tcPr>
          <w:p w14:paraId="6DA2B73D" w14:textId="77777777" w:rsidR="00965FE4" w:rsidRPr="00D95972" w:rsidRDefault="00965FE4" w:rsidP="00541F74">
            <w:pPr>
              <w:rPr>
                <w:rFonts w:cs="Arial"/>
              </w:rPr>
            </w:pPr>
          </w:p>
        </w:tc>
        <w:tc>
          <w:tcPr>
            <w:tcW w:w="1317" w:type="dxa"/>
            <w:gridSpan w:val="2"/>
            <w:tcBorders>
              <w:bottom w:val="nil"/>
            </w:tcBorders>
            <w:shd w:val="clear" w:color="auto" w:fill="auto"/>
          </w:tcPr>
          <w:p w14:paraId="165C9D91"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7A1587A2" w14:textId="4FBB4F1A" w:rsidR="00965FE4" w:rsidRPr="00D95972" w:rsidRDefault="00277D42" w:rsidP="00541F74">
            <w:pPr>
              <w:overflowPunct/>
              <w:autoSpaceDE/>
              <w:autoSpaceDN/>
              <w:adjustRightInd/>
              <w:textAlignment w:val="auto"/>
              <w:rPr>
                <w:rFonts w:cs="Arial"/>
                <w:lang w:val="en-US"/>
              </w:rPr>
            </w:pPr>
            <w:hyperlink r:id="rId138" w:history="1">
              <w:r w:rsidR="00C625C7">
                <w:rPr>
                  <w:rStyle w:val="Hyperlink"/>
                </w:rPr>
                <w:t>C1-223618</w:t>
              </w:r>
            </w:hyperlink>
          </w:p>
        </w:tc>
        <w:tc>
          <w:tcPr>
            <w:tcW w:w="4191" w:type="dxa"/>
            <w:gridSpan w:val="3"/>
            <w:tcBorders>
              <w:top w:val="single" w:sz="4" w:space="0" w:color="auto"/>
              <w:bottom w:val="single" w:sz="4" w:space="0" w:color="auto"/>
            </w:tcBorders>
            <w:shd w:val="clear" w:color="auto" w:fill="FFFF00"/>
          </w:tcPr>
          <w:p w14:paraId="27014864" w14:textId="77777777" w:rsidR="00965FE4" w:rsidRPr="00D95972" w:rsidRDefault="00965FE4" w:rsidP="00541F74">
            <w:pPr>
              <w:rPr>
                <w:rFonts w:cs="Arial"/>
              </w:rPr>
            </w:pPr>
            <w:r>
              <w:rPr>
                <w:rFonts w:cs="Arial"/>
              </w:rPr>
              <w:t>Start timer T3444 or T3445 in RRC inactive state</w:t>
            </w:r>
          </w:p>
        </w:tc>
        <w:tc>
          <w:tcPr>
            <w:tcW w:w="1767" w:type="dxa"/>
            <w:tcBorders>
              <w:top w:val="single" w:sz="4" w:space="0" w:color="auto"/>
              <w:bottom w:val="single" w:sz="4" w:space="0" w:color="auto"/>
            </w:tcBorders>
            <w:shd w:val="clear" w:color="auto" w:fill="FFFF00"/>
          </w:tcPr>
          <w:p w14:paraId="7742E596" w14:textId="77777777" w:rsidR="00965FE4" w:rsidRPr="00D95972" w:rsidRDefault="00965FE4" w:rsidP="00541F74">
            <w:pPr>
              <w:rPr>
                <w:rFonts w:cs="Arial"/>
              </w:rPr>
            </w:pPr>
            <w:r>
              <w:rPr>
                <w:rFonts w:cs="Arial"/>
                <w:lang w:val="de-DE"/>
              </w:rPr>
              <w:t>Huawei, HiSilicon / Leah</w:t>
            </w:r>
          </w:p>
        </w:tc>
        <w:tc>
          <w:tcPr>
            <w:tcW w:w="826" w:type="dxa"/>
            <w:tcBorders>
              <w:top w:val="single" w:sz="4" w:space="0" w:color="auto"/>
              <w:bottom w:val="single" w:sz="4" w:space="0" w:color="auto"/>
            </w:tcBorders>
            <w:shd w:val="clear" w:color="auto" w:fill="FFFF00"/>
          </w:tcPr>
          <w:p w14:paraId="5C6EB3B6" w14:textId="77777777" w:rsidR="00965FE4" w:rsidRPr="00D95972" w:rsidRDefault="00965FE4" w:rsidP="00541F74">
            <w:pPr>
              <w:rPr>
                <w:rFonts w:cs="Arial"/>
              </w:rPr>
            </w:pPr>
            <w:r>
              <w:rPr>
                <w:rFonts w:cs="Arial"/>
              </w:rPr>
              <w:t>CR 3754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F12FA6" w14:textId="77777777" w:rsidR="00965FE4" w:rsidRPr="00D95972" w:rsidRDefault="00965FE4" w:rsidP="00541F74">
            <w:pPr>
              <w:rPr>
                <w:rFonts w:eastAsia="Batang" w:cs="Arial"/>
                <w:lang w:eastAsia="ko-KR"/>
              </w:rPr>
            </w:pPr>
          </w:p>
        </w:tc>
      </w:tr>
      <w:tr w:rsidR="00965FE4" w:rsidRPr="00D95972" w14:paraId="337819EF" w14:textId="77777777" w:rsidTr="00541F74">
        <w:tc>
          <w:tcPr>
            <w:tcW w:w="976" w:type="dxa"/>
            <w:tcBorders>
              <w:left w:val="thinThickThinSmallGap" w:sz="24" w:space="0" w:color="auto"/>
              <w:bottom w:val="nil"/>
            </w:tcBorders>
            <w:shd w:val="clear" w:color="auto" w:fill="auto"/>
          </w:tcPr>
          <w:p w14:paraId="33A1FF8E" w14:textId="77777777" w:rsidR="00965FE4" w:rsidRPr="00D95972" w:rsidRDefault="00965FE4" w:rsidP="00541F74">
            <w:pPr>
              <w:rPr>
                <w:rFonts w:cs="Arial"/>
              </w:rPr>
            </w:pPr>
          </w:p>
        </w:tc>
        <w:tc>
          <w:tcPr>
            <w:tcW w:w="1317" w:type="dxa"/>
            <w:gridSpan w:val="2"/>
            <w:tcBorders>
              <w:bottom w:val="nil"/>
            </w:tcBorders>
            <w:shd w:val="clear" w:color="auto" w:fill="auto"/>
          </w:tcPr>
          <w:p w14:paraId="68D5BDE7"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6AE34685"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C1542F8"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46B6F83D"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745E1552"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64F0D6" w14:textId="77777777" w:rsidR="00965FE4" w:rsidRPr="00D95972" w:rsidRDefault="00965FE4" w:rsidP="00541F74">
            <w:pPr>
              <w:rPr>
                <w:rFonts w:eastAsia="Batang" w:cs="Arial"/>
                <w:lang w:eastAsia="ko-KR"/>
              </w:rPr>
            </w:pPr>
          </w:p>
        </w:tc>
      </w:tr>
      <w:tr w:rsidR="00965FE4" w:rsidRPr="00D95972" w14:paraId="3AECC451" w14:textId="77777777" w:rsidTr="00541F74">
        <w:tc>
          <w:tcPr>
            <w:tcW w:w="976" w:type="dxa"/>
            <w:tcBorders>
              <w:top w:val="nil"/>
              <w:left w:val="thinThickThinSmallGap" w:sz="24" w:space="0" w:color="auto"/>
              <w:bottom w:val="single" w:sz="4" w:space="0" w:color="auto"/>
            </w:tcBorders>
            <w:shd w:val="clear" w:color="auto" w:fill="auto"/>
          </w:tcPr>
          <w:p w14:paraId="2187B7A6" w14:textId="77777777" w:rsidR="00965FE4" w:rsidRPr="00D95972" w:rsidRDefault="00965FE4" w:rsidP="00541F74">
            <w:pPr>
              <w:rPr>
                <w:rFonts w:cs="Arial"/>
              </w:rPr>
            </w:pPr>
          </w:p>
        </w:tc>
        <w:tc>
          <w:tcPr>
            <w:tcW w:w="1317" w:type="dxa"/>
            <w:gridSpan w:val="2"/>
            <w:tcBorders>
              <w:top w:val="nil"/>
              <w:bottom w:val="single" w:sz="4" w:space="0" w:color="auto"/>
            </w:tcBorders>
            <w:shd w:val="clear" w:color="auto" w:fill="auto"/>
          </w:tcPr>
          <w:p w14:paraId="6E9D1C44"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hemeFill="background1"/>
          </w:tcPr>
          <w:p w14:paraId="1C52490D"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hemeFill="background1"/>
          </w:tcPr>
          <w:p w14:paraId="1BC94460"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hemeFill="background1"/>
          </w:tcPr>
          <w:p w14:paraId="1350E9C0"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hemeFill="background1"/>
          </w:tcPr>
          <w:p w14:paraId="22241A2F"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E0D2FB9" w14:textId="77777777" w:rsidR="00965FE4" w:rsidRPr="00D95972" w:rsidRDefault="00965FE4" w:rsidP="00541F74">
            <w:pPr>
              <w:rPr>
                <w:rFonts w:eastAsia="Batang" w:cs="Arial"/>
                <w:lang w:eastAsia="ko-KR"/>
              </w:rPr>
            </w:pPr>
          </w:p>
        </w:tc>
      </w:tr>
      <w:tr w:rsidR="00965FE4" w:rsidRPr="00D95972" w14:paraId="4D0C487F" w14:textId="77777777" w:rsidTr="00541F74">
        <w:tc>
          <w:tcPr>
            <w:tcW w:w="976" w:type="dxa"/>
            <w:tcBorders>
              <w:top w:val="single" w:sz="4" w:space="0" w:color="auto"/>
              <w:left w:val="thinThickThinSmallGap" w:sz="24" w:space="0" w:color="auto"/>
              <w:bottom w:val="single" w:sz="4" w:space="0" w:color="auto"/>
            </w:tcBorders>
            <w:shd w:val="clear" w:color="auto" w:fill="auto"/>
          </w:tcPr>
          <w:p w14:paraId="283437C9" w14:textId="77777777" w:rsidR="00965FE4" w:rsidRPr="00D95972" w:rsidRDefault="00965FE4" w:rsidP="00601E7C">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764CE41F" w14:textId="77777777" w:rsidR="00965FE4" w:rsidRPr="00D95972" w:rsidRDefault="00965FE4" w:rsidP="00541F74">
            <w:pPr>
              <w:rPr>
                <w:rFonts w:cs="Arial"/>
              </w:rPr>
            </w:pPr>
            <w:r w:rsidRPr="00D95972">
              <w:rPr>
                <w:rFonts w:cs="Arial"/>
              </w:rPr>
              <w:t>SAES</w:t>
            </w:r>
            <w:r>
              <w:rPr>
                <w:rFonts w:cs="Arial"/>
              </w:rPr>
              <w:t>17</w:t>
            </w:r>
            <w:r w:rsidRPr="00D95972">
              <w:rPr>
                <w:rFonts w:cs="Arial"/>
              </w:rPr>
              <w:t>-CSFB</w:t>
            </w:r>
          </w:p>
        </w:tc>
        <w:tc>
          <w:tcPr>
            <w:tcW w:w="1088" w:type="dxa"/>
            <w:tcBorders>
              <w:top w:val="single" w:sz="4" w:space="0" w:color="auto"/>
              <w:bottom w:val="single" w:sz="4" w:space="0" w:color="auto"/>
            </w:tcBorders>
            <w:shd w:val="clear" w:color="auto" w:fill="FFFFFF"/>
          </w:tcPr>
          <w:p w14:paraId="7ED86BC0"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4FAA9391"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5DEC1464"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44D71DB0"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9ACF38" w14:textId="77777777" w:rsidR="00965FE4" w:rsidRPr="00D95972" w:rsidRDefault="00965FE4" w:rsidP="00541F74">
            <w:pPr>
              <w:rPr>
                <w:rFonts w:eastAsia="Batang" w:cs="Arial"/>
                <w:lang w:eastAsia="ko-KR"/>
              </w:rPr>
            </w:pPr>
            <w:r>
              <w:rPr>
                <w:rFonts w:eastAsia="Batang" w:cs="Arial"/>
                <w:lang w:eastAsia="ko-KR"/>
              </w:rPr>
              <w:t>Stage-3 SAE protocol d</w:t>
            </w:r>
            <w:r w:rsidRPr="00D95972">
              <w:rPr>
                <w:rFonts w:eastAsia="Batang" w:cs="Arial"/>
                <w:lang w:eastAsia="ko-KR"/>
              </w:rPr>
              <w:t>evelopment related to Circuit Switched Fall Back</w:t>
            </w:r>
          </w:p>
        </w:tc>
      </w:tr>
      <w:tr w:rsidR="00965FE4" w:rsidRPr="00D95972" w14:paraId="57196BE3" w14:textId="77777777" w:rsidTr="00541F74">
        <w:tc>
          <w:tcPr>
            <w:tcW w:w="976" w:type="dxa"/>
            <w:tcBorders>
              <w:top w:val="single" w:sz="4" w:space="0" w:color="auto"/>
              <w:left w:val="thinThickThinSmallGap" w:sz="24" w:space="0" w:color="auto"/>
              <w:bottom w:val="nil"/>
            </w:tcBorders>
            <w:shd w:val="clear" w:color="auto" w:fill="auto"/>
          </w:tcPr>
          <w:p w14:paraId="6B460FF8" w14:textId="77777777" w:rsidR="00965FE4" w:rsidRPr="00D95972" w:rsidRDefault="00965FE4" w:rsidP="00541F74">
            <w:pPr>
              <w:rPr>
                <w:rFonts w:cs="Arial"/>
              </w:rPr>
            </w:pPr>
          </w:p>
        </w:tc>
        <w:tc>
          <w:tcPr>
            <w:tcW w:w="1317" w:type="dxa"/>
            <w:gridSpan w:val="2"/>
            <w:tcBorders>
              <w:top w:val="single" w:sz="4" w:space="0" w:color="auto"/>
              <w:bottom w:val="nil"/>
            </w:tcBorders>
            <w:shd w:val="clear" w:color="auto" w:fill="auto"/>
          </w:tcPr>
          <w:p w14:paraId="79DF8325" w14:textId="77777777" w:rsidR="00965FE4" w:rsidRPr="00D95972" w:rsidRDefault="00965FE4" w:rsidP="00541F74">
            <w:pPr>
              <w:rPr>
                <w:rFonts w:eastAsia="Arial Unicode MS" w:cs="Arial"/>
              </w:rPr>
            </w:pPr>
          </w:p>
        </w:tc>
        <w:tc>
          <w:tcPr>
            <w:tcW w:w="1088" w:type="dxa"/>
            <w:tcBorders>
              <w:top w:val="single" w:sz="4" w:space="0" w:color="auto"/>
              <w:bottom w:val="single" w:sz="4" w:space="0" w:color="auto"/>
            </w:tcBorders>
            <w:shd w:val="clear" w:color="auto" w:fill="FFFFFF"/>
          </w:tcPr>
          <w:p w14:paraId="0EB70B92"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1F438D86"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7D990AF8"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7346BC42"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B12D07" w14:textId="77777777" w:rsidR="00965FE4" w:rsidRPr="00D95972" w:rsidRDefault="00965FE4" w:rsidP="00541F74">
            <w:pPr>
              <w:rPr>
                <w:rFonts w:eastAsia="Batang" w:cs="Arial"/>
                <w:lang w:eastAsia="ko-KR"/>
              </w:rPr>
            </w:pPr>
          </w:p>
        </w:tc>
      </w:tr>
      <w:tr w:rsidR="00965FE4" w:rsidRPr="00D95972" w14:paraId="42B60942" w14:textId="77777777" w:rsidTr="00541F74">
        <w:tc>
          <w:tcPr>
            <w:tcW w:w="976" w:type="dxa"/>
            <w:tcBorders>
              <w:top w:val="single" w:sz="4" w:space="0" w:color="auto"/>
              <w:left w:val="thinThickThinSmallGap" w:sz="24" w:space="0" w:color="auto"/>
              <w:bottom w:val="nil"/>
            </w:tcBorders>
            <w:shd w:val="clear" w:color="auto" w:fill="auto"/>
          </w:tcPr>
          <w:p w14:paraId="054CD788" w14:textId="77777777" w:rsidR="00965FE4" w:rsidRPr="00D95972" w:rsidRDefault="00965FE4" w:rsidP="00541F74">
            <w:pPr>
              <w:rPr>
                <w:rFonts w:cs="Arial"/>
              </w:rPr>
            </w:pPr>
          </w:p>
        </w:tc>
        <w:tc>
          <w:tcPr>
            <w:tcW w:w="1317" w:type="dxa"/>
            <w:gridSpan w:val="2"/>
            <w:tcBorders>
              <w:top w:val="single" w:sz="4" w:space="0" w:color="auto"/>
              <w:bottom w:val="nil"/>
            </w:tcBorders>
            <w:shd w:val="clear" w:color="auto" w:fill="auto"/>
          </w:tcPr>
          <w:p w14:paraId="6FF53DBE" w14:textId="77777777" w:rsidR="00965FE4" w:rsidRPr="00D95972" w:rsidRDefault="00965FE4" w:rsidP="00541F74">
            <w:pPr>
              <w:rPr>
                <w:rFonts w:eastAsia="Arial Unicode MS" w:cs="Arial"/>
              </w:rPr>
            </w:pPr>
          </w:p>
        </w:tc>
        <w:tc>
          <w:tcPr>
            <w:tcW w:w="1088" w:type="dxa"/>
            <w:tcBorders>
              <w:top w:val="single" w:sz="4" w:space="0" w:color="auto"/>
              <w:bottom w:val="single" w:sz="4" w:space="0" w:color="auto"/>
            </w:tcBorders>
            <w:shd w:val="clear" w:color="auto" w:fill="FFFFFF"/>
          </w:tcPr>
          <w:p w14:paraId="2E4E8AD9"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1631852B"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04CE9067"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0386615D"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51EB20" w14:textId="77777777" w:rsidR="00965FE4" w:rsidRPr="00D95972" w:rsidRDefault="00965FE4" w:rsidP="00541F74">
            <w:pPr>
              <w:rPr>
                <w:rFonts w:eastAsia="Batang" w:cs="Arial"/>
                <w:lang w:eastAsia="ko-KR"/>
              </w:rPr>
            </w:pPr>
          </w:p>
        </w:tc>
      </w:tr>
      <w:tr w:rsidR="00965FE4" w:rsidRPr="00D95972" w14:paraId="75732891" w14:textId="77777777" w:rsidTr="00541F74">
        <w:tc>
          <w:tcPr>
            <w:tcW w:w="976" w:type="dxa"/>
            <w:tcBorders>
              <w:left w:val="thinThickThinSmallGap" w:sz="24" w:space="0" w:color="auto"/>
              <w:bottom w:val="single" w:sz="4" w:space="0" w:color="auto"/>
            </w:tcBorders>
            <w:shd w:val="clear" w:color="auto" w:fill="auto"/>
          </w:tcPr>
          <w:p w14:paraId="5C8E12A0" w14:textId="77777777" w:rsidR="00965FE4" w:rsidRPr="00D95972" w:rsidRDefault="00965FE4" w:rsidP="00541F74">
            <w:pPr>
              <w:rPr>
                <w:rFonts w:cs="Arial"/>
              </w:rPr>
            </w:pPr>
          </w:p>
        </w:tc>
        <w:tc>
          <w:tcPr>
            <w:tcW w:w="1317" w:type="dxa"/>
            <w:gridSpan w:val="2"/>
            <w:tcBorders>
              <w:bottom w:val="single" w:sz="4" w:space="0" w:color="auto"/>
            </w:tcBorders>
            <w:shd w:val="clear" w:color="auto" w:fill="auto"/>
          </w:tcPr>
          <w:p w14:paraId="516D624F"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6C6156E6"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6D4FAC77"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24983543"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7E4011B2"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AF3C901" w14:textId="77777777" w:rsidR="00965FE4" w:rsidRPr="00D95972" w:rsidRDefault="00965FE4" w:rsidP="00541F74">
            <w:pPr>
              <w:rPr>
                <w:rFonts w:eastAsia="Batang" w:cs="Arial"/>
                <w:lang w:eastAsia="ko-KR"/>
              </w:rPr>
            </w:pPr>
          </w:p>
        </w:tc>
      </w:tr>
      <w:tr w:rsidR="00965FE4" w:rsidRPr="00D95972" w14:paraId="244507EF" w14:textId="77777777" w:rsidTr="00541F74">
        <w:tc>
          <w:tcPr>
            <w:tcW w:w="976" w:type="dxa"/>
            <w:tcBorders>
              <w:top w:val="single" w:sz="4" w:space="0" w:color="auto"/>
              <w:left w:val="thinThickThinSmallGap" w:sz="24" w:space="0" w:color="auto"/>
              <w:bottom w:val="single" w:sz="4" w:space="0" w:color="auto"/>
            </w:tcBorders>
            <w:shd w:val="clear" w:color="auto" w:fill="auto"/>
          </w:tcPr>
          <w:p w14:paraId="5DE83098" w14:textId="77777777" w:rsidR="00965FE4" w:rsidRPr="00D95972" w:rsidRDefault="00965FE4" w:rsidP="00601E7C">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2F9D230B" w14:textId="77777777" w:rsidR="00965FE4" w:rsidRPr="00D95972" w:rsidRDefault="00965FE4" w:rsidP="00541F74">
            <w:pPr>
              <w:rPr>
                <w:rFonts w:cs="Arial"/>
              </w:rPr>
            </w:pPr>
            <w:r w:rsidRPr="00D95972">
              <w:rPr>
                <w:rFonts w:cs="Arial"/>
              </w:rPr>
              <w:t>SAES</w:t>
            </w:r>
            <w:r>
              <w:rPr>
                <w:rFonts w:cs="Arial"/>
              </w:rPr>
              <w:t>17</w:t>
            </w:r>
            <w:r w:rsidRPr="00D95972">
              <w:rPr>
                <w:rFonts w:cs="Arial"/>
              </w:rPr>
              <w:t>-non3GPP</w:t>
            </w:r>
          </w:p>
        </w:tc>
        <w:tc>
          <w:tcPr>
            <w:tcW w:w="1088" w:type="dxa"/>
            <w:tcBorders>
              <w:top w:val="single" w:sz="4" w:space="0" w:color="auto"/>
              <w:bottom w:val="single" w:sz="4" w:space="0" w:color="auto"/>
            </w:tcBorders>
            <w:shd w:val="clear" w:color="auto" w:fill="FFFFFF"/>
          </w:tcPr>
          <w:p w14:paraId="3A561F15"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14F34A6A"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547A798E"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79962D80"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15C7D71" w14:textId="77777777" w:rsidR="00965FE4" w:rsidRPr="00D95972" w:rsidRDefault="00965FE4" w:rsidP="00541F74">
            <w:pPr>
              <w:rPr>
                <w:rFonts w:eastAsia="Batang" w:cs="Arial"/>
                <w:lang w:eastAsia="ko-KR"/>
              </w:rPr>
            </w:pPr>
            <w:r>
              <w:rPr>
                <w:rFonts w:eastAsia="Batang" w:cs="Arial"/>
                <w:lang w:eastAsia="ko-KR"/>
              </w:rPr>
              <w:t>Stage-3 SAE protocol d</w:t>
            </w:r>
            <w:r w:rsidRPr="00D95972">
              <w:rPr>
                <w:rFonts w:eastAsia="Batang" w:cs="Arial"/>
                <w:lang w:eastAsia="ko-KR"/>
              </w:rPr>
              <w:t>evelopment related to non-3GPP access</w:t>
            </w:r>
          </w:p>
        </w:tc>
      </w:tr>
      <w:tr w:rsidR="00965FE4" w:rsidRPr="00D95972" w14:paraId="48B4D608" w14:textId="77777777" w:rsidTr="00541F74">
        <w:tc>
          <w:tcPr>
            <w:tcW w:w="976" w:type="dxa"/>
            <w:tcBorders>
              <w:left w:val="thinThickThinSmallGap" w:sz="24" w:space="0" w:color="auto"/>
              <w:bottom w:val="nil"/>
            </w:tcBorders>
            <w:shd w:val="clear" w:color="auto" w:fill="auto"/>
          </w:tcPr>
          <w:p w14:paraId="074E11ED" w14:textId="77777777" w:rsidR="00965FE4" w:rsidRPr="00D95972" w:rsidRDefault="00965FE4" w:rsidP="00541F74">
            <w:pPr>
              <w:rPr>
                <w:rFonts w:cs="Arial"/>
              </w:rPr>
            </w:pPr>
          </w:p>
        </w:tc>
        <w:tc>
          <w:tcPr>
            <w:tcW w:w="1317" w:type="dxa"/>
            <w:gridSpan w:val="2"/>
            <w:tcBorders>
              <w:bottom w:val="nil"/>
            </w:tcBorders>
            <w:shd w:val="clear" w:color="auto" w:fill="auto"/>
          </w:tcPr>
          <w:p w14:paraId="59126A1E"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327DE381"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28DA734"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2F54397A"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4D2DD104"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1B85C2B" w14:textId="77777777" w:rsidR="00965FE4" w:rsidRPr="00D95972" w:rsidRDefault="00965FE4" w:rsidP="00541F74">
            <w:pPr>
              <w:rPr>
                <w:rFonts w:eastAsia="Batang" w:cs="Arial"/>
                <w:lang w:eastAsia="ko-KR"/>
              </w:rPr>
            </w:pPr>
          </w:p>
        </w:tc>
      </w:tr>
      <w:tr w:rsidR="00965FE4" w:rsidRPr="00D95972" w14:paraId="41EAE9D5" w14:textId="77777777" w:rsidTr="00541F74">
        <w:tc>
          <w:tcPr>
            <w:tcW w:w="976" w:type="dxa"/>
            <w:tcBorders>
              <w:left w:val="thinThickThinSmallGap" w:sz="24" w:space="0" w:color="auto"/>
              <w:bottom w:val="nil"/>
            </w:tcBorders>
            <w:shd w:val="clear" w:color="auto" w:fill="auto"/>
          </w:tcPr>
          <w:p w14:paraId="5C83C6D9" w14:textId="77777777" w:rsidR="00965FE4" w:rsidRPr="00D95972" w:rsidRDefault="00965FE4" w:rsidP="00541F74">
            <w:pPr>
              <w:rPr>
                <w:rFonts w:cs="Arial"/>
              </w:rPr>
            </w:pPr>
          </w:p>
        </w:tc>
        <w:tc>
          <w:tcPr>
            <w:tcW w:w="1317" w:type="dxa"/>
            <w:gridSpan w:val="2"/>
            <w:tcBorders>
              <w:bottom w:val="nil"/>
            </w:tcBorders>
            <w:shd w:val="clear" w:color="auto" w:fill="auto"/>
          </w:tcPr>
          <w:p w14:paraId="467059C9"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5F313D86"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F121EC9"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7533EE71"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644F54C4"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273DCD0" w14:textId="77777777" w:rsidR="00965FE4" w:rsidRPr="00D95972" w:rsidRDefault="00965FE4" w:rsidP="00541F74">
            <w:pPr>
              <w:rPr>
                <w:rFonts w:eastAsia="Batang" w:cs="Arial"/>
                <w:lang w:eastAsia="ko-KR"/>
              </w:rPr>
            </w:pPr>
          </w:p>
        </w:tc>
      </w:tr>
      <w:tr w:rsidR="00965FE4" w:rsidRPr="00D95972" w14:paraId="67A3D4B2" w14:textId="77777777" w:rsidTr="00541F74">
        <w:tc>
          <w:tcPr>
            <w:tcW w:w="976" w:type="dxa"/>
            <w:tcBorders>
              <w:left w:val="thinThickThinSmallGap" w:sz="24" w:space="0" w:color="auto"/>
              <w:bottom w:val="single" w:sz="4" w:space="0" w:color="auto"/>
            </w:tcBorders>
            <w:shd w:val="clear" w:color="auto" w:fill="auto"/>
          </w:tcPr>
          <w:p w14:paraId="6C197B26" w14:textId="77777777" w:rsidR="00965FE4" w:rsidRPr="00D95972" w:rsidRDefault="00965FE4" w:rsidP="00541F74">
            <w:pPr>
              <w:rPr>
                <w:rFonts w:cs="Arial"/>
              </w:rPr>
            </w:pPr>
          </w:p>
        </w:tc>
        <w:tc>
          <w:tcPr>
            <w:tcW w:w="1317" w:type="dxa"/>
            <w:gridSpan w:val="2"/>
            <w:tcBorders>
              <w:bottom w:val="single" w:sz="4" w:space="0" w:color="auto"/>
            </w:tcBorders>
            <w:shd w:val="clear" w:color="auto" w:fill="auto"/>
          </w:tcPr>
          <w:p w14:paraId="28965ACA"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2B25C622"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32EDC84"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17CEAFD0"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6F3B7BB4"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058A9F" w14:textId="77777777" w:rsidR="00965FE4" w:rsidRPr="00D95972" w:rsidRDefault="00965FE4" w:rsidP="00541F74">
            <w:pPr>
              <w:rPr>
                <w:rFonts w:eastAsia="Batang" w:cs="Arial"/>
                <w:lang w:eastAsia="ko-KR"/>
              </w:rPr>
            </w:pPr>
          </w:p>
        </w:tc>
      </w:tr>
      <w:tr w:rsidR="00965FE4" w:rsidRPr="00D95972" w14:paraId="45853C42" w14:textId="77777777" w:rsidTr="00541F74">
        <w:tc>
          <w:tcPr>
            <w:tcW w:w="976" w:type="dxa"/>
            <w:tcBorders>
              <w:top w:val="single" w:sz="4" w:space="0" w:color="auto"/>
              <w:left w:val="thinThickThinSmallGap" w:sz="24" w:space="0" w:color="auto"/>
              <w:bottom w:val="single" w:sz="4" w:space="0" w:color="auto"/>
            </w:tcBorders>
            <w:shd w:val="clear" w:color="auto" w:fill="auto"/>
          </w:tcPr>
          <w:p w14:paraId="13238FD3" w14:textId="77777777" w:rsidR="00965FE4" w:rsidRPr="00D95972" w:rsidRDefault="00965FE4" w:rsidP="00601E7C">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56515F5A" w14:textId="77777777" w:rsidR="00965FE4" w:rsidRPr="00D95972" w:rsidRDefault="00965FE4" w:rsidP="00541F74">
            <w:pPr>
              <w:rPr>
                <w:rFonts w:cs="Arial"/>
                <w:color w:val="000000"/>
              </w:rPr>
            </w:pPr>
            <w:r w:rsidRPr="00DE6A60">
              <w:rPr>
                <w:rFonts w:cs="Arial"/>
                <w:color w:val="000000"/>
                <w:lang w:val="fr-FR"/>
              </w:rPr>
              <w:t>5GProtoc1</w:t>
            </w:r>
            <w:r>
              <w:rPr>
                <w:rFonts w:cs="Arial"/>
                <w:color w:val="000000"/>
                <w:lang w:val="fr-FR"/>
              </w:rPr>
              <w:t>7</w:t>
            </w:r>
            <w:r w:rsidRPr="00D95972">
              <w:rPr>
                <w:rFonts w:cs="Arial"/>
                <w:color w:val="000000"/>
              </w:rPr>
              <w:t xml:space="preserve"> WIs</w:t>
            </w:r>
          </w:p>
        </w:tc>
        <w:tc>
          <w:tcPr>
            <w:tcW w:w="1088" w:type="dxa"/>
            <w:tcBorders>
              <w:top w:val="single" w:sz="4" w:space="0" w:color="auto"/>
              <w:bottom w:val="single" w:sz="4" w:space="0" w:color="auto"/>
            </w:tcBorders>
            <w:shd w:val="clear" w:color="auto" w:fill="FFFFFF"/>
          </w:tcPr>
          <w:p w14:paraId="0AC3E766" w14:textId="77777777" w:rsidR="00965FE4" w:rsidRPr="00D95972" w:rsidRDefault="00965FE4" w:rsidP="00541F74">
            <w:pPr>
              <w:rPr>
                <w:rFonts w:cs="Arial"/>
                <w:color w:val="FF0000"/>
              </w:rPr>
            </w:pPr>
          </w:p>
        </w:tc>
        <w:tc>
          <w:tcPr>
            <w:tcW w:w="4191" w:type="dxa"/>
            <w:gridSpan w:val="3"/>
            <w:tcBorders>
              <w:top w:val="single" w:sz="4" w:space="0" w:color="auto"/>
              <w:bottom w:val="single" w:sz="4" w:space="0" w:color="auto"/>
            </w:tcBorders>
            <w:shd w:val="clear" w:color="auto" w:fill="FFFFFF"/>
          </w:tcPr>
          <w:p w14:paraId="1890F685" w14:textId="77777777" w:rsidR="00965FE4" w:rsidRPr="0012778B" w:rsidRDefault="00965FE4" w:rsidP="00541F74">
            <w:pPr>
              <w:rPr>
                <w:rFonts w:cs="Arial"/>
                <w:b/>
                <w:bCs/>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FFFFFF"/>
          </w:tcPr>
          <w:p w14:paraId="0C4E0437" w14:textId="77777777" w:rsidR="00965FE4" w:rsidRPr="00D95972" w:rsidRDefault="00965FE4" w:rsidP="00541F74">
            <w:pPr>
              <w:rPr>
                <w:rFonts w:cs="Arial"/>
                <w:color w:val="000000"/>
              </w:rPr>
            </w:pPr>
          </w:p>
        </w:tc>
        <w:tc>
          <w:tcPr>
            <w:tcW w:w="826" w:type="dxa"/>
            <w:tcBorders>
              <w:top w:val="single" w:sz="4" w:space="0" w:color="auto"/>
              <w:bottom w:val="single" w:sz="4" w:space="0" w:color="auto"/>
            </w:tcBorders>
            <w:shd w:val="clear" w:color="auto" w:fill="FFFFFF"/>
          </w:tcPr>
          <w:p w14:paraId="280478CA"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E9AA9CF" w14:textId="77777777" w:rsidR="00965FE4" w:rsidRDefault="00965FE4" w:rsidP="00541F74">
            <w:pPr>
              <w:rPr>
                <w:rFonts w:cs="Arial"/>
                <w:color w:val="000000"/>
                <w:lang w:val="en-US"/>
              </w:rPr>
            </w:pPr>
            <w:r w:rsidRPr="00DE6A60">
              <w:rPr>
                <w:rFonts w:cs="Arial"/>
                <w:color w:val="000000"/>
                <w:lang w:val="en-US"/>
              </w:rPr>
              <w:t>Stage-3 5GS NAS protocol development</w:t>
            </w:r>
            <w:r>
              <w:rPr>
                <w:rFonts w:cs="Arial"/>
                <w:color w:val="000000"/>
                <w:lang w:val="en-US"/>
              </w:rPr>
              <w:t xml:space="preserve"> for Rel-17</w:t>
            </w:r>
          </w:p>
          <w:p w14:paraId="1E714E88" w14:textId="77777777" w:rsidR="00965FE4" w:rsidRDefault="00965FE4" w:rsidP="00541F74">
            <w:pPr>
              <w:rPr>
                <w:rFonts w:cs="Arial"/>
                <w:color w:val="000000"/>
                <w:lang w:val="en-US"/>
              </w:rPr>
            </w:pPr>
          </w:p>
          <w:p w14:paraId="7BDE7332" w14:textId="77777777" w:rsidR="00965FE4" w:rsidRDefault="00965FE4" w:rsidP="00541F74">
            <w:pPr>
              <w:rPr>
                <w:rFonts w:cs="Arial"/>
                <w:color w:val="000000"/>
                <w:lang w:val="en-US"/>
              </w:rPr>
            </w:pPr>
          </w:p>
          <w:p w14:paraId="1FF6436C" w14:textId="77777777" w:rsidR="00965FE4" w:rsidRPr="00D95972" w:rsidRDefault="00965FE4" w:rsidP="00541F74">
            <w:pPr>
              <w:rPr>
                <w:rFonts w:cs="Arial"/>
                <w:color w:val="000000"/>
              </w:rPr>
            </w:pPr>
          </w:p>
        </w:tc>
      </w:tr>
      <w:tr w:rsidR="00965FE4" w:rsidRPr="00D95972" w14:paraId="7C02C4D9" w14:textId="77777777" w:rsidTr="00541F74">
        <w:tc>
          <w:tcPr>
            <w:tcW w:w="976" w:type="dxa"/>
            <w:tcBorders>
              <w:top w:val="single" w:sz="4" w:space="0" w:color="auto"/>
              <w:left w:val="thinThickThinSmallGap" w:sz="24" w:space="0" w:color="auto"/>
              <w:bottom w:val="single" w:sz="4" w:space="0" w:color="auto"/>
            </w:tcBorders>
            <w:shd w:val="clear" w:color="auto" w:fill="auto"/>
          </w:tcPr>
          <w:p w14:paraId="23658865" w14:textId="77777777" w:rsidR="00965FE4" w:rsidRPr="00D95972" w:rsidRDefault="00965FE4" w:rsidP="00601E7C">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092E4B0F" w14:textId="77777777" w:rsidR="00965FE4" w:rsidRPr="00D95972" w:rsidRDefault="00965FE4" w:rsidP="00541F74">
            <w:pPr>
              <w:rPr>
                <w:rFonts w:cs="Arial"/>
              </w:rPr>
            </w:pPr>
            <w:r w:rsidRPr="00DE6A60">
              <w:rPr>
                <w:rFonts w:cs="Arial"/>
                <w:lang w:val="fr-FR"/>
              </w:rPr>
              <w:t>5GProtoc1</w:t>
            </w:r>
            <w:r>
              <w:rPr>
                <w:rFonts w:cs="Arial"/>
                <w:lang w:val="fr-FR"/>
              </w:rPr>
              <w:t>7</w:t>
            </w:r>
          </w:p>
        </w:tc>
        <w:tc>
          <w:tcPr>
            <w:tcW w:w="1088" w:type="dxa"/>
            <w:tcBorders>
              <w:top w:val="single" w:sz="4" w:space="0" w:color="auto"/>
              <w:bottom w:val="single" w:sz="4" w:space="0" w:color="auto"/>
            </w:tcBorders>
            <w:shd w:val="clear" w:color="auto" w:fill="FFFFFF"/>
          </w:tcPr>
          <w:p w14:paraId="5002330C"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7F6D40D3"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1D5CED51"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11091046"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C20AB9" w14:textId="77777777" w:rsidR="00965FE4" w:rsidRDefault="00965FE4" w:rsidP="00541F74">
            <w:pPr>
              <w:rPr>
                <w:rFonts w:eastAsia="Batang" w:cs="Arial"/>
                <w:lang w:eastAsia="ko-KR"/>
              </w:rPr>
            </w:pPr>
            <w:r>
              <w:rPr>
                <w:rFonts w:eastAsia="Batang" w:cs="Arial"/>
                <w:lang w:eastAsia="ko-KR"/>
              </w:rPr>
              <w:t>General Stage-3 5GS NAS protocol development</w:t>
            </w:r>
          </w:p>
          <w:p w14:paraId="66222502" w14:textId="77777777" w:rsidR="00965FE4" w:rsidRDefault="00965FE4" w:rsidP="00541F74">
            <w:pPr>
              <w:rPr>
                <w:rFonts w:eastAsia="Batang" w:cs="Arial"/>
                <w:lang w:eastAsia="ko-KR"/>
              </w:rPr>
            </w:pPr>
          </w:p>
          <w:p w14:paraId="46F2BAB5" w14:textId="77777777" w:rsidR="00965FE4" w:rsidRDefault="00965FE4" w:rsidP="00541F74">
            <w:pPr>
              <w:rPr>
                <w:rFonts w:eastAsia="Batang" w:cs="Arial"/>
                <w:lang w:eastAsia="ko-KR"/>
              </w:rPr>
            </w:pPr>
          </w:p>
          <w:p w14:paraId="68F18AB1" w14:textId="77777777" w:rsidR="00965FE4" w:rsidRPr="00792333" w:rsidRDefault="00965FE4" w:rsidP="00541F74">
            <w:pPr>
              <w:rPr>
                <w:rFonts w:eastAsia="Batang" w:cs="Arial"/>
                <w:b/>
                <w:bCs/>
                <w:lang w:eastAsia="ko-KR"/>
              </w:rPr>
            </w:pPr>
            <w:r w:rsidRPr="00792333">
              <w:rPr>
                <w:rFonts w:eastAsia="Batang" w:cs="Arial"/>
                <w:b/>
                <w:bCs/>
                <w:highlight w:val="green"/>
                <w:lang w:eastAsia="ko-KR"/>
              </w:rPr>
              <w:t>Work item at 100%</w:t>
            </w:r>
          </w:p>
          <w:p w14:paraId="15629972" w14:textId="77777777" w:rsidR="00965FE4" w:rsidRDefault="00965FE4" w:rsidP="00541F74">
            <w:pPr>
              <w:rPr>
                <w:rFonts w:eastAsia="Batang" w:cs="Arial"/>
                <w:lang w:eastAsia="ko-KR"/>
              </w:rPr>
            </w:pPr>
          </w:p>
          <w:p w14:paraId="02A56889" w14:textId="77777777" w:rsidR="00965FE4" w:rsidRDefault="00965FE4" w:rsidP="00541F74">
            <w:pPr>
              <w:rPr>
                <w:rFonts w:eastAsia="Batang" w:cs="Arial"/>
                <w:lang w:eastAsia="ko-KR"/>
              </w:rPr>
            </w:pPr>
          </w:p>
          <w:p w14:paraId="1EA7F323" w14:textId="77777777" w:rsidR="00965FE4" w:rsidRDefault="00965FE4" w:rsidP="00541F74">
            <w:pPr>
              <w:rPr>
                <w:rFonts w:eastAsia="Batang" w:cs="Arial"/>
                <w:lang w:eastAsia="ko-KR"/>
              </w:rPr>
            </w:pPr>
          </w:p>
          <w:p w14:paraId="2C27555E" w14:textId="77777777" w:rsidR="00965FE4" w:rsidRPr="00D95972" w:rsidRDefault="00965FE4" w:rsidP="00541F74">
            <w:pPr>
              <w:rPr>
                <w:rFonts w:eastAsia="Batang" w:cs="Arial"/>
                <w:lang w:eastAsia="ko-KR"/>
              </w:rPr>
            </w:pPr>
          </w:p>
        </w:tc>
      </w:tr>
      <w:tr w:rsidR="00965FE4" w:rsidRPr="00D95972" w14:paraId="2F9D907E" w14:textId="77777777" w:rsidTr="00541F74">
        <w:tc>
          <w:tcPr>
            <w:tcW w:w="976" w:type="dxa"/>
            <w:tcBorders>
              <w:left w:val="thinThickThinSmallGap" w:sz="24" w:space="0" w:color="auto"/>
              <w:bottom w:val="nil"/>
            </w:tcBorders>
            <w:shd w:val="clear" w:color="auto" w:fill="auto"/>
          </w:tcPr>
          <w:p w14:paraId="1146A089" w14:textId="77777777" w:rsidR="00965FE4" w:rsidRPr="00D95972" w:rsidRDefault="00965FE4" w:rsidP="00541F74">
            <w:pPr>
              <w:rPr>
                <w:rFonts w:cs="Arial"/>
              </w:rPr>
            </w:pPr>
          </w:p>
        </w:tc>
        <w:tc>
          <w:tcPr>
            <w:tcW w:w="1317" w:type="dxa"/>
            <w:gridSpan w:val="2"/>
            <w:tcBorders>
              <w:bottom w:val="nil"/>
            </w:tcBorders>
            <w:shd w:val="clear" w:color="auto" w:fill="auto"/>
          </w:tcPr>
          <w:p w14:paraId="5D896A3B"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7BBD37B1" w14:textId="7C1B9480" w:rsidR="00965FE4" w:rsidRDefault="00277D42" w:rsidP="00541F74">
            <w:pPr>
              <w:overflowPunct/>
              <w:autoSpaceDE/>
              <w:autoSpaceDN/>
              <w:adjustRightInd/>
              <w:textAlignment w:val="auto"/>
              <w:rPr>
                <w:rFonts w:cs="Arial"/>
              </w:rPr>
            </w:pPr>
            <w:hyperlink r:id="rId139" w:history="1">
              <w:r w:rsidR="00C625C7">
                <w:rPr>
                  <w:rStyle w:val="Hyperlink"/>
                </w:rPr>
                <w:t>C1-223721</w:t>
              </w:r>
            </w:hyperlink>
          </w:p>
        </w:tc>
        <w:tc>
          <w:tcPr>
            <w:tcW w:w="4191" w:type="dxa"/>
            <w:gridSpan w:val="3"/>
            <w:tcBorders>
              <w:top w:val="single" w:sz="4" w:space="0" w:color="auto"/>
              <w:bottom w:val="single" w:sz="4" w:space="0" w:color="auto"/>
            </w:tcBorders>
            <w:shd w:val="clear" w:color="auto" w:fill="FFFF00"/>
          </w:tcPr>
          <w:p w14:paraId="250E6E79" w14:textId="77777777" w:rsidR="00965FE4" w:rsidRDefault="00965FE4" w:rsidP="00541F74">
            <w:pPr>
              <w:rPr>
                <w:rFonts w:cs="Arial"/>
              </w:rPr>
            </w:pPr>
            <w:r>
              <w:rPr>
                <w:rFonts w:cs="Arial"/>
              </w:rPr>
              <w:t>UE delete NAS security context only when not be used</w:t>
            </w:r>
          </w:p>
        </w:tc>
        <w:tc>
          <w:tcPr>
            <w:tcW w:w="1767" w:type="dxa"/>
            <w:tcBorders>
              <w:top w:val="single" w:sz="4" w:space="0" w:color="auto"/>
              <w:bottom w:val="single" w:sz="4" w:space="0" w:color="auto"/>
            </w:tcBorders>
            <w:shd w:val="clear" w:color="auto" w:fill="FFFF00"/>
          </w:tcPr>
          <w:p w14:paraId="35B0E476" w14:textId="77777777" w:rsidR="00965FE4" w:rsidRDefault="00965FE4" w:rsidP="00541F74">
            <w:pPr>
              <w:rPr>
                <w:rFonts w:cs="Arial"/>
              </w:rPr>
            </w:pPr>
            <w:r>
              <w:rPr>
                <w:rFonts w:cs="Arial"/>
              </w:rPr>
              <w:t>Huawei, HiSilicon / Leah</w:t>
            </w:r>
          </w:p>
        </w:tc>
        <w:tc>
          <w:tcPr>
            <w:tcW w:w="826" w:type="dxa"/>
            <w:tcBorders>
              <w:top w:val="single" w:sz="4" w:space="0" w:color="auto"/>
              <w:bottom w:val="single" w:sz="4" w:space="0" w:color="auto"/>
            </w:tcBorders>
            <w:shd w:val="clear" w:color="auto" w:fill="FFFF00"/>
          </w:tcPr>
          <w:p w14:paraId="5E3947CD" w14:textId="77777777" w:rsidR="00965FE4" w:rsidRDefault="00965FE4" w:rsidP="00541F74">
            <w:pPr>
              <w:rPr>
                <w:rFonts w:cs="Arial"/>
              </w:rPr>
            </w:pPr>
            <w:r>
              <w:rPr>
                <w:rFonts w:cs="Arial"/>
              </w:rPr>
              <w:t>CR 4366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846182" w14:textId="77777777" w:rsidR="00965FE4" w:rsidRDefault="00965FE4" w:rsidP="00541F74">
            <w:pPr>
              <w:rPr>
                <w:rFonts w:eastAsia="Batang" w:cs="Arial"/>
                <w:lang w:eastAsia="ko-KR"/>
              </w:rPr>
            </w:pPr>
            <w:r>
              <w:rPr>
                <w:rFonts w:eastAsia="Batang" w:cs="Arial"/>
                <w:lang w:eastAsia="ko-KR"/>
              </w:rPr>
              <w:t>Cover page, tdoc number</w:t>
            </w:r>
          </w:p>
        </w:tc>
      </w:tr>
      <w:tr w:rsidR="00965FE4" w:rsidRPr="00D95972" w14:paraId="2AAC1F5D" w14:textId="77777777" w:rsidTr="00541F74">
        <w:tc>
          <w:tcPr>
            <w:tcW w:w="976" w:type="dxa"/>
            <w:tcBorders>
              <w:left w:val="thinThickThinSmallGap" w:sz="24" w:space="0" w:color="auto"/>
              <w:bottom w:val="nil"/>
            </w:tcBorders>
            <w:shd w:val="clear" w:color="auto" w:fill="auto"/>
          </w:tcPr>
          <w:p w14:paraId="4ABD0A90" w14:textId="77777777" w:rsidR="00965FE4" w:rsidRPr="00D95972" w:rsidRDefault="00965FE4" w:rsidP="00541F74">
            <w:pPr>
              <w:rPr>
                <w:rFonts w:cs="Arial"/>
              </w:rPr>
            </w:pPr>
          </w:p>
        </w:tc>
        <w:tc>
          <w:tcPr>
            <w:tcW w:w="1317" w:type="dxa"/>
            <w:gridSpan w:val="2"/>
            <w:tcBorders>
              <w:bottom w:val="nil"/>
            </w:tcBorders>
            <w:shd w:val="clear" w:color="auto" w:fill="auto"/>
          </w:tcPr>
          <w:p w14:paraId="514B1984"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491EC9AD" w14:textId="3FE37951" w:rsidR="00965FE4" w:rsidRDefault="00277D42" w:rsidP="00541F74">
            <w:pPr>
              <w:overflowPunct/>
              <w:autoSpaceDE/>
              <w:autoSpaceDN/>
              <w:adjustRightInd/>
              <w:textAlignment w:val="auto"/>
              <w:rPr>
                <w:rFonts w:cs="Arial"/>
              </w:rPr>
            </w:pPr>
            <w:hyperlink r:id="rId140" w:history="1">
              <w:r w:rsidR="00C625C7">
                <w:rPr>
                  <w:rStyle w:val="Hyperlink"/>
                </w:rPr>
                <w:t>C1-223844</w:t>
              </w:r>
            </w:hyperlink>
          </w:p>
        </w:tc>
        <w:tc>
          <w:tcPr>
            <w:tcW w:w="4191" w:type="dxa"/>
            <w:gridSpan w:val="3"/>
            <w:tcBorders>
              <w:top w:val="single" w:sz="4" w:space="0" w:color="auto"/>
              <w:bottom w:val="single" w:sz="4" w:space="0" w:color="auto"/>
            </w:tcBorders>
            <w:shd w:val="clear" w:color="auto" w:fill="FFFF00"/>
          </w:tcPr>
          <w:p w14:paraId="3D2BBAD4" w14:textId="77777777" w:rsidR="00965FE4" w:rsidRDefault="00965FE4" w:rsidP="00541F74">
            <w:pPr>
              <w:rPr>
                <w:rFonts w:cs="Arial"/>
              </w:rPr>
            </w:pPr>
            <w:r>
              <w:rPr>
                <w:rFonts w:cs="Arial"/>
              </w:rPr>
              <w:t>Length information correction of two type 4 Ies</w:t>
            </w:r>
          </w:p>
        </w:tc>
        <w:tc>
          <w:tcPr>
            <w:tcW w:w="1767" w:type="dxa"/>
            <w:tcBorders>
              <w:top w:val="single" w:sz="4" w:space="0" w:color="auto"/>
              <w:bottom w:val="single" w:sz="4" w:space="0" w:color="auto"/>
            </w:tcBorders>
            <w:shd w:val="clear" w:color="auto" w:fill="FFFF00"/>
          </w:tcPr>
          <w:p w14:paraId="51AB2DB5" w14:textId="77777777" w:rsidR="00965FE4" w:rsidRDefault="00965FE4" w:rsidP="00541F74">
            <w:pPr>
              <w:rPr>
                <w:rFonts w:cs="Arial"/>
              </w:rPr>
            </w:pPr>
            <w:r>
              <w:rPr>
                <w:rFonts w:cs="Arial"/>
              </w:rPr>
              <w:t>vivo</w:t>
            </w:r>
          </w:p>
        </w:tc>
        <w:tc>
          <w:tcPr>
            <w:tcW w:w="826" w:type="dxa"/>
            <w:tcBorders>
              <w:top w:val="single" w:sz="4" w:space="0" w:color="auto"/>
              <w:bottom w:val="single" w:sz="4" w:space="0" w:color="auto"/>
            </w:tcBorders>
            <w:shd w:val="clear" w:color="auto" w:fill="FFFF00"/>
          </w:tcPr>
          <w:p w14:paraId="2F0558AA" w14:textId="77777777" w:rsidR="00965FE4" w:rsidRDefault="00965FE4" w:rsidP="00541F74">
            <w:pPr>
              <w:rPr>
                <w:rFonts w:cs="Arial"/>
              </w:rPr>
            </w:pPr>
            <w:r>
              <w:rPr>
                <w:rFonts w:cs="Arial"/>
              </w:rPr>
              <w:t>CR 4414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273869" w14:textId="77777777" w:rsidR="00965FE4" w:rsidRDefault="00965FE4" w:rsidP="00541F74">
            <w:pPr>
              <w:rPr>
                <w:rFonts w:eastAsia="Batang" w:cs="Arial"/>
                <w:lang w:eastAsia="ko-KR"/>
              </w:rPr>
            </w:pPr>
          </w:p>
        </w:tc>
      </w:tr>
      <w:tr w:rsidR="00965FE4" w:rsidRPr="00D95972" w14:paraId="62D6F686" w14:textId="77777777" w:rsidTr="00541F74">
        <w:tc>
          <w:tcPr>
            <w:tcW w:w="976" w:type="dxa"/>
            <w:tcBorders>
              <w:left w:val="thinThickThinSmallGap" w:sz="24" w:space="0" w:color="auto"/>
              <w:bottom w:val="nil"/>
            </w:tcBorders>
            <w:shd w:val="clear" w:color="auto" w:fill="auto"/>
          </w:tcPr>
          <w:p w14:paraId="283BF925" w14:textId="77777777" w:rsidR="00965FE4" w:rsidRPr="00D95972" w:rsidRDefault="00965FE4" w:rsidP="00541F74">
            <w:pPr>
              <w:rPr>
                <w:rFonts w:cs="Arial"/>
              </w:rPr>
            </w:pPr>
          </w:p>
        </w:tc>
        <w:tc>
          <w:tcPr>
            <w:tcW w:w="1317" w:type="dxa"/>
            <w:gridSpan w:val="2"/>
            <w:tcBorders>
              <w:bottom w:val="nil"/>
            </w:tcBorders>
            <w:shd w:val="clear" w:color="auto" w:fill="auto"/>
          </w:tcPr>
          <w:p w14:paraId="1FD1C96D"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4E290AED" w14:textId="41E00268" w:rsidR="00965FE4" w:rsidRDefault="00277D42" w:rsidP="00541F74">
            <w:pPr>
              <w:overflowPunct/>
              <w:autoSpaceDE/>
              <w:autoSpaceDN/>
              <w:adjustRightInd/>
              <w:textAlignment w:val="auto"/>
              <w:rPr>
                <w:rFonts w:cs="Arial"/>
              </w:rPr>
            </w:pPr>
            <w:hyperlink r:id="rId141" w:history="1">
              <w:r w:rsidR="00C625C7">
                <w:rPr>
                  <w:rStyle w:val="Hyperlink"/>
                </w:rPr>
                <w:t>C1-223845</w:t>
              </w:r>
            </w:hyperlink>
          </w:p>
        </w:tc>
        <w:tc>
          <w:tcPr>
            <w:tcW w:w="4191" w:type="dxa"/>
            <w:gridSpan w:val="3"/>
            <w:tcBorders>
              <w:top w:val="single" w:sz="4" w:space="0" w:color="auto"/>
              <w:bottom w:val="single" w:sz="4" w:space="0" w:color="auto"/>
            </w:tcBorders>
            <w:shd w:val="clear" w:color="auto" w:fill="FFFF00"/>
          </w:tcPr>
          <w:p w14:paraId="17950602" w14:textId="77777777" w:rsidR="00965FE4" w:rsidRDefault="00965FE4" w:rsidP="00541F74">
            <w:pPr>
              <w:rPr>
                <w:rFonts w:cs="Arial"/>
              </w:rPr>
            </w:pPr>
            <w:r>
              <w:rPr>
                <w:rFonts w:cs="Arial"/>
              </w:rPr>
              <w:t>Add value part of Service-level-AA parameter in the Service-level-AA container IE</w:t>
            </w:r>
          </w:p>
        </w:tc>
        <w:tc>
          <w:tcPr>
            <w:tcW w:w="1767" w:type="dxa"/>
            <w:tcBorders>
              <w:top w:val="single" w:sz="4" w:space="0" w:color="auto"/>
              <w:bottom w:val="single" w:sz="4" w:space="0" w:color="auto"/>
            </w:tcBorders>
            <w:shd w:val="clear" w:color="auto" w:fill="FFFF00"/>
          </w:tcPr>
          <w:p w14:paraId="4B144162" w14:textId="77777777" w:rsidR="00965FE4" w:rsidRDefault="00965FE4" w:rsidP="00541F74">
            <w:pPr>
              <w:rPr>
                <w:rFonts w:cs="Arial"/>
              </w:rPr>
            </w:pPr>
            <w:r>
              <w:rPr>
                <w:rFonts w:cs="Arial"/>
              </w:rPr>
              <w:t>vivo</w:t>
            </w:r>
          </w:p>
        </w:tc>
        <w:tc>
          <w:tcPr>
            <w:tcW w:w="826" w:type="dxa"/>
            <w:tcBorders>
              <w:top w:val="single" w:sz="4" w:space="0" w:color="auto"/>
              <w:bottom w:val="single" w:sz="4" w:space="0" w:color="auto"/>
            </w:tcBorders>
            <w:shd w:val="clear" w:color="auto" w:fill="FFFF00"/>
          </w:tcPr>
          <w:p w14:paraId="631D3174" w14:textId="77777777" w:rsidR="00965FE4" w:rsidRDefault="00965FE4" w:rsidP="00541F74">
            <w:pPr>
              <w:rPr>
                <w:rFonts w:cs="Arial"/>
              </w:rPr>
            </w:pPr>
            <w:r>
              <w:rPr>
                <w:rFonts w:cs="Arial"/>
              </w:rPr>
              <w:t>CR 4415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FF1BB6" w14:textId="77777777" w:rsidR="00965FE4" w:rsidRDefault="00965FE4" w:rsidP="00541F74">
            <w:pPr>
              <w:rPr>
                <w:rFonts w:eastAsia="Batang" w:cs="Arial"/>
                <w:lang w:eastAsia="ko-KR"/>
              </w:rPr>
            </w:pPr>
          </w:p>
        </w:tc>
      </w:tr>
      <w:tr w:rsidR="00965FE4" w:rsidRPr="00D95972" w14:paraId="630E9461" w14:textId="77777777" w:rsidTr="00541F74">
        <w:tc>
          <w:tcPr>
            <w:tcW w:w="976" w:type="dxa"/>
            <w:tcBorders>
              <w:left w:val="thinThickThinSmallGap" w:sz="24" w:space="0" w:color="auto"/>
              <w:bottom w:val="nil"/>
            </w:tcBorders>
            <w:shd w:val="clear" w:color="auto" w:fill="auto"/>
          </w:tcPr>
          <w:p w14:paraId="6BBC519D" w14:textId="77777777" w:rsidR="00965FE4" w:rsidRPr="00D95972" w:rsidRDefault="00965FE4" w:rsidP="00541F74">
            <w:pPr>
              <w:rPr>
                <w:rFonts w:cs="Arial"/>
              </w:rPr>
            </w:pPr>
          </w:p>
        </w:tc>
        <w:tc>
          <w:tcPr>
            <w:tcW w:w="1317" w:type="dxa"/>
            <w:gridSpan w:val="2"/>
            <w:tcBorders>
              <w:bottom w:val="nil"/>
            </w:tcBorders>
            <w:shd w:val="clear" w:color="auto" w:fill="auto"/>
          </w:tcPr>
          <w:p w14:paraId="3293D332"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6C19F303" w14:textId="3A34BC69" w:rsidR="00965FE4" w:rsidRDefault="00277D42" w:rsidP="00541F74">
            <w:pPr>
              <w:overflowPunct/>
              <w:autoSpaceDE/>
              <w:autoSpaceDN/>
              <w:adjustRightInd/>
              <w:textAlignment w:val="auto"/>
              <w:rPr>
                <w:rFonts w:cs="Arial"/>
              </w:rPr>
            </w:pPr>
            <w:hyperlink r:id="rId142" w:history="1">
              <w:r w:rsidR="00C625C7">
                <w:rPr>
                  <w:rStyle w:val="Hyperlink"/>
                </w:rPr>
                <w:t>C1-223846</w:t>
              </w:r>
            </w:hyperlink>
          </w:p>
        </w:tc>
        <w:tc>
          <w:tcPr>
            <w:tcW w:w="4191" w:type="dxa"/>
            <w:gridSpan w:val="3"/>
            <w:tcBorders>
              <w:top w:val="single" w:sz="4" w:space="0" w:color="auto"/>
              <w:bottom w:val="single" w:sz="4" w:space="0" w:color="auto"/>
            </w:tcBorders>
            <w:shd w:val="clear" w:color="auto" w:fill="FFFF00"/>
          </w:tcPr>
          <w:p w14:paraId="3A8CAFBA" w14:textId="77777777" w:rsidR="00965FE4" w:rsidRDefault="00965FE4" w:rsidP="00541F74">
            <w:pPr>
              <w:rPr>
                <w:rFonts w:cs="Arial"/>
              </w:rPr>
            </w:pPr>
            <w:r>
              <w:rPr>
                <w:rFonts w:cs="Arial"/>
              </w:rPr>
              <w:t>Clarification on the mapped S-NSSAI(s) in the roaming scenario</w:t>
            </w:r>
          </w:p>
        </w:tc>
        <w:tc>
          <w:tcPr>
            <w:tcW w:w="1767" w:type="dxa"/>
            <w:tcBorders>
              <w:top w:val="single" w:sz="4" w:space="0" w:color="auto"/>
              <w:bottom w:val="single" w:sz="4" w:space="0" w:color="auto"/>
            </w:tcBorders>
            <w:shd w:val="clear" w:color="auto" w:fill="FFFF00"/>
          </w:tcPr>
          <w:p w14:paraId="423E534E" w14:textId="77777777" w:rsidR="00965FE4" w:rsidRDefault="00965FE4" w:rsidP="00541F74">
            <w:pPr>
              <w:rPr>
                <w:rFonts w:cs="Arial"/>
              </w:rPr>
            </w:pPr>
            <w:r>
              <w:rPr>
                <w:rFonts w:cs="Arial"/>
              </w:rPr>
              <w:t>vivo</w:t>
            </w:r>
          </w:p>
        </w:tc>
        <w:tc>
          <w:tcPr>
            <w:tcW w:w="826" w:type="dxa"/>
            <w:tcBorders>
              <w:top w:val="single" w:sz="4" w:space="0" w:color="auto"/>
              <w:bottom w:val="single" w:sz="4" w:space="0" w:color="auto"/>
            </w:tcBorders>
            <w:shd w:val="clear" w:color="auto" w:fill="FFFF00"/>
          </w:tcPr>
          <w:p w14:paraId="6C0E9DEB" w14:textId="77777777" w:rsidR="00965FE4" w:rsidRDefault="00965FE4" w:rsidP="00541F74">
            <w:pPr>
              <w:rPr>
                <w:rFonts w:cs="Arial"/>
              </w:rPr>
            </w:pPr>
            <w:r>
              <w:rPr>
                <w:rFonts w:cs="Arial"/>
              </w:rPr>
              <w:t>CR 4416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CD1E43" w14:textId="77777777" w:rsidR="00965FE4" w:rsidRDefault="00965FE4" w:rsidP="00541F74">
            <w:pPr>
              <w:rPr>
                <w:rFonts w:eastAsia="Batang" w:cs="Arial"/>
                <w:lang w:eastAsia="ko-KR"/>
              </w:rPr>
            </w:pPr>
            <w:r>
              <w:rPr>
                <w:rFonts w:eastAsia="Batang" w:cs="Arial"/>
                <w:lang w:eastAsia="ko-KR"/>
              </w:rPr>
              <w:t>Cover page, WIC incorrect</w:t>
            </w:r>
          </w:p>
        </w:tc>
      </w:tr>
      <w:tr w:rsidR="00965FE4" w:rsidRPr="00D95972" w14:paraId="49A4C71F" w14:textId="77777777" w:rsidTr="00541F74">
        <w:tc>
          <w:tcPr>
            <w:tcW w:w="976" w:type="dxa"/>
            <w:tcBorders>
              <w:left w:val="thinThickThinSmallGap" w:sz="24" w:space="0" w:color="auto"/>
              <w:bottom w:val="nil"/>
            </w:tcBorders>
            <w:shd w:val="clear" w:color="auto" w:fill="auto"/>
          </w:tcPr>
          <w:p w14:paraId="415F353D" w14:textId="77777777" w:rsidR="00965FE4" w:rsidRPr="00D95972" w:rsidRDefault="00965FE4" w:rsidP="00541F74">
            <w:pPr>
              <w:rPr>
                <w:rFonts w:cs="Arial"/>
              </w:rPr>
            </w:pPr>
          </w:p>
        </w:tc>
        <w:tc>
          <w:tcPr>
            <w:tcW w:w="1317" w:type="dxa"/>
            <w:gridSpan w:val="2"/>
            <w:tcBorders>
              <w:bottom w:val="nil"/>
            </w:tcBorders>
            <w:shd w:val="clear" w:color="auto" w:fill="auto"/>
          </w:tcPr>
          <w:p w14:paraId="7C8A437E"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5F4C2CE9" w14:textId="40623493" w:rsidR="00965FE4" w:rsidRDefault="00277D42" w:rsidP="00541F74">
            <w:pPr>
              <w:overflowPunct/>
              <w:autoSpaceDE/>
              <w:autoSpaceDN/>
              <w:adjustRightInd/>
              <w:textAlignment w:val="auto"/>
              <w:rPr>
                <w:rFonts w:cs="Arial"/>
              </w:rPr>
            </w:pPr>
            <w:hyperlink r:id="rId143" w:history="1">
              <w:r w:rsidR="00C625C7">
                <w:rPr>
                  <w:rStyle w:val="Hyperlink"/>
                </w:rPr>
                <w:t>C1-223897</w:t>
              </w:r>
            </w:hyperlink>
          </w:p>
        </w:tc>
        <w:tc>
          <w:tcPr>
            <w:tcW w:w="4191" w:type="dxa"/>
            <w:gridSpan w:val="3"/>
            <w:tcBorders>
              <w:top w:val="single" w:sz="4" w:space="0" w:color="auto"/>
              <w:bottom w:val="single" w:sz="4" w:space="0" w:color="auto"/>
            </w:tcBorders>
            <w:shd w:val="clear" w:color="auto" w:fill="FFFF00"/>
          </w:tcPr>
          <w:p w14:paraId="0863D578" w14:textId="77777777" w:rsidR="00965FE4" w:rsidRDefault="00965FE4" w:rsidP="00541F74">
            <w:pPr>
              <w:rPr>
                <w:rFonts w:cs="Arial"/>
              </w:rPr>
            </w:pPr>
            <w:r>
              <w:rPr>
                <w:rFonts w:cs="Arial"/>
              </w:rPr>
              <w:t>Obtaining service in some case</w:t>
            </w:r>
          </w:p>
        </w:tc>
        <w:tc>
          <w:tcPr>
            <w:tcW w:w="1767" w:type="dxa"/>
            <w:tcBorders>
              <w:top w:val="single" w:sz="4" w:space="0" w:color="auto"/>
              <w:bottom w:val="single" w:sz="4" w:space="0" w:color="auto"/>
            </w:tcBorders>
            <w:shd w:val="clear" w:color="auto" w:fill="FFFF00"/>
          </w:tcPr>
          <w:p w14:paraId="79010281" w14:textId="77777777" w:rsidR="00965FE4" w:rsidRDefault="00965FE4" w:rsidP="00541F74">
            <w:pPr>
              <w:rPr>
                <w:rFonts w:cs="Arial"/>
              </w:rPr>
            </w:pPr>
            <w:r>
              <w:rPr>
                <w:rFonts w:cs="Arial"/>
              </w:rPr>
              <w:t xml:space="preserve">Samsung </w:t>
            </w:r>
          </w:p>
        </w:tc>
        <w:tc>
          <w:tcPr>
            <w:tcW w:w="826" w:type="dxa"/>
            <w:tcBorders>
              <w:top w:val="single" w:sz="4" w:space="0" w:color="auto"/>
              <w:bottom w:val="single" w:sz="4" w:space="0" w:color="auto"/>
            </w:tcBorders>
            <w:shd w:val="clear" w:color="auto" w:fill="FFFF00"/>
          </w:tcPr>
          <w:p w14:paraId="36CA0B9F" w14:textId="77777777" w:rsidR="00965FE4" w:rsidRDefault="00965FE4" w:rsidP="00541F74">
            <w:pPr>
              <w:rPr>
                <w:rFonts w:cs="Arial"/>
              </w:rPr>
            </w:pPr>
            <w:r>
              <w:rPr>
                <w:rFonts w:cs="Arial"/>
              </w:rPr>
              <w:t>CR 4430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2C96E0" w14:textId="77777777" w:rsidR="00965FE4" w:rsidRDefault="00965FE4" w:rsidP="00541F74">
            <w:pPr>
              <w:rPr>
                <w:rFonts w:eastAsia="Batang" w:cs="Arial"/>
                <w:lang w:eastAsia="ko-KR"/>
              </w:rPr>
            </w:pPr>
          </w:p>
        </w:tc>
      </w:tr>
      <w:tr w:rsidR="00965FE4" w:rsidRPr="00D95972" w14:paraId="29BE3EF9" w14:textId="77777777" w:rsidTr="00541F74">
        <w:tc>
          <w:tcPr>
            <w:tcW w:w="976" w:type="dxa"/>
            <w:tcBorders>
              <w:left w:val="thinThickThinSmallGap" w:sz="24" w:space="0" w:color="auto"/>
              <w:bottom w:val="nil"/>
            </w:tcBorders>
            <w:shd w:val="clear" w:color="auto" w:fill="auto"/>
          </w:tcPr>
          <w:p w14:paraId="5177CF7F" w14:textId="77777777" w:rsidR="00965FE4" w:rsidRPr="00D95972" w:rsidRDefault="00965FE4" w:rsidP="00541F74">
            <w:pPr>
              <w:rPr>
                <w:rFonts w:cs="Arial"/>
              </w:rPr>
            </w:pPr>
          </w:p>
        </w:tc>
        <w:tc>
          <w:tcPr>
            <w:tcW w:w="1317" w:type="dxa"/>
            <w:gridSpan w:val="2"/>
            <w:tcBorders>
              <w:bottom w:val="nil"/>
            </w:tcBorders>
            <w:shd w:val="clear" w:color="auto" w:fill="auto"/>
          </w:tcPr>
          <w:p w14:paraId="7C601E30"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0E731C97" w14:textId="08CC8C3D" w:rsidR="00965FE4" w:rsidRDefault="00277D42" w:rsidP="00541F74">
            <w:pPr>
              <w:overflowPunct/>
              <w:autoSpaceDE/>
              <w:autoSpaceDN/>
              <w:adjustRightInd/>
              <w:textAlignment w:val="auto"/>
              <w:rPr>
                <w:rFonts w:cs="Arial"/>
              </w:rPr>
            </w:pPr>
            <w:hyperlink r:id="rId144" w:history="1">
              <w:r w:rsidR="00C625C7">
                <w:rPr>
                  <w:rStyle w:val="Hyperlink"/>
                </w:rPr>
                <w:t>C1-223902</w:t>
              </w:r>
            </w:hyperlink>
          </w:p>
        </w:tc>
        <w:tc>
          <w:tcPr>
            <w:tcW w:w="4191" w:type="dxa"/>
            <w:gridSpan w:val="3"/>
            <w:tcBorders>
              <w:top w:val="single" w:sz="4" w:space="0" w:color="auto"/>
              <w:bottom w:val="single" w:sz="4" w:space="0" w:color="auto"/>
            </w:tcBorders>
            <w:shd w:val="clear" w:color="auto" w:fill="FFFF00"/>
          </w:tcPr>
          <w:p w14:paraId="711C77C9" w14:textId="77777777" w:rsidR="00965FE4" w:rsidRDefault="00965FE4" w:rsidP="00541F74">
            <w:pPr>
              <w:rPr>
                <w:rFonts w:cs="Arial"/>
              </w:rPr>
            </w:pPr>
            <w:r>
              <w:rPr>
                <w:rFonts w:cs="Arial"/>
              </w:rPr>
              <w:t>Correction on unknown connection capabilities</w:t>
            </w:r>
          </w:p>
        </w:tc>
        <w:tc>
          <w:tcPr>
            <w:tcW w:w="1767" w:type="dxa"/>
            <w:tcBorders>
              <w:top w:val="single" w:sz="4" w:space="0" w:color="auto"/>
              <w:bottom w:val="single" w:sz="4" w:space="0" w:color="auto"/>
            </w:tcBorders>
            <w:shd w:val="clear" w:color="auto" w:fill="FFFF00"/>
          </w:tcPr>
          <w:p w14:paraId="6C2C5D4B" w14:textId="77777777" w:rsidR="00965FE4" w:rsidRDefault="00965FE4" w:rsidP="00541F74">
            <w:pPr>
              <w:rPr>
                <w:rFonts w:cs="Arial"/>
              </w:rPr>
            </w:pPr>
            <w:r>
              <w:rPr>
                <w:rFonts w:cs="Arial"/>
              </w:rPr>
              <w:t>Nokia, Nokia Shanghai Bell, Verizon</w:t>
            </w:r>
          </w:p>
        </w:tc>
        <w:tc>
          <w:tcPr>
            <w:tcW w:w="826" w:type="dxa"/>
            <w:tcBorders>
              <w:top w:val="single" w:sz="4" w:space="0" w:color="auto"/>
              <w:bottom w:val="single" w:sz="4" w:space="0" w:color="auto"/>
            </w:tcBorders>
            <w:shd w:val="clear" w:color="auto" w:fill="FFFF00"/>
          </w:tcPr>
          <w:p w14:paraId="7D03E913" w14:textId="77777777" w:rsidR="00965FE4" w:rsidRDefault="00965FE4" w:rsidP="00541F74">
            <w:pPr>
              <w:rPr>
                <w:rFonts w:cs="Arial"/>
              </w:rPr>
            </w:pPr>
            <w:r>
              <w:rPr>
                <w:rFonts w:cs="Arial"/>
              </w:rPr>
              <w:t>CR 0150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116E39" w14:textId="77777777" w:rsidR="00965FE4" w:rsidRDefault="00965FE4" w:rsidP="00541F74">
            <w:pPr>
              <w:rPr>
                <w:rFonts w:eastAsia="Batang" w:cs="Arial"/>
                <w:lang w:eastAsia="ko-KR"/>
              </w:rPr>
            </w:pPr>
          </w:p>
        </w:tc>
      </w:tr>
      <w:tr w:rsidR="00965FE4" w:rsidRPr="00D95972" w14:paraId="1572310C" w14:textId="77777777" w:rsidTr="00541F74">
        <w:tc>
          <w:tcPr>
            <w:tcW w:w="976" w:type="dxa"/>
            <w:tcBorders>
              <w:left w:val="thinThickThinSmallGap" w:sz="24" w:space="0" w:color="auto"/>
              <w:bottom w:val="nil"/>
            </w:tcBorders>
            <w:shd w:val="clear" w:color="auto" w:fill="auto"/>
          </w:tcPr>
          <w:p w14:paraId="0282AE21" w14:textId="77777777" w:rsidR="00965FE4" w:rsidRPr="00D95972" w:rsidRDefault="00965FE4" w:rsidP="00541F74">
            <w:pPr>
              <w:rPr>
                <w:rFonts w:cs="Arial"/>
              </w:rPr>
            </w:pPr>
          </w:p>
        </w:tc>
        <w:tc>
          <w:tcPr>
            <w:tcW w:w="1317" w:type="dxa"/>
            <w:gridSpan w:val="2"/>
            <w:tcBorders>
              <w:bottom w:val="nil"/>
            </w:tcBorders>
            <w:shd w:val="clear" w:color="auto" w:fill="auto"/>
          </w:tcPr>
          <w:p w14:paraId="6A5EC908"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515315B8" w14:textId="38B10D41" w:rsidR="00965FE4" w:rsidRDefault="00277D42" w:rsidP="00541F74">
            <w:pPr>
              <w:overflowPunct/>
              <w:autoSpaceDE/>
              <w:autoSpaceDN/>
              <w:adjustRightInd/>
              <w:textAlignment w:val="auto"/>
              <w:rPr>
                <w:rFonts w:cs="Arial"/>
              </w:rPr>
            </w:pPr>
            <w:hyperlink r:id="rId145" w:history="1">
              <w:r w:rsidR="00C625C7">
                <w:rPr>
                  <w:rStyle w:val="Hyperlink"/>
                </w:rPr>
                <w:t>C1-223739</w:t>
              </w:r>
            </w:hyperlink>
          </w:p>
        </w:tc>
        <w:tc>
          <w:tcPr>
            <w:tcW w:w="4191" w:type="dxa"/>
            <w:gridSpan w:val="3"/>
            <w:tcBorders>
              <w:top w:val="single" w:sz="4" w:space="0" w:color="auto"/>
              <w:bottom w:val="single" w:sz="4" w:space="0" w:color="auto"/>
            </w:tcBorders>
            <w:shd w:val="clear" w:color="auto" w:fill="FFFF00"/>
          </w:tcPr>
          <w:p w14:paraId="7B750E34" w14:textId="77777777" w:rsidR="00965FE4" w:rsidRDefault="00965FE4" w:rsidP="00541F74">
            <w:pPr>
              <w:rPr>
                <w:rFonts w:cs="Arial"/>
              </w:rPr>
            </w:pPr>
            <w:r>
              <w:rPr>
                <w:rFonts w:cs="Arial"/>
              </w:rPr>
              <w:t>Wording correction for the UE policy classmark</w:t>
            </w:r>
          </w:p>
        </w:tc>
        <w:tc>
          <w:tcPr>
            <w:tcW w:w="1767" w:type="dxa"/>
            <w:tcBorders>
              <w:top w:val="single" w:sz="4" w:space="0" w:color="auto"/>
              <w:bottom w:val="single" w:sz="4" w:space="0" w:color="auto"/>
            </w:tcBorders>
            <w:shd w:val="clear" w:color="auto" w:fill="FFFF00"/>
          </w:tcPr>
          <w:p w14:paraId="54AEE357" w14:textId="77777777" w:rsidR="00965FE4" w:rsidRDefault="00965FE4" w:rsidP="00541F74">
            <w:pPr>
              <w:rPr>
                <w:rFonts w:cs="Arial"/>
              </w:rPr>
            </w:pPr>
            <w:r>
              <w:rPr>
                <w:rFonts w:cs="Arial"/>
              </w:rPr>
              <w:t>vivo</w:t>
            </w:r>
          </w:p>
        </w:tc>
        <w:tc>
          <w:tcPr>
            <w:tcW w:w="826" w:type="dxa"/>
            <w:tcBorders>
              <w:top w:val="single" w:sz="4" w:space="0" w:color="auto"/>
              <w:bottom w:val="single" w:sz="4" w:space="0" w:color="auto"/>
            </w:tcBorders>
            <w:shd w:val="clear" w:color="auto" w:fill="FFFF00"/>
          </w:tcPr>
          <w:p w14:paraId="54546396" w14:textId="77777777" w:rsidR="00965FE4" w:rsidRDefault="00965FE4" w:rsidP="00541F74">
            <w:pPr>
              <w:rPr>
                <w:rFonts w:cs="Arial"/>
              </w:rPr>
            </w:pPr>
            <w:r>
              <w:rPr>
                <w:rFonts w:cs="Arial"/>
              </w:rPr>
              <w:t>CR 4371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7D494F" w14:textId="77777777" w:rsidR="00965FE4" w:rsidRDefault="00965FE4" w:rsidP="00541F74">
            <w:pPr>
              <w:rPr>
                <w:rFonts w:eastAsia="Batang" w:cs="Arial"/>
                <w:lang w:eastAsia="ko-KR"/>
              </w:rPr>
            </w:pPr>
            <w:r>
              <w:rPr>
                <w:rFonts w:eastAsia="Batang" w:cs="Arial"/>
                <w:lang w:eastAsia="ko-KR"/>
              </w:rPr>
              <w:t>Cover page correc</w:t>
            </w:r>
          </w:p>
        </w:tc>
      </w:tr>
      <w:tr w:rsidR="00965FE4" w:rsidRPr="00D95972" w14:paraId="41CBD846" w14:textId="77777777" w:rsidTr="00541F74">
        <w:tc>
          <w:tcPr>
            <w:tcW w:w="976" w:type="dxa"/>
            <w:tcBorders>
              <w:left w:val="thinThickThinSmallGap" w:sz="24" w:space="0" w:color="auto"/>
              <w:bottom w:val="nil"/>
            </w:tcBorders>
            <w:shd w:val="clear" w:color="auto" w:fill="auto"/>
          </w:tcPr>
          <w:p w14:paraId="58D04890" w14:textId="77777777" w:rsidR="00965FE4" w:rsidRPr="00D95972" w:rsidRDefault="00965FE4" w:rsidP="00541F74">
            <w:pPr>
              <w:rPr>
                <w:rFonts w:cs="Arial"/>
              </w:rPr>
            </w:pPr>
          </w:p>
        </w:tc>
        <w:tc>
          <w:tcPr>
            <w:tcW w:w="1317" w:type="dxa"/>
            <w:gridSpan w:val="2"/>
            <w:tcBorders>
              <w:bottom w:val="nil"/>
            </w:tcBorders>
            <w:shd w:val="clear" w:color="auto" w:fill="auto"/>
          </w:tcPr>
          <w:p w14:paraId="497CA6C9"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4E174B21" w14:textId="195BE787" w:rsidR="00965FE4" w:rsidRDefault="00277D42" w:rsidP="00541F74">
            <w:pPr>
              <w:overflowPunct/>
              <w:autoSpaceDE/>
              <w:autoSpaceDN/>
              <w:adjustRightInd/>
              <w:textAlignment w:val="auto"/>
              <w:rPr>
                <w:rFonts w:cs="Arial"/>
              </w:rPr>
            </w:pPr>
            <w:hyperlink r:id="rId146" w:history="1">
              <w:r w:rsidR="00C625C7">
                <w:rPr>
                  <w:rStyle w:val="Hyperlink"/>
                </w:rPr>
                <w:t>C1-223749</w:t>
              </w:r>
            </w:hyperlink>
          </w:p>
        </w:tc>
        <w:tc>
          <w:tcPr>
            <w:tcW w:w="4191" w:type="dxa"/>
            <w:gridSpan w:val="3"/>
            <w:tcBorders>
              <w:top w:val="single" w:sz="4" w:space="0" w:color="auto"/>
              <w:bottom w:val="single" w:sz="4" w:space="0" w:color="auto"/>
            </w:tcBorders>
            <w:shd w:val="clear" w:color="auto" w:fill="FFFF00"/>
          </w:tcPr>
          <w:p w14:paraId="6EAA1038" w14:textId="77777777" w:rsidR="00965FE4" w:rsidRDefault="00965FE4" w:rsidP="00541F74">
            <w:pPr>
              <w:rPr>
                <w:rFonts w:cs="Arial"/>
              </w:rPr>
            </w:pPr>
            <w:r>
              <w:rPr>
                <w:rFonts w:cs="Arial"/>
              </w:rPr>
              <w:t>Initiation of the access stratum connection release for a UE in non-3GPP access</w:t>
            </w:r>
          </w:p>
        </w:tc>
        <w:tc>
          <w:tcPr>
            <w:tcW w:w="1767" w:type="dxa"/>
            <w:tcBorders>
              <w:top w:val="single" w:sz="4" w:space="0" w:color="auto"/>
              <w:bottom w:val="single" w:sz="4" w:space="0" w:color="auto"/>
            </w:tcBorders>
            <w:shd w:val="clear" w:color="auto" w:fill="FFFF00"/>
          </w:tcPr>
          <w:p w14:paraId="0D3D2F61" w14:textId="77777777" w:rsidR="00965FE4" w:rsidRDefault="00965FE4" w:rsidP="00541F74">
            <w:pPr>
              <w:rPr>
                <w:rFonts w:cs="Arial"/>
              </w:rPr>
            </w:pPr>
            <w:r>
              <w:rPr>
                <w:rFonts w:cs="Arial"/>
              </w:rPr>
              <w:t>MediaTek Inc. / Tony</w:t>
            </w:r>
          </w:p>
        </w:tc>
        <w:tc>
          <w:tcPr>
            <w:tcW w:w="826" w:type="dxa"/>
            <w:tcBorders>
              <w:top w:val="single" w:sz="4" w:space="0" w:color="auto"/>
              <w:bottom w:val="single" w:sz="4" w:space="0" w:color="auto"/>
            </w:tcBorders>
            <w:shd w:val="clear" w:color="auto" w:fill="FFFF00"/>
          </w:tcPr>
          <w:p w14:paraId="7F4F599A" w14:textId="77777777" w:rsidR="00965FE4" w:rsidRDefault="00965FE4" w:rsidP="00541F74">
            <w:pPr>
              <w:rPr>
                <w:rFonts w:cs="Arial"/>
              </w:rPr>
            </w:pPr>
            <w:r>
              <w:rPr>
                <w:rFonts w:cs="Arial"/>
              </w:rPr>
              <w:t>CR 4376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2D6015" w14:textId="77777777" w:rsidR="00965FE4" w:rsidRDefault="00965FE4" w:rsidP="00541F74">
            <w:pPr>
              <w:rPr>
                <w:rFonts w:eastAsia="Batang" w:cs="Arial"/>
                <w:lang w:eastAsia="ko-KR"/>
              </w:rPr>
            </w:pPr>
          </w:p>
        </w:tc>
      </w:tr>
      <w:tr w:rsidR="00965FE4" w:rsidRPr="00D95972" w14:paraId="6CFDB280" w14:textId="77777777" w:rsidTr="00541F74">
        <w:tc>
          <w:tcPr>
            <w:tcW w:w="976" w:type="dxa"/>
            <w:tcBorders>
              <w:left w:val="thinThickThinSmallGap" w:sz="24" w:space="0" w:color="auto"/>
              <w:bottom w:val="nil"/>
            </w:tcBorders>
            <w:shd w:val="clear" w:color="auto" w:fill="auto"/>
          </w:tcPr>
          <w:p w14:paraId="4434DCAE" w14:textId="77777777" w:rsidR="00965FE4" w:rsidRPr="00D95972" w:rsidRDefault="00965FE4" w:rsidP="00541F74">
            <w:pPr>
              <w:rPr>
                <w:rFonts w:cs="Arial"/>
              </w:rPr>
            </w:pPr>
          </w:p>
        </w:tc>
        <w:tc>
          <w:tcPr>
            <w:tcW w:w="1317" w:type="dxa"/>
            <w:gridSpan w:val="2"/>
            <w:tcBorders>
              <w:bottom w:val="nil"/>
            </w:tcBorders>
            <w:shd w:val="clear" w:color="auto" w:fill="auto"/>
          </w:tcPr>
          <w:p w14:paraId="3B02E497"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7908457A" w14:textId="35F15D28" w:rsidR="00965FE4" w:rsidRDefault="00277D42" w:rsidP="00541F74">
            <w:pPr>
              <w:overflowPunct/>
              <w:autoSpaceDE/>
              <w:autoSpaceDN/>
              <w:adjustRightInd/>
              <w:textAlignment w:val="auto"/>
              <w:rPr>
                <w:rFonts w:cs="Arial"/>
              </w:rPr>
            </w:pPr>
            <w:hyperlink r:id="rId147" w:history="1">
              <w:r w:rsidR="00C625C7">
                <w:rPr>
                  <w:rStyle w:val="Hyperlink"/>
                </w:rPr>
                <w:t>C1-223750</w:t>
              </w:r>
            </w:hyperlink>
          </w:p>
        </w:tc>
        <w:tc>
          <w:tcPr>
            <w:tcW w:w="4191" w:type="dxa"/>
            <w:gridSpan w:val="3"/>
            <w:tcBorders>
              <w:top w:val="single" w:sz="4" w:space="0" w:color="auto"/>
              <w:bottom w:val="single" w:sz="4" w:space="0" w:color="auto"/>
            </w:tcBorders>
            <w:shd w:val="clear" w:color="auto" w:fill="FFFF00"/>
          </w:tcPr>
          <w:p w14:paraId="4D5E443E" w14:textId="77777777" w:rsidR="00965FE4" w:rsidRDefault="00965FE4" w:rsidP="00541F74">
            <w:pPr>
              <w:rPr>
                <w:rFonts w:cs="Arial"/>
              </w:rPr>
            </w:pPr>
            <w:r>
              <w:rPr>
                <w:rFonts w:cs="Arial"/>
              </w:rPr>
              <w:t>UE initiates IKEv2 SA deletion procedure when receiving upper layer indication</w:t>
            </w:r>
          </w:p>
        </w:tc>
        <w:tc>
          <w:tcPr>
            <w:tcW w:w="1767" w:type="dxa"/>
            <w:tcBorders>
              <w:top w:val="single" w:sz="4" w:space="0" w:color="auto"/>
              <w:bottom w:val="single" w:sz="4" w:space="0" w:color="auto"/>
            </w:tcBorders>
            <w:shd w:val="clear" w:color="auto" w:fill="FFFF00"/>
          </w:tcPr>
          <w:p w14:paraId="346CE028" w14:textId="77777777" w:rsidR="00965FE4" w:rsidRDefault="00965FE4" w:rsidP="00541F74">
            <w:pPr>
              <w:rPr>
                <w:rFonts w:cs="Arial"/>
              </w:rPr>
            </w:pPr>
            <w:r>
              <w:rPr>
                <w:rFonts w:cs="Arial"/>
              </w:rPr>
              <w:t>MediaTek Inc. / Tony</w:t>
            </w:r>
          </w:p>
        </w:tc>
        <w:tc>
          <w:tcPr>
            <w:tcW w:w="826" w:type="dxa"/>
            <w:tcBorders>
              <w:top w:val="single" w:sz="4" w:space="0" w:color="auto"/>
              <w:bottom w:val="single" w:sz="4" w:space="0" w:color="auto"/>
            </w:tcBorders>
            <w:shd w:val="clear" w:color="auto" w:fill="FFFF00"/>
          </w:tcPr>
          <w:p w14:paraId="4FE02C02" w14:textId="77777777" w:rsidR="00965FE4" w:rsidRDefault="00965FE4" w:rsidP="00541F74">
            <w:pPr>
              <w:rPr>
                <w:rFonts w:cs="Arial"/>
              </w:rPr>
            </w:pPr>
            <w:r>
              <w:rPr>
                <w:rFonts w:cs="Arial"/>
              </w:rPr>
              <w:t>CR 0201 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051B85" w14:textId="77777777" w:rsidR="00965FE4" w:rsidRDefault="00965FE4" w:rsidP="00541F74">
            <w:pPr>
              <w:rPr>
                <w:rFonts w:eastAsia="Batang" w:cs="Arial"/>
                <w:lang w:eastAsia="ko-KR"/>
              </w:rPr>
            </w:pPr>
          </w:p>
        </w:tc>
      </w:tr>
      <w:tr w:rsidR="00965FE4" w:rsidRPr="00D95972" w14:paraId="1AC2A7AF" w14:textId="77777777" w:rsidTr="00541F74">
        <w:tc>
          <w:tcPr>
            <w:tcW w:w="976" w:type="dxa"/>
            <w:tcBorders>
              <w:left w:val="thinThickThinSmallGap" w:sz="24" w:space="0" w:color="auto"/>
              <w:bottom w:val="nil"/>
            </w:tcBorders>
            <w:shd w:val="clear" w:color="auto" w:fill="auto"/>
          </w:tcPr>
          <w:p w14:paraId="5BB5DBFF" w14:textId="77777777" w:rsidR="00965FE4" w:rsidRPr="00D95972" w:rsidRDefault="00965FE4" w:rsidP="00541F74">
            <w:pPr>
              <w:rPr>
                <w:rFonts w:cs="Arial"/>
              </w:rPr>
            </w:pPr>
          </w:p>
        </w:tc>
        <w:tc>
          <w:tcPr>
            <w:tcW w:w="1317" w:type="dxa"/>
            <w:gridSpan w:val="2"/>
            <w:tcBorders>
              <w:bottom w:val="nil"/>
            </w:tcBorders>
            <w:shd w:val="clear" w:color="auto" w:fill="auto"/>
          </w:tcPr>
          <w:p w14:paraId="6AC5BD72"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3F01A943" w14:textId="30A0FAEF" w:rsidR="00965FE4" w:rsidRDefault="00277D42" w:rsidP="00541F74">
            <w:pPr>
              <w:overflowPunct/>
              <w:autoSpaceDE/>
              <w:autoSpaceDN/>
              <w:adjustRightInd/>
              <w:textAlignment w:val="auto"/>
              <w:rPr>
                <w:rFonts w:cs="Arial"/>
              </w:rPr>
            </w:pPr>
            <w:hyperlink r:id="rId148" w:history="1">
              <w:r w:rsidR="00C625C7">
                <w:rPr>
                  <w:rStyle w:val="Hyperlink"/>
                </w:rPr>
                <w:t>C1-223751</w:t>
              </w:r>
            </w:hyperlink>
          </w:p>
        </w:tc>
        <w:tc>
          <w:tcPr>
            <w:tcW w:w="4191" w:type="dxa"/>
            <w:gridSpan w:val="3"/>
            <w:tcBorders>
              <w:top w:val="single" w:sz="4" w:space="0" w:color="auto"/>
              <w:bottom w:val="single" w:sz="4" w:space="0" w:color="auto"/>
            </w:tcBorders>
            <w:shd w:val="clear" w:color="auto" w:fill="FFFF00"/>
          </w:tcPr>
          <w:p w14:paraId="3DC74A14" w14:textId="77777777" w:rsidR="00965FE4" w:rsidRDefault="00965FE4" w:rsidP="00541F74">
            <w:pPr>
              <w:rPr>
                <w:rFonts w:cs="Arial"/>
              </w:rPr>
            </w:pPr>
            <w:r>
              <w:rPr>
                <w:rFonts w:cs="Arial"/>
              </w:rPr>
              <w:t>N1 NAS signalling Connection maintenance for abnormal cases and PLMN selection</w:t>
            </w:r>
          </w:p>
        </w:tc>
        <w:tc>
          <w:tcPr>
            <w:tcW w:w="1767" w:type="dxa"/>
            <w:tcBorders>
              <w:top w:val="single" w:sz="4" w:space="0" w:color="auto"/>
              <w:bottom w:val="single" w:sz="4" w:space="0" w:color="auto"/>
            </w:tcBorders>
            <w:shd w:val="clear" w:color="auto" w:fill="FFFF00"/>
          </w:tcPr>
          <w:p w14:paraId="2171B9D5" w14:textId="77777777" w:rsidR="00965FE4" w:rsidRDefault="00965FE4" w:rsidP="00541F74">
            <w:pPr>
              <w:rPr>
                <w:rFonts w:cs="Arial"/>
              </w:rPr>
            </w:pPr>
            <w:r>
              <w:rPr>
                <w:rFonts w:cs="Arial"/>
              </w:rPr>
              <w:t>MediaTek Inc. / Tony</w:t>
            </w:r>
          </w:p>
        </w:tc>
        <w:tc>
          <w:tcPr>
            <w:tcW w:w="826" w:type="dxa"/>
            <w:tcBorders>
              <w:top w:val="single" w:sz="4" w:space="0" w:color="auto"/>
              <w:bottom w:val="single" w:sz="4" w:space="0" w:color="auto"/>
            </w:tcBorders>
            <w:shd w:val="clear" w:color="auto" w:fill="FFFF00"/>
          </w:tcPr>
          <w:p w14:paraId="22F2EEAE" w14:textId="77777777" w:rsidR="00965FE4" w:rsidRDefault="00965FE4" w:rsidP="00541F74">
            <w:pPr>
              <w:rPr>
                <w:rFonts w:cs="Arial"/>
              </w:rPr>
            </w:pPr>
            <w:r>
              <w:rPr>
                <w:rFonts w:cs="Arial"/>
              </w:rPr>
              <w:t>CR 4377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BB5BEE" w14:textId="77777777" w:rsidR="00965FE4" w:rsidRDefault="00965FE4" w:rsidP="00541F74">
            <w:pPr>
              <w:rPr>
                <w:rFonts w:eastAsia="Batang" w:cs="Arial"/>
                <w:lang w:eastAsia="ko-KR"/>
              </w:rPr>
            </w:pPr>
          </w:p>
        </w:tc>
      </w:tr>
      <w:tr w:rsidR="00965FE4" w:rsidRPr="00D95972" w14:paraId="5A2B88DC" w14:textId="77777777" w:rsidTr="00541F74">
        <w:tc>
          <w:tcPr>
            <w:tcW w:w="976" w:type="dxa"/>
            <w:tcBorders>
              <w:left w:val="thinThickThinSmallGap" w:sz="24" w:space="0" w:color="auto"/>
              <w:bottom w:val="nil"/>
            </w:tcBorders>
            <w:shd w:val="clear" w:color="auto" w:fill="auto"/>
          </w:tcPr>
          <w:p w14:paraId="38A79F78" w14:textId="77777777" w:rsidR="00965FE4" w:rsidRPr="00D95972" w:rsidRDefault="00965FE4" w:rsidP="00541F74">
            <w:pPr>
              <w:rPr>
                <w:rFonts w:cs="Arial"/>
              </w:rPr>
            </w:pPr>
          </w:p>
        </w:tc>
        <w:tc>
          <w:tcPr>
            <w:tcW w:w="1317" w:type="dxa"/>
            <w:gridSpan w:val="2"/>
            <w:tcBorders>
              <w:bottom w:val="nil"/>
            </w:tcBorders>
            <w:shd w:val="clear" w:color="auto" w:fill="auto"/>
          </w:tcPr>
          <w:p w14:paraId="119D8F98"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649A7B41" w14:textId="06B28F7B" w:rsidR="00965FE4" w:rsidRDefault="00277D42" w:rsidP="00541F74">
            <w:pPr>
              <w:overflowPunct/>
              <w:autoSpaceDE/>
              <w:autoSpaceDN/>
              <w:adjustRightInd/>
              <w:textAlignment w:val="auto"/>
              <w:rPr>
                <w:rFonts w:cs="Arial"/>
              </w:rPr>
            </w:pPr>
            <w:hyperlink r:id="rId149" w:history="1">
              <w:r w:rsidR="00C625C7">
                <w:rPr>
                  <w:rStyle w:val="Hyperlink"/>
                </w:rPr>
                <w:t>C1-223752</w:t>
              </w:r>
            </w:hyperlink>
          </w:p>
        </w:tc>
        <w:tc>
          <w:tcPr>
            <w:tcW w:w="4191" w:type="dxa"/>
            <w:gridSpan w:val="3"/>
            <w:tcBorders>
              <w:top w:val="single" w:sz="4" w:space="0" w:color="auto"/>
              <w:bottom w:val="single" w:sz="4" w:space="0" w:color="auto"/>
            </w:tcBorders>
            <w:shd w:val="clear" w:color="auto" w:fill="FFFF00"/>
          </w:tcPr>
          <w:p w14:paraId="15775FEE" w14:textId="77777777" w:rsidR="00965FE4" w:rsidRDefault="00965FE4" w:rsidP="00541F74">
            <w:pPr>
              <w:rPr>
                <w:rFonts w:cs="Arial"/>
              </w:rPr>
            </w:pPr>
            <w:r>
              <w:rPr>
                <w:rFonts w:cs="Arial"/>
              </w:rPr>
              <w:t>Start T3540 when non-switch-off de-registration procedure complete</w:t>
            </w:r>
          </w:p>
        </w:tc>
        <w:tc>
          <w:tcPr>
            <w:tcW w:w="1767" w:type="dxa"/>
            <w:tcBorders>
              <w:top w:val="single" w:sz="4" w:space="0" w:color="auto"/>
              <w:bottom w:val="single" w:sz="4" w:space="0" w:color="auto"/>
            </w:tcBorders>
            <w:shd w:val="clear" w:color="auto" w:fill="FFFF00"/>
          </w:tcPr>
          <w:p w14:paraId="1FA7F5D8" w14:textId="77777777" w:rsidR="00965FE4" w:rsidRDefault="00965FE4" w:rsidP="00541F74">
            <w:pPr>
              <w:rPr>
                <w:rFonts w:cs="Arial"/>
              </w:rPr>
            </w:pPr>
            <w:r>
              <w:rPr>
                <w:rFonts w:cs="Arial"/>
              </w:rPr>
              <w:t>MediaTek Inc. / Tony</w:t>
            </w:r>
          </w:p>
        </w:tc>
        <w:tc>
          <w:tcPr>
            <w:tcW w:w="826" w:type="dxa"/>
            <w:tcBorders>
              <w:top w:val="single" w:sz="4" w:space="0" w:color="auto"/>
              <w:bottom w:val="single" w:sz="4" w:space="0" w:color="auto"/>
            </w:tcBorders>
            <w:shd w:val="clear" w:color="auto" w:fill="FFFF00"/>
          </w:tcPr>
          <w:p w14:paraId="098F24C8" w14:textId="77777777" w:rsidR="00965FE4" w:rsidRDefault="00965FE4" w:rsidP="00541F74">
            <w:pPr>
              <w:rPr>
                <w:rFonts w:cs="Arial"/>
              </w:rPr>
            </w:pPr>
            <w:r>
              <w:rPr>
                <w:rFonts w:cs="Arial"/>
              </w:rPr>
              <w:t>CR 4378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82C0CE" w14:textId="77777777" w:rsidR="00965FE4" w:rsidRDefault="00965FE4" w:rsidP="00541F74">
            <w:pPr>
              <w:rPr>
                <w:rFonts w:eastAsia="Batang" w:cs="Arial"/>
                <w:lang w:eastAsia="ko-KR"/>
              </w:rPr>
            </w:pPr>
          </w:p>
        </w:tc>
      </w:tr>
      <w:tr w:rsidR="00965FE4" w:rsidRPr="00D95972" w14:paraId="23475957" w14:textId="77777777" w:rsidTr="00541F74">
        <w:tc>
          <w:tcPr>
            <w:tcW w:w="976" w:type="dxa"/>
            <w:tcBorders>
              <w:left w:val="thinThickThinSmallGap" w:sz="24" w:space="0" w:color="auto"/>
              <w:bottom w:val="nil"/>
            </w:tcBorders>
            <w:shd w:val="clear" w:color="auto" w:fill="auto"/>
          </w:tcPr>
          <w:p w14:paraId="532E3A96" w14:textId="77777777" w:rsidR="00965FE4" w:rsidRPr="00D95972" w:rsidRDefault="00965FE4" w:rsidP="00541F74">
            <w:pPr>
              <w:rPr>
                <w:rFonts w:cs="Arial"/>
              </w:rPr>
            </w:pPr>
          </w:p>
        </w:tc>
        <w:tc>
          <w:tcPr>
            <w:tcW w:w="1317" w:type="dxa"/>
            <w:gridSpan w:val="2"/>
            <w:tcBorders>
              <w:bottom w:val="nil"/>
            </w:tcBorders>
            <w:shd w:val="clear" w:color="auto" w:fill="auto"/>
          </w:tcPr>
          <w:p w14:paraId="2F8A5E17"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6A486AC6" w14:textId="5A616212" w:rsidR="00965FE4" w:rsidRDefault="00277D42" w:rsidP="00541F74">
            <w:pPr>
              <w:overflowPunct/>
              <w:autoSpaceDE/>
              <w:autoSpaceDN/>
              <w:adjustRightInd/>
              <w:textAlignment w:val="auto"/>
              <w:rPr>
                <w:rFonts w:cs="Arial"/>
              </w:rPr>
            </w:pPr>
            <w:hyperlink r:id="rId150" w:history="1">
              <w:r w:rsidR="00C625C7">
                <w:rPr>
                  <w:rStyle w:val="Hyperlink"/>
                </w:rPr>
                <w:t>C1-223753</w:t>
              </w:r>
            </w:hyperlink>
          </w:p>
        </w:tc>
        <w:tc>
          <w:tcPr>
            <w:tcW w:w="4191" w:type="dxa"/>
            <w:gridSpan w:val="3"/>
            <w:tcBorders>
              <w:top w:val="single" w:sz="4" w:space="0" w:color="auto"/>
              <w:bottom w:val="single" w:sz="4" w:space="0" w:color="auto"/>
            </w:tcBorders>
            <w:shd w:val="clear" w:color="auto" w:fill="FFFF00"/>
          </w:tcPr>
          <w:p w14:paraId="773526A3" w14:textId="77777777" w:rsidR="00965FE4" w:rsidRDefault="00965FE4" w:rsidP="00541F74">
            <w:pPr>
              <w:rPr>
                <w:rFonts w:cs="Arial"/>
              </w:rPr>
            </w:pPr>
            <w:r>
              <w:rPr>
                <w:rFonts w:cs="Arial"/>
              </w:rPr>
              <w:t>Clarification for Semantic error in the mapped EPS bearer</w:t>
            </w:r>
          </w:p>
        </w:tc>
        <w:tc>
          <w:tcPr>
            <w:tcW w:w="1767" w:type="dxa"/>
            <w:tcBorders>
              <w:top w:val="single" w:sz="4" w:space="0" w:color="auto"/>
              <w:bottom w:val="single" w:sz="4" w:space="0" w:color="auto"/>
            </w:tcBorders>
            <w:shd w:val="clear" w:color="auto" w:fill="FFFF00"/>
          </w:tcPr>
          <w:p w14:paraId="4D182CF5" w14:textId="77777777" w:rsidR="00965FE4" w:rsidRDefault="00965FE4" w:rsidP="00541F74">
            <w:pPr>
              <w:rPr>
                <w:rFonts w:cs="Arial"/>
              </w:rPr>
            </w:pPr>
            <w:r>
              <w:rPr>
                <w:rFonts w:cs="Arial"/>
              </w:rPr>
              <w:t>MediaTek Inc. / Tony</w:t>
            </w:r>
          </w:p>
        </w:tc>
        <w:tc>
          <w:tcPr>
            <w:tcW w:w="826" w:type="dxa"/>
            <w:tcBorders>
              <w:top w:val="single" w:sz="4" w:space="0" w:color="auto"/>
              <w:bottom w:val="single" w:sz="4" w:space="0" w:color="auto"/>
            </w:tcBorders>
            <w:shd w:val="clear" w:color="auto" w:fill="FFFF00"/>
          </w:tcPr>
          <w:p w14:paraId="338182A7" w14:textId="77777777" w:rsidR="00965FE4" w:rsidRDefault="00965FE4" w:rsidP="00541F74">
            <w:pPr>
              <w:rPr>
                <w:rFonts w:cs="Arial"/>
              </w:rPr>
            </w:pPr>
            <w:r>
              <w:rPr>
                <w:rFonts w:cs="Arial"/>
              </w:rPr>
              <w:t>CR 4379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7E1DBC" w14:textId="77777777" w:rsidR="00965FE4" w:rsidRDefault="00965FE4" w:rsidP="00541F74">
            <w:pPr>
              <w:rPr>
                <w:rFonts w:eastAsia="Batang" w:cs="Arial"/>
                <w:lang w:eastAsia="ko-KR"/>
              </w:rPr>
            </w:pPr>
          </w:p>
        </w:tc>
      </w:tr>
      <w:tr w:rsidR="00965FE4" w:rsidRPr="00D95972" w14:paraId="1D5214E1" w14:textId="77777777" w:rsidTr="00541F74">
        <w:tc>
          <w:tcPr>
            <w:tcW w:w="976" w:type="dxa"/>
            <w:tcBorders>
              <w:left w:val="thinThickThinSmallGap" w:sz="24" w:space="0" w:color="auto"/>
              <w:bottom w:val="nil"/>
            </w:tcBorders>
            <w:shd w:val="clear" w:color="auto" w:fill="auto"/>
          </w:tcPr>
          <w:p w14:paraId="033B203F" w14:textId="77777777" w:rsidR="00965FE4" w:rsidRPr="00D95972" w:rsidRDefault="00965FE4" w:rsidP="00541F74">
            <w:pPr>
              <w:rPr>
                <w:rFonts w:cs="Arial"/>
              </w:rPr>
            </w:pPr>
          </w:p>
        </w:tc>
        <w:tc>
          <w:tcPr>
            <w:tcW w:w="1317" w:type="dxa"/>
            <w:gridSpan w:val="2"/>
            <w:tcBorders>
              <w:bottom w:val="nil"/>
            </w:tcBorders>
            <w:shd w:val="clear" w:color="auto" w:fill="auto"/>
          </w:tcPr>
          <w:p w14:paraId="0E50C8DD"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4C366DB3" w14:textId="129D453C" w:rsidR="00965FE4" w:rsidRDefault="00277D42" w:rsidP="00541F74">
            <w:pPr>
              <w:overflowPunct/>
              <w:autoSpaceDE/>
              <w:autoSpaceDN/>
              <w:adjustRightInd/>
              <w:textAlignment w:val="auto"/>
              <w:rPr>
                <w:rFonts w:cs="Arial"/>
              </w:rPr>
            </w:pPr>
            <w:hyperlink r:id="rId151" w:history="1">
              <w:r w:rsidR="00C625C7">
                <w:rPr>
                  <w:rStyle w:val="Hyperlink"/>
                </w:rPr>
                <w:t>C1-223754</w:t>
              </w:r>
            </w:hyperlink>
          </w:p>
        </w:tc>
        <w:tc>
          <w:tcPr>
            <w:tcW w:w="4191" w:type="dxa"/>
            <w:gridSpan w:val="3"/>
            <w:tcBorders>
              <w:top w:val="single" w:sz="4" w:space="0" w:color="auto"/>
              <w:bottom w:val="single" w:sz="4" w:space="0" w:color="auto"/>
            </w:tcBorders>
            <w:shd w:val="clear" w:color="auto" w:fill="FFFF00"/>
          </w:tcPr>
          <w:p w14:paraId="5F1B4B56" w14:textId="77777777" w:rsidR="00965FE4" w:rsidRDefault="00965FE4" w:rsidP="00541F74">
            <w:pPr>
              <w:rPr>
                <w:rFonts w:cs="Arial"/>
              </w:rPr>
            </w:pPr>
            <w:r>
              <w:rPr>
                <w:rFonts w:cs="Arial"/>
              </w:rPr>
              <w:t>Handling of multiple TAGs in the Ethernet header for signalled and derived QoS rules</w:t>
            </w:r>
          </w:p>
        </w:tc>
        <w:tc>
          <w:tcPr>
            <w:tcW w:w="1767" w:type="dxa"/>
            <w:tcBorders>
              <w:top w:val="single" w:sz="4" w:space="0" w:color="auto"/>
              <w:bottom w:val="single" w:sz="4" w:space="0" w:color="auto"/>
            </w:tcBorders>
            <w:shd w:val="clear" w:color="auto" w:fill="FFFF00"/>
          </w:tcPr>
          <w:p w14:paraId="3525FDE1" w14:textId="77777777" w:rsidR="00965FE4" w:rsidRDefault="00965FE4" w:rsidP="00541F74">
            <w:pPr>
              <w:rPr>
                <w:rFonts w:cs="Arial"/>
              </w:rPr>
            </w:pPr>
            <w:r>
              <w:rPr>
                <w:rFonts w:cs="Arial"/>
              </w:rPr>
              <w:t>MediaTek Inc. / Tony</w:t>
            </w:r>
          </w:p>
        </w:tc>
        <w:tc>
          <w:tcPr>
            <w:tcW w:w="826" w:type="dxa"/>
            <w:tcBorders>
              <w:top w:val="single" w:sz="4" w:space="0" w:color="auto"/>
              <w:bottom w:val="single" w:sz="4" w:space="0" w:color="auto"/>
            </w:tcBorders>
            <w:shd w:val="clear" w:color="auto" w:fill="FFFF00"/>
          </w:tcPr>
          <w:p w14:paraId="0D898033" w14:textId="77777777" w:rsidR="00965FE4" w:rsidRDefault="00965FE4" w:rsidP="00541F74">
            <w:pPr>
              <w:rPr>
                <w:rFonts w:cs="Arial"/>
              </w:rPr>
            </w:pPr>
            <w:r>
              <w:rPr>
                <w:rFonts w:cs="Arial"/>
              </w:rPr>
              <w:t>CR 4380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07E7BC" w14:textId="77777777" w:rsidR="00965FE4" w:rsidRDefault="00965FE4" w:rsidP="00541F74">
            <w:pPr>
              <w:rPr>
                <w:rFonts w:eastAsia="Batang" w:cs="Arial"/>
                <w:lang w:eastAsia="ko-KR"/>
              </w:rPr>
            </w:pPr>
          </w:p>
        </w:tc>
      </w:tr>
      <w:tr w:rsidR="00965FE4" w:rsidRPr="00D95972" w14:paraId="1405CE63" w14:textId="77777777" w:rsidTr="00541F74">
        <w:tc>
          <w:tcPr>
            <w:tcW w:w="976" w:type="dxa"/>
            <w:tcBorders>
              <w:left w:val="thinThickThinSmallGap" w:sz="24" w:space="0" w:color="auto"/>
              <w:bottom w:val="nil"/>
            </w:tcBorders>
            <w:shd w:val="clear" w:color="auto" w:fill="auto"/>
          </w:tcPr>
          <w:p w14:paraId="70F7BFB2" w14:textId="77777777" w:rsidR="00965FE4" w:rsidRPr="00D95972" w:rsidRDefault="00965FE4" w:rsidP="00541F74">
            <w:pPr>
              <w:rPr>
                <w:rFonts w:cs="Arial"/>
              </w:rPr>
            </w:pPr>
          </w:p>
        </w:tc>
        <w:tc>
          <w:tcPr>
            <w:tcW w:w="1317" w:type="dxa"/>
            <w:gridSpan w:val="2"/>
            <w:tcBorders>
              <w:bottom w:val="nil"/>
            </w:tcBorders>
            <w:shd w:val="clear" w:color="auto" w:fill="auto"/>
          </w:tcPr>
          <w:p w14:paraId="6B820633"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7634BA26" w14:textId="76E5BBEF" w:rsidR="00965FE4" w:rsidRDefault="00277D42" w:rsidP="00541F74">
            <w:pPr>
              <w:overflowPunct/>
              <w:autoSpaceDE/>
              <w:autoSpaceDN/>
              <w:adjustRightInd/>
              <w:textAlignment w:val="auto"/>
              <w:rPr>
                <w:rFonts w:cs="Arial"/>
              </w:rPr>
            </w:pPr>
            <w:hyperlink r:id="rId152" w:history="1">
              <w:r w:rsidR="00C625C7">
                <w:rPr>
                  <w:rStyle w:val="Hyperlink"/>
                </w:rPr>
                <w:t>C1-223767</w:t>
              </w:r>
            </w:hyperlink>
          </w:p>
        </w:tc>
        <w:tc>
          <w:tcPr>
            <w:tcW w:w="4191" w:type="dxa"/>
            <w:gridSpan w:val="3"/>
            <w:tcBorders>
              <w:top w:val="single" w:sz="4" w:space="0" w:color="auto"/>
              <w:bottom w:val="single" w:sz="4" w:space="0" w:color="auto"/>
            </w:tcBorders>
            <w:shd w:val="clear" w:color="auto" w:fill="FFFF00"/>
          </w:tcPr>
          <w:p w14:paraId="5FD64C19" w14:textId="77777777" w:rsidR="00965FE4" w:rsidRDefault="00965FE4" w:rsidP="00541F74">
            <w:pPr>
              <w:rPr>
                <w:rFonts w:cs="Arial"/>
              </w:rPr>
            </w:pPr>
            <w:r>
              <w:rPr>
                <w:rFonts w:cs="Arial"/>
              </w:rPr>
              <w:t>IEIs of type 6 for the 5GMM protocol</w:t>
            </w:r>
          </w:p>
        </w:tc>
        <w:tc>
          <w:tcPr>
            <w:tcW w:w="1767" w:type="dxa"/>
            <w:tcBorders>
              <w:top w:val="single" w:sz="4" w:space="0" w:color="auto"/>
              <w:bottom w:val="single" w:sz="4" w:space="0" w:color="auto"/>
            </w:tcBorders>
            <w:shd w:val="clear" w:color="auto" w:fill="FFFF00"/>
          </w:tcPr>
          <w:p w14:paraId="3B324482" w14:textId="77777777" w:rsidR="00965FE4" w:rsidRDefault="00965FE4" w:rsidP="00541F74">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127AF882" w14:textId="77777777" w:rsidR="00965FE4" w:rsidRDefault="00965FE4" w:rsidP="00541F74">
            <w:pPr>
              <w:rPr>
                <w:rFonts w:cs="Arial"/>
              </w:rPr>
            </w:pPr>
            <w:r>
              <w:rPr>
                <w:rFonts w:cs="Arial"/>
              </w:rPr>
              <w:t xml:space="preserve">discussion  24.501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9C5F6F" w14:textId="77777777" w:rsidR="00965FE4" w:rsidRDefault="00965FE4" w:rsidP="00541F74">
            <w:pPr>
              <w:rPr>
                <w:rFonts w:eastAsia="Batang" w:cs="Arial"/>
                <w:lang w:eastAsia="ko-KR"/>
              </w:rPr>
            </w:pPr>
          </w:p>
        </w:tc>
      </w:tr>
      <w:tr w:rsidR="00965FE4" w:rsidRPr="00D95972" w14:paraId="5ABFB957" w14:textId="77777777" w:rsidTr="00541F74">
        <w:tc>
          <w:tcPr>
            <w:tcW w:w="976" w:type="dxa"/>
            <w:tcBorders>
              <w:left w:val="thinThickThinSmallGap" w:sz="24" w:space="0" w:color="auto"/>
              <w:bottom w:val="nil"/>
            </w:tcBorders>
            <w:shd w:val="clear" w:color="auto" w:fill="auto"/>
          </w:tcPr>
          <w:p w14:paraId="3DCB741F" w14:textId="77777777" w:rsidR="00965FE4" w:rsidRPr="00D95972" w:rsidRDefault="00965FE4" w:rsidP="00541F74">
            <w:pPr>
              <w:rPr>
                <w:rFonts w:cs="Arial"/>
              </w:rPr>
            </w:pPr>
          </w:p>
        </w:tc>
        <w:tc>
          <w:tcPr>
            <w:tcW w:w="1317" w:type="dxa"/>
            <w:gridSpan w:val="2"/>
            <w:tcBorders>
              <w:bottom w:val="nil"/>
            </w:tcBorders>
            <w:shd w:val="clear" w:color="auto" w:fill="auto"/>
          </w:tcPr>
          <w:p w14:paraId="4132A007"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4E32136B" w14:textId="68234171" w:rsidR="00965FE4" w:rsidRDefault="00277D42" w:rsidP="00541F74">
            <w:pPr>
              <w:overflowPunct/>
              <w:autoSpaceDE/>
              <w:autoSpaceDN/>
              <w:adjustRightInd/>
              <w:textAlignment w:val="auto"/>
              <w:rPr>
                <w:rFonts w:cs="Arial"/>
              </w:rPr>
            </w:pPr>
            <w:hyperlink r:id="rId153" w:history="1">
              <w:r w:rsidR="00C625C7">
                <w:rPr>
                  <w:rStyle w:val="Hyperlink"/>
                </w:rPr>
                <w:t>C1-223768</w:t>
              </w:r>
            </w:hyperlink>
          </w:p>
        </w:tc>
        <w:tc>
          <w:tcPr>
            <w:tcW w:w="4191" w:type="dxa"/>
            <w:gridSpan w:val="3"/>
            <w:tcBorders>
              <w:top w:val="single" w:sz="4" w:space="0" w:color="auto"/>
              <w:bottom w:val="single" w:sz="4" w:space="0" w:color="auto"/>
            </w:tcBorders>
            <w:shd w:val="clear" w:color="auto" w:fill="FFFF00"/>
          </w:tcPr>
          <w:p w14:paraId="721FD8C5" w14:textId="77777777" w:rsidR="00965FE4" w:rsidRDefault="00965FE4" w:rsidP="00541F74">
            <w:pPr>
              <w:rPr>
                <w:rFonts w:cs="Arial"/>
              </w:rPr>
            </w:pPr>
            <w:r>
              <w:rPr>
                <w:rFonts w:cs="Arial"/>
              </w:rPr>
              <w:t>Correction to TFT check for PDU session establishment procedure</w:t>
            </w:r>
          </w:p>
        </w:tc>
        <w:tc>
          <w:tcPr>
            <w:tcW w:w="1767" w:type="dxa"/>
            <w:tcBorders>
              <w:top w:val="single" w:sz="4" w:space="0" w:color="auto"/>
              <w:bottom w:val="single" w:sz="4" w:space="0" w:color="auto"/>
            </w:tcBorders>
            <w:shd w:val="clear" w:color="auto" w:fill="FFFF00"/>
          </w:tcPr>
          <w:p w14:paraId="4ACBE2CB" w14:textId="77777777" w:rsidR="00965FE4" w:rsidRDefault="00965FE4" w:rsidP="00541F74">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0AC86EE0" w14:textId="77777777" w:rsidR="00965FE4" w:rsidRDefault="00965FE4" w:rsidP="00541F74">
            <w:pPr>
              <w:rPr>
                <w:rFonts w:cs="Arial"/>
              </w:rPr>
            </w:pPr>
            <w:r>
              <w:rPr>
                <w:rFonts w:cs="Arial"/>
              </w:rPr>
              <w:t>CR 4388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5234C8" w14:textId="77777777" w:rsidR="00965FE4" w:rsidRDefault="00965FE4" w:rsidP="00541F74">
            <w:pPr>
              <w:rPr>
                <w:rFonts w:eastAsia="Batang" w:cs="Arial"/>
                <w:lang w:eastAsia="ko-KR"/>
              </w:rPr>
            </w:pPr>
          </w:p>
        </w:tc>
      </w:tr>
      <w:tr w:rsidR="00965FE4" w:rsidRPr="00D95972" w14:paraId="3388CE9D" w14:textId="77777777" w:rsidTr="00541F74">
        <w:tc>
          <w:tcPr>
            <w:tcW w:w="976" w:type="dxa"/>
            <w:tcBorders>
              <w:left w:val="thinThickThinSmallGap" w:sz="24" w:space="0" w:color="auto"/>
              <w:bottom w:val="nil"/>
            </w:tcBorders>
            <w:shd w:val="clear" w:color="auto" w:fill="auto"/>
          </w:tcPr>
          <w:p w14:paraId="083632E6" w14:textId="77777777" w:rsidR="00965FE4" w:rsidRPr="00D95972" w:rsidRDefault="00965FE4" w:rsidP="00541F74">
            <w:pPr>
              <w:rPr>
                <w:rFonts w:cs="Arial"/>
              </w:rPr>
            </w:pPr>
          </w:p>
        </w:tc>
        <w:tc>
          <w:tcPr>
            <w:tcW w:w="1317" w:type="dxa"/>
            <w:gridSpan w:val="2"/>
            <w:tcBorders>
              <w:bottom w:val="nil"/>
            </w:tcBorders>
            <w:shd w:val="clear" w:color="auto" w:fill="auto"/>
          </w:tcPr>
          <w:p w14:paraId="224B5170"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3E7FEBC9" w14:textId="12602536" w:rsidR="00965FE4" w:rsidRDefault="00277D42" w:rsidP="00541F74">
            <w:pPr>
              <w:overflowPunct/>
              <w:autoSpaceDE/>
              <w:autoSpaceDN/>
              <w:adjustRightInd/>
              <w:textAlignment w:val="auto"/>
              <w:rPr>
                <w:rFonts w:cs="Arial"/>
              </w:rPr>
            </w:pPr>
            <w:hyperlink r:id="rId154" w:history="1">
              <w:r w:rsidR="00C625C7">
                <w:rPr>
                  <w:rStyle w:val="Hyperlink"/>
                </w:rPr>
                <w:t>C1-223770</w:t>
              </w:r>
            </w:hyperlink>
          </w:p>
        </w:tc>
        <w:tc>
          <w:tcPr>
            <w:tcW w:w="4191" w:type="dxa"/>
            <w:gridSpan w:val="3"/>
            <w:tcBorders>
              <w:top w:val="single" w:sz="4" w:space="0" w:color="auto"/>
              <w:bottom w:val="single" w:sz="4" w:space="0" w:color="auto"/>
            </w:tcBorders>
            <w:shd w:val="clear" w:color="auto" w:fill="FFFF00"/>
          </w:tcPr>
          <w:p w14:paraId="4C855D67" w14:textId="77777777" w:rsidR="00965FE4" w:rsidRDefault="00965FE4" w:rsidP="00541F74">
            <w:pPr>
              <w:rPr>
                <w:rFonts w:cs="Arial"/>
              </w:rPr>
            </w:pPr>
            <w:r>
              <w:rPr>
                <w:rFonts w:cs="Arial"/>
              </w:rPr>
              <w:t>Correction to TFT check for PDU session modification procedure</w:t>
            </w:r>
          </w:p>
        </w:tc>
        <w:tc>
          <w:tcPr>
            <w:tcW w:w="1767" w:type="dxa"/>
            <w:tcBorders>
              <w:top w:val="single" w:sz="4" w:space="0" w:color="auto"/>
              <w:bottom w:val="single" w:sz="4" w:space="0" w:color="auto"/>
            </w:tcBorders>
            <w:shd w:val="clear" w:color="auto" w:fill="FFFF00"/>
          </w:tcPr>
          <w:p w14:paraId="335D1B06" w14:textId="77777777" w:rsidR="00965FE4" w:rsidRDefault="00965FE4" w:rsidP="00541F74">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15E29085" w14:textId="77777777" w:rsidR="00965FE4" w:rsidRDefault="00965FE4" w:rsidP="00541F74">
            <w:pPr>
              <w:rPr>
                <w:rFonts w:cs="Arial"/>
              </w:rPr>
            </w:pPr>
            <w:r>
              <w:rPr>
                <w:rFonts w:cs="Arial"/>
              </w:rPr>
              <w:t>CR 4389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CF01E7" w14:textId="77777777" w:rsidR="00965FE4" w:rsidRDefault="00965FE4" w:rsidP="00541F74">
            <w:pPr>
              <w:rPr>
                <w:rFonts w:eastAsia="Batang" w:cs="Arial"/>
                <w:lang w:eastAsia="ko-KR"/>
              </w:rPr>
            </w:pPr>
          </w:p>
        </w:tc>
      </w:tr>
      <w:tr w:rsidR="00965FE4" w:rsidRPr="00D95972" w14:paraId="724CA702" w14:textId="77777777" w:rsidTr="00541F74">
        <w:tc>
          <w:tcPr>
            <w:tcW w:w="976" w:type="dxa"/>
            <w:tcBorders>
              <w:left w:val="thinThickThinSmallGap" w:sz="24" w:space="0" w:color="auto"/>
              <w:bottom w:val="nil"/>
            </w:tcBorders>
            <w:shd w:val="clear" w:color="auto" w:fill="auto"/>
          </w:tcPr>
          <w:p w14:paraId="226B32C1" w14:textId="77777777" w:rsidR="00965FE4" w:rsidRPr="00D95972" w:rsidRDefault="00965FE4" w:rsidP="00541F74">
            <w:pPr>
              <w:rPr>
                <w:rFonts w:cs="Arial"/>
              </w:rPr>
            </w:pPr>
          </w:p>
        </w:tc>
        <w:tc>
          <w:tcPr>
            <w:tcW w:w="1317" w:type="dxa"/>
            <w:gridSpan w:val="2"/>
            <w:tcBorders>
              <w:bottom w:val="nil"/>
            </w:tcBorders>
            <w:shd w:val="clear" w:color="auto" w:fill="auto"/>
          </w:tcPr>
          <w:p w14:paraId="0586E82A"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238542C4" w14:textId="258F53ED" w:rsidR="00965FE4" w:rsidRDefault="00277D42" w:rsidP="00541F74">
            <w:pPr>
              <w:overflowPunct/>
              <w:autoSpaceDE/>
              <w:autoSpaceDN/>
              <w:adjustRightInd/>
              <w:textAlignment w:val="auto"/>
              <w:rPr>
                <w:rFonts w:cs="Arial"/>
              </w:rPr>
            </w:pPr>
            <w:hyperlink r:id="rId155" w:history="1">
              <w:r w:rsidR="00C625C7">
                <w:rPr>
                  <w:rStyle w:val="Hyperlink"/>
                </w:rPr>
                <w:t>C1-223772</w:t>
              </w:r>
            </w:hyperlink>
          </w:p>
        </w:tc>
        <w:tc>
          <w:tcPr>
            <w:tcW w:w="4191" w:type="dxa"/>
            <w:gridSpan w:val="3"/>
            <w:tcBorders>
              <w:top w:val="single" w:sz="4" w:space="0" w:color="auto"/>
              <w:bottom w:val="single" w:sz="4" w:space="0" w:color="auto"/>
            </w:tcBorders>
            <w:shd w:val="clear" w:color="auto" w:fill="FFFF00"/>
          </w:tcPr>
          <w:p w14:paraId="4A5F12D3" w14:textId="77777777" w:rsidR="00965FE4" w:rsidRDefault="00965FE4" w:rsidP="00541F74">
            <w:pPr>
              <w:rPr>
                <w:rFonts w:cs="Arial"/>
              </w:rPr>
            </w:pPr>
            <w:r>
              <w:rPr>
                <w:rFonts w:cs="Arial"/>
              </w:rPr>
              <w:t>At switch on and no RPLMN in manual mode when UE support CAG</w:t>
            </w:r>
          </w:p>
        </w:tc>
        <w:tc>
          <w:tcPr>
            <w:tcW w:w="1767" w:type="dxa"/>
            <w:tcBorders>
              <w:top w:val="single" w:sz="4" w:space="0" w:color="auto"/>
              <w:bottom w:val="single" w:sz="4" w:space="0" w:color="auto"/>
            </w:tcBorders>
            <w:shd w:val="clear" w:color="auto" w:fill="FFFF00"/>
          </w:tcPr>
          <w:p w14:paraId="3C61F647" w14:textId="77777777" w:rsidR="00965FE4" w:rsidRDefault="00965FE4" w:rsidP="00541F74">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1531E287" w14:textId="77777777" w:rsidR="00965FE4" w:rsidRDefault="00965FE4" w:rsidP="00541F74">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CC1BA0" w14:textId="77777777" w:rsidR="00965FE4" w:rsidRDefault="00965FE4" w:rsidP="00541F74">
            <w:pPr>
              <w:rPr>
                <w:rFonts w:eastAsia="Batang" w:cs="Arial"/>
                <w:lang w:eastAsia="ko-KR"/>
              </w:rPr>
            </w:pPr>
          </w:p>
        </w:tc>
      </w:tr>
      <w:tr w:rsidR="00965FE4" w:rsidRPr="00D95972" w14:paraId="21176921" w14:textId="77777777" w:rsidTr="00541F74">
        <w:tc>
          <w:tcPr>
            <w:tcW w:w="976" w:type="dxa"/>
            <w:tcBorders>
              <w:left w:val="thinThickThinSmallGap" w:sz="24" w:space="0" w:color="auto"/>
              <w:bottom w:val="nil"/>
            </w:tcBorders>
            <w:shd w:val="clear" w:color="auto" w:fill="auto"/>
          </w:tcPr>
          <w:p w14:paraId="01AFE86C" w14:textId="77777777" w:rsidR="00965FE4" w:rsidRPr="00D95972" w:rsidRDefault="00965FE4" w:rsidP="00541F74">
            <w:pPr>
              <w:rPr>
                <w:rFonts w:cs="Arial"/>
              </w:rPr>
            </w:pPr>
          </w:p>
        </w:tc>
        <w:tc>
          <w:tcPr>
            <w:tcW w:w="1317" w:type="dxa"/>
            <w:gridSpan w:val="2"/>
            <w:tcBorders>
              <w:bottom w:val="nil"/>
            </w:tcBorders>
            <w:shd w:val="clear" w:color="auto" w:fill="auto"/>
          </w:tcPr>
          <w:p w14:paraId="547431E7"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08AB4D61" w14:textId="72550E15" w:rsidR="00965FE4" w:rsidRDefault="00277D42" w:rsidP="00541F74">
            <w:pPr>
              <w:overflowPunct/>
              <w:autoSpaceDE/>
              <w:autoSpaceDN/>
              <w:adjustRightInd/>
              <w:textAlignment w:val="auto"/>
              <w:rPr>
                <w:rFonts w:cs="Arial"/>
              </w:rPr>
            </w:pPr>
            <w:hyperlink r:id="rId156" w:history="1">
              <w:r w:rsidR="00C625C7">
                <w:rPr>
                  <w:rStyle w:val="Hyperlink"/>
                </w:rPr>
                <w:t>C1-223773</w:t>
              </w:r>
            </w:hyperlink>
          </w:p>
        </w:tc>
        <w:tc>
          <w:tcPr>
            <w:tcW w:w="4191" w:type="dxa"/>
            <w:gridSpan w:val="3"/>
            <w:tcBorders>
              <w:top w:val="single" w:sz="4" w:space="0" w:color="auto"/>
              <w:bottom w:val="single" w:sz="4" w:space="0" w:color="auto"/>
            </w:tcBorders>
            <w:shd w:val="clear" w:color="auto" w:fill="FFFF00"/>
          </w:tcPr>
          <w:p w14:paraId="2EC44048" w14:textId="77777777" w:rsidR="00965FE4" w:rsidRDefault="00965FE4" w:rsidP="00541F74">
            <w:pPr>
              <w:rPr>
                <w:rFonts w:cs="Arial"/>
              </w:rPr>
            </w:pPr>
            <w:r>
              <w:rPr>
                <w:rFonts w:cs="Arial"/>
              </w:rPr>
              <w:t>At switch on and no RPLMN in manual mode when UE support CAG</w:t>
            </w:r>
          </w:p>
        </w:tc>
        <w:tc>
          <w:tcPr>
            <w:tcW w:w="1767" w:type="dxa"/>
            <w:tcBorders>
              <w:top w:val="single" w:sz="4" w:space="0" w:color="auto"/>
              <w:bottom w:val="single" w:sz="4" w:space="0" w:color="auto"/>
            </w:tcBorders>
            <w:shd w:val="clear" w:color="auto" w:fill="FFFF00"/>
          </w:tcPr>
          <w:p w14:paraId="39E2CCEB" w14:textId="77777777" w:rsidR="00965FE4" w:rsidRDefault="00965FE4" w:rsidP="00541F74">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4CDC2724" w14:textId="77777777" w:rsidR="00965FE4" w:rsidRDefault="00965FE4" w:rsidP="00541F74">
            <w:pPr>
              <w:rPr>
                <w:rFonts w:cs="Arial"/>
              </w:rPr>
            </w:pPr>
            <w:r>
              <w:rPr>
                <w:rFonts w:cs="Arial"/>
              </w:rPr>
              <w:t>CR 0942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D66CC4" w14:textId="77777777" w:rsidR="00965FE4" w:rsidRDefault="00965FE4" w:rsidP="00541F74">
            <w:pPr>
              <w:rPr>
                <w:rFonts w:eastAsia="Batang" w:cs="Arial"/>
                <w:lang w:eastAsia="ko-KR"/>
              </w:rPr>
            </w:pPr>
          </w:p>
        </w:tc>
      </w:tr>
      <w:tr w:rsidR="00965FE4" w:rsidRPr="00D95972" w14:paraId="6CACEE7C" w14:textId="77777777" w:rsidTr="00541F74">
        <w:tc>
          <w:tcPr>
            <w:tcW w:w="976" w:type="dxa"/>
            <w:tcBorders>
              <w:left w:val="thinThickThinSmallGap" w:sz="24" w:space="0" w:color="auto"/>
              <w:bottom w:val="nil"/>
            </w:tcBorders>
            <w:shd w:val="clear" w:color="auto" w:fill="auto"/>
          </w:tcPr>
          <w:p w14:paraId="1A28ED3C" w14:textId="77777777" w:rsidR="00965FE4" w:rsidRPr="00D95972" w:rsidRDefault="00965FE4" w:rsidP="00541F74">
            <w:pPr>
              <w:rPr>
                <w:rFonts w:cs="Arial"/>
              </w:rPr>
            </w:pPr>
          </w:p>
        </w:tc>
        <w:tc>
          <w:tcPr>
            <w:tcW w:w="1317" w:type="dxa"/>
            <w:gridSpan w:val="2"/>
            <w:tcBorders>
              <w:bottom w:val="nil"/>
            </w:tcBorders>
            <w:shd w:val="clear" w:color="auto" w:fill="auto"/>
          </w:tcPr>
          <w:p w14:paraId="2F21CCE5"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3EBE4C93" w14:textId="3D0A20CF" w:rsidR="00965FE4" w:rsidRDefault="00277D42" w:rsidP="00541F74">
            <w:pPr>
              <w:overflowPunct/>
              <w:autoSpaceDE/>
              <w:autoSpaceDN/>
              <w:adjustRightInd/>
              <w:textAlignment w:val="auto"/>
              <w:rPr>
                <w:rFonts w:cs="Arial"/>
              </w:rPr>
            </w:pPr>
            <w:hyperlink r:id="rId157" w:history="1">
              <w:r w:rsidR="00C625C7">
                <w:rPr>
                  <w:rStyle w:val="Hyperlink"/>
                </w:rPr>
                <w:t>C1-223774</w:t>
              </w:r>
            </w:hyperlink>
          </w:p>
        </w:tc>
        <w:tc>
          <w:tcPr>
            <w:tcW w:w="4191" w:type="dxa"/>
            <w:gridSpan w:val="3"/>
            <w:tcBorders>
              <w:top w:val="single" w:sz="4" w:space="0" w:color="auto"/>
              <w:bottom w:val="single" w:sz="4" w:space="0" w:color="auto"/>
            </w:tcBorders>
            <w:shd w:val="clear" w:color="auto" w:fill="FFFF00"/>
          </w:tcPr>
          <w:p w14:paraId="258C8603" w14:textId="77777777" w:rsidR="00965FE4" w:rsidRDefault="00965FE4" w:rsidP="00541F74">
            <w:pPr>
              <w:rPr>
                <w:rFonts w:cs="Arial"/>
              </w:rPr>
            </w:pPr>
            <w:r>
              <w:rPr>
                <w:rFonts w:cs="Arial"/>
              </w:rPr>
              <w:t>URSP rule matching with existing PDU sessions</w:t>
            </w:r>
          </w:p>
        </w:tc>
        <w:tc>
          <w:tcPr>
            <w:tcW w:w="1767" w:type="dxa"/>
            <w:tcBorders>
              <w:top w:val="single" w:sz="4" w:space="0" w:color="auto"/>
              <w:bottom w:val="single" w:sz="4" w:space="0" w:color="auto"/>
            </w:tcBorders>
            <w:shd w:val="clear" w:color="auto" w:fill="FFFF00"/>
          </w:tcPr>
          <w:p w14:paraId="1AFDD611" w14:textId="77777777" w:rsidR="00965FE4" w:rsidRDefault="00965FE4" w:rsidP="00541F74">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170A0DC4" w14:textId="77777777" w:rsidR="00965FE4" w:rsidRDefault="00965FE4" w:rsidP="00541F74">
            <w:pPr>
              <w:rPr>
                <w:rFonts w:cs="Arial"/>
              </w:rPr>
            </w:pPr>
            <w:r>
              <w:rPr>
                <w:rFonts w:cs="Arial"/>
              </w:rPr>
              <w:t>CR 0149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BEC588" w14:textId="77777777" w:rsidR="00965FE4" w:rsidRDefault="00965FE4" w:rsidP="00541F74">
            <w:pPr>
              <w:rPr>
                <w:rFonts w:eastAsia="Batang" w:cs="Arial"/>
                <w:lang w:eastAsia="ko-KR"/>
              </w:rPr>
            </w:pPr>
          </w:p>
        </w:tc>
      </w:tr>
      <w:tr w:rsidR="00965FE4" w:rsidRPr="00D95972" w14:paraId="2EE139AE" w14:textId="77777777" w:rsidTr="00541F74">
        <w:tc>
          <w:tcPr>
            <w:tcW w:w="976" w:type="dxa"/>
            <w:tcBorders>
              <w:left w:val="thinThickThinSmallGap" w:sz="24" w:space="0" w:color="auto"/>
              <w:bottom w:val="nil"/>
            </w:tcBorders>
            <w:shd w:val="clear" w:color="auto" w:fill="auto"/>
          </w:tcPr>
          <w:p w14:paraId="41460375" w14:textId="77777777" w:rsidR="00965FE4" w:rsidRPr="00D95972" w:rsidRDefault="00965FE4" w:rsidP="00541F74">
            <w:pPr>
              <w:rPr>
                <w:rFonts w:cs="Arial"/>
              </w:rPr>
            </w:pPr>
          </w:p>
        </w:tc>
        <w:tc>
          <w:tcPr>
            <w:tcW w:w="1317" w:type="dxa"/>
            <w:gridSpan w:val="2"/>
            <w:tcBorders>
              <w:bottom w:val="nil"/>
            </w:tcBorders>
            <w:shd w:val="clear" w:color="auto" w:fill="auto"/>
          </w:tcPr>
          <w:p w14:paraId="35FF7573"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24497D5E" w14:textId="7D125563" w:rsidR="00965FE4" w:rsidRDefault="00277D42" w:rsidP="00541F74">
            <w:pPr>
              <w:overflowPunct/>
              <w:autoSpaceDE/>
              <w:autoSpaceDN/>
              <w:adjustRightInd/>
              <w:textAlignment w:val="auto"/>
              <w:rPr>
                <w:rFonts w:cs="Arial"/>
              </w:rPr>
            </w:pPr>
            <w:hyperlink r:id="rId158" w:history="1">
              <w:r w:rsidR="00C625C7">
                <w:rPr>
                  <w:rStyle w:val="Hyperlink"/>
                </w:rPr>
                <w:t>C1-223775</w:t>
              </w:r>
            </w:hyperlink>
          </w:p>
        </w:tc>
        <w:tc>
          <w:tcPr>
            <w:tcW w:w="4191" w:type="dxa"/>
            <w:gridSpan w:val="3"/>
            <w:tcBorders>
              <w:top w:val="single" w:sz="4" w:space="0" w:color="auto"/>
              <w:bottom w:val="single" w:sz="4" w:space="0" w:color="auto"/>
            </w:tcBorders>
            <w:shd w:val="clear" w:color="auto" w:fill="FFFF00"/>
          </w:tcPr>
          <w:p w14:paraId="325B48A7" w14:textId="77777777" w:rsidR="00965FE4" w:rsidRDefault="00965FE4" w:rsidP="00541F74">
            <w:pPr>
              <w:rPr>
                <w:rFonts w:cs="Arial"/>
              </w:rPr>
            </w:pPr>
            <w:r>
              <w:rPr>
                <w:rFonts w:cs="Arial"/>
              </w:rPr>
              <w:t>Clarification of UE initiated PDU procedure and NAS signalling connection release</w:t>
            </w:r>
          </w:p>
        </w:tc>
        <w:tc>
          <w:tcPr>
            <w:tcW w:w="1767" w:type="dxa"/>
            <w:tcBorders>
              <w:top w:val="single" w:sz="4" w:space="0" w:color="auto"/>
              <w:bottom w:val="single" w:sz="4" w:space="0" w:color="auto"/>
            </w:tcBorders>
            <w:shd w:val="clear" w:color="auto" w:fill="FFFF00"/>
          </w:tcPr>
          <w:p w14:paraId="72FF0FC6" w14:textId="77777777" w:rsidR="00965FE4" w:rsidRDefault="00965FE4" w:rsidP="00541F74">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3E0D085B" w14:textId="77777777" w:rsidR="00965FE4" w:rsidRDefault="00965FE4" w:rsidP="00541F74">
            <w:pPr>
              <w:rPr>
                <w:rFonts w:cs="Arial"/>
              </w:rPr>
            </w:pPr>
            <w:r>
              <w:rPr>
                <w:rFonts w:cs="Arial"/>
              </w:rPr>
              <w:t>CR 4390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06546B" w14:textId="77777777" w:rsidR="00965FE4" w:rsidRDefault="00965FE4" w:rsidP="00541F74">
            <w:pPr>
              <w:rPr>
                <w:rFonts w:eastAsia="Batang" w:cs="Arial"/>
                <w:lang w:eastAsia="ko-KR"/>
              </w:rPr>
            </w:pPr>
          </w:p>
        </w:tc>
      </w:tr>
      <w:tr w:rsidR="00965FE4" w:rsidRPr="00D95972" w14:paraId="25A47064" w14:textId="77777777" w:rsidTr="00541F74">
        <w:tc>
          <w:tcPr>
            <w:tcW w:w="976" w:type="dxa"/>
            <w:tcBorders>
              <w:left w:val="thinThickThinSmallGap" w:sz="24" w:space="0" w:color="auto"/>
              <w:bottom w:val="nil"/>
            </w:tcBorders>
            <w:shd w:val="clear" w:color="auto" w:fill="auto"/>
          </w:tcPr>
          <w:p w14:paraId="116E9384" w14:textId="77777777" w:rsidR="00965FE4" w:rsidRPr="00D95972" w:rsidRDefault="00965FE4" w:rsidP="00541F74">
            <w:pPr>
              <w:rPr>
                <w:rFonts w:cs="Arial"/>
              </w:rPr>
            </w:pPr>
          </w:p>
        </w:tc>
        <w:tc>
          <w:tcPr>
            <w:tcW w:w="1317" w:type="dxa"/>
            <w:gridSpan w:val="2"/>
            <w:tcBorders>
              <w:bottom w:val="nil"/>
            </w:tcBorders>
            <w:shd w:val="clear" w:color="auto" w:fill="auto"/>
          </w:tcPr>
          <w:p w14:paraId="5A1DF77C"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4AAC234B" w14:textId="54C1B59C" w:rsidR="00965FE4" w:rsidRDefault="00277D42" w:rsidP="00541F74">
            <w:pPr>
              <w:overflowPunct/>
              <w:autoSpaceDE/>
              <w:autoSpaceDN/>
              <w:adjustRightInd/>
              <w:textAlignment w:val="auto"/>
              <w:rPr>
                <w:rFonts w:cs="Arial"/>
              </w:rPr>
            </w:pPr>
            <w:hyperlink r:id="rId159" w:history="1">
              <w:r w:rsidR="00C625C7">
                <w:rPr>
                  <w:rStyle w:val="Hyperlink"/>
                </w:rPr>
                <w:t>C1-223776</w:t>
              </w:r>
            </w:hyperlink>
          </w:p>
        </w:tc>
        <w:tc>
          <w:tcPr>
            <w:tcW w:w="4191" w:type="dxa"/>
            <w:gridSpan w:val="3"/>
            <w:tcBorders>
              <w:top w:val="single" w:sz="4" w:space="0" w:color="auto"/>
              <w:bottom w:val="single" w:sz="4" w:space="0" w:color="auto"/>
            </w:tcBorders>
            <w:shd w:val="clear" w:color="auto" w:fill="FFFF00"/>
          </w:tcPr>
          <w:p w14:paraId="48D2C684" w14:textId="77777777" w:rsidR="00965FE4" w:rsidRDefault="00965FE4" w:rsidP="00541F74">
            <w:pPr>
              <w:rPr>
                <w:rFonts w:cs="Arial"/>
              </w:rPr>
            </w:pPr>
            <w:r>
              <w:rPr>
                <w:rFonts w:cs="Arial"/>
              </w:rPr>
              <w:t>Clarifitcaiton of Release of non-emergency PDU sessions</w:t>
            </w:r>
          </w:p>
        </w:tc>
        <w:tc>
          <w:tcPr>
            <w:tcW w:w="1767" w:type="dxa"/>
            <w:tcBorders>
              <w:top w:val="single" w:sz="4" w:space="0" w:color="auto"/>
              <w:bottom w:val="single" w:sz="4" w:space="0" w:color="auto"/>
            </w:tcBorders>
            <w:shd w:val="clear" w:color="auto" w:fill="FFFF00"/>
          </w:tcPr>
          <w:p w14:paraId="5916A0BA" w14:textId="77777777" w:rsidR="00965FE4" w:rsidRDefault="00965FE4" w:rsidP="00541F74">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5420D330" w14:textId="77777777" w:rsidR="00965FE4" w:rsidRDefault="00965FE4" w:rsidP="00541F74">
            <w:pPr>
              <w:rPr>
                <w:rFonts w:cs="Arial"/>
              </w:rPr>
            </w:pPr>
            <w:r>
              <w:rPr>
                <w:rFonts w:cs="Arial"/>
              </w:rPr>
              <w:t>CR 4391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52CD8E" w14:textId="77777777" w:rsidR="00965FE4" w:rsidRDefault="00965FE4" w:rsidP="00541F74">
            <w:pPr>
              <w:rPr>
                <w:rFonts w:eastAsia="Batang" w:cs="Arial"/>
                <w:lang w:eastAsia="ko-KR"/>
              </w:rPr>
            </w:pPr>
          </w:p>
        </w:tc>
      </w:tr>
      <w:tr w:rsidR="00965FE4" w:rsidRPr="00D95972" w14:paraId="7C2D4677" w14:textId="77777777" w:rsidTr="00541F74">
        <w:tc>
          <w:tcPr>
            <w:tcW w:w="976" w:type="dxa"/>
            <w:tcBorders>
              <w:left w:val="thinThickThinSmallGap" w:sz="24" w:space="0" w:color="auto"/>
              <w:bottom w:val="nil"/>
            </w:tcBorders>
            <w:shd w:val="clear" w:color="auto" w:fill="auto"/>
          </w:tcPr>
          <w:p w14:paraId="307881D3" w14:textId="77777777" w:rsidR="00965FE4" w:rsidRPr="00D95972" w:rsidRDefault="00965FE4" w:rsidP="00541F74">
            <w:pPr>
              <w:rPr>
                <w:rFonts w:cs="Arial"/>
              </w:rPr>
            </w:pPr>
          </w:p>
        </w:tc>
        <w:tc>
          <w:tcPr>
            <w:tcW w:w="1317" w:type="dxa"/>
            <w:gridSpan w:val="2"/>
            <w:tcBorders>
              <w:bottom w:val="nil"/>
            </w:tcBorders>
            <w:shd w:val="clear" w:color="auto" w:fill="auto"/>
          </w:tcPr>
          <w:p w14:paraId="1A1938CC"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54A4A5FA" w14:textId="5F8AB776" w:rsidR="00965FE4" w:rsidRDefault="00277D42" w:rsidP="00541F74">
            <w:pPr>
              <w:overflowPunct/>
              <w:autoSpaceDE/>
              <w:autoSpaceDN/>
              <w:adjustRightInd/>
              <w:textAlignment w:val="auto"/>
              <w:rPr>
                <w:rFonts w:cs="Arial"/>
              </w:rPr>
            </w:pPr>
            <w:hyperlink r:id="rId160" w:history="1">
              <w:r w:rsidR="00C625C7">
                <w:rPr>
                  <w:rStyle w:val="Hyperlink"/>
                </w:rPr>
                <w:t>C1-223777</w:t>
              </w:r>
            </w:hyperlink>
          </w:p>
        </w:tc>
        <w:tc>
          <w:tcPr>
            <w:tcW w:w="4191" w:type="dxa"/>
            <w:gridSpan w:val="3"/>
            <w:tcBorders>
              <w:top w:val="single" w:sz="4" w:space="0" w:color="auto"/>
              <w:bottom w:val="single" w:sz="4" w:space="0" w:color="auto"/>
            </w:tcBorders>
            <w:shd w:val="clear" w:color="auto" w:fill="FFFF00"/>
          </w:tcPr>
          <w:p w14:paraId="4B8046AE" w14:textId="77777777" w:rsidR="00965FE4" w:rsidRDefault="00965FE4" w:rsidP="00541F74">
            <w:pPr>
              <w:rPr>
                <w:rFonts w:cs="Arial"/>
              </w:rPr>
            </w:pPr>
            <w:r>
              <w:rPr>
                <w:rFonts w:cs="Arial"/>
              </w:rPr>
              <w:t>Clarifitcaiton of UE configuration parameter updates</w:t>
            </w:r>
          </w:p>
        </w:tc>
        <w:tc>
          <w:tcPr>
            <w:tcW w:w="1767" w:type="dxa"/>
            <w:tcBorders>
              <w:top w:val="single" w:sz="4" w:space="0" w:color="auto"/>
              <w:bottom w:val="single" w:sz="4" w:space="0" w:color="auto"/>
            </w:tcBorders>
            <w:shd w:val="clear" w:color="auto" w:fill="FFFF00"/>
          </w:tcPr>
          <w:p w14:paraId="13245968" w14:textId="77777777" w:rsidR="00965FE4" w:rsidRDefault="00965FE4" w:rsidP="00541F74">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7486963D" w14:textId="77777777" w:rsidR="00965FE4" w:rsidRDefault="00965FE4" w:rsidP="00541F74">
            <w:pPr>
              <w:rPr>
                <w:rFonts w:cs="Arial"/>
              </w:rPr>
            </w:pPr>
            <w:r>
              <w:rPr>
                <w:rFonts w:cs="Arial"/>
              </w:rPr>
              <w:t>CR 4392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3E897C" w14:textId="77777777" w:rsidR="00965FE4" w:rsidRDefault="00965FE4" w:rsidP="00541F74">
            <w:pPr>
              <w:rPr>
                <w:rFonts w:eastAsia="Batang" w:cs="Arial"/>
                <w:lang w:eastAsia="ko-KR"/>
              </w:rPr>
            </w:pPr>
          </w:p>
        </w:tc>
      </w:tr>
      <w:tr w:rsidR="00965FE4" w:rsidRPr="00D95972" w14:paraId="09B94F44" w14:textId="77777777" w:rsidTr="00541F74">
        <w:tc>
          <w:tcPr>
            <w:tcW w:w="976" w:type="dxa"/>
            <w:tcBorders>
              <w:left w:val="thinThickThinSmallGap" w:sz="24" w:space="0" w:color="auto"/>
              <w:bottom w:val="nil"/>
            </w:tcBorders>
            <w:shd w:val="clear" w:color="auto" w:fill="auto"/>
          </w:tcPr>
          <w:p w14:paraId="6FF53D10" w14:textId="77777777" w:rsidR="00965FE4" w:rsidRPr="00D95972" w:rsidRDefault="00965FE4" w:rsidP="00541F74">
            <w:pPr>
              <w:rPr>
                <w:rFonts w:cs="Arial"/>
              </w:rPr>
            </w:pPr>
          </w:p>
        </w:tc>
        <w:tc>
          <w:tcPr>
            <w:tcW w:w="1317" w:type="dxa"/>
            <w:gridSpan w:val="2"/>
            <w:tcBorders>
              <w:bottom w:val="nil"/>
            </w:tcBorders>
            <w:shd w:val="clear" w:color="auto" w:fill="auto"/>
          </w:tcPr>
          <w:p w14:paraId="2E347624"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2DA50923" w14:textId="6D3453BB" w:rsidR="00965FE4" w:rsidRDefault="00277D42" w:rsidP="00541F74">
            <w:pPr>
              <w:overflowPunct/>
              <w:autoSpaceDE/>
              <w:autoSpaceDN/>
              <w:adjustRightInd/>
              <w:textAlignment w:val="auto"/>
              <w:rPr>
                <w:rFonts w:cs="Arial"/>
              </w:rPr>
            </w:pPr>
            <w:hyperlink r:id="rId161" w:history="1">
              <w:r w:rsidR="00C625C7">
                <w:rPr>
                  <w:rStyle w:val="Hyperlink"/>
                </w:rPr>
                <w:t>C1-223778</w:t>
              </w:r>
            </w:hyperlink>
          </w:p>
        </w:tc>
        <w:tc>
          <w:tcPr>
            <w:tcW w:w="4191" w:type="dxa"/>
            <w:gridSpan w:val="3"/>
            <w:tcBorders>
              <w:top w:val="single" w:sz="4" w:space="0" w:color="auto"/>
              <w:bottom w:val="single" w:sz="4" w:space="0" w:color="auto"/>
            </w:tcBorders>
            <w:shd w:val="clear" w:color="auto" w:fill="FFFF00"/>
          </w:tcPr>
          <w:p w14:paraId="2F5C5730" w14:textId="77777777" w:rsidR="00965FE4" w:rsidRDefault="00965FE4" w:rsidP="00541F74">
            <w:pPr>
              <w:rPr>
                <w:rFonts w:cs="Arial"/>
              </w:rPr>
            </w:pPr>
            <w:r>
              <w:rPr>
                <w:rFonts w:cs="Arial"/>
              </w:rPr>
              <w:t>Clarification of maximum number of PDUs</w:t>
            </w:r>
          </w:p>
        </w:tc>
        <w:tc>
          <w:tcPr>
            <w:tcW w:w="1767" w:type="dxa"/>
            <w:tcBorders>
              <w:top w:val="single" w:sz="4" w:space="0" w:color="auto"/>
              <w:bottom w:val="single" w:sz="4" w:space="0" w:color="auto"/>
            </w:tcBorders>
            <w:shd w:val="clear" w:color="auto" w:fill="FFFF00"/>
          </w:tcPr>
          <w:p w14:paraId="04898D41" w14:textId="77777777" w:rsidR="00965FE4" w:rsidRDefault="00965FE4" w:rsidP="00541F74">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2BFCAEA9" w14:textId="77777777" w:rsidR="00965FE4" w:rsidRDefault="00965FE4" w:rsidP="00541F74">
            <w:pPr>
              <w:rPr>
                <w:rFonts w:cs="Arial"/>
              </w:rPr>
            </w:pPr>
            <w:r>
              <w:rPr>
                <w:rFonts w:cs="Arial"/>
              </w:rPr>
              <w:t>CR 4393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C55E24" w14:textId="77777777" w:rsidR="00965FE4" w:rsidRDefault="00965FE4" w:rsidP="00541F74">
            <w:pPr>
              <w:rPr>
                <w:rFonts w:eastAsia="Batang" w:cs="Arial"/>
                <w:lang w:eastAsia="ko-KR"/>
              </w:rPr>
            </w:pPr>
          </w:p>
        </w:tc>
      </w:tr>
      <w:tr w:rsidR="00965FE4" w:rsidRPr="00D95972" w14:paraId="029D18A6" w14:textId="77777777" w:rsidTr="00541F74">
        <w:tc>
          <w:tcPr>
            <w:tcW w:w="976" w:type="dxa"/>
            <w:tcBorders>
              <w:left w:val="thinThickThinSmallGap" w:sz="24" w:space="0" w:color="auto"/>
              <w:bottom w:val="nil"/>
            </w:tcBorders>
            <w:shd w:val="clear" w:color="auto" w:fill="auto"/>
          </w:tcPr>
          <w:p w14:paraId="2522A26C" w14:textId="77777777" w:rsidR="00965FE4" w:rsidRPr="00D95972" w:rsidRDefault="00965FE4" w:rsidP="00541F74">
            <w:pPr>
              <w:rPr>
                <w:rFonts w:cs="Arial"/>
              </w:rPr>
            </w:pPr>
          </w:p>
        </w:tc>
        <w:tc>
          <w:tcPr>
            <w:tcW w:w="1317" w:type="dxa"/>
            <w:gridSpan w:val="2"/>
            <w:tcBorders>
              <w:bottom w:val="nil"/>
            </w:tcBorders>
            <w:shd w:val="clear" w:color="auto" w:fill="auto"/>
          </w:tcPr>
          <w:p w14:paraId="3CBDBDFC"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562E4197" w14:textId="29E6F224" w:rsidR="00965FE4" w:rsidRDefault="00277D42" w:rsidP="00541F74">
            <w:pPr>
              <w:overflowPunct/>
              <w:autoSpaceDE/>
              <w:autoSpaceDN/>
              <w:adjustRightInd/>
              <w:textAlignment w:val="auto"/>
              <w:rPr>
                <w:rFonts w:cs="Arial"/>
              </w:rPr>
            </w:pPr>
            <w:hyperlink r:id="rId162" w:history="1">
              <w:r w:rsidR="00C625C7">
                <w:rPr>
                  <w:rStyle w:val="Hyperlink"/>
                </w:rPr>
                <w:t>C1-223779</w:t>
              </w:r>
            </w:hyperlink>
          </w:p>
        </w:tc>
        <w:tc>
          <w:tcPr>
            <w:tcW w:w="4191" w:type="dxa"/>
            <w:gridSpan w:val="3"/>
            <w:tcBorders>
              <w:top w:val="single" w:sz="4" w:space="0" w:color="auto"/>
              <w:bottom w:val="single" w:sz="4" w:space="0" w:color="auto"/>
            </w:tcBorders>
            <w:shd w:val="clear" w:color="auto" w:fill="FFFF00"/>
          </w:tcPr>
          <w:p w14:paraId="47971DEA" w14:textId="77777777" w:rsidR="00965FE4" w:rsidRDefault="00965FE4" w:rsidP="00541F74">
            <w:pPr>
              <w:rPr>
                <w:rFonts w:cs="Arial"/>
              </w:rPr>
            </w:pPr>
            <w:r>
              <w:rPr>
                <w:rFonts w:cs="Arial"/>
              </w:rPr>
              <w:t>Storage of NSSAI</w:t>
            </w:r>
          </w:p>
        </w:tc>
        <w:tc>
          <w:tcPr>
            <w:tcW w:w="1767" w:type="dxa"/>
            <w:tcBorders>
              <w:top w:val="single" w:sz="4" w:space="0" w:color="auto"/>
              <w:bottom w:val="single" w:sz="4" w:space="0" w:color="auto"/>
            </w:tcBorders>
            <w:shd w:val="clear" w:color="auto" w:fill="FFFF00"/>
          </w:tcPr>
          <w:p w14:paraId="0B636E9B" w14:textId="77777777" w:rsidR="00965FE4" w:rsidRDefault="00965FE4" w:rsidP="00541F74">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0096E690" w14:textId="77777777" w:rsidR="00965FE4" w:rsidRDefault="00965FE4" w:rsidP="00541F74">
            <w:pPr>
              <w:rPr>
                <w:rFonts w:cs="Arial"/>
              </w:rPr>
            </w:pPr>
            <w:r>
              <w:rPr>
                <w:rFonts w:cs="Arial"/>
              </w:rPr>
              <w:t>CR 4394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17C2E8" w14:textId="77777777" w:rsidR="00965FE4" w:rsidRDefault="00965FE4" w:rsidP="00541F74">
            <w:pPr>
              <w:rPr>
                <w:rFonts w:eastAsia="Batang" w:cs="Arial"/>
                <w:lang w:eastAsia="ko-KR"/>
              </w:rPr>
            </w:pPr>
          </w:p>
        </w:tc>
      </w:tr>
      <w:tr w:rsidR="00965FE4" w:rsidRPr="00D95972" w14:paraId="26701D97" w14:textId="77777777" w:rsidTr="00541F74">
        <w:tc>
          <w:tcPr>
            <w:tcW w:w="976" w:type="dxa"/>
            <w:tcBorders>
              <w:left w:val="thinThickThinSmallGap" w:sz="24" w:space="0" w:color="auto"/>
              <w:bottom w:val="nil"/>
            </w:tcBorders>
            <w:shd w:val="clear" w:color="auto" w:fill="auto"/>
          </w:tcPr>
          <w:p w14:paraId="5FC7597E" w14:textId="77777777" w:rsidR="00965FE4" w:rsidRPr="00D95972" w:rsidRDefault="00965FE4" w:rsidP="00541F74">
            <w:pPr>
              <w:rPr>
                <w:rFonts w:cs="Arial"/>
              </w:rPr>
            </w:pPr>
          </w:p>
        </w:tc>
        <w:tc>
          <w:tcPr>
            <w:tcW w:w="1317" w:type="dxa"/>
            <w:gridSpan w:val="2"/>
            <w:tcBorders>
              <w:bottom w:val="nil"/>
            </w:tcBorders>
            <w:shd w:val="clear" w:color="auto" w:fill="auto"/>
          </w:tcPr>
          <w:p w14:paraId="7DC111A9"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72CF7DE6" w14:textId="1FAC6CFC" w:rsidR="00965FE4" w:rsidRDefault="00277D42" w:rsidP="00541F74">
            <w:pPr>
              <w:overflowPunct/>
              <w:autoSpaceDE/>
              <w:autoSpaceDN/>
              <w:adjustRightInd/>
              <w:textAlignment w:val="auto"/>
              <w:rPr>
                <w:rFonts w:cs="Arial"/>
              </w:rPr>
            </w:pPr>
            <w:hyperlink r:id="rId163" w:history="1">
              <w:r w:rsidR="00C625C7">
                <w:rPr>
                  <w:rStyle w:val="Hyperlink"/>
                </w:rPr>
                <w:t>C1-223780</w:t>
              </w:r>
            </w:hyperlink>
          </w:p>
        </w:tc>
        <w:tc>
          <w:tcPr>
            <w:tcW w:w="4191" w:type="dxa"/>
            <w:gridSpan w:val="3"/>
            <w:tcBorders>
              <w:top w:val="single" w:sz="4" w:space="0" w:color="auto"/>
              <w:bottom w:val="single" w:sz="4" w:space="0" w:color="auto"/>
            </w:tcBorders>
            <w:shd w:val="clear" w:color="auto" w:fill="FFFF00"/>
          </w:tcPr>
          <w:p w14:paraId="1D1DC3FD" w14:textId="77777777" w:rsidR="00965FE4" w:rsidRDefault="00965FE4" w:rsidP="00541F74">
            <w:pPr>
              <w:rPr>
                <w:rFonts w:cs="Arial"/>
              </w:rPr>
            </w:pPr>
            <w:r>
              <w:rPr>
                <w:rFonts w:cs="Arial"/>
              </w:rPr>
              <w:t>Editorial corrections</w:t>
            </w:r>
          </w:p>
        </w:tc>
        <w:tc>
          <w:tcPr>
            <w:tcW w:w="1767" w:type="dxa"/>
            <w:tcBorders>
              <w:top w:val="single" w:sz="4" w:space="0" w:color="auto"/>
              <w:bottom w:val="single" w:sz="4" w:space="0" w:color="auto"/>
            </w:tcBorders>
            <w:shd w:val="clear" w:color="auto" w:fill="FFFF00"/>
          </w:tcPr>
          <w:p w14:paraId="19F475E3" w14:textId="77777777" w:rsidR="00965FE4" w:rsidRDefault="00965FE4" w:rsidP="00541F74">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525B490D" w14:textId="77777777" w:rsidR="00965FE4" w:rsidRDefault="00965FE4" w:rsidP="00541F74">
            <w:pPr>
              <w:rPr>
                <w:rFonts w:cs="Arial"/>
              </w:rPr>
            </w:pPr>
            <w:r>
              <w:rPr>
                <w:rFonts w:cs="Arial"/>
              </w:rPr>
              <w:t>CR 4395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0E4B6C" w14:textId="77777777" w:rsidR="00965FE4" w:rsidRDefault="00965FE4" w:rsidP="00541F74">
            <w:pPr>
              <w:rPr>
                <w:rFonts w:eastAsia="Batang" w:cs="Arial"/>
                <w:lang w:eastAsia="ko-KR"/>
              </w:rPr>
            </w:pPr>
          </w:p>
        </w:tc>
      </w:tr>
      <w:tr w:rsidR="00965FE4" w:rsidRPr="00D95972" w14:paraId="3D522901" w14:textId="77777777" w:rsidTr="00541F74">
        <w:tc>
          <w:tcPr>
            <w:tcW w:w="976" w:type="dxa"/>
            <w:tcBorders>
              <w:left w:val="thinThickThinSmallGap" w:sz="24" w:space="0" w:color="auto"/>
              <w:bottom w:val="nil"/>
            </w:tcBorders>
            <w:shd w:val="clear" w:color="auto" w:fill="auto"/>
          </w:tcPr>
          <w:p w14:paraId="362BFBE7" w14:textId="77777777" w:rsidR="00965FE4" w:rsidRPr="00D95972" w:rsidRDefault="00965FE4" w:rsidP="00541F74">
            <w:pPr>
              <w:rPr>
                <w:rFonts w:cs="Arial"/>
              </w:rPr>
            </w:pPr>
          </w:p>
        </w:tc>
        <w:tc>
          <w:tcPr>
            <w:tcW w:w="1317" w:type="dxa"/>
            <w:gridSpan w:val="2"/>
            <w:tcBorders>
              <w:bottom w:val="nil"/>
            </w:tcBorders>
            <w:shd w:val="clear" w:color="auto" w:fill="auto"/>
          </w:tcPr>
          <w:p w14:paraId="506BA2C9"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4C50D901" w14:textId="70C1E76C" w:rsidR="00965FE4" w:rsidRDefault="00277D42" w:rsidP="00541F74">
            <w:pPr>
              <w:overflowPunct/>
              <w:autoSpaceDE/>
              <w:autoSpaceDN/>
              <w:adjustRightInd/>
              <w:textAlignment w:val="auto"/>
              <w:rPr>
                <w:rFonts w:cs="Arial"/>
              </w:rPr>
            </w:pPr>
            <w:hyperlink r:id="rId164" w:history="1">
              <w:r w:rsidR="00C625C7">
                <w:rPr>
                  <w:rStyle w:val="Hyperlink"/>
                </w:rPr>
                <w:t>C1-223786</w:t>
              </w:r>
            </w:hyperlink>
          </w:p>
        </w:tc>
        <w:tc>
          <w:tcPr>
            <w:tcW w:w="4191" w:type="dxa"/>
            <w:gridSpan w:val="3"/>
            <w:tcBorders>
              <w:top w:val="single" w:sz="4" w:space="0" w:color="auto"/>
              <w:bottom w:val="single" w:sz="4" w:space="0" w:color="auto"/>
            </w:tcBorders>
            <w:shd w:val="clear" w:color="auto" w:fill="FFFF00"/>
          </w:tcPr>
          <w:p w14:paraId="54A1C8FD" w14:textId="77777777" w:rsidR="00965FE4" w:rsidRDefault="00965FE4" w:rsidP="00541F74">
            <w:pPr>
              <w:rPr>
                <w:rFonts w:cs="Arial"/>
              </w:rPr>
            </w:pPr>
            <w:r>
              <w:rPr>
                <w:rFonts w:cs="Arial"/>
              </w:rPr>
              <w:t>Editorial correction to operation codes</w:t>
            </w:r>
          </w:p>
        </w:tc>
        <w:tc>
          <w:tcPr>
            <w:tcW w:w="1767" w:type="dxa"/>
            <w:tcBorders>
              <w:top w:val="single" w:sz="4" w:space="0" w:color="auto"/>
              <w:bottom w:val="single" w:sz="4" w:space="0" w:color="auto"/>
            </w:tcBorders>
            <w:shd w:val="clear" w:color="auto" w:fill="FFFF00"/>
          </w:tcPr>
          <w:p w14:paraId="5DA872A4" w14:textId="77777777" w:rsidR="00965FE4" w:rsidRDefault="00965FE4" w:rsidP="00541F74">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2242EA87" w14:textId="77777777" w:rsidR="00965FE4" w:rsidRDefault="00965FE4" w:rsidP="00541F74">
            <w:pPr>
              <w:rPr>
                <w:rFonts w:cs="Arial"/>
              </w:rPr>
            </w:pPr>
            <w:r>
              <w:rPr>
                <w:rFonts w:cs="Arial"/>
              </w:rPr>
              <w:t xml:space="preserve">CR 4399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2BF490" w14:textId="77777777" w:rsidR="00965FE4" w:rsidRDefault="00965FE4" w:rsidP="00541F74">
            <w:pPr>
              <w:rPr>
                <w:rFonts w:eastAsia="Batang" w:cs="Arial"/>
                <w:lang w:eastAsia="ko-KR"/>
              </w:rPr>
            </w:pPr>
          </w:p>
        </w:tc>
      </w:tr>
      <w:tr w:rsidR="00965FE4" w:rsidRPr="00D95972" w14:paraId="4D35DF5D" w14:textId="77777777" w:rsidTr="00541F74">
        <w:tc>
          <w:tcPr>
            <w:tcW w:w="976" w:type="dxa"/>
            <w:tcBorders>
              <w:left w:val="thinThickThinSmallGap" w:sz="24" w:space="0" w:color="auto"/>
              <w:bottom w:val="nil"/>
            </w:tcBorders>
            <w:shd w:val="clear" w:color="auto" w:fill="auto"/>
          </w:tcPr>
          <w:p w14:paraId="13FBEC66" w14:textId="77777777" w:rsidR="00965FE4" w:rsidRPr="00D95972" w:rsidRDefault="00965FE4" w:rsidP="00541F74">
            <w:pPr>
              <w:rPr>
                <w:rFonts w:cs="Arial"/>
              </w:rPr>
            </w:pPr>
          </w:p>
        </w:tc>
        <w:tc>
          <w:tcPr>
            <w:tcW w:w="1317" w:type="dxa"/>
            <w:gridSpan w:val="2"/>
            <w:tcBorders>
              <w:bottom w:val="nil"/>
            </w:tcBorders>
            <w:shd w:val="clear" w:color="auto" w:fill="auto"/>
          </w:tcPr>
          <w:p w14:paraId="42A8C126"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5F069C34" w14:textId="0B648581" w:rsidR="00965FE4" w:rsidRDefault="00277D42" w:rsidP="00541F74">
            <w:pPr>
              <w:overflowPunct/>
              <w:autoSpaceDE/>
              <w:autoSpaceDN/>
              <w:adjustRightInd/>
              <w:textAlignment w:val="auto"/>
              <w:rPr>
                <w:rFonts w:cs="Arial"/>
              </w:rPr>
            </w:pPr>
            <w:hyperlink r:id="rId165" w:history="1">
              <w:r w:rsidR="00C625C7">
                <w:rPr>
                  <w:rStyle w:val="Hyperlink"/>
                </w:rPr>
                <w:t>C1-223790</w:t>
              </w:r>
            </w:hyperlink>
          </w:p>
        </w:tc>
        <w:tc>
          <w:tcPr>
            <w:tcW w:w="4191" w:type="dxa"/>
            <w:gridSpan w:val="3"/>
            <w:tcBorders>
              <w:top w:val="single" w:sz="4" w:space="0" w:color="auto"/>
              <w:bottom w:val="single" w:sz="4" w:space="0" w:color="auto"/>
            </w:tcBorders>
            <w:shd w:val="clear" w:color="auto" w:fill="FFFF00"/>
          </w:tcPr>
          <w:p w14:paraId="1BA36915" w14:textId="77777777" w:rsidR="00965FE4" w:rsidRDefault="00965FE4" w:rsidP="00541F74">
            <w:pPr>
              <w:rPr>
                <w:rFonts w:cs="Arial"/>
              </w:rPr>
            </w:pPr>
            <w:r>
              <w:rPr>
                <w:rFonts w:cs="Arial"/>
              </w:rPr>
              <w:t>Clarification on the refreshment on SUCI while using NULL SCHEME</w:t>
            </w:r>
          </w:p>
        </w:tc>
        <w:tc>
          <w:tcPr>
            <w:tcW w:w="1767" w:type="dxa"/>
            <w:tcBorders>
              <w:top w:val="single" w:sz="4" w:space="0" w:color="auto"/>
              <w:bottom w:val="single" w:sz="4" w:space="0" w:color="auto"/>
            </w:tcBorders>
            <w:shd w:val="clear" w:color="auto" w:fill="FFFF00"/>
          </w:tcPr>
          <w:p w14:paraId="67031D93" w14:textId="77777777" w:rsidR="00965FE4" w:rsidRDefault="00965FE4" w:rsidP="00541F74">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7D926D29" w14:textId="77777777" w:rsidR="00965FE4" w:rsidRDefault="00965FE4" w:rsidP="00541F74">
            <w:pPr>
              <w:rPr>
                <w:rFonts w:cs="Arial"/>
              </w:rPr>
            </w:pPr>
            <w:r>
              <w:rPr>
                <w:rFonts w:cs="Arial"/>
              </w:rPr>
              <w:t>CR 4403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72B926" w14:textId="77777777" w:rsidR="00965FE4" w:rsidRDefault="00965FE4" w:rsidP="00541F74">
            <w:pPr>
              <w:rPr>
                <w:rFonts w:eastAsia="Batang" w:cs="Arial"/>
                <w:lang w:eastAsia="ko-KR"/>
              </w:rPr>
            </w:pPr>
          </w:p>
        </w:tc>
      </w:tr>
      <w:tr w:rsidR="00965FE4" w:rsidRPr="00D95972" w14:paraId="1B98DA3B" w14:textId="77777777" w:rsidTr="00541F74">
        <w:tc>
          <w:tcPr>
            <w:tcW w:w="976" w:type="dxa"/>
            <w:tcBorders>
              <w:left w:val="thinThickThinSmallGap" w:sz="24" w:space="0" w:color="auto"/>
              <w:bottom w:val="nil"/>
            </w:tcBorders>
            <w:shd w:val="clear" w:color="auto" w:fill="auto"/>
          </w:tcPr>
          <w:p w14:paraId="26C6D6AB" w14:textId="77777777" w:rsidR="00965FE4" w:rsidRPr="00D95972" w:rsidRDefault="00965FE4" w:rsidP="00541F74">
            <w:pPr>
              <w:rPr>
                <w:rFonts w:cs="Arial"/>
              </w:rPr>
            </w:pPr>
          </w:p>
        </w:tc>
        <w:tc>
          <w:tcPr>
            <w:tcW w:w="1317" w:type="dxa"/>
            <w:gridSpan w:val="2"/>
            <w:tcBorders>
              <w:bottom w:val="nil"/>
            </w:tcBorders>
            <w:shd w:val="clear" w:color="auto" w:fill="auto"/>
          </w:tcPr>
          <w:p w14:paraId="35261678"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1138C3DA" w14:textId="4AB0659A" w:rsidR="00965FE4" w:rsidRDefault="00277D42" w:rsidP="00541F74">
            <w:pPr>
              <w:overflowPunct/>
              <w:autoSpaceDE/>
              <w:autoSpaceDN/>
              <w:adjustRightInd/>
              <w:textAlignment w:val="auto"/>
              <w:rPr>
                <w:rFonts w:cs="Arial"/>
              </w:rPr>
            </w:pPr>
            <w:hyperlink r:id="rId166" w:history="1">
              <w:r w:rsidR="00C625C7">
                <w:rPr>
                  <w:rStyle w:val="Hyperlink"/>
                </w:rPr>
                <w:t>C1-223793</w:t>
              </w:r>
            </w:hyperlink>
          </w:p>
        </w:tc>
        <w:tc>
          <w:tcPr>
            <w:tcW w:w="4191" w:type="dxa"/>
            <w:gridSpan w:val="3"/>
            <w:tcBorders>
              <w:top w:val="single" w:sz="4" w:space="0" w:color="auto"/>
              <w:bottom w:val="single" w:sz="4" w:space="0" w:color="auto"/>
            </w:tcBorders>
            <w:shd w:val="clear" w:color="auto" w:fill="FFFF00"/>
          </w:tcPr>
          <w:p w14:paraId="49BE35E5" w14:textId="77777777" w:rsidR="00965FE4" w:rsidRDefault="00965FE4" w:rsidP="00541F74">
            <w:pPr>
              <w:rPr>
                <w:rFonts w:cs="Arial"/>
              </w:rPr>
            </w:pPr>
            <w:r>
              <w:rPr>
                <w:rFonts w:cs="Arial"/>
              </w:rPr>
              <w:t>Addition of condition for deleting SA procedure</w:t>
            </w:r>
          </w:p>
        </w:tc>
        <w:tc>
          <w:tcPr>
            <w:tcW w:w="1767" w:type="dxa"/>
            <w:tcBorders>
              <w:top w:val="single" w:sz="4" w:space="0" w:color="auto"/>
              <w:bottom w:val="single" w:sz="4" w:space="0" w:color="auto"/>
            </w:tcBorders>
            <w:shd w:val="clear" w:color="auto" w:fill="FFFF00"/>
          </w:tcPr>
          <w:p w14:paraId="212678C5" w14:textId="77777777" w:rsidR="00965FE4" w:rsidRDefault="00965FE4" w:rsidP="00541F74">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5BF3EA97" w14:textId="77777777" w:rsidR="00965FE4" w:rsidRDefault="00965FE4" w:rsidP="00541F74">
            <w:pPr>
              <w:rPr>
                <w:rFonts w:cs="Arial"/>
              </w:rPr>
            </w:pPr>
            <w:r>
              <w:rPr>
                <w:rFonts w:cs="Arial"/>
              </w:rPr>
              <w:t>CR 0202 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7B9892" w14:textId="77777777" w:rsidR="00965FE4" w:rsidRDefault="00965FE4" w:rsidP="00541F74">
            <w:pPr>
              <w:rPr>
                <w:rFonts w:eastAsia="Batang" w:cs="Arial"/>
                <w:lang w:eastAsia="ko-KR"/>
              </w:rPr>
            </w:pPr>
          </w:p>
        </w:tc>
      </w:tr>
      <w:tr w:rsidR="00965FE4" w:rsidRPr="00D95972" w14:paraId="35FF0885" w14:textId="77777777" w:rsidTr="00541F74">
        <w:tc>
          <w:tcPr>
            <w:tcW w:w="976" w:type="dxa"/>
            <w:tcBorders>
              <w:left w:val="thinThickThinSmallGap" w:sz="24" w:space="0" w:color="auto"/>
              <w:bottom w:val="nil"/>
            </w:tcBorders>
            <w:shd w:val="clear" w:color="auto" w:fill="auto"/>
          </w:tcPr>
          <w:p w14:paraId="51F8BDF5" w14:textId="77777777" w:rsidR="00965FE4" w:rsidRPr="00D95972" w:rsidRDefault="00965FE4" w:rsidP="00541F74">
            <w:pPr>
              <w:rPr>
                <w:rFonts w:cs="Arial"/>
              </w:rPr>
            </w:pPr>
          </w:p>
        </w:tc>
        <w:tc>
          <w:tcPr>
            <w:tcW w:w="1317" w:type="dxa"/>
            <w:gridSpan w:val="2"/>
            <w:tcBorders>
              <w:bottom w:val="nil"/>
            </w:tcBorders>
            <w:shd w:val="clear" w:color="auto" w:fill="auto"/>
          </w:tcPr>
          <w:p w14:paraId="4E9C4681"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5C49AF48" w14:textId="1E2D3749" w:rsidR="00965FE4" w:rsidRDefault="00277D42" w:rsidP="00541F74">
            <w:pPr>
              <w:overflowPunct/>
              <w:autoSpaceDE/>
              <w:autoSpaceDN/>
              <w:adjustRightInd/>
              <w:textAlignment w:val="auto"/>
              <w:rPr>
                <w:rFonts w:cs="Arial"/>
              </w:rPr>
            </w:pPr>
            <w:hyperlink r:id="rId167" w:history="1">
              <w:r w:rsidR="00C625C7">
                <w:rPr>
                  <w:rStyle w:val="Hyperlink"/>
                </w:rPr>
                <w:t>C1-223502</w:t>
              </w:r>
            </w:hyperlink>
          </w:p>
        </w:tc>
        <w:tc>
          <w:tcPr>
            <w:tcW w:w="4191" w:type="dxa"/>
            <w:gridSpan w:val="3"/>
            <w:tcBorders>
              <w:top w:val="single" w:sz="4" w:space="0" w:color="auto"/>
              <w:bottom w:val="single" w:sz="4" w:space="0" w:color="auto"/>
            </w:tcBorders>
            <w:shd w:val="clear" w:color="auto" w:fill="FFFF00"/>
          </w:tcPr>
          <w:p w14:paraId="11D656FE" w14:textId="77777777" w:rsidR="00965FE4" w:rsidRDefault="00965FE4" w:rsidP="00541F74">
            <w:pPr>
              <w:rPr>
                <w:rFonts w:cs="Arial"/>
              </w:rPr>
            </w:pPr>
            <w:r>
              <w:rPr>
                <w:rFonts w:cs="Arial"/>
              </w:rPr>
              <w:t>Correction to 5GMM capability IE</w:t>
            </w:r>
          </w:p>
        </w:tc>
        <w:tc>
          <w:tcPr>
            <w:tcW w:w="1767" w:type="dxa"/>
            <w:tcBorders>
              <w:top w:val="single" w:sz="4" w:space="0" w:color="auto"/>
              <w:bottom w:val="single" w:sz="4" w:space="0" w:color="auto"/>
            </w:tcBorders>
            <w:shd w:val="clear" w:color="auto" w:fill="FFFF00"/>
          </w:tcPr>
          <w:p w14:paraId="66D40F16" w14:textId="77777777" w:rsidR="00965FE4" w:rsidRDefault="00965FE4" w:rsidP="00541F74">
            <w:pPr>
              <w:rPr>
                <w:rFonts w:cs="Arial"/>
              </w:rPr>
            </w:pPr>
            <w:r>
              <w:rPr>
                <w:rFonts w:cs="Arial"/>
              </w:rPr>
              <w:t>Ericsson / Yumei</w:t>
            </w:r>
          </w:p>
        </w:tc>
        <w:tc>
          <w:tcPr>
            <w:tcW w:w="826" w:type="dxa"/>
            <w:tcBorders>
              <w:top w:val="single" w:sz="4" w:space="0" w:color="auto"/>
              <w:bottom w:val="single" w:sz="4" w:space="0" w:color="auto"/>
            </w:tcBorders>
            <w:shd w:val="clear" w:color="auto" w:fill="FFFF00"/>
          </w:tcPr>
          <w:p w14:paraId="70539D66" w14:textId="77777777" w:rsidR="00965FE4" w:rsidRDefault="00965FE4" w:rsidP="00541F74">
            <w:pPr>
              <w:rPr>
                <w:rFonts w:cs="Arial"/>
              </w:rPr>
            </w:pPr>
            <w:r>
              <w:rPr>
                <w:rFonts w:cs="Arial"/>
              </w:rPr>
              <w:t>CR 4288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CA4D29" w14:textId="77777777" w:rsidR="00965FE4" w:rsidRDefault="00965FE4" w:rsidP="00541F74">
            <w:pPr>
              <w:rPr>
                <w:rFonts w:eastAsia="Batang" w:cs="Arial"/>
                <w:lang w:eastAsia="ko-KR"/>
              </w:rPr>
            </w:pPr>
          </w:p>
        </w:tc>
      </w:tr>
      <w:tr w:rsidR="00965FE4" w:rsidRPr="00D95972" w14:paraId="3D5C9493" w14:textId="77777777" w:rsidTr="00541F74">
        <w:tc>
          <w:tcPr>
            <w:tcW w:w="976" w:type="dxa"/>
            <w:tcBorders>
              <w:left w:val="thinThickThinSmallGap" w:sz="24" w:space="0" w:color="auto"/>
              <w:bottom w:val="nil"/>
            </w:tcBorders>
            <w:shd w:val="clear" w:color="auto" w:fill="auto"/>
          </w:tcPr>
          <w:p w14:paraId="13F69C01" w14:textId="77777777" w:rsidR="00965FE4" w:rsidRPr="00D95972" w:rsidRDefault="00965FE4" w:rsidP="00541F74">
            <w:pPr>
              <w:rPr>
                <w:rFonts w:cs="Arial"/>
              </w:rPr>
            </w:pPr>
          </w:p>
        </w:tc>
        <w:tc>
          <w:tcPr>
            <w:tcW w:w="1317" w:type="dxa"/>
            <w:gridSpan w:val="2"/>
            <w:tcBorders>
              <w:bottom w:val="nil"/>
            </w:tcBorders>
            <w:shd w:val="clear" w:color="auto" w:fill="auto"/>
          </w:tcPr>
          <w:p w14:paraId="76CB82FD"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786D1FB0" w14:textId="026353A7" w:rsidR="00965FE4" w:rsidRDefault="00277D42" w:rsidP="00541F74">
            <w:pPr>
              <w:overflowPunct/>
              <w:autoSpaceDE/>
              <w:autoSpaceDN/>
              <w:adjustRightInd/>
              <w:textAlignment w:val="auto"/>
              <w:rPr>
                <w:rFonts w:cs="Arial"/>
              </w:rPr>
            </w:pPr>
            <w:hyperlink r:id="rId168" w:history="1">
              <w:r w:rsidR="00C625C7">
                <w:rPr>
                  <w:rStyle w:val="Hyperlink"/>
                </w:rPr>
                <w:t>C1-223503</w:t>
              </w:r>
            </w:hyperlink>
          </w:p>
        </w:tc>
        <w:tc>
          <w:tcPr>
            <w:tcW w:w="4191" w:type="dxa"/>
            <w:gridSpan w:val="3"/>
            <w:tcBorders>
              <w:top w:val="single" w:sz="4" w:space="0" w:color="auto"/>
              <w:bottom w:val="single" w:sz="4" w:space="0" w:color="auto"/>
            </w:tcBorders>
            <w:shd w:val="clear" w:color="auto" w:fill="FFFF00"/>
          </w:tcPr>
          <w:p w14:paraId="0D65A5D7" w14:textId="77777777" w:rsidR="00965FE4" w:rsidRDefault="00965FE4" w:rsidP="00541F74">
            <w:pPr>
              <w:rPr>
                <w:rFonts w:cs="Arial"/>
              </w:rPr>
            </w:pPr>
            <w:r>
              <w:rPr>
                <w:rFonts w:cs="Arial"/>
              </w:rPr>
              <w:t>Correction to PDU session type</w:t>
            </w:r>
          </w:p>
        </w:tc>
        <w:tc>
          <w:tcPr>
            <w:tcW w:w="1767" w:type="dxa"/>
            <w:tcBorders>
              <w:top w:val="single" w:sz="4" w:space="0" w:color="auto"/>
              <w:bottom w:val="single" w:sz="4" w:space="0" w:color="auto"/>
            </w:tcBorders>
            <w:shd w:val="clear" w:color="auto" w:fill="FFFF00"/>
          </w:tcPr>
          <w:p w14:paraId="0F97E92C" w14:textId="77777777" w:rsidR="00965FE4" w:rsidRDefault="00965FE4" w:rsidP="00541F74">
            <w:pPr>
              <w:rPr>
                <w:rFonts w:cs="Arial"/>
              </w:rPr>
            </w:pPr>
            <w:r>
              <w:rPr>
                <w:rFonts w:cs="Arial"/>
              </w:rPr>
              <w:t>Ericsson / Yumei</w:t>
            </w:r>
          </w:p>
        </w:tc>
        <w:tc>
          <w:tcPr>
            <w:tcW w:w="826" w:type="dxa"/>
            <w:tcBorders>
              <w:top w:val="single" w:sz="4" w:space="0" w:color="auto"/>
              <w:bottom w:val="single" w:sz="4" w:space="0" w:color="auto"/>
            </w:tcBorders>
            <w:shd w:val="clear" w:color="auto" w:fill="FFFF00"/>
          </w:tcPr>
          <w:p w14:paraId="51D8FC13" w14:textId="77777777" w:rsidR="00965FE4" w:rsidRDefault="00965FE4" w:rsidP="00541F74">
            <w:pPr>
              <w:rPr>
                <w:rFonts w:cs="Arial"/>
              </w:rPr>
            </w:pPr>
            <w:r>
              <w:rPr>
                <w:rFonts w:cs="Arial"/>
              </w:rPr>
              <w:t>CR 4289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4B3C7F" w14:textId="77777777" w:rsidR="00965FE4" w:rsidRDefault="00965FE4" w:rsidP="00541F74">
            <w:pPr>
              <w:rPr>
                <w:rFonts w:eastAsia="Batang" w:cs="Arial"/>
                <w:lang w:eastAsia="ko-KR"/>
              </w:rPr>
            </w:pPr>
          </w:p>
        </w:tc>
      </w:tr>
      <w:tr w:rsidR="00965FE4" w:rsidRPr="00D95972" w14:paraId="3704D130" w14:textId="77777777" w:rsidTr="00541F74">
        <w:tc>
          <w:tcPr>
            <w:tcW w:w="976" w:type="dxa"/>
            <w:tcBorders>
              <w:left w:val="thinThickThinSmallGap" w:sz="24" w:space="0" w:color="auto"/>
              <w:bottom w:val="nil"/>
            </w:tcBorders>
            <w:shd w:val="clear" w:color="auto" w:fill="auto"/>
          </w:tcPr>
          <w:p w14:paraId="23BCAD56" w14:textId="77777777" w:rsidR="00965FE4" w:rsidRPr="00D95972" w:rsidRDefault="00965FE4" w:rsidP="00541F74">
            <w:pPr>
              <w:rPr>
                <w:rFonts w:cs="Arial"/>
              </w:rPr>
            </w:pPr>
          </w:p>
        </w:tc>
        <w:tc>
          <w:tcPr>
            <w:tcW w:w="1317" w:type="dxa"/>
            <w:gridSpan w:val="2"/>
            <w:tcBorders>
              <w:bottom w:val="nil"/>
            </w:tcBorders>
            <w:shd w:val="clear" w:color="auto" w:fill="auto"/>
          </w:tcPr>
          <w:p w14:paraId="18527F3B"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2FE7BCBF" w14:textId="7341592B" w:rsidR="00965FE4" w:rsidRDefault="00277D42" w:rsidP="00541F74">
            <w:pPr>
              <w:overflowPunct/>
              <w:autoSpaceDE/>
              <w:autoSpaceDN/>
              <w:adjustRightInd/>
              <w:textAlignment w:val="auto"/>
              <w:rPr>
                <w:rFonts w:cs="Arial"/>
              </w:rPr>
            </w:pPr>
            <w:hyperlink r:id="rId169" w:history="1">
              <w:r w:rsidR="00C625C7">
                <w:rPr>
                  <w:rStyle w:val="Hyperlink"/>
                </w:rPr>
                <w:t>C1-223518</w:t>
              </w:r>
            </w:hyperlink>
          </w:p>
        </w:tc>
        <w:tc>
          <w:tcPr>
            <w:tcW w:w="4191" w:type="dxa"/>
            <w:gridSpan w:val="3"/>
            <w:tcBorders>
              <w:top w:val="single" w:sz="4" w:space="0" w:color="auto"/>
              <w:bottom w:val="single" w:sz="4" w:space="0" w:color="auto"/>
            </w:tcBorders>
            <w:shd w:val="clear" w:color="auto" w:fill="FFFF00"/>
          </w:tcPr>
          <w:p w14:paraId="6840BBB5" w14:textId="77777777" w:rsidR="00965FE4" w:rsidRDefault="00965FE4" w:rsidP="00541F74">
            <w:pPr>
              <w:rPr>
                <w:rFonts w:cs="Arial"/>
              </w:rPr>
            </w:pPr>
            <w:r>
              <w:rPr>
                <w:rFonts w:cs="Arial"/>
              </w:rPr>
              <w:t>Correction to NOTE of CAG information list IE</w:t>
            </w:r>
          </w:p>
        </w:tc>
        <w:tc>
          <w:tcPr>
            <w:tcW w:w="1767" w:type="dxa"/>
            <w:tcBorders>
              <w:top w:val="single" w:sz="4" w:space="0" w:color="auto"/>
              <w:bottom w:val="single" w:sz="4" w:space="0" w:color="auto"/>
            </w:tcBorders>
            <w:shd w:val="clear" w:color="auto" w:fill="FFFF00"/>
          </w:tcPr>
          <w:p w14:paraId="166E042B" w14:textId="77777777" w:rsidR="00965FE4" w:rsidRDefault="00965FE4" w:rsidP="00541F74">
            <w:pPr>
              <w:rPr>
                <w:rFonts w:cs="Arial"/>
              </w:rPr>
            </w:pPr>
            <w:r>
              <w:rPr>
                <w:rFonts w:cs="Arial"/>
              </w:rPr>
              <w:t>China Mobile, China Southern Power Grid</w:t>
            </w:r>
          </w:p>
        </w:tc>
        <w:tc>
          <w:tcPr>
            <w:tcW w:w="826" w:type="dxa"/>
            <w:tcBorders>
              <w:top w:val="single" w:sz="4" w:space="0" w:color="auto"/>
              <w:bottom w:val="single" w:sz="4" w:space="0" w:color="auto"/>
            </w:tcBorders>
            <w:shd w:val="clear" w:color="auto" w:fill="FFFF00"/>
          </w:tcPr>
          <w:p w14:paraId="15A2B14D" w14:textId="77777777" w:rsidR="00965FE4" w:rsidRDefault="00965FE4" w:rsidP="00541F74">
            <w:pPr>
              <w:rPr>
                <w:rFonts w:cs="Arial"/>
              </w:rPr>
            </w:pPr>
            <w:r>
              <w:rPr>
                <w:rFonts w:cs="Arial"/>
              </w:rPr>
              <w:t>CR 4293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789BFC" w14:textId="77777777" w:rsidR="00965FE4" w:rsidRDefault="00965FE4" w:rsidP="00541F74">
            <w:pPr>
              <w:rPr>
                <w:rFonts w:eastAsia="Batang" w:cs="Arial"/>
                <w:lang w:eastAsia="ko-KR"/>
              </w:rPr>
            </w:pPr>
          </w:p>
        </w:tc>
      </w:tr>
      <w:tr w:rsidR="00965FE4" w:rsidRPr="00D95972" w14:paraId="4F481E13" w14:textId="77777777" w:rsidTr="00541F74">
        <w:tc>
          <w:tcPr>
            <w:tcW w:w="976" w:type="dxa"/>
            <w:tcBorders>
              <w:left w:val="thinThickThinSmallGap" w:sz="24" w:space="0" w:color="auto"/>
              <w:bottom w:val="nil"/>
            </w:tcBorders>
            <w:shd w:val="clear" w:color="auto" w:fill="auto"/>
          </w:tcPr>
          <w:p w14:paraId="4ED9F295" w14:textId="77777777" w:rsidR="00965FE4" w:rsidRPr="00D95972" w:rsidRDefault="00965FE4" w:rsidP="00541F74">
            <w:pPr>
              <w:rPr>
                <w:rFonts w:cs="Arial"/>
              </w:rPr>
            </w:pPr>
          </w:p>
        </w:tc>
        <w:tc>
          <w:tcPr>
            <w:tcW w:w="1317" w:type="dxa"/>
            <w:gridSpan w:val="2"/>
            <w:tcBorders>
              <w:bottom w:val="nil"/>
            </w:tcBorders>
            <w:shd w:val="clear" w:color="auto" w:fill="auto"/>
          </w:tcPr>
          <w:p w14:paraId="1A3C174C"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0E5677EF" w14:textId="35A76060" w:rsidR="00965FE4" w:rsidRDefault="00277D42" w:rsidP="00541F74">
            <w:pPr>
              <w:overflowPunct/>
              <w:autoSpaceDE/>
              <w:autoSpaceDN/>
              <w:adjustRightInd/>
              <w:textAlignment w:val="auto"/>
              <w:rPr>
                <w:rFonts w:cs="Arial"/>
              </w:rPr>
            </w:pPr>
            <w:hyperlink r:id="rId170" w:history="1">
              <w:r w:rsidR="00C625C7">
                <w:rPr>
                  <w:rStyle w:val="Hyperlink"/>
                </w:rPr>
                <w:t>C1-223519</w:t>
              </w:r>
            </w:hyperlink>
          </w:p>
        </w:tc>
        <w:tc>
          <w:tcPr>
            <w:tcW w:w="4191" w:type="dxa"/>
            <w:gridSpan w:val="3"/>
            <w:tcBorders>
              <w:top w:val="single" w:sz="4" w:space="0" w:color="auto"/>
              <w:bottom w:val="single" w:sz="4" w:space="0" w:color="auto"/>
            </w:tcBorders>
            <w:shd w:val="clear" w:color="auto" w:fill="FFFF00"/>
          </w:tcPr>
          <w:p w14:paraId="2643BD94" w14:textId="77777777" w:rsidR="00965FE4" w:rsidRDefault="00965FE4" w:rsidP="00541F74">
            <w:pPr>
              <w:rPr>
                <w:rFonts w:cs="Arial"/>
              </w:rPr>
            </w:pPr>
            <w:r>
              <w:rPr>
                <w:rFonts w:cs="Arial"/>
              </w:rPr>
              <w:t>Clarification on the update of allowed NSSAI</w:t>
            </w:r>
          </w:p>
        </w:tc>
        <w:tc>
          <w:tcPr>
            <w:tcW w:w="1767" w:type="dxa"/>
            <w:tcBorders>
              <w:top w:val="single" w:sz="4" w:space="0" w:color="auto"/>
              <w:bottom w:val="single" w:sz="4" w:space="0" w:color="auto"/>
            </w:tcBorders>
            <w:shd w:val="clear" w:color="auto" w:fill="FFFF00"/>
          </w:tcPr>
          <w:p w14:paraId="0FCCA19F" w14:textId="77777777" w:rsidR="00965FE4" w:rsidRDefault="00965FE4" w:rsidP="00541F74">
            <w:pPr>
              <w:rPr>
                <w:rFonts w:cs="Arial"/>
              </w:rPr>
            </w:pPr>
            <w:r>
              <w:rPr>
                <w:rFonts w:cs="Arial"/>
              </w:rPr>
              <w:t>China Mobile,  China Southern Power Grid</w:t>
            </w:r>
          </w:p>
        </w:tc>
        <w:tc>
          <w:tcPr>
            <w:tcW w:w="826" w:type="dxa"/>
            <w:tcBorders>
              <w:top w:val="single" w:sz="4" w:space="0" w:color="auto"/>
              <w:bottom w:val="single" w:sz="4" w:space="0" w:color="auto"/>
            </w:tcBorders>
            <w:shd w:val="clear" w:color="auto" w:fill="FFFF00"/>
          </w:tcPr>
          <w:p w14:paraId="386115D9" w14:textId="77777777" w:rsidR="00965FE4" w:rsidRDefault="00965FE4" w:rsidP="00541F74">
            <w:pPr>
              <w:rPr>
                <w:rFonts w:cs="Arial"/>
              </w:rPr>
            </w:pPr>
            <w:r>
              <w:rPr>
                <w:rFonts w:cs="Arial"/>
              </w:rPr>
              <w:t>CR 4294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8FEB70" w14:textId="77777777" w:rsidR="00965FE4" w:rsidRDefault="00965FE4" w:rsidP="00541F74">
            <w:pPr>
              <w:rPr>
                <w:rFonts w:eastAsia="Batang" w:cs="Arial"/>
                <w:lang w:eastAsia="ko-KR"/>
              </w:rPr>
            </w:pPr>
          </w:p>
        </w:tc>
      </w:tr>
      <w:tr w:rsidR="00965FE4" w:rsidRPr="00D95972" w14:paraId="2ECEA360" w14:textId="77777777" w:rsidTr="00541F74">
        <w:tc>
          <w:tcPr>
            <w:tcW w:w="976" w:type="dxa"/>
            <w:tcBorders>
              <w:left w:val="thinThickThinSmallGap" w:sz="24" w:space="0" w:color="auto"/>
              <w:bottom w:val="nil"/>
            </w:tcBorders>
            <w:shd w:val="clear" w:color="auto" w:fill="auto"/>
          </w:tcPr>
          <w:p w14:paraId="1CB69872" w14:textId="77777777" w:rsidR="00965FE4" w:rsidRPr="00D95972" w:rsidRDefault="00965FE4" w:rsidP="00541F74">
            <w:pPr>
              <w:rPr>
                <w:rFonts w:cs="Arial"/>
              </w:rPr>
            </w:pPr>
          </w:p>
        </w:tc>
        <w:tc>
          <w:tcPr>
            <w:tcW w:w="1317" w:type="dxa"/>
            <w:gridSpan w:val="2"/>
            <w:tcBorders>
              <w:bottom w:val="nil"/>
            </w:tcBorders>
            <w:shd w:val="clear" w:color="auto" w:fill="auto"/>
          </w:tcPr>
          <w:p w14:paraId="24030337"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229F187E" w14:textId="6A0A0606" w:rsidR="00965FE4" w:rsidRDefault="00277D42" w:rsidP="00541F74">
            <w:pPr>
              <w:overflowPunct/>
              <w:autoSpaceDE/>
              <w:autoSpaceDN/>
              <w:adjustRightInd/>
              <w:textAlignment w:val="auto"/>
              <w:rPr>
                <w:rFonts w:cs="Arial"/>
              </w:rPr>
            </w:pPr>
            <w:hyperlink r:id="rId171" w:history="1">
              <w:r w:rsidR="00C625C7">
                <w:rPr>
                  <w:rStyle w:val="Hyperlink"/>
                </w:rPr>
                <w:t>C1-223532</w:t>
              </w:r>
            </w:hyperlink>
          </w:p>
        </w:tc>
        <w:tc>
          <w:tcPr>
            <w:tcW w:w="4191" w:type="dxa"/>
            <w:gridSpan w:val="3"/>
            <w:tcBorders>
              <w:top w:val="single" w:sz="4" w:space="0" w:color="auto"/>
              <w:bottom w:val="single" w:sz="4" w:space="0" w:color="auto"/>
            </w:tcBorders>
            <w:shd w:val="clear" w:color="auto" w:fill="FFFF00"/>
          </w:tcPr>
          <w:p w14:paraId="4C7B6680" w14:textId="77777777" w:rsidR="00965FE4" w:rsidRDefault="00965FE4" w:rsidP="00541F74">
            <w:pPr>
              <w:rPr>
                <w:rFonts w:cs="Arial"/>
              </w:rPr>
            </w:pPr>
            <w:r>
              <w:rPr>
                <w:rFonts w:cs="Arial"/>
              </w:rPr>
              <w:t>Taking into account information from the NG-RAN when determining the Paging subgroup ID</w:t>
            </w:r>
          </w:p>
        </w:tc>
        <w:tc>
          <w:tcPr>
            <w:tcW w:w="1767" w:type="dxa"/>
            <w:tcBorders>
              <w:top w:val="single" w:sz="4" w:space="0" w:color="auto"/>
              <w:bottom w:val="single" w:sz="4" w:space="0" w:color="auto"/>
            </w:tcBorders>
            <w:shd w:val="clear" w:color="auto" w:fill="FFFF00"/>
          </w:tcPr>
          <w:p w14:paraId="35181657" w14:textId="77777777" w:rsidR="00965FE4" w:rsidRDefault="00965FE4" w:rsidP="00541F74">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781DD946" w14:textId="77777777" w:rsidR="00965FE4" w:rsidRDefault="00965FE4" w:rsidP="00541F74">
            <w:pPr>
              <w:rPr>
                <w:rFonts w:cs="Arial"/>
              </w:rPr>
            </w:pPr>
            <w:r>
              <w:rPr>
                <w:rFonts w:cs="Arial"/>
              </w:rPr>
              <w:t>CR 4299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25522F" w14:textId="77777777" w:rsidR="00965FE4" w:rsidRDefault="00965FE4" w:rsidP="00541F74">
            <w:pPr>
              <w:rPr>
                <w:rFonts w:eastAsia="Batang" w:cs="Arial"/>
                <w:lang w:eastAsia="ko-KR"/>
              </w:rPr>
            </w:pPr>
            <w:r>
              <w:rPr>
                <w:rFonts w:eastAsia="Batang" w:cs="Arial"/>
                <w:lang w:eastAsia="ko-KR"/>
              </w:rPr>
              <w:t>Cover page correct, 3GU needs to be updated, i.e. 5GProtoc17 is correct</w:t>
            </w:r>
          </w:p>
        </w:tc>
      </w:tr>
      <w:tr w:rsidR="00965FE4" w:rsidRPr="00D95972" w14:paraId="3F13F8DF" w14:textId="77777777" w:rsidTr="00541F74">
        <w:tc>
          <w:tcPr>
            <w:tcW w:w="976" w:type="dxa"/>
            <w:tcBorders>
              <w:left w:val="thinThickThinSmallGap" w:sz="24" w:space="0" w:color="auto"/>
              <w:bottom w:val="nil"/>
            </w:tcBorders>
            <w:shd w:val="clear" w:color="auto" w:fill="auto"/>
          </w:tcPr>
          <w:p w14:paraId="485E6C98" w14:textId="77777777" w:rsidR="00965FE4" w:rsidRPr="00D95972" w:rsidRDefault="00965FE4" w:rsidP="00541F74">
            <w:pPr>
              <w:rPr>
                <w:rFonts w:cs="Arial"/>
              </w:rPr>
            </w:pPr>
          </w:p>
        </w:tc>
        <w:tc>
          <w:tcPr>
            <w:tcW w:w="1317" w:type="dxa"/>
            <w:gridSpan w:val="2"/>
            <w:tcBorders>
              <w:bottom w:val="nil"/>
            </w:tcBorders>
            <w:shd w:val="clear" w:color="auto" w:fill="auto"/>
          </w:tcPr>
          <w:p w14:paraId="6978F170"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5FD336F1" w14:textId="35EE2592" w:rsidR="00965FE4" w:rsidRDefault="00277D42" w:rsidP="00541F74">
            <w:pPr>
              <w:overflowPunct/>
              <w:autoSpaceDE/>
              <w:autoSpaceDN/>
              <w:adjustRightInd/>
              <w:textAlignment w:val="auto"/>
              <w:rPr>
                <w:rFonts w:cs="Arial"/>
              </w:rPr>
            </w:pPr>
            <w:hyperlink r:id="rId172" w:history="1">
              <w:r w:rsidR="00C625C7">
                <w:rPr>
                  <w:rStyle w:val="Hyperlink"/>
                </w:rPr>
                <w:t>C1-223543</w:t>
              </w:r>
            </w:hyperlink>
          </w:p>
        </w:tc>
        <w:tc>
          <w:tcPr>
            <w:tcW w:w="4191" w:type="dxa"/>
            <w:gridSpan w:val="3"/>
            <w:tcBorders>
              <w:top w:val="single" w:sz="4" w:space="0" w:color="auto"/>
              <w:bottom w:val="single" w:sz="4" w:space="0" w:color="auto"/>
            </w:tcBorders>
            <w:shd w:val="clear" w:color="auto" w:fill="FFFF00"/>
          </w:tcPr>
          <w:p w14:paraId="44EFB2E9" w14:textId="77777777" w:rsidR="00965FE4" w:rsidRDefault="00965FE4" w:rsidP="00541F74">
            <w:pPr>
              <w:rPr>
                <w:rFonts w:cs="Arial"/>
              </w:rPr>
            </w:pPr>
            <w:r>
              <w:rPr>
                <w:rFonts w:cs="Arial"/>
              </w:rPr>
              <w:t>Note on the default configured NSSAI</w:t>
            </w:r>
          </w:p>
        </w:tc>
        <w:tc>
          <w:tcPr>
            <w:tcW w:w="1767" w:type="dxa"/>
            <w:tcBorders>
              <w:top w:val="single" w:sz="4" w:space="0" w:color="auto"/>
              <w:bottom w:val="single" w:sz="4" w:space="0" w:color="auto"/>
            </w:tcBorders>
            <w:shd w:val="clear" w:color="auto" w:fill="FFFF00"/>
          </w:tcPr>
          <w:p w14:paraId="3AAF7C0C" w14:textId="77777777" w:rsidR="00965FE4" w:rsidRDefault="00965FE4" w:rsidP="00541F7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936A54F" w14:textId="77777777" w:rsidR="00965FE4" w:rsidRDefault="00965FE4" w:rsidP="00541F74">
            <w:pPr>
              <w:rPr>
                <w:rFonts w:cs="Arial"/>
              </w:rPr>
            </w:pPr>
            <w:r>
              <w:rPr>
                <w:rFonts w:cs="Arial"/>
              </w:rPr>
              <w:t>CR 4300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70B672" w14:textId="77777777" w:rsidR="00965FE4" w:rsidRDefault="00965FE4" w:rsidP="00541F74">
            <w:pPr>
              <w:rPr>
                <w:rFonts w:eastAsia="Batang" w:cs="Arial"/>
                <w:lang w:eastAsia="ko-KR"/>
              </w:rPr>
            </w:pPr>
          </w:p>
        </w:tc>
      </w:tr>
      <w:tr w:rsidR="00965FE4" w:rsidRPr="00D95972" w14:paraId="652117B3" w14:textId="77777777" w:rsidTr="00541F74">
        <w:tc>
          <w:tcPr>
            <w:tcW w:w="976" w:type="dxa"/>
            <w:tcBorders>
              <w:left w:val="thinThickThinSmallGap" w:sz="24" w:space="0" w:color="auto"/>
              <w:bottom w:val="nil"/>
            </w:tcBorders>
            <w:shd w:val="clear" w:color="auto" w:fill="auto"/>
          </w:tcPr>
          <w:p w14:paraId="7C3F6B75" w14:textId="77777777" w:rsidR="00965FE4" w:rsidRPr="00D95972" w:rsidRDefault="00965FE4" w:rsidP="00541F74">
            <w:pPr>
              <w:rPr>
                <w:rFonts w:cs="Arial"/>
              </w:rPr>
            </w:pPr>
          </w:p>
        </w:tc>
        <w:tc>
          <w:tcPr>
            <w:tcW w:w="1317" w:type="dxa"/>
            <w:gridSpan w:val="2"/>
            <w:tcBorders>
              <w:bottom w:val="nil"/>
            </w:tcBorders>
            <w:shd w:val="clear" w:color="auto" w:fill="auto"/>
          </w:tcPr>
          <w:p w14:paraId="280A6FA7"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336A0ECB" w14:textId="379B152F" w:rsidR="00965FE4" w:rsidRDefault="00277D42" w:rsidP="00541F74">
            <w:pPr>
              <w:overflowPunct/>
              <w:autoSpaceDE/>
              <w:autoSpaceDN/>
              <w:adjustRightInd/>
              <w:textAlignment w:val="auto"/>
              <w:rPr>
                <w:rFonts w:cs="Arial"/>
              </w:rPr>
            </w:pPr>
            <w:hyperlink r:id="rId173" w:history="1">
              <w:r w:rsidR="00C625C7">
                <w:rPr>
                  <w:rStyle w:val="Hyperlink"/>
                </w:rPr>
                <w:t>C1-223544</w:t>
              </w:r>
            </w:hyperlink>
          </w:p>
        </w:tc>
        <w:tc>
          <w:tcPr>
            <w:tcW w:w="4191" w:type="dxa"/>
            <w:gridSpan w:val="3"/>
            <w:tcBorders>
              <w:top w:val="single" w:sz="4" w:space="0" w:color="auto"/>
              <w:bottom w:val="single" w:sz="4" w:space="0" w:color="auto"/>
            </w:tcBorders>
            <w:shd w:val="clear" w:color="auto" w:fill="FFFF00"/>
          </w:tcPr>
          <w:p w14:paraId="06C65346" w14:textId="77777777" w:rsidR="00965FE4" w:rsidRDefault="00965FE4" w:rsidP="00541F74">
            <w:pPr>
              <w:rPr>
                <w:rFonts w:cs="Arial"/>
              </w:rPr>
            </w:pPr>
            <w:r>
              <w:rPr>
                <w:rFonts w:cs="Arial"/>
              </w:rPr>
              <w:t>Conditions for an inactive UE to request the lower layers to transition to the connected mode</w:t>
            </w:r>
          </w:p>
        </w:tc>
        <w:tc>
          <w:tcPr>
            <w:tcW w:w="1767" w:type="dxa"/>
            <w:tcBorders>
              <w:top w:val="single" w:sz="4" w:space="0" w:color="auto"/>
              <w:bottom w:val="single" w:sz="4" w:space="0" w:color="auto"/>
            </w:tcBorders>
            <w:shd w:val="clear" w:color="auto" w:fill="FFFF00"/>
          </w:tcPr>
          <w:p w14:paraId="01754986" w14:textId="77777777" w:rsidR="00965FE4" w:rsidRDefault="00965FE4" w:rsidP="00541F7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B9249CA" w14:textId="77777777" w:rsidR="00965FE4" w:rsidRDefault="00965FE4" w:rsidP="00541F74">
            <w:pPr>
              <w:rPr>
                <w:rFonts w:cs="Arial"/>
              </w:rPr>
            </w:pPr>
            <w:r>
              <w:rPr>
                <w:rFonts w:cs="Arial"/>
              </w:rPr>
              <w:t>CR 4301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256F07" w14:textId="77777777" w:rsidR="00965FE4" w:rsidRDefault="00965FE4" w:rsidP="00541F74">
            <w:pPr>
              <w:rPr>
                <w:rFonts w:eastAsia="Batang" w:cs="Arial"/>
                <w:lang w:eastAsia="ko-KR"/>
              </w:rPr>
            </w:pPr>
            <w:r>
              <w:rPr>
                <w:rFonts w:eastAsia="Batang" w:cs="Arial"/>
                <w:lang w:eastAsia="ko-KR"/>
              </w:rPr>
              <w:t>Cover page, tick a box</w:t>
            </w:r>
          </w:p>
        </w:tc>
      </w:tr>
      <w:tr w:rsidR="00965FE4" w:rsidRPr="00D95972" w14:paraId="57D96D02" w14:textId="77777777" w:rsidTr="00541F74">
        <w:tc>
          <w:tcPr>
            <w:tcW w:w="976" w:type="dxa"/>
            <w:tcBorders>
              <w:left w:val="thinThickThinSmallGap" w:sz="24" w:space="0" w:color="auto"/>
              <w:bottom w:val="nil"/>
            </w:tcBorders>
            <w:shd w:val="clear" w:color="auto" w:fill="auto"/>
          </w:tcPr>
          <w:p w14:paraId="41972068" w14:textId="77777777" w:rsidR="00965FE4" w:rsidRPr="00D95972" w:rsidRDefault="00965FE4" w:rsidP="00541F74">
            <w:pPr>
              <w:rPr>
                <w:rFonts w:cs="Arial"/>
              </w:rPr>
            </w:pPr>
          </w:p>
        </w:tc>
        <w:tc>
          <w:tcPr>
            <w:tcW w:w="1317" w:type="dxa"/>
            <w:gridSpan w:val="2"/>
            <w:tcBorders>
              <w:bottom w:val="nil"/>
            </w:tcBorders>
            <w:shd w:val="clear" w:color="auto" w:fill="auto"/>
          </w:tcPr>
          <w:p w14:paraId="5DC30701"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1DF0874F" w14:textId="5FC5F7E6" w:rsidR="00965FE4" w:rsidRDefault="00277D42" w:rsidP="00541F74">
            <w:pPr>
              <w:overflowPunct/>
              <w:autoSpaceDE/>
              <w:autoSpaceDN/>
              <w:adjustRightInd/>
              <w:textAlignment w:val="auto"/>
              <w:rPr>
                <w:rFonts w:cs="Arial"/>
              </w:rPr>
            </w:pPr>
            <w:hyperlink r:id="rId174" w:history="1">
              <w:r w:rsidR="00C625C7">
                <w:rPr>
                  <w:rStyle w:val="Hyperlink"/>
                </w:rPr>
                <w:t>C1-223547</w:t>
              </w:r>
            </w:hyperlink>
          </w:p>
        </w:tc>
        <w:tc>
          <w:tcPr>
            <w:tcW w:w="4191" w:type="dxa"/>
            <w:gridSpan w:val="3"/>
            <w:tcBorders>
              <w:top w:val="single" w:sz="4" w:space="0" w:color="auto"/>
              <w:bottom w:val="single" w:sz="4" w:space="0" w:color="auto"/>
            </w:tcBorders>
            <w:shd w:val="clear" w:color="auto" w:fill="FFFF00"/>
          </w:tcPr>
          <w:p w14:paraId="2F83A24A" w14:textId="77777777" w:rsidR="00965FE4" w:rsidRDefault="00965FE4" w:rsidP="00541F74">
            <w:pPr>
              <w:rPr>
                <w:rFonts w:cs="Arial"/>
              </w:rPr>
            </w:pPr>
            <w:r>
              <w:rPr>
                <w:rFonts w:cs="Arial"/>
              </w:rPr>
              <w:t>Emergency registration without allowed NSSAI</w:t>
            </w:r>
          </w:p>
        </w:tc>
        <w:tc>
          <w:tcPr>
            <w:tcW w:w="1767" w:type="dxa"/>
            <w:tcBorders>
              <w:top w:val="single" w:sz="4" w:space="0" w:color="auto"/>
              <w:bottom w:val="single" w:sz="4" w:space="0" w:color="auto"/>
            </w:tcBorders>
            <w:shd w:val="clear" w:color="auto" w:fill="FFFF00"/>
          </w:tcPr>
          <w:p w14:paraId="67F5BA63" w14:textId="77777777" w:rsidR="00965FE4" w:rsidRDefault="00965FE4" w:rsidP="00541F7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8FC4912" w14:textId="77777777" w:rsidR="00965FE4" w:rsidRDefault="00965FE4" w:rsidP="00541F74">
            <w:pPr>
              <w:rPr>
                <w:rFonts w:cs="Arial"/>
              </w:rPr>
            </w:pPr>
            <w:r>
              <w:rPr>
                <w:rFonts w:cs="Arial"/>
              </w:rPr>
              <w:t>CR 4302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8C20F6" w14:textId="77777777" w:rsidR="00965FE4" w:rsidRDefault="00965FE4" w:rsidP="00541F74">
            <w:pPr>
              <w:rPr>
                <w:rFonts w:eastAsia="Batang" w:cs="Arial"/>
                <w:lang w:eastAsia="ko-KR"/>
              </w:rPr>
            </w:pPr>
          </w:p>
        </w:tc>
      </w:tr>
      <w:tr w:rsidR="00965FE4" w:rsidRPr="00D95972" w14:paraId="03EE2C56" w14:textId="77777777" w:rsidTr="00541F74">
        <w:tc>
          <w:tcPr>
            <w:tcW w:w="976" w:type="dxa"/>
            <w:tcBorders>
              <w:left w:val="thinThickThinSmallGap" w:sz="24" w:space="0" w:color="auto"/>
              <w:bottom w:val="nil"/>
            </w:tcBorders>
            <w:shd w:val="clear" w:color="auto" w:fill="auto"/>
          </w:tcPr>
          <w:p w14:paraId="4B37D84B" w14:textId="77777777" w:rsidR="00965FE4" w:rsidRPr="00D95972" w:rsidRDefault="00965FE4" w:rsidP="00541F74">
            <w:pPr>
              <w:rPr>
                <w:rFonts w:cs="Arial"/>
              </w:rPr>
            </w:pPr>
          </w:p>
        </w:tc>
        <w:tc>
          <w:tcPr>
            <w:tcW w:w="1317" w:type="dxa"/>
            <w:gridSpan w:val="2"/>
            <w:tcBorders>
              <w:bottom w:val="nil"/>
            </w:tcBorders>
            <w:shd w:val="clear" w:color="auto" w:fill="auto"/>
          </w:tcPr>
          <w:p w14:paraId="387184AC"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75FB82A3" w14:textId="3BC415EA" w:rsidR="00965FE4" w:rsidRDefault="00277D42" w:rsidP="00541F74">
            <w:pPr>
              <w:overflowPunct/>
              <w:autoSpaceDE/>
              <w:autoSpaceDN/>
              <w:adjustRightInd/>
              <w:textAlignment w:val="auto"/>
              <w:rPr>
                <w:rFonts w:cs="Arial"/>
              </w:rPr>
            </w:pPr>
            <w:hyperlink r:id="rId175" w:history="1">
              <w:r w:rsidR="00C625C7">
                <w:rPr>
                  <w:rStyle w:val="Hyperlink"/>
                </w:rPr>
                <w:t>C1-223552</w:t>
              </w:r>
            </w:hyperlink>
          </w:p>
        </w:tc>
        <w:tc>
          <w:tcPr>
            <w:tcW w:w="4191" w:type="dxa"/>
            <w:gridSpan w:val="3"/>
            <w:tcBorders>
              <w:top w:val="single" w:sz="4" w:space="0" w:color="auto"/>
              <w:bottom w:val="single" w:sz="4" w:space="0" w:color="auto"/>
            </w:tcBorders>
            <w:shd w:val="clear" w:color="auto" w:fill="FFFF00"/>
          </w:tcPr>
          <w:p w14:paraId="4CCFA458" w14:textId="77777777" w:rsidR="00965FE4" w:rsidRDefault="00965FE4" w:rsidP="00541F74">
            <w:pPr>
              <w:rPr>
                <w:rFonts w:cs="Arial"/>
              </w:rPr>
            </w:pPr>
            <w:r>
              <w:rPr>
                <w:rFonts w:cs="Arial"/>
              </w:rPr>
              <w:t>Service area restrictions for a UE in the 5GMM-REGISTERED.ATTEMPTING-</w:t>
            </w:r>
            <w:r>
              <w:rPr>
                <w:rFonts w:cs="Arial"/>
              </w:rPr>
              <w:lastRenderedPageBreak/>
              <w:t>REGISTRATION-UPDATE state initiating MRU due to IMS services</w:t>
            </w:r>
          </w:p>
        </w:tc>
        <w:tc>
          <w:tcPr>
            <w:tcW w:w="1767" w:type="dxa"/>
            <w:tcBorders>
              <w:top w:val="single" w:sz="4" w:space="0" w:color="auto"/>
              <w:bottom w:val="single" w:sz="4" w:space="0" w:color="auto"/>
            </w:tcBorders>
            <w:shd w:val="clear" w:color="auto" w:fill="FFFF00"/>
          </w:tcPr>
          <w:p w14:paraId="54E0AAFF" w14:textId="77777777" w:rsidR="00965FE4" w:rsidRDefault="00965FE4" w:rsidP="00541F74">
            <w:pPr>
              <w:rPr>
                <w:rFonts w:cs="Arial"/>
              </w:rPr>
            </w:pPr>
            <w:r>
              <w:rPr>
                <w:rFonts w:cs="Arial"/>
              </w:rPr>
              <w:lastRenderedPageBreak/>
              <w:t>Nokia, Nokia Shanghai Bell</w:t>
            </w:r>
          </w:p>
        </w:tc>
        <w:tc>
          <w:tcPr>
            <w:tcW w:w="826" w:type="dxa"/>
            <w:tcBorders>
              <w:top w:val="single" w:sz="4" w:space="0" w:color="auto"/>
              <w:bottom w:val="single" w:sz="4" w:space="0" w:color="auto"/>
            </w:tcBorders>
            <w:shd w:val="clear" w:color="auto" w:fill="FFFF00"/>
          </w:tcPr>
          <w:p w14:paraId="4A0CC91C" w14:textId="77777777" w:rsidR="00965FE4" w:rsidRDefault="00965FE4" w:rsidP="00541F74">
            <w:pPr>
              <w:rPr>
                <w:rFonts w:cs="Arial"/>
              </w:rPr>
            </w:pPr>
            <w:r>
              <w:rPr>
                <w:rFonts w:cs="Arial"/>
              </w:rPr>
              <w:t xml:space="preserve">CR 4100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8C1428" w14:textId="77777777" w:rsidR="00965FE4" w:rsidRDefault="00965FE4" w:rsidP="00541F74">
            <w:pPr>
              <w:rPr>
                <w:rFonts w:eastAsia="Batang" w:cs="Arial"/>
                <w:lang w:eastAsia="ko-KR"/>
              </w:rPr>
            </w:pPr>
            <w:r>
              <w:rPr>
                <w:rFonts w:eastAsia="Batang" w:cs="Arial"/>
                <w:lang w:eastAsia="ko-KR"/>
              </w:rPr>
              <w:lastRenderedPageBreak/>
              <w:t>Revision of C1-221594</w:t>
            </w:r>
          </w:p>
        </w:tc>
      </w:tr>
      <w:tr w:rsidR="00965FE4" w:rsidRPr="00D95972" w14:paraId="78ADE57A" w14:textId="77777777" w:rsidTr="00541F74">
        <w:tc>
          <w:tcPr>
            <w:tcW w:w="976" w:type="dxa"/>
            <w:tcBorders>
              <w:left w:val="thinThickThinSmallGap" w:sz="24" w:space="0" w:color="auto"/>
              <w:bottom w:val="nil"/>
            </w:tcBorders>
            <w:shd w:val="clear" w:color="auto" w:fill="auto"/>
          </w:tcPr>
          <w:p w14:paraId="63277EA3" w14:textId="77777777" w:rsidR="00965FE4" w:rsidRPr="00D95972" w:rsidRDefault="00965FE4" w:rsidP="00541F74">
            <w:pPr>
              <w:rPr>
                <w:rFonts w:cs="Arial"/>
              </w:rPr>
            </w:pPr>
          </w:p>
        </w:tc>
        <w:tc>
          <w:tcPr>
            <w:tcW w:w="1317" w:type="dxa"/>
            <w:gridSpan w:val="2"/>
            <w:tcBorders>
              <w:bottom w:val="nil"/>
            </w:tcBorders>
            <w:shd w:val="clear" w:color="auto" w:fill="auto"/>
          </w:tcPr>
          <w:p w14:paraId="7D32112C"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04C9BCA6" w14:textId="005029A8" w:rsidR="00965FE4" w:rsidRDefault="00277D42" w:rsidP="00541F74">
            <w:pPr>
              <w:overflowPunct/>
              <w:autoSpaceDE/>
              <w:autoSpaceDN/>
              <w:adjustRightInd/>
              <w:textAlignment w:val="auto"/>
              <w:rPr>
                <w:rFonts w:cs="Arial"/>
              </w:rPr>
            </w:pPr>
            <w:hyperlink r:id="rId176" w:history="1">
              <w:r w:rsidR="00C625C7">
                <w:rPr>
                  <w:rStyle w:val="Hyperlink"/>
                </w:rPr>
                <w:t>C1-223554</w:t>
              </w:r>
            </w:hyperlink>
          </w:p>
        </w:tc>
        <w:tc>
          <w:tcPr>
            <w:tcW w:w="4191" w:type="dxa"/>
            <w:gridSpan w:val="3"/>
            <w:tcBorders>
              <w:top w:val="single" w:sz="4" w:space="0" w:color="auto"/>
              <w:bottom w:val="single" w:sz="4" w:space="0" w:color="auto"/>
            </w:tcBorders>
            <w:shd w:val="clear" w:color="auto" w:fill="FFFF00"/>
          </w:tcPr>
          <w:p w14:paraId="4A56E2ED" w14:textId="77777777" w:rsidR="00965FE4" w:rsidRDefault="00965FE4" w:rsidP="00541F74">
            <w:pPr>
              <w:rPr>
                <w:rFonts w:cs="Arial"/>
              </w:rPr>
            </w:pPr>
            <w:r>
              <w:rPr>
                <w:rFonts w:cs="Arial"/>
              </w:rPr>
              <w:t>Abnormal cases for the SMC initiated for context synchronization between 3GPP access and non-3GPP access</w:t>
            </w:r>
          </w:p>
        </w:tc>
        <w:tc>
          <w:tcPr>
            <w:tcW w:w="1767" w:type="dxa"/>
            <w:tcBorders>
              <w:top w:val="single" w:sz="4" w:space="0" w:color="auto"/>
              <w:bottom w:val="single" w:sz="4" w:space="0" w:color="auto"/>
            </w:tcBorders>
            <w:shd w:val="clear" w:color="auto" w:fill="FFFF00"/>
          </w:tcPr>
          <w:p w14:paraId="024C87E7" w14:textId="77777777" w:rsidR="00965FE4" w:rsidRDefault="00965FE4" w:rsidP="00541F7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D064850" w14:textId="77777777" w:rsidR="00965FE4" w:rsidRDefault="00965FE4" w:rsidP="00541F74">
            <w:pPr>
              <w:rPr>
                <w:rFonts w:cs="Arial"/>
              </w:rPr>
            </w:pPr>
            <w:r>
              <w:rPr>
                <w:rFonts w:cs="Arial"/>
              </w:rPr>
              <w:t>CR 4304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110307" w14:textId="77777777" w:rsidR="00965FE4" w:rsidRDefault="00965FE4" w:rsidP="00541F74">
            <w:pPr>
              <w:rPr>
                <w:rFonts w:eastAsia="Batang" w:cs="Arial"/>
                <w:lang w:eastAsia="ko-KR"/>
              </w:rPr>
            </w:pPr>
          </w:p>
        </w:tc>
      </w:tr>
      <w:tr w:rsidR="00965FE4" w:rsidRPr="00D95972" w14:paraId="38F285E8" w14:textId="77777777" w:rsidTr="00541F74">
        <w:tc>
          <w:tcPr>
            <w:tcW w:w="976" w:type="dxa"/>
            <w:tcBorders>
              <w:left w:val="thinThickThinSmallGap" w:sz="24" w:space="0" w:color="auto"/>
              <w:bottom w:val="nil"/>
            </w:tcBorders>
            <w:shd w:val="clear" w:color="auto" w:fill="auto"/>
          </w:tcPr>
          <w:p w14:paraId="42497387" w14:textId="77777777" w:rsidR="00965FE4" w:rsidRPr="00D95972" w:rsidRDefault="00965FE4" w:rsidP="00541F74">
            <w:pPr>
              <w:rPr>
                <w:rFonts w:cs="Arial"/>
              </w:rPr>
            </w:pPr>
          </w:p>
        </w:tc>
        <w:tc>
          <w:tcPr>
            <w:tcW w:w="1317" w:type="dxa"/>
            <w:gridSpan w:val="2"/>
            <w:tcBorders>
              <w:bottom w:val="nil"/>
            </w:tcBorders>
            <w:shd w:val="clear" w:color="auto" w:fill="92D050"/>
          </w:tcPr>
          <w:p w14:paraId="16E1E5C6" w14:textId="77777777" w:rsidR="00965FE4" w:rsidRPr="00D95972" w:rsidRDefault="00965FE4" w:rsidP="00541F74">
            <w:pPr>
              <w:rPr>
                <w:rFonts w:cs="Arial"/>
              </w:rPr>
            </w:pPr>
            <w:r>
              <w:rPr>
                <w:rFonts w:cs="Arial"/>
              </w:rPr>
              <w:t>Common interest</w:t>
            </w:r>
          </w:p>
        </w:tc>
        <w:tc>
          <w:tcPr>
            <w:tcW w:w="1088" w:type="dxa"/>
            <w:tcBorders>
              <w:top w:val="single" w:sz="4" w:space="0" w:color="auto"/>
              <w:bottom w:val="single" w:sz="4" w:space="0" w:color="auto"/>
            </w:tcBorders>
            <w:shd w:val="clear" w:color="auto" w:fill="FFFF00"/>
          </w:tcPr>
          <w:p w14:paraId="7338ADB3" w14:textId="18392991" w:rsidR="00965FE4" w:rsidRDefault="00277D42" w:rsidP="00541F74">
            <w:pPr>
              <w:overflowPunct/>
              <w:autoSpaceDE/>
              <w:autoSpaceDN/>
              <w:adjustRightInd/>
              <w:textAlignment w:val="auto"/>
              <w:rPr>
                <w:rFonts w:cs="Arial"/>
              </w:rPr>
            </w:pPr>
            <w:hyperlink r:id="rId177" w:history="1">
              <w:r w:rsidR="00C625C7">
                <w:rPr>
                  <w:rStyle w:val="Hyperlink"/>
                </w:rPr>
                <w:t>C1-223555</w:t>
              </w:r>
            </w:hyperlink>
          </w:p>
        </w:tc>
        <w:tc>
          <w:tcPr>
            <w:tcW w:w="4191" w:type="dxa"/>
            <w:gridSpan w:val="3"/>
            <w:tcBorders>
              <w:top w:val="single" w:sz="4" w:space="0" w:color="auto"/>
              <w:bottom w:val="single" w:sz="4" w:space="0" w:color="auto"/>
            </w:tcBorders>
            <w:shd w:val="clear" w:color="auto" w:fill="FFFF00"/>
          </w:tcPr>
          <w:p w14:paraId="606CA4E3" w14:textId="77777777" w:rsidR="00965FE4" w:rsidRDefault="00965FE4" w:rsidP="00541F74">
            <w:pPr>
              <w:rPr>
                <w:rFonts w:cs="Arial"/>
              </w:rPr>
            </w:pPr>
            <w:r>
              <w:rPr>
                <w:rFonts w:cs="Arial"/>
              </w:rPr>
              <w:t>Usage setting considered in the abnormal case</w:t>
            </w:r>
          </w:p>
        </w:tc>
        <w:tc>
          <w:tcPr>
            <w:tcW w:w="1767" w:type="dxa"/>
            <w:tcBorders>
              <w:top w:val="single" w:sz="4" w:space="0" w:color="auto"/>
              <w:bottom w:val="single" w:sz="4" w:space="0" w:color="auto"/>
            </w:tcBorders>
            <w:shd w:val="clear" w:color="auto" w:fill="FFFF00"/>
          </w:tcPr>
          <w:p w14:paraId="42FE71DB" w14:textId="77777777" w:rsidR="00965FE4" w:rsidRDefault="00965FE4" w:rsidP="00541F7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662ACC9" w14:textId="77777777" w:rsidR="00965FE4" w:rsidRDefault="00965FE4" w:rsidP="00541F74">
            <w:pPr>
              <w:rPr>
                <w:rFonts w:cs="Arial"/>
              </w:rPr>
            </w:pPr>
            <w:r>
              <w:rPr>
                <w:rFonts w:cs="Arial"/>
              </w:rPr>
              <w:t>CR 0149 24.173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8B66C7" w14:textId="77777777" w:rsidR="00965FE4" w:rsidRDefault="00965FE4" w:rsidP="00541F74">
            <w:pPr>
              <w:rPr>
                <w:rFonts w:eastAsia="Batang" w:cs="Arial"/>
                <w:lang w:eastAsia="ko-KR"/>
              </w:rPr>
            </w:pPr>
          </w:p>
        </w:tc>
      </w:tr>
      <w:tr w:rsidR="00965FE4" w:rsidRPr="00D95972" w14:paraId="24854A24" w14:textId="77777777" w:rsidTr="00541F74">
        <w:tc>
          <w:tcPr>
            <w:tcW w:w="976" w:type="dxa"/>
            <w:tcBorders>
              <w:left w:val="thinThickThinSmallGap" w:sz="24" w:space="0" w:color="auto"/>
              <w:bottom w:val="nil"/>
            </w:tcBorders>
            <w:shd w:val="clear" w:color="auto" w:fill="auto"/>
          </w:tcPr>
          <w:p w14:paraId="4B07F62A" w14:textId="77777777" w:rsidR="00965FE4" w:rsidRPr="00D95972" w:rsidRDefault="00965FE4" w:rsidP="00541F74">
            <w:pPr>
              <w:rPr>
                <w:rFonts w:cs="Arial"/>
              </w:rPr>
            </w:pPr>
          </w:p>
        </w:tc>
        <w:tc>
          <w:tcPr>
            <w:tcW w:w="1317" w:type="dxa"/>
            <w:gridSpan w:val="2"/>
            <w:tcBorders>
              <w:bottom w:val="nil"/>
            </w:tcBorders>
            <w:shd w:val="clear" w:color="auto" w:fill="auto"/>
          </w:tcPr>
          <w:p w14:paraId="0B7B94C9"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1F07893C" w14:textId="4F1BB594" w:rsidR="00965FE4" w:rsidRDefault="00277D42" w:rsidP="00541F74">
            <w:pPr>
              <w:overflowPunct/>
              <w:autoSpaceDE/>
              <w:autoSpaceDN/>
              <w:adjustRightInd/>
              <w:textAlignment w:val="auto"/>
              <w:rPr>
                <w:rFonts w:cs="Arial"/>
              </w:rPr>
            </w:pPr>
            <w:hyperlink r:id="rId178" w:history="1">
              <w:r w:rsidR="00C625C7">
                <w:rPr>
                  <w:rStyle w:val="Hyperlink"/>
                </w:rPr>
                <w:t>C1-223560</w:t>
              </w:r>
            </w:hyperlink>
          </w:p>
        </w:tc>
        <w:tc>
          <w:tcPr>
            <w:tcW w:w="4191" w:type="dxa"/>
            <w:gridSpan w:val="3"/>
            <w:tcBorders>
              <w:top w:val="single" w:sz="4" w:space="0" w:color="auto"/>
              <w:bottom w:val="single" w:sz="4" w:space="0" w:color="auto"/>
            </w:tcBorders>
            <w:shd w:val="clear" w:color="auto" w:fill="FFFF00"/>
          </w:tcPr>
          <w:p w14:paraId="7F288EB2" w14:textId="77777777" w:rsidR="00965FE4" w:rsidRDefault="00965FE4" w:rsidP="00541F74">
            <w:pPr>
              <w:rPr>
                <w:rFonts w:cs="Arial"/>
              </w:rPr>
            </w:pPr>
            <w:r>
              <w:rPr>
                <w:rFonts w:cs="Arial"/>
              </w:rPr>
              <w:t>Network slicing features applicable in SNPN</w:t>
            </w:r>
          </w:p>
        </w:tc>
        <w:tc>
          <w:tcPr>
            <w:tcW w:w="1767" w:type="dxa"/>
            <w:tcBorders>
              <w:top w:val="single" w:sz="4" w:space="0" w:color="auto"/>
              <w:bottom w:val="single" w:sz="4" w:space="0" w:color="auto"/>
            </w:tcBorders>
            <w:shd w:val="clear" w:color="auto" w:fill="FFFF00"/>
          </w:tcPr>
          <w:p w14:paraId="51F742F1" w14:textId="77777777" w:rsidR="00965FE4" w:rsidRDefault="00965FE4" w:rsidP="00541F74">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15CFF032" w14:textId="77777777" w:rsidR="00965FE4" w:rsidRDefault="00965FE4" w:rsidP="00541F74">
            <w:pPr>
              <w:rPr>
                <w:rFonts w:cs="Arial"/>
              </w:rPr>
            </w:pPr>
            <w:r>
              <w:rPr>
                <w:rFonts w:cs="Arial"/>
              </w:rPr>
              <w:t>CR 4309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3E5D11" w14:textId="77777777" w:rsidR="00965FE4" w:rsidRDefault="00965FE4" w:rsidP="00541F74">
            <w:pPr>
              <w:rPr>
                <w:rFonts w:eastAsia="Batang" w:cs="Arial"/>
                <w:lang w:eastAsia="ko-KR"/>
              </w:rPr>
            </w:pPr>
          </w:p>
        </w:tc>
      </w:tr>
      <w:tr w:rsidR="00965FE4" w:rsidRPr="00D95972" w14:paraId="1A7B577F" w14:textId="77777777" w:rsidTr="00541F74">
        <w:tc>
          <w:tcPr>
            <w:tcW w:w="976" w:type="dxa"/>
            <w:tcBorders>
              <w:left w:val="thinThickThinSmallGap" w:sz="24" w:space="0" w:color="auto"/>
              <w:bottom w:val="nil"/>
            </w:tcBorders>
            <w:shd w:val="clear" w:color="auto" w:fill="auto"/>
          </w:tcPr>
          <w:p w14:paraId="287A0F50" w14:textId="77777777" w:rsidR="00965FE4" w:rsidRPr="00D95972" w:rsidRDefault="00965FE4" w:rsidP="00541F74">
            <w:pPr>
              <w:rPr>
                <w:rFonts w:cs="Arial"/>
              </w:rPr>
            </w:pPr>
          </w:p>
        </w:tc>
        <w:tc>
          <w:tcPr>
            <w:tcW w:w="1317" w:type="dxa"/>
            <w:gridSpan w:val="2"/>
            <w:tcBorders>
              <w:bottom w:val="nil"/>
            </w:tcBorders>
            <w:shd w:val="clear" w:color="auto" w:fill="auto"/>
          </w:tcPr>
          <w:p w14:paraId="6DAA276F"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33B7B015" w14:textId="45237077" w:rsidR="00965FE4" w:rsidRDefault="00277D42" w:rsidP="00541F74">
            <w:pPr>
              <w:overflowPunct/>
              <w:autoSpaceDE/>
              <w:autoSpaceDN/>
              <w:adjustRightInd/>
              <w:textAlignment w:val="auto"/>
              <w:rPr>
                <w:rFonts w:cs="Arial"/>
              </w:rPr>
            </w:pPr>
            <w:hyperlink r:id="rId179" w:history="1">
              <w:r w:rsidR="00C625C7">
                <w:rPr>
                  <w:rStyle w:val="Hyperlink"/>
                </w:rPr>
                <w:t>C1-223561</w:t>
              </w:r>
            </w:hyperlink>
          </w:p>
        </w:tc>
        <w:tc>
          <w:tcPr>
            <w:tcW w:w="4191" w:type="dxa"/>
            <w:gridSpan w:val="3"/>
            <w:tcBorders>
              <w:top w:val="single" w:sz="4" w:space="0" w:color="auto"/>
              <w:bottom w:val="single" w:sz="4" w:space="0" w:color="auto"/>
            </w:tcBorders>
            <w:shd w:val="clear" w:color="auto" w:fill="FFFF00"/>
          </w:tcPr>
          <w:p w14:paraId="28EAD8B1" w14:textId="77777777" w:rsidR="00965FE4" w:rsidRDefault="00965FE4" w:rsidP="00541F74">
            <w:pPr>
              <w:rPr>
                <w:rFonts w:cs="Arial"/>
              </w:rPr>
            </w:pPr>
            <w:r>
              <w:rPr>
                <w:rFonts w:cs="Arial"/>
              </w:rPr>
              <w:t>5GSM congestion re-attempt indicator with ABO bit and CATBO bit</w:t>
            </w:r>
          </w:p>
        </w:tc>
        <w:tc>
          <w:tcPr>
            <w:tcW w:w="1767" w:type="dxa"/>
            <w:tcBorders>
              <w:top w:val="single" w:sz="4" w:space="0" w:color="auto"/>
              <w:bottom w:val="single" w:sz="4" w:space="0" w:color="auto"/>
            </w:tcBorders>
            <w:shd w:val="clear" w:color="auto" w:fill="FFFF00"/>
          </w:tcPr>
          <w:p w14:paraId="5487C794" w14:textId="77777777" w:rsidR="00965FE4" w:rsidRDefault="00965FE4" w:rsidP="00541F74">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78006B54" w14:textId="77777777" w:rsidR="00965FE4" w:rsidRDefault="00965FE4" w:rsidP="00541F74">
            <w:pPr>
              <w:rPr>
                <w:rFonts w:cs="Arial"/>
              </w:rPr>
            </w:pPr>
            <w:r>
              <w:rPr>
                <w:rFonts w:cs="Arial"/>
              </w:rPr>
              <w:t>CR 0776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226B4E" w14:textId="77777777" w:rsidR="00965FE4" w:rsidRDefault="00965FE4" w:rsidP="00541F74">
            <w:pPr>
              <w:rPr>
                <w:rFonts w:eastAsia="Batang" w:cs="Arial"/>
                <w:lang w:eastAsia="ko-KR"/>
              </w:rPr>
            </w:pPr>
          </w:p>
        </w:tc>
      </w:tr>
      <w:tr w:rsidR="00965FE4" w:rsidRPr="00D95972" w14:paraId="44670970" w14:textId="77777777" w:rsidTr="00541F74">
        <w:tc>
          <w:tcPr>
            <w:tcW w:w="976" w:type="dxa"/>
            <w:tcBorders>
              <w:left w:val="thinThickThinSmallGap" w:sz="24" w:space="0" w:color="auto"/>
              <w:bottom w:val="nil"/>
            </w:tcBorders>
            <w:shd w:val="clear" w:color="auto" w:fill="auto"/>
          </w:tcPr>
          <w:p w14:paraId="08D8538B" w14:textId="77777777" w:rsidR="00965FE4" w:rsidRPr="00D95972" w:rsidRDefault="00965FE4" w:rsidP="00541F74">
            <w:pPr>
              <w:rPr>
                <w:rFonts w:cs="Arial"/>
              </w:rPr>
            </w:pPr>
          </w:p>
        </w:tc>
        <w:tc>
          <w:tcPr>
            <w:tcW w:w="1317" w:type="dxa"/>
            <w:gridSpan w:val="2"/>
            <w:tcBorders>
              <w:bottom w:val="nil"/>
            </w:tcBorders>
            <w:shd w:val="clear" w:color="auto" w:fill="auto"/>
          </w:tcPr>
          <w:p w14:paraId="6E09BC02"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067E81A1" w14:textId="5A699AA7" w:rsidR="00965FE4" w:rsidRDefault="00277D42" w:rsidP="00541F74">
            <w:pPr>
              <w:overflowPunct/>
              <w:autoSpaceDE/>
              <w:autoSpaceDN/>
              <w:adjustRightInd/>
              <w:textAlignment w:val="auto"/>
              <w:rPr>
                <w:rFonts w:cs="Arial"/>
              </w:rPr>
            </w:pPr>
            <w:hyperlink r:id="rId180" w:history="1">
              <w:r w:rsidR="00C625C7">
                <w:rPr>
                  <w:rStyle w:val="Hyperlink"/>
                </w:rPr>
                <w:t>C1-223562</w:t>
              </w:r>
            </w:hyperlink>
          </w:p>
        </w:tc>
        <w:tc>
          <w:tcPr>
            <w:tcW w:w="4191" w:type="dxa"/>
            <w:gridSpan w:val="3"/>
            <w:tcBorders>
              <w:top w:val="single" w:sz="4" w:space="0" w:color="auto"/>
              <w:bottom w:val="single" w:sz="4" w:space="0" w:color="auto"/>
            </w:tcBorders>
            <w:shd w:val="clear" w:color="auto" w:fill="FFFF00"/>
          </w:tcPr>
          <w:p w14:paraId="3E3FBC5B" w14:textId="77777777" w:rsidR="00965FE4" w:rsidRDefault="00965FE4" w:rsidP="00541F74">
            <w:pPr>
              <w:rPr>
                <w:rFonts w:cs="Arial"/>
              </w:rPr>
            </w:pPr>
            <w:r>
              <w:rPr>
                <w:rFonts w:cs="Arial"/>
              </w:rPr>
              <w:t>Condition of including equivalent PLMNs in Registration Accept message</w:t>
            </w:r>
          </w:p>
        </w:tc>
        <w:tc>
          <w:tcPr>
            <w:tcW w:w="1767" w:type="dxa"/>
            <w:tcBorders>
              <w:top w:val="single" w:sz="4" w:space="0" w:color="auto"/>
              <w:bottom w:val="single" w:sz="4" w:space="0" w:color="auto"/>
            </w:tcBorders>
            <w:shd w:val="clear" w:color="auto" w:fill="FFFF00"/>
          </w:tcPr>
          <w:p w14:paraId="2E29B1BF" w14:textId="77777777" w:rsidR="00965FE4" w:rsidRDefault="00965FE4" w:rsidP="00541F74">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1094B931" w14:textId="77777777" w:rsidR="00965FE4" w:rsidRDefault="00965FE4" w:rsidP="00541F74">
            <w:pPr>
              <w:rPr>
                <w:rFonts w:cs="Arial"/>
              </w:rPr>
            </w:pPr>
            <w:r>
              <w:rPr>
                <w:rFonts w:cs="Arial"/>
              </w:rPr>
              <w:t>CR 4310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91473F" w14:textId="77777777" w:rsidR="00965FE4" w:rsidRDefault="00965FE4" w:rsidP="00541F74">
            <w:pPr>
              <w:rPr>
                <w:rFonts w:eastAsia="Batang" w:cs="Arial"/>
                <w:lang w:eastAsia="ko-KR"/>
              </w:rPr>
            </w:pPr>
          </w:p>
        </w:tc>
      </w:tr>
      <w:tr w:rsidR="00965FE4" w:rsidRPr="00D95972" w14:paraId="655B3305" w14:textId="77777777" w:rsidTr="00541F74">
        <w:tc>
          <w:tcPr>
            <w:tcW w:w="976" w:type="dxa"/>
            <w:tcBorders>
              <w:left w:val="thinThickThinSmallGap" w:sz="24" w:space="0" w:color="auto"/>
              <w:bottom w:val="nil"/>
            </w:tcBorders>
            <w:shd w:val="clear" w:color="auto" w:fill="auto"/>
          </w:tcPr>
          <w:p w14:paraId="3FE1E774" w14:textId="77777777" w:rsidR="00965FE4" w:rsidRPr="00D95972" w:rsidRDefault="00965FE4" w:rsidP="00541F74">
            <w:pPr>
              <w:rPr>
                <w:rFonts w:cs="Arial"/>
              </w:rPr>
            </w:pPr>
          </w:p>
        </w:tc>
        <w:tc>
          <w:tcPr>
            <w:tcW w:w="1317" w:type="dxa"/>
            <w:gridSpan w:val="2"/>
            <w:tcBorders>
              <w:bottom w:val="nil"/>
            </w:tcBorders>
            <w:shd w:val="clear" w:color="auto" w:fill="auto"/>
          </w:tcPr>
          <w:p w14:paraId="587917D8"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389496FB" w14:textId="478C8DB9" w:rsidR="00965FE4" w:rsidRDefault="00277D42" w:rsidP="00541F74">
            <w:pPr>
              <w:overflowPunct/>
              <w:autoSpaceDE/>
              <w:autoSpaceDN/>
              <w:adjustRightInd/>
              <w:textAlignment w:val="auto"/>
              <w:rPr>
                <w:rFonts w:cs="Arial"/>
              </w:rPr>
            </w:pPr>
            <w:hyperlink r:id="rId181" w:history="1">
              <w:r w:rsidR="00C625C7">
                <w:rPr>
                  <w:rStyle w:val="Hyperlink"/>
                </w:rPr>
                <w:t>C1-223563</w:t>
              </w:r>
            </w:hyperlink>
          </w:p>
        </w:tc>
        <w:tc>
          <w:tcPr>
            <w:tcW w:w="4191" w:type="dxa"/>
            <w:gridSpan w:val="3"/>
            <w:tcBorders>
              <w:top w:val="single" w:sz="4" w:space="0" w:color="auto"/>
              <w:bottom w:val="single" w:sz="4" w:space="0" w:color="auto"/>
            </w:tcBorders>
            <w:shd w:val="clear" w:color="auto" w:fill="FFFF00"/>
          </w:tcPr>
          <w:p w14:paraId="3770E909" w14:textId="77777777" w:rsidR="00965FE4" w:rsidRDefault="00965FE4" w:rsidP="00541F74">
            <w:pPr>
              <w:rPr>
                <w:rFonts w:cs="Arial"/>
              </w:rPr>
            </w:pPr>
            <w:r>
              <w:rPr>
                <w:rFonts w:cs="Arial"/>
              </w:rPr>
              <w:t>Condition of including new configured NSSAI in Registration Accept message</w:t>
            </w:r>
          </w:p>
        </w:tc>
        <w:tc>
          <w:tcPr>
            <w:tcW w:w="1767" w:type="dxa"/>
            <w:tcBorders>
              <w:top w:val="single" w:sz="4" w:space="0" w:color="auto"/>
              <w:bottom w:val="single" w:sz="4" w:space="0" w:color="auto"/>
            </w:tcBorders>
            <w:shd w:val="clear" w:color="auto" w:fill="FFFF00"/>
          </w:tcPr>
          <w:p w14:paraId="01A8CD8C" w14:textId="77777777" w:rsidR="00965FE4" w:rsidRDefault="00965FE4" w:rsidP="00541F74">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43E22E14" w14:textId="77777777" w:rsidR="00965FE4" w:rsidRDefault="00965FE4" w:rsidP="00541F74">
            <w:pPr>
              <w:rPr>
                <w:rFonts w:cs="Arial"/>
              </w:rPr>
            </w:pPr>
            <w:r>
              <w:rPr>
                <w:rFonts w:cs="Arial"/>
              </w:rPr>
              <w:t>CR 4311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0E9446" w14:textId="77777777" w:rsidR="00965FE4" w:rsidRDefault="00965FE4" w:rsidP="00541F74">
            <w:pPr>
              <w:rPr>
                <w:rFonts w:eastAsia="Batang" w:cs="Arial"/>
                <w:lang w:eastAsia="ko-KR"/>
              </w:rPr>
            </w:pPr>
          </w:p>
        </w:tc>
      </w:tr>
      <w:tr w:rsidR="00965FE4" w:rsidRPr="00D95972" w14:paraId="23CC0DEA" w14:textId="77777777" w:rsidTr="00541F74">
        <w:tc>
          <w:tcPr>
            <w:tcW w:w="976" w:type="dxa"/>
            <w:tcBorders>
              <w:left w:val="thinThickThinSmallGap" w:sz="24" w:space="0" w:color="auto"/>
              <w:bottom w:val="nil"/>
            </w:tcBorders>
            <w:shd w:val="clear" w:color="auto" w:fill="auto"/>
          </w:tcPr>
          <w:p w14:paraId="76C12EBD" w14:textId="77777777" w:rsidR="00965FE4" w:rsidRPr="00D95972" w:rsidRDefault="00965FE4" w:rsidP="00541F74">
            <w:pPr>
              <w:rPr>
                <w:rFonts w:cs="Arial"/>
              </w:rPr>
            </w:pPr>
          </w:p>
        </w:tc>
        <w:tc>
          <w:tcPr>
            <w:tcW w:w="1317" w:type="dxa"/>
            <w:gridSpan w:val="2"/>
            <w:tcBorders>
              <w:bottom w:val="nil"/>
            </w:tcBorders>
            <w:shd w:val="clear" w:color="auto" w:fill="auto"/>
          </w:tcPr>
          <w:p w14:paraId="6C2B0663"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49A0FC60" w14:textId="57406D77" w:rsidR="00965FE4" w:rsidRDefault="00277D42" w:rsidP="00541F74">
            <w:pPr>
              <w:overflowPunct/>
              <w:autoSpaceDE/>
              <w:autoSpaceDN/>
              <w:adjustRightInd/>
              <w:textAlignment w:val="auto"/>
              <w:rPr>
                <w:rFonts w:cs="Arial"/>
              </w:rPr>
            </w:pPr>
            <w:hyperlink r:id="rId182" w:history="1">
              <w:r w:rsidR="00C625C7">
                <w:rPr>
                  <w:rStyle w:val="Hyperlink"/>
                </w:rPr>
                <w:t>C1-223564</w:t>
              </w:r>
            </w:hyperlink>
          </w:p>
        </w:tc>
        <w:tc>
          <w:tcPr>
            <w:tcW w:w="4191" w:type="dxa"/>
            <w:gridSpan w:val="3"/>
            <w:tcBorders>
              <w:top w:val="single" w:sz="4" w:space="0" w:color="auto"/>
              <w:bottom w:val="single" w:sz="4" w:space="0" w:color="auto"/>
            </w:tcBorders>
            <w:shd w:val="clear" w:color="auto" w:fill="FFFF00"/>
          </w:tcPr>
          <w:p w14:paraId="3FFEC4D1" w14:textId="77777777" w:rsidR="00965FE4" w:rsidRDefault="00965FE4" w:rsidP="00541F74">
            <w:pPr>
              <w:rPr>
                <w:rFonts w:cs="Arial"/>
              </w:rPr>
            </w:pPr>
            <w:r>
              <w:rPr>
                <w:rFonts w:cs="Arial"/>
              </w:rPr>
              <w:t>Simplify enumeration of all kinds of rejected NSSAI</w:t>
            </w:r>
          </w:p>
        </w:tc>
        <w:tc>
          <w:tcPr>
            <w:tcW w:w="1767" w:type="dxa"/>
            <w:tcBorders>
              <w:top w:val="single" w:sz="4" w:space="0" w:color="auto"/>
              <w:bottom w:val="single" w:sz="4" w:space="0" w:color="auto"/>
            </w:tcBorders>
            <w:shd w:val="clear" w:color="auto" w:fill="FFFF00"/>
          </w:tcPr>
          <w:p w14:paraId="2BD16CE1" w14:textId="77777777" w:rsidR="00965FE4" w:rsidRDefault="00965FE4" w:rsidP="00541F74">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1C4ABD3F" w14:textId="77777777" w:rsidR="00965FE4" w:rsidRDefault="00965FE4" w:rsidP="00541F74">
            <w:pPr>
              <w:rPr>
                <w:rFonts w:cs="Arial"/>
              </w:rPr>
            </w:pPr>
            <w:r>
              <w:rPr>
                <w:rFonts w:cs="Arial"/>
              </w:rPr>
              <w:t>CR 4312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4AD4A1" w14:textId="77777777" w:rsidR="00965FE4" w:rsidRDefault="00965FE4" w:rsidP="00541F74">
            <w:pPr>
              <w:rPr>
                <w:rFonts w:eastAsia="Batang" w:cs="Arial"/>
                <w:lang w:eastAsia="ko-KR"/>
              </w:rPr>
            </w:pPr>
          </w:p>
        </w:tc>
      </w:tr>
      <w:tr w:rsidR="00965FE4" w:rsidRPr="00D95972" w14:paraId="3DAAFA20" w14:textId="77777777" w:rsidTr="00541F74">
        <w:tc>
          <w:tcPr>
            <w:tcW w:w="976" w:type="dxa"/>
            <w:tcBorders>
              <w:left w:val="thinThickThinSmallGap" w:sz="24" w:space="0" w:color="auto"/>
              <w:bottom w:val="nil"/>
            </w:tcBorders>
            <w:shd w:val="clear" w:color="auto" w:fill="auto"/>
          </w:tcPr>
          <w:p w14:paraId="663E935C" w14:textId="77777777" w:rsidR="00965FE4" w:rsidRPr="00D95972" w:rsidRDefault="00965FE4" w:rsidP="00541F74">
            <w:pPr>
              <w:rPr>
                <w:rFonts w:cs="Arial"/>
              </w:rPr>
            </w:pPr>
          </w:p>
        </w:tc>
        <w:tc>
          <w:tcPr>
            <w:tcW w:w="1317" w:type="dxa"/>
            <w:gridSpan w:val="2"/>
            <w:tcBorders>
              <w:bottom w:val="nil"/>
            </w:tcBorders>
            <w:shd w:val="clear" w:color="auto" w:fill="auto"/>
          </w:tcPr>
          <w:p w14:paraId="09A829F6"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135E674F" w14:textId="540F569F" w:rsidR="00965FE4" w:rsidRDefault="00277D42" w:rsidP="00541F74">
            <w:pPr>
              <w:overflowPunct/>
              <w:autoSpaceDE/>
              <w:autoSpaceDN/>
              <w:adjustRightInd/>
              <w:textAlignment w:val="auto"/>
              <w:rPr>
                <w:rFonts w:cs="Arial"/>
              </w:rPr>
            </w:pPr>
            <w:hyperlink r:id="rId183" w:history="1">
              <w:r w:rsidR="00C625C7">
                <w:rPr>
                  <w:rStyle w:val="Hyperlink"/>
                </w:rPr>
                <w:t>C1-223565</w:t>
              </w:r>
            </w:hyperlink>
          </w:p>
        </w:tc>
        <w:tc>
          <w:tcPr>
            <w:tcW w:w="4191" w:type="dxa"/>
            <w:gridSpan w:val="3"/>
            <w:tcBorders>
              <w:top w:val="single" w:sz="4" w:space="0" w:color="auto"/>
              <w:bottom w:val="single" w:sz="4" w:space="0" w:color="auto"/>
            </w:tcBorders>
            <w:shd w:val="clear" w:color="auto" w:fill="FFFF00"/>
          </w:tcPr>
          <w:p w14:paraId="27AE0A3B" w14:textId="77777777" w:rsidR="00965FE4" w:rsidRDefault="00965FE4" w:rsidP="00541F74">
            <w:pPr>
              <w:rPr>
                <w:rFonts w:cs="Arial"/>
              </w:rPr>
            </w:pPr>
            <w:r>
              <w:rPr>
                <w:rFonts w:cs="Arial"/>
              </w:rPr>
              <w:t>Editorial corrections</w:t>
            </w:r>
          </w:p>
        </w:tc>
        <w:tc>
          <w:tcPr>
            <w:tcW w:w="1767" w:type="dxa"/>
            <w:tcBorders>
              <w:top w:val="single" w:sz="4" w:space="0" w:color="auto"/>
              <w:bottom w:val="single" w:sz="4" w:space="0" w:color="auto"/>
            </w:tcBorders>
            <w:shd w:val="clear" w:color="auto" w:fill="FFFF00"/>
          </w:tcPr>
          <w:p w14:paraId="5ACB4CAD" w14:textId="77777777" w:rsidR="00965FE4" w:rsidRDefault="00965FE4" w:rsidP="00541F74">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4449817B" w14:textId="77777777" w:rsidR="00965FE4" w:rsidRDefault="00965FE4" w:rsidP="00541F74">
            <w:pPr>
              <w:rPr>
                <w:rFonts w:cs="Arial"/>
              </w:rPr>
            </w:pPr>
            <w:r>
              <w:rPr>
                <w:rFonts w:cs="Arial"/>
              </w:rPr>
              <w:t>CR 4313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F93675" w14:textId="77777777" w:rsidR="00965FE4" w:rsidRDefault="00965FE4" w:rsidP="00541F74">
            <w:pPr>
              <w:rPr>
                <w:rFonts w:eastAsia="Batang" w:cs="Arial"/>
                <w:lang w:eastAsia="ko-KR"/>
              </w:rPr>
            </w:pPr>
            <w:r>
              <w:rPr>
                <w:rFonts w:eastAsia="Batang" w:cs="Arial"/>
                <w:lang w:eastAsia="ko-KR"/>
              </w:rPr>
              <w:t>No cover page error</w:t>
            </w:r>
          </w:p>
        </w:tc>
      </w:tr>
      <w:tr w:rsidR="00965FE4" w:rsidRPr="00D95972" w14:paraId="5F59BA8C" w14:textId="77777777" w:rsidTr="00541F74">
        <w:tc>
          <w:tcPr>
            <w:tcW w:w="976" w:type="dxa"/>
            <w:tcBorders>
              <w:left w:val="thinThickThinSmallGap" w:sz="24" w:space="0" w:color="auto"/>
              <w:bottom w:val="nil"/>
            </w:tcBorders>
            <w:shd w:val="clear" w:color="auto" w:fill="auto"/>
          </w:tcPr>
          <w:p w14:paraId="634A6C5F" w14:textId="77777777" w:rsidR="00965FE4" w:rsidRPr="00D95972" w:rsidRDefault="00965FE4" w:rsidP="00541F74">
            <w:pPr>
              <w:rPr>
                <w:rFonts w:cs="Arial"/>
              </w:rPr>
            </w:pPr>
          </w:p>
        </w:tc>
        <w:tc>
          <w:tcPr>
            <w:tcW w:w="1317" w:type="dxa"/>
            <w:gridSpan w:val="2"/>
            <w:tcBorders>
              <w:bottom w:val="nil"/>
            </w:tcBorders>
            <w:shd w:val="clear" w:color="auto" w:fill="auto"/>
          </w:tcPr>
          <w:p w14:paraId="392C750B"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7992FC7C" w14:textId="16092C72" w:rsidR="00965FE4" w:rsidRDefault="00277D42" w:rsidP="00541F74">
            <w:pPr>
              <w:overflowPunct/>
              <w:autoSpaceDE/>
              <w:autoSpaceDN/>
              <w:adjustRightInd/>
              <w:textAlignment w:val="auto"/>
              <w:rPr>
                <w:rFonts w:cs="Arial"/>
              </w:rPr>
            </w:pPr>
            <w:hyperlink r:id="rId184" w:history="1">
              <w:r w:rsidR="00C625C7">
                <w:rPr>
                  <w:rStyle w:val="Hyperlink"/>
                </w:rPr>
                <w:t>C1-223585</w:t>
              </w:r>
            </w:hyperlink>
          </w:p>
        </w:tc>
        <w:tc>
          <w:tcPr>
            <w:tcW w:w="4191" w:type="dxa"/>
            <w:gridSpan w:val="3"/>
            <w:tcBorders>
              <w:top w:val="single" w:sz="4" w:space="0" w:color="auto"/>
              <w:bottom w:val="single" w:sz="4" w:space="0" w:color="auto"/>
            </w:tcBorders>
            <w:shd w:val="clear" w:color="auto" w:fill="FFFF00"/>
          </w:tcPr>
          <w:p w14:paraId="16ED2AEB" w14:textId="77777777" w:rsidR="00965FE4" w:rsidRDefault="00965FE4" w:rsidP="00541F74">
            <w:pPr>
              <w:rPr>
                <w:rFonts w:cs="Arial"/>
              </w:rPr>
            </w:pPr>
            <w:r>
              <w:rPr>
                <w:rFonts w:cs="Arial"/>
              </w:rPr>
              <w:t>Correction of the octet number in home ePDG identifier entry figure</w:t>
            </w:r>
          </w:p>
        </w:tc>
        <w:tc>
          <w:tcPr>
            <w:tcW w:w="1767" w:type="dxa"/>
            <w:tcBorders>
              <w:top w:val="single" w:sz="4" w:space="0" w:color="auto"/>
              <w:bottom w:val="single" w:sz="4" w:space="0" w:color="auto"/>
            </w:tcBorders>
            <w:shd w:val="clear" w:color="auto" w:fill="FFFF00"/>
          </w:tcPr>
          <w:p w14:paraId="2394353E" w14:textId="77777777" w:rsidR="00965FE4" w:rsidRDefault="00965FE4" w:rsidP="00541F74">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07CB4406" w14:textId="77777777" w:rsidR="00965FE4" w:rsidRDefault="00965FE4" w:rsidP="00541F74">
            <w:pPr>
              <w:rPr>
                <w:rFonts w:cs="Arial"/>
              </w:rPr>
            </w:pPr>
            <w:r>
              <w:rPr>
                <w:rFonts w:cs="Arial"/>
              </w:rPr>
              <w:t>CR 0146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FD4C02" w14:textId="77777777" w:rsidR="00965FE4" w:rsidRDefault="00965FE4" w:rsidP="00541F74">
            <w:pPr>
              <w:rPr>
                <w:rFonts w:eastAsia="Batang" w:cs="Arial"/>
                <w:lang w:eastAsia="ko-KR"/>
              </w:rPr>
            </w:pPr>
            <w:r>
              <w:rPr>
                <w:rFonts w:eastAsia="Batang" w:cs="Arial"/>
                <w:lang w:eastAsia="ko-KR"/>
              </w:rPr>
              <w:t>Cover page, correct</w:t>
            </w:r>
          </w:p>
        </w:tc>
      </w:tr>
      <w:tr w:rsidR="00965FE4" w:rsidRPr="00D95972" w14:paraId="5C05F30B" w14:textId="77777777" w:rsidTr="00541F74">
        <w:tc>
          <w:tcPr>
            <w:tcW w:w="976" w:type="dxa"/>
            <w:tcBorders>
              <w:left w:val="thinThickThinSmallGap" w:sz="24" w:space="0" w:color="auto"/>
              <w:bottom w:val="nil"/>
            </w:tcBorders>
            <w:shd w:val="clear" w:color="auto" w:fill="auto"/>
          </w:tcPr>
          <w:p w14:paraId="10567430" w14:textId="77777777" w:rsidR="00965FE4" w:rsidRPr="00D95972" w:rsidRDefault="00965FE4" w:rsidP="00541F74">
            <w:pPr>
              <w:rPr>
                <w:rFonts w:cs="Arial"/>
              </w:rPr>
            </w:pPr>
          </w:p>
        </w:tc>
        <w:tc>
          <w:tcPr>
            <w:tcW w:w="1317" w:type="dxa"/>
            <w:gridSpan w:val="2"/>
            <w:tcBorders>
              <w:bottom w:val="nil"/>
            </w:tcBorders>
            <w:shd w:val="clear" w:color="auto" w:fill="auto"/>
          </w:tcPr>
          <w:p w14:paraId="5FB41B6B"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1B8CCABD" w14:textId="77777777" w:rsidR="00965FE4" w:rsidRDefault="00965FE4" w:rsidP="00541F74">
            <w:pPr>
              <w:overflowPunct/>
              <w:autoSpaceDE/>
              <w:autoSpaceDN/>
              <w:adjustRightInd/>
              <w:textAlignment w:val="auto"/>
              <w:rPr>
                <w:rFonts w:cs="Arial"/>
              </w:rPr>
            </w:pPr>
            <w:r>
              <w:rPr>
                <w:rFonts w:cs="Arial"/>
              </w:rPr>
              <w:t>C1-223595</w:t>
            </w:r>
          </w:p>
        </w:tc>
        <w:tc>
          <w:tcPr>
            <w:tcW w:w="4191" w:type="dxa"/>
            <w:gridSpan w:val="3"/>
            <w:tcBorders>
              <w:top w:val="single" w:sz="4" w:space="0" w:color="auto"/>
              <w:bottom w:val="single" w:sz="4" w:space="0" w:color="auto"/>
            </w:tcBorders>
            <w:shd w:val="clear" w:color="auto" w:fill="FFFFFF"/>
          </w:tcPr>
          <w:p w14:paraId="034A7999" w14:textId="77777777" w:rsidR="00965FE4" w:rsidRDefault="00965FE4" w:rsidP="00541F74">
            <w:pPr>
              <w:rPr>
                <w:rFonts w:cs="Arial"/>
              </w:rPr>
            </w:pPr>
            <w:r>
              <w:rPr>
                <w:rFonts w:cs="Arial"/>
              </w:rPr>
              <w:t>RemovePLMN from forbidden PLMNs for GPRS list when manual select and registration succeed on it</w:t>
            </w:r>
          </w:p>
        </w:tc>
        <w:tc>
          <w:tcPr>
            <w:tcW w:w="1767" w:type="dxa"/>
            <w:tcBorders>
              <w:top w:val="single" w:sz="4" w:space="0" w:color="auto"/>
              <w:bottom w:val="single" w:sz="4" w:space="0" w:color="auto"/>
            </w:tcBorders>
            <w:shd w:val="clear" w:color="auto" w:fill="FFFFFF"/>
          </w:tcPr>
          <w:p w14:paraId="5B279A41" w14:textId="77777777" w:rsidR="00965FE4" w:rsidRDefault="00965FE4" w:rsidP="00541F74">
            <w:pPr>
              <w:rPr>
                <w:rFonts w:cs="Arial"/>
              </w:rPr>
            </w:pPr>
            <w:r>
              <w:rPr>
                <w:rFonts w:cs="Arial"/>
              </w:rPr>
              <w:t>OPPO / Rae</w:t>
            </w:r>
          </w:p>
        </w:tc>
        <w:tc>
          <w:tcPr>
            <w:tcW w:w="826" w:type="dxa"/>
            <w:tcBorders>
              <w:top w:val="single" w:sz="4" w:space="0" w:color="auto"/>
              <w:bottom w:val="single" w:sz="4" w:space="0" w:color="auto"/>
            </w:tcBorders>
            <w:shd w:val="clear" w:color="auto" w:fill="FFFFFF"/>
          </w:tcPr>
          <w:p w14:paraId="195587E2" w14:textId="77777777" w:rsidR="00965FE4" w:rsidRDefault="00965FE4" w:rsidP="00541F74">
            <w:pPr>
              <w:rPr>
                <w:rFonts w:cs="Arial"/>
              </w:rPr>
            </w:pPr>
            <w:r>
              <w:rPr>
                <w:rFonts w:cs="Arial"/>
              </w:rPr>
              <w:t>CR 4319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14AB289" w14:textId="77777777" w:rsidR="00965FE4" w:rsidRDefault="00965FE4" w:rsidP="00541F74">
            <w:pPr>
              <w:rPr>
                <w:rFonts w:eastAsia="Batang" w:cs="Arial"/>
                <w:lang w:eastAsia="ko-KR"/>
              </w:rPr>
            </w:pPr>
            <w:r>
              <w:rPr>
                <w:rFonts w:eastAsia="Batang" w:cs="Arial"/>
                <w:lang w:eastAsia="ko-KR"/>
              </w:rPr>
              <w:t>Withdrawn</w:t>
            </w:r>
          </w:p>
          <w:p w14:paraId="29AFE58C" w14:textId="77777777" w:rsidR="00965FE4" w:rsidRDefault="00965FE4" w:rsidP="00541F74">
            <w:pPr>
              <w:rPr>
                <w:rFonts w:eastAsia="Batang" w:cs="Arial"/>
                <w:lang w:eastAsia="ko-KR"/>
              </w:rPr>
            </w:pPr>
          </w:p>
        </w:tc>
      </w:tr>
      <w:tr w:rsidR="00965FE4" w:rsidRPr="00D95972" w14:paraId="57F36E1D" w14:textId="77777777" w:rsidTr="00541F74">
        <w:tc>
          <w:tcPr>
            <w:tcW w:w="976" w:type="dxa"/>
            <w:tcBorders>
              <w:left w:val="thinThickThinSmallGap" w:sz="24" w:space="0" w:color="auto"/>
              <w:bottom w:val="nil"/>
            </w:tcBorders>
            <w:shd w:val="clear" w:color="auto" w:fill="auto"/>
          </w:tcPr>
          <w:p w14:paraId="6B49C167" w14:textId="77777777" w:rsidR="00965FE4" w:rsidRPr="00D95972" w:rsidRDefault="00965FE4" w:rsidP="00541F74">
            <w:pPr>
              <w:rPr>
                <w:rFonts w:cs="Arial"/>
              </w:rPr>
            </w:pPr>
          </w:p>
        </w:tc>
        <w:tc>
          <w:tcPr>
            <w:tcW w:w="1317" w:type="dxa"/>
            <w:gridSpan w:val="2"/>
            <w:tcBorders>
              <w:bottom w:val="nil"/>
            </w:tcBorders>
            <w:shd w:val="clear" w:color="auto" w:fill="auto"/>
          </w:tcPr>
          <w:p w14:paraId="078D6AD5"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57481BC2" w14:textId="6991EE31" w:rsidR="00965FE4" w:rsidRDefault="00277D42" w:rsidP="00541F74">
            <w:pPr>
              <w:overflowPunct/>
              <w:autoSpaceDE/>
              <w:autoSpaceDN/>
              <w:adjustRightInd/>
              <w:textAlignment w:val="auto"/>
              <w:rPr>
                <w:rFonts w:cs="Arial"/>
              </w:rPr>
            </w:pPr>
            <w:hyperlink r:id="rId185" w:history="1">
              <w:r w:rsidR="00C625C7">
                <w:rPr>
                  <w:rStyle w:val="Hyperlink"/>
                </w:rPr>
                <w:t>C1-223596</w:t>
              </w:r>
            </w:hyperlink>
          </w:p>
        </w:tc>
        <w:tc>
          <w:tcPr>
            <w:tcW w:w="4191" w:type="dxa"/>
            <w:gridSpan w:val="3"/>
            <w:tcBorders>
              <w:top w:val="single" w:sz="4" w:space="0" w:color="auto"/>
              <w:bottom w:val="single" w:sz="4" w:space="0" w:color="auto"/>
            </w:tcBorders>
            <w:shd w:val="clear" w:color="auto" w:fill="FFFF00"/>
          </w:tcPr>
          <w:p w14:paraId="045DCC07" w14:textId="77777777" w:rsidR="00965FE4" w:rsidRDefault="00965FE4" w:rsidP="00541F74">
            <w:pPr>
              <w:rPr>
                <w:rFonts w:cs="Arial"/>
              </w:rPr>
            </w:pPr>
            <w:r>
              <w:rPr>
                <w:rFonts w:cs="Arial"/>
              </w:rPr>
              <w:t>Delete repeated description</w:t>
            </w:r>
          </w:p>
        </w:tc>
        <w:tc>
          <w:tcPr>
            <w:tcW w:w="1767" w:type="dxa"/>
            <w:tcBorders>
              <w:top w:val="single" w:sz="4" w:space="0" w:color="auto"/>
              <w:bottom w:val="single" w:sz="4" w:space="0" w:color="auto"/>
            </w:tcBorders>
            <w:shd w:val="clear" w:color="auto" w:fill="FFFF00"/>
          </w:tcPr>
          <w:p w14:paraId="1D68E743" w14:textId="77777777" w:rsidR="00965FE4" w:rsidRDefault="00965FE4" w:rsidP="00541F74">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5C7CAA17" w14:textId="77777777" w:rsidR="00965FE4" w:rsidRDefault="00965FE4" w:rsidP="00541F74">
            <w:pPr>
              <w:rPr>
                <w:rFonts w:cs="Arial"/>
              </w:rPr>
            </w:pPr>
            <w:r>
              <w:rPr>
                <w:rFonts w:cs="Arial"/>
              </w:rPr>
              <w:t>CR 4320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960966" w14:textId="77777777" w:rsidR="00965FE4" w:rsidRDefault="00965FE4" w:rsidP="00541F74">
            <w:pPr>
              <w:rPr>
                <w:rFonts w:eastAsia="Batang" w:cs="Arial"/>
                <w:lang w:eastAsia="ko-KR"/>
              </w:rPr>
            </w:pPr>
            <w:r>
              <w:rPr>
                <w:rFonts w:eastAsia="Batang" w:cs="Arial"/>
                <w:lang w:eastAsia="ko-KR"/>
              </w:rPr>
              <w:t>Cover page, wic incorrect</w:t>
            </w:r>
          </w:p>
        </w:tc>
      </w:tr>
      <w:tr w:rsidR="00965FE4" w:rsidRPr="00D95972" w14:paraId="5D83D4AA" w14:textId="77777777" w:rsidTr="00541F74">
        <w:tc>
          <w:tcPr>
            <w:tcW w:w="976" w:type="dxa"/>
            <w:tcBorders>
              <w:left w:val="thinThickThinSmallGap" w:sz="24" w:space="0" w:color="auto"/>
              <w:bottom w:val="nil"/>
            </w:tcBorders>
            <w:shd w:val="clear" w:color="auto" w:fill="auto"/>
          </w:tcPr>
          <w:p w14:paraId="30D42321" w14:textId="77777777" w:rsidR="00965FE4" w:rsidRPr="00D95972" w:rsidRDefault="00965FE4" w:rsidP="00541F74">
            <w:pPr>
              <w:rPr>
                <w:rFonts w:cs="Arial"/>
              </w:rPr>
            </w:pPr>
          </w:p>
        </w:tc>
        <w:tc>
          <w:tcPr>
            <w:tcW w:w="1317" w:type="dxa"/>
            <w:gridSpan w:val="2"/>
            <w:tcBorders>
              <w:bottom w:val="nil"/>
            </w:tcBorders>
            <w:shd w:val="clear" w:color="auto" w:fill="auto"/>
          </w:tcPr>
          <w:p w14:paraId="55548599"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26962BE7" w14:textId="0496F876" w:rsidR="00965FE4" w:rsidRDefault="00277D42" w:rsidP="00541F74">
            <w:pPr>
              <w:overflowPunct/>
              <w:autoSpaceDE/>
              <w:autoSpaceDN/>
              <w:adjustRightInd/>
              <w:textAlignment w:val="auto"/>
              <w:rPr>
                <w:rFonts w:cs="Arial"/>
              </w:rPr>
            </w:pPr>
            <w:hyperlink r:id="rId186" w:history="1">
              <w:r w:rsidR="00C625C7">
                <w:rPr>
                  <w:rStyle w:val="Hyperlink"/>
                </w:rPr>
                <w:t>C1-223597</w:t>
              </w:r>
            </w:hyperlink>
          </w:p>
        </w:tc>
        <w:tc>
          <w:tcPr>
            <w:tcW w:w="4191" w:type="dxa"/>
            <w:gridSpan w:val="3"/>
            <w:tcBorders>
              <w:top w:val="single" w:sz="4" w:space="0" w:color="auto"/>
              <w:bottom w:val="single" w:sz="4" w:space="0" w:color="auto"/>
            </w:tcBorders>
            <w:shd w:val="clear" w:color="auto" w:fill="FFFF00"/>
          </w:tcPr>
          <w:p w14:paraId="6A1F1747" w14:textId="77777777" w:rsidR="00965FE4" w:rsidRDefault="00965FE4" w:rsidP="00541F74">
            <w:pPr>
              <w:rPr>
                <w:rFonts w:cs="Arial"/>
              </w:rPr>
            </w:pPr>
            <w:r>
              <w:rPr>
                <w:rFonts w:cs="Arial"/>
              </w:rPr>
              <w:t>Scenarios to stop T3526</w:t>
            </w:r>
          </w:p>
        </w:tc>
        <w:tc>
          <w:tcPr>
            <w:tcW w:w="1767" w:type="dxa"/>
            <w:tcBorders>
              <w:top w:val="single" w:sz="4" w:space="0" w:color="auto"/>
              <w:bottom w:val="single" w:sz="4" w:space="0" w:color="auto"/>
            </w:tcBorders>
            <w:shd w:val="clear" w:color="auto" w:fill="FFFF00"/>
          </w:tcPr>
          <w:p w14:paraId="45CD013E" w14:textId="77777777" w:rsidR="00965FE4" w:rsidRDefault="00965FE4" w:rsidP="00541F74">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64B58A6D" w14:textId="77777777" w:rsidR="00965FE4" w:rsidRDefault="00965FE4" w:rsidP="00541F74">
            <w:pPr>
              <w:rPr>
                <w:rFonts w:cs="Arial"/>
              </w:rPr>
            </w:pPr>
            <w:r>
              <w:rPr>
                <w:rFonts w:cs="Arial"/>
              </w:rPr>
              <w:t>CR 4321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8C6ED0" w14:textId="77777777" w:rsidR="00965FE4" w:rsidRDefault="00965FE4" w:rsidP="00541F74">
            <w:pPr>
              <w:rPr>
                <w:rFonts w:eastAsia="Batang" w:cs="Arial"/>
                <w:lang w:eastAsia="ko-KR"/>
              </w:rPr>
            </w:pPr>
            <w:r>
              <w:rPr>
                <w:rFonts w:eastAsia="Batang" w:cs="Arial"/>
                <w:lang w:eastAsia="ko-KR"/>
              </w:rPr>
              <w:t>Cover page, wic incorrect</w:t>
            </w:r>
          </w:p>
        </w:tc>
      </w:tr>
      <w:tr w:rsidR="00965FE4" w:rsidRPr="00D95972" w14:paraId="34A41C9E" w14:textId="77777777" w:rsidTr="00541F74">
        <w:tc>
          <w:tcPr>
            <w:tcW w:w="976" w:type="dxa"/>
            <w:tcBorders>
              <w:left w:val="thinThickThinSmallGap" w:sz="24" w:space="0" w:color="auto"/>
              <w:bottom w:val="nil"/>
            </w:tcBorders>
            <w:shd w:val="clear" w:color="auto" w:fill="auto"/>
          </w:tcPr>
          <w:p w14:paraId="258252F4" w14:textId="77777777" w:rsidR="00965FE4" w:rsidRPr="00D95972" w:rsidRDefault="00965FE4" w:rsidP="00541F74">
            <w:pPr>
              <w:rPr>
                <w:rFonts w:cs="Arial"/>
              </w:rPr>
            </w:pPr>
          </w:p>
        </w:tc>
        <w:tc>
          <w:tcPr>
            <w:tcW w:w="1317" w:type="dxa"/>
            <w:gridSpan w:val="2"/>
            <w:tcBorders>
              <w:bottom w:val="nil"/>
            </w:tcBorders>
            <w:shd w:val="clear" w:color="auto" w:fill="auto"/>
          </w:tcPr>
          <w:p w14:paraId="13B52246"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26F0A3C9" w14:textId="44C926A4" w:rsidR="00965FE4" w:rsidRDefault="00277D42" w:rsidP="00541F74">
            <w:pPr>
              <w:overflowPunct/>
              <w:autoSpaceDE/>
              <w:autoSpaceDN/>
              <w:adjustRightInd/>
              <w:textAlignment w:val="auto"/>
              <w:rPr>
                <w:rFonts w:cs="Arial"/>
              </w:rPr>
            </w:pPr>
            <w:hyperlink r:id="rId187" w:history="1">
              <w:r w:rsidR="00C625C7">
                <w:rPr>
                  <w:rStyle w:val="Hyperlink"/>
                </w:rPr>
                <w:t>C1-223598</w:t>
              </w:r>
            </w:hyperlink>
          </w:p>
        </w:tc>
        <w:tc>
          <w:tcPr>
            <w:tcW w:w="4191" w:type="dxa"/>
            <w:gridSpan w:val="3"/>
            <w:tcBorders>
              <w:top w:val="single" w:sz="4" w:space="0" w:color="auto"/>
              <w:bottom w:val="single" w:sz="4" w:space="0" w:color="auto"/>
            </w:tcBorders>
            <w:shd w:val="clear" w:color="auto" w:fill="FFFF00"/>
          </w:tcPr>
          <w:p w14:paraId="78C80D04" w14:textId="77777777" w:rsidR="00965FE4" w:rsidRDefault="00965FE4" w:rsidP="00541F74">
            <w:pPr>
              <w:rPr>
                <w:rFonts w:cs="Arial"/>
              </w:rPr>
            </w:pPr>
            <w:r>
              <w:rPr>
                <w:rFonts w:cs="Arial"/>
              </w:rPr>
              <w:t>QoS error check for unstructured PDU session type in PCO</w:t>
            </w:r>
          </w:p>
        </w:tc>
        <w:tc>
          <w:tcPr>
            <w:tcW w:w="1767" w:type="dxa"/>
            <w:tcBorders>
              <w:top w:val="single" w:sz="4" w:space="0" w:color="auto"/>
              <w:bottom w:val="single" w:sz="4" w:space="0" w:color="auto"/>
            </w:tcBorders>
            <w:shd w:val="clear" w:color="auto" w:fill="FFFF00"/>
          </w:tcPr>
          <w:p w14:paraId="2DA838BB" w14:textId="77777777" w:rsidR="00965FE4" w:rsidRDefault="00965FE4" w:rsidP="00541F74">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29953587" w14:textId="77777777" w:rsidR="00965FE4" w:rsidRDefault="00965FE4" w:rsidP="00541F74">
            <w:pPr>
              <w:rPr>
                <w:rFonts w:cs="Arial"/>
              </w:rPr>
            </w:pPr>
            <w:r>
              <w:rPr>
                <w:rFonts w:cs="Arial"/>
              </w:rPr>
              <w:t>CR 4322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333C7B" w14:textId="77777777" w:rsidR="00965FE4" w:rsidRDefault="00965FE4" w:rsidP="00541F74">
            <w:pPr>
              <w:rPr>
                <w:rFonts w:eastAsia="Batang" w:cs="Arial"/>
                <w:lang w:eastAsia="ko-KR"/>
              </w:rPr>
            </w:pPr>
            <w:r>
              <w:rPr>
                <w:rFonts w:eastAsia="Batang" w:cs="Arial"/>
                <w:lang w:eastAsia="ko-KR"/>
              </w:rPr>
              <w:t>Cover page, wic incorrect</w:t>
            </w:r>
          </w:p>
        </w:tc>
      </w:tr>
      <w:tr w:rsidR="00965FE4" w:rsidRPr="00D95972" w14:paraId="1E53AEDE" w14:textId="77777777" w:rsidTr="00541F74">
        <w:tc>
          <w:tcPr>
            <w:tcW w:w="976" w:type="dxa"/>
            <w:tcBorders>
              <w:left w:val="thinThickThinSmallGap" w:sz="24" w:space="0" w:color="auto"/>
              <w:bottom w:val="nil"/>
            </w:tcBorders>
            <w:shd w:val="clear" w:color="auto" w:fill="auto"/>
          </w:tcPr>
          <w:p w14:paraId="16EA9C63" w14:textId="77777777" w:rsidR="00965FE4" w:rsidRPr="00D95972" w:rsidRDefault="00965FE4" w:rsidP="00541F74">
            <w:pPr>
              <w:rPr>
                <w:rFonts w:cs="Arial"/>
              </w:rPr>
            </w:pPr>
          </w:p>
        </w:tc>
        <w:tc>
          <w:tcPr>
            <w:tcW w:w="1317" w:type="dxa"/>
            <w:gridSpan w:val="2"/>
            <w:tcBorders>
              <w:bottom w:val="nil"/>
            </w:tcBorders>
            <w:shd w:val="clear" w:color="auto" w:fill="auto"/>
          </w:tcPr>
          <w:p w14:paraId="417E4447"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240E281E" w14:textId="45D9223F" w:rsidR="00965FE4" w:rsidRDefault="00277D42" w:rsidP="00541F74">
            <w:pPr>
              <w:overflowPunct/>
              <w:autoSpaceDE/>
              <w:autoSpaceDN/>
              <w:adjustRightInd/>
              <w:textAlignment w:val="auto"/>
              <w:rPr>
                <w:rFonts w:cs="Arial"/>
              </w:rPr>
            </w:pPr>
            <w:hyperlink r:id="rId188" w:history="1">
              <w:r w:rsidR="00C625C7">
                <w:rPr>
                  <w:rStyle w:val="Hyperlink"/>
                </w:rPr>
                <w:t>C1-223599</w:t>
              </w:r>
            </w:hyperlink>
          </w:p>
        </w:tc>
        <w:tc>
          <w:tcPr>
            <w:tcW w:w="4191" w:type="dxa"/>
            <w:gridSpan w:val="3"/>
            <w:tcBorders>
              <w:top w:val="single" w:sz="4" w:space="0" w:color="auto"/>
              <w:bottom w:val="single" w:sz="4" w:space="0" w:color="auto"/>
            </w:tcBorders>
            <w:shd w:val="clear" w:color="auto" w:fill="FFFF00"/>
          </w:tcPr>
          <w:p w14:paraId="4E25D5F2" w14:textId="77777777" w:rsidR="00965FE4" w:rsidRDefault="00965FE4" w:rsidP="00541F74">
            <w:pPr>
              <w:rPr>
                <w:rFonts w:cs="Arial"/>
              </w:rPr>
            </w:pPr>
            <w:r>
              <w:rPr>
                <w:rFonts w:cs="Arial"/>
              </w:rPr>
              <w:t>Correction on using T3540</w:t>
            </w:r>
          </w:p>
        </w:tc>
        <w:tc>
          <w:tcPr>
            <w:tcW w:w="1767" w:type="dxa"/>
            <w:tcBorders>
              <w:top w:val="single" w:sz="4" w:space="0" w:color="auto"/>
              <w:bottom w:val="single" w:sz="4" w:space="0" w:color="auto"/>
            </w:tcBorders>
            <w:shd w:val="clear" w:color="auto" w:fill="FFFF00"/>
          </w:tcPr>
          <w:p w14:paraId="1C8D96F5" w14:textId="77777777" w:rsidR="00965FE4" w:rsidRDefault="00965FE4" w:rsidP="00541F74">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7EE4FA02" w14:textId="77777777" w:rsidR="00965FE4" w:rsidRDefault="00965FE4" w:rsidP="00541F74">
            <w:pPr>
              <w:rPr>
                <w:rFonts w:cs="Arial"/>
              </w:rPr>
            </w:pPr>
            <w:r>
              <w:rPr>
                <w:rFonts w:cs="Arial"/>
              </w:rPr>
              <w:t>CR 4323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582A18" w14:textId="77777777" w:rsidR="00965FE4" w:rsidRDefault="00965FE4" w:rsidP="00541F74">
            <w:pPr>
              <w:rPr>
                <w:rFonts w:eastAsia="Batang" w:cs="Arial"/>
                <w:lang w:eastAsia="ko-KR"/>
              </w:rPr>
            </w:pPr>
          </w:p>
        </w:tc>
      </w:tr>
      <w:tr w:rsidR="00965FE4" w:rsidRPr="00D95972" w14:paraId="7C2DA197" w14:textId="77777777" w:rsidTr="00541F74">
        <w:tc>
          <w:tcPr>
            <w:tcW w:w="976" w:type="dxa"/>
            <w:tcBorders>
              <w:left w:val="thinThickThinSmallGap" w:sz="24" w:space="0" w:color="auto"/>
              <w:bottom w:val="nil"/>
            </w:tcBorders>
            <w:shd w:val="clear" w:color="auto" w:fill="auto"/>
          </w:tcPr>
          <w:p w14:paraId="0B682D74" w14:textId="77777777" w:rsidR="00965FE4" w:rsidRPr="00D95972" w:rsidRDefault="00965FE4" w:rsidP="00541F74">
            <w:pPr>
              <w:rPr>
                <w:rFonts w:cs="Arial"/>
              </w:rPr>
            </w:pPr>
          </w:p>
        </w:tc>
        <w:tc>
          <w:tcPr>
            <w:tcW w:w="1317" w:type="dxa"/>
            <w:gridSpan w:val="2"/>
            <w:tcBorders>
              <w:bottom w:val="nil"/>
            </w:tcBorders>
            <w:shd w:val="clear" w:color="auto" w:fill="auto"/>
          </w:tcPr>
          <w:p w14:paraId="36A47476"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5E14AAFB" w14:textId="4C6F0ED8" w:rsidR="00965FE4" w:rsidRDefault="00277D42" w:rsidP="00541F74">
            <w:pPr>
              <w:overflowPunct/>
              <w:autoSpaceDE/>
              <w:autoSpaceDN/>
              <w:adjustRightInd/>
              <w:textAlignment w:val="auto"/>
              <w:rPr>
                <w:rFonts w:cs="Arial"/>
              </w:rPr>
            </w:pPr>
            <w:hyperlink r:id="rId189" w:history="1">
              <w:r w:rsidR="00C625C7">
                <w:rPr>
                  <w:rStyle w:val="Hyperlink"/>
                </w:rPr>
                <w:t>C1-223600</w:t>
              </w:r>
            </w:hyperlink>
          </w:p>
        </w:tc>
        <w:tc>
          <w:tcPr>
            <w:tcW w:w="4191" w:type="dxa"/>
            <w:gridSpan w:val="3"/>
            <w:tcBorders>
              <w:top w:val="single" w:sz="4" w:space="0" w:color="auto"/>
              <w:bottom w:val="single" w:sz="4" w:space="0" w:color="auto"/>
            </w:tcBorders>
            <w:shd w:val="clear" w:color="auto" w:fill="FFFF00"/>
          </w:tcPr>
          <w:p w14:paraId="59F05066" w14:textId="77777777" w:rsidR="00965FE4" w:rsidRDefault="00965FE4" w:rsidP="00541F74">
            <w:pPr>
              <w:rPr>
                <w:rFonts w:cs="Arial"/>
              </w:rPr>
            </w:pPr>
            <w:r>
              <w:rPr>
                <w:rFonts w:cs="Arial"/>
              </w:rPr>
              <w:t>Missing state when disabling N1 mode</w:t>
            </w:r>
          </w:p>
        </w:tc>
        <w:tc>
          <w:tcPr>
            <w:tcW w:w="1767" w:type="dxa"/>
            <w:tcBorders>
              <w:top w:val="single" w:sz="4" w:space="0" w:color="auto"/>
              <w:bottom w:val="single" w:sz="4" w:space="0" w:color="auto"/>
            </w:tcBorders>
            <w:shd w:val="clear" w:color="auto" w:fill="FFFF00"/>
          </w:tcPr>
          <w:p w14:paraId="73494480" w14:textId="77777777" w:rsidR="00965FE4" w:rsidRDefault="00965FE4" w:rsidP="00541F74">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5CD5CE78" w14:textId="77777777" w:rsidR="00965FE4" w:rsidRDefault="00965FE4" w:rsidP="00541F74">
            <w:pPr>
              <w:rPr>
                <w:rFonts w:cs="Arial"/>
              </w:rPr>
            </w:pPr>
            <w:r>
              <w:rPr>
                <w:rFonts w:cs="Arial"/>
              </w:rPr>
              <w:t>CR 4324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5EC80F" w14:textId="77777777" w:rsidR="00965FE4" w:rsidRDefault="00965FE4" w:rsidP="00541F74">
            <w:pPr>
              <w:rPr>
                <w:rFonts w:eastAsia="Batang" w:cs="Arial"/>
                <w:lang w:eastAsia="ko-KR"/>
              </w:rPr>
            </w:pPr>
          </w:p>
        </w:tc>
      </w:tr>
      <w:tr w:rsidR="00965FE4" w:rsidRPr="00D95972" w14:paraId="4C9D128B" w14:textId="77777777" w:rsidTr="00541F74">
        <w:tc>
          <w:tcPr>
            <w:tcW w:w="976" w:type="dxa"/>
            <w:tcBorders>
              <w:left w:val="thinThickThinSmallGap" w:sz="24" w:space="0" w:color="auto"/>
              <w:bottom w:val="nil"/>
            </w:tcBorders>
            <w:shd w:val="clear" w:color="auto" w:fill="auto"/>
          </w:tcPr>
          <w:p w14:paraId="7D9D1C42" w14:textId="77777777" w:rsidR="00965FE4" w:rsidRPr="00D95972" w:rsidRDefault="00965FE4" w:rsidP="00541F74">
            <w:pPr>
              <w:rPr>
                <w:rFonts w:cs="Arial"/>
              </w:rPr>
            </w:pPr>
          </w:p>
        </w:tc>
        <w:tc>
          <w:tcPr>
            <w:tcW w:w="1317" w:type="dxa"/>
            <w:gridSpan w:val="2"/>
            <w:tcBorders>
              <w:bottom w:val="nil"/>
            </w:tcBorders>
            <w:shd w:val="clear" w:color="auto" w:fill="auto"/>
          </w:tcPr>
          <w:p w14:paraId="0F51FA4E"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56FC2C38" w14:textId="2FEAF44F" w:rsidR="00965FE4" w:rsidRDefault="00277D42" w:rsidP="00541F74">
            <w:pPr>
              <w:overflowPunct/>
              <w:autoSpaceDE/>
              <w:autoSpaceDN/>
              <w:adjustRightInd/>
              <w:textAlignment w:val="auto"/>
              <w:rPr>
                <w:rFonts w:cs="Arial"/>
              </w:rPr>
            </w:pPr>
            <w:hyperlink r:id="rId190" w:history="1">
              <w:r w:rsidR="00C625C7">
                <w:rPr>
                  <w:rStyle w:val="Hyperlink"/>
                </w:rPr>
                <w:t>C1-223601</w:t>
              </w:r>
            </w:hyperlink>
          </w:p>
        </w:tc>
        <w:tc>
          <w:tcPr>
            <w:tcW w:w="4191" w:type="dxa"/>
            <w:gridSpan w:val="3"/>
            <w:tcBorders>
              <w:top w:val="single" w:sz="4" w:space="0" w:color="auto"/>
              <w:bottom w:val="single" w:sz="4" w:space="0" w:color="auto"/>
            </w:tcBorders>
            <w:shd w:val="clear" w:color="auto" w:fill="FFFF00"/>
          </w:tcPr>
          <w:p w14:paraId="23394ECA" w14:textId="77777777" w:rsidR="00965FE4" w:rsidRDefault="00965FE4" w:rsidP="00541F74">
            <w:pPr>
              <w:rPr>
                <w:rFonts w:cs="Arial"/>
              </w:rPr>
            </w:pPr>
            <w:r>
              <w:rPr>
                <w:rFonts w:cs="Arial"/>
              </w:rPr>
              <w:t>Deleting the obsolete description of C1-211443</w:t>
            </w:r>
          </w:p>
        </w:tc>
        <w:tc>
          <w:tcPr>
            <w:tcW w:w="1767" w:type="dxa"/>
            <w:tcBorders>
              <w:top w:val="single" w:sz="4" w:space="0" w:color="auto"/>
              <w:bottom w:val="single" w:sz="4" w:space="0" w:color="auto"/>
            </w:tcBorders>
            <w:shd w:val="clear" w:color="auto" w:fill="FFFF00"/>
          </w:tcPr>
          <w:p w14:paraId="68906B2E" w14:textId="77777777" w:rsidR="00965FE4" w:rsidRDefault="00965FE4" w:rsidP="00541F74">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076CAEB6" w14:textId="77777777" w:rsidR="00965FE4" w:rsidRDefault="00965FE4" w:rsidP="00541F74">
            <w:pPr>
              <w:rPr>
                <w:rFonts w:cs="Arial"/>
              </w:rPr>
            </w:pPr>
            <w:r>
              <w:rPr>
                <w:rFonts w:cs="Arial"/>
              </w:rPr>
              <w:t>CR 4325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773E47" w14:textId="77777777" w:rsidR="00965FE4" w:rsidRDefault="00965FE4" w:rsidP="00541F74">
            <w:pPr>
              <w:rPr>
                <w:rFonts w:eastAsia="Batang" w:cs="Arial"/>
                <w:lang w:eastAsia="ko-KR"/>
              </w:rPr>
            </w:pPr>
          </w:p>
        </w:tc>
      </w:tr>
      <w:tr w:rsidR="00965FE4" w:rsidRPr="00D95972" w14:paraId="624C7603" w14:textId="77777777" w:rsidTr="00541F74">
        <w:tc>
          <w:tcPr>
            <w:tcW w:w="976" w:type="dxa"/>
            <w:tcBorders>
              <w:left w:val="thinThickThinSmallGap" w:sz="24" w:space="0" w:color="auto"/>
              <w:bottom w:val="nil"/>
            </w:tcBorders>
            <w:shd w:val="clear" w:color="auto" w:fill="auto"/>
          </w:tcPr>
          <w:p w14:paraId="40DD35F0" w14:textId="77777777" w:rsidR="00965FE4" w:rsidRPr="00D95972" w:rsidRDefault="00965FE4" w:rsidP="00541F74">
            <w:pPr>
              <w:rPr>
                <w:rFonts w:cs="Arial"/>
              </w:rPr>
            </w:pPr>
          </w:p>
        </w:tc>
        <w:tc>
          <w:tcPr>
            <w:tcW w:w="1317" w:type="dxa"/>
            <w:gridSpan w:val="2"/>
            <w:tcBorders>
              <w:bottom w:val="nil"/>
            </w:tcBorders>
            <w:shd w:val="clear" w:color="auto" w:fill="auto"/>
          </w:tcPr>
          <w:p w14:paraId="016B110E"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037A09E6" w14:textId="08048770" w:rsidR="00965FE4" w:rsidRDefault="00277D42" w:rsidP="00541F74">
            <w:pPr>
              <w:overflowPunct/>
              <w:autoSpaceDE/>
              <w:autoSpaceDN/>
              <w:adjustRightInd/>
              <w:textAlignment w:val="auto"/>
              <w:rPr>
                <w:rFonts w:cs="Arial"/>
              </w:rPr>
            </w:pPr>
            <w:hyperlink r:id="rId191" w:history="1">
              <w:r w:rsidR="00C625C7">
                <w:rPr>
                  <w:rStyle w:val="Hyperlink"/>
                </w:rPr>
                <w:t>C1-223602</w:t>
              </w:r>
            </w:hyperlink>
          </w:p>
        </w:tc>
        <w:tc>
          <w:tcPr>
            <w:tcW w:w="4191" w:type="dxa"/>
            <w:gridSpan w:val="3"/>
            <w:tcBorders>
              <w:top w:val="single" w:sz="4" w:space="0" w:color="auto"/>
              <w:bottom w:val="single" w:sz="4" w:space="0" w:color="auto"/>
            </w:tcBorders>
            <w:shd w:val="clear" w:color="auto" w:fill="FFFF00"/>
          </w:tcPr>
          <w:p w14:paraId="7BDA7ECA" w14:textId="77777777" w:rsidR="00965FE4" w:rsidRDefault="00965FE4" w:rsidP="00541F74">
            <w:pPr>
              <w:rPr>
                <w:rFonts w:cs="Arial"/>
              </w:rPr>
            </w:pPr>
            <w:r>
              <w:rPr>
                <w:rFonts w:cs="Arial"/>
              </w:rPr>
              <w:t>Clarification on UE action for not forwarded 5GSM message</w:t>
            </w:r>
          </w:p>
        </w:tc>
        <w:tc>
          <w:tcPr>
            <w:tcW w:w="1767" w:type="dxa"/>
            <w:tcBorders>
              <w:top w:val="single" w:sz="4" w:space="0" w:color="auto"/>
              <w:bottom w:val="single" w:sz="4" w:space="0" w:color="auto"/>
            </w:tcBorders>
            <w:shd w:val="clear" w:color="auto" w:fill="FFFF00"/>
          </w:tcPr>
          <w:p w14:paraId="083F069A" w14:textId="77777777" w:rsidR="00965FE4" w:rsidRDefault="00965FE4" w:rsidP="00541F74">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74ECF5DE" w14:textId="77777777" w:rsidR="00965FE4" w:rsidRDefault="00965FE4" w:rsidP="00541F74">
            <w:pPr>
              <w:rPr>
                <w:rFonts w:cs="Arial"/>
              </w:rPr>
            </w:pPr>
            <w:r>
              <w:rPr>
                <w:rFonts w:cs="Arial"/>
              </w:rPr>
              <w:t>CR 4326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A14121" w14:textId="77777777" w:rsidR="00965FE4" w:rsidRDefault="00965FE4" w:rsidP="00541F74">
            <w:pPr>
              <w:rPr>
                <w:rFonts w:eastAsia="Batang" w:cs="Arial"/>
                <w:lang w:eastAsia="ko-KR"/>
              </w:rPr>
            </w:pPr>
          </w:p>
        </w:tc>
      </w:tr>
      <w:tr w:rsidR="00965FE4" w:rsidRPr="00D95972" w14:paraId="161D8E2C" w14:textId="77777777" w:rsidTr="00541F74">
        <w:tc>
          <w:tcPr>
            <w:tcW w:w="976" w:type="dxa"/>
            <w:tcBorders>
              <w:left w:val="thinThickThinSmallGap" w:sz="24" w:space="0" w:color="auto"/>
              <w:bottom w:val="nil"/>
            </w:tcBorders>
            <w:shd w:val="clear" w:color="auto" w:fill="auto"/>
          </w:tcPr>
          <w:p w14:paraId="2A5847EE" w14:textId="77777777" w:rsidR="00965FE4" w:rsidRPr="00D95972" w:rsidRDefault="00965FE4" w:rsidP="00541F74">
            <w:pPr>
              <w:rPr>
                <w:rFonts w:cs="Arial"/>
              </w:rPr>
            </w:pPr>
          </w:p>
        </w:tc>
        <w:tc>
          <w:tcPr>
            <w:tcW w:w="1317" w:type="dxa"/>
            <w:gridSpan w:val="2"/>
            <w:tcBorders>
              <w:bottom w:val="nil"/>
            </w:tcBorders>
            <w:shd w:val="clear" w:color="auto" w:fill="auto"/>
          </w:tcPr>
          <w:p w14:paraId="17CC2C16"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0EC40B6E" w14:textId="3DCEE1A6" w:rsidR="00965FE4" w:rsidRDefault="00277D42" w:rsidP="00541F74">
            <w:pPr>
              <w:overflowPunct/>
              <w:autoSpaceDE/>
              <w:autoSpaceDN/>
              <w:adjustRightInd/>
              <w:textAlignment w:val="auto"/>
              <w:rPr>
                <w:rFonts w:cs="Arial"/>
              </w:rPr>
            </w:pPr>
            <w:hyperlink r:id="rId192" w:history="1">
              <w:r w:rsidR="00C625C7">
                <w:rPr>
                  <w:rStyle w:val="Hyperlink"/>
                </w:rPr>
                <w:t>C1-223616</w:t>
              </w:r>
            </w:hyperlink>
          </w:p>
        </w:tc>
        <w:tc>
          <w:tcPr>
            <w:tcW w:w="4191" w:type="dxa"/>
            <w:gridSpan w:val="3"/>
            <w:tcBorders>
              <w:top w:val="single" w:sz="4" w:space="0" w:color="auto"/>
              <w:bottom w:val="single" w:sz="4" w:space="0" w:color="auto"/>
            </w:tcBorders>
            <w:shd w:val="clear" w:color="auto" w:fill="FFFF00"/>
          </w:tcPr>
          <w:p w14:paraId="11F740B9" w14:textId="77777777" w:rsidR="00965FE4" w:rsidRDefault="00965FE4" w:rsidP="00541F74">
            <w:pPr>
              <w:rPr>
                <w:rFonts w:cs="Arial"/>
              </w:rPr>
            </w:pPr>
            <w:r>
              <w:rPr>
                <w:rFonts w:cs="Arial"/>
              </w:rPr>
              <w:t>UE enter in substate NO-SUPI</w:t>
            </w:r>
          </w:p>
        </w:tc>
        <w:tc>
          <w:tcPr>
            <w:tcW w:w="1767" w:type="dxa"/>
            <w:tcBorders>
              <w:top w:val="single" w:sz="4" w:space="0" w:color="auto"/>
              <w:bottom w:val="single" w:sz="4" w:space="0" w:color="auto"/>
            </w:tcBorders>
            <w:shd w:val="clear" w:color="auto" w:fill="FFFF00"/>
          </w:tcPr>
          <w:p w14:paraId="557AB0CE" w14:textId="77777777" w:rsidR="00965FE4" w:rsidRDefault="00965FE4" w:rsidP="00541F74">
            <w:pPr>
              <w:rPr>
                <w:rFonts w:cs="Arial"/>
              </w:rPr>
            </w:pPr>
            <w:r>
              <w:rPr>
                <w:rFonts w:cs="Arial"/>
              </w:rPr>
              <w:t>Huawei, HiSilicon / Leah</w:t>
            </w:r>
          </w:p>
        </w:tc>
        <w:tc>
          <w:tcPr>
            <w:tcW w:w="826" w:type="dxa"/>
            <w:tcBorders>
              <w:top w:val="single" w:sz="4" w:space="0" w:color="auto"/>
              <w:bottom w:val="single" w:sz="4" w:space="0" w:color="auto"/>
            </w:tcBorders>
            <w:shd w:val="clear" w:color="auto" w:fill="FFFF00"/>
          </w:tcPr>
          <w:p w14:paraId="5EDDA022" w14:textId="77777777" w:rsidR="00965FE4" w:rsidRDefault="00965FE4" w:rsidP="00541F74">
            <w:pPr>
              <w:rPr>
                <w:rFonts w:cs="Arial"/>
              </w:rPr>
            </w:pPr>
            <w:r>
              <w:rPr>
                <w:rFonts w:cs="Arial"/>
              </w:rPr>
              <w:t>CR 4327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551542" w14:textId="77777777" w:rsidR="00965FE4" w:rsidRDefault="00965FE4" w:rsidP="00541F74">
            <w:pPr>
              <w:rPr>
                <w:rFonts w:eastAsia="Batang" w:cs="Arial"/>
                <w:lang w:eastAsia="ko-KR"/>
              </w:rPr>
            </w:pPr>
          </w:p>
        </w:tc>
      </w:tr>
      <w:tr w:rsidR="00965FE4" w:rsidRPr="00D95972" w14:paraId="5B349262" w14:textId="77777777" w:rsidTr="00541F74">
        <w:tc>
          <w:tcPr>
            <w:tcW w:w="976" w:type="dxa"/>
            <w:tcBorders>
              <w:left w:val="thinThickThinSmallGap" w:sz="24" w:space="0" w:color="auto"/>
              <w:bottom w:val="nil"/>
            </w:tcBorders>
            <w:shd w:val="clear" w:color="auto" w:fill="auto"/>
          </w:tcPr>
          <w:p w14:paraId="06E3F7F1" w14:textId="77777777" w:rsidR="00965FE4" w:rsidRPr="00D95972" w:rsidRDefault="00965FE4" w:rsidP="00541F74">
            <w:pPr>
              <w:rPr>
                <w:rFonts w:cs="Arial"/>
              </w:rPr>
            </w:pPr>
          </w:p>
        </w:tc>
        <w:tc>
          <w:tcPr>
            <w:tcW w:w="1317" w:type="dxa"/>
            <w:gridSpan w:val="2"/>
            <w:tcBorders>
              <w:bottom w:val="nil"/>
            </w:tcBorders>
            <w:shd w:val="clear" w:color="auto" w:fill="auto"/>
          </w:tcPr>
          <w:p w14:paraId="72AB96BD"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3BC2C7B9" w14:textId="15BB7FAD" w:rsidR="00965FE4" w:rsidRDefault="00277D42" w:rsidP="00541F74">
            <w:pPr>
              <w:overflowPunct/>
              <w:autoSpaceDE/>
              <w:autoSpaceDN/>
              <w:adjustRightInd/>
              <w:textAlignment w:val="auto"/>
              <w:rPr>
                <w:rFonts w:cs="Arial"/>
              </w:rPr>
            </w:pPr>
            <w:hyperlink r:id="rId193" w:history="1">
              <w:r w:rsidR="00C625C7">
                <w:rPr>
                  <w:rStyle w:val="Hyperlink"/>
                </w:rPr>
                <w:t>C1-223617</w:t>
              </w:r>
            </w:hyperlink>
          </w:p>
        </w:tc>
        <w:tc>
          <w:tcPr>
            <w:tcW w:w="4191" w:type="dxa"/>
            <w:gridSpan w:val="3"/>
            <w:tcBorders>
              <w:top w:val="single" w:sz="4" w:space="0" w:color="auto"/>
              <w:bottom w:val="single" w:sz="4" w:space="0" w:color="auto"/>
            </w:tcBorders>
            <w:shd w:val="clear" w:color="auto" w:fill="FFFF00"/>
          </w:tcPr>
          <w:p w14:paraId="3A74CFCF" w14:textId="77777777" w:rsidR="00965FE4" w:rsidRDefault="00965FE4" w:rsidP="00541F74">
            <w:pPr>
              <w:rPr>
                <w:rFonts w:cs="Arial"/>
              </w:rPr>
            </w:pPr>
            <w:r>
              <w:rPr>
                <w:rFonts w:cs="Arial"/>
              </w:rPr>
              <w:t>Perform eCall inactivity precedure in RRC inactive state</w:t>
            </w:r>
          </w:p>
        </w:tc>
        <w:tc>
          <w:tcPr>
            <w:tcW w:w="1767" w:type="dxa"/>
            <w:tcBorders>
              <w:top w:val="single" w:sz="4" w:space="0" w:color="auto"/>
              <w:bottom w:val="single" w:sz="4" w:space="0" w:color="auto"/>
            </w:tcBorders>
            <w:shd w:val="clear" w:color="auto" w:fill="FFFF00"/>
          </w:tcPr>
          <w:p w14:paraId="2E551C9B" w14:textId="77777777" w:rsidR="00965FE4" w:rsidRDefault="00965FE4" w:rsidP="00541F74">
            <w:pPr>
              <w:rPr>
                <w:rFonts w:cs="Arial"/>
              </w:rPr>
            </w:pPr>
            <w:r>
              <w:rPr>
                <w:rFonts w:cs="Arial"/>
              </w:rPr>
              <w:t>Huawei, HiSilicon / Leah</w:t>
            </w:r>
          </w:p>
        </w:tc>
        <w:tc>
          <w:tcPr>
            <w:tcW w:w="826" w:type="dxa"/>
            <w:tcBorders>
              <w:top w:val="single" w:sz="4" w:space="0" w:color="auto"/>
              <w:bottom w:val="single" w:sz="4" w:space="0" w:color="auto"/>
            </w:tcBorders>
            <w:shd w:val="clear" w:color="auto" w:fill="FFFF00"/>
          </w:tcPr>
          <w:p w14:paraId="12372913" w14:textId="77777777" w:rsidR="00965FE4" w:rsidRDefault="00965FE4" w:rsidP="00541F74">
            <w:pPr>
              <w:rPr>
                <w:rFonts w:cs="Arial"/>
              </w:rPr>
            </w:pPr>
            <w:r>
              <w:rPr>
                <w:rFonts w:cs="Arial"/>
              </w:rPr>
              <w:t>CR 4328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2F6B4F" w14:textId="77777777" w:rsidR="00965FE4" w:rsidRDefault="00965FE4" w:rsidP="00541F74">
            <w:pPr>
              <w:rPr>
                <w:rFonts w:eastAsia="Batang" w:cs="Arial"/>
                <w:lang w:eastAsia="ko-KR"/>
              </w:rPr>
            </w:pPr>
          </w:p>
        </w:tc>
      </w:tr>
      <w:tr w:rsidR="00965FE4" w:rsidRPr="00D95972" w14:paraId="6145E6BB" w14:textId="77777777" w:rsidTr="00541F74">
        <w:tc>
          <w:tcPr>
            <w:tcW w:w="976" w:type="dxa"/>
            <w:tcBorders>
              <w:left w:val="thinThickThinSmallGap" w:sz="24" w:space="0" w:color="auto"/>
              <w:bottom w:val="nil"/>
            </w:tcBorders>
            <w:shd w:val="clear" w:color="auto" w:fill="auto"/>
          </w:tcPr>
          <w:p w14:paraId="0AE0ADE5" w14:textId="77777777" w:rsidR="00965FE4" w:rsidRPr="00D95972" w:rsidRDefault="00965FE4" w:rsidP="00541F74">
            <w:pPr>
              <w:rPr>
                <w:rFonts w:cs="Arial"/>
              </w:rPr>
            </w:pPr>
          </w:p>
        </w:tc>
        <w:tc>
          <w:tcPr>
            <w:tcW w:w="1317" w:type="dxa"/>
            <w:gridSpan w:val="2"/>
            <w:tcBorders>
              <w:bottom w:val="nil"/>
            </w:tcBorders>
            <w:shd w:val="clear" w:color="auto" w:fill="auto"/>
          </w:tcPr>
          <w:p w14:paraId="687BDA12"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7269C0FF" w14:textId="754A5391" w:rsidR="00965FE4" w:rsidRDefault="00277D42" w:rsidP="00541F74">
            <w:pPr>
              <w:overflowPunct/>
              <w:autoSpaceDE/>
              <w:autoSpaceDN/>
              <w:adjustRightInd/>
              <w:textAlignment w:val="auto"/>
              <w:rPr>
                <w:rFonts w:cs="Arial"/>
              </w:rPr>
            </w:pPr>
            <w:hyperlink r:id="rId194" w:history="1">
              <w:r w:rsidR="00C625C7">
                <w:rPr>
                  <w:rStyle w:val="Hyperlink"/>
                </w:rPr>
                <w:t>C1-223619</w:t>
              </w:r>
            </w:hyperlink>
          </w:p>
        </w:tc>
        <w:tc>
          <w:tcPr>
            <w:tcW w:w="4191" w:type="dxa"/>
            <w:gridSpan w:val="3"/>
            <w:tcBorders>
              <w:top w:val="single" w:sz="4" w:space="0" w:color="auto"/>
              <w:bottom w:val="single" w:sz="4" w:space="0" w:color="auto"/>
            </w:tcBorders>
            <w:shd w:val="clear" w:color="auto" w:fill="FFFF00"/>
          </w:tcPr>
          <w:p w14:paraId="5E1DFC62" w14:textId="77777777" w:rsidR="00965FE4" w:rsidRDefault="00965FE4" w:rsidP="00541F74">
            <w:pPr>
              <w:rPr>
                <w:rFonts w:cs="Arial"/>
              </w:rPr>
            </w:pPr>
            <w:r>
              <w:rPr>
                <w:rFonts w:cs="Arial"/>
              </w:rPr>
              <w:t>Perform eCall inactivity procedure in 5GMM-REGISTERED.NON-ALLOWED-SERVICE substate</w:t>
            </w:r>
          </w:p>
        </w:tc>
        <w:tc>
          <w:tcPr>
            <w:tcW w:w="1767" w:type="dxa"/>
            <w:tcBorders>
              <w:top w:val="single" w:sz="4" w:space="0" w:color="auto"/>
              <w:bottom w:val="single" w:sz="4" w:space="0" w:color="auto"/>
            </w:tcBorders>
            <w:shd w:val="clear" w:color="auto" w:fill="FFFF00"/>
          </w:tcPr>
          <w:p w14:paraId="3F681E48" w14:textId="77777777" w:rsidR="00965FE4" w:rsidRDefault="00965FE4" w:rsidP="00541F74">
            <w:pPr>
              <w:rPr>
                <w:rFonts w:cs="Arial"/>
              </w:rPr>
            </w:pPr>
            <w:r>
              <w:rPr>
                <w:rFonts w:cs="Arial"/>
              </w:rPr>
              <w:t>Huawei, HiSilicon / Leah</w:t>
            </w:r>
          </w:p>
        </w:tc>
        <w:tc>
          <w:tcPr>
            <w:tcW w:w="826" w:type="dxa"/>
            <w:tcBorders>
              <w:top w:val="single" w:sz="4" w:space="0" w:color="auto"/>
              <w:bottom w:val="single" w:sz="4" w:space="0" w:color="auto"/>
            </w:tcBorders>
            <w:shd w:val="clear" w:color="auto" w:fill="FFFF00"/>
          </w:tcPr>
          <w:p w14:paraId="185E9277" w14:textId="77777777" w:rsidR="00965FE4" w:rsidRDefault="00965FE4" w:rsidP="00541F74">
            <w:pPr>
              <w:rPr>
                <w:rFonts w:cs="Arial"/>
              </w:rPr>
            </w:pPr>
            <w:r>
              <w:rPr>
                <w:rFonts w:cs="Arial"/>
              </w:rPr>
              <w:t>CR 4329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259EB1" w14:textId="77777777" w:rsidR="00965FE4" w:rsidRDefault="00965FE4" w:rsidP="00541F74">
            <w:pPr>
              <w:rPr>
                <w:rFonts w:eastAsia="Batang" w:cs="Arial"/>
                <w:lang w:eastAsia="ko-KR"/>
              </w:rPr>
            </w:pPr>
          </w:p>
        </w:tc>
      </w:tr>
      <w:tr w:rsidR="00965FE4" w:rsidRPr="00D95972" w14:paraId="349894F8" w14:textId="77777777" w:rsidTr="00541F74">
        <w:tc>
          <w:tcPr>
            <w:tcW w:w="976" w:type="dxa"/>
            <w:tcBorders>
              <w:left w:val="thinThickThinSmallGap" w:sz="24" w:space="0" w:color="auto"/>
              <w:bottom w:val="nil"/>
            </w:tcBorders>
            <w:shd w:val="clear" w:color="auto" w:fill="auto"/>
          </w:tcPr>
          <w:p w14:paraId="51B18CA4" w14:textId="77777777" w:rsidR="00965FE4" w:rsidRPr="00D95972" w:rsidRDefault="00965FE4" w:rsidP="00541F74">
            <w:pPr>
              <w:rPr>
                <w:rFonts w:cs="Arial"/>
              </w:rPr>
            </w:pPr>
          </w:p>
        </w:tc>
        <w:tc>
          <w:tcPr>
            <w:tcW w:w="1317" w:type="dxa"/>
            <w:gridSpan w:val="2"/>
            <w:tcBorders>
              <w:bottom w:val="nil"/>
            </w:tcBorders>
            <w:shd w:val="clear" w:color="auto" w:fill="auto"/>
          </w:tcPr>
          <w:p w14:paraId="236D6152"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363B564A" w14:textId="0CCB15B6" w:rsidR="00965FE4" w:rsidRDefault="00277D42" w:rsidP="00541F74">
            <w:pPr>
              <w:overflowPunct/>
              <w:autoSpaceDE/>
              <w:autoSpaceDN/>
              <w:adjustRightInd/>
              <w:textAlignment w:val="auto"/>
              <w:rPr>
                <w:rFonts w:cs="Arial"/>
              </w:rPr>
            </w:pPr>
            <w:hyperlink r:id="rId195" w:history="1">
              <w:r w:rsidR="00C625C7">
                <w:rPr>
                  <w:rStyle w:val="Hyperlink"/>
                </w:rPr>
                <w:t>C1-223620</w:t>
              </w:r>
            </w:hyperlink>
          </w:p>
        </w:tc>
        <w:tc>
          <w:tcPr>
            <w:tcW w:w="4191" w:type="dxa"/>
            <w:gridSpan w:val="3"/>
            <w:tcBorders>
              <w:top w:val="single" w:sz="4" w:space="0" w:color="auto"/>
              <w:bottom w:val="single" w:sz="4" w:space="0" w:color="auto"/>
            </w:tcBorders>
            <w:shd w:val="clear" w:color="auto" w:fill="FFFF00"/>
          </w:tcPr>
          <w:p w14:paraId="1D6A2402" w14:textId="77777777" w:rsidR="00965FE4" w:rsidRDefault="00965FE4" w:rsidP="00541F74">
            <w:pPr>
              <w:rPr>
                <w:rFonts w:cs="Arial"/>
              </w:rPr>
            </w:pPr>
            <w:r>
              <w:rPr>
                <w:rFonts w:cs="Arial"/>
              </w:rPr>
              <w:t>Correction on 5GMM Deregistration state for cause value #62 and #79</w:t>
            </w:r>
          </w:p>
        </w:tc>
        <w:tc>
          <w:tcPr>
            <w:tcW w:w="1767" w:type="dxa"/>
            <w:tcBorders>
              <w:top w:val="single" w:sz="4" w:space="0" w:color="auto"/>
              <w:bottom w:val="single" w:sz="4" w:space="0" w:color="auto"/>
            </w:tcBorders>
            <w:shd w:val="clear" w:color="auto" w:fill="FFFF00"/>
          </w:tcPr>
          <w:p w14:paraId="0BF43360" w14:textId="77777777" w:rsidR="00965FE4" w:rsidRDefault="00965FE4" w:rsidP="00541F74">
            <w:pPr>
              <w:rPr>
                <w:rFonts w:cs="Arial"/>
              </w:rPr>
            </w:pPr>
            <w:r>
              <w:rPr>
                <w:rFonts w:cs="Arial"/>
              </w:rPr>
              <w:t>Huawei, HiSilicon / Leah</w:t>
            </w:r>
          </w:p>
        </w:tc>
        <w:tc>
          <w:tcPr>
            <w:tcW w:w="826" w:type="dxa"/>
            <w:tcBorders>
              <w:top w:val="single" w:sz="4" w:space="0" w:color="auto"/>
              <w:bottom w:val="single" w:sz="4" w:space="0" w:color="auto"/>
            </w:tcBorders>
            <w:shd w:val="clear" w:color="auto" w:fill="FFFF00"/>
          </w:tcPr>
          <w:p w14:paraId="3263AAC4" w14:textId="77777777" w:rsidR="00965FE4" w:rsidRDefault="00965FE4" w:rsidP="00541F74">
            <w:pPr>
              <w:rPr>
                <w:rFonts w:cs="Arial"/>
              </w:rPr>
            </w:pPr>
            <w:r>
              <w:rPr>
                <w:rFonts w:cs="Arial"/>
              </w:rPr>
              <w:t>CR 4330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9AE038" w14:textId="77777777" w:rsidR="00965FE4" w:rsidRDefault="00965FE4" w:rsidP="00541F74">
            <w:pPr>
              <w:rPr>
                <w:rFonts w:eastAsia="Batang" w:cs="Arial"/>
                <w:lang w:eastAsia="ko-KR"/>
              </w:rPr>
            </w:pPr>
          </w:p>
        </w:tc>
      </w:tr>
      <w:tr w:rsidR="00965FE4" w:rsidRPr="00D95972" w14:paraId="42327EDA" w14:textId="77777777" w:rsidTr="00541F74">
        <w:tc>
          <w:tcPr>
            <w:tcW w:w="976" w:type="dxa"/>
            <w:tcBorders>
              <w:left w:val="thinThickThinSmallGap" w:sz="24" w:space="0" w:color="auto"/>
              <w:bottom w:val="nil"/>
            </w:tcBorders>
            <w:shd w:val="clear" w:color="auto" w:fill="auto"/>
          </w:tcPr>
          <w:p w14:paraId="5C97B2A7" w14:textId="77777777" w:rsidR="00965FE4" w:rsidRPr="00D95972" w:rsidRDefault="00965FE4" w:rsidP="00541F74">
            <w:pPr>
              <w:rPr>
                <w:rFonts w:cs="Arial"/>
              </w:rPr>
            </w:pPr>
          </w:p>
        </w:tc>
        <w:tc>
          <w:tcPr>
            <w:tcW w:w="1317" w:type="dxa"/>
            <w:gridSpan w:val="2"/>
            <w:tcBorders>
              <w:bottom w:val="nil"/>
            </w:tcBorders>
            <w:shd w:val="clear" w:color="auto" w:fill="auto"/>
          </w:tcPr>
          <w:p w14:paraId="42AD923A"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17CF8195" w14:textId="126B34C6" w:rsidR="00965FE4" w:rsidRDefault="00277D42" w:rsidP="00541F74">
            <w:pPr>
              <w:overflowPunct/>
              <w:autoSpaceDE/>
              <w:autoSpaceDN/>
              <w:adjustRightInd/>
              <w:textAlignment w:val="auto"/>
              <w:rPr>
                <w:rFonts w:cs="Arial"/>
              </w:rPr>
            </w:pPr>
            <w:hyperlink r:id="rId196" w:history="1">
              <w:r w:rsidR="00C625C7">
                <w:rPr>
                  <w:rStyle w:val="Hyperlink"/>
                </w:rPr>
                <w:t>C1-223621</w:t>
              </w:r>
            </w:hyperlink>
          </w:p>
        </w:tc>
        <w:tc>
          <w:tcPr>
            <w:tcW w:w="4191" w:type="dxa"/>
            <w:gridSpan w:val="3"/>
            <w:tcBorders>
              <w:top w:val="single" w:sz="4" w:space="0" w:color="auto"/>
              <w:bottom w:val="single" w:sz="4" w:space="0" w:color="auto"/>
            </w:tcBorders>
            <w:shd w:val="clear" w:color="auto" w:fill="FFFF00"/>
          </w:tcPr>
          <w:p w14:paraId="0EAAE1B0" w14:textId="77777777" w:rsidR="00965FE4" w:rsidRDefault="00965FE4" w:rsidP="00541F74">
            <w:pPr>
              <w:rPr>
                <w:rFonts w:cs="Arial"/>
              </w:rPr>
            </w:pPr>
            <w:r>
              <w:rPr>
                <w:rFonts w:cs="Arial"/>
              </w:rPr>
              <w:t>Include Uplink data status IE in periodic registration message</w:t>
            </w:r>
          </w:p>
        </w:tc>
        <w:tc>
          <w:tcPr>
            <w:tcW w:w="1767" w:type="dxa"/>
            <w:tcBorders>
              <w:top w:val="single" w:sz="4" w:space="0" w:color="auto"/>
              <w:bottom w:val="single" w:sz="4" w:space="0" w:color="auto"/>
            </w:tcBorders>
            <w:shd w:val="clear" w:color="auto" w:fill="FFFF00"/>
          </w:tcPr>
          <w:p w14:paraId="4CA0C506" w14:textId="77777777" w:rsidR="00965FE4" w:rsidRDefault="00965FE4" w:rsidP="00541F74">
            <w:pPr>
              <w:rPr>
                <w:rFonts w:cs="Arial"/>
              </w:rPr>
            </w:pPr>
            <w:r>
              <w:rPr>
                <w:rFonts w:cs="Arial"/>
              </w:rPr>
              <w:t>Huawei, HiSilicon / Leah</w:t>
            </w:r>
          </w:p>
        </w:tc>
        <w:tc>
          <w:tcPr>
            <w:tcW w:w="826" w:type="dxa"/>
            <w:tcBorders>
              <w:top w:val="single" w:sz="4" w:space="0" w:color="auto"/>
              <w:bottom w:val="single" w:sz="4" w:space="0" w:color="auto"/>
            </w:tcBorders>
            <w:shd w:val="clear" w:color="auto" w:fill="FFFF00"/>
          </w:tcPr>
          <w:p w14:paraId="4EB357D6" w14:textId="77777777" w:rsidR="00965FE4" w:rsidRDefault="00965FE4" w:rsidP="00541F74">
            <w:pPr>
              <w:rPr>
                <w:rFonts w:cs="Arial"/>
              </w:rPr>
            </w:pPr>
            <w:r>
              <w:rPr>
                <w:rFonts w:cs="Arial"/>
              </w:rPr>
              <w:t>CR 4331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3D92B8" w14:textId="77777777" w:rsidR="00965FE4" w:rsidRDefault="00965FE4" w:rsidP="00541F74">
            <w:pPr>
              <w:rPr>
                <w:rFonts w:eastAsia="Batang" w:cs="Arial"/>
                <w:lang w:eastAsia="ko-KR"/>
              </w:rPr>
            </w:pPr>
          </w:p>
        </w:tc>
      </w:tr>
      <w:tr w:rsidR="00965FE4" w:rsidRPr="00D95972" w14:paraId="013D1006" w14:textId="77777777" w:rsidTr="00541F74">
        <w:tc>
          <w:tcPr>
            <w:tcW w:w="976" w:type="dxa"/>
            <w:tcBorders>
              <w:left w:val="thinThickThinSmallGap" w:sz="24" w:space="0" w:color="auto"/>
              <w:bottom w:val="nil"/>
            </w:tcBorders>
            <w:shd w:val="clear" w:color="auto" w:fill="auto"/>
          </w:tcPr>
          <w:p w14:paraId="26393B27" w14:textId="77777777" w:rsidR="00965FE4" w:rsidRPr="00D95972" w:rsidRDefault="00965FE4" w:rsidP="00541F74">
            <w:pPr>
              <w:rPr>
                <w:rFonts w:cs="Arial"/>
              </w:rPr>
            </w:pPr>
          </w:p>
        </w:tc>
        <w:tc>
          <w:tcPr>
            <w:tcW w:w="1317" w:type="dxa"/>
            <w:gridSpan w:val="2"/>
            <w:tcBorders>
              <w:bottom w:val="nil"/>
            </w:tcBorders>
            <w:shd w:val="clear" w:color="auto" w:fill="auto"/>
          </w:tcPr>
          <w:p w14:paraId="7C9F055B"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7B9D6B1E" w14:textId="7A1F0975" w:rsidR="00965FE4" w:rsidRDefault="00277D42" w:rsidP="00541F74">
            <w:pPr>
              <w:overflowPunct/>
              <w:autoSpaceDE/>
              <w:autoSpaceDN/>
              <w:adjustRightInd/>
              <w:textAlignment w:val="auto"/>
              <w:rPr>
                <w:rFonts w:cs="Arial"/>
              </w:rPr>
            </w:pPr>
            <w:hyperlink r:id="rId197" w:history="1">
              <w:r w:rsidR="00C625C7">
                <w:rPr>
                  <w:rStyle w:val="Hyperlink"/>
                </w:rPr>
                <w:t>C1-223622</w:t>
              </w:r>
            </w:hyperlink>
          </w:p>
        </w:tc>
        <w:tc>
          <w:tcPr>
            <w:tcW w:w="4191" w:type="dxa"/>
            <w:gridSpan w:val="3"/>
            <w:tcBorders>
              <w:top w:val="single" w:sz="4" w:space="0" w:color="auto"/>
              <w:bottom w:val="single" w:sz="4" w:space="0" w:color="auto"/>
            </w:tcBorders>
            <w:shd w:val="clear" w:color="auto" w:fill="FFFF00"/>
          </w:tcPr>
          <w:p w14:paraId="61234FDD" w14:textId="77777777" w:rsidR="00965FE4" w:rsidRDefault="00965FE4" w:rsidP="00541F74">
            <w:pPr>
              <w:rPr>
                <w:rFonts w:cs="Arial"/>
              </w:rPr>
            </w:pPr>
            <w:r>
              <w:rPr>
                <w:rFonts w:cs="Arial"/>
              </w:rPr>
              <w:t>Update CAG information list when UE consider itself registered for emergency services</w:t>
            </w:r>
          </w:p>
        </w:tc>
        <w:tc>
          <w:tcPr>
            <w:tcW w:w="1767" w:type="dxa"/>
            <w:tcBorders>
              <w:top w:val="single" w:sz="4" w:space="0" w:color="auto"/>
              <w:bottom w:val="single" w:sz="4" w:space="0" w:color="auto"/>
            </w:tcBorders>
            <w:shd w:val="clear" w:color="auto" w:fill="FFFF00"/>
          </w:tcPr>
          <w:p w14:paraId="22BBB5C4" w14:textId="77777777" w:rsidR="00965FE4" w:rsidRDefault="00965FE4" w:rsidP="00541F74">
            <w:pPr>
              <w:rPr>
                <w:rFonts w:cs="Arial"/>
              </w:rPr>
            </w:pPr>
            <w:r>
              <w:rPr>
                <w:rFonts w:cs="Arial"/>
              </w:rPr>
              <w:t>Huawei, HiSilicon / Leah</w:t>
            </w:r>
          </w:p>
        </w:tc>
        <w:tc>
          <w:tcPr>
            <w:tcW w:w="826" w:type="dxa"/>
            <w:tcBorders>
              <w:top w:val="single" w:sz="4" w:space="0" w:color="auto"/>
              <w:bottom w:val="single" w:sz="4" w:space="0" w:color="auto"/>
            </w:tcBorders>
            <w:shd w:val="clear" w:color="auto" w:fill="FFFF00"/>
          </w:tcPr>
          <w:p w14:paraId="1638E9EF" w14:textId="77777777" w:rsidR="00965FE4" w:rsidRDefault="00965FE4" w:rsidP="00541F74">
            <w:pPr>
              <w:rPr>
                <w:rFonts w:cs="Arial"/>
              </w:rPr>
            </w:pPr>
            <w:r>
              <w:rPr>
                <w:rFonts w:cs="Arial"/>
              </w:rPr>
              <w:t>CR 4332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73457A" w14:textId="77777777" w:rsidR="00965FE4" w:rsidRDefault="00965FE4" w:rsidP="00541F74">
            <w:pPr>
              <w:rPr>
                <w:rFonts w:eastAsia="Batang" w:cs="Arial"/>
                <w:lang w:eastAsia="ko-KR"/>
              </w:rPr>
            </w:pPr>
          </w:p>
        </w:tc>
      </w:tr>
      <w:tr w:rsidR="00965FE4" w:rsidRPr="00D95972" w14:paraId="4691BF00" w14:textId="77777777" w:rsidTr="00541F74">
        <w:tc>
          <w:tcPr>
            <w:tcW w:w="976" w:type="dxa"/>
            <w:tcBorders>
              <w:left w:val="thinThickThinSmallGap" w:sz="24" w:space="0" w:color="auto"/>
              <w:bottom w:val="nil"/>
            </w:tcBorders>
            <w:shd w:val="clear" w:color="auto" w:fill="auto"/>
          </w:tcPr>
          <w:p w14:paraId="1E9C5A39" w14:textId="77777777" w:rsidR="00965FE4" w:rsidRPr="00D95972" w:rsidRDefault="00965FE4" w:rsidP="00541F74">
            <w:pPr>
              <w:rPr>
                <w:rFonts w:cs="Arial"/>
              </w:rPr>
            </w:pPr>
          </w:p>
        </w:tc>
        <w:tc>
          <w:tcPr>
            <w:tcW w:w="1317" w:type="dxa"/>
            <w:gridSpan w:val="2"/>
            <w:tcBorders>
              <w:bottom w:val="nil"/>
            </w:tcBorders>
            <w:shd w:val="clear" w:color="auto" w:fill="auto"/>
          </w:tcPr>
          <w:p w14:paraId="6F3DFE58"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38535FCE" w14:textId="3F2BBD35" w:rsidR="00965FE4" w:rsidRDefault="00277D42" w:rsidP="00541F74">
            <w:pPr>
              <w:overflowPunct/>
              <w:autoSpaceDE/>
              <w:autoSpaceDN/>
              <w:adjustRightInd/>
              <w:textAlignment w:val="auto"/>
              <w:rPr>
                <w:rFonts w:cs="Arial"/>
              </w:rPr>
            </w:pPr>
            <w:hyperlink r:id="rId198" w:history="1">
              <w:r w:rsidR="00C625C7">
                <w:rPr>
                  <w:rStyle w:val="Hyperlink"/>
                </w:rPr>
                <w:t>C1-223628</w:t>
              </w:r>
            </w:hyperlink>
          </w:p>
        </w:tc>
        <w:tc>
          <w:tcPr>
            <w:tcW w:w="4191" w:type="dxa"/>
            <w:gridSpan w:val="3"/>
            <w:tcBorders>
              <w:top w:val="single" w:sz="4" w:space="0" w:color="auto"/>
              <w:bottom w:val="single" w:sz="4" w:space="0" w:color="auto"/>
            </w:tcBorders>
            <w:shd w:val="clear" w:color="auto" w:fill="FFFF00"/>
          </w:tcPr>
          <w:p w14:paraId="718F3E5F" w14:textId="77777777" w:rsidR="00965FE4" w:rsidRDefault="00965FE4" w:rsidP="00541F74">
            <w:pPr>
              <w:rPr>
                <w:rFonts w:cs="Arial"/>
              </w:rPr>
            </w:pPr>
            <w:r>
              <w:rPr>
                <w:rFonts w:cs="Arial"/>
              </w:rPr>
              <w:t>Correction on Extended rejected NSSAI IE</w:t>
            </w:r>
          </w:p>
        </w:tc>
        <w:tc>
          <w:tcPr>
            <w:tcW w:w="1767" w:type="dxa"/>
            <w:tcBorders>
              <w:top w:val="single" w:sz="4" w:space="0" w:color="auto"/>
              <w:bottom w:val="single" w:sz="4" w:space="0" w:color="auto"/>
            </w:tcBorders>
            <w:shd w:val="clear" w:color="auto" w:fill="FFFF00"/>
          </w:tcPr>
          <w:p w14:paraId="1F58A8DE" w14:textId="77777777" w:rsidR="00965FE4" w:rsidRDefault="00965FE4" w:rsidP="00541F74">
            <w:pPr>
              <w:rPr>
                <w:rFonts w:cs="Arial"/>
              </w:rPr>
            </w:pPr>
            <w:r>
              <w:rPr>
                <w:rFonts w:cs="Arial"/>
              </w:rPr>
              <w:t>Huawei, HiSilicon / Leah</w:t>
            </w:r>
          </w:p>
        </w:tc>
        <w:tc>
          <w:tcPr>
            <w:tcW w:w="826" w:type="dxa"/>
            <w:tcBorders>
              <w:top w:val="single" w:sz="4" w:space="0" w:color="auto"/>
              <w:bottom w:val="single" w:sz="4" w:space="0" w:color="auto"/>
            </w:tcBorders>
            <w:shd w:val="clear" w:color="auto" w:fill="FFFF00"/>
          </w:tcPr>
          <w:p w14:paraId="275304EC" w14:textId="77777777" w:rsidR="00965FE4" w:rsidRDefault="00965FE4" w:rsidP="00541F74">
            <w:pPr>
              <w:rPr>
                <w:rFonts w:cs="Arial"/>
              </w:rPr>
            </w:pPr>
            <w:r>
              <w:rPr>
                <w:rFonts w:cs="Arial"/>
              </w:rPr>
              <w:t>CR 4338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F09505" w14:textId="77777777" w:rsidR="00965FE4" w:rsidRDefault="00965FE4" w:rsidP="00541F74">
            <w:pPr>
              <w:rPr>
                <w:rFonts w:eastAsia="Batang" w:cs="Arial"/>
                <w:lang w:eastAsia="ko-KR"/>
              </w:rPr>
            </w:pPr>
          </w:p>
        </w:tc>
      </w:tr>
      <w:tr w:rsidR="00965FE4" w:rsidRPr="00D95972" w14:paraId="06A2F85C" w14:textId="77777777" w:rsidTr="00541F74">
        <w:tc>
          <w:tcPr>
            <w:tcW w:w="976" w:type="dxa"/>
            <w:tcBorders>
              <w:left w:val="thinThickThinSmallGap" w:sz="24" w:space="0" w:color="auto"/>
              <w:bottom w:val="nil"/>
            </w:tcBorders>
            <w:shd w:val="clear" w:color="auto" w:fill="auto"/>
          </w:tcPr>
          <w:p w14:paraId="60594933" w14:textId="77777777" w:rsidR="00965FE4" w:rsidRPr="00D95972" w:rsidRDefault="00965FE4" w:rsidP="00541F74">
            <w:pPr>
              <w:rPr>
                <w:rFonts w:cs="Arial"/>
              </w:rPr>
            </w:pPr>
          </w:p>
        </w:tc>
        <w:tc>
          <w:tcPr>
            <w:tcW w:w="1317" w:type="dxa"/>
            <w:gridSpan w:val="2"/>
            <w:tcBorders>
              <w:bottom w:val="nil"/>
            </w:tcBorders>
            <w:shd w:val="clear" w:color="auto" w:fill="auto"/>
          </w:tcPr>
          <w:p w14:paraId="5C5A2070"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089B4CA5" w14:textId="21F23F90" w:rsidR="00965FE4" w:rsidRDefault="00277D42" w:rsidP="00541F74">
            <w:pPr>
              <w:overflowPunct/>
              <w:autoSpaceDE/>
              <w:autoSpaceDN/>
              <w:adjustRightInd/>
              <w:textAlignment w:val="auto"/>
              <w:rPr>
                <w:rFonts w:cs="Arial"/>
              </w:rPr>
            </w:pPr>
            <w:hyperlink r:id="rId199" w:history="1">
              <w:r w:rsidR="00C625C7">
                <w:rPr>
                  <w:rStyle w:val="Hyperlink"/>
                </w:rPr>
                <w:t>C1-223629</w:t>
              </w:r>
            </w:hyperlink>
          </w:p>
        </w:tc>
        <w:tc>
          <w:tcPr>
            <w:tcW w:w="4191" w:type="dxa"/>
            <w:gridSpan w:val="3"/>
            <w:tcBorders>
              <w:top w:val="single" w:sz="4" w:space="0" w:color="auto"/>
              <w:bottom w:val="single" w:sz="4" w:space="0" w:color="auto"/>
            </w:tcBorders>
            <w:shd w:val="clear" w:color="auto" w:fill="FFFF00"/>
          </w:tcPr>
          <w:p w14:paraId="48D81541" w14:textId="77777777" w:rsidR="00965FE4" w:rsidRDefault="00965FE4" w:rsidP="00541F74">
            <w:pPr>
              <w:rPr>
                <w:rFonts w:cs="Arial"/>
              </w:rPr>
            </w:pPr>
            <w:r>
              <w:rPr>
                <w:rFonts w:cs="Arial"/>
              </w:rPr>
              <w:t>Stop T3526 when removing the rejected NSSAI</w:t>
            </w:r>
          </w:p>
        </w:tc>
        <w:tc>
          <w:tcPr>
            <w:tcW w:w="1767" w:type="dxa"/>
            <w:tcBorders>
              <w:top w:val="single" w:sz="4" w:space="0" w:color="auto"/>
              <w:bottom w:val="single" w:sz="4" w:space="0" w:color="auto"/>
            </w:tcBorders>
            <w:shd w:val="clear" w:color="auto" w:fill="FFFF00"/>
          </w:tcPr>
          <w:p w14:paraId="24B44B1D" w14:textId="77777777" w:rsidR="00965FE4" w:rsidRDefault="00965FE4" w:rsidP="00541F74">
            <w:pPr>
              <w:rPr>
                <w:rFonts w:cs="Arial"/>
              </w:rPr>
            </w:pPr>
            <w:r>
              <w:rPr>
                <w:rFonts w:cs="Arial"/>
              </w:rPr>
              <w:t>Huawei, HiSilicon / Leah</w:t>
            </w:r>
          </w:p>
        </w:tc>
        <w:tc>
          <w:tcPr>
            <w:tcW w:w="826" w:type="dxa"/>
            <w:tcBorders>
              <w:top w:val="single" w:sz="4" w:space="0" w:color="auto"/>
              <w:bottom w:val="single" w:sz="4" w:space="0" w:color="auto"/>
            </w:tcBorders>
            <w:shd w:val="clear" w:color="auto" w:fill="FFFF00"/>
          </w:tcPr>
          <w:p w14:paraId="33B24B9D" w14:textId="77777777" w:rsidR="00965FE4" w:rsidRDefault="00965FE4" w:rsidP="00541F74">
            <w:pPr>
              <w:rPr>
                <w:rFonts w:cs="Arial"/>
              </w:rPr>
            </w:pPr>
            <w:r>
              <w:rPr>
                <w:rFonts w:cs="Arial"/>
              </w:rPr>
              <w:t>CR 4339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0B82BA" w14:textId="77777777" w:rsidR="00965FE4" w:rsidRDefault="00965FE4" w:rsidP="00541F74">
            <w:pPr>
              <w:rPr>
                <w:rFonts w:eastAsia="Batang" w:cs="Arial"/>
                <w:lang w:eastAsia="ko-KR"/>
              </w:rPr>
            </w:pPr>
          </w:p>
        </w:tc>
      </w:tr>
      <w:tr w:rsidR="00965FE4" w:rsidRPr="00D95972" w14:paraId="439F3ECD" w14:textId="77777777" w:rsidTr="00541F74">
        <w:tc>
          <w:tcPr>
            <w:tcW w:w="976" w:type="dxa"/>
            <w:tcBorders>
              <w:left w:val="thinThickThinSmallGap" w:sz="24" w:space="0" w:color="auto"/>
              <w:bottom w:val="nil"/>
            </w:tcBorders>
            <w:shd w:val="clear" w:color="auto" w:fill="auto"/>
          </w:tcPr>
          <w:p w14:paraId="351E8C48" w14:textId="77777777" w:rsidR="00965FE4" w:rsidRPr="00D95972" w:rsidRDefault="00965FE4" w:rsidP="00541F74">
            <w:pPr>
              <w:rPr>
                <w:rFonts w:cs="Arial"/>
              </w:rPr>
            </w:pPr>
          </w:p>
        </w:tc>
        <w:tc>
          <w:tcPr>
            <w:tcW w:w="1317" w:type="dxa"/>
            <w:gridSpan w:val="2"/>
            <w:tcBorders>
              <w:bottom w:val="nil"/>
            </w:tcBorders>
            <w:shd w:val="clear" w:color="auto" w:fill="auto"/>
          </w:tcPr>
          <w:p w14:paraId="6FF87C19"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2ABDB209" w14:textId="77E1BC5E" w:rsidR="00965FE4" w:rsidRDefault="00277D42" w:rsidP="00541F74">
            <w:pPr>
              <w:overflowPunct/>
              <w:autoSpaceDE/>
              <w:autoSpaceDN/>
              <w:adjustRightInd/>
              <w:textAlignment w:val="auto"/>
              <w:rPr>
                <w:rFonts w:cs="Arial"/>
              </w:rPr>
            </w:pPr>
            <w:hyperlink r:id="rId200" w:history="1">
              <w:r w:rsidR="00C625C7">
                <w:rPr>
                  <w:rStyle w:val="Hyperlink"/>
                </w:rPr>
                <w:t>C1-223631</w:t>
              </w:r>
            </w:hyperlink>
          </w:p>
        </w:tc>
        <w:tc>
          <w:tcPr>
            <w:tcW w:w="4191" w:type="dxa"/>
            <w:gridSpan w:val="3"/>
            <w:tcBorders>
              <w:top w:val="single" w:sz="4" w:space="0" w:color="auto"/>
              <w:bottom w:val="single" w:sz="4" w:space="0" w:color="auto"/>
            </w:tcBorders>
            <w:shd w:val="clear" w:color="auto" w:fill="FFFF00"/>
          </w:tcPr>
          <w:p w14:paraId="4A63CCEC" w14:textId="77777777" w:rsidR="00965FE4" w:rsidRDefault="00965FE4" w:rsidP="00541F74">
            <w:pPr>
              <w:rPr>
                <w:rFonts w:cs="Arial"/>
              </w:rPr>
            </w:pPr>
            <w:r>
              <w:rPr>
                <w:rFonts w:cs="Arial"/>
              </w:rPr>
              <w:t>Correction on AT command+C5GPDUAUTHS</w:t>
            </w:r>
          </w:p>
        </w:tc>
        <w:tc>
          <w:tcPr>
            <w:tcW w:w="1767" w:type="dxa"/>
            <w:tcBorders>
              <w:top w:val="single" w:sz="4" w:space="0" w:color="auto"/>
              <w:bottom w:val="single" w:sz="4" w:space="0" w:color="auto"/>
            </w:tcBorders>
            <w:shd w:val="clear" w:color="auto" w:fill="FFFF00"/>
          </w:tcPr>
          <w:p w14:paraId="71B968C7" w14:textId="77777777" w:rsidR="00965FE4" w:rsidRDefault="00965FE4" w:rsidP="00541F74">
            <w:pPr>
              <w:rPr>
                <w:rFonts w:cs="Arial"/>
              </w:rPr>
            </w:pPr>
            <w:r>
              <w:rPr>
                <w:rFonts w:cs="Arial"/>
              </w:rPr>
              <w:t>Huawei, HiSilicon / Leah</w:t>
            </w:r>
          </w:p>
        </w:tc>
        <w:tc>
          <w:tcPr>
            <w:tcW w:w="826" w:type="dxa"/>
            <w:tcBorders>
              <w:top w:val="single" w:sz="4" w:space="0" w:color="auto"/>
              <w:bottom w:val="single" w:sz="4" w:space="0" w:color="auto"/>
            </w:tcBorders>
            <w:shd w:val="clear" w:color="auto" w:fill="FFFF00"/>
          </w:tcPr>
          <w:p w14:paraId="70F57B79" w14:textId="77777777" w:rsidR="00965FE4" w:rsidRDefault="00965FE4" w:rsidP="00541F74">
            <w:pPr>
              <w:rPr>
                <w:rFonts w:cs="Arial"/>
              </w:rPr>
            </w:pPr>
            <w:r>
              <w:rPr>
                <w:rFonts w:cs="Arial"/>
              </w:rPr>
              <w:t>CR 0778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8EC16D" w14:textId="77777777" w:rsidR="00965FE4" w:rsidRDefault="00965FE4" w:rsidP="00541F74">
            <w:pPr>
              <w:rPr>
                <w:rFonts w:eastAsia="Batang" w:cs="Arial"/>
                <w:lang w:eastAsia="ko-KR"/>
              </w:rPr>
            </w:pPr>
          </w:p>
        </w:tc>
      </w:tr>
      <w:tr w:rsidR="00965FE4" w:rsidRPr="00D95972" w14:paraId="2E9CF7A9" w14:textId="77777777" w:rsidTr="00541F74">
        <w:tc>
          <w:tcPr>
            <w:tcW w:w="976" w:type="dxa"/>
            <w:tcBorders>
              <w:left w:val="thinThickThinSmallGap" w:sz="24" w:space="0" w:color="auto"/>
              <w:bottom w:val="nil"/>
            </w:tcBorders>
            <w:shd w:val="clear" w:color="auto" w:fill="auto"/>
          </w:tcPr>
          <w:p w14:paraId="4F390DE5" w14:textId="77777777" w:rsidR="00965FE4" w:rsidRPr="00D95972" w:rsidRDefault="00965FE4" w:rsidP="00541F74">
            <w:pPr>
              <w:rPr>
                <w:rFonts w:cs="Arial"/>
              </w:rPr>
            </w:pPr>
          </w:p>
        </w:tc>
        <w:tc>
          <w:tcPr>
            <w:tcW w:w="1317" w:type="dxa"/>
            <w:gridSpan w:val="2"/>
            <w:tcBorders>
              <w:bottom w:val="nil"/>
            </w:tcBorders>
            <w:shd w:val="clear" w:color="auto" w:fill="auto"/>
          </w:tcPr>
          <w:p w14:paraId="5AD6F8B6"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041034E3" w14:textId="05A94F59" w:rsidR="00965FE4" w:rsidRDefault="00277D42" w:rsidP="00541F74">
            <w:pPr>
              <w:overflowPunct/>
              <w:autoSpaceDE/>
              <w:autoSpaceDN/>
              <w:adjustRightInd/>
              <w:textAlignment w:val="auto"/>
              <w:rPr>
                <w:rFonts w:cs="Arial"/>
              </w:rPr>
            </w:pPr>
            <w:hyperlink r:id="rId201" w:history="1">
              <w:r w:rsidR="00C625C7">
                <w:rPr>
                  <w:rStyle w:val="Hyperlink"/>
                </w:rPr>
                <w:t>C1-223632</w:t>
              </w:r>
            </w:hyperlink>
          </w:p>
        </w:tc>
        <w:tc>
          <w:tcPr>
            <w:tcW w:w="4191" w:type="dxa"/>
            <w:gridSpan w:val="3"/>
            <w:tcBorders>
              <w:top w:val="single" w:sz="4" w:space="0" w:color="auto"/>
              <w:bottom w:val="single" w:sz="4" w:space="0" w:color="auto"/>
            </w:tcBorders>
            <w:shd w:val="clear" w:color="auto" w:fill="FFFF00"/>
          </w:tcPr>
          <w:p w14:paraId="7CC9A8FA" w14:textId="77777777" w:rsidR="00965FE4" w:rsidRDefault="00965FE4" w:rsidP="00541F74">
            <w:pPr>
              <w:rPr>
                <w:rFonts w:cs="Arial"/>
              </w:rPr>
            </w:pPr>
            <w:r>
              <w:rPr>
                <w:rFonts w:cs="Arial"/>
              </w:rPr>
              <w:t>Coordination between 5GMM and EMM state</w:t>
            </w:r>
          </w:p>
        </w:tc>
        <w:tc>
          <w:tcPr>
            <w:tcW w:w="1767" w:type="dxa"/>
            <w:tcBorders>
              <w:top w:val="single" w:sz="4" w:space="0" w:color="auto"/>
              <w:bottom w:val="single" w:sz="4" w:space="0" w:color="auto"/>
            </w:tcBorders>
            <w:shd w:val="clear" w:color="auto" w:fill="FFFF00"/>
          </w:tcPr>
          <w:p w14:paraId="5F6467B8" w14:textId="77777777" w:rsidR="00965FE4" w:rsidRDefault="00965FE4" w:rsidP="00541F74">
            <w:pPr>
              <w:rPr>
                <w:rFonts w:cs="Arial"/>
              </w:rPr>
            </w:pPr>
            <w:r>
              <w:rPr>
                <w:rFonts w:cs="Arial"/>
              </w:rPr>
              <w:t>Huawei, HiSilicon / Leah</w:t>
            </w:r>
          </w:p>
        </w:tc>
        <w:tc>
          <w:tcPr>
            <w:tcW w:w="826" w:type="dxa"/>
            <w:tcBorders>
              <w:top w:val="single" w:sz="4" w:space="0" w:color="auto"/>
              <w:bottom w:val="single" w:sz="4" w:space="0" w:color="auto"/>
            </w:tcBorders>
            <w:shd w:val="clear" w:color="auto" w:fill="FFFF00"/>
          </w:tcPr>
          <w:p w14:paraId="29EBE313" w14:textId="77777777" w:rsidR="00965FE4" w:rsidRDefault="00965FE4" w:rsidP="00541F74">
            <w:pPr>
              <w:rPr>
                <w:rFonts w:cs="Arial"/>
              </w:rPr>
            </w:pPr>
            <w:r>
              <w:rPr>
                <w:rFonts w:cs="Arial"/>
              </w:rPr>
              <w:t>CR 4341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731296" w14:textId="77777777" w:rsidR="00965FE4" w:rsidRDefault="00965FE4" w:rsidP="00541F74">
            <w:pPr>
              <w:rPr>
                <w:rFonts w:eastAsia="Batang" w:cs="Arial"/>
                <w:lang w:eastAsia="ko-KR"/>
              </w:rPr>
            </w:pPr>
          </w:p>
        </w:tc>
      </w:tr>
      <w:tr w:rsidR="00965FE4" w:rsidRPr="00D95972" w14:paraId="5B7EC316" w14:textId="77777777" w:rsidTr="00541F74">
        <w:tc>
          <w:tcPr>
            <w:tcW w:w="976" w:type="dxa"/>
            <w:tcBorders>
              <w:left w:val="thinThickThinSmallGap" w:sz="24" w:space="0" w:color="auto"/>
              <w:bottom w:val="nil"/>
            </w:tcBorders>
            <w:shd w:val="clear" w:color="auto" w:fill="auto"/>
          </w:tcPr>
          <w:p w14:paraId="56D5C8D6" w14:textId="77777777" w:rsidR="00965FE4" w:rsidRPr="00D95972" w:rsidRDefault="00965FE4" w:rsidP="00541F74">
            <w:pPr>
              <w:rPr>
                <w:rFonts w:cs="Arial"/>
              </w:rPr>
            </w:pPr>
          </w:p>
        </w:tc>
        <w:tc>
          <w:tcPr>
            <w:tcW w:w="1317" w:type="dxa"/>
            <w:gridSpan w:val="2"/>
            <w:tcBorders>
              <w:bottom w:val="nil"/>
            </w:tcBorders>
            <w:shd w:val="clear" w:color="auto" w:fill="auto"/>
          </w:tcPr>
          <w:p w14:paraId="6286ADA8"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63C0DFCB" w14:textId="0E964CBC" w:rsidR="00965FE4" w:rsidRDefault="00277D42" w:rsidP="00541F74">
            <w:pPr>
              <w:overflowPunct/>
              <w:autoSpaceDE/>
              <w:autoSpaceDN/>
              <w:adjustRightInd/>
              <w:textAlignment w:val="auto"/>
              <w:rPr>
                <w:rFonts w:cs="Arial"/>
              </w:rPr>
            </w:pPr>
            <w:hyperlink r:id="rId202" w:history="1">
              <w:r w:rsidR="00C625C7">
                <w:rPr>
                  <w:rStyle w:val="Hyperlink"/>
                </w:rPr>
                <w:t>C1-223633</w:t>
              </w:r>
            </w:hyperlink>
          </w:p>
        </w:tc>
        <w:tc>
          <w:tcPr>
            <w:tcW w:w="4191" w:type="dxa"/>
            <w:gridSpan w:val="3"/>
            <w:tcBorders>
              <w:top w:val="single" w:sz="4" w:space="0" w:color="auto"/>
              <w:bottom w:val="single" w:sz="4" w:space="0" w:color="auto"/>
            </w:tcBorders>
            <w:shd w:val="clear" w:color="auto" w:fill="FFFF00"/>
          </w:tcPr>
          <w:p w14:paraId="79565FCF" w14:textId="77777777" w:rsidR="00965FE4" w:rsidRDefault="00965FE4" w:rsidP="00541F74">
            <w:pPr>
              <w:rPr>
                <w:rFonts w:cs="Arial"/>
              </w:rPr>
            </w:pPr>
            <w:r>
              <w:rPr>
                <w:rFonts w:cs="Arial"/>
              </w:rPr>
              <w:t>Correction on removing rejected NSSAI from pending NSSAI</w:t>
            </w:r>
          </w:p>
        </w:tc>
        <w:tc>
          <w:tcPr>
            <w:tcW w:w="1767" w:type="dxa"/>
            <w:tcBorders>
              <w:top w:val="single" w:sz="4" w:space="0" w:color="auto"/>
              <w:bottom w:val="single" w:sz="4" w:space="0" w:color="auto"/>
            </w:tcBorders>
            <w:shd w:val="clear" w:color="auto" w:fill="FFFF00"/>
          </w:tcPr>
          <w:p w14:paraId="01A68C14" w14:textId="77777777" w:rsidR="00965FE4" w:rsidRDefault="00965FE4" w:rsidP="00541F74">
            <w:pPr>
              <w:rPr>
                <w:rFonts w:cs="Arial"/>
              </w:rPr>
            </w:pPr>
            <w:r>
              <w:rPr>
                <w:rFonts w:cs="Arial"/>
              </w:rPr>
              <w:t>Huawei, HiSilicon / Leah</w:t>
            </w:r>
          </w:p>
        </w:tc>
        <w:tc>
          <w:tcPr>
            <w:tcW w:w="826" w:type="dxa"/>
            <w:tcBorders>
              <w:top w:val="single" w:sz="4" w:space="0" w:color="auto"/>
              <w:bottom w:val="single" w:sz="4" w:space="0" w:color="auto"/>
            </w:tcBorders>
            <w:shd w:val="clear" w:color="auto" w:fill="FFFF00"/>
          </w:tcPr>
          <w:p w14:paraId="6D5882C0" w14:textId="77777777" w:rsidR="00965FE4" w:rsidRDefault="00965FE4" w:rsidP="00541F74">
            <w:pPr>
              <w:rPr>
                <w:rFonts w:cs="Arial"/>
              </w:rPr>
            </w:pPr>
            <w:r>
              <w:rPr>
                <w:rFonts w:cs="Arial"/>
              </w:rPr>
              <w:t>CR 4342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9CF563" w14:textId="77777777" w:rsidR="00965FE4" w:rsidRDefault="00965FE4" w:rsidP="00541F74">
            <w:pPr>
              <w:rPr>
                <w:rFonts w:eastAsia="Batang" w:cs="Arial"/>
                <w:lang w:eastAsia="ko-KR"/>
              </w:rPr>
            </w:pPr>
          </w:p>
        </w:tc>
      </w:tr>
      <w:tr w:rsidR="00965FE4" w:rsidRPr="00D95972" w14:paraId="3964E377" w14:textId="77777777" w:rsidTr="00541F74">
        <w:tc>
          <w:tcPr>
            <w:tcW w:w="976" w:type="dxa"/>
            <w:tcBorders>
              <w:left w:val="thinThickThinSmallGap" w:sz="24" w:space="0" w:color="auto"/>
              <w:bottom w:val="nil"/>
            </w:tcBorders>
            <w:shd w:val="clear" w:color="auto" w:fill="auto"/>
          </w:tcPr>
          <w:p w14:paraId="290F0107" w14:textId="77777777" w:rsidR="00965FE4" w:rsidRPr="00D95972" w:rsidRDefault="00965FE4" w:rsidP="00541F74">
            <w:pPr>
              <w:rPr>
                <w:rFonts w:cs="Arial"/>
              </w:rPr>
            </w:pPr>
          </w:p>
        </w:tc>
        <w:tc>
          <w:tcPr>
            <w:tcW w:w="1317" w:type="dxa"/>
            <w:gridSpan w:val="2"/>
            <w:tcBorders>
              <w:bottom w:val="nil"/>
            </w:tcBorders>
            <w:shd w:val="clear" w:color="auto" w:fill="auto"/>
          </w:tcPr>
          <w:p w14:paraId="3FA741CF"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0E947AFE" w14:textId="72B83029" w:rsidR="00965FE4" w:rsidRDefault="00277D42" w:rsidP="00541F74">
            <w:pPr>
              <w:overflowPunct/>
              <w:autoSpaceDE/>
              <w:autoSpaceDN/>
              <w:adjustRightInd/>
              <w:textAlignment w:val="auto"/>
              <w:rPr>
                <w:rFonts w:cs="Arial"/>
              </w:rPr>
            </w:pPr>
            <w:hyperlink r:id="rId203" w:history="1">
              <w:r w:rsidR="00C625C7">
                <w:rPr>
                  <w:rStyle w:val="Hyperlink"/>
                </w:rPr>
                <w:t>C1-223634</w:t>
              </w:r>
            </w:hyperlink>
          </w:p>
        </w:tc>
        <w:tc>
          <w:tcPr>
            <w:tcW w:w="4191" w:type="dxa"/>
            <w:gridSpan w:val="3"/>
            <w:tcBorders>
              <w:top w:val="single" w:sz="4" w:space="0" w:color="auto"/>
              <w:bottom w:val="single" w:sz="4" w:space="0" w:color="auto"/>
            </w:tcBorders>
            <w:shd w:val="clear" w:color="auto" w:fill="FFFF00"/>
          </w:tcPr>
          <w:p w14:paraId="713F1F1D" w14:textId="77777777" w:rsidR="00965FE4" w:rsidRDefault="00965FE4" w:rsidP="00541F74">
            <w:pPr>
              <w:rPr>
                <w:rFonts w:cs="Arial"/>
              </w:rPr>
            </w:pPr>
            <w:r>
              <w:rPr>
                <w:rFonts w:cs="Arial"/>
              </w:rPr>
              <w:t>Perform deregistration procedure in 5GMM- REGISTERED state</w:t>
            </w:r>
          </w:p>
        </w:tc>
        <w:tc>
          <w:tcPr>
            <w:tcW w:w="1767" w:type="dxa"/>
            <w:tcBorders>
              <w:top w:val="single" w:sz="4" w:space="0" w:color="auto"/>
              <w:bottom w:val="single" w:sz="4" w:space="0" w:color="auto"/>
            </w:tcBorders>
            <w:shd w:val="clear" w:color="auto" w:fill="FFFF00"/>
          </w:tcPr>
          <w:p w14:paraId="1D998842" w14:textId="77777777" w:rsidR="00965FE4" w:rsidRDefault="00965FE4" w:rsidP="00541F74">
            <w:pPr>
              <w:rPr>
                <w:rFonts w:cs="Arial"/>
              </w:rPr>
            </w:pPr>
            <w:r>
              <w:rPr>
                <w:rFonts w:cs="Arial"/>
              </w:rPr>
              <w:t>Huawei, HiSilicon / Leah</w:t>
            </w:r>
          </w:p>
        </w:tc>
        <w:tc>
          <w:tcPr>
            <w:tcW w:w="826" w:type="dxa"/>
            <w:tcBorders>
              <w:top w:val="single" w:sz="4" w:space="0" w:color="auto"/>
              <w:bottom w:val="single" w:sz="4" w:space="0" w:color="auto"/>
            </w:tcBorders>
            <w:shd w:val="clear" w:color="auto" w:fill="FFFF00"/>
          </w:tcPr>
          <w:p w14:paraId="260D1509" w14:textId="77777777" w:rsidR="00965FE4" w:rsidRDefault="00965FE4" w:rsidP="00541F74">
            <w:pPr>
              <w:rPr>
                <w:rFonts w:cs="Arial"/>
              </w:rPr>
            </w:pPr>
            <w:r>
              <w:rPr>
                <w:rFonts w:cs="Arial"/>
              </w:rPr>
              <w:t>CR 4343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ECB191" w14:textId="77777777" w:rsidR="00965FE4" w:rsidRDefault="00965FE4" w:rsidP="00541F74">
            <w:pPr>
              <w:rPr>
                <w:rFonts w:eastAsia="Batang" w:cs="Arial"/>
                <w:lang w:eastAsia="ko-KR"/>
              </w:rPr>
            </w:pPr>
          </w:p>
        </w:tc>
      </w:tr>
      <w:tr w:rsidR="00965FE4" w:rsidRPr="00D95972" w14:paraId="497D9217" w14:textId="77777777" w:rsidTr="00541F74">
        <w:tc>
          <w:tcPr>
            <w:tcW w:w="976" w:type="dxa"/>
            <w:tcBorders>
              <w:left w:val="thinThickThinSmallGap" w:sz="24" w:space="0" w:color="auto"/>
              <w:bottom w:val="nil"/>
            </w:tcBorders>
            <w:shd w:val="clear" w:color="auto" w:fill="auto"/>
          </w:tcPr>
          <w:p w14:paraId="6E771343" w14:textId="77777777" w:rsidR="00965FE4" w:rsidRPr="00D95972" w:rsidRDefault="00965FE4" w:rsidP="00541F74">
            <w:pPr>
              <w:rPr>
                <w:rFonts w:cs="Arial"/>
              </w:rPr>
            </w:pPr>
          </w:p>
        </w:tc>
        <w:tc>
          <w:tcPr>
            <w:tcW w:w="1317" w:type="dxa"/>
            <w:gridSpan w:val="2"/>
            <w:tcBorders>
              <w:bottom w:val="nil"/>
            </w:tcBorders>
            <w:shd w:val="clear" w:color="auto" w:fill="auto"/>
          </w:tcPr>
          <w:p w14:paraId="692AD2AB"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2AE0E887" w14:textId="58AB158B" w:rsidR="00965FE4" w:rsidRDefault="00277D42" w:rsidP="00541F74">
            <w:pPr>
              <w:overflowPunct/>
              <w:autoSpaceDE/>
              <w:autoSpaceDN/>
              <w:adjustRightInd/>
              <w:textAlignment w:val="auto"/>
              <w:rPr>
                <w:rFonts w:cs="Arial"/>
              </w:rPr>
            </w:pPr>
            <w:hyperlink r:id="rId204" w:history="1">
              <w:r w:rsidR="00C625C7">
                <w:rPr>
                  <w:rStyle w:val="Hyperlink"/>
                </w:rPr>
                <w:t>C1-223635</w:t>
              </w:r>
            </w:hyperlink>
          </w:p>
        </w:tc>
        <w:tc>
          <w:tcPr>
            <w:tcW w:w="4191" w:type="dxa"/>
            <w:gridSpan w:val="3"/>
            <w:tcBorders>
              <w:top w:val="single" w:sz="4" w:space="0" w:color="auto"/>
              <w:bottom w:val="single" w:sz="4" w:space="0" w:color="auto"/>
            </w:tcBorders>
            <w:shd w:val="clear" w:color="auto" w:fill="FFFF00"/>
          </w:tcPr>
          <w:p w14:paraId="114546EE" w14:textId="77777777" w:rsidR="00965FE4" w:rsidRDefault="00965FE4" w:rsidP="00541F74">
            <w:pPr>
              <w:rPr>
                <w:rFonts w:cs="Arial"/>
              </w:rPr>
            </w:pPr>
            <w:r>
              <w:rPr>
                <w:rFonts w:cs="Arial"/>
              </w:rPr>
              <w:t>Correction on trigger to initiate registrion procedure</w:t>
            </w:r>
          </w:p>
        </w:tc>
        <w:tc>
          <w:tcPr>
            <w:tcW w:w="1767" w:type="dxa"/>
            <w:tcBorders>
              <w:top w:val="single" w:sz="4" w:space="0" w:color="auto"/>
              <w:bottom w:val="single" w:sz="4" w:space="0" w:color="auto"/>
            </w:tcBorders>
            <w:shd w:val="clear" w:color="auto" w:fill="FFFF00"/>
          </w:tcPr>
          <w:p w14:paraId="29BEE1AB" w14:textId="77777777" w:rsidR="00965FE4" w:rsidRDefault="00965FE4" w:rsidP="00541F74">
            <w:pPr>
              <w:rPr>
                <w:rFonts w:cs="Arial"/>
              </w:rPr>
            </w:pPr>
            <w:r>
              <w:rPr>
                <w:rFonts w:cs="Arial"/>
              </w:rPr>
              <w:t>Huawei, HiSilicon / Leah</w:t>
            </w:r>
          </w:p>
        </w:tc>
        <w:tc>
          <w:tcPr>
            <w:tcW w:w="826" w:type="dxa"/>
            <w:tcBorders>
              <w:top w:val="single" w:sz="4" w:space="0" w:color="auto"/>
              <w:bottom w:val="single" w:sz="4" w:space="0" w:color="auto"/>
            </w:tcBorders>
            <w:shd w:val="clear" w:color="auto" w:fill="FFFF00"/>
          </w:tcPr>
          <w:p w14:paraId="1AE4225C" w14:textId="77777777" w:rsidR="00965FE4" w:rsidRDefault="00965FE4" w:rsidP="00541F74">
            <w:pPr>
              <w:rPr>
                <w:rFonts w:cs="Arial"/>
              </w:rPr>
            </w:pPr>
            <w:r>
              <w:rPr>
                <w:rFonts w:cs="Arial"/>
              </w:rPr>
              <w:t>CR 4344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06D09B" w14:textId="77777777" w:rsidR="00965FE4" w:rsidRDefault="00965FE4" w:rsidP="00541F74">
            <w:pPr>
              <w:rPr>
                <w:rFonts w:eastAsia="Batang" w:cs="Arial"/>
                <w:lang w:eastAsia="ko-KR"/>
              </w:rPr>
            </w:pPr>
          </w:p>
        </w:tc>
      </w:tr>
      <w:tr w:rsidR="00965FE4" w:rsidRPr="00D95972" w14:paraId="6450BB0B" w14:textId="77777777" w:rsidTr="00541F74">
        <w:tc>
          <w:tcPr>
            <w:tcW w:w="976" w:type="dxa"/>
            <w:tcBorders>
              <w:left w:val="thinThickThinSmallGap" w:sz="24" w:space="0" w:color="auto"/>
              <w:bottom w:val="nil"/>
            </w:tcBorders>
            <w:shd w:val="clear" w:color="auto" w:fill="auto"/>
          </w:tcPr>
          <w:p w14:paraId="715A56A4" w14:textId="77777777" w:rsidR="00965FE4" w:rsidRPr="00D95972" w:rsidRDefault="00965FE4" w:rsidP="00541F74">
            <w:pPr>
              <w:rPr>
                <w:rFonts w:cs="Arial"/>
              </w:rPr>
            </w:pPr>
          </w:p>
        </w:tc>
        <w:tc>
          <w:tcPr>
            <w:tcW w:w="1317" w:type="dxa"/>
            <w:gridSpan w:val="2"/>
            <w:tcBorders>
              <w:bottom w:val="nil"/>
            </w:tcBorders>
            <w:shd w:val="clear" w:color="auto" w:fill="auto"/>
          </w:tcPr>
          <w:p w14:paraId="31BACD10"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66599F79" w14:textId="55BE0E29" w:rsidR="00965FE4" w:rsidRDefault="00277D42" w:rsidP="00541F74">
            <w:pPr>
              <w:overflowPunct/>
              <w:autoSpaceDE/>
              <w:autoSpaceDN/>
              <w:adjustRightInd/>
              <w:textAlignment w:val="auto"/>
              <w:rPr>
                <w:rFonts w:cs="Arial"/>
              </w:rPr>
            </w:pPr>
            <w:hyperlink r:id="rId205" w:history="1">
              <w:r w:rsidR="00C625C7">
                <w:rPr>
                  <w:rStyle w:val="Hyperlink"/>
                </w:rPr>
                <w:t>C1-223636</w:t>
              </w:r>
            </w:hyperlink>
          </w:p>
        </w:tc>
        <w:tc>
          <w:tcPr>
            <w:tcW w:w="4191" w:type="dxa"/>
            <w:gridSpan w:val="3"/>
            <w:tcBorders>
              <w:top w:val="single" w:sz="4" w:space="0" w:color="auto"/>
              <w:bottom w:val="single" w:sz="4" w:space="0" w:color="auto"/>
            </w:tcBorders>
            <w:shd w:val="clear" w:color="auto" w:fill="FFFF00"/>
          </w:tcPr>
          <w:p w14:paraId="1747DBCC" w14:textId="77777777" w:rsidR="00965FE4" w:rsidRDefault="00965FE4" w:rsidP="00541F74">
            <w:pPr>
              <w:rPr>
                <w:rFonts w:cs="Arial"/>
              </w:rPr>
            </w:pPr>
            <w:r>
              <w:rPr>
                <w:rFonts w:cs="Arial"/>
              </w:rPr>
              <w:t>Correction on access category about MO IMS registration related signalling</w:t>
            </w:r>
          </w:p>
        </w:tc>
        <w:tc>
          <w:tcPr>
            <w:tcW w:w="1767" w:type="dxa"/>
            <w:tcBorders>
              <w:top w:val="single" w:sz="4" w:space="0" w:color="auto"/>
              <w:bottom w:val="single" w:sz="4" w:space="0" w:color="auto"/>
            </w:tcBorders>
            <w:shd w:val="clear" w:color="auto" w:fill="FFFF00"/>
          </w:tcPr>
          <w:p w14:paraId="3AC7D7BC" w14:textId="77777777" w:rsidR="00965FE4" w:rsidRDefault="00965FE4" w:rsidP="00541F74">
            <w:pPr>
              <w:rPr>
                <w:rFonts w:cs="Arial"/>
              </w:rPr>
            </w:pPr>
            <w:r>
              <w:rPr>
                <w:rFonts w:cs="Arial"/>
              </w:rPr>
              <w:t>Huawei, HiSilicon / Leah</w:t>
            </w:r>
          </w:p>
        </w:tc>
        <w:tc>
          <w:tcPr>
            <w:tcW w:w="826" w:type="dxa"/>
            <w:tcBorders>
              <w:top w:val="single" w:sz="4" w:space="0" w:color="auto"/>
              <w:bottom w:val="single" w:sz="4" w:space="0" w:color="auto"/>
            </w:tcBorders>
            <w:shd w:val="clear" w:color="auto" w:fill="FFFF00"/>
          </w:tcPr>
          <w:p w14:paraId="1FAC0ABC" w14:textId="77777777" w:rsidR="00965FE4" w:rsidRDefault="00965FE4" w:rsidP="00541F74">
            <w:pPr>
              <w:rPr>
                <w:rFonts w:cs="Arial"/>
              </w:rPr>
            </w:pPr>
            <w:r>
              <w:rPr>
                <w:rFonts w:cs="Arial"/>
              </w:rPr>
              <w:t>CR 4345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24940F" w14:textId="77777777" w:rsidR="00965FE4" w:rsidRDefault="00965FE4" w:rsidP="00541F74">
            <w:pPr>
              <w:rPr>
                <w:rFonts w:eastAsia="Batang" w:cs="Arial"/>
                <w:lang w:eastAsia="ko-KR"/>
              </w:rPr>
            </w:pPr>
          </w:p>
        </w:tc>
      </w:tr>
      <w:tr w:rsidR="00965FE4" w:rsidRPr="00D95972" w14:paraId="1EB3B7D2" w14:textId="77777777" w:rsidTr="00541F74">
        <w:tc>
          <w:tcPr>
            <w:tcW w:w="976" w:type="dxa"/>
            <w:tcBorders>
              <w:left w:val="thinThickThinSmallGap" w:sz="24" w:space="0" w:color="auto"/>
              <w:bottom w:val="nil"/>
            </w:tcBorders>
            <w:shd w:val="clear" w:color="auto" w:fill="auto"/>
          </w:tcPr>
          <w:p w14:paraId="08248CA9" w14:textId="77777777" w:rsidR="00965FE4" w:rsidRPr="00D95972" w:rsidRDefault="00965FE4" w:rsidP="00541F74">
            <w:pPr>
              <w:rPr>
                <w:rFonts w:cs="Arial"/>
              </w:rPr>
            </w:pPr>
          </w:p>
        </w:tc>
        <w:tc>
          <w:tcPr>
            <w:tcW w:w="1317" w:type="dxa"/>
            <w:gridSpan w:val="2"/>
            <w:tcBorders>
              <w:bottom w:val="nil"/>
            </w:tcBorders>
            <w:shd w:val="clear" w:color="auto" w:fill="auto"/>
          </w:tcPr>
          <w:p w14:paraId="7D34E5F0"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71663161" w14:textId="3D0AA680" w:rsidR="00965FE4" w:rsidRDefault="00277D42" w:rsidP="00541F74">
            <w:pPr>
              <w:overflowPunct/>
              <w:autoSpaceDE/>
              <w:autoSpaceDN/>
              <w:adjustRightInd/>
              <w:textAlignment w:val="auto"/>
              <w:rPr>
                <w:rFonts w:cs="Arial"/>
              </w:rPr>
            </w:pPr>
            <w:hyperlink r:id="rId206" w:history="1">
              <w:r w:rsidR="00C625C7">
                <w:rPr>
                  <w:rStyle w:val="Hyperlink"/>
                </w:rPr>
                <w:t>C1-223637</w:t>
              </w:r>
            </w:hyperlink>
          </w:p>
        </w:tc>
        <w:tc>
          <w:tcPr>
            <w:tcW w:w="4191" w:type="dxa"/>
            <w:gridSpan w:val="3"/>
            <w:tcBorders>
              <w:top w:val="single" w:sz="4" w:space="0" w:color="auto"/>
              <w:bottom w:val="single" w:sz="4" w:space="0" w:color="auto"/>
            </w:tcBorders>
            <w:shd w:val="clear" w:color="auto" w:fill="FFFF00"/>
          </w:tcPr>
          <w:p w14:paraId="7881468D" w14:textId="77777777" w:rsidR="00965FE4" w:rsidRDefault="00965FE4" w:rsidP="00541F74">
            <w:pPr>
              <w:rPr>
                <w:rFonts w:cs="Arial"/>
              </w:rPr>
            </w:pPr>
            <w:r>
              <w:rPr>
                <w:rFonts w:cs="Arial"/>
              </w:rPr>
              <w:t>Sync PDU session status with network after locally release PDU session</w:t>
            </w:r>
          </w:p>
        </w:tc>
        <w:tc>
          <w:tcPr>
            <w:tcW w:w="1767" w:type="dxa"/>
            <w:tcBorders>
              <w:top w:val="single" w:sz="4" w:space="0" w:color="auto"/>
              <w:bottom w:val="single" w:sz="4" w:space="0" w:color="auto"/>
            </w:tcBorders>
            <w:shd w:val="clear" w:color="auto" w:fill="FFFF00"/>
          </w:tcPr>
          <w:p w14:paraId="127C9A38" w14:textId="77777777" w:rsidR="00965FE4" w:rsidRDefault="00965FE4" w:rsidP="00541F74">
            <w:pPr>
              <w:rPr>
                <w:rFonts w:cs="Arial"/>
              </w:rPr>
            </w:pPr>
            <w:r>
              <w:rPr>
                <w:rFonts w:cs="Arial"/>
              </w:rPr>
              <w:t>Huawei, HiSilicon / Leah</w:t>
            </w:r>
          </w:p>
        </w:tc>
        <w:tc>
          <w:tcPr>
            <w:tcW w:w="826" w:type="dxa"/>
            <w:tcBorders>
              <w:top w:val="single" w:sz="4" w:space="0" w:color="auto"/>
              <w:bottom w:val="single" w:sz="4" w:space="0" w:color="auto"/>
            </w:tcBorders>
            <w:shd w:val="clear" w:color="auto" w:fill="FFFF00"/>
          </w:tcPr>
          <w:p w14:paraId="513507B9" w14:textId="77777777" w:rsidR="00965FE4" w:rsidRDefault="00965FE4" w:rsidP="00541F74">
            <w:pPr>
              <w:rPr>
                <w:rFonts w:cs="Arial"/>
              </w:rPr>
            </w:pPr>
            <w:r>
              <w:rPr>
                <w:rFonts w:cs="Arial"/>
              </w:rPr>
              <w:t xml:space="preserve">CR 4346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761294" w14:textId="77777777" w:rsidR="00965FE4" w:rsidRDefault="00965FE4" w:rsidP="00541F74">
            <w:pPr>
              <w:rPr>
                <w:rFonts w:eastAsia="Batang" w:cs="Arial"/>
                <w:lang w:eastAsia="ko-KR"/>
              </w:rPr>
            </w:pPr>
          </w:p>
        </w:tc>
      </w:tr>
      <w:tr w:rsidR="00965FE4" w:rsidRPr="00D95972" w14:paraId="170FA701" w14:textId="77777777" w:rsidTr="00541F74">
        <w:tc>
          <w:tcPr>
            <w:tcW w:w="976" w:type="dxa"/>
            <w:tcBorders>
              <w:left w:val="thinThickThinSmallGap" w:sz="24" w:space="0" w:color="auto"/>
              <w:bottom w:val="nil"/>
            </w:tcBorders>
            <w:shd w:val="clear" w:color="auto" w:fill="auto"/>
          </w:tcPr>
          <w:p w14:paraId="6F9FB719" w14:textId="77777777" w:rsidR="00965FE4" w:rsidRPr="00D95972" w:rsidRDefault="00965FE4" w:rsidP="00541F74">
            <w:pPr>
              <w:rPr>
                <w:rFonts w:cs="Arial"/>
              </w:rPr>
            </w:pPr>
          </w:p>
        </w:tc>
        <w:tc>
          <w:tcPr>
            <w:tcW w:w="1317" w:type="dxa"/>
            <w:gridSpan w:val="2"/>
            <w:tcBorders>
              <w:bottom w:val="nil"/>
            </w:tcBorders>
            <w:shd w:val="clear" w:color="auto" w:fill="auto"/>
          </w:tcPr>
          <w:p w14:paraId="5D4022AE"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007F5CEF" w14:textId="7C7C9619" w:rsidR="00965FE4" w:rsidRDefault="00277D42" w:rsidP="00541F74">
            <w:pPr>
              <w:overflowPunct/>
              <w:autoSpaceDE/>
              <w:autoSpaceDN/>
              <w:adjustRightInd/>
              <w:textAlignment w:val="auto"/>
              <w:rPr>
                <w:rFonts w:cs="Arial"/>
              </w:rPr>
            </w:pPr>
            <w:hyperlink r:id="rId207" w:history="1">
              <w:r w:rsidR="00C625C7">
                <w:rPr>
                  <w:rStyle w:val="Hyperlink"/>
                </w:rPr>
                <w:t>C1-223638</w:t>
              </w:r>
            </w:hyperlink>
          </w:p>
        </w:tc>
        <w:tc>
          <w:tcPr>
            <w:tcW w:w="4191" w:type="dxa"/>
            <w:gridSpan w:val="3"/>
            <w:tcBorders>
              <w:top w:val="single" w:sz="4" w:space="0" w:color="auto"/>
              <w:bottom w:val="single" w:sz="4" w:space="0" w:color="auto"/>
            </w:tcBorders>
            <w:shd w:val="clear" w:color="auto" w:fill="FFFF00"/>
          </w:tcPr>
          <w:p w14:paraId="311CE9A2" w14:textId="77777777" w:rsidR="00965FE4" w:rsidRDefault="00965FE4" w:rsidP="00541F74">
            <w:pPr>
              <w:rPr>
                <w:rFonts w:cs="Arial"/>
              </w:rPr>
            </w:pPr>
            <w:r>
              <w:rPr>
                <w:rFonts w:cs="Arial"/>
              </w:rPr>
              <w:t>Destination MAC address range type</w:t>
            </w:r>
          </w:p>
        </w:tc>
        <w:tc>
          <w:tcPr>
            <w:tcW w:w="1767" w:type="dxa"/>
            <w:tcBorders>
              <w:top w:val="single" w:sz="4" w:space="0" w:color="auto"/>
              <w:bottom w:val="single" w:sz="4" w:space="0" w:color="auto"/>
            </w:tcBorders>
            <w:shd w:val="clear" w:color="auto" w:fill="FFFF00"/>
          </w:tcPr>
          <w:p w14:paraId="3D3BB728" w14:textId="77777777" w:rsidR="00965FE4" w:rsidRDefault="00965FE4" w:rsidP="00541F74">
            <w:pPr>
              <w:rPr>
                <w:rFonts w:cs="Arial"/>
              </w:rPr>
            </w:pPr>
            <w:r>
              <w:rPr>
                <w:rFonts w:cs="Arial"/>
              </w:rPr>
              <w:t>Huawei, HiSilicon / Leah</w:t>
            </w:r>
          </w:p>
        </w:tc>
        <w:tc>
          <w:tcPr>
            <w:tcW w:w="826" w:type="dxa"/>
            <w:tcBorders>
              <w:top w:val="single" w:sz="4" w:space="0" w:color="auto"/>
              <w:bottom w:val="single" w:sz="4" w:space="0" w:color="auto"/>
            </w:tcBorders>
            <w:shd w:val="clear" w:color="auto" w:fill="FFFF00"/>
          </w:tcPr>
          <w:p w14:paraId="36EE4D90" w14:textId="77777777" w:rsidR="00965FE4" w:rsidRDefault="00965FE4" w:rsidP="00541F74">
            <w:pPr>
              <w:rPr>
                <w:rFonts w:cs="Arial"/>
              </w:rPr>
            </w:pPr>
            <w:r>
              <w:rPr>
                <w:rFonts w:cs="Arial"/>
              </w:rPr>
              <w:t>CR 0147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226F2B" w14:textId="77777777" w:rsidR="00965FE4" w:rsidRDefault="00965FE4" w:rsidP="00541F74">
            <w:pPr>
              <w:rPr>
                <w:rFonts w:eastAsia="Batang" w:cs="Arial"/>
                <w:lang w:eastAsia="ko-KR"/>
              </w:rPr>
            </w:pPr>
          </w:p>
        </w:tc>
      </w:tr>
      <w:tr w:rsidR="00965FE4" w:rsidRPr="00D95972" w14:paraId="2204FE83" w14:textId="77777777" w:rsidTr="00541F74">
        <w:tc>
          <w:tcPr>
            <w:tcW w:w="976" w:type="dxa"/>
            <w:tcBorders>
              <w:left w:val="thinThickThinSmallGap" w:sz="24" w:space="0" w:color="auto"/>
              <w:bottom w:val="nil"/>
            </w:tcBorders>
            <w:shd w:val="clear" w:color="auto" w:fill="auto"/>
          </w:tcPr>
          <w:p w14:paraId="4E8697DF" w14:textId="77777777" w:rsidR="00965FE4" w:rsidRPr="00D95972" w:rsidRDefault="00965FE4" w:rsidP="00541F74">
            <w:pPr>
              <w:rPr>
                <w:rFonts w:cs="Arial"/>
              </w:rPr>
            </w:pPr>
          </w:p>
        </w:tc>
        <w:tc>
          <w:tcPr>
            <w:tcW w:w="1317" w:type="dxa"/>
            <w:gridSpan w:val="2"/>
            <w:tcBorders>
              <w:bottom w:val="nil"/>
            </w:tcBorders>
            <w:shd w:val="clear" w:color="auto" w:fill="auto"/>
          </w:tcPr>
          <w:p w14:paraId="1C7D1CEE"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06CBA4EA" w14:textId="3A78FF08" w:rsidR="00965FE4" w:rsidRDefault="00277D42" w:rsidP="00541F74">
            <w:pPr>
              <w:overflowPunct/>
              <w:autoSpaceDE/>
              <w:autoSpaceDN/>
              <w:adjustRightInd/>
              <w:textAlignment w:val="auto"/>
              <w:rPr>
                <w:rFonts w:cs="Arial"/>
              </w:rPr>
            </w:pPr>
            <w:hyperlink r:id="rId208" w:history="1">
              <w:r w:rsidR="00C625C7">
                <w:rPr>
                  <w:rStyle w:val="Hyperlink"/>
                </w:rPr>
                <w:t>C1-223639</w:t>
              </w:r>
            </w:hyperlink>
          </w:p>
        </w:tc>
        <w:tc>
          <w:tcPr>
            <w:tcW w:w="4191" w:type="dxa"/>
            <w:gridSpan w:val="3"/>
            <w:tcBorders>
              <w:top w:val="single" w:sz="4" w:space="0" w:color="auto"/>
              <w:bottom w:val="single" w:sz="4" w:space="0" w:color="auto"/>
            </w:tcBorders>
            <w:shd w:val="clear" w:color="auto" w:fill="FFFF00"/>
          </w:tcPr>
          <w:p w14:paraId="4D825F4D" w14:textId="77777777" w:rsidR="00965FE4" w:rsidRDefault="00965FE4" w:rsidP="00541F74">
            <w:pPr>
              <w:rPr>
                <w:rFonts w:cs="Arial"/>
              </w:rPr>
            </w:pPr>
            <w:r>
              <w:rPr>
                <w:rFonts w:cs="Arial"/>
              </w:rPr>
              <w:t>Correction on the IE coding</w:t>
            </w:r>
          </w:p>
        </w:tc>
        <w:tc>
          <w:tcPr>
            <w:tcW w:w="1767" w:type="dxa"/>
            <w:tcBorders>
              <w:top w:val="single" w:sz="4" w:space="0" w:color="auto"/>
              <w:bottom w:val="single" w:sz="4" w:space="0" w:color="auto"/>
            </w:tcBorders>
            <w:shd w:val="clear" w:color="auto" w:fill="FFFF00"/>
          </w:tcPr>
          <w:p w14:paraId="1D8EF2F4" w14:textId="77777777" w:rsidR="00965FE4" w:rsidRDefault="00965FE4" w:rsidP="00541F74">
            <w:pPr>
              <w:rPr>
                <w:rFonts w:cs="Arial"/>
              </w:rPr>
            </w:pPr>
            <w:r>
              <w:rPr>
                <w:rFonts w:cs="Arial"/>
              </w:rPr>
              <w:t>Huawei, HiSilicon / Leah</w:t>
            </w:r>
          </w:p>
        </w:tc>
        <w:tc>
          <w:tcPr>
            <w:tcW w:w="826" w:type="dxa"/>
            <w:tcBorders>
              <w:top w:val="single" w:sz="4" w:space="0" w:color="auto"/>
              <w:bottom w:val="single" w:sz="4" w:space="0" w:color="auto"/>
            </w:tcBorders>
            <w:shd w:val="clear" w:color="auto" w:fill="FFFF00"/>
          </w:tcPr>
          <w:p w14:paraId="100B3649" w14:textId="77777777" w:rsidR="00965FE4" w:rsidRDefault="00965FE4" w:rsidP="00541F74">
            <w:pPr>
              <w:rPr>
                <w:rFonts w:cs="Arial"/>
              </w:rPr>
            </w:pPr>
            <w:r>
              <w:rPr>
                <w:rFonts w:cs="Arial"/>
              </w:rPr>
              <w:t>CR 4347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2E587A" w14:textId="77777777" w:rsidR="00965FE4" w:rsidRDefault="00965FE4" w:rsidP="00541F74">
            <w:pPr>
              <w:rPr>
                <w:rFonts w:eastAsia="Batang" w:cs="Arial"/>
                <w:lang w:eastAsia="ko-KR"/>
              </w:rPr>
            </w:pPr>
          </w:p>
        </w:tc>
      </w:tr>
      <w:tr w:rsidR="00965FE4" w:rsidRPr="00D95972" w14:paraId="12AC94E4" w14:textId="77777777" w:rsidTr="00541F74">
        <w:tc>
          <w:tcPr>
            <w:tcW w:w="976" w:type="dxa"/>
            <w:tcBorders>
              <w:left w:val="thinThickThinSmallGap" w:sz="24" w:space="0" w:color="auto"/>
              <w:bottom w:val="nil"/>
            </w:tcBorders>
            <w:shd w:val="clear" w:color="auto" w:fill="auto"/>
          </w:tcPr>
          <w:p w14:paraId="34A4B84A" w14:textId="77777777" w:rsidR="00965FE4" w:rsidRPr="00D95972" w:rsidRDefault="00965FE4" w:rsidP="00541F74">
            <w:pPr>
              <w:rPr>
                <w:rFonts w:cs="Arial"/>
              </w:rPr>
            </w:pPr>
          </w:p>
        </w:tc>
        <w:tc>
          <w:tcPr>
            <w:tcW w:w="1317" w:type="dxa"/>
            <w:gridSpan w:val="2"/>
            <w:tcBorders>
              <w:bottom w:val="nil"/>
            </w:tcBorders>
            <w:shd w:val="clear" w:color="auto" w:fill="auto"/>
          </w:tcPr>
          <w:p w14:paraId="2E3EBA69"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37822B95" w14:textId="7C7C0261" w:rsidR="00965FE4" w:rsidRDefault="00277D42" w:rsidP="00541F74">
            <w:pPr>
              <w:overflowPunct/>
              <w:autoSpaceDE/>
              <w:autoSpaceDN/>
              <w:adjustRightInd/>
              <w:textAlignment w:val="auto"/>
              <w:rPr>
                <w:rFonts w:cs="Arial"/>
              </w:rPr>
            </w:pPr>
            <w:hyperlink r:id="rId209" w:history="1">
              <w:r w:rsidR="00C625C7">
                <w:rPr>
                  <w:rStyle w:val="Hyperlink"/>
                </w:rPr>
                <w:t>C1-223640</w:t>
              </w:r>
            </w:hyperlink>
          </w:p>
        </w:tc>
        <w:tc>
          <w:tcPr>
            <w:tcW w:w="4191" w:type="dxa"/>
            <w:gridSpan w:val="3"/>
            <w:tcBorders>
              <w:top w:val="single" w:sz="4" w:space="0" w:color="auto"/>
              <w:bottom w:val="single" w:sz="4" w:space="0" w:color="auto"/>
            </w:tcBorders>
            <w:shd w:val="clear" w:color="auto" w:fill="FFFF00"/>
          </w:tcPr>
          <w:p w14:paraId="17CEBA04" w14:textId="77777777" w:rsidR="00965FE4" w:rsidRDefault="00965FE4" w:rsidP="00541F74">
            <w:pPr>
              <w:rPr>
                <w:rFonts w:cs="Arial"/>
              </w:rPr>
            </w:pPr>
            <w:r>
              <w:rPr>
                <w:rFonts w:cs="Arial"/>
              </w:rPr>
              <w:t>Discussion on proposal to solve compatibility issue MAC address range introduced</w:t>
            </w:r>
          </w:p>
        </w:tc>
        <w:tc>
          <w:tcPr>
            <w:tcW w:w="1767" w:type="dxa"/>
            <w:tcBorders>
              <w:top w:val="single" w:sz="4" w:space="0" w:color="auto"/>
              <w:bottom w:val="single" w:sz="4" w:space="0" w:color="auto"/>
            </w:tcBorders>
            <w:shd w:val="clear" w:color="auto" w:fill="FFFF00"/>
          </w:tcPr>
          <w:p w14:paraId="70C2D87B" w14:textId="77777777" w:rsidR="00965FE4" w:rsidRDefault="00965FE4" w:rsidP="00541F74">
            <w:pPr>
              <w:rPr>
                <w:rFonts w:cs="Arial"/>
              </w:rPr>
            </w:pPr>
            <w:r>
              <w:rPr>
                <w:rFonts w:cs="Arial"/>
              </w:rPr>
              <w:t>Huawei, HiSilicon / Leah</w:t>
            </w:r>
          </w:p>
        </w:tc>
        <w:tc>
          <w:tcPr>
            <w:tcW w:w="826" w:type="dxa"/>
            <w:tcBorders>
              <w:top w:val="single" w:sz="4" w:space="0" w:color="auto"/>
              <w:bottom w:val="single" w:sz="4" w:space="0" w:color="auto"/>
            </w:tcBorders>
            <w:shd w:val="clear" w:color="auto" w:fill="FFFF00"/>
          </w:tcPr>
          <w:p w14:paraId="7DF7ED40" w14:textId="77777777" w:rsidR="00965FE4" w:rsidRDefault="00965FE4" w:rsidP="00541F74">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55B925" w14:textId="77777777" w:rsidR="00965FE4" w:rsidRDefault="00965FE4" w:rsidP="00541F74">
            <w:pPr>
              <w:rPr>
                <w:rFonts w:eastAsia="Batang" w:cs="Arial"/>
                <w:lang w:eastAsia="ko-KR"/>
              </w:rPr>
            </w:pPr>
          </w:p>
        </w:tc>
      </w:tr>
      <w:tr w:rsidR="00965FE4" w:rsidRPr="00D95972" w14:paraId="492F07EA" w14:textId="77777777" w:rsidTr="00541F74">
        <w:tc>
          <w:tcPr>
            <w:tcW w:w="976" w:type="dxa"/>
            <w:tcBorders>
              <w:left w:val="thinThickThinSmallGap" w:sz="24" w:space="0" w:color="auto"/>
              <w:bottom w:val="nil"/>
            </w:tcBorders>
            <w:shd w:val="clear" w:color="auto" w:fill="auto"/>
          </w:tcPr>
          <w:p w14:paraId="01D89725" w14:textId="77777777" w:rsidR="00965FE4" w:rsidRPr="00D95972" w:rsidRDefault="00965FE4" w:rsidP="00541F74">
            <w:pPr>
              <w:rPr>
                <w:rFonts w:cs="Arial"/>
              </w:rPr>
            </w:pPr>
          </w:p>
        </w:tc>
        <w:tc>
          <w:tcPr>
            <w:tcW w:w="1317" w:type="dxa"/>
            <w:gridSpan w:val="2"/>
            <w:tcBorders>
              <w:bottom w:val="nil"/>
            </w:tcBorders>
            <w:shd w:val="clear" w:color="auto" w:fill="auto"/>
          </w:tcPr>
          <w:p w14:paraId="6D2B0F46"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27F5F069" w14:textId="7821870A" w:rsidR="00965FE4" w:rsidRDefault="00277D42" w:rsidP="00541F74">
            <w:pPr>
              <w:overflowPunct/>
              <w:autoSpaceDE/>
              <w:autoSpaceDN/>
              <w:adjustRightInd/>
              <w:textAlignment w:val="auto"/>
              <w:rPr>
                <w:rFonts w:cs="Arial"/>
              </w:rPr>
            </w:pPr>
            <w:hyperlink r:id="rId210" w:history="1">
              <w:r w:rsidR="00C625C7">
                <w:rPr>
                  <w:rStyle w:val="Hyperlink"/>
                </w:rPr>
                <w:t>C1-223641</w:t>
              </w:r>
            </w:hyperlink>
          </w:p>
        </w:tc>
        <w:tc>
          <w:tcPr>
            <w:tcW w:w="4191" w:type="dxa"/>
            <w:gridSpan w:val="3"/>
            <w:tcBorders>
              <w:top w:val="single" w:sz="4" w:space="0" w:color="auto"/>
              <w:bottom w:val="single" w:sz="4" w:space="0" w:color="auto"/>
            </w:tcBorders>
            <w:shd w:val="clear" w:color="auto" w:fill="FFFF00"/>
          </w:tcPr>
          <w:p w14:paraId="2114BFFE" w14:textId="77777777" w:rsidR="00965FE4" w:rsidRDefault="00965FE4" w:rsidP="00541F74">
            <w:pPr>
              <w:rPr>
                <w:rFonts w:cs="Arial"/>
              </w:rPr>
            </w:pPr>
            <w:r>
              <w:rPr>
                <w:rFonts w:cs="Arial"/>
              </w:rPr>
              <w:t>Support MAC address range in packet filter</w:t>
            </w:r>
          </w:p>
        </w:tc>
        <w:tc>
          <w:tcPr>
            <w:tcW w:w="1767" w:type="dxa"/>
            <w:tcBorders>
              <w:top w:val="single" w:sz="4" w:space="0" w:color="auto"/>
              <w:bottom w:val="single" w:sz="4" w:space="0" w:color="auto"/>
            </w:tcBorders>
            <w:shd w:val="clear" w:color="auto" w:fill="FFFF00"/>
          </w:tcPr>
          <w:p w14:paraId="34163091" w14:textId="77777777" w:rsidR="00965FE4" w:rsidRDefault="00965FE4" w:rsidP="00541F74">
            <w:pPr>
              <w:rPr>
                <w:rFonts w:cs="Arial"/>
              </w:rPr>
            </w:pPr>
            <w:r>
              <w:rPr>
                <w:rFonts w:cs="Arial"/>
              </w:rPr>
              <w:t>Huawei, HiSilicon / Leah</w:t>
            </w:r>
          </w:p>
        </w:tc>
        <w:tc>
          <w:tcPr>
            <w:tcW w:w="826" w:type="dxa"/>
            <w:tcBorders>
              <w:top w:val="single" w:sz="4" w:space="0" w:color="auto"/>
              <w:bottom w:val="single" w:sz="4" w:space="0" w:color="auto"/>
            </w:tcBorders>
            <w:shd w:val="clear" w:color="auto" w:fill="FFFF00"/>
          </w:tcPr>
          <w:p w14:paraId="5251F47B" w14:textId="77777777" w:rsidR="00965FE4" w:rsidRDefault="00965FE4" w:rsidP="00541F74">
            <w:pPr>
              <w:rPr>
                <w:rFonts w:cs="Arial"/>
              </w:rPr>
            </w:pPr>
            <w:r>
              <w:rPr>
                <w:rFonts w:cs="Arial"/>
              </w:rPr>
              <w:t>CR 4348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1CE94D" w14:textId="77777777" w:rsidR="00965FE4" w:rsidRDefault="00965FE4" w:rsidP="00541F74">
            <w:pPr>
              <w:rPr>
                <w:rFonts w:eastAsia="Batang" w:cs="Arial"/>
                <w:lang w:eastAsia="ko-KR"/>
              </w:rPr>
            </w:pPr>
          </w:p>
        </w:tc>
      </w:tr>
      <w:tr w:rsidR="00965FE4" w:rsidRPr="00D95972" w14:paraId="1C90DD72" w14:textId="77777777" w:rsidTr="00541F74">
        <w:tc>
          <w:tcPr>
            <w:tcW w:w="976" w:type="dxa"/>
            <w:tcBorders>
              <w:left w:val="thinThickThinSmallGap" w:sz="24" w:space="0" w:color="auto"/>
              <w:bottom w:val="nil"/>
            </w:tcBorders>
            <w:shd w:val="clear" w:color="auto" w:fill="auto"/>
          </w:tcPr>
          <w:p w14:paraId="2C4F66CA" w14:textId="77777777" w:rsidR="00965FE4" w:rsidRPr="00D95972" w:rsidRDefault="00965FE4" w:rsidP="00541F74">
            <w:pPr>
              <w:rPr>
                <w:rFonts w:cs="Arial"/>
              </w:rPr>
            </w:pPr>
          </w:p>
        </w:tc>
        <w:tc>
          <w:tcPr>
            <w:tcW w:w="1317" w:type="dxa"/>
            <w:gridSpan w:val="2"/>
            <w:tcBorders>
              <w:bottom w:val="nil"/>
            </w:tcBorders>
            <w:shd w:val="clear" w:color="auto" w:fill="auto"/>
          </w:tcPr>
          <w:p w14:paraId="7D27117F"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5ED7253A" w14:textId="322FD37D" w:rsidR="00965FE4" w:rsidRDefault="00277D42" w:rsidP="00541F74">
            <w:pPr>
              <w:overflowPunct/>
              <w:autoSpaceDE/>
              <w:autoSpaceDN/>
              <w:adjustRightInd/>
              <w:textAlignment w:val="auto"/>
              <w:rPr>
                <w:rFonts w:cs="Arial"/>
              </w:rPr>
            </w:pPr>
            <w:hyperlink r:id="rId211" w:history="1">
              <w:r w:rsidR="00C625C7">
                <w:rPr>
                  <w:rStyle w:val="Hyperlink"/>
                </w:rPr>
                <w:t>C1-223642</w:t>
              </w:r>
            </w:hyperlink>
          </w:p>
        </w:tc>
        <w:tc>
          <w:tcPr>
            <w:tcW w:w="4191" w:type="dxa"/>
            <w:gridSpan w:val="3"/>
            <w:tcBorders>
              <w:top w:val="single" w:sz="4" w:space="0" w:color="auto"/>
              <w:bottom w:val="single" w:sz="4" w:space="0" w:color="auto"/>
            </w:tcBorders>
            <w:shd w:val="clear" w:color="auto" w:fill="FFFF00"/>
          </w:tcPr>
          <w:p w14:paraId="7EBC1814" w14:textId="77777777" w:rsidR="00965FE4" w:rsidRDefault="00965FE4" w:rsidP="00541F74">
            <w:pPr>
              <w:rPr>
                <w:rFonts w:cs="Arial"/>
              </w:rPr>
            </w:pPr>
            <w:r>
              <w:rPr>
                <w:rFonts w:cs="Arial"/>
              </w:rPr>
              <w:t>MAC address range support indicator in PCO or ePCO</w:t>
            </w:r>
          </w:p>
        </w:tc>
        <w:tc>
          <w:tcPr>
            <w:tcW w:w="1767" w:type="dxa"/>
            <w:tcBorders>
              <w:top w:val="single" w:sz="4" w:space="0" w:color="auto"/>
              <w:bottom w:val="single" w:sz="4" w:space="0" w:color="auto"/>
            </w:tcBorders>
            <w:shd w:val="clear" w:color="auto" w:fill="FFFF00"/>
          </w:tcPr>
          <w:p w14:paraId="10F4BAB1" w14:textId="77777777" w:rsidR="00965FE4" w:rsidRDefault="00965FE4" w:rsidP="00541F74">
            <w:pPr>
              <w:rPr>
                <w:rFonts w:cs="Arial"/>
              </w:rPr>
            </w:pPr>
            <w:r>
              <w:rPr>
                <w:rFonts w:cs="Arial"/>
              </w:rPr>
              <w:t>Huawei, HiSilicon / Leah</w:t>
            </w:r>
          </w:p>
        </w:tc>
        <w:tc>
          <w:tcPr>
            <w:tcW w:w="826" w:type="dxa"/>
            <w:tcBorders>
              <w:top w:val="single" w:sz="4" w:space="0" w:color="auto"/>
              <w:bottom w:val="single" w:sz="4" w:space="0" w:color="auto"/>
            </w:tcBorders>
            <w:shd w:val="clear" w:color="auto" w:fill="FFFF00"/>
          </w:tcPr>
          <w:p w14:paraId="17AAE2DB" w14:textId="77777777" w:rsidR="00965FE4" w:rsidRDefault="00965FE4" w:rsidP="00541F74">
            <w:pPr>
              <w:rPr>
                <w:rFonts w:cs="Arial"/>
              </w:rPr>
            </w:pPr>
            <w:r>
              <w:rPr>
                <w:rFonts w:cs="Arial"/>
              </w:rPr>
              <w:t>CR 3304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CDBB23" w14:textId="77777777" w:rsidR="00965FE4" w:rsidRDefault="00965FE4" w:rsidP="00541F74">
            <w:pPr>
              <w:rPr>
                <w:rFonts w:eastAsia="Batang" w:cs="Arial"/>
                <w:lang w:eastAsia="ko-KR"/>
              </w:rPr>
            </w:pPr>
          </w:p>
        </w:tc>
      </w:tr>
      <w:tr w:rsidR="00965FE4" w:rsidRPr="00D95972" w14:paraId="62741D41" w14:textId="77777777" w:rsidTr="00541F74">
        <w:tc>
          <w:tcPr>
            <w:tcW w:w="976" w:type="dxa"/>
            <w:tcBorders>
              <w:left w:val="thinThickThinSmallGap" w:sz="24" w:space="0" w:color="auto"/>
              <w:bottom w:val="nil"/>
            </w:tcBorders>
            <w:shd w:val="clear" w:color="auto" w:fill="auto"/>
          </w:tcPr>
          <w:p w14:paraId="7C8C2CEF" w14:textId="77777777" w:rsidR="00965FE4" w:rsidRPr="00D95972" w:rsidRDefault="00965FE4" w:rsidP="00541F74">
            <w:pPr>
              <w:rPr>
                <w:rFonts w:cs="Arial"/>
              </w:rPr>
            </w:pPr>
          </w:p>
        </w:tc>
        <w:tc>
          <w:tcPr>
            <w:tcW w:w="1317" w:type="dxa"/>
            <w:gridSpan w:val="2"/>
            <w:tcBorders>
              <w:bottom w:val="nil"/>
            </w:tcBorders>
            <w:shd w:val="clear" w:color="auto" w:fill="auto"/>
          </w:tcPr>
          <w:p w14:paraId="28A4DAD1"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576B3F7E" w14:textId="45FD3E4C" w:rsidR="00965FE4" w:rsidRDefault="00277D42" w:rsidP="00541F74">
            <w:pPr>
              <w:overflowPunct/>
              <w:autoSpaceDE/>
              <w:autoSpaceDN/>
              <w:adjustRightInd/>
              <w:textAlignment w:val="auto"/>
              <w:rPr>
                <w:rFonts w:cs="Arial"/>
              </w:rPr>
            </w:pPr>
            <w:hyperlink r:id="rId212" w:history="1">
              <w:r w:rsidR="00C625C7">
                <w:rPr>
                  <w:rStyle w:val="Hyperlink"/>
                </w:rPr>
                <w:t>C1-223643</w:t>
              </w:r>
            </w:hyperlink>
          </w:p>
        </w:tc>
        <w:tc>
          <w:tcPr>
            <w:tcW w:w="4191" w:type="dxa"/>
            <w:gridSpan w:val="3"/>
            <w:tcBorders>
              <w:top w:val="single" w:sz="4" w:space="0" w:color="auto"/>
              <w:bottom w:val="single" w:sz="4" w:space="0" w:color="auto"/>
            </w:tcBorders>
            <w:shd w:val="clear" w:color="auto" w:fill="FFFF00"/>
          </w:tcPr>
          <w:p w14:paraId="486FAE1F" w14:textId="77777777" w:rsidR="00965FE4" w:rsidRDefault="00965FE4" w:rsidP="00541F74">
            <w:pPr>
              <w:rPr>
                <w:rFonts w:cs="Arial"/>
              </w:rPr>
            </w:pPr>
            <w:r>
              <w:rPr>
                <w:rFonts w:cs="Arial"/>
              </w:rPr>
              <w:t>Correction on AT command +C5GURSPQRY</w:t>
            </w:r>
          </w:p>
        </w:tc>
        <w:tc>
          <w:tcPr>
            <w:tcW w:w="1767" w:type="dxa"/>
            <w:tcBorders>
              <w:top w:val="single" w:sz="4" w:space="0" w:color="auto"/>
              <w:bottom w:val="single" w:sz="4" w:space="0" w:color="auto"/>
            </w:tcBorders>
            <w:shd w:val="clear" w:color="auto" w:fill="FFFF00"/>
          </w:tcPr>
          <w:p w14:paraId="7F77C3EF" w14:textId="77777777" w:rsidR="00965FE4" w:rsidRDefault="00965FE4" w:rsidP="00541F74">
            <w:pPr>
              <w:rPr>
                <w:rFonts w:cs="Arial"/>
              </w:rPr>
            </w:pPr>
            <w:r>
              <w:rPr>
                <w:rFonts w:cs="Arial"/>
              </w:rPr>
              <w:t>Huawei, HiSilicon / Leah</w:t>
            </w:r>
          </w:p>
        </w:tc>
        <w:tc>
          <w:tcPr>
            <w:tcW w:w="826" w:type="dxa"/>
            <w:tcBorders>
              <w:top w:val="single" w:sz="4" w:space="0" w:color="auto"/>
              <w:bottom w:val="single" w:sz="4" w:space="0" w:color="auto"/>
            </w:tcBorders>
            <w:shd w:val="clear" w:color="auto" w:fill="FFFF00"/>
          </w:tcPr>
          <w:p w14:paraId="30A49E83" w14:textId="77777777" w:rsidR="00965FE4" w:rsidRDefault="00965FE4" w:rsidP="00541F74">
            <w:pPr>
              <w:rPr>
                <w:rFonts w:cs="Arial"/>
              </w:rPr>
            </w:pPr>
            <w:r>
              <w:rPr>
                <w:rFonts w:cs="Arial"/>
              </w:rPr>
              <w:t>CR 0779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61D6A4" w14:textId="77777777" w:rsidR="00965FE4" w:rsidRDefault="00965FE4" w:rsidP="00541F74">
            <w:pPr>
              <w:rPr>
                <w:rFonts w:eastAsia="Batang" w:cs="Arial"/>
                <w:lang w:eastAsia="ko-KR"/>
              </w:rPr>
            </w:pPr>
          </w:p>
        </w:tc>
      </w:tr>
      <w:tr w:rsidR="00965FE4" w:rsidRPr="00D95972" w14:paraId="74FA8A4B" w14:textId="77777777" w:rsidTr="00541F74">
        <w:tc>
          <w:tcPr>
            <w:tcW w:w="976" w:type="dxa"/>
            <w:tcBorders>
              <w:left w:val="thinThickThinSmallGap" w:sz="24" w:space="0" w:color="auto"/>
              <w:bottom w:val="nil"/>
            </w:tcBorders>
            <w:shd w:val="clear" w:color="auto" w:fill="auto"/>
          </w:tcPr>
          <w:p w14:paraId="1B9331FD" w14:textId="77777777" w:rsidR="00965FE4" w:rsidRPr="00D95972" w:rsidRDefault="00965FE4" w:rsidP="00541F74">
            <w:pPr>
              <w:rPr>
                <w:rFonts w:cs="Arial"/>
              </w:rPr>
            </w:pPr>
          </w:p>
        </w:tc>
        <w:tc>
          <w:tcPr>
            <w:tcW w:w="1317" w:type="dxa"/>
            <w:gridSpan w:val="2"/>
            <w:tcBorders>
              <w:bottom w:val="nil"/>
            </w:tcBorders>
            <w:shd w:val="clear" w:color="auto" w:fill="auto"/>
          </w:tcPr>
          <w:p w14:paraId="78F1758C"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6237765E" w14:textId="386F1F6A" w:rsidR="00965FE4" w:rsidRDefault="00277D42" w:rsidP="00541F74">
            <w:pPr>
              <w:overflowPunct/>
              <w:autoSpaceDE/>
              <w:autoSpaceDN/>
              <w:adjustRightInd/>
              <w:textAlignment w:val="auto"/>
              <w:rPr>
                <w:rFonts w:cs="Arial"/>
              </w:rPr>
            </w:pPr>
            <w:hyperlink r:id="rId213" w:history="1">
              <w:r w:rsidR="00C625C7">
                <w:rPr>
                  <w:rStyle w:val="Hyperlink"/>
                </w:rPr>
                <w:t>C1-223645</w:t>
              </w:r>
            </w:hyperlink>
          </w:p>
        </w:tc>
        <w:tc>
          <w:tcPr>
            <w:tcW w:w="4191" w:type="dxa"/>
            <w:gridSpan w:val="3"/>
            <w:tcBorders>
              <w:top w:val="single" w:sz="4" w:space="0" w:color="auto"/>
              <w:bottom w:val="single" w:sz="4" w:space="0" w:color="auto"/>
            </w:tcBorders>
            <w:shd w:val="clear" w:color="auto" w:fill="FFFF00"/>
          </w:tcPr>
          <w:p w14:paraId="04C4CD64" w14:textId="77777777" w:rsidR="00965FE4" w:rsidRDefault="00965FE4" w:rsidP="00541F74">
            <w:pPr>
              <w:rPr>
                <w:rFonts w:cs="Arial"/>
              </w:rPr>
            </w:pPr>
            <w:r>
              <w:rPr>
                <w:rFonts w:cs="Arial"/>
              </w:rPr>
              <w:t>Remove PLMN from forbidden PLMNs for GPRS list when manual select and registration succeed on it</w:t>
            </w:r>
          </w:p>
        </w:tc>
        <w:tc>
          <w:tcPr>
            <w:tcW w:w="1767" w:type="dxa"/>
            <w:tcBorders>
              <w:top w:val="single" w:sz="4" w:space="0" w:color="auto"/>
              <w:bottom w:val="single" w:sz="4" w:space="0" w:color="auto"/>
            </w:tcBorders>
            <w:shd w:val="clear" w:color="auto" w:fill="FFFF00"/>
          </w:tcPr>
          <w:p w14:paraId="0D08359F" w14:textId="77777777" w:rsidR="00965FE4" w:rsidRDefault="00965FE4" w:rsidP="00541F74">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0EFDC265" w14:textId="77777777" w:rsidR="00965FE4" w:rsidRDefault="00965FE4" w:rsidP="00541F74">
            <w:pPr>
              <w:rPr>
                <w:rFonts w:cs="Arial"/>
              </w:rPr>
            </w:pPr>
            <w:r>
              <w:rPr>
                <w:rFonts w:cs="Arial"/>
              </w:rPr>
              <w:t>CR 0937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1767EC" w14:textId="77777777" w:rsidR="00965FE4" w:rsidRDefault="00965FE4" w:rsidP="00541F74">
            <w:pPr>
              <w:rPr>
                <w:rFonts w:eastAsia="Batang" w:cs="Arial"/>
                <w:lang w:eastAsia="ko-KR"/>
              </w:rPr>
            </w:pPr>
          </w:p>
        </w:tc>
      </w:tr>
      <w:tr w:rsidR="00965FE4" w:rsidRPr="00D95972" w14:paraId="6B8B948E" w14:textId="77777777" w:rsidTr="00541F74">
        <w:tc>
          <w:tcPr>
            <w:tcW w:w="976" w:type="dxa"/>
            <w:tcBorders>
              <w:left w:val="thinThickThinSmallGap" w:sz="24" w:space="0" w:color="auto"/>
              <w:bottom w:val="nil"/>
            </w:tcBorders>
            <w:shd w:val="clear" w:color="auto" w:fill="auto"/>
          </w:tcPr>
          <w:p w14:paraId="4A985CFA" w14:textId="77777777" w:rsidR="00965FE4" w:rsidRPr="00D95972" w:rsidRDefault="00965FE4" w:rsidP="00541F74">
            <w:pPr>
              <w:rPr>
                <w:rFonts w:cs="Arial"/>
              </w:rPr>
            </w:pPr>
          </w:p>
        </w:tc>
        <w:tc>
          <w:tcPr>
            <w:tcW w:w="1317" w:type="dxa"/>
            <w:gridSpan w:val="2"/>
            <w:tcBorders>
              <w:bottom w:val="nil"/>
            </w:tcBorders>
            <w:shd w:val="clear" w:color="auto" w:fill="auto"/>
          </w:tcPr>
          <w:p w14:paraId="5233B4DE"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24AE7E85" w14:textId="3BCD7C38" w:rsidR="00965FE4" w:rsidRDefault="00277D42" w:rsidP="00541F74">
            <w:pPr>
              <w:overflowPunct/>
              <w:autoSpaceDE/>
              <w:autoSpaceDN/>
              <w:adjustRightInd/>
              <w:textAlignment w:val="auto"/>
              <w:rPr>
                <w:rFonts w:cs="Arial"/>
              </w:rPr>
            </w:pPr>
            <w:hyperlink r:id="rId214" w:history="1">
              <w:r w:rsidR="00C625C7">
                <w:rPr>
                  <w:rStyle w:val="Hyperlink"/>
                </w:rPr>
                <w:t>C1-223653</w:t>
              </w:r>
            </w:hyperlink>
          </w:p>
        </w:tc>
        <w:tc>
          <w:tcPr>
            <w:tcW w:w="4191" w:type="dxa"/>
            <w:gridSpan w:val="3"/>
            <w:tcBorders>
              <w:top w:val="single" w:sz="4" w:space="0" w:color="auto"/>
              <w:bottom w:val="single" w:sz="4" w:space="0" w:color="auto"/>
            </w:tcBorders>
            <w:shd w:val="clear" w:color="auto" w:fill="FFFF00"/>
          </w:tcPr>
          <w:p w14:paraId="55386DEF" w14:textId="77777777" w:rsidR="00965FE4" w:rsidRDefault="00965FE4" w:rsidP="00541F74">
            <w:pPr>
              <w:rPr>
                <w:rFonts w:cs="Arial"/>
              </w:rPr>
            </w:pPr>
            <w:r>
              <w:rPr>
                <w:rFonts w:cs="Arial"/>
              </w:rPr>
              <w:t>The handling of establishing an emergency PDU session after WUS negotiation in 5GS</w:t>
            </w:r>
          </w:p>
        </w:tc>
        <w:tc>
          <w:tcPr>
            <w:tcW w:w="1767" w:type="dxa"/>
            <w:tcBorders>
              <w:top w:val="single" w:sz="4" w:space="0" w:color="auto"/>
              <w:bottom w:val="single" w:sz="4" w:space="0" w:color="auto"/>
            </w:tcBorders>
            <w:shd w:val="clear" w:color="auto" w:fill="FFFF00"/>
          </w:tcPr>
          <w:p w14:paraId="70DE5DD0" w14:textId="77777777" w:rsidR="00965FE4" w:rsidRDefault="00965FE4" w:rsidP="00541F74">
            <w:pPr>
              <w:rPr>
                <w:rFonts w:cs="Arial"/>
              </w:rPr>
            </w:pPr>
            <w:r>
              <w:rPr>
                <w:rFonts w:cs="Arial"/>
              </w:rPr>
              <w:t>vivo</w:t>
            </w:r>
          </w:p>
        </w:tc>
        <w:tc>
          <w:tcPr>
            <w:tcW w:w="826" w:type="dxa"/>
            <w:tcBorders>
              <w:top w:val="single" w:sz="4" w:space="0" w:color="auto"/>
              <w:bottom w:val="single" w:sz="4" w:space="0" w:color="auto"/>
            </w:tcBorders>
            <w:shd w:val="clear" w:color="auto" w:fill="FFFF00"/>
          </w:tcPr>
          <w:p w14:paraId="1DC1D54C" w14:textId="77777777" w:rsidR="00965FE4" w:rsidRDefault="00965FE4" w:rsidP="00541F74">
            <w:pPr>
              <w:rPr>
                <w:rFonts w:cs="Arial"/>
              </w:rPr>
            </w:pPr>
            <w:r>
              <w:rPr>
                <w:rFonts w:cs="Arial"/>
              </w:rPr>
              <w:t>CR 4350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208B45" w14:textId="77777777" w:rsidR="00965FE4" w:rsidRDefault="00965FE4" w:rsidP="00541F74">
            <w:pPr>
              <w:rPr>
                <w:rFonts w:eastAsia="Batang" w:cs="Arial"/>
                <w:lang w:eastAsia="ko-KR"/>
              </w:rPr>
            </w:pPr>
          </w:p>
        </w:tc>
      </w:tr>
      <w:tr w:rsidR="00965FE4" w:rsidRPr="00D95972" w14:paraId="6B994146" w14:textId="77777777" w:rsidTr="00541F74">
        <w:tc>
          <w:tcPr>
            <w:tcW w:w="976" w:type="dxa"/>
            <w:tcBorders>
              <w:left w:val="thinThickThinSmallGap" w:sz="24" w:space="0" w:color="auto"/>
              <w:bottom w:val="nil"/>
            </w:tcBorders>
            <w:shd w:val="clear" w:color="auto" w:fill="auto"/>
          </w:tcPr>
          <w:p w14:paraId="64CEF828" w14:textId="77777777" w:rsidR="00965FE4" w:rsidRPr="00D95972" w:rsidRDefault="00965FE4" w:rsidP="00541F74">
            <w:pPr>
              <w:rPr>
                <w:rFonts w:cs="Arial"/>
              </w:rPr>
            </w:pPr>
          </w:p>
        </w:tc>
        <w:tc>
          <w:tcPr>
            <w:tcW w:w="1317" w:type="dxa"/>
            <w:gridSpan w:val="2"/>
            <w:tcBorders>
              <w:bottom w:val="nil"/>
            </w:tcBorders>
            <w:shd w:val="clear" w:color="auto" w:fill="auto"/>
          </w:tcPr>
          <w:p w14:paraId="7312F803"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39C170FE" w14:textId="1A86F1F3" w:rsidR="00965FE4" w:rsidRDefault="00277D42" w:rsidP="00541F74">
            <w:pPr>
              <w:overflowPunct/>
              <w:autoSpaceDE/>
              <w:autoSpaceDN/>
              <w:adjustRightInd/>
              <w:textAlignment w:val="auto"/>
              <w:rPr>
                <w:rFonts w:cs="Arial"/>
              </w:rPr>
            </w:pPr>
            <w:hyperlink r:id="rId215" w:history="1">
              <w:r w:rsidR="00C625C7">
                <w:rPr>
                  <w:rStyle w:val="Hyperlink"/>
                </w:rPr>
                <w:t>C1-223654</w:t>
              </w:r>
            </w:hyperlink>
          </w:p>
        </w:tc>
        <w:tc>
          <w:tcPr>
            <w:tcW w:w="4191" w:type="dxa"/>
            <w:gridSpan w:val="3"/>
            <w:tcBorders>
              <w:top w:val="single" w:sz="4" w:space="0" w:color="auto"/>
              <w:bottom w:val="single" w:sz="4" w:space="0" w:color="auto"/>
            </w:tcBorders>
            <w:shd w:val="clear" w:color="auto" w:fill="FFFF00"/>
          </w:tcPr>
          <w:p w14:paraId="4D189B50" w14:textId="77777777" w:rsidR="00965FE4" w:rsidRDefault="00965FE4" w:rsidP="00541F74">
            <w:pPr>
              <w:rPr>
                <w:rFonts w:cs="Arial"/>
              </w:rPr>
            </w:pPr>
            <w:r>
              <w:rPr>
                <w:rFonts w:cs="Arial"/>
              </w:rPr>
              <w:t>The handling of establishing an emergency PDU session after WUS negotiation in EPS</w:t>
            </w:r>
          </w:p>
        </w:tc>
        <w:tc>
          <w:tcPr>
            <w:tcW w:w="1767" w:type="dxa"/>
            <w:tcBorders>
              <w:top w:val="single" w:sz="4" w:space="0" w:color="auto"/>
              <w:bottom w:val="single" w:sz="4" w:space="0" w:color="auto"/>
            </w:tcBorders>
            <w:shd w:val="clear" w:color="auto" w:fill="FFFF00"/>
          </w:tcPr>
          <w:p w14:paraId="440B1A23" w14:textId="77777777" w:rsidR="00965FE4" w:rsidRDefault="00965FE4" w:rsidP="00541F74">
            <w:pPr>
              <w:rPr>
                <w:rFonts w:cs="Arial"/>
              </w:rPr>
            </w:pPr>
            <w:r>
              <w:rPr>
                <w:rFonts w:cs="Arial"/>
              </w:rPr>
              <w:t>vivo</w:t>
            </w:r>
          </w:p>
        </w:tc>
        <w:tc>
          <w:tcPr>
            <w:tcW w:w="826" w:type="dxa"/>
            <w:tcBorders>
              <w:top w:val="single" w:sz="4" w:space="0" w:color="auto"/>
              <w:bottom w:val="single" w:sz="4" w:space="0" w:color="auto"/>
            </w:tcBorders>
            <w:shd w:val="clear" w:color="auto" w:fill="FFFF00"/>
          </w:tcPr>
          <w:p w14:paraId="78F694E4" w14:textId="77777777" w:rsidR="00965FE4" w:rsidRDefault="00965FE4" w:rsidP="00541F74">
            <w:pPr>
              <w:rPr>
                <w:rFonts w:cs="Arial"/>
              </w:rPr>
            </w:pPr>
            <w:r>
              <w:rPr>
                <w:rFonts w:cs="Arial"/>
              </w:rPr>
              <w:t>CR 3755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BAE96A" w14:textId="77777777" w:rsidR="00965FE4" w:rsidRDefault="00965FE4" w:rsidP="00541F74">
            <w:pPr>
              <w:rPr>
                <w:rFonts w:eastAsia="Batang" w:cs="Arial"/>
                <w:lang w:eastAsia="ko-KR"/>
              </w:rPr>
            </w:pPr>
          </w:p>
        </w:tc>
      </w:tr>
      <w:tr w:rsidR="00965FE4" w:rsidRPr="00D95972" w14:paraId="25D4A725" w14:textId="77777777" w:rsidTr="00541F74">
        <w:tc>
          <w:tcPr>
            <w:tcW w:w="976" w:type="dxa"/>
            <w:tcBorders>
              <w:left w:val="thinThickThinSmallGap" w:sz="24" w:space="0" w:color="auto"/>
              <w:bottom w:val="nil"/>
            </w:tcBorders>
            <w:shd w:val="clear" w:color="auto" w:fill="auto"/>
          </w:tcPr>
          <w:p w14:paraId="716A1C5A" w14:textId="77777777" w:rsidR="00965FE4" w:rsidRPr="00D95972" w:rsidRDefault="00965FE4" w:rsidP="00541F74">
            <w:pPr>
              <w:rPr>
                <w:rFonts w:cs="Arial"/>
              </w:rPr>
            </w:pPr>
          </w:p>
        </w:tc>
        <w:tc>
          <w:tcPr>
            <w:tcW w:w="1317" w:type="dxa"/>
            <w:gridSpan w:val="2"/>
            <w:tcBorders>
              <w:bottom w:val="nil"/>
            </w:tcBorders>
            <w:shd w:val="clear" w:color="auto" w:fill="auto"/>
          </w:tcPr>
          <w:p w14:paraId="0ECEA7B4"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2904535F" w14:textId="595EC129" w:rsidR="00965FE4" w:rsidRDefault="00277D42" w:rsidP="00541F74">
            <w:pPr>
              <w:overflowPunct/>
              <w:autoSpaceDE/>
              <w:autoSpaceDN/>
              <w:adjustRightInd/>
              <w:textAlignment w:val="auto"/>
              <w:rPr>
                <w:rFonts w:cs="Arial"/>
              </w:rPr>
            </w:pPr>
            <w:hyperlink r:id="rId216" w:history="1">
              <w:r w:rsidR="00C625C7">
                <w:rPr>
                  <w:rStyle w:val="Hyperlink"/>
                </w:rPr>
                <w:t>C1-223655</w:t>
              </w:r>
            </w:hyperlink>
          </w:p>
        </w:tc>
        <w:tc>
          <w:tcPr>
            <w:tcW w:w="4191" w:type="dxa"/>
            <w:gridSpan w:val="3"/>
            <w:tcBorders>
              <w:top w:val="single" w:sz="4" w:space="0" w:color="auto"/>
              <w:bottom w:val="single" w:sz="4" w:space="0" w:color="auto"/>
            </w:tcBorders>
            <w:shd w:val="clear" w:color="auto" w:fill="FFFF00"/>
          </w:tcPr>
          <w:p w14:paraId="25FF3915" w14:textId="77777777" w:rsidR="00965FE4" w:rsidRDefault="00965FE4" w:rsidP="00541F74">
            <w:pPr>
              <w:rPr>
                <w:rFonts w:cs="Arial"/>
              </w:rPr>
            </w:pPr>
            <w:r>
              <w:rPr>
                <w:rFonts w:cs="Arial"/>
              </w:rPr>
              <w:t>Correction on the WUS assistance information</w:t>
            </w:r>
          </w:p>
        </w:tc>
        <w:tc>
          <w:tcPr>
            <w:tcW w:w="1767" w:type="dxa"/>
            <w:tcBorders>
              <w:top w:val="single" w:sz="4" w:space="0" w:color="auto"/>
              <w:bottom w:val="single" w:sz="4" w:space="0" w:color="auto"/>
            </w:tcBorders>
            <w:shd w:val="clear" w:color="auto" w:fill="FFFF00"/>
          </w:tcPr>
          <w:p w14:paraId="4B3D9EBD" w14:textId="77777777" w:rsidR="00965FE4" w:rsidRDefault="00965FE4" w:rsidP="00541F74">
            <w:pPr>
              <w:rPr>
                <w:rFonts w:cs="Arial"/>
              </w:rPr>
            </w:pPr>
            <w:r>
              <w:rPr>
                <w:rFonts w:cs="Arial"/>
              </w:rPr>
              <w:t>vivo</w:t>
            </w:r>
          </w:p>
        </w:tc>
        <w:tc>
          <w:tcPr>
            <w:tcW w:w="826" w:type="dxa"/>
            <w:tcBorders>
              <w:top w:val="single" w:sz="4" w:space="0" w:color="auto"/>
              <w:bottom w:val="single" w:sz="4" w:space="0" w:color="auto"/>
            </w:tcBorders>
            <w:shd w:val="clear" w:color="auto" w:fill="FFFF00"/>
          </w:tcPr>
          <w:p w14:paraId="15FF96C6" w14:textId="77777777" w:rsidR="00965FE4" w:rsidRDefault="00965FE4" w:rsidP="00541F74">
            <w:pPr>
              <w:rPr>
                <w:rFonts w:cs="Arial"/>
              </w:rPr>
            </w:pPr>
            <w:r>
              <w:rPr>
                <w:rFonts w:cs="Arial"/>
              </w:rPr>
              <w:t>CR 4351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47E2CE" w14:textId="77777777" w:rsidR="00965FE4" w:rsidRDefault="00965FE4" w:rsidP="00541F74">
            <w:pPr>
              <w:rPr>
                <w:rFonts w:eastAsia="Batang" w:cs="Arial"/>
                <w:lang w:eastAsia="ko-KR"/>
              </w:rPr>
            </w:pPr>
          </w:p>
        </w:tc>
      </w:tr>
      <w:tr w:rsidR="00965FE4" w:rsidRPr="00D95972" w14:paraId="14253DB6" w14:textId="77777777" w:rsidTr="00541F74">
        <w:tc>
          <w:tcPr>
            <w:tcW w:w="976" w:type="dxa"/>
            <w:tcBorders>
              <w:left w:val="thinThickThinSmallGap" w:sz="24" w:space="0" w:color="auto"/>
              <w:bottom w:val="nil"/>
            </w:tcBorders>
            <w:shd w:val="clear" w:color="auto" w:fill="auto"/>
          </w:tcPr>
          <w:p w14:paraId="6A1CF3A8" w14:textId="77777777" w:rsidR="00965FE4" w:rsidRPr="00D95972" w:rsidRDefault="00965FE4" w:rsidP="00541F74">
            <w:pPr>
              <w:rPr>
                <w:rFonts w:cs="Arial"/>
              </w:rPr>
            </w:pPr>
          </w:p>
        </w:tc>
        <w:tc>
          <w:tcPr>
            <w:tcW w:w="1317" w:type="dxa"/>
            <w:gridSpan w:val="2"/>
            <w:tcBorders>
              <w:bottom w:val="nil"/>
            </w:tcBorders>
            <w:shd w:val="clear" w:color="auto" w:fill="auto"/>
          </w:tcPr>
          <w:p w14:paraId="73BC5D3A"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1C517B2D" w14:textId="33F37766" w:rsidR="00965FE4" w:rsidRDefault="00277D42" w:rsidP="00541F74">
            <w:pPr>
              <w:overflowPunct/>
              <w:autoSpaceDE/>
              <w:autoSpaceDN/>
              <w:adjustRightInd/>
              <w:textAlignment w:val="auto"/>
              <w:rPr>
                <w:rFonts w:cs="Arial"/>
              </w:rPr>
            </w:pPr>
            <w:hyperlink r:id="rId217" w:history="1">
              <w:r w:rsidR="00C625C7">
                <w:rPr>
                  <w:rStyle w:val="Hyperlink"/>
                </w:rPr>
                <w:t>C1-223656</w:t>
              </w:r>
            </w:hyperlink>
          </w:p>
        </w:tc>
        <w:tc>
          <w:tcPr>
            <w:tcW w:w="4191" w:type="dxa"/>
            <w:gridSpan w:val="3"/>
            <w:tcBorders>
              <w:top w:val="single" w:sz="4" w:space="0" w:color="auto"/>
              <w:bottom w:val="single" w:sz="4" w:space="0" w:color="auto"/>
            </w:tcBorders>
            <w:shd w:val="clear" w:color="auto" w:fill="FFFF00"/>
          </w:tcPr>
          <w:p w14:paraId="7CEF1F9F" w14:textId="77777777" w:rsidR="00965FE4" w:rsidRDefault="00965FE4" w:rsidP="00541F74">
            <w:pPr>
              <w:rPr>
                <w:rFonts w:cs="Arial"/>
              </w:rPr>
            </w:pPr>
            <w:r>
              <w:rPr>
                <w:rFonts w:cs="Arial"/>
              </w:rPr>
              <w:t>Clarification on CPSR procedure and minor correction</w:t>
            </w:r>
          </w:p>
        </w:tc>
        <w:tc>
          <w:tcPr>
            <w:tcW w:w="1767" w:type="dxa"/>
            <w:tcBorders>
              <w:top w:val="single" w:sz="4" w:space="0" w:color="auto"/>
              <w:bottom w:val="single" w:sz="4" w:space="0" w:color="auto"/>
            </w:tcBorders>
            <w:shd w:val="clear" w:color="auto" w:fill="FFFF00"/>
          </w:tcPr>
          <w:p w14:paraId="7C9D1264" w14:textId="77777777" w:rsidR="00965FE4" w:rsidRDefault="00965FE4" w:rsidP="00541F74">
            <w:pPr>
              <w:rPr>
                <w:rFonts w:cs="Arial"/>
              </w:rPr>
            </w:pPr>
            <w:r>
              <w:rPr>
                <w:rFonts w:cs="Arial"/>
              </w:rPr>
              <w:t>vivo</w:t>
            </w:r>
          </w:p>
        </w:tc>
        <w:tc>
          <w:tcPr>
            <w:tcW w:w="826" w:type="dxa"/>
            <w:tcBorders>
              <w:top w:val="single" w:sz="4" w:space="0" w:color="auto"/>
              <w:bottom w:val="single" w:sz="4" w:space="0" w:color="auto"/>
            </w:tcBorders>
            <w:shd w:val="clear" w:color="auto" w:fill="FFFF00"/>
          </w:tcPr>
          <w:p w14:paraId="30D77B71" w14:textId="77777777" w:rsidR="00965FE4" w:rsidRDefault="00965FE4" w:rsidP="00541F74">
            <w:pPr>
              <w:rPr>
                <w:rFonts w:cs="Arial"/>
              </w:rPr>
            </w:pPr>
            <w:r>
              <w:rPr>
                <w:rFonts w:cs="Arial"/>
              </w:rPr>
              <w:t xml:space="preserve">CR 4352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A7744B" w14:textId="77777777" w:rsidR="00965FE4" w:rsidRDefault="00965FE4" w:rsidP="00541F74">
            <w:pPr>
              <w:rPr>
                <w:rFonts w:eastAsia="Batang" w:cs="Arial"/>
                <w:lang w:eastAsia="ko-KR"/>
              </w:rPr>
            </w:pPr>
          </w:p>
        </w:tc>
      </w:tr>
      <w:tr w:rsidR="00965FE4" w:rsidRPr="00D95972" w14:paraId="018800DF" w14:textId="77777777" w:rsidTr="00541F74">
        <w:tc>
          <w:tcPr>
            <w:tcW w:w="976" w:type="dxa"/>
            <w:tcBorders>
              <w:left w:val="thinThickThinSmallGap" w:sz="24" w:space="0" w:color="auto"/>
              <w:bottom w:val="nil"/>
            </w:tcBorders>
            <w:shd w:val="clear" w:color="auto" w:fill="auto"/>
          </w:tcPr>
          <w:p w14:paraId="73BD2823" w14:textId="77777777" w:rsidR="00965FE4" w:rsidRPr="00D95972" w:rsidRDefault="00965FE4" w:rsidP="00541F74">
            <w:pPr>
              <w:rPr>
                <w:rFonts w:cs="Arial"/>
              </w:rPr>
            </w:pPr>
          </w:p>
        </w:tc>
        <w:tc>
          <w:tcPr>
            <w:tcW w:w="1317" w:type="dxa"/>
            <w:gridSpan w:val="2"/>
            <w:tcBorders>
              <w:bottom w:val="nil"/>
            </w:tcBorders>
            <w:shd w:val="clear" w:color="auto" w:fill="auto"/>
          </w:tcPr>
          <w:p w14:paraId="3AB9A952"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7FA18A20" w14:textId="213BC3B1" w:rsidR="00965FE4" w:rsidRDefault="00277D42" w:rsidP="00541F74">
            <w:pPr>
              <w:overflowPunct/>
              <w:autoSpaceDE/>
              <w:autoSpaceDN/>
              <w:adjustRightInd/>
              <w:textAlignment w:val="auto"/>
              <w:rPr>
                <w:rFonts w:cs="Arial"/>
              </w:rPr>
            </w:pPr>
            <w:hyperlink r:id="rId218" w:history="1">
              <w:r w:rsidR="00C625C7">
                <w:rPr>
                  <w:rStyle w:val="Hyperlink"/>
                </w:rPr>
                <w:t>C1-223657</w:t>
              </w:r>
            </w:hyperlink>
          </w:p>
        </w:tc>
        <w:tc>
          <w:tcPr>
            <w:tcW w:w="4191" w:type="dxa"/>
            <w:gridSpan w:val="3"/>
            <w:tcBorders>
              <w:top w:val="single" w:sz="4" w:space="0" w:color="auto"/>
              <w:bottom w:val="single" w:sz="4" w:space="0" w:color="auto"/>
            </w:tcBorders>
            <w:shd w:val="clear" w:color="auto" w:fill="FFFF00"/>
          </w:tcPr>
          <w:p w14:paraId="733CD792" w14:textId="77777777" w:rsidR="00965FE4" w:rsidRDefault="00965FE4" w:rsidP="00541F74">
            <w:pPr>
              <w:rPr>
                <w:rFonts w:cs="Arial"/>
              </w:rPr>
            </w:pPr>
            <w:r>
              <w:rPr>
                <w:rFonts w:cs="Arial"/>
              </w:rPr>
              <w:t>Correction on session-AMBR during the PDU session establishment</w:t>
            </w:r>
          </w:p>
        </w:tc>
        <w:tc>
          <w:tcPr>
            <w:tcW w:w="1767" w:type="dxa"/>
            <w:tcBorders>
              <w:top w:val="single" w:sz="4" w:space="0" w:color="auto"/>
              <w:bottom w:val="single" w:sz="4" w:space="0" w:color="auto"/>
            </w:tcBorders>
            <w:shd w:val="clear" w:color="auto" w:fill="FFFF00"/>
          </w:tcPr>
          <w:p w14:paraId="0026F640" w14:textId="77777777" w:rsidR="00965FE4" w:rsidRDefault="00965FE4" w:rsidP="00541F74">
            <w:pPr>
              <w:rPr>
                <w:rFonts w:cs="Arial"/>
              </w:rPr>
            </w:pPr>
            <w:r>
              <w:rPr>
                <w:rFonts w:cs="Arial"/>
              </w:rPr>
              <w:t>vivo</w:t>
            </w:r>
          </w:p>
        </w:tc>
        <w:tc>
          <w:tcPr>
            <w:tcW w:w="826" w:type="dxa"/>
            <w:tcBorders>
              <w:top w:val="single" w:sz="4" w:space="0" w:color="auto"/>
              <w:bottom w:val="single" w:sz="4" w:space="0" w:color="auto"/>
            </w:tcBorders>
            <w:shd w:val="clear" w:color="auto" w:fill="FFFF00"/>
          </w:tcPr>
          <w:p w14:paraId="71C1B29D" w14:textId="77777777" w:rsidR="00965FE4" w:rsidRDefault="00965FE4" w:rsidP="00541F74">
            <w:pPr>
              <w:rPr>
                <w:rFonts w:cs="Arial"/>
              </w:rPr>
            </w:pPr>
            <w:r>
              <w:rPr>
                <w:rFonts w:cs="Arial"/>
              </w:rPr>
              <w:t>CR 4353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EE282D" w14:textId="77777777" w:rsidR="00965FE4" w:rsidRDefault="00965FE4" w:rsidP="00541F74">
            <w:pPr>
              <w:rPr>
                <w:rFonts w:eastAsia="Batang" w:cs="Arial"/>
                <w:lang w:eastAsia="ko-KR"/>
              </w:rPr>
            </w:pPr>
          </w:p>
        </w:tc>
      </w:tr>
      <w:tr w:rsidR="00965FE4" w:rsidRPr="00D95972" w14:paraId="211C09F6" w14:textId="77777777" w:rsidTr="00541F74">
        <w:tc>
          <w:tcPr>
            <w:tcW w:w="976" w:type="dxa"/>
            <w:tcBorders>
              <w:left w:val="thinThickThinSmallGap" w:sz="24" w:space="0" w:color="auto"/>
              <w:bottom w:val="nil"/>
            </w:tcBorders>
            <w:shd w:val="clear" w:color="auto" w:fill="auto"/>
          </w:tcPr>
          <w:p w14:paraId="5996192B" w14:textId="77777777" w:rsidR="00965FE4" w:rsidRPr="00D95972" w:rsidRDefault="00965FE4" w:rsidP="00541F74">
            <w:pPr>
              <w:rPr>
                <w:rFonts w:cs="Arial"/>
              </w:rPr>
            </w:pPr>
          </w:p>
        </w:tc>
        <w:tc>
          <w:tcPr>
            <w:tcW w:w="1317" w:type="dxa"/>
            <w:gridSpan w:val="2"/>
            <w:tcBorders>
              <w:bottom w:val="nil"/>
            </w:tcBorders>
            <w:shd w:val="clear" w:color="auto" w:fill="auto"/>
          </w:tcPr>
          <w:p w14:paraId="6E505C43"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1BF0733F" w14:textId="5AFFCA45" w:rsidR="00965FE4" w:rsidRDefault="00277D42" w:rsidP="00541F74">
            <w:pPr>
              <w:overflowPunct/>
              <w:autoSpaceDE/>
              <w:autoSpaceDN/>
              <w:adjustRightInd/>
              <w:textAlignment w:val="auto"/>
              <w:rPr>
                <w:rFonts w:cs="Arial"/>
              </w:rPr>
            </w:pPr>
            <w:hyperlink r:id="rId219" w:history="1">
              <w:r w:rsidR="00C625C7">
                <w:rPr>
                  <w:rStyle w:val="Hyperlink"/>
                </w:rPr>
                <w:t>C1-223662</w:t>
              </w:r>
            </w:hyperlink>
          </w:p>
        </w:tc>
        <w:tc>
          <w:tcPr>
            <w:tcW w:w="4191" w:type="dxa"/>
            <w:gridSpan w:val="3"/>
            <w:tcBorders>
              <w:top w:val="single" w:sz="4" w:space="0" w:color="auto"/>
              <w:bottom w:val="single" w:sz="4" w:space="0" w:color="auto"/>
            </w:tcBorders>
            <w:shd w:val="clear" w:color="auto" w:fill="FFFF00"/>
          </w:tcPr>
          <w:p w14:paraId="728209EE" w14:textId="77777777" w:rsidR="00965FE4" w:rsidRDefault="00965FE4" w:rsidP="00541F74">
            <w:pPr>
              <w:rPr>
                <w:rFonts w:cs="Arial"/>
              </w:rPr>
            </w:pPr>
            <w:r>
              <w:rPr>
                <w:rFonts w:cs="Arial"/>
              </w:rPr>
              <w:t>Storing Allowed NSSAIs for EPLMNs during registration</w:t>
            </w:r>
          </w:p>
        </w:tc>
        <w:tc>
          <w:tcPr>
            <w:tcW w:w="1767" w:type="dxa"/>
            <w:tcBorders>
              <w:top w:val="single" w:sz="4" w:space="0" w:color="auto"/>
              <w:bottom w:val="single" w:sz="4" w:space="0" w:color="auto"/>
            </w:tcBorders>
            <w:shd w:val="clear" w:color="auto" w:fill="FFFF00"/>
          </w:tcPr>
          <w:p w14:paraId="01C3EBB2" w14:textId="77777777" w:rsidR="00965FE4" w:rsidRDefault="00965FE4" w:rsidP="00541F74">
            <w:pPr>
              <w:rPr>
                <w:rFonts w:cs="Arial"/>
              </w:rPr>
            </w:pPr>
            <w:r>
              <w:rPr>
                <w:rFonts w:cs="Arial"/>
              </w:rPr>
              <w:t>Apple</w:t>
            </w:r>
          </w:p>
        </w:tc>
        <w:tc>
          <w:tcPr>
            <w:tcW w:w="826" w:type="dxa"/>
            <w:tcBorders>
              <w:top w:val="single" w:sz="4" w:space="0" w:color="auto"/>
              <w:bottom w:val="single" w:sz="4" w:space="0" w:color="auto"/>
            </w:tcBorders>
            <w:shd w:val="clear" w:color="auto" w:fill="FFFF00"/>
          </w:tcPr>
          <w:p w14:paraId="5435C56F" w14:textId="77777777" w:rsidR="00965FE4" w:rsidRDefault="00965FE4" w:rsidP="00541F74">
            <w:pPr>
              <w:rPr>
                <w:rFonts w:cs="Arial"/>
              </w:rPr>
            </w:pPr>
            <w:r>
              <w:rPr>
                <w:rFonts w:cs="Arial"/>
              </w:rPr>
              <w:t>CR 4356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E40EE4" w14:textId="77777777" w:rsidR="00965FE4" w:rsidRDefault="00965FE4" w:rsidP="00541F74">
            <w:pPr>
              <w:rPr>
                <w:rFonts w:eastAsia="Batang" w:cs="Arial"/>
                <w:lang w:eastAsia="ko-KR"/>
              </w:rPr>
            </w:pPr>
          </w:p>
        </w:tc>
      </w:tr>
      <w:tr w:rsidR="00965FE4" w:rsidRPr="00D95972" w14:paraId="38BEA50D" w14:textId="77777777" w:rsidTr="00541F74">
        <w:tc>
          <w:tcPr>
            <w:tcW w:w="976" w:type="dxa"/>
            <w:tcBorders>
              <w:left w:val="thinThickThinSmallGap" w:sz="24" w:space="0" w:color="auto"/>
              <w:bottom w:val="nil"/>
            </w:tcBorders>
            <w:shd w:val="clear" w:color="auto" w:fill="auto"/>
          </w:tcPr>
          <w:p w14:paraId="4BB6E0A2" w14:textId="77777777" w:rsidR="00965FE4" w:rsidRPr="00D95972" w:rsidRDefault="00965FE4" w:rsidP="00541F74">
            <w:pPr>
              <w:rPr>
                <w:rFonts w:cs="Arial"/>
              </w:rPr>
            </w:pPr>
          </w:p>
        </w:tc>
        <w:tc>
          <w:tcPr>
            <w:tcW w:w="1317" w:type="dxa"/>
            <w:gridSpan w:val="2"/>
            <w:tcBorders>
              <w:bottom w:val="nil"/>
            </w:tcBorders>
            <w:shd w:val="clear" w:color="auto" w:fill="auto"/>
          </w:tcPr>
          <w:p w14:paraId="41D47E85"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10067BBA" w14:textId="70994E9D" w:rsidR="00965FE4" w:rsidRDefault="00277D42" w:rsidP="00541F74">
            <w:pPr>
              <w:overflowPunct/>
              <w:autoSpaceDE/>
              <w:autoSpaceDN/>
              <w:adjustRightInd/>
              <w:textAlignment w:val="auto"/>
              <w:rPr>
                <w:rFonts w:cs="Arial"/>
              </w:rPr>
            </w:pPr>
            <w:hyperlink r:id="rId220" w:history="1">
              <w:r w:rsidR="00C625C7">
                <w:rPr>
                  <w:rStyle w:val="Hyperlink"/>
                </w:rPr>
                <w:t>C1-223663</w:t>
              </w:r>
            </w:hyperlink>
          </w:p>
        </w:tc>
        <w:tc>
          <w:tcPr>
            <w:tcW w:w="4191" w:type="dxa"/>
            <w:gridSpan w:val="3"/>
            <w:tcBorders>
              <w:top w:val="single" w:sz="4" w:space="0" w:color="auto"/>
              <w:bottom w:val="single" w:sz="4" w:space="0" w:color="auto"/>
            </w:tcBorders>
            <w:shd w:val="clear" w:color="auto" w:fill="FFFF00"/>
          </w:tcPr>
          <w:p w14:paraId="63C54604" w14:textId="77777777" w:rsidR="00965FE4" w:rsidRDefault="00965FE4" w:rsidP="00541F74">
            <w:pPr>
              <w:rPr>
                <w:rFonts w:cs="Arial"/>
              </w:rPr>
            </w:pPr>
            <w:r>
              <w:rPr>
                <w:rFonts w:cs="Arial"/>
              </w:rPr>
              <w:t>Abnormal cases in Registration procedure for handling Paging subgroup ID</w:t>
            </w:r>
          </w:p>
        </w:tc>
        <w:tc>
          <w:tcPr>
            <w:tcW w:w="1767" w:type="dxa"/>
            <w:tcBorders>
              <w:top w:val="single" w:sz="4" w:space="0" w:color="auto"/>
              <w:bottom w:val="single" w:sz="4" w:space="0" w:color="auto"/>
            </w:tcBorders>
            <w:shd w:val="clear" w:color="auto" w:fill="FFFF00"/>
          </w:tcPr>
          <w:p w14:paraId="221BF12E" w14:textId="77777777" w:rsidR="00965FE4" w:rsidRDefault="00965FE4" w:rsidP="00541F74">
            <w:pPr>
              <w:rPr>
                <w:rFonts w:cs="Arial"/>
              </w:rPr>
            </w:pPr>
            <w:r>
              <w:rPr>
                <w:rFonts w:cs="Arial"/>
              </w:rPr>
              <w:t>Apple</w:t>
            </w:r>
          </w:p>
        </w:tc>
        <w:tc>
          <w:tcPr>
            <w:tcW w:w="826" w:type="dxa"/>
            <w:tcBorders>
              <w:top w:val="single" w:sz="4" w:space="0" w:color="auto"/>
              <w:bottom w:val="single" w:sz="4" w:space="0" w:color="auto"/>
            </w:tcBorders>
            <w:shd w:val="clear" w:color="auto" w:fill="FFFF00"/>
          </w:tcPr>
          <w:p w14:paraId="25003081" w14:textId="77777777" w:rsidR="00965FE4" w:rsidRDefault="00965FE4" w:rsidP="00541F74">
            <w:pPr>
              <w:rPr>
                <w:rFonts w:cs="Arial"/>
              </w:rPr>
            </w:pPr>
            <w:r>
              <w:rPr>
                <w:rFonts w:cs="Arial"/>
              </w:rPr>
              <w:t>CR 4357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518096" w14:textId="77777777" w:rsidR="00965FE4" w:rsidRDefault="00965FE4" w:rsidP="00541F74">
            <w:pPr>
              <w:rPr>
                <w:rFonts w:eastAsia="Batang" w:cs="Arial"/>
                <w:lang w:eastAsia="ko-KR"/>
              </w:rPr>
            </w:pPr>
          </w:p>
        </w:tc>
      </w:tr>
      <w:tr w:rsidR="00965FE4" w:rsidRPr="00D95972" w14:paraId="30CE5B45" w14:textId="77777777" w:rsidTr="00541F74">
        <w:tc>
          <w:tcPr>
            <w:tcW w:w="976" w:type="dxa"/>
            <w:tcBorders>
              <w:left w:val="thinThickThinSmallGap" w:sz="24" w:space="0" w:color="auto"/>
              <w:bottom w:val="nil"/>
            </w:tcBorders>
            <w:shd w:val="clear" w:color="auto" w:fill="auto"/>
          </w:tcPr>
          <w:p w14:paraId="04CEC429" w14:textId="77777777" w:rsidR="00965FE4" w:rsidRPr="00D95972" w:rsidRDefault="00965FE4" w:rsidP="00541F74">
            <w:pPr>
              <w:rPr>
                <w:rFonts w:cs="Arial"/>
              </w:rPr>
            </w:pPr>
          </w:p>
        </w:tc>
        <w:tc>
          <w:tcPr>
            <w:tcW w:w="1317" w:type="dxa"/>
            <w:gridSpan w:val="2"/>
            <w:tcBorders>
              <w:bottom w:val="nil"/>
            </w:tcBorders>
            <w:shd w:val="clear" w:color="auto" w:fill="auto"/>
          </w:tcPr>
          <w:p w14:paraId="0B48039B"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64BF1950" w14:textId="078D6F28" w:rsidR="00965FE4" w:rsidRDefault="00277D42" w:rsidP="00541F74">
            <w:pPr>
              <w:overflowPunct/>
              <w:autoSpaceDE/>
              <w:autoSpaceDN/>
              <w:adjustRightInd/>
              <w:textAlignment w:val="auto"/>
              <w:rPr>
                <w:rFonts w:cs="Arial"/>
              </w:rPr>
            </w:pPr>
            <w:hyperlink r:id="rId221" w:history="1">
              <w:r w:rsidR="00C625C7">
                <w:rPr>
                  <w:rStyle w:val="Hyperlink"/>
                </w:rPr>
                <w:t>C1-223664</w:t>
              </w:r>
            </w:hyperlink>
          </w:p>
        </w:tc>
        <w:tc>
          <w:tcPr>
            <w:tcW w:w="4191" w:type="dxa"/>
            <w:gridSpan w:val="3"/>
            <w:tcBorders>
              <w:top w:val="single" w:sz="4" w:space="0" w:color="auto"/>
              <w:bottom w:val="single" w:sz="4" w:space="0" w:color="auto"/>
            </w:tcBorders>
            <w:shd w:val="clear" w:color="auto" w:fill="FFFF00"/>
          </w:tcPr>
          <w:p w14:paraId="123B0142" w14:textId="77777777" w:rsidR="00965FE4" w:rsidRDefault="00965FE4" w:rsidP="00541F74">
            <w:pPr>
              <w:rPr>
                <w:rFonts w:cs="Arial"/>
              </w:rPr>
            </w:pPr>
            <w:r>
              <w:rPr>
                <w:rFonts w:cs="Arial"/>
              </w:rPr>
              <w:t>Abnormal cases in Generic UE configuration update procedure for handling Paging subgroup ID</w:t>
            </w:r>
          </w:p>
        </w:tc>
        <w:tc>
          <w:tcPr>
            <w:tcW w:w="1767" w:type="dxa"/>
            <w:tcBorders>
              <w:top w:val="single" w:sz="4" w:space="0" w:color="auto"/>
              <w:bottom w:val="single" w:sz="4" w:space="0" w:color="auto"/>
            </w:tcBorders>
            <w:shd w:val="clear" w:color="auto" w:fill="FFFF00"/>
          </w:tcPr>
          <w:p w14:paraId="7CAC09BB" w14:textId="77777777" w:rsidR="00965FE4" w:rsidRDefault="00965FE4" w:rsidP="00541F74">
            <w:pPr>
              <w:rPr>
                <w:rFonts w:cs="Arial"/>
              </w:rPr>
            </w:pPr>
            <w:r>
              <w:rPr>
                <w:rFonts w:cs="Arial"/>
              </w:rPr>
              <w:t>Apple</w:t>
            </w:r>
          </w:p>
        </w:tc>
        <w:tc>
          <w:tcPr>
            <w:tcW w:w="826" w:type="dxa"/>
            <w:tcBorders>
              <w:top w:val="single" w:sz="4" w:space="0" w:color="auto"/>
              <w:bottom w:val="single" w:sz="4" w:space="0" w:color="auto"/>
            </w:tcBorders>
            <w:shd w:val="clear" w:color="auto" w:fill="FFFF00"/>
          </w:tcPr>
          <w:p w14:paraId="6EFE3315" w14:textId="77777777" w:rsidR="00965FE4" w:rsidRDefault="00965FE4" w:rsidP="00541F74">
            <w:pPr>
              <w:rPr>
                <w:rFonts w:cs="Arial"/>
              </w:rPr>
            </w:pPr>
            <w:r>
              <w:rPr>
                <w:rFonts w:cs="Arial"/>
              </w:rPr>
              <w:t>CR 4358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FA990D" w14:textId="77777777" w:rsidR="00965FE4" w:rsidRDefault="00965FE4" w:rsidP="00541F74">
            <w:pPr>
              <w:rPr>
                <w:rFonts w:eastAsia="Batang" w:cs="Arial"/>
                <w:lang w:eastAsia="ko-KR"/>
              </w:rPr>
            </w:pPr>
          </w:p>
        </w:tc>
      </w:tr>
      <w:tr w:rsidR="00965FE4" w:rsidRPr="00D95972" w14:paraId="6DC3533E" w14:textId="77777777" w:rsidTr="00541F74">
        <w:tc>
          <w:tcPr>
            <w:tcW w:w="976" w:type="dxa"/>
            <w:tcBorders>
              <w:left w:val="thinThickThinSmallGap" w:sz="24" w:space="0" w:color="auto"/>
              <w:bottom w:val="nil"/>
            </w:tcBorders>
            <w:shd w:val="clear" w:color="auto" w:fill="auto"/>
          </w:tcPr>
          <w:p w14:paraId="77902DD8" w14:textId="77777777" w:rsidR="00965FE4" w:rsidRPr="00D95972" w:rsidRDefault="00965FE4" w:rsidP="00541F74">
            <w:pPr>
              <w:rPr>
                <w:rFonts w:cs="Arial"/>
              </w:rPr>
            </w:pPr>
          </w:p>
        </w:tc>
        <w:tc>
          <w:tcPr>
            <w:tcW w:w="1317" w:type="dxa"/>
            <w:gridSpan w:val="2"/>
            <w:tcBorders>
              <w:bottom w:val="nil"/>
            </w:tcBorders>
            <w:shd w:val="clear" w:color="auto" w:fill="auto"/>
          </w:tcPr>
          <w:p w14:paraId="713BB81E"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1B135275" w14:textId="5FD28D09" w:rsidR="00965FE4" w:rsidRDefault="00277D42" w:rsidP="00541F74">
            <w:pPr>
              <w:overflowPunct/>
              <w:autoSpaceDE/>
              <w:autoSpaceDN/>
              <w:adjustRightInd/>
              <w:textAlignment w:val="auto"/>
              <w:rPr>
                <w:rFonts w:cs="Arial"/>
              </w:rPr>
            </w:pPr>
            <w:hyperlink r:id="rId222" w:history="1">
              <w:r w:rsidR="00C625C7">
                <w:rPr>
                  <w:rStyle w:val="Hyperlink"/>
                </w:rPr>
                <w:t>C1-223665</w:t>
              </w:r>
            </w:hyperlink>
          </w:p>
        </w:tc>
        <w:tc>
          <w:tcPr>
            <w:tcW w:w="4191" w:type="dxa"/>
            <w:gridSpan w:val="3"/>
            <w:tcBorders>
              <w:top w:val="single" w:sz="4" w:space="0" w:color="auto"/>
              <w:bottom w:val="single" w:sz="4" w:space="0" w:color="auto"/>
            </w:tcBorders>
            <w:shd w:val="clear" w:color="auto" w:fill="FFFF00"/>
          </w:tcPr>
          <w:p w14:paraId="4F4F1A36" w14:textId="77777777" w:rsidR="00965FE4" w:rsidRDefault="00965FE4" w:rsidP="00541F74">
            <w:pPr>
              <w:rPr>
                <w:rFonts w:cs="Arial"/>
              </w:rPr>
            </w:pPr>
            <w:r>
              <w:rPr>
                <w:rFonts w:cs="Arial"/>
              </w:rPr>
              <w:t>Deleting PEIPS assistance information on Registration procedure failure</w:t>
            </w:r>
          </w:p>
        </w:tc>
        <w:tc>
          <w:tcPr>
            <w:tcW w:w="1767" w:type="dxa"/>
            <w:tcBorders>
              <w:top w:val="single" w:sz="4" w:space="0" w:color="auto"/>
              <w:bottom w:val="single" w:sz="4" w:space="0" w:color="auto"/>
            </w:tcBorders>
            <w:shd w:val="clear" w:color="auto" w:fill="FFFF00"/>
          </w:tcPr>
          <w:p w14:paraId="28AD5CF0" w14:textId="77777777" w:rsidR="00965FE4" w:rsidRDefault="00965FE4" w:rsidP="00541F74">
            <w:pPr>
              <w:rPr>
                <w:rFonts w:cs="Arial"/>
              </w:rPr>
            </w:pPr>
            <w:r>
              <w:rPr>
                <w:rFonts w:cs="Arial"/>
              </w:rPr>
              <w:t>Apple</w:t>
            </w:r>
          </w:p>
        </w:tc>
        <w:tc>
          <w:tcPr>
            <w:tcW w:w="826" w:type="dxa"/>
            <w:tcBorders>
              <w:top w:val="single" w:sz="4" w:space="0" w:color="auto"/>
              <w:bottom w:val="single" w:sz="4" w:space="0" w:color="auto"/>
            </w:tcBorders>
            <w:shd w:val="clear" w:color="auto" w:fill="FFFF00"/>
          </w:tcPr>
          <w:p w14:paraId="1DD33C6E" w14:textId="77777777" w:rsidR="00965FE4" w:rsidRDefault="00965FE4" w:rsidP="00541F74">
            <w:pPr>
              <w:rPr>
                <w:rFonts w:cs="Arial"/>
              </w:rPr>
            </w:pPr>
            <w:r>
              <w:rPr>
                <w:rFonts w:cs="Arial"/>
              </w:rPr>
              <w:t>CR 4359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C20840" w14:textId="77777777" w:rsidR="00965FE4" w:rsidRDefault="00965FE4" w:rsidP="00541F74">
            <w:pPr>
              <w:rPr>
                <w:rFonts w:eastAsia="Batang" w:cs="Arial"/>
                <w:lang w:eastAsia="ko-KR"/>
              </w:rPr>
            </w:pPr>
          </w:p>
        </w:tc>
      </w:tr>
      <w:tr w:rsidR="00965FE4" w:rsidRPr="00D95972" w14:paraId="67287290" w14:textId="77777777" w:rsidTr="00541F74">
        <w:tc>
          <w:tcPr>
            <w:tcW w:w="976" w:type="dxa"/>
            <w:tcBorders>
              <w:left w:val="thinThickThinSmallGap" w:sz="24" w:space="0" w:color="auto"/>
              <w:bottom w:val="nil"/>
            </w:tcBorders>
            <w:shd w:val="clear" w:color="auto" w:fill="auto"/>
          </w:tcPr>
          <w:p w14:paraId="795D631D" w14:textId="77777777" w:rsidR="00965FE4" w:rsidRPr="00D95972" w:rsidRDefault="00965FE4" w:rsidP="00541F74">
            <w:pPr>
              <w:rPr>
                <w:rFonts w:cs="Arial"/>
              </w:rPr>
            </w:pPr>
          </w:p>
        </w:tc>
        <w:tc>
          <w:tcPr>
            <w:tcW w:w="1317" w:type="dxa"/>
            <w:gridSpan w:val="2"/>
            <w:tcBorders>
              <w:bottom w:val="nil"/>
            </w:tcBorders>
            <w:shd w:val="clear" w:color="auto" w:fill="auto"/>
          </w:tcPr>
          <w:p w14:paraId="0EB03777"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194C8150" w14:textId="2F9102FB" w:rsidR="00965FE4" w:rsidRDefault="00277D42" w:rsidP="00541F74">
            <w:pPr>
              <w:overflowPunct/>
              <w:autoSpaceDE/>
              <w:autoSpaceDN/>
              <w:adjustRightInd/>
              <w:textAlignment w:val="auto"/>
              <w:rPr>
                <w:rFonts w:cs="Arial"/>
              </w:rPr>
            </w:pPr>
            <w:hyperlink r:id="rId223" w:history="1">
              <w:r w:rsidR="00C625C7">
                <w:rPr>
                  <w:rStyle w:val="Hyperlink"/>
                </w:rPr>
                <w:t>C1-223678</w:t>
              </w:r>
            </w:hyperlink>
          </w:p>
        </w:tc>
        <w:tc>
          <w:tcPr>
            <w:tcW w:w="4191" w:type="dxa"/>
            <w:gridSpan w:val="3"/>
            <w:tcBorders>
              <w:top w:val="single" w:sz="4" w:space="0" w:color="auto"/>
              <w:bottom w:val="single" w:sz="4" w:space="0" w:color="auto"/>
            </w:tcBorders>
            <w:shd w:val="clear" w:color="auto" w:fill="FFFF00"/>
          </w:tcPr>
          <w:p w14:paraId="27098C91" w14:textId="77777777" w:rsidR="00965FE4" w:rsidRDefault="00965FE4" w:rsidP="00541F74">
            <w:pPr>
              <w:rPr>
                <w:rFonts w:cs="Arial"/>
              </w:rPr>
            </w:pPr>
            <w:r>
              <w:rPr>
                <w:rFonts w:cs="Arial"/>
              </w:rPr>
              <w:t>Procedure name correction.</w:t>
            </w:r>
          </w:p>
        </w:tc>
        <w:tc>
          <w:tcPr>
            <w:tcW w:w="1767" w:type="dxa"/>
            <w:tcBorders>
              <w:top w:val="single" w:sz="4" w:space="0" w:color="auto"/>
              <w:bottom w:val="single" w:sz="4" w:space="0" w:color="auto"/>
            </w:tcBorders>
            <w:shd w:val="clear" w:color="auto" w:fill="FFFF00"/>
          </w:tcPr>
          <w:p w14:paraId="34625A7D" w14:textId="77777777" w:rsidR="00965FE4" w:rsidRDefault="00965FE4" w:rsidP="00541F74">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3C362FA6" w14:textId="77777777" w:rsidR="00965FE4" w:rsidRDefault="00965FE4" w:rsidP="00541F74">
            <w:pPr>
              <w:rPr>
                <w:rFonts w:cs="Arial"/>
              </w:rPr>
            </w:pPr>
            <w:r>
              <w:rPr>
                <w:rFonts w:cs="Arial"/>
              </w:rPr>
              <w:t>CR 0939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CEBCAA" w14:textId="77777777" w:rsidR="00965FE4" w:rsidRDefault="00965FE4" w:rsidP="00541F74">
            <w:pPr>
              <w:rPr>
                <w:rFonts w:eastAsia="Batang" w:cs="Arial"/>
                <w:lang w:eastAsia="ko-KR"/>
              </w:rPr>
            </w:pPr>
          </w:p>
        </w:tc>
      </w:tr>
      <w:tr w:rsidR="00965FE4" w:rsidRPr="00D95972" w14:paraId="6CFA9685" w14:textId="77777777" w:rsidTr="00541F74">
        <w:tc>
          <w:tcPr>
            <w:tcW w:w="976" w:type="dxa"/>
            <w:tcBorders>
              <w:left w:val="thinThickThinSmallGap" w:sz="24" w:space="0" w:color="auto"/>
              <w:bottom w:val="nil"/>
            </w:tcBorders>
            <w:shd w:val="clear" w:color="auto" w:fill="auto"/>
          </w:tcPr>
          <w:p w14:paraId="15BFEFFB" w14:textId="77777777" w:rsidR="00965FE4" w:rsidRPr="00D95972" w:rsidRDefault="00965FE4" w:rsidP="00541F74">
            <w:pPr>
              <w:rPr>
                <w:rFonts w:cs="Arial"/>
              </w:rPr>
            </w:pPr>
          </w:p>
        </w:tc>
        <w:tc>
          <w:tcPr>
            <w:tcW w:w="1317" w:type="dxa"/>
            <w:gridSpan w:val="2"/>
            <w:tcBorders>
              <w:bottom w:val="nil"/>
            </w:tcBorders>
            <w:shd w:val="clear" w:color="auto" w:fill="auto"/>
          </w:tcPr>
          <w:p w14:paraId="7F6638B6"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0F9A97BB" w14:textId="164E6687" w:rsidR="00965FE4" w:rsidRDefault="00277D42" w:rsidP="00541F74">
            <w:pPr>
              <w:overflowPunct/>
              <w:autoSpaceDE/>
              <w:autoSpaceDN/>
              <w:adjustRightInd/>
              <w:textAlignment w:val="auto"/>
              <w:rPr>
                <w:rFonts w:cs="Arial"/>
              </w:rPr>
            </w:pPr>
            <w:hyperlink r:id="rId224" w:history="1">
              <w:r w:rsidR="00C625C7">
                <w:rPr>
                  <w:rStyle w:val="Hyperlink"/>
                </w:rPr>
                <w:t>C1-223430</w:t>
              </w:r>
            </w:hyperlink>
          </w:p>
        </w:tc>
        <w:tc>
          <w:tcPr>
            <w:tcW w:w="4191" w:type="dxa"/>
            <w:gridSpan w:val="3"/>
            <w:tcBorders>
              <w:top w:val="single" w:sz="4" w:space="0" w:color="auto"/>
              <w:bottom w:val="single" w:sz="4" w:space="0" w:color="auto"/>
            </w:tcBorders>
            <w:shd w:val="clear" w:color="auto" w:fill="FFFF00"/>
          </w:tcPr>
          <w:p w14:paraId="38BB8CEB" w14:textId="77777777" w:rsidR="00965FE4" w:rsidRDefault="00965FE4" w:rsidP="00541F74">
            <w:pPr>
              <w:rPr>
                <w:rFonts w:cs="Arial"/>
              </w:rPr>
            </w:pPr>
            <w:r>
              <w:rPr>
                <w:rFonts w:cs="Arial"/>
              </w:rPr>
              <w:t>Manual Selection of a non-member CAG cell</w:t>
            </w:r>
          </w:p>
        </w:tc>
        <w:tc>
          <w:tcPr>
            <w:tcW w:w="1767" w:type="dxa"/>
            <w:tcBorders>
              <w:top w:val="single" w:sz="4" w:space="0" w:color="auto"/>
              <w:bottom w:val="single" w:sz="4" w:space="0" w:color="auto"/>
            </w:tcBorders>
            <w:shd w:val="clear" w:color="auto" w:fill="FFFF00"/>
          </w:tcPr>
          <w:p w14:paraId="0E19DEC1" w14:textId="77777777" w:rsidR="00965FE4" w:rsidRDefault="00965FE4" w:rsidP="00541F74">
            <w:pPr>
              <w:rPr>
                <w:rFonts w:cs="Arial"/>
              </w:rPr>
            </w:pPr>
            <w:r>
              <w:rPr>
                <w:rFonts w:cs="Arial"/>
              </w:rPr>
              <w:t>Apple AB</w:t>
            </w:r>
          </w:p>
        </w:tc>
        <w:tc>
          <w:tcPr>
            <w:tcW w:w="826" w:type="dxa"/>
            <w:tcBorders>
              <w:top w:val="single" w:sz="4" w:space="0" w:color="auto"/>
              <w:bottom w:val="single" w:sz="4" w:space="0" w:color="auto"/>
            </w:tcBorders>
            <w:shd w:val="clear" w:color="auto" w:fill="FFFF00"/>
          </w:tcPr>
          <w:p w14:paraId="11833B41" w14:textId="77777777" w:rsidR="00965FE4" w:rsidRDefault="00965FE4" w:rsidP="00541F74">
            <w:pPr>
              <w:rPr>
                <w:rFonts w:cs="Arial"/>
              </w:rPr>
            </w:pPr>
            <w:r>
              <w:rPr>
                <w:rFonts w:cs="Arial"/>
              </w:rPr>
              <w:t>CR 0933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84D55F" w14:textId="77777777" w:rsidR="00965FE4" w:rsidRDefault="00965FE4" w:rsidP="00541F74">
            <w:pPr>
              <w:rPr>
                <w:rFonts w:eastAsia="Batang" w:cs="Arial"/>
                <w:lang w:eastAsia="ko-KR"/>
              </w:rPr>
            </w:pPr>
          </w:p>
        </w:tc>
      </w:tr>
      <w:tr w:rsidR="00965FE4" w:rsidRPr="00D95972" w14:paraId="75E8D530" w14:textId="77777777" w:rsidTr="00541F74">
        <w:tc>
          <w:tcPr>
            <w:tcW w:w="976" w:type="dxa"/>
            <w:tcBorders>
              <w:left w:val="thinThickThinSmallGap" w:sz="24" w:space="0" w:color="auto"/>
              <w:bottom w:val="nil"/>
            </w:tcBorders>
            <w:shd w:val="clear" w:color="auto" w:fill="auto"/>
          </w:tcPr>
          <w:p w14:paraId="646D53A4" w14:textId="77777777" w:rsidR="00965FE4" w:rsidRPr="00D95972" w:rsidRDefault="00965FE4" w:rsidP="00541F74">
            <w:pPr>
              <w:rPr>
                <w:rFonts w:cs="Arial"/>
              </w:rPr>
            </w:pPr>
          </w:p>
        </w:tc>
        <w:tc>
          <w:tcPr>
            <w:tcW w:w="1317" w:type="dxa"/>
            <w:gridSpan w:val="2"/>
            <w:tcBorders>
              <w:bottom w:val="nil"/>
            </w:tcBorders>
            <w:shd w:val="clear" w:color="auto" w:fill="auto"/>
          </w:tcPr>
          <w:p w14:paraId="512EA700"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05C97E79" w14:textId="77777777" w:rsidR="00965FE4" w:rsidRDefault="00965FE4" w:rsidP="00541F74">
            <w:pPr>
              <w:overflowPunct/>
              <w:autoSpaceDE/>
              <w:autoSpaceDN/>
              <w:adjustRightInd/>
              <w:textAlignment w:val="auto"/>
              <w:rPr>
                <w:rFonts w:cs="Arial"/>
              </w:rPr>
            </w:pPr>
            <w:r>
              <w:rPr>
                <w:rFonts w:cs="Arial"/>
              </w:rPr>
              <w:t>C1-223432</w:t>
            </w:r>
          </w:p>
        </w:tc>
        <w:tc>
          <w:tcPr>
            <w:tcW w:w="4191" w:type="dxa"/>
            <w:gridSpan w:val="3"/>
            <w:tcBorders>
              <w:top w:val="single" w:sz="4" w:space="0" w:color="auto"/>
              <w:bottom w:val="single" w:sz="4" w:space="0" w:color="auto"/>
            </w:tcBorders>
            <w:shd w:val="clear" w:color="auto" w:fill="FFFFFF"/>
          </w:tcPr>
          <w:p w14:paraId="1E05A8C6" w14:textId="77777777" w:rsidR="00965FE4" w:rsidRDefault="00965FE4" w:rsidP="00541F74">
            <w:pPr>
              <w:rPr>
                <w:rFonts w:cs="Arial"/>
              </w:rPr>
            </w:pPr>
            <w:r>
              <w:rPr>
                <w:rFonts w:cs="Arial"/>
              </w:rPr>
              <w:t>Multiple TACs from the lower layers</w:t>
            </w:r>
          </w:p>
        </w:tc>
        <w:tc>
          <w:tcPr>
            <w:tcW w:w="1767" w:type="dxa"/>
            <w:tcBorders>
              <w:top w:val="single" w:sz="4" w:space="0" w:color="auto"/>
              <w:bottom w:val="single" w:sz="4" w:space="0" w:color="auto"/>
            </w:tcBorders>
            <w:shd w:val="clear" w:color="auto" w:fill="FFFFFF"/>
          </w:tcPr>
          <w:p w14:paraId="5A286BFA" w14:textId="77777777" w:rsidR="00965FE4" w:rsidRDefault="00965FE4" w:rsidP="00541F74">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5BC32A90" w14:textId="77777777" w:rsidR="00965FE4" w:rsidRDefault="00965FE4" w:rsidP="00541F74">
            <w:pPr>
              <w:rPr>
                <w:rFonts w:cs="Arial"/>
              </w:rPr>
            </w:pPr>
            <w:r>
              <w:rPr>
                <w:rFonts w:cs="Arial"/>
              </w:rPr>
              <w:t>CR 3588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944C0DC" w14:textId="77777777" w:rsidR="00965FE4" w:rsidRDefault="00965FE4" w:rsidP="00541F74">
            <w:pPr>
              <w:rPr>
                <w:rFonts w:eastAsia="Batang" w:cs="Arial"/>
                <w:lang w:eastAsia="ko-KR"/>
              </w:rPr>
            </w:pPr>
            <w:r>
              <w:rPr>
                <w:rFonts w:eastAsia="Batang" w:cs="Arial"/>
                <w:lang w:eastAsia="ko-KR"/>
              </w:rPr>
              <w:t>Withdrawn</w:t>
            </w:r>
          </w:p>
          <w:p w14:paraId="0DA79D01" w14:textId="77777777" w:rsidR="00965FE4" w:rsidRDefault="00965FE4" w:rsidP="00541F74">
            <w:pPr>
              <w:rPr>
                <w:rFonts w:eastAsia="Batang" w:cs="Arial"/>
                <w:lang w:eastAsia="ko-KR"/>
              </w:rPr>
            </w:pPr>
            <w:r>
              <w:rPr>
                <w:rFonts w:eastAsia="Batang" w:cs="Arial"/>
                <w:lang w:eastAsia="ko-KR"/>
              </w:rPr>
              <w:t>Revision of C1-221979</w:t>
            </w:r>
          </w:p>
          <w:p w14:paraId="723EE41C" w14:textId="77777777" w:rsidR="00965FE4" w:rsidRDefault="00965FE4" w:rsidP="00541F74">
            <w:pPr>
              <w:rPr>
                <w:rFonts w:eastAsia="Batang" w:cs="Arial"/>
                <w:lang w:eastAsia="ko-KR"/>
              </w:rPr>
            </w:pPr>
          </w:p>
          <w:p w14:paraId="71C20193" w14:textId="77777777" w:rsidR="00965FE4" w:rsidRDefault="00965FE4" w:rsidP="00541F74">
            <w:pPr>
              <w:rPr>
                <w:rFonts w:eastAsia="Batang" w:cs="Arial"/>
                <w:lang w:eastAsia="ko-KR"/>
              </w:rPr>
            </w:pPr>
            <w:r>
              <w:rPr>
                <w:rFonts w:eastAsia="Batang" w:cs="Arial"/>
                <w:lang w:eastAsia="ko-KR"/>
              </w:rPr>
              <w:t>Revision accidentally requested by Apple</w:t>
            </w:r>
          </w:p>
          <w:p w14:paraId="3AC36AE6" w14:textId="77777777" w:rsidR="00965FE4" w:rsidRDefault="00965FE4" w:rsidP="00541F74">
            <w:pPr>
              <w:rPr>
                <w:rFonts w:eastAsia="Batang" w:cs="Arial"/>
                <w:lang w:eastAsia="ko-KR"/>
              </w:rPr>
            </w:pPr>
          </w:p>
        </w:tc>
      </w:tr>
      <w:tr w:rsidR="00965FE4" w:rsidRPr="00D95972" w14:paraId="78728165" w14:textId="77777777" w:rsidTr="00541F74">
        <w:tc>
          <w:tcPr>
            <w:tcW w:w="976" w:type="dxa"/>
            <w:tcBorders>
              <w:left w:val="thinThickThinSmallGap" w:sz="24" w:space="0" w:color="auto"/>
              <w:bottom w:val="nil"/>
            </w:tcBorders>
            <w:shd w:val="clear" w:color="auto" w:fill="auto"/>
          </w:tcPr>
          <w:p w14:paraId="00479843" w14:textId="77777777" w:rsidR="00965FE4" w:rsidRPr="00D95972" w:rsidRDefault="00965FE4" w:rsidP="00541F74">
            <w:pPr>
              <w:rPr>
                <w:rFonts w:cs="Arial"/>
              </w:rPr>
            </w:pPr>
          </w:p>
        </w:tc>
        <w:tc>
          <w:tcPr>
            <w:tcW w:w="1317" w:type="dxa"/>
            <w:gridSpan w:val="2"/>
            <w:tcBorders>
              <w:bottom w:val="nil"/>
            </w:tcBorders>
            <w:shd w:val="clear" w:color="auto" w:fill="auto"/>
          </w:tcPr>
          <w:p w14:paraId="55A905B3"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504C892E" w14:textId="6E698072" w:rsidR="00965FE4" w:rsidRDefault="00277D42" w:rsidP="00541F74">
            <w:pPr>
              <w:overflowPunct/>
              <w:autoSpaceDE/>
              <w:autoSpaceDN/>
              <w:adjustRightInd/>
              <w:textAlignment w:val="auto"/>
              <w:rPr>
                <w:rFonts w:cs="Arial"/>
              </w:rPr>
            </w:pPr>
            <w:hyperlink r:id="rId225" w:history="1">
              <w:r w:rsidR="00C625C7">
                <w:rPr>
                  <w:rStyle w:val="Hyperlink"/>
                </w:rPr>
                <w:t>C1-223433</w:t>
              </w:r>
            </w:hyperlink>
          </w:p>
        </w:tc>
        <w:tc>
          <w:tcPr>
            <w:tcW w:w="4191" w:type="dxa"/>
            <w:gridSpan w:val="3"/>
            <w:tcBorders>
              <w:top w:val="single" w:sz="4" w:space="0" w:color="auto"/>
              <w:bottom w:val="single" w:sz="4" w:space="0" w:color="auto"/>
            </w:tcBorders>
            <w:shd w:val="clear" w:color="auto" w:fill="FFFF00"/>
          </w:tcPr>
          <w:p w14:paraId="23379A2E" w14:textId="77777777" w:rsidR="00965FE4" w:rsidRDefault="00965FE4" w:rsidP="00541F74">
            <w:pPr>
              <w:rPr>
                <w:rFonts w:cs="Arial"/>
              </w:rPr>
            </w:pPr>
            <w:r>
              <w:rPr>
                <w:rFonts w:cs="Arial"/>
              </w:rPr>
              <w:t>Disabling reselection to NR in case of cause code #7</w:t>
            </w:r>
          </w:p>
        </w:tc>
        <w:tc>
          <w:tcPr>
            <w:tcW w:w="1767" w:type="dxa"/>
            <w:tcBorders>
              <w:top w:val="single" w:sz="4" w:space="0" w:color="auto"/>
              <w:bottom w:val="single" w:sz="4" w:space="0" w:color="auto"/>
            </w:tcBorders>
            <w:shd w:val="clear" w:color="auto" w:fill="FFFF00"/>
          </w:tcPr>
          <w:p w14:paraId="2722A2D7" w14:textId="77777777" w:rsidR="00965FE4" w:rsidRDefault="00965FE4" w:rsidP="00541F74">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76CDDA8F" w14:textId="77777777" w:rsidR="00965FE4" w:rsidRDefault="00965FE4" w:rsidP="00541F74">
            <w:pPr>
              <w:rPr>
                <w:rFonts w:cs="Arial"/>
              </w:rPr>
            </w:pPr>
            <w:r>
              <w:rPr>
                <w:rFonts w:cs="Arial"/>
              </w:rPr>
              <w:t>CR 3977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469297" w14:textId="77777777" w:rsidR="00965FE4" w:rsidRDefault="00965FE4" w:rsidP="00541F74">
            <w:pPr>
              <w:rPr>
                <w:rFonts w:eastAsia="Batang" w:cs="Arial"/>
                <w:lang w:eastAsia="ko-KR"/>
              </w:rPr>
            </w:pPr>
            <w:r>
              <w:rPr>
                <w:rFonts w:eastAsia="Batang" w:cs="Arial"/>
                <w:lang w:eastAsia="ko-KR"/>
              </w:rPr>
              <w:t>Revision of C1-221997</w:t>
            </w:r>
          </w:p>
        </w:tc>
      </w:tr>
      <w:tr w:rsidR="00965FE4" w:rsidRPr="00D95972" w14:paraId="515EF82F" w14:textId="77777777" w:rsidTr="00541F74">
        <w:tc>
          <w:tcPr>
            <w:tcW w:w="976" w:type="dxa"/>
            <w:tcBorders>
              <w:left w:val="thinThickThinSmallGap" w:sz="24" w:space="0" w:color="auto"/>
              <w:bottom w:val="nil"/>
            </w:tcBorders>
            <w:shd w:val="clear" w:color="auto" w:fill="auto"/>
          </w:tcPr>
          <w:p w14:paraId="5BDAF806" w14:textId="77777777" w:rsidR="00965FE4" w:rsidRPr="00D95972" w:rsidRDefault="00965FE4" w:rsidP="00541F74">
            <w:pPr>
              <w:rPr>
                <w:rFonts w:cs="Arial"/>
              </w:rPr>
            </w:pPr>
          </w:p>
        </w:tc>
        <w:tc>
          <w:tcPr>
            <w:tcW w:w="1317" w:type="dxa"/>
            <w:gridSpan w:val="2"/>
            <w:tcBorders>
              <w:bottom w:val="nil"/>
            </w:tcBorders>
            <w:shd w:val="clear" w:color="auto" w:fill="auto"/>
          </w:tcPr>
          <w:p w14:paraId="7A69F397"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4DB2D9E5" w14:textId="7939FA3F" w:rsidR="00965FE4" w:rsidRDefault="00277D42" w:rsidP="00541F74">
            <w:pPr>
              <w:overflowPunct/>
              <w:autoSpaceDE/>
              <w:autoSpaceDN/>
              <w:adjustRightInd/>
              <w:textAlignment w:val="auto"/>
              <w:rPr>
                <w:rFonts w:cs="Arial"/>
              </w:rPr>
            </w:pPr>
            <w:hyperlink r:id="rId226" w:history="1">
              <w:r w:rsidR="00C625C7">
                <w:rPr>
                  <w:rStyle w:val="Hyperlink"/>
                </w:rPr>
                <w:t>C1-223435</w:t>
              </w:r>
            </w:hyperlink>
          </w:p>
        </w:tc>
        <w:tc>
          <w:tcPr>
            <w:tcW w:w="4191" w:type="dxa"/>
            <w:gridSpan w:val="3"/>
            <w:tcBorders>
              <w:top w:val="single" w:sz="4" w:space="0" w:color="auto"/>
              <w:bottom w:val="single" w:sz="4" w:space="0" w:color="auto"/>
            </w:tcBorders>
            <w:shd w:val="clear" w:color="auto" w:fill="FFFF00"/>
          </w:tcPr>
          <w:p w14:paraId="615E11B6" w14:textId="77777777" w:rsidR="00965FE4" w:rsidRDefault="00965FE4" w:rsidP="00541F74">
            <w:pPr>
              <w:rPr>
                <w:rFonts w:cs="Arial"/>
              </w:rPr>
            </w:pPr>
            <w:r>
              <w:rPr>
                <w:rFonts w:cs="Arial"/>
              </w:rPr>
              <w:t>NSSAI mapping during transfer of PDU session from HPLMN to VPLMN &amp; VPLMN to HPLMN</w:t>
            </w:r>
          </w:p>
        </w:tc>
        <w:tc>
          <w:tcPr>
            <w:tcW w:w="1767" w:type="dxa"/>
            <w:tcBorders>
              <w:top w:val="single" w:sz="4" w:space="0" w:color="auto"/>
              <w:bottom w:val="single" w:sz="4" w:space="0" w:color="auto"/>
            </w:tcBorders>
            <w:shd w:val="clear" w:color="auto" w:fill="FFFF00"/>
          </w:tcPr>
          <w:p w14:paraId="70DA660E" w14:textId="77777777" w:rsidR="00965FE4" w:rsidRDefault="00965FE4" w:rsidP="00541F74">
            <w:pPr>
              <w:rPr>
                <w:rFonts w:cs="Arial"/>
              </w:rPr>
            </w:pPr>
            <w:r>
              <w:rPr>
                <w:rFonts w:cs="Arial"/>
              </w:rPr>
              <w:t>Apple</w:t>
            </w:r>
          </w:p>
        </w:tc>
        <w:tc>
          <w:tcPr>
            <w:tcW w:w="826" w:type="dxa"/>
            <w:tcBorders>
              <w:top w:val="single" w:sz="4" w:space="0" w:color="auto"/>
              <w:bottom w:val="single" w:sz="4" w:space="0" w:color="auto"/>
            </w:tcBorders>
            <w:shd w:val="clear" w:color="auto" w:fill="FFFF00"/>
          </w:tcPr>
          <w:p w14:paraId="058A195B" w14:textId="77777777" w:rsidR="00965FE4" w:rsidRDefault="00965FE4" w:rsidP="00541F74">
            <w:pPr>
              <w:rPr>
                <w:rFonts w:cs="Arial"/>
              </w:rPr>
            </w:pPr>
            <w:r>
              <w:rPr>
                <w:rFonts w:cs="Arial"/>
              </w:rPr>
              <w:t xml:space="preserve">CR 3497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FB6BB0" w14:textId="77777777" w:rsidR="00965FE4" w:rsidRDefault="00965FE4" w:rsidP="00541F74">
            <w:pPr>
              <w:rPr>
                <w:rFonts w:eastAsia="Batang" w:cs="Arial"/>
                <w:lang w:eastAsia="ko-KR"/>
              </w:rPr>
            </w:pPr>
            <w:r>
              <w:rPr>
                <w:rFonts w:eastAsia="Batang" w:cs="Arial"/>
                <w:lang w:eastAsia="ko-KR"/>
              </w:rPr>
              <w:lastRenderedPageBreak/>
              <w:t>Revision of C1-221169</w:t>
            </w:r>
          </w:p>
        </w:tc>
      </w:tr>
      <w:tr w:rsidR="00965FE4" w:rsidRPr="00D95972" w14:paraId="2EB69EE4" w14:textId="77777777" w:rsidTr="00541F74">
        <w:tc>
          <w:tcPr>
            <w:tcW w:w="976" w:type="dxa"/>
            <w:tcBorders>
              <w:left w:val="thinThickThinSmallGap" w:sz="24" w:space="0" w:color="auto"/>
              <w:bottom w:val="nil"/>
            </w:tcBorders>
            <w:shd w:val="clear" w:color="auto" w:fill="auto"/>
          </w:tcPr>
          <w:p w14:paraId="4363F439" w14:textId="77777777" w:rsidR="00965FE4" w:rsidRPr="00D95972" w:rsidRDefault="00965FE4" w:rsidP="00541F74">
            <w:pPr>
              <w:rPr>
                <w:rFonts w:cs="Arial"/>
              </w:rPr>
            </w:pPr>
          </w:p>
        </w:tc>
        <w:tc>
          <w:tcPr>
            <w:tcW w:w="1317" w:type="dxa"/>
            <w:gridSpan w:val="2"/>
            <w:tcBorders>
              <w:bottom w:val="nil"/>
            </w:tcBorders>
            <w:shd w:val="clear" w:color="auto" w:fill="auto"/>
          </w:tcPr>
          <w:p w14:paraId="6C9CFDAE"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5DBCE748" w14:textId="1408660D" w:rsidR="00965FE4" w:rsidRDefault="00277D42" w:rsidP="00541F74">
            <w:pPr>
              <w:overflowPunct/>
              <w:autoSpaceDE/>
              <w:autoSpaceDN/>
              <w:adjustRightInd/>
              <w:textAlignment w:val="auto"/>
              <w:rPr>
                <w:rFonts w:cs="Arial"/>
              </w:rPr>
            </w:pPr>
            <w:hyperlink r:id="rId227" w:history="1">
              <w:r w:rsidR="00C625C7">
                <w:rPr>
                  <w:rStyle w:val="Hyperlink"/>
                </w:rPr>
                <w:t>C1-223436</w:t>
              </w:r>
            </w:hyperlink>
          </w:p>
        </w:tc>
        <w:tc>
          <w:tcPr>
            <w:tcW w:w="4191" w:type="dxa"/>
            <w:gridSpan w:val="3"/>
            <w:tcBorders>
              <w:top w:val="single" w:sz="4" w:space="0" w:color="auto"/>
              <w:bottom w:val="single" w:sz="4" w:space="0" w:color="auto"/>
            </w:tcBorders>
            <w:shd w:val="clear" w:color="auto" w:fill="FFFF00"/>
          </w:tcPr>
          <w:p w14:paraId="3301A4BA" w14:textId="77777777" w:rsidR="00965FE4" w:rsidRDefault="00965FE4" w:rsidP="00541F74">
            <w:pPr>
              <w:rPr>
                <w:rFonts w:cs="Arial"/>
              </w:rPr>
            </w:pPr>
            <w:r>
              <w:rPr>
                <w:rFonts w:cs="Arial"/>
              </w:rPr>
              <w:t>Skipping access control checking for NAS signalling connection recovery after IRAT change from LTE to NR</w:t>
            </w:r>
          </w:p>
        </w:tc>
        <w:tc>
          <w:tcPr>
            <w:tcW w:w="1767" w:type="dxa"/>
            <w:tcBorders>
              <w:top w:val="single" w:sz="4" w:space="0" w:color="auto"/>
              <w:bottom w:val="single" w:sz="4" w:space="0" w:color="auto"/>
            </w:tcBorders>
            <w:shd w:val="clear" w:color="auto" w:fill="FFFF00"/>
          </w:tcPr>
          <w:p w14:paraId="611938CD" w14:textId="77777777" w:rsidR="00965FE4" w:rsidRDefault="00965FE4" w:rsidP="00541F74">
            <w:pPr>
              <w:rPr>
                <w:rFonts w:cs="Arial"/>
              </w:rPr>
            </w:pPr>
            <w:r>
              <w:rPr>
                <w:rFonts w:cs="Arial"/>
              </w:rPr>
              <w:t>Apple (UK) Limited</w:t>
            </w:r>
          </w:p>
        </w:tc>
        <w:tc>
          <w:tcPr>
            <w:tcW w:w="826" w:type="dxa"/>
            <w:tcBorders>
              <w:top w:val="single" w:sz="4" w:space="0" w:color="auto"/>
              <w:bottom w:val="single" w:sz="4" w:space="0" w:color="auto"/>
            </w:tcBorders>
            <w:shd w:val="clear" w:color="auto" w:fill="FFFF00"/>
          </w:tcPr>
          <w:p w14:paraId="1FA50A62" w14:textId="77777777" w:rsidR="00965FE4" w:rsidRDefault="00965FE4" w:rsidP="00541F74">
            <w:pPr>
              <w:rPr>
                <w:rFonts w:cs="Arial"/>
              </w:rPr>
            </w:pPr>
            <w:r>
              <w:rPr>
                <w:rFonts w:cs="Arial"/>
              </w:rPr>
              <w:t>CR 4269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8C1963" w14:textId="77777777" w:rsidR="00965FE4" w:rsidRDefault="00965FE4" w:rsidP="00541F74">
            <w:pPr>
              <w:rPr>
                <w:rFonts w:eastAsia="Batang" w:cs="Arial"/>
                <w:lang w:eastAsia="ko-KR"/>
              </w:rPr>
            </w:pPr>
          </w:p>
        </w:tc>
      </w:tr>
      <w:tr w:rsidR="00965FE4" w:rsidRPr="00D95972" w14:paraId="3B0A2447" w14:textId="77777777" w:rsidTr="00541F74">
        <w:tc>
          <w:tcPr>
            <w:tcW w:w="976" w:type="dxa"/>
            <w:tcBorders>
              <w:left w:val="thinThickThinSmallGap" w:sz="24" w:space="0" w:color="auto"/>
              <w:bottom w:val="nil"/>
            </w:tcBorders>
            <w:shd w:val="clear" w:color="auto" w:fill="auto"/>
          </w:tcPr>
          <w:p w14:paraId="2EFA65F3" w14:textId="77777777" w:rsidR="00965FE4" w:rsidRPr="00D95972" w:rsidRDefault="00965FE4" w:rsidP="00541F74">
            <w:pPr>
              <w:rPr>
                <w:rFonts w:cs="Arial"/>
              </w:rPr>
            </w:pPr>
          </w:p>
        </w:tc>
        <w:tc>
          <w:tcPr>
            <w:tcW w:w="1317" w:type="dxa"/>
            <w:gridSpan w:val="2"/>
            <w:tcBorders>
              <w:bottom w:val="nil"/>
            </w:tcBorders>
            <w:shd w:val="clear" w:color="auto" w:fill="auto"/>
          </w:tcPr>
          <w:p w14:paraId="5725DBF0"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62737D06" w14:textId="46649A33" w:rsidR="00965FE4" w:rsidRDefault="00277D42" w:rsidP="00541F74">
            <w:pPr>
              <w:overflowPunct/>
              <w:autoSpaceDE/>
              <w:autoSpaceDN/>
              <w:adjustRightInd/>
              <w:textAlignment w:val="auto"/>
              <w:rPr>
                <w:rFonts w:cs="Arial"/>
              </w:rPr>
            </w:pPr>
            <w:hyperlink r:id="rId228" w:history="1">
              <w:r w:rsidR="00C625C7">
                <w:rPr>
                  <w:rStyle w:val="Hyperlink"/>
                </w:rPr>
                <w:t>C1-223487</w:t>
              </w:r>
            </w:hyperlink>
          </w:p>
        </w:tc>
        <w:tc>
          <w:tcPr>
            <w:tcW w:w="4191" w:type="dxa"/>
            <w:gridSpan w:val="3"/>
            <w:tcBorders>
              <w:top w:val="single" w:sz="4" w:space="0" w:color="auto"/>
              <w:bottom w:val="single" w:sz="4" w:space="0" w:color="auto"/>
            </w:tcBorders>
            <w:shd w:val="clear" w:color="auto" w:fill="FFFF00"/>
          </w:tcPr>
          <w:p w14:paraId="03902C2B" w14:textId="77777777" w:rsidR="00965FE4" w:rsidRDefault="00965FE4" w:rsidP="00541F74">
            <w:pPr>
              <w:rPr>
                <w:rFonts w:cs="Arial"/>
              </w:rPr>
            </w:pPr>
            <w:r>
              <w:rPr>
                <w:rFonts w:cs="Arial"/>
              </w:rPr>
              <w:t>Correction on UE handling on EBI mismatch</w:t>
            </w:r>
          </w:p>
        </w:tc>
        <w:tc>
          <w:tcPr>
            <w:tcW w:w="1767" w:type="dxa"/>
            <w:tcBorders>
              <w:top w:val="single" w:sz="4" w:space="0" w:color="auto"/>
              <w:bottom w:val="single" w:sz="4" w:space="0" w:color="auto"/>
            </w:tcBorders>
            <w:shd w:val="clear" w:color="auto" w:fill="FFFF00"/>
          </w:tcPr>
          <w:p w14:paraId="4CFB310E" w14:textId="77777777" w:rsidR="00965FE4" w:rsidRDefault="00965FE4" w:rsidP="00541F74">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5B95D235" w14:textId="77777777" w:rsidR="00965FE4" w:rsidRDefault="00965FE4" w:rsidP="00541F74">
            <w:pPr>
              <w:rPr>
                <w:rFonts w:cs="Arial"/>
              </w:rPr>
            </w:pPr>
            <w:r>
              <w:rPr>
                <w:rFonts w:cs="Arial"/>
              </w:rPr>
              <w:t>CR 4279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AE1937" w14:textId="77777777" w:rsidR="00965FE4" w:rsidRDefault="00965FE4" w:rsidP="00541F74">
            <w:pPr>
              <w:rPr>
                <w:rFonts w:eastAsia="Batang" w:cs="Arial"/>
                <w:lang w:eastAsia="ko-KR"/>
              </w:rPr>
            </w:pPr>
          </w:p>
        </w:tc>
      </w:tr>
      <w:tr w:rsidR="00965FE4" w:rsidRPr="00D95972" w14:paraId="4EE5CF8B" w14:textId="77777777" w:rsidTr="00541F74">
        <w:tc>
          <w:tcPr>
            <w:tcW w:w="976" w:type="dxa"/>
            <w:tcBorders>
              <w:left w:val="thinThickThinSmallGap" w:sz="24" w:space="0" w:color="auto"/>
              <w:bottom w:val="nil"/>
            </w:tcBorders>
            <w:shd w:val="clear" w:color="auto" w:fill="auto"/>
          </w:tcPr>
          <w:p w14:paraId="0F1E94B5" w14:textId="77777777" w:rsidR="00965FE4" w:rsidRPr="00D95972" w:rsidRDefault="00965FE4" w:rsidP="00541F74">
            <w:pPr>
              <w:rPr>
                <w:rFonts w:cs="Arial"/>
              </w:rPr>
            </w:pPr>
          </w:p>
        </w:tc>
        <w:tc>
          <w:tcPr>
            <w:tcW w:w="1317" w:type="dxa"/>
            <w:gridSpan w:val="2"/>
            <w:tcBorders>
              <w:bottom w:val="nil"/>
            </w:tcBorders>
            <w:shd w:val="clear" w:color="auto" w:fill="auto"/>
          </w:tcPr>
          <w:p w14:paraId="233BA039"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417E7496" w14:textId="636266C6" w:rsidR="00965FE4" w:rsidRDefault="00277D42" w:rsidP="00541F74">
            <w:pPr>
              <w:overflowPunct/>
              <w:autoSpaceDE/>
              <w:autoSpaceDN/>
              <w:adjustRightInd/>
              <w:textAlignment w:val="auto"/>
              <w:rPr>
                <w:rFonts w:cs="Arial"/>
              </w:rPr>
            </w:pPr>
            <w:hyperlink r:id="rId229" w:history="1">
              <w:r w:rsidR="00C625C7">
                <w:rPr>
                  <w:rStyle w:val="Hyperlink"/>
                </w:rPr>
                <w:t>C1-223488</w:t>
              </w:r>
            </w:hyperlink>
          </w:p>
        </w:tc>
        <w:tc>
          <w:tcPr>
            <w:tcW w:w="4191" w:type="dxa"/>
            <w:gridSpan w:val="3"/>
            <w:tcBorders>
              <w:top w:val="single" w:sz="4" w:space="0" w:color="auto"/>
              <w:bottom w:val="single" w:sz="4" w:space="0" w:color="auto"/>
            </w:tcBorders>
            <w:shd w:val="clear" w:color="auto" w:fill="FFFF00"/>
          </w:tcPr>
          <w:p w14:paraId="2B4B7C14" w14:textId="77777777" w:rsidR="00965FE4" w:rsidRDefault="00965FE4" w:rsidP="00541F74">
            <w:pPr>
              <w:rPr>
                <w:rFonts w:cs="Arial"/>
              </w:rPr>
            </w:pPr>
            <w:r>
              <w:rPr>
                <w:rFonts w:cs="Arial"/>
              </w:rPr>
              <w:t>Correction on UE 5GMM state for 5GMM cause #76</w:t>
            </w:r>
          </w:p>
        </w:tc>
        <w:tc>
          <w:tcPr>
            <w:tcW w:w="1767" w:type="dxa"/>
            <w:tcBorders>
              <w:top w:val="single" w:sz="4" w:space="0" w:color="auto"/>
              <w:bottom w:val="single" w:sz="4" w:space="0" w:color="auto"/>
            </w:tcBorders>
            <w:shd w:val="clear" w:color="auto" w:fill="FFFF00"/>
          </w:tcPr>
          <w:p w14:paraId="09E3E017" w14:textId="77777777" w:rsidR="00965FE4" w:rsidRDefault="00965FE4" w:rsidP="00541F74">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06187726" w14:textId="77777777" w:rsidR="00965FE4" w:rsidRDefault="00965FE4" w:rsidP="00541F74">
            <w:pPr>
              <w:rPr>
                <w:rFonts w:cs="Arial"/>
              </w:rPr>
            </w:pPr>
            <w:r>
              <w:rPr>
                <w:rFonts w:cs="Arial"/>
              </w:rPr>
              <w:t>CR 4280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9FA765" w14:textId="77777777" w:rsidR="00965FE4" w:rsidRDefault="00965FE4" w:rsidP="00541F74">
            <w:pPr>
              <w:rPr>
                <w:rFonts w:eastAsia="Batang" w:cs="Arial"/>
                <w:lang w:eastAsia="ko-KR"/>
              </w:rPr>
            </w:pPr>
          </w:p>
        </w:tc>
      </w:tr>
      <w:tr w:rsidR="00965FE4" w:rsidRPr="00D95972" w14:paraId="19771FB6" w14:textId="77777777" w:rsidTr="00541F74">
        <w:tc>
          <w:tcPr>
            <w:tcW w:w="976" w:type="dxa"/>
            <w:tcBorders>
              <w:left w:val="thinThickThinSmallGap" w:sz="24" w:space="0" w:color="auto"/>
              <w:bottom w:val="nil"/>
            </w:tcBorders>
            <w:shd w:val="clear" w:color="auto" w:fill="auto"/>
          </w:tcPr>
          <w:p w14:paraId="6157D917" w14:textId="77777777" w:rsidR="00965FE4" w:rsidRPr="00D95972" w:rsidRDefault="00965FE4" w:rsidP="00541F74">
            <w:pPr>
              <w:rPr>
                <w:rFonts w:cs="Arial"/>
              </w:rPr>
            </w:pPr>
          </w:p>
        </w:tc>
        <w:tc>
          <w:tcPr>
            <w:tcW w:w="1317" w:type="dxa"/>
            <w:gridSpan w:val="2"/>
            <w:tcBorders>
              <w:bottom w:val="nil"/>
            </w:tcBorders>
            <w:shd w:val="clear" w:color="auto" w:fill="auto"/>
          </w:tcPr>
          <w:p w14:paraId="02304025"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1019776D" w14:textId="3A959788" w:rsidR="00965FE4" w:rsidRDefault="00277D42" w:rsidP="00541F74">
            <w:pPr>
              <w:overflowPunct/>
              <w:autoSpaceDE/>
              <w:autoSpaceDN/>
              <w:adjustRightInd/>
              <w:textAlignment w:val="auto"/>
              <w:rPr>
                <w:rFonts w:cs="Arial"/>
              </w:rPr>
            </w:pPr>
            <w:hyperlink r:id="rId230" w:history="1">
              <w:r w:rsidR="00C625C7">
                <w:rPr>
                  <w:rStyle w:val="Hyperlink"/>
                </w:rPr>
                <w:t>C1-223489</w:t>
              </w:r>
            </w:hyperlink>
          </w:p>
        </w:tc>
        <w:tc>
          <w:tcPr>
            <w:tcW w:w="4191" w:type="dxa"/>
            <w:gridSpan w:val="3"/>
            <w:tcBorders>
              <w:top w:val="single" w:sz="4" w:space="0" w:color="auto"/>
              <w:bottom w:val="single" w:sz="4" w:space="0" w:color="auto"/>
            </w:tcBorders>
            <w:shd w:val="clear" w:color="auto" w:fill="FFFF00"/>
          </w:tcPr>
          <w:p w14:paraId="3C075BFA" w14:textId="77777777" w:rsidR="00965FE4" w:rsidRDefault="00965FE4" w:rsidP="00541F74">
            <w:pPr>
              <w:rPr>
                <w:rFonts w:cs="Arial"/>
              </w:rPr>
            </w:pPr>
            <w:r>
              <w:rPr>
                <w:rFonts w:cs="Arial"/>
              </w:rPr>
              <w:t>Correction on AMF handling on PDU session release</w:t>
            </w:r>
          </w:p>
        </w:tc>
        <w:tc>
          <w:tcPr>
            <w:tcW w:w="1767" w:type="dxa"/>
            <w:tcBorders>
              <w:top w:val="single" w:sz="4" w:space="0" w:color="auto"/>
              <w:bottom w:val="single" w:sz="4" w:space="0" w:color="auto"/>
            </w:tcBorders>
            <w:shd w:val="clear" w:color="auto" w:fill="FFFF00"/>
          </w:tcPr>
          <w:p w14:paraId="01606C54" w14:textId="77777777" w:rsidR="00965FE4" w:rsidRDefault="00965FE4" w:rsidP="00541F74">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6B287235" w14:textId="77777777" w:rsidR="00965FE4" w:rsidRDefault="00965FE4" w:rsidP="00541F74">
            <w:pPr>
              <w:rPr>
                <w:rFonts w:cs="Arial"/>
              </w:rPr>
            </w:pPr>
            <w:r>
              <w:rPr>
                <w:rFonts w:cs="Arial"/>
              </w:rPr>
              <w:t>CR 4281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B25518" w14:textId="77777777" w:rsidR="00965FE4" w:rsidRDefault="00965FE4" w:rsidP="00541F74">
            <w:pPr>
              <w:rPr>
                <w:rFonts w:eastAsia="Batang" w:cs="Arial"/>
                <w:lang w:eastAsia="ko-KR"/>
              </w:rPr>
            </w:pPr>
          </w:p>
        </w:tc>
      </w:tr>
      <w:tr w:rsidR="00965FE4" w:rsidRPr="00D95972" w14:paraId="2333AD22" w14:textId="77777777" w:rsidTr="00541F74">
        <w:tc>
          <w:tcPr>
            <w:tcW w:w="976" w:type="dxa"/>
            <w:tcBorders>
              <w:left w:val="thinThickThinSmallGap" w:sz="24" w:space="0" w:color="auto"/>
              <w:bottom w:val="nil"/>
            </w:tcBorders>
            <w:shd w:val="clear" w:color="auto" w:fill="auto"/>
          </w:tcPr>
          <w:p w14:paraId="0A08401E" w14:textId="77777777" w:rsidR="00965FE4" w:rsidRPr="00D95972" w:rsidRDefault="00965FE4" w:rsidP="00541F74">
            <w:pPr>
              <w:rPr>
                <w:rFonts w:cs="Arial"/>
              </w:rPr>
            </w:pPr>
          </w:p>
        </w:tc>
        <w:tc>
          <w:tcPr>
            <w:tcW w:w="1317" w:type="dxa"/>
            <w:gridSpan w:val="2"/>
            <w:tcBorders>
              <w:bottom w:val="nil"/>
            </w:tcBorders>
            <w:shd w:val="clear" w:color="auto" w:fill="auto"/>
          </w:tcPr>
          <w:p w14:paraId="79907ECF"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375DC914" w14:textId="5D2F6E06" w:rsidR="00965FE4" w:rsidRDefault="00277D42" w:rsidP="00541F74">
            <w:pPr>
              <w:overflowPunct/>
              <w:autoSpaceDE/>
              <w:autoSpaceDN/>
              <w:adjustRightInd/>
              <w:textAlignment w:val="auto"/>
              <w:rPr>
                <w:rFonts w:cs="Arial"/>
              </w:rPr>
            </w:pPr>
            <w:hyperlink r:id="rId231" w:history="1">
              <w:r w:rsidR="00C625C7">
                <w:rPr>
                  <w:rStyle w:val="Hyperlink"/>
                </w:rPr>
                <w:t>C1-223490</w:t>
              </w:r>
            </w:hyperlink>
          </w:p>
        </w:tc>
        <w:tc>
          <w:tcPr>
            <w:tcW w:w="4191" w:type="dxa"/>
            <w:gridSpan w:val="3"/>
            <w:tcBorders>
              <w:top w:val="single" w:sz="4" w:space="0" w:color="auto"/>
              <w:bottom w:val="single" w:sz="4" w:space="0" w:color="auto"/>
            </w:tcBorders>
            <w:shd w:val="clear" w:color="auto" w:fill="FFFF00"/>
          </w:tcPr>
          <w:p w14:paraId="23F7E41A" w14:textId="77777777" w:rsidR="00965FE4" w:rsidRDefault="00965FE4" w:rsidP="00541F74">
            <w:pPr>
              <w:rPr>
                <w:rFonts w:cs="Arial"/>
              </w:rPr>
            </w:pPr>
            <w:r>
              <w:rPr>
                <w:rFonts w:cs="Arial"/>
              </w:rPr>
              <w:t>Correction on RRC resume indication at AMF</w:t>
            </w:r>
          </w:p>
        </w:tc>
        <w:tc>
          <w:tcPr>
            <w:tcW w:w="1767" w:type="dxa"/>
            <w:tcBorders>
              <w:top w:val="single" w:sz="4" w:space="0" w:color="auto"/>
              <w:bottom w:val="single" w:sz="4" w:space="0" w:color="auto"/>
            </w:tcBorders>
            <w:shd w:val="clear" w:color="auto" w:fill="FFFF00"/>
          </w:tcPr>
          <w:p w14:paraId="77F67922" w14:textId="77777777" w:rsidR="00965FE4" w:rsidRDefault="00965FE4" w:rsidP="00541F74">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4591F653" w14:textId="77777777" w:rsidR="00965FE4" w:rsidRDefault="00965FE4" w:rsidP="00541F74">
            <w:pPr>
              <w:rPr>
                <w:rFonts w:cs="Arial"/>
              </w:rPr>
            </w:pPr>
            <w:r>
              <w:rPr>
                <w:rFonts w:cs="Arial"/>
              </w:rPr>
              <w:t>CR 4282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A3BA6D" w14:textId="77777777" w:rsidR="00965FE4" w:rsidRDefault="00965FE4" w:rsidP="00541F74">
            <w:pPr>
              <w:rPr>
                <w:rFonts w:eastAsia="Batang" w:cs="Arial"/>
                <w:lang w:eastAsia="ko-KR"/>
              </w:rPr>
            </w:pPr>
          </w:p>
        </w:tc>
      </w:tr>
      <w:tr w:rsidR="00965FE4" w:rsidRPr="00D95972" w14:paraId="49078005" w14:textId="77777777" w:rsidTr="00541F74">
        <w:tc>
          <w:tcPr>
            <w:tcW w:w="976" w:type="dxa"/>
            <w:tcBorders>
              <w:left w:val="thinThickThinSmallGap" w:sz="24" w:space="0" w:color="auto"/>
              <w:bottom w:val="nil"/>
            </w:tcBorders>
            <w:shd w:val="clear" w:color="auto" w:fill="auto"/>
          </w:tcPr>
          <w:p w14:paraId="1085BA69" w14:textId="77777777" w:rsidR="00965FE4" w:rsidRPr="00D95972" w:rsidRDefault="00965FE4" w:rsidP="00541F74">
            <w:pPr>
              <w:rPr>
                <w:rFonts w:cs="Arial"/>
              </w:rPr>
            </w:pPr>
          </w:p>
        </w:tc>
        <w:tc>
          <w:tcPr>
            <w:tcW w:w="1317" w:type="dxa"/>
            <w:gridSpan w:val="2"/>
            <w:tcBorders>
              <w:bottom w:val="nil"/>
            </w:tcBorders>
            <w:shd w:val="clear" w:color="auto" w:fill="auto"/>
          </w:tcPr>
          <w:p w14:paraId="754D0570"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26D69BD7" w14:textId="370CE2A3" w:rsidR="00965FE4" w:rsidRDefault="00277D42" w:rsidP="00541F74">
            <w:pPr>
              <w:overflowPunct/>
              <w:autoSpaceDE/>
              <w:autoSpaceDN/>
              <w:adjustRightInd/>
              <w:textAlignment w:val="auto"/>
              <w:rPr>
                <w:rFonts w:cs="Arial"/>
              </w:rPr>
            </w:pPr>
            <w:hyperlink r:id="rId232" w:history="1">
              <w:r w:rsidR="00C625C7">
                <w:rPr>
                  <w:rStyle w:val="Hyperlink"/>
                </w:rPr>
                <w:t>C1-223491</w:t>
              </w:r>
            </w:hyperlink>
          </w:p>
        </w:tc>
        <w:tc>
          <w:tcPr>
            <w:tcW w:w="4191" w:type="dxa"/>
            <w:gridSpan w:val="3"/>
            <w:tcBorders>
              <w:top w:val="single" w:sz="4" w:space="0" w:color="auto"/>
              <w:bottom w:val="single" w:sz="4" w:space="0" w:color="auto"/>
            </w:tcBorders>
            <w:shd w:val="clear" w:color="auto" w:fill="FFFF00"/>
          </w:tcPr>
          <w:p w14:paraId="12254E37" w14:textId="77777777" w:rsidR="00965FE4" w:rsidRDefault="00965FE4" w:rsidP="00541F74">
            <w:pPr>
              <w:rPr>
                <w:rFonts w:cs="Arial"/>
              </w:rPr>
            </w:pPr>
            <w:r>
              <w:rPr>
                <w:rFonts w:cs="Arial"/>
              </w:rPr>
              <w:t>Correction on bits numbers for 5GMM capability IE</w:t>
            </w:r>
          </w:p>
        </w:tc>
        <w:tc>
          <w:tcPr>
            <w:tcW w:w="1767" w:type="dxa"/>
            <w:tcBorders>
              <w:top w:val="single" w:sz="4" w:space="0" w:color="auto"/>
              <w:bottom w:val="single" w:sz="4" w:space="0" w:color="auto"/>
            </w:tcBorders>
            <w:shd w:val="clear" w:color="auto" w:fill="FFFF00"/>
          </w:tcPr>
          <w:p w14:paraId="3C3655EB" w14:textId="77777777" w:rsidR="00965FE4" w:rsidRDefault="00965FE4" w:rsidP="00541F74">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0B8AEC38" w14:textId="77777777" w:rsidR="00965FE4" w:rsidRDefault="00965FE4" w:rsidP="00541F74">
            <w:pPr>
              <w:rPr>
                <w:rFonts w:cs="Arial"/>
              </w:rPr>
            </w:pPr>
            <w:r>
              <w:rPr>
                <w:rFonts w:cs="Arial"/>
              </w:rPr>
              <w:t>CR 4283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94DDA2" w14:textId="77777777" w:rsidR="00965FE4" w:rsidRDefault="00965FE4" w:rsidP="00541F74">
            <w:pPr>
              <w:rPr>
                <w:rFonts w:eastAsia="Batang" w:cs="Arial"/>
                <w:lang w:eastAsia="ko-KR"/>
              </w:rPr>
            </w:pPr>
          </w:p>
        </w:tc>
      </w:tr>
      <w:tr w:rsidR="00965FE4" w:rsidRPr="00D95972" w14:paraId="719DC16A" w14:textId="77777777" w:rsidTr="00541F74">
        <w:tc>
          <w:tcPr>
            <w:tcW w:w="976" w:type="dxa"/>
            <w:tcBorders>
              <w:left w:val="thinThickThinSmallGap" w:sz="24" w:space="0" w:color="auto"/>
              <w:bottom w:val="nil"/>
            </w:tcBorders>
            <w:shd w:val="clear" w:color="auto" w:fill="auto"/>
          </w:tcPr>
          <w:p w14:paraId="3FC71682" w14:textId="77777777" w:rsidR="00965FE4" w:rsidRPr="00D95972" w:rsidRDefault="00965FE4" w:rsidP="00541F74">
            <w:pPr>
              <w:rPr>
                <w:rFonts w:cs="Arial"/>
              </w:rPr>
            </w:pPr>
          </w:p>
        </w:tc>
        <w:tc>
          <w:tcPr>
            <w:tcW w:w="1317" w:type="dxa"/>
            <w:gridSpan w:val="2"/>
            <w:tcBorders>
              <w:bottom w:val="nil"/>
            </w:tcBorders>
            <w:shd w:val="clear" w:color="auto" w:fill="auto"/>
          </w:tcPr>
          <w:p w14:paraId="53B75922"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3BE35A5F" w14:textId="16C411D9" w:rsidR="00965FE4" w:rsidRDefault="00277D42" w:rsidP="00541F74">
            <w:pPr>
              <w:overflowPunct/>
              <w:autoSpaceDE/>
              <w:autoSpaceDN/>
              <w:adjustRightInd/>
              <w:textAlignment w:val="auto"/>
              <w:rPr>
                <w:rFonts w:cs="Arial"/>
              </w:rPr>
            </w:pPr>
            <w:hyperlink r:id="rId233" w:history="1">
              <w:r w:rsidR="00C625C7">
                <w:rPr>
                  <w:rStyle w:val="Hyperlink"/>
                </w:rPr>
                <w:t>C1-223492</w:t>
              </w:r>
            </w:hyperlink>
          </w:p>
        </w:tc>
        <w:tc>
          <w:tcPr>
            <w:tcW w:w="4191" w:type="dxa"/>
            <w:gridSpan w:val="3"/>
            <w:tcBorders>
              <w:top w:val="single" w:sz="4" w:space="0" w:color="auto"/>
              <w:bottom w:val="single" w:sz="4" w:space="0" w:color="auto"/>
            </w:tcBorders>
            <w:shd w:val="clear" w:color="auto" w:fill="FFFF00"/>
          </w:tcPr>
          <w:p w14:paraId="1C0ED35E" w14:textId="77777777" w:rsidR="00965FE4" w:rsidRDefault="00965FE4" w:rsidP="00541F74">
            <w:pPr>
              <w:rPr>
                <w:rFonts w:cs="Arial"/>
              </w:rPr>
            </w:pPr>
            <w:r>
              <w:rPr>
                <w:rFonts w:cs="Arial"/>
              </w:rPr>
              <w:t>Correction on UE handling on extended local emergency numbers list via non-3GPP access</w:t>
            </w:r>
          </w:p>
        </w:tc>
        <w:tc>
          <w:tcPr>
            <w:tcW w:w="1767" w:type="dxa"/>
            <w:tcBorders>
              <w:top w:val="single" w:sz="4" w:space="0" w:color="auto"/>
              <w:bottom w:val="single" w:sz="4" w:space="0" w:color="auto"/>
            </w:tcBorders>
            <w:shd w:val="clear" w:color="auto" w:fill="FFFF00"/>
          </w:tcPr>
          <w:p w14:paraId="7FCF835A" w14:textId="77777777" w:rsidR="00965FE4" w:rsidRDefault="00965FE4" w:rsidP="00541F74">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56EF1B77" w14:textId="77777777" w:rsidR="00965FE4" w:rsidRDefault="00965FE4" w:rsidP="00541F74">
            <w:pPr>
              <w:rPr>
                <w:rFonts w:cs="Arial"/>
              </w:rPr>
            </w:pPr>
            <w:r>
              <w:rPr>
                <w:rFonts w:cs="Arial"/>
              </w:rPr>
              <w:t>CR 4284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FD832B" w14:textId="77777777" w:rsidR="00965FE4" w:rsidRDefault="00965FE4" w:rsidP="00541F74">
            <w:pPr>
              <w:rPr>
                <w:rFonts w:eastAsia="Batang" w:cs="Arial"/>
                <w:lang w:eastAsia="ko-KR"/>
              </w:rPr>
            </w:pPr>
          </w:p>
        </w:tc>
      </w:tr>
      <w:tr w:rsidR="00965FE4" w:rsidRPr="00D95972" w14:paraId="217CA3F3" w14:textId="77777777" w:rsidTr="00541F74">
        <w:tc>
          <w:tcPr>
            <w:tcW w:w="976" w:type="dxa"/>
            <w:tcBorders>
              <w:left w:val="thinThickThinSmallGap" w:sz="24" w:space="0" w:color="auto"/>
              <w:bottom w:val="nil"/>
            </w:tcBorders>
            <w:shd w:val="clear" w:color="auto" w:fill="auto"/>
          </w:tcPr>
          <w:p w14:paraId="4C11F392" w14:textId="77777777" w:rsidR="00965FE4" w:rsidRPr="00D95972" w:rsidRDefault="00965FE4" w:rsidP="00541F74">
            <w:pPr>
              <w:rPr>
                <w:rFonts w:cs="Arial"/>
              </w:rPr>
            </w:pPr>
          </w:p>
        </w:tc>
        <w:tc>
          <w:tcPr>
            <w:tcW w:w="1317" w:type="dxa"/>
            <w:gridSpan w:val="2"/>
            <w:tcBorders>
              <w:bottom w:val="nil"/>
            </w:tcBorders>
            <w:shd w:val="clear" w:color="auto" w:fill="auto"/>
          </w:tcPr>
          <w:p w14:paraId="67BA0FD0"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67FD8E5A" w14:textId="3E62B708" w:rsidR="00965FE4" w:rsidRDefault="00277D42" w:rsidP="00541F74">
            <w:pPr>
              <w:overflowPunct/>
              <w:autoSpaceDE/>
              <w:autoSpaceDN/>
              <w:adjustRightInd/>
              <w:textAlignment w:val="auto"/>
            </w:pPr>
            <w:hyperlink r:id="rId234" w:history="1">
              <w:r w:rsidR="00C625C7">
                <w:rPr>
                  <w:rStyle w:val="Hyperlink"/>
                </w:rPr>
                <w:t>C1-223368</w:t>
              </w:r>
            </w:hyperlink>
          </w:p>
        </w:tc>
        <w:tc>
          <w:tcPr>
            <w:tcW w:w="4191" w:type="dxa"/>
            <w:gridSpan w:val="3"/>
            <w:tcBorders>
              <w:top w:val="single" w:sz="4" w:space="0" w:color="auto"/>
              <w:bottom w:val="single" w:sz="4" w:space="0" w:color="auto"/>
            </w:tcBorders>
            <w:shd w:val="clear" w:color="auto" w:fill="FFFF00"/>
          </w:tcPr>
          <w:p w14:paraId="054B1334" w14:textId="77777777" w:rsidR="00965FE4" w:rsidRDefault="00965FE4" w:rsidP="00541F74">
            <w:pPr>
              <w:rPr>
                <w:rFonts w:cs="Arial"/>
              </w:rPr>
            </w:pPr>
            <w:r>
              <w:rPr>
                <w:rFonts w:cs="Arial"/>
              </w:rPr>
              <w:t>Correction of the UE behavior after the completion of the network-requested PDU session modification procedure</w:t>
            </w:r>
          </w:p>
        </w:tc>
        <w:tc>
          <w:tcPr>
            <w:tcW w:w="1767" w:type="dxa"/>
            <w:tcBorders>
              <w:top w:val="single" w:sz="4" w:space="0" w:color="auto"/>
              <w:bottom w:val="single" w:sz="4" w:space="0" w:color="auto"/>
            </w:tcBorders>
            <w:shd w:val="clear" w:color="auto" w:fill="FFFF00"/>
          </w:tcPr>
          <w:p w14:paraId="2C2C52B6" w14:textId="77777777" w:rsidR="00965FE4" w:rsidRDefault="00965FE4" w:rsidP="00541F74">
            <w:pPr>
              <w:rPr>
                <w:rFonts w:cs="Arial"/>
              </w:rPr>
            </w:pPr>
            <w:r>
              <w:rPr>
                <w:rFonts w:cs="Arial"/>
              </w:rPr>
              <w:t>SHARP</w:t>
            </w:r>
          </w:p>
        </w:tc>
        <w:tc>
          <w:tcPr>
            <w:tcW w:w="826" w:type="dxa"/>
            <w:tcBorders>
              <w:top w:val="single" w:sz="4" w:space="0" w:color="auto"/>
              <w:bottom w:val="single" w:sz="4" w:space="0" w:color="auto"/>
            </w:tcBorders>
            <w:shd w:val="clear" w:color="auto" w:fill="FFFF00"/>
          </w:tcPr>
          <w:p w14:paraId="3B6DD906" w14:textId="77777777" w:rsidR="00965FE4" w:rsidRDefault="00965FE4" w:rsidP="00541F74">
            <w:pPr>
              <w:rPr>
                <w:rFonts w:cs="Arial"/>
              </w:rPr>
            </w:pPr>
            <w:r>
              <w:rPr>
                <w:rFonts w:cs="Arial"/>
              </w:rPr>
              <w:t>CR 4249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2B8AE8" w14:textId="77777777" w:rsidR="00965FE4" w:rsidRDefault="00965FE4" w:rsidP="00541F74">
            <w:pPr>
              <w:rPr>
                <w:rFonts w:eastAsia="Batang" w:cs="Arial"/>
                <w:lang w:eastAsia="ko-KR"/>
              </w:rPr>
            </w:pPr>
          </w:p>
        </w:tc>
      </w:tr>
      <w:tr w:rsidR="00965FE4" w:rsidRPr="00D95972" w14:paraId="55CBA9CB" w14:textId="77777777" w:rsidTr="00541F74">
        <w:tc>
          <w:tcPr>
            <w:tcW w:w="976" w:type="dxa"/>
            <w:tcBorders>
              <w:left w:val="thinThickThinSmallGap" w:sz="24" w:space="0" w:color="auto"/>
              <w:bottom w:val="nil"/>
            </w:tcBorders>
            <w:shd w:val="clear" w:color="auto" w:fill="auto"/>
          </w:tcPr>
          <w:p w14:paraId="45AA6790" w14:textId="77777777" w:rsidR="00965FE4" w:rsidRPr="00D95972" w:rsidRDefault="00965FE4" w:rsidP="00541F74">
            <w:pPr>
              <w:rPr>
                <w:rFonts w:cs="Arial"/>
              </w:rPr>
            </w:pPr>
          </w:p>
        </w:tc>
        <w:tc>
          <w:tcPr>
            <w:tcW w:w="1317" w:type="dxa"/>
            <w:gridSpan w:val="2"/>
            <w:tcBorders>
              <w:bottom w:val="nil"/>
            </w:tcBorders>
            <w:shd w:val="clear" w:color="auto" w:fill="auto"/>
          </w:tcPr>
          <w:p w14:paraId="3553CFB6"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6B544F22" w14:textId="3ABAA45C" w:rsidR="00965FE4" w:rsidRDefault="00277D42" w:rsidP="00541F74">
            <w:pPr>
              <w:overflowPunct/>
              <w:autoSpaceDE/>
              <w:autoSpaceDN/>
              <w:adjustRightInd/>
              <w:textAlignment w:val="auto"/>
            </w:pPr>
            <w:hyperlink r:id="rId235" w:history="1">
              <w:r w:rsidR="00C625C7">
                <w:rPr>
                  <w:rStyle w:val="Hyperlink"/>
                </w:rPr>
                <w:t>C1-223391</w:t>
              </w:r>
            </w:hyperlink>
          </w:p>
        </w:tc>
        <w:tc>
          <w:tcPr>
            <w:tcW w:w="4191" w:type="dxa"/>
            <w:gridSpan w:val="3"/>
            <w:tcBorders>
              <w:top w:val="single" w:sz="4" w:space="0" w:color="auto"/>
              <w:bottom w:val="single" w:sz="4" w:space="0" w:color="auto"/>
            </w:tcBorders>
            <w:shd w:val="clear" w:color="auto" w:fill="FFFF00"/>
          </w:tcPr>
          <w:p w14:paraId="1C6CB946" w14:textId="77777777" w:rsidR="00965FE4" w:rsidRDefault="00965FE4" w:rsidP="00541F74">
            <w:pPr>
              <w:rPr>
                <w:rFonts w:cs="Arial"/>
              </w:rPr>
            </w:pPr>
            <w:r>
              <w:rPr>
                <w:rFonts w:cs="Arial"/>
              </w:rPr>
              <w:t>Mismatch of the Legth Indicators between two similar IEs</w:t>
            </w:r>
          </w:p>
        </w:tc>
        <w:tc>
          <w:tcPr>
            <w:tcW w:w="1767" w:type="dxa"/>
            <w:tcBorders>
              <w:top w:val="single" w:sz="4" w:space="0" w:color="auto"/>
              <w:bottom w:val="single" w:sz="4" w:space="0" w:color="auto"/>
            </w:tcBorders>
            <w:shd w:val="clear" w:color="auto" w:fill="FFFF00"/>
          </w:tcPr>
          <w:p w14:paraId="120C77E4" w14:textId="77777777" w:rsidR="00965FE4" w:rsidRDefault="00965FE4" w:rsidP="00541F74">
            <w:pPr>
              <w:rPr>
                <w:rFonts w:cs="Arial"/>
              </w:rPr>
            </w:pPr>
            <w:r>
              <w:rPr>
                <w:rFonts w:cs="Arial"/>
              </w:rPr>
              <w:t>Apple Italia S.R.L.</w:t>
            </w:r>
          </w:p>
        </w:tc>
        <w:tc>
          <w:tcPr>
            <w:tcW w:w="826" w:type="dxa"/>
            <w:tcBorders>
              <w:top w:val="single" w:sz="4" w:space="0" w:color="auto"/>
              <w:bottom w:val="single" w:sz="4" w:space="0" w:color="auto"/>
            </w:tcBorders>
            <w:shd w:val="clear" w:color="auto" w:fill="FFFF00"/>
          </w:tcPr>
          <w:p w14:paraId="036027EB" w14:textId="77777777" w:rsidR="00965FE4" w:rsidRDefault="00965FE4" w:rsidP="00541F74">
            <w:pPr>
              <w:rPr>
                <w:rFonts w:cs="Arial"/>
              </w:rPr>
            </w:pPr>
            <w:r>
              <w:rPr>
                <w:rFonts w:cs="Arial"/>
              </w:rPr>
              <w:t>CR 4256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E81DCB" w14:textId="77777777" w:rsidR="00965FE4" w:rsidRDefault="00965FE4" w:rsidP="00541F74">
            <w:pPr>
              <w:rPr>
                <w:rFonts w:eastAsia="Batang" w:cs="Arial"/>
                <w:lang w:eastAsia="ko-KR"/>
              </w:rPr>
            </w:pPr>
          </w:p>
        </w:tc>
      </w:tr>
      <w:tr w:rsidR="00965FE4" w:rsidRPr="00D95972" w14:paraId="11A0397C" w14:textId="77777777" w:rsidTr="00541F74">
        <w:tc>
          <w:tcPr>
            <w:tcW w:w="976" w:type="dxa"/>
            <w:tcBorders>
              <w:left w:val="thinThickThinSmallGap" w:sz="24" w:space="0" w:color="auto"/>
              <w:bottom w:val="nil"/>
            </w:tcBorders>
            <w:shd w:val="clear" w:color="auto" w:fill="auto"/>
          </w:tcPr>
          <w:p w14:paraId="013DC1AB" w14:textId="77777777" w:rsidR="00965FE4" w:rsidRPr="00D95972" w:rsidRDefault="00965FE4" w:rsidP="00541F74">
            <w:pPr>
              <w:rPr>
                <w:rFonts w:cs="Arial"/>
              </w:rPr>
            </w:pPr>
          </w:p>
        </w:tc>
        <w:tc>
          <w:tcPr>
            <w:tcW w:w="1317" w:type="dxa"/>
            <w:gridSpan w:val="2"/>
            <w:tcBorders>
              <w:bottom w:val="nil"/>
            </w:tcBorders>
            <w:shd w:val="clear" w:color="auto" w:fill="auto"/>
          </w:tcPr>
          <w:p w14:paraId="393B6655"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36D1A0F9" w14:textId="7FB372CA" w:rsidR="00965FE4" w:rsidRDefault="00277D42" w:rsidP="00541F74">
            <w:pPr>
              <w:overflowPunct/>
              <w:autoSpaceDE/>
              <w:autoSpaceDN/>
              <w:adjustRightInd/>
              <w:textAlignment w:val="auto"/>
            </w:pPr>
            <w:hyperlink r:id="rId236" w:history="1">
              <w:r w:rsidR="00C625C7">
                <w:rPr>
                  <w:rStyle w:val="Hyperlink"/>
                </w:rPr>
                <w:t>C1-223394</w:t>
              </w:r>
            </w:hyperlink>
          </w:p>
        </w:tc>
        <w:tc>
          <w:tcPr>
            <w:tcW w:w="4191" w:type="dxa"/>
            <w:gridSpan w:val="3"/>
            <w:tcBorders>
              <w:top w:val="single" w:sz="4" w:space="0" w:color="auto"/>
              <w:bottom w:val="single" w:sz="4" w:space="0" w:color="auto"/>
            </w:tcBorders>
            <w:shd w:val="clear" w:color="auto" w:fill="FFFF00"/>
          </w:tcPr>
          <w:p w14:paraId="23194A73" w14:textId="77777777" w:rsidR="00965FE4" w:rsidRDefault="00965FE4" w:rsidP="00541F74">
            <w:pPr>
              <w:rPr>
                <w:rFonts w:cs="Arial"/>
              </w:rPr>
            </w:pPr>
            <w:r>
              <w:rPr>
                <w:rFonts w:cs="Arial"/>
              </w:rPr>
              <w:t>Correction of duplicated info in the Generic UE Configuration Update procedure</w:t>
            </w:r>
          </w:p>
        </w:tc>
        <w:tc>
          <w:tcPr>
            <w:tcW w:w="1767" w:type="dxa"/>
            <w:tcBorders>
              <w:top w:val="single" w:sz="4" w:space="0" w:color="auto"/>
              <w:bottom w:val="single" w:sz="4" w:space="0" w:color="auto"/>
            </w:tcBorders>
            <w:shd w:val="clear" w:color="auto" w:fill="FFFF00"/>
          </w:tcPr>
          <w:p w14:paraId="1C49D706" w14:textId="77777777" w:rsidR="00965FE4" w:rsidRDefault="00965FE4" w:rsidP="00541F74">
            <w:pPr>
              <w:rPr>
                <w:rFonts w:cs="Arial"/>
              </w:rPr>
            </w:pPr>
            <w:r>
              <w:rPr>
                <w:rFonts w:cs="Arial"/>
              </w:rPr>
              <w:t>Apple Italia S.R.L.</w:t>
            </w:r>
          </w:p>
        </w:tc>
        <w:tc>
          <w:tcPr>
            <w:tcW w:w="826" w:type="dxa"/>
            <w:tcBorders>
              <w:top w:val="single" w:sz="4" w:space="0" w:color="auto"/>
              <w:bottom w:val="single" w:sz="4" w:space="0" w:color="auto"/>
            </w:tcBorders>
            <w:shd w:val="clear" w:color="auto" w:fill="FFFF00"/>
          </w:tcPr>
          <w:p w14:paraId="57CAD253" w14:textId="77777777" w:rsidR="00965FE4" w:rsidRDefault="00965FE4" w:rsidP="00541F74">
            <w:pPr>
              <w:rPr>
                <w:rFonts w:cs="Arial"/>
              </w:rPr>
            </w:pPr>
            <w:r>
              <w:rPr>
                <w:rFonts w:cs="Arial"/>
              </w:rPr>
              <w:t>CR 4259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F3AF7E" w14:textId="77777777" w:rsidR="00965FE4" w:rsidRDefault="00965FE4" w:rsidP="00541F74">
            <w:pPr>
              <w:rPr>
                <w:rFonts w:eastAsia="Batang" w:cs="Arial"/>
                <w:lang w:eastAsia="ko-KR"/>
              </w:rPr>
            </w:pPr>
            <w:r>
              <w:rPr>
                <w:rFonts w:eastAsia="Batang" w:cs="Arial"/>
                <w:lang w:eastAsia="ko-KR"/>
              </w:rPr>
              <w:t>Cover page, incorrect TS version</w:t>
            </w:r>
          </w:p>
        </w:tc>
      </w:tr>
      <w:tr w:rsidR="00965FE4" w:rsidRPr="00D95972" w14:paraId="4ABCDA61" w14:textId="77777777" w:rsidTr="00541F74">
        <w:tc>
          <w:tcPr>
            <w:tcW w:w="976" w:type="dxa"/>
            <w:tcBorders>
              <w:left w:val="thinThickThinSmallGap" w:sz="24" w:space="0" w:color="auto"/>
              <w:bottom w:val="nil"/>
            </w:tcBorders>
            <w:shd w:val="clear" w:color="auto" w:fill="auto"/>
          </w:tcPr>
          <w:p w14:paraId="4ACA132D" w14:textId="77777777" w:rsidR="00965FE4" w:rsidRPr="00D95972" w:rsidRDefault="00965FE4" w:rsidP="00541F74">
            <w:pPr>
              <w:rPr>
                <w:rFonts w:cs="Arial"/>
              </w:rPr>
            </w:pPr>
          </w:p>
        </w:tc>
        <w:tc>
          <w:tcPr>
            <w:tcW w:w="1317" w:type="dxa"/>
            <w:gridSpan w:val="2"/>
            <w:tcBorders>
              <w:bottom w:val="nil"/>
            </w:tcBorders>
            <w:shd w:val="clear" w:color="auto" w:fill="auto"/>
          </w:tcPr>
          <w:p w14:paraId="454E89FA"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7110137C" w14:textId="77777777" w:rsidR="00965FE4" w:rsidRDefault="00965FE4" w:rsidP="00541F7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10C869D2"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FFFFFF"/>
          </w:tcPr>
          <w:p w14:paraId="739054CF"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FFFFFF"/>
          </w:tcPr>
          <w:p w14:paraId="031279E5"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6DB00DB" w14:textId="77777777" w:rsidR="00965FE4" w:rsidRDefault="00965FE4" w:rsidP="00541F74">
            <w:pPr>
              <w:rPr>
                <w:rFonts w:eastAsia="Batang" w:cs="Arial"/>
                <w:lang w:eastAsia="ko-KR"/>
              </w:rPr>
            </w:pPr>
          </w:p>
        </w:tc>
      </w:tr>
      <w:tr w:rsidR="00965FE4" w:rsidRPr="00D95972" w14:paraId="7F08896B" w14:textId="77777777" w:rsidTr="00541F74">
        <w:tc>
          <w:tcPr>
            <w:tcW w:w="976" w:type="dxa"/>
            <w:tcBorders>
              <w:left w:val="thinThickThinSmallGap" w:sz="24" w:space="0" w:color="auto"/>
              <w:bottom w:val="nil"/>
            </w:tcBorders>
            <w:shd w:val="clear" w:color="auto" w:fill="auto"/>
          </w:tcPr>
          <w:p w14:paraId="4A129FB8" w14:textId="77777777" w:rsidR="00965FE4" w:rsidRPr="00D95972" w:rsidRDefault="00965FE4" w:rsidP="00541F74">
            <w:pPr>
              <w:rPr>
                <w:rFonts w:cs="Arial"/>
              </w:rPr>
            </w:pPr>
          </w:p>
        </w:tc>
        <w:tc>
          <w:tcPr>
            <w:tcW w:w="1317" w:type="dxa"/>
            <w:gridSpan w:val="2"/>
            <w:tcBorders>
              <w:bottom w:val="nil"/>
            </w:tcBorders>
            <w:shd w:val="clear" w:color="auto" w:fill="auto"/>
          </w:tcPr>
          <w:p w14:paraId="47861F93"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7F761A0C" w14:textId="77777777" w:rsidR="00965FE4"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0D241C8"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auto"/>
          </w:tcPr>
          <w:p w14:paraId="4D328693"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auto"/>
          </w:tcPr>
          <w:p w14:paraId="2661850E"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63A20CA" w14:textId="77777777" w:rsidR="00965FE4" w:rsidRDefault="00965FE4" w:rsidP="00541F74">
            <w:pPr>
              <w:rPr>
                <w:rFonts w:eastAsia="Batang" w:cs="Arial"/>
                <w:lang w:eastAsia="ko-KR"/>
              </w:rPr>
            </w:pPr>
          </w:p>
        </w:tc>
      </w:tr>
      <w:tr w:rsidR="00965FE4" w:rsidRPr="00D95972" w14:paraId="41279C6E" w14:textId="77777777" w:rsidTr="00541F74">
        <w:tc>
          <w:tcPr>
            <w:tcW w:w="976" w:type="dxa"/>
            <w:tcBorders>
              <w:left w:val="thinThickThinSmallGap" w:sz="24" w:space="0" w:color="auto"/>
              <w:bottom w:val="nil"/>
            </w:tcBorders>
            <w:shd w:val="clear" w:color="auto" w:fill="auto"/>
          </w:tcPr>
          <w:p w14:paraId="058CDC3D" w14:textId="77777777" w:rsidR="00965FE4" w:rsidRPr="00D95972" w:rsidRDefault="00965FE4" w:rsidP="00541F74">
            <w:pPr>
              <w:rPr>
                <w:rFonts w:cs="Arial"/>
              </w:rPr>
            </w:pPr>
          </w:p>
        </w:tc>
        <w:tc>
          <w:tcPr>
            <w:tcW w:w="1317" w:type="dxa"/>
            <w:gridSpan w:val="2"/>
            <w:tcBorders>
              <w:bottom w:val="nil"/>
            </w:tcBorders>
            <w:shd w:val="clear" w:color="auto" w:fill="auto"/>
          </w:tcPr>
          <w:p w14:paraId="07E9C823"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2EAF8E21" w14:textId="77777777" w:rsidR="00965FE4"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FEC504C"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auto"/>
          </w:tcPr>
          <w:p w14:paraId="47D131F3"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auto"/>
          </w:tcPr>
          <w:p w14:paraId="3F7615EA"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033754B" w14:textId="77777777" w:rsidR="00965FE4" w:rsidRDefault="00965FE4" w:rsidP="00541F74">
            <w:pPr>
              <w:rPr>
                <w:rFonts w:eastAsia="Batang" w:cs="Arial"/>
                <w:lang w:eastAsia="ko-KR"/>
              </w:rPr>
            </w:pPr>
          </w:p>
        </w:tc>
      </w:tr>
      <w:tr w:rsidR="00965FE4" w:rsidRPr="00D95972" w14:paraId="5EF60A88" w14:textId="77777777" w:rsidTr="00541F74">
        <w:tc>
          <w:tcPr>
            <w:tcW w:w="976" w:type="dxa"/>
            <w:tcBorders>
              <w:left w:val="thinThickThinSmallGap" w:sz="24" w:space="0" w:color="auto"/>
              <w:bottom w:val="nil"/>
            </w:tcBorders>
            <w:shd w:val="clear" w:color="auto" w:fill="auto"/>
          </w:tcPr>
          <w:p w14:paraId="27A90E2A" w14:textId="77777777" w:rsidR="00965FE4" w:rsidRPr="00D95972" w:rsidRDefault="00965FE4" w:rsidP="00541F74">
            <w:pPr>
              <w:rPr>
                <w:rFonts w:cs="Arial"/>
              </w:rPr>
            </w:pPr>
          </w:p>
        </w:tc>
        <w:tc>
          <w:tcPr>
            <w:tcW w:w="1317" w:type="dxa"/>
            <w:gridSpan w:val="2"/>
            <w:tcBorders>
              <w:bottom w:val="nil"/>
            </w:tcBorders>
            <w:shd w:val="clear" w:color="auto" w:fill="auto"/>
          </w:tcPr>
          <w:p w14:paraId="1B9131CF"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2C308FCB" w14:textId="77777777" w:rsidR="00965FE4"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E091E0F"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FFFFFF"/>
          </w:tcPr>
          <w:p w14:paraId="1ED311F3"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FFFFFF"/>
          </w:tcPr>
          <w:p w14:paraId="22644B5B"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AB9EBF" w14:textId="77777777" w:rsidR="00965FE4" w:rsidRDefault="00965FE4" w:rsidP="00541F74">
            <w:pPr>
              <w:rPr>
                <w:rFonts w:eastAsia="Batang" w:cs="Arial"/>
                <w:lang w:eastAsia="ko-KR"/>
              </w:rPr>
            </w:pPr>
          </w:p>
        </w:tc>
      </w:tr>
      <w:tr w:rsidR="00965FE4" w:rsidRPr="00D95972" w14:paraId="0C701445" w14:textId="77777777" w:rsidTr="00541F74">
        <w:tc>
          <w:tcPr>
            <w:tcW w:w="976" w:type="dxa"/>
            <w:tcBorders>
              <w:left w:val="thinThickThinSmallGap" w:sz="24" w:space="0" w:color="auto"/>
              <w:bottom w:val="single" w:sz="4" w:space="0" w:color="auto"/>
            </w:tcBorders>
            <w:shd w:val="clear" w:color="auto" w:fill="auto"/>
          </w:tcPr>
          <w:p w14:paraId="1FFEFB12" w14:textId="77777777" w:rsidR="00965FE4" w:rsidRPr="00D95972" w:rsidRDefault="00965FE4" w:rsidP="00541F74">
            <w:pPr>
              <w:rPr>
                <w:rFonts w:cs="Arial"/>
              </w:rPr>
            </w:pPr>
          </w:p>
        </w:tc>
        <w:tc>
          <w:tcPr>
            <w:tcW w:w="1317" w:type="dxa"/>
            <w:gridSpan w:val="2"/>
            <w:tcBorders>
              <w:bottom w:val="single" w:sz="4" w:space="0" w:color="auto"/>
            </w:tcBorders>
            <w:shd w:val="clear" w:color="auto" w:fill="auto"/>
          </w:tcPr>
          <w:p w14:paraId="13F29817"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5CC166D2"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2927689"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auto"/>
          </w:tcPr>
          <w:p w14:paraId="47DA1CFE"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15971119"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F77A7E0" w14:textId="77777777" w:rsidR="00965FE4" w:rsidRPr="00D95972" w:rsidRDefault="00965FE4" w:rsidP="00541F74">
            <w:pPr>
              <w:rPr>
                <w:rFonts w:eastAsia="Batang" w:cs="Arial"/>
                <w:lang w:eastAsia="ko-KR"/>
              </w:rPr>
            </w:pPr>
          </w:p>
        </w:tc>
      </w:tr>
      <w:tr w:rsidR="00965FE4" w:rsidRPr="00D95972" w14:paraId="6223923C" w14:textId="77777777" w:rsidTr="00541F74">
        <w:tc>
          <w:tcPr>
            <w:tcW w:w="976" w:type="dxa"/>
            <w:tcBorders>
              <w:top w:val="single" w:sz="4" w:space="0" w:color="auto"/>
              <w:left w:val="thinThickThinSmallGap" w:sz="24" w:space="0" w:color="auto"/>
              <w:bottom w:val="single" w:sz="4" w:space="0" w:color="auto"/>
            </w:tcBorders>
            <w:shd w:val="clear" w:color="auto" w:fill="auto"/>
          </w:tcPr>
          <w:p w14:paraId="42C65104" w14:textId="77777777" w:rsidR="00965FE4" w:rsidRPr="00D95972" w:rsidRDefault="00965FE4" w:rsidP="00601E7C">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4D1ED7E6" w14:textId="77777777" w:rsidR="00965FE4" w:rsidRPr="00D95972" w:rsidRDefault="00965FE4" w:rsidP="00541F74">
            <w:pPr>
              <w:rPr>
                <w:rFonts w:cs="Arial"/>
              </w:rPr>
            </w:pPr>
            <w:r w:rsidRPr="00DE6A60">
              <w:rPr>
                <w:rFonts w:cs="Arial"/>
                <w:lang w:val="fr-FR"/>
              </w:rPr>
              <w:t>5GProtoc1</w:t>
            </w:r>
            <w:r>
              <w:rPr>
                <w:rFonts w:cs="Arial"/>
                <w:lang w:val="fr-FR"/>
              </w:rPr>
              <w:t>7-non3GPP</w:t>
            </w:r>
          </w:p>
        </w:tc>
        <w:tc>
          <w:tcPr>
            <w:tcW w:w="1088" w:type="dxa"/>
            <w:tcBorders>
              <w:top w:val="single" w:sz="4" w:space="0" w:color="auto"/>
              <w:bottom w:val="single" w:sz="4" w:space="0" w:color="auto"/>
            </w:tcBorders>
            <w:shd w:val="clear" w:color="auto" w:fill="FFFFFF"/>
          </w:tcPr>
          <w:p w14:paraId="334D7D67"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3ED0B302"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67701E5A"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53495F9A"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E568EB" w14:textId="77777777" w:rsidR="00965FE4" w:rsidRDefault="00965FE4" w:rsidP="00541F74">
            <w:pPr>
              <w:rPr>
                <w:rFonts w:eastAsia="Batang" w:cs="Arial"/>
                <w:lang w:eastAsia="ko-KR"/>
              </w:rPr>
            </w:pPr>
            <w:r w:rsidRPr="00DE6A60">
              <w:rPr>
                <w:rFonts w:eastAsia="Batang" w:cs="Arial"/>
                <w:lang w:val="en-US" w:eastAsia="ko-KR"/>
              </w:rPr>
              <w:t>Stage-3 5GS NAS protocol development</w:t>
            </w:r>
            <w:r w:rsidRPr="00D95972">
              <w:rPr>
                <w:rFonts w:eastAsia="Batang" w:cs="Arial"/>
                <w:lang w:eastAsia="ko-KR"/>
              </w:rPr>
              <w:t xml:space="preserve"> related to non-3GPP access</w:t>
            </w:r>
          </w:p>
          <w:p w14:paraId="3BF6CE45" w14:textId="77777777" w:rsidR="00965FE4" w:rsidRDefault="00965FE4" w:rsidP="00541F74">
            <w:pPr>
              <w:rPr>
                <w:rFonts w:eastAsia="Batang" w:cs="Arial"/>
                <w:lang w:eastAsia="ko-KR"/>
              </w:rPr>
            </w:pPr>
          </w:p>
          <w:p w14:paraId="0654112D" w14:textId="77777777" w:rsidR="00965FE4" w:rsidRPr="00D95972" w:rsidRDefault="00965FE4" w:rsidP="00541F74">
            <w:pPr>
              <w:rPr>
                <w:rFonts w:eastAsia="Batang" w:cs="Arial"/>
                <w:lang w:eastAsia="ko-KR"/>
              </w:rPr>
            </w:pPr>
          </w:p>
        </w:tc>
      </w:tr>
      <w:tr w:rsidR="00965FE4" w:rsidRPr="00D95972" w14:paraId="7BD7E116" w14:textId="77777777" w:rsidTr="00541F74">
        <w:tc>
          <w:tcPr>
            <w:tcW w:w="976" w:type="dxa"/>
            <w:tcBorders>
              <w:top w:val="nil"/>
              <w:left w:val="thinThickThinSmallGap" w:sz="24" w:space="0" w:color="auto"/>
              <w:bottom w:val="nil"/>
            </w:tcBorders>
            <w:shd w:val="clear" w:color="auto" w:fill="auto"/>
          </w:tcPr>
          <w:p w14:paraId="09ADEC0E"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704589E8"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36C88BA8" w14:textId="77777777" w:rsidR="00965FE4" w:rsidRDefault="00965FE4" w:rsidP="00541F74"/>
        </w:tc>
        <w:tc>
          <w:tcPr>
            <w:tcW w:w="4191" w:type="dxa"/>
            <w:gridSpan w:val="3"/>
            <w:tcBorders>
              <w:top w:val="single" w:sz="4" w:space="0" w:color="auto"/>
              <w:bottom w:val="single" w:sz="4" w:space="0" w:color="auto"/>
            </w:tcBorders>
            <w:shd w:val="clear" w:color="auto" w:fill="FFFFFF"/>
          </w:tcPr>
          <w:p w14:paraId="46A287F8"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FFFFFF"/>
          </w:tcPr>
          <w:p w14:paraId="64470A0F"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FFFFFF"/>
          </w:tcPr>
          <w:p w14:paraId="1459E0E8"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715D6A2" w14:textId="77777777" w:rsidR="00965FE4" w:rsidRDefault="00965FE4" w:rsidP="00541F74">
            <w:pPr>
              <w:rPr>
                <w:rFonts w:eastAsia="Batang" w:cs="Arial"/>
                <w:lang w:eastAsia="ko-KR"/>
              </w:rPr>
            </w:pPr>
          </w:p>
        </w:tc>
      </w:tr>
      <w:tr w:rsidR="00965FE4" w:rsidRPr="00D95972" w14:paraId="51054373" w14:textId="77777777" w:rsidTr="00541F74">
        <w:tc>
          <w:tcPr>
            <w:tcW w:w="976" w:type="dxa"/>
            <w:tcBorders>
              <w:top w:val="nil"/>
              <w:left w:val="thinThickThinSmallGap" w:sz="24" w:space="0" w:color="auto"/>
              <w:bottom w:val="nil"/>
            </w:tcBorders>
            <w:shd w:val="clear" w:color="auto" w:fill="auto"/>
          </w:tcPr>
          <w:p w14:paraId="23E2F9D6"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5974F7F"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28D1A34A" w14:textId="77777777" w:rsidR="00965FE4" w:rsidRDefault="00965FE4" w:rsidP="00541F74"/>
        </w:tc>
        <w:tc>
          <w:tcPr>
            <w:tcW w:w="4191" w:type="dxa"/>
            <w:gridSpan w:val="3"/>
            <w:tcBorders>
              <w:top w:val="single" w:sz="4" w:space="0" w:color="auto"/>
              <w:bottom w:val="single" w:sz="4" w:space="0" w:color="auto"/>
            </w:tcBorders>
            <w:shd w:val="clear" w:color="auto" w:fill="FFFFFF"/>
          </w:tcPr>
          <w:p w14:paraId="0D7213CB"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FFFFFF"/>
          </w:tcPr>
          <w:p w14:paraId="6C6E1847"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FFFFFF"/>
          </w:tcPr>
          <w:p w14:paraId="56A64B36"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4A0345A" w14:textId="77777777" w:rsidR="00965FE4" w:rsidRDefault="00965FE4" w:rsidP="00541F74">
            <w:pPr>
              <w:rPr>
                <w:rFonts w:eastAsia="Batang" w:cs="Arial"/>
                <w:lang w:eastAsia="ko-KR"/>
              </w:rPr>
            </w:pPr>
          </w:p>
        </w:tc>
      </w:tr>
      <w:tr w:rsidR="00965FE4" w:rsidRPr="00D95972" w14:paraId="162BB5C5" w14:textId="77777777" w:rsidTr="00541F74">
        <w:tc>
          <w:tcPr>
            <w:tcW w:w="976" w:type="dxa"/>
            <w:tcBorders>
              <w:top w:val="nil"/>
              <w:left w:val="thinThickThinSmallGap" w:sz="24" w:space="0" w:color="auto"/>
              <w:bottom w:val="nil"/>
            </w:tcBorders>
            <w:shd w:val="clear" w:color="auto" w:fill="auto"/>
          </w:tcPr>
          <w:p w14:paraId="51F97C0D"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6B18E06D"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3466B068" w14:textId="77777777" w:rsidR="00965FE4" w:rsidRDefault="00965FE4" w:rsidP="00541F74"/>
        </w:tc>
        <w:tc>
          <w:tcPr>
            <w:tcW w:w="4191" w:type="dxa"/>
            <w:gridSpan w:val="3"/>
            <w:tcBorders>
              <w:top w:val="single" w:sz="4" w:space="0" w:color="auto"/>
              <w:bottom w:val="single" w:sz="4" w:space="0" w:color="auto"/>
            </w:tcBorders>
            <w:shd w:val="clear" w:color="auto" w:fill="FFFFFF"/>
          </w:tcPr>
          <w:p w14:paraId="628A5487"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FFFFFF"/>
          </w:tcPr>
          <w:p w14:paraId="6FD9BB92"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FFFFFF"/>
          </w:tcPr>
          <w:p w14:paraId="0EFDCBE6"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83F3C6" w14:textId="77777777" w:rsidR="00965FE4" w:rsidRDefault="00965FE4" w:rsidP="00541F74">
            <w:pPr>
              <w:rPr>
                <w:rFonts w:eastAsia="Batang" w:cs="Arial"/>
                <w:lang w:eastAsia="ko-KR"/>
              </w:rPr>
            </w:pPr>
          </w:p>
        </w:tc>
      </w:tr>
      <w:tr w:rsidR="00965FE4" w:rsidRPr="00D95972" w14:paraId="2F15E7A0" w14:textId="77777777" w:rsidTr="00541F74">
        <w:tc>
          <w:tcPr>
            <w:tcW w:w="976" w:type="dxa"/>
            <w:tcBorders>
              <w:top w:val="nil"/>
              <w:left w:val="thinThickThinSmallGap" w:sz="24" w:space="0" w:color="auto"/>
              <w:bottom w:val="single" w:sz="4" w:space="0" w:color="auto"/>
            </w:tcBorders>
            <w:shd w:val="clear" w:color="auto" w:fill="auto"/>
          </w:tcPr>
          <w:p w14:paraId="25E8FAF1" w14:textId="77777777" w:rsidR="00965FE4" w:rsidRPr="00D95972" w:rsidRDefault="00965FE4" w:rsidP="00541F74">
            <w:pPr>
              <w:rPr>
                <w:rFonts w:cs="Arial"/>
              </w:rPr>
            </w:pPr>
          </w:p>
        </w:tc>
        <w:tc>
          <w:tcPr>
            <w:tcW w:w="1317" w:type="dxa"/>
            <w:gridSpan w:val="2"/>
            <w:tcBorders>
              <w:top w:val="nil"/>
              <w:bottom w:val="single" w:sz="4" w:space="0" w:color="auto"/>
            </w:tcBorders>
            <w:shd w:val="clear" w:color="auto" w:fill="auto"/>
          </w:tcPr>
          <w:p w14:paraId="75EFC81D"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0ADCF534" w14:textId="77777777" w:rsidR="00965FE4"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9B77852"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FFFFFF"/>
          </w:tcPr>
          <w:p w14:paraId="6E8FD6F9"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FFFFFF"/>
          </w:tcPr>
          <w:p w14:paraId="1F3711F5"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B8B574" w14:textId="77777777" w:rsidR="00965FE4" w:rsidRPr="00D95972" w:rsidRDefault="00965FE4" w:rsidP="00541F74">
            <w:pPr>
              <w:rPr>
                <w:rFonts w:eastAsia="Batang" w:cs="Arial"/>
                <w:lang w:eastAsia="ko-KR"/>
              </w:rPr>
            </w:pPr>
          </w:p>
        </w:tc>
      </w:tr>
      <w:tr w:rsidR="00965FE4" w:rsidRPr="00D95972" w14:paraId="608A3A21" w14:textId="77777777" w:rsidTr="00541F74">
        <w:tc>
          <w:tcPr>
            <w:tcW w:w="976" w:type="dxa"/>
            <w:tcBorders>
              <w:top w:val="single" w:sz="4" w:space="0" w:color="auto"/>
              <w:left w:val="thinThickThinSmallGap" w:sz="24" w:space="0" w:color="auto"/>
              <w:bottom w:val="single" w:sz="4" w:space="0" w:color="auto"/>
            </w:tcBorders>
            <w:shd w:val="clear" w:color="auto" w:fill="FFFFFF"/>
          </w:tcPr>
          <w:p w14:paraId="7663BFB6" w14:textId="77777777" w:rsidR="00965FE4" w:rsidRPr="00D95972" w:rsidRDefault="00965FE4" w:rsidP="00601E7C">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6BBE9A1B" w14:textId="77777777" w:rsidR="00965FE4" w:rsidRPr="00D95972" w:rsidRDefault="00965FE4" w:rsidP="00541F74">
            <w:pPr>
              <w:rPr>
                <w:rFonts w:cs="Arial"/>
              </w:rPr>
            </w:pPr>
            <w:r w:rsidRPr="00D675A3">
              <w:rPr>
                <w:rFonts w:cs="Arial"/>
              </w:rPr>
              <w:t>eCPSOR_CON</w:t>
            </w:r>
          </w:p>
        </w:tc>
        <w:tc>
          <w:tcPr>
            <w:tcW w:w="1088" w:type="dxa"/>
            <w:tcBorders>
              <w:top w:val="single" w:sz="4" w:space="0" w:color="auto"/>
              <w:bottom w:val="single" w:sz="4" w:space="0" w:color="auto"/>
            </w:tcBorders>
          </w:tcPr>
          <w:p w14:paraId="0A2AFAB8"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tcPr>
          <w:p w14:paraId="2DE11087" w14:textId="77777777" w:rsidR="00965FE4" w:rsidRPr="00D95972" w:rsidRDefault="00965FE4" w:rsidP="00541F74">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tcPr>
          <w:p w14:paraId="2E43E0EA" w14:textId="77777777" w:rsidR="00965FE4" w:rsidRPr="00D95972" w:rsidRDefault="00965FE4" w:rsidP="00541F74">
            <w:pPr>
              <w:rPr>
                <w:rFonts w:cs="Arial"/>
              </w:rPr>
            </w:pPr>
          </w:p>
        </w:tc>
        <w:tc>
          <w:tcPr>
            <w:tcW w:w="826" w:type="dxa"/>
            <w:tcBorders>
              <w:top w:val="single" w:sz="4" w:space="0" w:color="auto"/>
              <w:bottom w:val="single" w:sz="4" w:space="0" w:color="auto"/>
            </w:tcBorders>
          </w:tcPr>
          <w:p w14:paraId="7D182AA0"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tcPr>
          <w:p w14:paraId="2328301E" w14:textId="77777777" w:rsidR="00965FE4" w:rsidRDefault="00965FE4" w:rsidP="00541F74">
            <w:pPr>
              <w:rPr>
                <w:rFonts w:eastAsia="Batang" w:cs="Arial"/>
                <w:color w:val="000000"/>
                <w:lang w:eastAsia="ko-KR"/>
              </w:rPr>
            </w:pPr>
            <w:r w:rsidRPr="00D675A3">
              <w:rPr>
                <w:rFonts w:eastAsia="Batang" w:cs="Arial"/>
                <w:color w:val="000000"/>
                <w:lang w:eastAsia="ko-KR"/>
              </w:rPr>
              <w:t>Enhancement for the 5G Control Plane Steering of Roaming for UE in CONNECTED mode</w:t>
            </w:r>
          </w:p>
          <w:p w14:paraId="57CAA944" w14:textId="77777777" w:rsidR="00965FE4" w:rsidRDefault="00965FE4" w:rsidP="00541F74">
            <w:pPr>
              <w:rPr>
                <w:rFonts w:eastAsia="Batang" w:cs="Arial"/>
                <w:color w:val="000000"/>
                <w:lang w:eastAsia="ko-KR"/>
              </w:rPr>
            </w:pPr>
          </w:p>
          <w:p w14:paraId="14CC82A7" w14:textId="77777777" w:rsidR="00965FE4" w:rsidRPr="00D95972" w:rsidRDefault="00965FE4" w:rsidP="00541F74">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04BCF832" w14:textId="77777777" w:rsidR="00965FE4" w:rsidRPr="00D95972" w:rsidRDefault="00965FE4" w:rsidP="00541F74">
            <w:pPr>
              <w:rPr>
                <w:rFonts w:eastAsia="Batang" w:cs="Arial"/>
                <w:lang w:eastAsia="ko-KR"/>
              </w:rPr>
            </w:pPr>
          </w:p>
        </w:tc>
      </w:tr>
      <w:tr w:rsidR="00965FE4" w:rsidRPr="00D95972" w14:paraId="7D736343" w14:textId="77777777" w:rsidTr="00541F74">
        <w:tc>
          <w:tcPr>
            <w:tcW w:w="976" w:type="dxa"/>
            <w:tcBorders>
              <w:top w:val="nil"/>
              <w:left w:val="thinThickThinSmallGap" w:sz="24" w:space="0" w:color="auto"/>
              <w:bottom w:val="nil"/>
            </w:tcBorders>
            <w:shd w:val="clear" w:color="auto" w:fill="auto"/>
          </w:tcPr>
          <w:p w14:paraId="31E4E506"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3532D346"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79DFF1D4" w14:textId="77777777" w:rsidR="00965FE4" w:rsidRPr="00D95972" w:rsidRDefault="00965FE4" w:rsidP="00541F74">
            <w:pPr>
              <w:overflowPunct/>
              <w:autoSpaceDE/>
              <w:autoSpaceDN/>
              <w:adjustRightInd/>
              <w:textAlignment w:val="auto"/>
              <w:rPr>
                <w:rFonts w:cs="Arial"/>
                <w:lang w:val="en-US"/>
              </w:rPr>
            </w:pPr>
            <w:r w:rsidRPr="000968E7">
              <w:t>C1-223060</w:t>
            </w:r>
          </w:p>
        </w:tc>
        <w:tc>
          <w:tcPr>
            <w:tcW w:w="4191" w:type="dxa"/>
            <w:gridSpan w:val="3"/>
            <w:tcBorders>
              <w:top w:val="single" w:sz="4" w:space="0" w:color="auto"/>
              <w:bottom w:val="single" w:sz="4" w:space="0" w:color="auto"/>
            </w:tcBorders>
            <w:shd w:val="clear" w:color="auto" w:fill="92D050"/>
          </w:tcPr>
          <w:p w14:paraId="1F4D4435" w14:textId="77777777" w:rsidR="00965FE4" w:rsidRPr="00D95972" w:rsidRDefault="00965FE4" w:rsidP="00541F74">
            <w:pPr>
              <w:rPr>
                <w:rFonts w:cs="Arial"/>
              </w:rPr>
            </w:pPr>
            <w:r>
              <w:rPr>
                <w:rFonts w:cs="Arial"/>
              </w:rPr>
              <w:t>Correction on Steering of Roaming information</w:t>
            </w:r>
          </w:p>
        </w:tc>
        <w:tc>
          <w:tcPr>
            <w:tcW w:w="1767" w:type="dxa"/>
            <w:tcBorders>
              <w:top w:val="single" w:sz="4" w:space="0" w:color="auto"/>
              <w:bottom w:val="single" w:sz="4" w:space="0" w:color="auto"/>
            </w:tcBorders>
            <w:shd w:val="clear" w:color="auto" w:fill="92D050"/>
          </w:tcPr>
          <w:p w14:paraId="723E7832" w14:textId="77777777" w:rsidR="00965FE4" w:rsidRPr="00D95972" w:rsidRDefault="00965FE4" w:rsidP="00541F74">
            <w:pPr>
              <w:rPr>
                <w:rFonts w:cs="Arial"/>
              </w:rPr>
            </w:pPr>
            <w:r>
              <w:rPr>
                <w:rFonts w:cs="Arial"/>
              </w:rPr>
              <w:t>Huawei, HiSilicon / Leah</w:t>
            </w:r>
          </w:p>
        </w:tc>
        <w:tc>
          <w:tcPr>
            <w:tcW w:w="826" w:type="dxa"/>
            <w:tcBorders>
              <w:top w:val="single" w:sz="4" w:space="0" w:color="auto"/>
              <w:bottom w:val="single" w:sz="4" w:space="0" w:color="auto"/>
            </w:tcBorders>
            <w:shd w:val="clear" w:color="auto" w:fill="92D050"/>
          </w:tcPr>
          <w:p w14:paraId="61961949" w14:textId="77777777" w:rsidR="00965FE4" w:rsidRPr="00D95972" w:rsidRDefault="00965FE4" w:rsidP="00541F74">
            <w:pPr>
              <w:rPr>
                <w:rFonts w:cs="Arial"/>
              </w:rPr>
            </w:pPr>
            <w:r>
              <w:rPr>
                <w:rFonts w:cs="Arial"/>
              </w:rPr>
              <w:t>CR 0924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65500ED" w14:textId="77777777" w:rsidR="00965FE4" w:rsidRDefault="00965FE4" w:rsidP="00541F74">
            <w:pPr>
              <w:rPr>
                <w:rFonts w:eastAsia="Batang" w:cs="Arial"/>
                <w:lang w:eastAsia="ko-KR"/>
              </w:rPr>
            </w:pPr>
            <w:r>
              <w:rPr>
                <w:rFonts w:eastAsia="Batang" w:cs="Arial"/>
                <w:lang w:eastAsia="ko-KR"/>
              </w:rPr>
              <w:t>Agreed</w:t>
            </w:r>
          </w:p>
          <w:p w14:paraId="16116429" w14:textId="77777777" w:rsidR="00965FE4" w:rsidRDefault="00965FE4" w:rsidP="00541F74">
            <w:pPr>
              <w:rPr>
                <w:rFonts w:eastAsia="Batang" w:cs="Arial"/>
                <w:lang w:eastAsia="ko-KR"/>
              </w:rPr>
            </w:pPr>
          </w:p>
          <w:p w14:paraId="343C2720" w14:textId="77777777" w:rsidR="00965FE4" w:rsidRDefault="00965FE4" w:rsidP="00541F74">
            <w:pPr>
              <w:rPr>
                <w:ins w:id="42" w:author="Nokia User" w:date="2022-04-11T07:28:00Z"/>
                <w:rFonts w:eastAsia="Batang" w:cs="Arial"/>
                <w:lang w:eastAsia="ko-KR"/>
              </w:rPr>
            </w:pPr>
            <w:ins w:id="43" w:author="Nokia User" w:date="2022-04-11T07:28:00Z">
              <w:r>
                <w:rPr>
                  <w:rFonts w:eastAsia="Batang" w:cs="Arial"/>
                  <w:lang w:eastAsia="ko-KR"/>
                </w:rPr>
                <w:t>Revision of C1-222940</w:t>
              </w:r>
            </w:ins>
          </w:p>
          <w:p w14:paraId="02B5D33E" w14:textId="77777777" w:rsidR="00965FE4" w:rsidRDefault="00965FE4" w:rsidP="00541F74">
            <w:pPr>
              <w:rPr>
                <w:ins w:id="44" w:author="Nokia User" w:date="2022-04-11T07:28:00Z"/>
                <w:rFonts w:eastAsia="Batang" w:cs="Arial"/>
                <w:lang w:eastAsia="ko-KR"/>
              </w:rPr>
            </w:pPr>
            <w:ins w:id="45" w:author="Nokia User" w:date="2022-04-11T07:28:00Z">
              <w:r>
                <w:rPr>
                  <w:rFonts w:eastAsia="Batang" w:cs="Arial"/>
                  <w:lang w:eastAsia="ko-KR"/>
                </w:rPr>
                <w:t>_________________________________________</w:t>
              </w:r>
            </w:ins>
          </w:p>
          <w:p w14:paraId="1475921F" w14:textId="77777777" w:rsidR="00965FE4" w:rsidRPr="00D95972" w:rsidRDefault="00965FE4" w:rsidP="00541F74">
            <w:pPr>
              <w:rPr>
                <w:rFonts w:eastAsia="Batang" w:cs="Arial"/>
                <w:lang w:eastAsia="ko-KR"/>
              </w:rPr>
            </w:pPr>
          </w:p>
        </w:tc>
      </w:tr>
      <w:tr w:rsidR="00965FE4" w:rsidRPr="00D95972" w14:paraId="3D84DDDE" w14:textId="77777777" w:rsidTr="00541F74">
        <w:tc>
          <w:tcPr>
            <w:tcW w:w="976" w:type="dxa"/>
            <w:tcBorders>
              <w:top w:val="nil"/>
              <w:left w:val="thinThickThinSmallGap" w:sz="24" w:space="0" w:color="auto"/>
              <w:bottom w:val="nil"/>
            </w:tcBorders>
            <w:shd w:val="clear" w:color="auto" w:fill="auto"/>
          </w:tcPr>
          <w:p w14:paraId="4EB3F46E"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68B4F9CC"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01DFFF26" w14:textId="77777777" w:rsidR="00965FE4" w:rsidRPr="00E610A1" w:rsidRDefault="00965FE4" w:rsidP="00541F74">
            <w:pPr>
              <w:overflowPunct/>
              <w:autoSpaceDE/>
              <w:autoSpaceDN/>
              <w:adjustRightInd/>
              <w:textAlignment w:val="auto"/>
            </w:pPr>
            <w:r w:rsidRPr="000968E7">
              <w:t>C1-223061</w:t>
            </w:r>
          </w:p>
        </w:tc>
        <w:tc>
          <w:tcPr>
            <w:tcW w:w="4191" w:type="dxa"/>
            <w:gridSpan w:val="3"/>
            <w:tcBorders>
              <w:top w:val="single" w:sz="4" w:space="0" w:color="auto"/>
              <w:bottom w:val="single" w:sz="4" w:space="0" w:color="auto"/>
            </w:tcBorders>
            <w:shd w:val="clear" w:color="auto" w:fill="92D050"/>
          </w:tcPr>
          <w:p w14:paraId="094C07D6" w14:textId="77777777" w:rsidR="00965FE4" w:rsidRDefault="00965FE4" w:rsidP="00541F74">
            <w:pPr>
              <w:rPr>
                <w:rFonts w:cs="Arial"/>
              </w:rPr>
            </w:pPr>
            <w:r>
              <w:rPr>
                <w:rFonts w:cs="Arial"/>
              </w:rPr>
              <w:t>Starting Tsor-cm timer associated with SOR security check not successful criterion</w:t>
            </w:r>
          </w:p>
        </w:tc>
        <w:tc>
          <w:tcPr>
            <w:tcW w:w="1767" w:type="dxa"/>
            <w:tcBorders>
              <w:top w:val="single" w:sz="4" w:space="0" w:color="auto"/>
              <w:bottom w:val="single" w:sz="4" w:space="0" w:color="auto"/>
            </w:tcBorders>
            <w:shd w:val="clear" w:color="auto" w:fill="92D050"/>
          </w:tcPr>
          <w:p w14:paraId="44D5449B" w14:textId="77777777" w:rsidR="00965FE4" w:rsidRDefault="00965FE4" w:rsidP="00541F74">
            <w:pPr>
              <w:rPr>
                <w:rFonts w:cs="Arial"/>
              </w:rPr>
            </w:pPr>
            <w:r>
              <w:rPr>
                <w:rFonts w:cs="Arial"/>
              </w:rPr>
              <w:t>Huawei, HiSilicon / Leah</w:t>
            </w:r>
          </w:p>
        </w:tc>
        <w:tc>
          <w:tcPr>
            <w:tcW w:w="826" w:type="dxa"/>
            <w:tcBorders>
              <w:top w:val="single" w:sz="4" w:space="0" w:color="auto"/>
              <w:bottom w:val="single" w:sz="4" w:space="0" w:color="auto"/>
            </w:tcBorders>
            <w:shd w:val="clear" w:color="auto" w:fill="92D050"/>
          </w:tcPr>
          <w:p w14:paraId="44B5D10E" w14:textId="77777777" w:rsidR="00965FE4" w:rsidRDefault="00965FE4" w:rsidP="00541F74">
            <w:pPr>
              <w:rPr>
                <w:rFonts w:cs="Arial"/>
              </w:rPr>
            </w:pPr>
            <w:r>
              <w:rPr>
                <w:rFonts w:cs="Arial"/>
              </w:rPr>
              <w:t>CR 0925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E21E014" w14:textId="77777777" w:rsidR="00965FE4" w:rsidRDefault="00965FE4" w:rsidP="00541F74">
            <w:pPr>
              <w:rPr>
                <w:rFonts w:eastAsia="Batang" w:cs="Arial"/>
                <w:lang w:eastAsia="ko-KR"/>
              </w:rPr>
            </w:pPr>
            <w:r>
              <w:rPr>
                <w:rFonts w:eastAsia="Batang" w:cs="Arial"/>
                <w:lang w:eastAsia="ko-KR"/>
              </w:rPr>
              <w:t>Agreed</w:t>
            </w:r>
          </w:p>
          <w:p w14:paraId="449E1883" w14:textId="77777777" w:rsidR="00965FE4" w:rsidRDefault="00965FE4" w:rsidP="00541F74">
            <w:pPr>
              <w:rPr>
                <w:rFonts w:eastAsia="Batang" w:cs="Arial"/>
                <w:lang w:eastAsia="ko-KR"/>
              </w:rPr>
            </w:pPr>
          </w:p>
          <w:p w14:paraId="001F2ABE" w14:textId="77777777" w:rsidR="00965FE4" w:rsidRDefault="00965FE4" w:rsidP="00541F74">
            <w:pPr>
              <w:rPr>
                <w:ins w:id="46" w:author="Nokia User" w:date="2022-04-11T07:30:00Z"/>
                <w:rFonts w:eastAsia="Batang" w:cs="Arial"/>
                <w:lang w:eastAsia="ko-KR"/>
              </w:rPr>
            </w:pPr>
            <w:ins w:id="47" w:author="Nokia User" w:date="2022-04-11T07:30:00Z">
              <w:r>
                <w:rPr>
                  <w:rFonts w:eastAsia="Batang" w:cs="Arial"/>
                  <w:lang w:eastAsia="ko-KR"/>
                </w:rPr>
                <w:t>Revision of C1-222942</w:t>
              </w:r>
            </w:ins>
          </w:p>
          <w:p w14:paraId="46B763A2" w14:textId="77777777" w:rsidR="00965FE4" w:rsidRDefault="00965FE4" w:rsidP="00541F74">
            <w:pPr>
              <w:rPr>
                <w:ins w:id="48" w:author="Nokia User" w:date="2022-04-11T07:30:00Z"/>
                <w:rFonts w:eastAsia="Batang" w:cs="Arial"/>
                <w:lang w:eastAsia="ko-KR"/>
              </w:rPr>
            </w:pPr>
            <w:ins w:id="49" w:author="Nokia User" w:date="2022-04-11T07:30:00Z">
              <w:r>
                <w:rPr>
                  <w:rFonts w:eastAsia="Batang" w:cs="Arial"/>
                  <w:lang w:eastAsia="ko-KR"/>
                </w:rPr>
                <w:t>_________________________________________</w:t>
              </w:r>
            </w:ins>
          </w:p>
          <w:p w14:paraId="047628EE" w14:textId="77777777" w:rsidR="00965FE4" w:rsidRDefault="00965FE4" w:rsidP="00541F74">
            <w:pPr>
              <w:rPr>
                <w:rFonts w:eastAsia="Batang" w:cs="Arial"/>
                <w:lang w:eastAsia="ko-KR"/>
              </w:rPr>
            </w:pPr>
          </w:p>
          <w:p w14:paraId="440CE39D" w14:textId="77777777" w:rsidR="00965FE4" w:rsidRDefault="00965FE4" w:rsidP="00541F74">
            <w:pPr>
              <w:rPr>
                <w:rFonts w:eastAsia="Batang" w:cs="Arial"/>
                <w:lang w:eastAsia="ko-KR"/>
              </w:rPr>
            </w:pPr>
          </w:p>
        </w:tc>
      </w:tr>
      <w:tr w:rsidR="00965FE4" w:rsidRPr="00D95972" w14:paraId="5F3F76EE" w14:textId="77777777" w:rsidTr="00541F74">
        <w:tc>
          <w:tcPr>
            <w:tcW w:w="976" w:type="dxa"/>
            <w:tcBorders>
              <w:top w:val="nil"/>
              <w:left w:val="thinThickThinSmallGap" w:sz="24" w:space="0" w:color="auto"/>
              <w:bottom w:val="nil"/>
            </w:tcBorders>
            <w:shd w:val="clear" w:color="auto" w:fill="auto"/>
          </w:tcPr>
          <w:p w14:paraId="2D4073B4"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1CA38301"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47E58332" w14:textId="77777777" w:rsidR="00965FE4" w:rsidRPr="00E610A1" w:rsidRDefault="00965FE4" w:rsidP="00541F74">
            <w:pPr>
              <w:overflowPunct/>
              <w:autoSpaceDE/>
              <w:autoSpaceDN/>
              <w:adjustRightInd/>
              <w:textAlignment w:val="auto"/>
            </w:pPr>
            <w:r w:rsidRPr="00701A7D">
              <w:t>C1-223132</w:t>
            </w:r>
          </w:p>
        </w:tc>
        <w:tc>
          <w:tcPr>
            <w:tcW w:w="4191" w:type="dxa"/>
            <w:gridSpan w:val="3"/>
            <w:tcBorders>
              <w:top w:val="single" w:sz="4" w:space="0" w:color="auto"/>
              <w:bottom w:val="single" w:sz="4" w:space="0" w:color="auto"/>
            </w:tcBorders>
            <w:shd w:val="clear" w:color="auto" w:fill="92D050"/>
          </w:tcPr>
          <w:p w14:paraId="4AE6FA18" w14:textId="77777777" w:rsidR="00965FE4" w:rsidRDefault="00965FE4" w:rsidP="00541F74">
            <w:pPr>
              <w:rPr>
                <w:rFonts w:cs="Arial"/>
              </w:rPr>
            </w:pPr>
            <w:r>
              <w:rPr>
                <w:rFonts w:cs="Arial"/>
              </w:rPr>
              <w:t>Correction that UE needs to wait for UICC to reply to network</w:t>
            </w:r>
          </w:p>
        </w:tc>
        <w:tc>
          <w:tcPr>
            <w:tcW w:w="1767" w:type="dxa"/>
            <w:tcBorders>
              <w:top w:val="single" w:sz="4" w:space="0" w:color="auto"/>
              <w:bottom w:val="single" w:sz="4" w:space="0" w:color="auto"/>
            </w:tcBorders>
            <w:shd w:val="clear" w:color="auto" w:fill="92D050"/>
          </w:tcPr>
          <w:p w14:paraId="1A1537E6" w14:textId="77777777" w:rsidR="00965FE4" w:rsidRDefault="00965FE4" w:rsidP="00541F74">
            <w:pPr>
              <w:rPr>
                <w:rFonts w:cs="Arial"/>
              </w:rPr>
            </w:pPr>
            <w:r>
              <w:rPr>
                <w:rFonts w:cs="Arial"/>
              </w:rPr>
              <w:t>Huawei, HiSilicon / Vishnu</w:t>
            </w:r>
          </w:p>
        </w:tc>
        <w:tc>
          <w:tcPr>
            <w:tcW w:w="826" w:type="dxa"/>
            <w:tcBorders>
              <w:top w:val="single" w:sz="4" w:space="0" w:color="auto"/>
              <w:bottom w:val="single" w:sz="4" w:space="0" w:color="auto"/>
            </w:tcBorders>
            <w:shd w:val="clear" w:color="auto" w:fill="92D050"/>
          </w:tcPr>
          <w:p w14:paraId="3B0E297A" w14:textId="77777777" w:rsidR="00965FE4" w:rsidRDefault="00965FE4" w:rsidP="00541F74">
            <w:pPr>
              <w:rPr>
                <w:rFonts w:cs="Arial"/>
              </w:rPr>
            </w:pPr>
            <w:r>
              <w:rPr>
                <w:rFonts w:cs="Arial"/>
              </w:rPr>
              <w:t>CR 0928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95A0CA1" w14:textId="77777777" w:rsidR="00965FE4" w:rsidRDefault="00965FE4" w:rsidP="00541F74">
            <w:pPr>
              <w:rPr>
                <w:rFonts w:eastAsia="Batang" w:cs="Arial"/>
                <w:lang w:eastAsia="ko-KR"/>
              </w:rPr>
            </w:pPr>
            <w:r>
              <w:rPr>
                <w:rFonts w:eastAsia="Batang" w:cs="Arial"/>
                <w:lang w:eastAsia="ko-KR"/>
              </w:rPr>
              <w:t>Agreed</w:t>
            </w:r>
          </w:p>
          <w:p w14:paraId="7EA3581F" w14:textId="77777777" w:rsidR="00965FE4" w:rsidRDefault="00965FE4" w:rsidP="00541F74">
            <w:pPr>
              <w:rPr>
                <w:rFonts w:eastAsia="Batang" w:cs="Arial"/>
                <w:lang w:eastAsia="ko-KR"/>
              </w:rPr>
            </w:pPr>
          </w:p>
          <w:p w14:paraId="5B78A315" w14:textId="77777777" w:rsidR="00965FE4" w:rsidRDefault="00965FE4" w:rsidP="00541F74">
            <w:pPr>
              <w:rPr>
                <w:ins w:id="50" w:author="Nokia User" w:date="2022-04-11T14:10:00Z"/>
                <w:rFonts w:eastAsia="Batang" w:cs="Arial"/>
                <w:lang w:eastAsia="ko-KR"/>
              </w:rPr>
            </w:pPr>
            <w:ins w:id="51" w:author="Nokia User" w:date="2022-04-11T14:10:00Z">
              <w:r>
                <w:rPr>
                  <w:rFonts w:eastAsia="Batang" w:cs="Arial"/>
                  <w:lang w:eastAsia="ko-KR"/>
                </w:rPr>
                <w:t>Revision of C1-222948</w:t>
              </w:r>
            </w:ins>
          </w:p>
          <w:p w14:paraId="3E15465A" w14:textId="77777777" w:rsidR="00965FE4" w:rsidRDefault="00965FE4" w:rsidP="00541F74">
            <w:pPr>
              <w:rPr>
                <w:ins w:id="52" w:author="Nokia User" w:date="2022-04-11T14:10:00Z"/>
                <w:rFonts w:eastAsia="Batang" w:cs="Arial"/>
                <w:lang w:eastAsia="ko-KR"/>
              </w:rPr>
            </w:pPr>
            <w:ins w:id="53" w:author="Nokia User" w:date="2022-04-11T14:10:00Z">
              <w:r>
                <w:rPr>
                  <w:rFonts w:eastAsia="Batang" w:cs="Arial"/>
                  <w:lang w:eastAsia="ko-KR"/>
                </w:rPr>
                <w:t>_________________________________________</w:t>
              </w:r>
            </w:ins>
          </w:p>
          <w:p w14:paraId="5138CFD9" w14:textId="77777777" w:rsidR="00965FE4" w:rsidRDefault="00965FE4" w:rsidP="00541F74">
            <w:pPr>
              <w:rPr>
                <w:rFonts w:eastAsia="Batang" w:cs="Arial"/>
                <w:lang w:eastAsia="ko-KR"/>
              </w:rPr>
            </w:pPr>
          </w:p>
          <w:p w14:paraId="0B8A99EB" w14:textId="77777777" w:rsidR="00965FE4" w:rsidRDefault="00965FE4" w:rsidP="00541F74">
            <w:pPr>
              <w:rPr>
                <w:rFonts w:eastAsia="Batang" w:cs="Arial"/>
                <w:lang w:eastAsia="ko-KR"/>
              </w:rPr>
            </w:pPr>
          </w:p>
        </w:tc>
      </w:tr>
      <w:tr w:rsidR="00965FE4" w:rsidRPr="00D95972" w14:paraId="7673A324" w14:textId="77777777" w:rsidTr="00541F74">
        <w:tc>
          <w:tcPr>
            <w:tcW w:w="976" w:type="dxa"/>
            <w:tcBorders>
              <w:top w:val="nil"/>
              <w:left w:val="thinThickThinSmallGap" w:sz="24" w:space="0" w:color="auto"/>
              <w:bottom w:val="nil"/>
            </w:tcBorders>
            <w:shd w:val="clear" w:color="auto" w:fill="auto"/>
          </w:tcPr>
          <w:p w14:paraId="20C268E5"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D3EEA43"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51ADFAB5" w14:textId="77777777" w:rsidR="00965FE4" w:rsidRPr="00E610A1" w:rsidRDefault="00965FE4" w:rsidP="00541F74">
            <w:pPr>
              <w:overflowPunct/>
              <w:autoSpaceDE/>
              <w:autoSpaceDN/>
              <w:adjustRightInd/>
              <w:textAlignment w:val="auto"/>
            </w:pPr>
            <w:r w:rsidRPr="00701A7D">
              <w:t>C1-223135</w:t>
            </w:r>
          </w:p>
        </w:tc>
        <w:tc>
          <w:tcPr>
            <w:tcW w:w="4191" w:type="dxa"/>
            <w:gridSpan w:val="3"/>
            <w:tcBorders>
              <w:top w:val="single" w:sz="4" w:space="0" w:color="auto"/>
              <w:bottom w:val="single" w:sz="4" w:space="0" w:color="auto"/>
            </w:tcBorders>
            <w:shd w:val="clear" w:color="auto" w:fill="92D050"/>
          </w:tcPr>
          <w:p w14:paraId="1A77E0F3" w14:textId="77777777" w:rsidR="00965FE4" w:rsidRDefault="00965FE4" w:rsidP="00541F74">
            <w:pPr>
              <w:rPr>
                <w:rFonts w:cs="Arial"/>
              </w:rPr>
            </w:pPr>
            <w:r>
              <w:rPr>
                <w:rFonts w:cs="Arial"/>
              </w:rPr>
              <w:t>Clarification when no change to SOR-SNPI-SI</w:t>
            </w:r>
          </w:p>
        </w:tc>
        <w:tc>
          <w:tcPr>
            <w:tcW w:w="1767" w:type="dxa"/>
            <w:tcBorders>
              <w:top w:val="single" w:sz="4" w:space="0" w:color="auto"/>
              <w:bottom w:val="single" w:sz="4" w:space="0" w:color="auto"/>
            </w:tcBorders>
            <w:shd w:val="clear" w:color="auto" w:fill="92D050"/>
          </w:tcPr>
          <w:p w14:paraId="03FD9309" w14:textId="77777777" w:rsidR="00965FE4" w:rsidRDefault="00965FE4" w:rsidP="00541F74">
            <w:pPr>
              <w:rPr>
                <w:rFonts w:cs="Arial"/>
              </w:rPr>
            </w:pPr>
            <w:r>
              <w:rPr>
                <w:rFonts w:cs="Arial"/>
              </w:rPr>
              <w:t>Huawei, HiSilicon / Vishnu</w:t>
            </w:r>
          </w:p>
        </w:tc>
        <w:tc>
          <w:tcPr>
            <w:tcW w:w="826" w:type="dxa"/>
            <w:tcBorders>
              <w:top w:val="single" w:sz="4" w:space="0" w:color="auto"/>
              <w:bottom w:val="single" w:sz="4" w:space="0" w:color="auto"/>
            </w:tcBorders>
            <w:shd w:val="clear" w:color="auto" w:fill="92D050"/>
          </w:tcPr>
          <w:p w14:paraId="31FE820F" w14:textId="77777777" w:rsidR="00965FE4" w:rsidRDefault="00965FE4" w:rsidP="00541F74">
            <w:pPr>
              <w:rPr>
                <w:rFonts w:cs="Arial"/>
              </w:rPr>
            </w:pPr>
            <w:r>
              <w:rPr>
                <w:rFonts w:cs="Arial"/>
              </w:rPr>
              <w:t>CR 0929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BD03F5C" w14:textId="77777777" w:rsidR="00965FE4" w:rsidRDefault="00965FE4" w:rsidP="00541F74">
            <w:pPr>
              <w:rPr>
                <w:lang w:val="en-US"/>
              </w:rPr>
            </w:pPr>
            <w:r>
              <w:rPr>
                <w:lang w:val="en-US"/>
              </w:rPr>
              <w:t>Agreed</w:t>
            </w:r>
          </w:p>
          <w:p w14:paraId="4F1B71F4" w14:textId="77777777" w:rsidR="00965FE4" w:rsidRDefault="00965FE4" w:rsidP="00541F74">
            <w:pPr>
              <w:rPr>
                <w:lang w:val="en-US"/>
              </w:rPr>
            </w:pPr>
          </w:p>
          <w:p w14:paraId="6AEF8D0F" w14:textId="77777777" w:rsidR="00965FE4" w:rsidRDefault="00965FE4" w:rsidP="00541F74">
            <w:pPr>
              <w:rPr>
                <w:ins w:id="54" w:author="Nokia User" w:date="2022-04-11T14:11:00Z"/>
                <w:lang w:val="en-US"/>
              </w:rPr>
            </w:pPr>
            <w:ins w:id="55" w:author="Nokia User" w:date="2022-04-11T14:11:00Z">
              <w:r>
                <w:rPr>
                  <w:lang w:val="en-US"/>
                </w:rPr>
                <w:t>Revision of C1-222950</w:t>
              </w:r>
            </w:ins>
          </w:p>
          <w:p w14:paraId="0303561D" w14:textId="77777777" w:rsidR="00965FE4" w:rsidRDefault="00965FE4" w:rsidP="00541F74">
            <w:pPr>
              <w:rPr>
                <w:ins w:id="56" w:author="Nokia User" w:date="2022-04-11T14:11:00Z"/>
                <w:lang w:val="en-US"/>
              </w:rPr>
            </w:pPr>
            <w:ins w:id="57" w:author="Nokia User" w:date="2022-04-11T14:11:00Z">
              <w:r>
                <w:rPr>
                  <w:lang w:val="en-US"/>
                </w:rPr>
                <w:t>_________________________________________</w:t>
              </w:r>
            </w:ins>
          </w:p>
          <w:p w14:paraId="320B4C1C" w14:textId="77777777" w:rsidR="00965FE4" w:rsidRDefault="00965FE4" w:rsidP="00541F74">
            <w:pPr>
              <w:rPr>
                <w:rFonts w:eastAsia="Batang" w:cs="Arial"/>
                <w:lang w:eastAsia="ko-KR"/>
              </w:rPr>
            </w:pPr>
          </w:p>
        </w:tc>
      </w:tr>
      <w:tr w:rsidR="00965FE4" w:rsidRPr="00D95972" w14:paraId="1CCDDCCB" w14:textId="77777777" w:rsidTr="00541F74">
        <w:tc>
          <w:tcPr>
            <w:tcW w:w="976" w:type="dxa"/>
            <w:tcBorders>
              <w:top w:val="nil"/>
              <w:left w:val="thinThickThinSmallGap" w:sz="24" w:space="0" w:color="auto"/>
              <w:bottom w:val="nil"/>
            </w:tcBorders>
            <w:shd w:val="clear" w:color="auto" w:fill="auto"/>
          </w:tcPr>
          <w:p w14:paraId="4D468C2C"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267C43A3"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hemeFill="background1"/>
          </w:tcPr>
          <w:p w14:paraId="083B7AEB" w14:textId="77777777" w:rsidR="00965FE4" w:rsidRPr="00701A7D" w:rsidRDefault="00965FE4" w:rsidP="00541F7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6CE72D69"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FFFFFF" w:themeFill="background1"/>
          </w:tcPr>
          <w:p w14:paraId="7BC5FD24"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FFFFFF" w:themeFill="background1"/>
          </w:tcPr>
          <w:p w14:paraId="758D52C6"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9AD6A25" w14:textId="77777777" w:rsidR="00965FE4" w:rsidRDefault="00965FE4" w:rsidP="00541F74">
            <w:pPr>
              <w:rPr>
                <w:lang w:val="en-US"/>
              </w:rPr>
            </w:pPr>
          </w:p>
        </w:tc>
      </w:tr>
      <w:tr w:rsidR="00965FE4" w:rsidRPr="00D95972" w14:paraId="17349D37" w14:textId="77777777" w:rsidTr="00541F74">
        <w:tc>
          <w:tcPr>
            <w:tcW w:w="976" w:type="dxa"/>
            <w:tcBorders>
              <w:top w:val="nil"/>
              <w:left w:val="thinThickThinSmallGap" w:sz="24" w:space="0" w:color="auto"/>
              <w:bottom w:val="nil"/>
            </w:tcBorders>
            <w:shd w:val="clear" w:color="auto" w:fill="auto"/>
          </w:tcPr>
          <w:p w14:paraId="209C18F0"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1F7563B7"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hemeFill="background1"/>
          </w:tcPr>
          <w:p w14:paraId="757F239E" w14:textId="77777777" w:rsidR="00965FE4" w:rsidRPr="00701A7D" w:rsidRDefault="00965FE4" w:rsidP="00541F7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298650D2"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FFFFFF" w:themeFill="background1"/>
          </w:tcPr>
          <w:p w14:paraId="20D75BD6"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FFFFFF" w:themeFill="background1"/>
          </w:tcPr>
          <w:p w14:paraId="00EAE887"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EE736F8" w14:textId="77777777" w:rsidR="00965FE4" w:rsidRDefault="00965FE4" w:rsidP="00541F74">
            <w:pPr>
              <w:rPr>
                <w:lang w:val="en-US"/>
              </w:rPr>
            </w:pPr>
          </w:p>
        </w:tc>
      </w:tr>
      <w:tr w:rsidR="00965FE4" w:rsidRPr="00D95972" w14:paraId="095F0FB5" w14:textId="77777777" w:rsidTr="00541F74">
        <w:tc>
          <w:tcPr>
            <w:tcW w:w="976" w:type="dxa"/>
            <w:tcBorders>
              <w:top w:val="nil"/>
              <w:left w:val="thinThickThinSmallGap" w:sz="24" w:space="0" w:color="auto"/>
              <w:bottom w:val="nil"/>
            </w:tcBorders>
            <w:shd w:val="clear" w:color="auto" w:fill="auto"/>
          </w:tcPr>
          <w:p w14:paraId="5880131B"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469E1A1"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2D01A9C4" w14:textId="46434CF5" w:rsidR="00965FE4" w:rsidRPr="00E610A1" w:rsidRDefault="00277D42" w:rsidP="00541F74">
            <w:pPr>
              <w:overflowPunct/>
              <w:autoSpaceDE/>
              <w:autoSpaceDN/>
              <w:adjustRightInd/>
              <w:textAlignment w:val="auto"/>
            </w:pPr>
            <w:hyperlink r:id="rId237" w:history="1">
              <w:r w:rsidR="00C625C7">
                <w:rPr>
                  <w:rStyle w:val="Hyperlink"/>
                </w:rPr>
                <w:t>C1-223584</w:t>
              </w:r>
            </w:hyperlink>
          </w:p>
        </w:tc>
        <w:tc>
          <w:tcPr>
            <w:tcW w:w="4191" w:type="dxa"/>
            <w:gridSpan w:val="3"/>
            <w:tcBorders>
              <w:top w:val="single" w:sz="4" w:space="0" w:color="auto"/>
              <w:bottom w:val="single" w:sz="4" w:space="0" w:color="auto"/>
            </w:tcBorders>
            <w:shd w:val="clear" w:color="auto" w:fill="FFFF00"/>
          </w:tcPr>
          <w:p w14:paraId="33DA9A99" w14:textId="77777777" w:rsidR="00965FE4" w:rsidRDefault="00965FE4" w:rsidP="00541F74">
            <w:pPr>
              <w:rPr>
                <w:rFonts w:cs="Arial"/>
              </w:rPr>
            </w:pPr>
            <w:r>
              <w:rPr>
                <w:rFonts w:cs="Arial"/>
              </w:rPr>
              <w:t>Release N1 NAS signalling connection when security check fails</w:t>
            </w:r>
          </w:p>
        </w:tc>
        <w:tc>
          <w:tcPr>
            <w:tcW w:w="1767" w:type="dxa"/>
            <w:tcBorders>
              <w:top w:val="single" w:sz="4" w:space="0" w:color="auto"/>
              <w:bottom w:val="single" w:sz="4" w:space="0" w:color="auto"/>
            </w:tcBorders>
            <w:shd w:val="clear" w:color="auto" w:fill="FFFF00"/>
          </w:tcPr>
          <w:p w14:paraId="6469A39D" w14:textId="77777777" w:rsidR="00965FE4" w:rsidRDefault="00965FE4" w:rsidP="00541F74">
            <w:pPr>
              <w:rPr>
                <w:rFonts w:cs="Arial"/>
              </w:rPr>
            </w:pPr>
            <w:r>
              <w:rPr>
                <w:rFonts w:cs="Arial"/>
              </w:rPr>
              <w:t>Huawei, HiSilicon / Leah</w:t>
            </w:r>
          </w:p>
        </w:tc>
        <w:tc>
          <w:tcPr>
            <w:tcW w:w="826" w:type="dxa"/>
            <w:tcBorders>
              <w:top w:val="single" w:sz="4" w:space="0" w:color="auto"/>
              <w:bottom w:val="single" w:sz="4" w:space="0" w:color="auto"/>
            </w:tcBorders>
            <w:shd w:val="clear" w:color="auto" w:fill="FFFF00"/>
          </w:tcPr>
          <w:p w14:paraId="43B6BB8A" w14:textId="77777777" w:rsidR="00965FE4" w:rsidRDefault="00965FE4" w:rsidP="00541F74">
            <w:pPr>
              <w:rPr>
                <w:rFonts w:cs="Arial"/>
              </w:rPr>
            </w:pPr>
            <w:r>
              <w:rPr>
                <w:rFonts w:cs="Arial"/>
              </w:rPr>
              <w:t>CR 0936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45807D" w14:textId="77777777" w:rsidR="00965FE4" w:rsidRDefault="00965FE4" w:rsidP="00541F74">
            <w:pPr>
              <w:rPr>
                <w:rFonts w:eastAsia="Batang" w:cs="Arial"/>
                <w:lang w:eastAsia="ko-KR"/>
              </w:rPr>
            </w:pPr>
            <w:r>
              <w:rPr>
                <w:rFonts w:eastAsia="Batang" w:cs="Arial"/>
                <w:lang w:eastAsia="ko-KR"/>
              </w:rPr>
              <w:t>Cover page, WIC incorrect</w:t>
            </w:r>
          </w:p>
        </w:tc>
      </w:tr>
      <w:tr w:rsidR="00965FE4" w:rsidRPr="00D95972" w14:paraId="252AB4A3" w14:textId="77777777" w:rsidTr="00541F74">
        <w:tc>
          <w:tcPr>
            <w:tcW w:w="976" w:type="dxa"/>
            <w:tcBorders>
              <w:top w:val="nil"/>
              <w:left w:val="thinThickThinSmallGap" w:sz="24" w:space="0" w:color="auto"/>
              <w:bottom w:val="nil"/>
            </w:tcBorders>
            <w:shd w:val="clear" w:color="auto" w:fill="auto"/>
          </w:tcPr>
          <w:p w14:paraId="1EEA537F" w14:textId="77777777" w:rsidR="00965FE4" w:rsidRPr="00D95972" w:rsidRDefault="00965FE4" w:rsidP="00541F74">
            <w:pPr>
              <w:rPr>
                <w:rFonts w:cs="Arial"/>
              </w:rPr>
            </w:pPr>
          </w:p>
        </w:tc>
        <w:tc>
          <w:tcPr>
            <w:tcW w:w="1317" w:type="dxa"/>
            <w:gridSpan w:val="2"/>
            <w:tcBorders>
              <w:top w:val="nil"/>
              <w:bottom w:val="nil"/>
            </w:tcBorders>
            <w:shd w:val="clear" w:color="auto" w:fill="92D050"/>
          </w:tcPr>
          <w:p w14:paraId="1E91E038" w14:textId="77777777" w:rsidR="00965FE4" w:rsidRPr="00D95972" w:rsidRDefault="00965FE4" w:rsidP="00541F74">
            <w:pPr>
              <w:rPr>
                <w:rFonts w:cs="Arial"/>
              </w:rPr>
            </w:pPr>
            <w:r>
              <w:rPr>
                <w:rFonts w:cs="Arial"/>
              </w:rPr>
              <w:t>Common interest</w:t>
            </w:r>
          </w:p>
        </w:tc>
        <w:tc>
          <w:tcPr>
            <w:tcW w:w="1088" w:type="dxa"/>
            <w:tcBorders>
              <w:top w:val="single" w:sz="4" w:space="0" w:color="auto"/>
              <w:bottom w:val="single" w:sz="4" w:space="0" w:color="auto"/>
            </w:tcBorders>
            <w:shd w:val="clear" w:color="auto" w:fill="FFFF00"/>
          </w:tcPr>
          <w:p w14:paraId="5D5376D8" w14:textId="62F6947B" w:rsidR="00965FE4" w:rsidRPr="00E610A1" w:rsidRDefault="00277D42" w:rsidP="00541F74">
            <w:pPr>
              <w:overflowPunct/>
              <w:autoSpaceDE/>
              <w:autoSpaceDN/>
              <w:adjustRightInd/>
              <w:textAlignment w:val="auto"/>
            </w:pPr>
            <w:hyperlink r:id="rId238" w:history="1">
              <w:r w:rsidR="00C625C7">
                <w:rPr>
                  <w:rStyle w:val="Hyperlink"/>
                </w:rPr>
                <w:t>C1-223683</w:t>
              </w:r>
            </w:hyperlink>
          </w:p>
        </w:tc>
        <w:tc>
          <w:tcPr>
            <w:tcW w:w="4191" w:type="dxa"/>
            <w:gridSpan w:val="3"/>
            <w:tcBorders>
              <w:top w:val="single" w:sz="4" w:space="0" w:color="auto"/>
              <w:bottom w:val="single" w:sz="4" w:space="0" w:color="auto"/>
            </w:tcBorders>
            <w:shd w:val="clear" w:color="auto" w:fill="FFFF00"/>
          </w:tcPr>
          <w:p w14:paraId="660326A4" w14:textId="77777777" w:rsidR="00965FE4" w:rsidRDefault="00965FE4" w:rsidP="00541F74">
            <w:pPr>
              <w:rPr>
                <w:rFonts w:cs="Arial"/>
              </w:rPr>
            </w:pPr>
            <w:r>
              <w:rPr>
                <w:rFonts w:cs="Arial"/>
              </w:rPr>
              <w:t>IMS registration related signalling in SOR-CMCI</w:t>
            </w:r>
          </w:p>
        </w:tc>
        <w:tc>
          <w:tcPr>
            <w:tcW w:w="1767" w:type="dxa"/>
            <w:tcBorders>
              <w:top w:val="single" w:sz="4" w:space="0" w:color="auto"/>
              <w:bottom w:val="single" w:sz="4" w:space="0" w:color="auto"/>
            </w:tcBorders>
            <w:shd w:val="clear" w:color="auto" w:fill="FFFF00"/>
          </w:tcPr>
          <w:p w14:paraId="21EE4A2E" w14:textId="77777777" w:rsidR="00965FE4" w:rsidRDefault="00965FE4" w:rsidP="00541F74">
            <w:pPr>
              <w:rPr>
                <w:rFonts w:cs="Arial"/>
              </w:rPr>
            </w:pPr>
            <w:r>
              <w:rPr>
                <w:rFonts w:cs="Arial"/>
              </w:rPr>
              <w:t>NTT DOCOMO INC.</w:t>
            </w:r>
          </w:p>
        </w:tc>
        <w:tc>
          <w:tcPr>
            <w:tcW w:w="826" w:type="dxa"/>
            <w:tcBorders>
              <w:top w:val="single" w:sz="4" w:space="0" w:color="auto"/>
              <w:bottom w:val="single" w:sz="4" w:space="0" w:color="auto"/>
            </w:tcBorders>
            <w:shd w:val="clear" w:color="auto" w:fill="FFFF00"/>
          </w:tcPr>
          <w:p w14:paraId="4DA09011" w14:textId="77777777" w:rsidR="00965FE4" w:rsidRDefault="00965FE4" w:rsidP="00541F74">
            <w:pPr>
              <w:rPr>
                <w:rFonts w:cs="Arial"/>
              </w:rPr>
            </w:pPr>
            <w:r>
              <w:rPr>
                <w:rFonts w:cs="Arial"/>
              </w:rPr>
              <w:t>CR 6561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C3AF59" w14:textId="77777777" w:rsidR="00965FE4" w:rsidRDefault="00965FE4" w:rsidP="00541F74">
            <w:pPr>
              <w:rPr>
                <w:rFonts w:eastAsia="Batang" w:cs="Arial"/>
                <w:lang w:eastAsia="ko-KR"/>
              </w:rPr>
            </w:pPr>
          </w:p>
        </w:tc>
      </w:tr>
      <w:tr w:rsidR="00965FE4" w:rsidRPr="00D95972" w14:paraId="69899897" w14:textId="77777777" w:rsidTr="00541F74">
        <w:tc>
          <w:tcPr>
            <w:tcW w:w="976" w:type="dxa"/>
            <w:tcBorders>
              <w:top w:val="nil"/>
              <w:left w:val="thinThickThinSmallGap" w:sz="24" w:space="0" w:color="auto"/>
              <w:bottom w:val="nil"/>
            </w:tcBorders>
            <w:shd w:val="clear" w:color="auto" w:fill="auto"/>
          </w:tcPr>
          <w:p w14:paraId="726099BE"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7EF707A1"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65ECA432" w14:textId="77777777" w:rsidR="00965FE4" w:rsidRPr="00E610A1" w:rsidRDefault="00965FE4" w:rsidP="00541F7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426403FB"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FFFFFF"/>
          </w:tcPr>
          <w:p w14:paraId="11F98AA7"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FFFFFF"/>
          </w:tcPr>
          <w:p w14:paraId="2D48F3AC"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B8E081" w14:textId="77777777" w:rsidR="00965FE4" w:rsidRDefault="00965FE4" w:rsidP="00541F74">
            <w:pPr>
              <w:rPr>
                <w:rFonts w:eastAsia="Batang" w:cs="Arial"/>
                <w:lang w:eastAsia="ko-KR"/>
              </w:rPr>
            </w:pPr>
          </w:p>
        </w:tc>
      </w:tr>
      <w:tr w:rsidR="00965FE4" w:rsidRPr="00D95972" w14:paraId="566FE0F1" w14:textId="77777777" w:rsidTr="00541F74">
        <w:tc>
          <w:tcPr>
            <w:tcW w:w="976" w:type="dxa"/>
            <w:tcBorders>
              <w:top w:val="nil"/>
              <w:left w:val="thinThickThinSmallGap" w:sz="24" w:space="0" w:color="auto"/>
              <w:bottom w:val="nil"/>
            </w:tcBorders>
            <w:shd w:val="clear" w:color="auto" w:fill="auto"/>
          </w:tcPr>
          <w:p w14:paraId="5EAFCFFD"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19CB15C6"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1F0EFFE2"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D7B485C"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1D93C14C"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486B4C36"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7579805" w14:textId="77777777" w:rsidR="00965FE4" w:rsidRPr="00D95972" w:rsidRDefault="00965FE4" w:rsidP="00541F74">
            <w:pPr>
              <w:rPr>
                <w:rFonts w:eastAsia="Batang" w:cs="Arial"/>
                <w:lang w:eastAsia="ko-KR"/>
              </w:rPr>
            </w:pPr>
          </w:p>
        </w:tc>
      </w:tr>
      <w:tr w:rsidR="00965FE4" w:rsidRPr="00D95972" w14:paraId="48B27DD6" w14:textId="77777777" w:rsidTr="00541F74">
        <w:tc>
          <w:tcPr>
            <w:tcW w:w="976" w:type="dxa"/>
            <w:tcBorders>
              <w:top w:val="nil"/>
              <w:left w:val="thinThickThinSmallGap" w:sz="24" w:space="0" w:color="auto"/>
              <w:bottom w:val="nil"/>
            </w:tcBorders>
            <w:shd w:val="clear" w:color="auto" w:fill="auto"/>
          </w:tcPr>
          <w:p w14:paraId="1D155153"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5DD9379"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306F7D3F"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024B021"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5A85BE73"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57E82129"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F4D047F" w14:textId="77777777" w:rsidR="00965FE4" w:rsidRPr="00D95972" w:rsidRDefault="00965FE4" w:rsidP="00541F74">
            <w:pPr>
              <w:rPr>
                <w:rFonts w:eastAsia="Batang" w:cs="Arial"/>
                <w:lang w:eastAsia="ko-KR"/>
              </w:rPr>
            </w:pPr>
          </w:p>
        </w:tc>
      </w:tr>
      <w:tr w:rsidR="00965FE4" w:rsidRPr="00D95972" w14:paraId="2AF39681" w14:textId="77777777" w:rsidTr="00541F74">
        <w:tc>
          <w:tcPr>
            <w:tcW w:w="976" w:type="dxa"/>
            <w:tcBorders>
              <w:top w:val="nil"/>
              <w:left w:val="thinThickThinSmallGap" w:sz="24" w:space="0" w:color="auto"/>
              <w:bottom w:val="nil"/>
            </w:tcBorders>
            <w:shd w:val="clear" w:color="auto" w:fill="auto"/>
          </w:tcPr>
          <w:p w14:paraId="029264C5"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5308DDE"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72BF4F3F"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0500D50"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auto"/>
          </w:tcPr>
          <w:p w14:paraId="0A1B7F6C"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5BF3FF0A"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A8C144D" w14:textId="77777777" w:rsidR="00965FE4" w:rsidRPr="00D95972" w:rsidRDefault="00965FE4" w:rsidP="00541F74">
            <w:pPr>
              <w:rPr>
                <w:rFonts w:eastAsia="Batang" w:cs="Arial"/>
                <w:lang w:eastAsia="ko-KR"/>
              </w:rPr>
            </w:pPr>
          </w:p>
        </w:tc>
      </w:tr>
      <w:tr w:rsidR="00965FE4" w:rsidRPr="00D95972" w14:paraId="37083EBB" w14:textId="77777777" w:rsidTr="00541F74">
        <w:tc>
          <w:tcPr>
            <w:tcW w:w="976" w:type="dxa"/>
            <w:tcBorders>
              <w:top w:val="single" w:sz="4" w:space="0" w:color="auto"/>
              <w:left w:val="thinThickThinSmallGap" w:sz="24" w:space="0" w:color="auto"/>
              <w:bottom w:val="single" w:sz="4" w:space="0" w:color="auto"/>
            </w:tcBorders>
            <w:shd w:val="clear" w:color="auto" w:fill="FFFFFF"/>
          </w:tcPr>
          <w:p w14:paraId="5DE1A61B" w14:textId="77777777" w:rsidR="00965FE4" w:rsidRPr="00D95972" w:rsidRDefault="00965FE4" w:rsidP="00601E7C">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34AE5272" w14:textId="77777777" w:rsidR="00965FE4" w:rsidRPr="00D95972" w:rsidRDefault="00965FE4" w:rsidP="00541F74">
            <w:pPr>
              <w:rPr>
                <w:rFonts w:cs="Arial"/>
              </w:rPr>
            </w:pPr>
            <w:bookmarkStart w:id="58" w:name="_Hlk80288995"/>
            <w:r>
              <w:t>5GSAT_ARCH-CT</w:t>
            </w:r>
            <w:bookmarkEnd w:id="58"/>
          </w:p>
        </w:tc>
        <w:tc>
          <w:tcPr>
            <w:tcW w:w="1088" w:type="dxa"/>
            <w:tcBorders>
              <w:top w:val="single" w:sz="4" w:space="0" w:color="auto"/>
              <w:bottom w:val="single" w:sz="4" w:space="0" w:color="auto"/>
            </w:tcBorders>
          </w:tcPr>
          <w:p w14:paraId="1E9DA3D3"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tcPr>
          <w:p w14:paraId="20A2A946" w14:textId="77777777" w:rsidR="00965FE4" w:rsidRPr="00D95972" w:rsidRDefault="00965FE4" w:rsidP="00541F74">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1B44B12F" w14:textId="77777777" w:rsidR="00965FE4" w:rsidRPr="00D95972" w:rsidRDefault="00965FE4" w:rsidP="00541F74">
            <w:pPr>
              <w:rPr>
                <w:rFonts w:cs="Arial"/>
              </w:rPr>
            </w:pPr>
          </w:p>
        </w:tc>
        <w:tc>
          <w:tcPr>
            <w:tcW w:w="826" w:type="dxa"/>
            <w:tcBorders>
              <w:top w:val="single" w:sz="4" w:space="0" w:color="auto"/>
              <w:bottom w:val="single" w:sz="4" w:space="0" w:color="auto"/>
            </w:tcBorders>
          </w:tcPr>
          <w:p w14:paraId="354E07E1"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tcPr>
          <w:p w14:paraId="0D91183C" w14:textId="77777777" w:rsidR="00965FE4" w:rsidRDefault="00965FE4" w:rsidP="00541F74">
            <w:r>
              <w:t>CT aspects of 5GC architecture for satellite networks</w:t>
            </w:r>
          </w:p>
          <w:p w14:paraId="125B72F1" w14:textId="77777777" w:rsidR="00965FE4" w:rsidRDefault="00965FE4" w:rsidP="00541F74"/>
          <w:p w14:paraId="5955436B" w14:textId="77777777" w:rsidR="00965FE4" w:rsidRPr="00D95972" w:rsidRDefault="00965FE4" w:rsidP="00541F74">
            <w:pPr>
              <w:rPr>
                <w:rFonts w:eastAsia="Batang" w:cs="Arial"/>
                <w:lang w:eastAsia="ko-KR"/>
              </w:rPr>
            </w:pPr>
          </w:p>
        </w:tc>
      </w:tr>
      <w:tr w:rsidR="00965FE4" w:rsidRPr="00D95972" w14:paraId="1B41F645" w14:textId="77777777" w:rsidTr="00541F74">
        <w:tc>
          <w:tcPr>
            <w:tcW w:w="976" w:type="dxa"/>
            <w:tcBorders>
              <w:top w:val="nil"/>
              <w:left w:val="thinThickThinSmallGap" w:sz="24" w:space="0" w:color="auto"/>
              <w:bottom w:val="nil"/>
            </w:tcBorders>
            <w:shd w:val="clear" w:color="auto" w:fill="auto"/>
          </w:tcPr>
          <w:p w14:paraId="525B6420"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171CF173"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4C6789BD" w14:textId="340BBF22" w:rsidR="00965FE4" w:rsidRPr="00D95972" w:rsidRDefault="00965FE4" w:rsidP="00541F74">
            <w:pPr>
              <w:overflowPunct/>
              <w:autoSpaceDE/>
              <w:autoSpaceDN/>
              <w:adjustRightInd/>
              <w:textAlignment w:val="auto"/>
              <w:rPr>
                <w:rFonts w:cs="Arial"/>
                <w:lang w:val="en-US"/>
              </w:rPr>
            </w:pPr>
            <w:r w:rsidRPr="001F4107">
              <w:t>C1-222536</w:t>
            </w:r>
          </w:p>
        </w:tc>
        <w:tc>
          <w:tcPr>
            <w:tcW w:w="4191" w:type="dxa"/>
            <w:gridSpan w:val="3"/>
            <w:tcBorders>
              <w:top w:val="single" w:sz="4" w:space="0" w:color="auto"/>
              <w:bottom w:val="single" w:sz="4" w:space="0" w:color="auto"/>
            </w:tcBorders>
            <w:shd w:val="clear" w:color="auto" w:fill="92D050"/>
          </w:tcPr>
          <w:p w14:paraId="3B1C0402" w14:textId="77777777" w:rsidR="00965FE4" w:rsidRPr="00D95972" w:rsidRDefault="00965FE4" w:rsidP="00541F74">
            <w:pPr>
              <w:rPr>
                <w:rFonts w:cs="Arial"/>
              </w:rPr>
            </w:pPr>
            <w:r>
              <w:rPr>
                <w:rFonts w:cs="Arial"/>
              </w:rPr>
              <w:t>Correction for CR 0828, deletion of moved sentence</w:t>
            </w:r>
          </w:p>
        </w:tc>
        <w:tc>
          <w:tcPr>
            <w:tcW w:w="1767" w:type="dxa"/>
            <w:tcBorders>
              <w:top w:val="single" w:sz="4" w:space="0" w:color="auto"/>
              <w:bottom w:val="single" w:sz="4" w:space="0" w:color="auto"/>
            </w:tcBorders>
            <w:shd w:val="clear" w:color="auto" w:fill="92D050"/>
          </w:tcPr>
          <w:p w14:paraId="3CD28D3B" w14:textId="77777777" w:rsidR="00965FE4" w:rsidRPr="00D95972" w:rsidRDefault="00965FE4" w:rsidP="00541F74">
            <w:pPr>
              <w:rPr>
                <w:rFonts w:cs="Arial"/>
              </w:rPr>
            </w:pPr>
            <w:r>
              <w:rPr>
                <w:rFonts w:cs="Arial"/>
              </w:rPr>
              <w:t>Apple</w:t>
            </w:r>
          </w:p>
        </w:tc>
        <w:tc>
          <w:tcPr>
            <w:tcW w:w="826" w:type="dxa"/>
            <w:tcBorders>
              <w:top w:val="single" w:sz="4" w:space="0" w:color="auto"/>
              <w:bottom w:val="single" w:sz="4" w:space="0" w:color="auto"/>
            </w:tcBorders>
            <w:shd w:val="clear" w:color="auto" w:fill="92D050"/>
          </w:tcPr>
          <w:p w14:paraId="7480D55D" w14:textId="77777777" w:rsidR="00965FE4" w:rsidRPr="00D95972" w:rsidRDefault="00965FE4" w:rsidP="00541F74">
            <w:pPr>
              <w:rPr>
                <w:rFonts w:cs="Arial"/>
              </w:rPr>
            </w:pPr>
            <w:r>
              <w:rPr>
                <w:rFonts w:cs="Arial"/>
              </w:rPr>
              <w:t>CR 0900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D865530" w14:textId="77777777" w:rsidR="00965FE4" w:rsidRDefault="00965FE4" w:rsidP="00541F74">
            <w:pPr>
              <w:rPr>
                <w:rFonts w:eastAsia="Batang" w:cs="Arial"/>
                <w:lang w:eastAsia="ko-KR"/>
              </w:rPr>
            </w:pPr>
            <w:r>
              <w:rPr>
                <w:rFonts w:eastAsia="Batang" w:cs="Arial"/>
                <w:lang w:eastAsia="ko-KR"/>
              </w:rPr>
              <w:t>Agreed</w:t>
            </w:r>
          </w:p>
          <w:p w14:paraId="757EC469" w14:textId="77777777" w:rsidR="00965FE4" w:rsidRPr="00D95972" w:rsidRDefault="00965FE4" w:rsidP="00541F74">
            <w:pPr>
              <w:rPr>
                <w:rFonts w:eastAsia="Batang" w:cs="Arial"/>
                <w:lang w:eastAsia="ko-KR"/>
              </w:rPr>
            </w:pPr>
          </w:p>
        </w:tc>
      </w:tr>
      <w:tr w:rsidR="00965FE4" w:rsidRPr="00D95972" w14:paraId="6CFD65E1" w14:textId="77777777" w:rsidTr="00541F74">
        <w:tc>
          <w:tcPr>
            <w:tcW w:w="976" w:type="dxa"/>
            <w:tcBorders>
              <w:top w:val="nil"/>
              <w:left w:val="thinThickThinSmallGap" w:sz="24" w:space="0" w:color="auto"/>
              <w:bottom w:val="nil"/>
            </w:tcBorders>
            <w:shd w:val="clear" w:color="auto" w:fill="auto"/>
          </w:tcPr>
          <w:p w14:paraId="4C916DF0"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23364DC"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08B10924" w14:textId="224B86CC" w:rsidR="00965FE4" w:rsidRPr="00D95972" w:rsidRDefault="00965FE4" w:rsidP="00541F74">
            <w:pPr>
              <w:overflowPunct/>
              <w:autoSpaceDE/>
              <w:autoSpaceDN/>
              <w:adjustRightInd/>
              <w:textAlignment w:val="auto"/>
              <w:rPr>
                <w:rFonts w:cs="Arial"/>
                <w:lang w:val="en-US"/>
              </w:rPr>
            </w:pPr>
            <w:r w:rsidRPr="001F4107">
              <w:t>C1-222622</w:t>
            </w:r>
          </w:p>
        </w:tc>
        <w:tc>
          <w:tcPr>
            <w:tcW w:w="4191" w:type="dxa"/>
            <w:gridSpan w:val="3"/>
            <w:tcBorders>
              <w:top w:val="single" w:sz="4" w:space="0" w:color="auto"/>
              <w:bottom w:val="single" w:sz="4" w:space="0" w:color="auto"/>
            </w:tcBorders>
            <w:shd w:val="clear" w:color="auto" w:fill="92D050"/>
          </w:tcPr>
          <w:p w14:paraId="0AB86CEC" w14:textId="77777777" w:rsidR="00965FE4" w:rsidRPr="00D95972" w:rsidRDefault="00965FE4" w:rsidP="00541F74">
            <w:pPr>
              <w:rPr>
                <w:rFonts w:cs="Arial"/>
              </w:rPr>
            </w:pPr>
            <w:r>
              <w:rPr>
                <w:rFonts w:cs="Arial"/>
              </w:rPr>
              <w:t>Removal of the indication of the country of the UE location</w:t>
            </w:r>
          </w:p>
        </w:tc>
        <w:tc>
          <w:tcPr>
            <w:tcW w:w="1767" w:type="dxa"/>
            <w:tcBorders>
              <w:top w:val="single" w:sz="4" w:space="0" w:color="auto"/>
              <w:bottom w:val="single" w:sz="4" w:space="0" w:color="auto"/>
            </w:tcBorders>
            <w:shd w:val="clear" w:color="auto" w:fill="92D050"/>
          </w:tcPr>
          <w:p w14:paraId="60373EBD" w14:textId="77777777" w:rsidR="00965FE4" w:rsidRPr="00D95972" w:rsidRDefault="00965FE4" w:rsidP="00541F74">
            <w:pPr>
              <w:rPr>
                <w:rFonts w:cs="Arial"/>
              </w:rPr>
            </w:pPr>
            <w:r>
              <w:rPr>
                <w:rFonts w:cs="Arial"/>
              </w:rPr>
              <w:t>Qualcomm Incorporated / Amer</w:t>
            </w:r>
          </w:p>
        </w:tc>
        <w:tc>
          <w:tcPr>
            <w:tcW w:w="826" w:type="dxa"/>
            <w:tcBorders>
              <w:top w:val="single" w:sz="4" w:space="0" w:color="auto"/>
              <w:bottom w:val="single" w:sz="4" w:space="0" w:color="auto"/>
            </w:tcBorders>
            <w:shd w:val="clear" w:color="auto" w:fill="92D050"/>
          </w:tcPr>
          <w:p w14:paraId="426EBF44" w14:textId="77777777" w:rsidR="00965FE4" w:rsidRPr="00D95972" w:rsidRDefault="00965FE4" w:rsidP="00541F74">
            <w:pPr>
              <w:rPr>
                <w:rFonts w:cs="Arial"/>
              </w:rPr>
            </w:pPr>
            <w:r>
              <w:rPr>
                <w:rFonts w:cs="Arial"/>
              </w:rPr>
              <w:t>CR 4148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DAC6826" w14:textId="77777777" w:rsidR="00965FE4" w:rsidRDefault="00965FE4" w:rsidP="00541F74">
            <w:pPr>
              <w:rPr>
                <w:rFonts w:eastAsia="Batang" w:cs="Arial"/>
                <w:lang w:eastAsia="ko-KR"/>
              </w:rPr>
            </w:pPr>
            <w:r>
              <w:rPr>
                <w:rFonts w:eastAsia="Batang" w:cs="Arial"/>
                <w:lang w:eastAsia="ko-KR"/>
              </w:rPr>
              <w:t>Agreed</w:t>
            </w:r>
          </w:p>
          <w:p w14:paraId="4A24487B" w14:textId="77777777" w:rsidR="00965FE4" w:rsidRPr="00D95972" w:rsidRDefault="00965FE4" w:rsidP="00541F74">
            <w:pPr>
              <w:rPr>
                <w:rFonts w:eastAsia="Batang" w:cs="Arial"/>
                <w:lang w:eastAsia="ko-KR"/>
              </w:rPr>
            </w:pPr>
          </w:p>
        </w:tc>
      </w:tr>
      <w:tr w:rsidR="00965FE4" w:rsidRPr="00D95972" w14:paraId="1DD0F06A" w14:textId="77777777" w:rsidTr="00541F74">
        <w:tc>
          <w:tcPr>
            <w:tcW w:w="976" w:type="dxa"/>
            <w:tcBorders>
              <w:top w:val="nil"/>
              <w:left w:val="thinThickThinSmallGap" w:sz="24" w:space="0" w:color="auto"/>
              <w:bottom w:val="nil"/>
            </w:tcBorders>
            <w:shd w:val="clear" w:color="auto" w:fill="auto"/>
          </w:tcPr>
          <w:p w14:paraId="503A68B7"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6BD0179C"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2926A16D" w14:textId="12479128" w:rsidR="00965FE4" w:rsidRPr="00D95972" w:rsidRDefault="00965FE4" w:rsidP="00541F74">
            <w:pPr>
              <w:overflowPunct/>
              <w:autoSpaceDE/>
              <w:autoSpaceDN/>
              <w:adjustRightInd/>
              <w:textAlignment w:val="auto"/>
              <w:rPr>
                <w:rFonts w:cs="Arial"/>
                <w:lang w:val="en-US"/>
              </w:rPr>
            </w:pPr>
            <w:r w:rsidRPr="001F4107">
              <w:t>C1-222759</w:t>
            </w:r>
          </w:p>
        </w:tc>
        <w:tc>
          <w:tcPr>
            <w:tcW w:w="4191" w:type="dxa"/>
            <w:gridSpan w:val="3"/>
            <w:tcBorders>
              <w:top w:val="single" w:sz="4" w:space="0" w:color="auto"/>
              <w:bottom w:val="single" w:sz="4" w:space="0" w:color="auto"/>
            </w:tcBorders>
            <w:shd w:val="clear" w:color="auto" w:fill="92D050"/>
          </w:tcPr>
          <w:p w14:paraId="4A0B9FD9" w14:textId="77777777" w:rsidR="00965FE4" w:rsidRPr="00D95972" w:rsidRDefault="00965FE4" w:rsidP="00541F74">
            <w:pPr>
              <w:rPr>
                <w:rFonts w:cs="Arial"/>
              </w:rPr>
            </w:pPr>
            <w:r>
              <w:rPr>
                <w:rFonts w:cs="Arial"/>
              </w:rPr>
              <w:t>Availability of a PLMN via satellite NG-RAN</w:t>
            </w:r>
          </w:p>
        </w:tc>
        <w:tc>
          <w:tcPr>
            <w:tcW w:w="1767" w:type="dxa"/>
            <w:tcBorders>
              <w:top w:val="single" w:sz="4" w:space="0" w:color="auto"/>
              <w:bottom w:val="single" w:sz="4" w:space="0" w:color="auto"/>
            </w:tcBorders>
            <w:shd w:val="clear" w:color="auto" w:fill="92D050"/>
          </w:tcPr>
          <w:p w14:paraId="3B002C16" w14:textId="77777777" w:rsidR="00965FE4" w:rsidRPr="00D95972" w:rsidRDefault="00965FE4" w:rsidP="00541F74">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10A8232F" w14:textId="77777777" w:rsidR="00965FE4" w:rsidRPr="00D95972" w:rsidRDefault="00965FE4" w:rsidP="00541F74">
            <w:pPr>
              <w:rPr>
                <w:rFonts w:cs="Arial"/>
              </w:rPr>
            </w:pPr>
            <w:r>
              <w:rPr>
                <w:rFonts w:cs="Arial"/>
              </w:rPr>
              <w:t>CR 0916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D5A77BA" w14:textId="77777777" w:rsidR="00965FE4" w:rsidRDefault="00965FE4" w:rsidP="00541F74">
            <w:pPr>
              <w:rPr>
                <w:rFonts w:eastAsia="Batang" w:cs="Arial"/>
                <w:lang w:eastAsia="ko-KR"/>
              </w:rPr>
            </w:pPr>
            <w:r>
              <w:rPr>
                <w:rFonts w:eastAsia="Batang" w:cs="Arial"/>
                <w:lang w:eastAsia="ko-KR"/>
              </w:rPr>
              <w:t>Agreed</w:t>
            </w:r>
          </w:p>
          <w:p w14:paraId="32AFD025" w14:textId="77777777" w:rsidR="00965FE4" w:rsidRPr="00D95972" w:rsidRDefault="00965FE4" w:rsidP="00541F74">
            <w:pPr>
              <w:rPr>
                <w:rFonts w:eastAsia="Batang" w:cs="Arial"/>
                <w:lang w:eastAsia="ko-KR"/>
              </w:rPr>
            </w:pPr>
          </w:p>
        </w:tc>
      </w:tr>
      <w:tr w:rsidR="00965FE4" w:rsidRPr="00D95972" w14:paraId="047830D7" w14:textId="77777777" w:rsidTr="00541F74">
        <w:tc>
          <w:tcPr>
            <w:tcW w:w="976" w:type="dxa"/>
            <w:tcBorders>
              <w:top w:val="nil"/>
              <w:left w:val="thinThickThinSmallGap" w:sz="24" w:space="0" w:color="auto"/>
              <w:bottom w:val="nil"/>
            </w:tcBorders>
            <w:shd w:val="clear" w:color="auto" w:fill="auto"/>
          </w:tcPr>
          <w:p w14:paraId="73A3C53B"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6CD26782"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5ED9E8D3" w14:textId="14FD92DC" w:rsidR="00965FE4" w:rsidRPr="00D95972" w:rsidRDefault="00965FE4" w:rsidP="00541F74">
            <w:pPr>
              <w:overflowPunct/>
              <w:autoSpaceDE/>
              <w:autoSpaceDN/>
              <w:adjustRightInd/>
              <w:textAlignment w:val="auto"/>
              <w:rPr>
                <w:rFonts w:cs="Arial"/>
                <w:lang w:val="en-US"/>
              </w:rPr>
            </w:pPr>
            <w:r w:rsidRPr="001F4107">
              <w:t>C1-222777</w:t>
            </w:r>
          </w:p>
        </w:tc>
        <w:tc>
          <w:tcPr>
            <w:tcW w:w="4191" w:type="dxa"/>
            <w:gridSpan w:val="3"/>
            <w:tcBorders>
              <w:top w:val="single" w:sz="4" w:space="0" w:color="auto"/>
              <w:bottom w:val="single" w:sz="4" w:space="0" w:color="auto"/>
            </w:tcBorders>
            <w:shd w:val="clear" w:color="auto" w:fill="92D050"/>
          </w:tcPr>
          <w:p w14:paraId="68C5D791" w14:textId="77777777" w:rsidR="00965FE4" w:rsidRPr="00D95972" w:rsidRDefault="00965FE4" w:rsidP="00541F74">
            <w:pPr>
              <w:rPr>
                <w:rFonts w:cs="Arial"/>
              </w:rPr>
            </w:pPr>
            <w:r>
              <w:rPr>
                <w:rFonts w:cs="Arial"/>
              </w:rPr>
              <w:t>Correction in the applicability of 5GMM cause value #78</w:t>
            </w:r>
          </w:p>
        </w:tc>
        <w:tc>
          <w:tcPr>
            <w:tcW w:w="1767" w:type="dxa"/>
            <w:tcBorders>
              <w:top w:val="single" w:sz="4" w:space="0" w:color="auto"/>
              <w:bottom w:val="single" w:sz="4" w:space="0" w:color="auto"/>
            </w:tcBorders>
            <w:shd w:val="clear" w:color="auto" w:fill="92D050"/>
          </w:tcPr>
          <w:p w14:paraId="08EBCB9E" w14:textId="77777777" w:rsidR="00965FE4" w:rsidRPr="00D95972" w:rsidRDefault="00965FE4" w:rsidP="00541F74">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58EF1C20" w14:textId="77777777" w:rsidR="00965FE4" w:rsidRPr="00D95972" w:rsidRDefault="00965FE4" w:rsidP="00541F74">
            <w:pPr>
              <w:rPr>
                <w:rFonts w:cs="Arial"/>
              </w:rPr>
            </w:pPr>
            <w:r>
              <w:rPr>
                <w:rFonts w:cs="Arial"/>
              </w:rPr>
              <w:t>CR 4194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816EC83" w14:textId="77777777" w:rsidR="00965FE4" w:rsidRDefault="00965FE4" w:rsidP="00541F74">
            <w:pPr>
              <w:rPr>
                <w:rFonts w:eastAsia="Batang" w:cs="Arial"/>
                <w:lang w:eastAsia="ko-KR"/>
              </w:rPr>
            </w:pPr>
            <w:r>
              <w:rPr>
                <w:rFonts w:eastAsia="Batang" w:cs="Arial"/>
                <w:lang w:eastAsia="ko-KR"/>
              </w:rPr>
              <w:t>Agreed</w:t>
            </w:r>
          </w:p>
          <w:p w14:paraId="527C4537" w14:textId="77777777" w:rsidR="00965FE4" w:rsidRPr="00D95972" w:rsidRDefault="00965FE4" w:rsidP="00541F74">
            <w:pPr>
              <w:rPr>
                <w:rFonts w:eastAsia="Batang" w:cs="Arial"/>
                <w:lang w:eastAsia="ko-KR"/>
              </w:rPr>
            </w:pPr>
          </w:p>
        </w:tc>
      </w:tr>
      <w:tr w:rsidR="00965FE4" w:rsidRPr="00D95972" w14:paraId="4FB3EEF2" w14:textId="77777777" w:rsidTr="00541F74">
        <w:tc>
          <w:tcPr>
            <w:tcW w:w="976" w:type="dxa"/>
            <w:tcBorders>
              <w:top w:val="nil"/>
              <w:left w:val="thinThickThinSmallGap" w:sz="24" w:space="0" w:color="auto"/>
              <w:bottom w:val="nil"/>
            </w:tcBorders>
            <w:shd w:val="clear" w:color="auto" w:fill="auto"/>
          </w:tcPr>
          <w:p w14:paraId="11F66420"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346BE60F"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2A659D66" w14:textId="77777777" w:rsidR="00965FE4" w:rsidRPr="00D95972" w:rsidRDefault="00965FE4" w:rsidP="00541F74">
            <w:pPr>
              <w:overflowPunct/>
              <w:autoSpaceDE/>
              <w:autoSpaceDN/>
              <w:adjustRightInd/>
              <w:textAlignment w:val="auto"/>
              <w:rPr>
                <w:rFonts w:cs="Arial"/>
                <w:lang w:val="en-US"/>
              </w:rPr>
            </w:pPr>
            <w:r w:rsidRPr="00957F26">
              <w:t>C1-223043</w:t>
            </w:r>
          </w:p>
        </w:tc>
        <w:tc>
          <w:tcPr>
            <w:tcW w:w="4191" w:type="dxa"/>
            <w:gridSpan w:val="3"/>
            <w:tcBorders>
              <w:top w:val="single" w:sz="4" w:space="0" w:color="auto"/>
              <w:bottom w:val="single" w:sz="4" w:space="0" w:color="auto"/>
            </w:tcBorders>
            <w:shd w:val="clear" w:color="auto" w:fill="92D050"/>
          </w:tcPr>
          <w:p w14:paraId="175424A1" w14:textId="77777777" w:rsidR="00965FE4" w:rsidRPr="00D95972" w:rsidRDefault="00965FE4" w:rsidP="00541F74">
            <w:pPr>
              <w:rPr>
                <w:rFonts w:cs="Arial"/>
              </w:rPr>
            </w:pPr>
            <w:r>
              <w:rPr>
                <w:rFonts w:cs="Arial"/>
              </w:rPr>
              <w:t>Correction to the rules for higher priority PLMN selection in VPLMN</w:t>
            </w:r>
          </w:p>
        </w:tc>
        <w:tc>
          <w:tcPr>
            <w:tcW w:w="1767" w:type="dxa"/>
            <w:tcBorders>
              <w:top w:val="single" w:sz="4" w:space="0" w:color="auto"/>
              <w:bottom w:val="single" w:sz="4" w:space="0" w:color="auto"/>
            </w:tcBorders>
            <w:shd w:val="clear" w:color="auto" w:fill="92D050"/>
          </w:tcPr>
          <w:p w14:paraId="120DEE69" w14:textId="77777777" w:rsidR="00965FE4" w:rsidRPr="00D95972" w:rsidRDefault="00965FE4" w:rsidP="00541F74">
            <w:pPr>
              <w:rPr>
                <w:rFonts w:cs="Arial"/>
              </w:rPr>
            </w:pPr>
            <w:r>
              <w:rPr>
                <w:rFonts w:cs="Arial"/>
              </w:rPr>
              <w:t>Qualcomm Incorporated / Amer</w:t>
            </w:r>
          </w:p>
        </w:tc>
        <w:tc>
          <w:tcPr>
            <w:tcW w:w="826" w:type="dxa"/>
            <w:tcBorders>
              <w:top w:val="single" w:sz="4" w:space="0" w:color="auto"/>
              <w:bottom w:val="single" w:sz="4" w:space="0" w:color="auto"/>
            </w:tcBorders>
            <w:shd w:val="clear" w:color="auto" w:fill="92D050"/>
          </w:tcPr>
          <w:p w14:paraId="3B7FF548" w14:textId="77777777" w:rsidR="00965FE4" w:rsidRPr="00D95972" w:rsidRDefault="00965FE4" w:rsidP="00541F74">
            <w:pPr>
              <w:rPr>
                <w:rFonts w:cs="Arial"/>
              </w:rPr>
            </w:pPr>
            <w:r>
              <w:rPr>
                <w:rFonts w:cs="Arial"/>
              </w:rPr>
              <w:t>CR 0909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6F19B68" w14:textId="77777777" w:rsidR="00965FE4" w:rsidRDefault="00965FE4" w:rsidP="00541F74">
            <w:pPr>
              <w:rPr>
                <w:rFonts w:eastAsia="Batang" w:cs="Arial"/>
                <w:lang w:eastAsia="ko-KR"/>
              </w:rPr>
            </w:pPr>
            <w:r>
              <w:rPr>
                <w:rFonts w:eastAsia="Batang" w:cs="Arial"/>
                <w:lang w:eastAsia="ko-KR"/>
              </w:rPr>
              <w:t>Agreed</w:t>
            </w:r>
          </w:p>
          <w:p w14:paraId="6DE3ACDC" w14:textId="77777777" w:rsidR="00965FE4" w:rsidRDefault="00965FE4" w:rsidP="00541F74">
            <w:pPr>
              <w:rPr>
                <w:rFonts w:eastAsia="Batang" w:cs="Arial"/>
                <w:lang w:eastAsia="ko-KR"/>
              </w:rPr>
            </w:pPr>
          </w:p>
          <w:p w14:paraId="526B6A15" w14:textId="77777777" w:rsidR="00965FE4" w:rsidRDefault="00965FE4" w:rsidP="00541F74">
            <w:pPr>
              <w:rPr>
                <w:ins w:id="59" w:author="Nokia User" w:date="2022-04-08T17:53:00Z"/>
                <w:rFonts w:eastAsia="Batang" w:cs="Arial"/>
                <w:lang w:eastAsia="ko-KR"/>
              </w:rPr>
            </w:pPr>
            <w:ins w:id="60" w:author="Nokia User" w:date="2022-04-08T17:53:00Z">
              <w:r>
                <w:rPr>
                  <w:rFonts w:eastAsia="Batang" w:cs="Arial"/>
                  <w:lang w:eastAsia="ko-KR"/>
                </w:rPr>
                <w:t>Revision of C1-222624</w:t>
              </w:r>
            </w:ins>
          </w:p>
          <w:p w14:paraId="7DD192B3" w14:textId="77777777" w:rsidR="00965FE4" w:rsidRDefault="00965FE4" w:rsidP="00541F74">
            <w:pPr>
              <w:rPr>
                <w:ins w:id="61" w:author="Nokia User" w:date="2022-04-08T17:53:00Z"/>
                <w:rFonts w:eastAsia="Batang" w:cs="Arial"/>
                <w:lang w:eastAsia="ko-KR"/>
              </w:rPr>
            </w:pPr>
            <w:ins w:id="62" w:author="Nokia User" w:date="2022-04-08T17:53:00Z">
              <w:r>
                <w:rPr>
                  <w:rFonts w:eastAsia="Batang" w:cs="Arial"/>
                  <w:lang w:eastAsia="ko-KR"/>
                </w:rPr>
                <w:t>_________________________________________</w:t>
              </w:r>
            </w:ins>
          </w:p>
          <w:p w14:paraId="6BF5CC85" w14:textId="77777777" w:rsidR="00965FE4" w:rsidRPr="00D95972" w:rsidRDefault="00965FE4" w:rsidP="00541F74">
            <w:pPr>
              <w:rPr>
                <w:rFonts w:eastAsia="Batang" w:cs="Arial"/>
                <w:lang w:eastAsia="ko-KR"/>
              </w:rPr>
            </w:pPr>
          </w:p>
        </w:tc>
      </w:tr>
      <w:tr w:rsidR="00965FE4" w:rsidRPr="00D95972" w14:paraId="043204A0" w14:textId="77777777" w:rsidTr="00541F74">
        <w:tc>
          <w:tcPr>
            <w:tcW w:w="976" w:type="dxa"/>
            <w:tcBorders>
              <w:top w:val="nil"/>
              <w:left w:val="thinThickThinSmallGap" w:sz="24" w:space="0" w:color="auto"/>
              <w:bottom w:val="nil"/>
            </w:tcBorders>
            <w:shd w:val="clear" w:color="auto" w:fill="auto"/>
          </w:tcPr>
          <w:p w14:paraId="44E291A8"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2FAA868"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251B7779" w14:textId="77777777" w:rsidR="00965FE4" w:rsidRPr="00D95972" w:rsidRDefault="00965FE4" w:rsidP="00541F74">
            <w:pPr>
              <w:overflowPunct/>
              <w:autoSpaceDE/>
              <w:autoSpaceDN/>
              <w:adjustRightInd/>
              <w:textAlignment w:val="auto"/>
              <w:rPr>
                <w:rFonts w:cs="Arial"/>
                <w:lang w:val="en-US"/>
              </w:rPr>
            </w:pPr>
            <w:r w:rsidRPr="00B22753">
              <w:t>C1-223074</w:t>
            </w:r>
          </w:p>
        </w:tc>
        <w:tc>
          <w:tcPr>
            <w:tcW w:w="4191" w:type="dxa"/>
            <w:gridSpan w:val="3"/>
            <w:tcBorders>
              <w:top w:val="single" w:sz="4" w:space="0" w:color="auto"/>
              <w:bottom w:val="single" w:sz="4" w:space="0" w:color="auto"/>
            </w:tcBorders>
            <w:shd w:val="clear" w:color="auto" w:fill="92D050"/>
          </w:tcPr>
          <w:p w14:paraId="29C320B2" w14:textId="77777777" w:rsidR="00965FE4" w:rsidRPr="00D95972" w:rsidRDefault="00965FE4" w:rsidP="00541F74">
            <w:pPr>
              <w:rPr>
                <w:rFonts w:cs="Arial"/>
              </w:rPr>
            </w:pPr>
            <w:r>
              <w:rPr>
                <w:rFonts w:cs="Arial"/>
              </w:rPr>
              <w:t>Satellite E-UTRAN does not support access to a 5GCN</w:t>
            </w:r>
          </w:p>
        </w:tc>
        <w:tc>
          <w:tcPr>
            <w:tcW w:w="1767" w:type="dxa"/>
            <w:tcBorders>
              <w:top w:val="single" w:sz="4" w:space="0" w:color="auto"/>
              <w:bottom w:val="single" w:sz="4" w:space="0" w:color="auto"/>
            </w:tcBorders>
            <w:shd w:val="clear" w:color="auto" w:fill="92D050"/>
          </w:tcPr>
          <w:p w14:paraId="3DCA07EF" w14:textId="77777777" w:rsidR="00965FE4" w:rsidRPr="00D95972" w:rsidRDefault="00965FE4" w:rsidP="00541F74">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0A9F294E" w14:textId="77777777" w:rsidR="00965FE4" w:rsidRPr="00D95972" w:rsidRDefault="00965FE4" w:rsidP="00541F74">
            <w:pPr>
              <w:rPr>
                <w:rFonts w:cs="Arial"/>
              </w:rPr>
            </w:pPr>
            <w:r>
              <w:rPr>
                <w:rFonts w:cs="Arial"/>
              </w:rPr>
              <w:t>CR 4195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70041C5" w14:textId="77777777" w:rsidR="00965FE4" w:rsidRDefault="00965FE4" w:rsidP="00541F74">
            <w:pPr>
              <w:rPr>
                <w:rFonts w:eastAsia="Batang" w:cs="Arial"/>
                <w:lang w:eastAsia="ko-KR"/>
              </w:rPr>
            </w:pPr>
            <w:r>
              <w:rPr>
                <w:rFonts w:eastAsia="Batang" w:cs="Arial"/>
                <w:lang w:eastAsia="ko-KR"/>
              </w:rPr>
              <w:t>Agreed</w:t>
            </w:r>
          </w:p>
          <w:p w14:paraId="7FE7F163" w14:textId="77777777" w:rsidR="00965FE4" w:rsidRDefault="00965FE4" w:rsidP="00541F74">
            <w:pPr>
              <w:rPr>
                <w:rFonts w:eastAsia="Batang" w:cs="Arial"/>
                <w:lang w:eastAsia="ko-KR"/>
              </w:rPr>
            </w:pPr>
          </w:p>
          <w:p w14:paraId="00246678" w14:textId="77777777" w:rsidR="00965FE4" w:rsidRDefault="00965FE4" w:rsidP="00541F74">
            <w:pPr>
              <w:rPr>
                <w:ins w:id="63" w:author="Nokia User" w:date="2022-04-11T08:23:00Z"/>
                <w:rFonts w:eastAsia="Batang" w:cs="Arial"/>
                <w:lang w:eastAsia="ko-KR"/>
              </w:rPr>
            </w:pPr>
            <w:ins w:id="64" w:author="Nokia User" w:date="2022-04-11T08:23:00Z">
              <w:r>
                <w:rPr>
                  <w:rFonts w:eastAsia="Batang" w:cs="Arial"/>
                  <w:lang w:eastAsia="ko-KR"/>
                </w:rPr>
                <w:t>Revision of C1-222781</w:t>
              </w:r>
            </w:ins>
          </w:p>
          <w:p w14:paraId="0F7BB4AE" w14:textId="77777777" w:rsidR="00965FE4" w:rsidRDefault="00965FE4" w:rsidP="00541F74">
            <w:pPr>
              <w:rPr>
                <w:ins w:id="65" w:author="Nokia User" w:date="2022-04-11T08:23:00Z"/>
                <w:rFonts w:eastAsia="Batang" w:cs="Arial"/>
                <w:lang w:eastAsia="ko-KR"/>
              </w:rPr>
            </w:pPr>
            <w:ins w:id="66" w:author="Nokia User" w:date="2022-04-11T08:23:00Z">
              <w:r>
                <w:rPr>
                  <w:rFonts w:eastAsia="Batang" w:cs="Arial"/>
                  <w:lang w:eastAsia="ko-KR"/>
                </w:rPr>
                <w:lastRenderedPageBreak/>
                <w:t>_________________________________________</w:t>
              </w:r>
            </w:ins>
          </w:p>
          <w:p w14:paraId="17CF3BB3" w14:textId="77777777" w:rsidR="00965FE4" w:rsidRPr="00D95972" w:rsidRDefault="00965FE4" w:rsidP="00541F74">
            <w:pPr>
              <w:rPr>
                <w:rFonts w:eastAsia="Batang" w:cs="Arial"/>
                <w:lang w:eastAsia="ko-KR"/>
              </w:rPr>
            </w:pPr>
          </w:p>
        </w:tc>
      </w:tr>
      <w:tr w:rsidR="00965FE4" w:rsidRPr="00D95972" w14:paraId="20A0B613" w14:textId="77777777" w:rsidTr="00541F74">
        <w:tc>
          <w:tcPr>
            <w:tcW w:w="976" w:type="dxa"/>
            <w:tcBorders>
              <w:top w:val="nil"/>
              <w:left w:val="thinThickThinSmallGap" w:sz="24" w:space="0" w:color="auto"/>
              <w:bottom w:val="nil"/>
            </w:tcBorders>
            <w:shd w:val="clear" w:color="auto" w:fill="auto"/>
          </w:tcPr>
          <w:p w14:paraId="0DE81572"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1B8B7F9A" w14:textId="77777777" w:rsidR="00965FE4" w:rsidRPr="005C4618" w:rsidRDefault="00965FE4" w:rsidP="00541F74">
            <w:pPr>
              <w:rPr>
                <w:rFonts w:cs="Arial"/>
                <w:b/>
                <w:bCs/>
              </w:rPr>
            </w:pPr>
          </w:p>
        </w:tc>
        <w:tc>
          <w:tcPr>
            <w:tcW w:w="1088" w:type="dxa"/>
            <w:tcBorders>
              <w:top w:val="single" w:sz="4" w:space="0" w:color="auto"/>
              <w:bottom w:val="single" w:sz="4" w:space="0" w:color="auto"/>
            </w:tcBorders>
            <w:shd w:val="clear" w:color="auto" w:fill="92D050"/>
          </w:tcPr>
          <w:p w14:paraId="51AB0407" w14:textId="77777777" w:rsidR="00965FE4" w:rsidRPr="00D95972" w:rsidRDefault="00965FE4" w:rsidP="00541F74">
            <w:pPr>
              <w:overflowPunct/>
              <w:autoSpaceDE/>
              <w:autoSpaceDN/>
              <w:adjustRightInd/>
              <w:textAlignment w:val="auto"/>
              <w:rPr>
                <w:rFonts w:cs="Arial"/>
                <w:lang w:val="en-US"/>
              </w:rPr>
            </w:pPr>
            <w:r>
              <w:t>C1-223077</w:t>
            </w:r>
          </w:p>
        </w:tc>
        <w:tc>
          <w:tcPr>
            <w:tcW w:w="4191" w:type="dxa"/>
            <w:gridSpan w:val="3"/>
            <w:tcBorders>
              <w:top w:val="single" w:sz="4" w:space="0" w:color="auto"/>
              <w:bottom w:val="single" w:sz="4" w:space="0" w:color="auto"/>
            </w:tcBorders>
            <w:shd w:val="clear" w:color="auto" w:fill="92D050"/>
          </w:tcPr>
          <w:p w14:paraId="28C65EBB" w14:textId="77777777" w:rsidR="00965FE4" w:rsidRPr="00D95972" w:rsidRDefault="00965FE4" w:rsidP="00541F74">
            <w:pPr>
              <w:rPr>
                <w:rFonts w:cs="Arial"/>
              </w:rPr>
            </w:pPr>
            <w:r>
              <w:rPr>
                <w:rFonts w:cs="Arial"/>
              </w:rPr>
              <w:t>Multiple TACs from the lower layers</w:t>
            </w:r>
          </w:p>
        </w:tc>
        <w:tc>
          <w:tcPr>
            <w:tcW w:w="1767" w:type="dxa"/>
            <w:tcBorders>
              <w:top w:val="single" w:sz="4" w:space="0" w:color="auto"/>
              <w:bottom w:val="single" w:sz="4" w:space="0" w:color="auto"/>
            </w:tcBorders>
            <w:shd w:val="clear" w:color="auto" w:fill="92D050"/>
          </w:tcPr>
          <w:p w14:paraId="5D2CEBC5" w14:textId="77777777" w:rsidR="00965FE4" w:rsidRPr="00D95972" w:rsidRDefault="00965FE4" w:rsidP="00541F74">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1F5DDB7B" w14:textId="77777777" w:rsidR="00965FE4" w:rsidRPr="00D95972" w:rsidRDefault="00965FE4" w:rsidP="00541F74">
            <w:pPr>
              <w:rPr>
                <w:rFonts w:cs="Arial"/>
              </w:rPr>
            </w:pPr>
            <w:r>
              <w:rPr>
                <w:rFonts w:cs="Arial"/>
              </w:rPr>
              <w:t>CR 3588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EB9BB46" w14:textId="77777777" w:rsidR="00965FE4" w:rsidRDefault="00965FE4" w:rsidP="00541F74">
            <w:pPr>
              <w:rPr>
                <w:rFonts w:eastAsia="Batang" w:cs="Arial"/>
                <w:lang w:eastAsia="ko-KR"/>
              </w:rPr>
            </w:pPr>
            <w:r>
              <w:rPr>
                <w:rFonts w:eastAsia="Batang" w:cs="Arial"/>
                <w:lang w:eastAsia="ko-KR"/>
              </w:rPr>
              <w:t>Agreed</w:t>
            </w:r>
          </w:p>
          <w:p w14:paraId="6652521B" w14:textId="77777777" w:rsidR="00965FE4" w:rsidRDefault="00965FE4" w:rsidP="00541F74">
            <w:pPr>
              <w:rPr>
                <w:rFonts w:eastAsia="Batang" w:cs="Arial"/>
                <w:lang w:eastAsia="ko-KR"/>
              </w:rPr>
            </w:pPr>
          </w:p>
          <w:p w14:paraId="7F24C260" w14:textId="77777777" w:rsidR="00965FE4" w:rsidRDefault="00965FE4" w:rsidP="00541F74">
            <w:pPr>
              <w:rPr>
                <w:ins w:id="67" w:author="Nokia User" w:date="2022-04-11T08:25:00Z"/>
                <w:rFonts w:eastAsia="Batang" w:cs="Arial"/>
                <w:lang w:eastAsia="ko-KR"/>
              </w:rPr>
            </w:pPr>
            <w:ins w:id="68" w:author="Nokia User" w:date="2022-04-11T08:25:00Z">
              <w:r>
                <w:rPr>
                  <w:rFonts w:eastAsia="Batang" w:cs="Arial"/>
                  <w:lang w:eastAsia="ko-KR"/>
                </w:rPr>
                <w:t>Revision of C1-222988</w:t>
              </w:r>
            </w:ins>
          </w:p>
          <w:p w14:paraId="4041E4A5" w14:textId="77777777" w:rsidR="00965FE4" w:rsidRDefault="00965FE4" w:rsidP="00541F74">
            <w:pPr>
              <w:rPr>
                <w:ins w:id="69" w:author="Nokia User" w:date="2022-04-11T08:25:00Z"/>
                <w:rFonts w:eastAsia="Batang" w:cs="Arial"/>
                <w:lang w:eastAsia="ko-KR"/>
              </w:rPr>
            </w:pPr>
            <w:ins w:id="70" w:author="Nokia User" w:date="2022-04-11T08:25:00Z">
              <w:r>
                <w:rPr>
                  <w:rFonts w:eastAsia="Batang" w:cs="Arial"/>
                  <w:lang w:eastAsia="ko-KR"/>
                </w:rPr>
                <w:t>_________________________________________</w:t>
              </w:r>
            </w:ins>
          </w:p>
          <w:p w14:paraId="3AED6CE0" w14:textId="77777777" w:rsidR="00965FE4" w:rsidRDefault="00965FE4" w:rsidP="00541F74">
            <w:pPr>
              <w:rPr>
                <w:rFonts w:eastAsia="Batang" w:cs="Arial"/>
                <w:lang w:eastAsia="ko-KR"/>
              </w:rPr>
            </w:pPr>
            <w:ins w:id="71" w:author="Nokia User" w:date="2022-03-31T15:11:00Z">
              <w:r>
                <w:rPr>
                  <w:rFonts w:eastAsia="Batang" w:cs="Arial"/>
                  <w:lang w:eastAsia="ko-KR"/>
                </w:rPr>
                <w:t>Revision of C1-222787</w:t>
              </w:r>
            </w:ins>
          </w:p>
          <w:p w14:paraId="4176AC89" w14:textId="77777777" w:rsidR="00965FE4" w:rsidRDefault="00965FE4" w:rsidP="00541F74">
            <w:pPr>
              <w:rPr>
                <w:rFonts w:eastAsia="Batang" w:cs="Arial"/>
                <w:lang w:eastAsia="ko-KR"/>
              </w:rPr>
            </w:pPr>
          </w:p>
          <w:p w14:paraId="00C5D179" w14:textId="77777777" w:rsidR="00965FE4" w:rsidRDefault="00965FE4" w:rsidP="00541F74">
            <w:pPr>
              <w:rPr>
                <w:ins w:id="72" w:author="Nokia User" w:date="2022-03-31T15:11:00Z"/>
                <w:rFonts w:eastAsia="Batang" w:cs="Arial"/>
                <w:lang w:eastAsia="ko-KR"/>
              </w:rPr>
            </w:pPr>
            <w:ins w:id="73" w:author="Nokia User" w:date="2022-03-31T15:11:00Z">
              <w:r>
                <w:rPr>
                  <w:rFonts w:eastAsia="Batang" w:cs="Arial"/>
                  <w:lang w:eastAsia="ko-KR"/>
                </w:rPr>
                <w:t>_________________________________________</w:t>
              </w:r>
            </w:ins>
          </w:p>
          <w:p w14:paraId="4001D04B" w14:textId="77777777" w:rsidR="00965FE4" w:rsidRPr="00D95972" w:rsidRDefault="00965FE4" w:rsidP="00541F74">
            <w:pPr>
              <w:rPr>
                <w:rFonts w:eastAsia="Batang" w:cs="Arial"/>
                <w:lang w:eastAsia="ko-KR"/>
              </w:rPr>
            </w:pPr>
            <w:r>
              <w:rPr>
                <w:rFonts w:eastAsia="Batang" w:cs="Arial"/>
                <w:lang w:eastAsia="ko-KR"/>
              </w:rPr>
              <w:t>Revision of C1-221979</w:t>
            </w:r>
          </w:p>
        </w:tc>
      </w:tr>
      <w:tr w:rsidR="00965FE4" w:rsidRPr="00D95972" w14:paraId="25A64A10" w14:textId="77777777" w:rsidTr="00541F74">
        <w:tc>
          <w:tcPr>
            <w:tcW w:w="976" w:type="dxa"/>
            <w:tcBorders>
              <w:top w:val="nil"/>
              <w:left w:val="thinThickThinSmallGap" w:sz="24" w:space="0" w:color="auto"/>
              <w:bottom w:val="nil"/>
            </w:tcBorders>
            <w:shd w:val="clear" w:color="auto" w:fill="auto"/>
          </w:tcPr>
          <w:p w14:paraId="5075BA43"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F77817E" w14:textId="77777777" w:rsidR="00965FE4" w:rsidRPr="005C4618" w:rsidRDefault="00965FE4" w:rsidP="00541F74">
            <w:pPr>
              <w:rPr>
                <w:rFonts w:cs="Arial"/>
                <w:b/>
                <w:bCs/>
              </w:rPr>
            </w:pPr>
          </w:p>
        </w:tc>
        <w:tc>
          <w:tcPr>
            <w:tcW w:w="1088" w:type="dxa"/>
            <w:tcBorders>
              <w:top w:val="single" w:sz="4" w:space="0" w:color="auto"/>
              <w:bottom w:val="single" w:sz="4" w:space="0" w:color="auto"/>
            </w:tcBorders>
            <w:shd w:val="clear" w:color="auto" w:fill="FFFFFF"/>
          </w:tcPr>
          <w:p w14:paraId="36AFA0DB" w14:textId="77777777" w:rsidR="00965FE4" w:rsidRDefault="00965FE4" w:rsidP="00541F7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0ABAC27C"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FFFFFF"/>
          </w:tcPr>
          <w:p w14:paraId="39C3C91E"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FFFFFF"/>
          </w:tcPr>
          <w:p w14:paraId="270754F9"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539C76" w14:textId="77777777" w:rsidR="00965FE4" w:rsidRDefault="00965FE4" w:rsidP="00541F74">
            <w:pPr>
              <w:rPr>
                <w:rFonts w:eastAsia="Batang" w:cs="Arial"/>
                <w:lang w:eastAsia="ko-KR"/>
              </w:rPr>
            </w:pPr>
          </w:p>
        </w:tc>
      </w:tr>
      <w:tr w:rsidR="00965FE4" w:rsidRPr="00D95972" w14:paraId="462FFC73" w14:textId="77777777" w:rsidTr="00541F74">
        <w:tc>
          <w:tcPr>
            <w:tcW w:w="976" w:type="dxa"/>
            <w:tcBorders>
              <w:top w:val="nil"/>
              <w:left w:val="thinThickThinSmallGap" w:sz="24" w:space="0" w:color="auto"/>
              <w:bottom w:val="nil"/>
            </w:tcBorders>
            <w:shd w:val="clear" w:color="auto" w:fill="auto"/>
          </w:tcPr>
          <w:p w14:paraId="77741091"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3AAC72D4" w14:textId="77777777" w:rsidR="00965FE4" w:rsidRPr="005C4618" w:rsidRDefault="00965FE4" w:rsidP="00541F74">
            <w:pPr>
              <w:rPr>
                <w:rFonts w:cs="Arial"/>
                <w:b/>
                <w:bCs/>
              </w:rPr>
            </w:pPr>
          </w:p>
        </w:tc>
        <w:tc>
          <w:tcPr>
            <w:tcW w:w="1088" w:type="dxa"/>
            <w:tcBorders>
              <w:top w:val="single" w:sz="4" w:space="0" w:color="auto"/>
              <w:bottom w:val="single" w:sz="4" w:space="0" w:color="auto"/>
            </w:tcBorders>
            <w:shd w:val="clear" w:color="auto" w:fill="FFFFFF"/>
          </w:tcPr>
          <w:p w14:paraId="04BDF514" w14:textId="77777777" w:rsidR="00965FE4" w:rsidRDefault="00965FE4" w:rsidP="00541F7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066FAD60"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FFFFFF"/>
          </w:tcPr>
          <w:p w14:paraId="055AFCB1"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FFFFFF"/>
          </w:tcPr>
          <w:p w14:paraId="0E9CCA5A"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0B8D14" w14:textId="77777777" w:rsidR="00965FE4" w:rsidRDefault="00965FE4" w:rsidP="00541F74">
            <w:pPr>
              <w:rPr>
                <w:rFonts w:eastAsia="Batang" w:cs="Arial"/>
                <w:lang w:eastAsia="ko-KR"/>
              </w:rPr>
            </w:pPr>
          </w:p>
        </w:tc>
      </w:tr>
      <w:tr w:rsidR="00965FE4" w:rsidRPr="00D95972" w14:paraId="37B15B34" w14:textId="77777777" w:rsidTr="00541F74">
        <w:tc>
          <w:tcPr>
            <w:tcW w:w="976" w:type="dxa"/>
            <w:tcBorders>
              <w:top w:val="nil"/>
              <w:left w:val="thinThickThinSmallGap" w:sz="24" w:space="0" w:color="auto"/>
              <w:bottom w:val="nil"/>
            </w:tcBorders>
            <w:shd w:val="clear" w:color="auto" w:fill="auto"/>
          </w:tcPr>
          <w:p w14:paraId="39F4ACDB"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7A9828AB"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3A5D2387" w14:textId="7FC29E19" w:rsidR="00965FE4" w:rsidRPr="00D95972" w:rsidRDefault="00277D42" w:rsidP="00541F74">
            <w:pPr>
              <w:overflowPunct/>
              <w:autoSpaceDE/>
              <w:autoSpaceDN/>
              <w:adjustRightInd/>
              <w:textAlignment w:val="auto"/>
              <w:rPr>
                <w:rFonts w:cs="Arial"/>
                <w:lang w:val="en-US"/>
              </w:rPr>
            </w:pPr>
            <w:hyperlink r:id="rId239" w:history="1">
              <w:r w:rsidR="00C625C7">
                <w:rPr>
                  <w:rStyle w:val="Hyperlink"/>
                </w:rPr>
                <w:t>C1-223395</w:t>
              </w:r>
            </w:hyperlink>
          </w:p>
        </w:tc>
        <w:tc>
          <w:tcPr>
            <w:tcW w:w="4191" w:type="dxa"/>
            <w:gridSpan w:val="3"/>
            <w:tcBorders>
              <w:top w:val="single" w:sz="4" w:space="0" w:color="auto"/>
              <w:bottom w:val="single" w:sz="4" w:space="0" w:color="auto"/>
            </w:tcBorders>
            <w:shd w:val="clear" w:color="auto" w:fill="FFFF00"/>
          </w:tcPr>
          <w:p w14:paraId="2228D22E" w14:textId="77777777" w:rsidR="00965FE4" w:rsidRPr="00D95972" w:rsidRDefault="00965FE4" w:rsidP="00541F74">
            <w:pPr>
              <w:rPr>
                <w:rFonts w:cs="Arial"/>
              </w:rPr>
            </w:pPr>
            <w:r>
              <w:rPr>
                <w:rFonts w:cs="Arial"/>
              </w:rPr>
              <w:t>Removal of network-provided minimum values for time-based and distance-based backoff for cause value #78</w:t>
            </w:r>
          </w:p>
        </w:tc>
        <w:tc>
          <w:tcPr>
            <w:tcW w:w="1767" w:type="dxa"/>
            <w:tcBorders>
              <w:top w:val="single" w:sz="4" w:space="0" w:color="auto"/>
              <w:bottom w:val="single" w:sz="4" w:space="0" w:color="auto"/>
            </w:tcBorders>
            <w:shd w:val="clear" w:color="auto" w:fill="FFFF00"/>
          </w:tcPr>
          <w:p w14:paraId="1313E3EA" w14:textId="77777777" w:rsidR="00965FE4" w:rsidRPr="00D95972" w:rsidRDefault="00965FE4" w:rsidP="00541F74">
            <w:pPr>
              <w:rPr>
                <w:rFonts w:cs="Arial"/>
              </w:rPr>
            </w:pPr>
            <w:r>
              <w:rPr>
                <w:rFonts w:cs="Arial"/>
              </w:rPr>
              <w:t>Qualcomm Incorporated, Nokia, Nokia Shanghai Bell, Huawei, HiSilicon / Amer</w:t>
            </w:r>
          </w:p>
        </w:tc>
        <w:tc>
          <w:tcPr>
            <w:tcW w:w="826" w:type="dxa"/>
            <w:tcBorders>
              <w:top w:val="single" w:sz="4" w:space="0" w:color="auto"/>
              <w:bottom w:val="single" w:sz="4" w:space="0" w:color="auto"/>
            </w:tcBorders>
            <w:shd w:val="clear" w:color="auto" w:fill="FFFF00"/>
          </w:tcPr>
          <w:p w14:paraId="7D1B3A22" w14:textId="77777777" w:rsidR="00965FE4" w:rsidRPr="00D95972" w:rsidRDefault="00965FE4" w:rsidP="00541F74">
            <w:pPr>
              <w:rPr>
                <w:rFonts w:cs="Arial"/>
              </w:rPr>
            </w:pPr>
            <w:r>
              <w:rPr>
                <w:rFonts w:cs="Arial"/>
              </w:rPr>
              <w:t>CR 4147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92180D" w14:textId="77777777" w:rsidR="00965FE4" w:rsidRPr="00D95972" w:rsidRDefault="00965FE4" w:rsidP="00541F74">
            <w:pPr>
              <w:rPr>
                <w:rFonts w:eastAsia="Batang" w:cs="Arial"/>
                <w:lang w:eastAsia="ko-KR"/>
              </w:rPr>
            </w:pPr>
            <w:r>
              <w:rPr>
                <w:rFonts w:eastAsia="Batang" w:cs="Arial"/>
                <w:lang w:eastAsia="ko-KR"/>
              </w:rPr>
              <w:t>Revision of C1-222621</w:t>
            </w:r>
          </w:p>
        </w:tc>
      </w:tr>
      <w:tr w:rsidR="00965FE4" w:rsidRPr="00D95972" w14:paraId="78BA1F04" w14:textId="77777777" w:rsidTr="00541F74">
        <w:tc>
          <w:tcPr>
            <w:tcW w:w="976" w:type="dxa"/>
            <w:tcBorders>
              <w:top w:val="nil"/>
              <w:left w:val="thinThickThinSmallGap" w:sz="24" w:space="0" w:color="auto"/>
              <w:bottom w:val="nil"/>
            </w:tcBorders>
            <w:shd w:val="clear" w:color="auto" w:fill="auto"/>
          </w:tcPr>
          <w:p w14:paraId="2A04A160"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EAF9E4B"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0258627D" w14:textId="7543AA6A" w:rsidR="00965FE4" w:rsidRPr="00D95972" w:rsidRDefault="00277D42" w:rsidP="00541F74">
            <w:pPr>
              <w:overflowPunct/>
              <w:autoSpaceDE/>
              <w:autoSpaceDN/>
              <w:adjustRightInd/>
              <w:textAlignment w:val="auto"/>
              <w:rPr>
                <w:rFonts w:cs="Arial"/>
                <w:lang w:val="en-US"/>
              </w:rPr>
            </w:pPr>
            <w:hyperlink r:id="rId240" w:history="1">
              <w:r w:rsidR="00C625C7">
                <w:rPr>
                  <w:rStyle w:val="Hyperlink"/>
                </w:rPr>
                <w:t>C1-223434</w:t>
              </w:r>
            </w:hyperlink>
          </w:p>
        </w:tc>
        <w:tc>
          <w:tcPr>
            <w:tcW w:w="4191" w:type="dxa"/>
            <w:gridSpan w:val="3"/>
            <w:tcBorders>
              <w:top w:val="single" w:sz="4" w:space="0" w:color="auto"/>
              <w:bottom w:val="single" w:sz="4" w:space="0" w:color="auto"/>
            </w:tcBorders>
            <w:shd w:val="clear" w:color="auto" w:fill="FFFF00"/>
          </w:tcPr>
          <w:p w14:paraId="13C71494" w14:textId="77777777" w:rsidR="00965FE4" w:rsidRPr="00D95972" w:rsidRDefault="00965FE4" w:rsidP="00541F74">
            <w:pPr>
              <w:rPr>
                <w:rFonts w:cs="Arial"/>
              </w:rPr>
            </w:pPr>
            <w:r>
              <w:rPr>
                <w:rFonts w:cs="Arial"/>
              </w:rPr>
              <w:t>Forbidden TAI handling in case of multiple TACs</w:t>
            </w:r>
          </w:p>
        </w:tc>
        <w:tc>
          <w:tcPr>
            <w:tcW w:w="1767" w:type="dxa"/>
            <w:tcBorders>
              <w:top w:val="single" w:sz="4" w:space="0" w:color="auto"/>
              <w:bottom w:val="single" w:sz="4" w:space="0" w:color="auto"/>
            </w:tcBorders>
            <w:shd w:val="clear" w:color="auto" w:fill="FFFF00"/>
          </w:tcPr>
          <w:p w14:paraId="576D29F7" w14:textId="77777777" w:rsidR="00965FE4" w:rsidRPr="00D95972" w:rsidRDefault="00965FE4" w:rsidP="00541F74">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11EFBC0E" w14:textId="77777777" w:rsidR="00965FE4" w:rsidRPr="00D95972" w:rsidRDefault="00965FE4" w:rsidP="00541F74">
            <w:pPr>
              <w:rPr>
                <w:rFonts w:cs="Arial"/>
              </w:rPr>
            </w:pPr>
            <w:r>
              <w:rPr>
                <w:rFonts w:cs="Arial"/>
              </w:rPr>
              <w:t>CR 3976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0E17F7" w14:textId="77777777" w:rsidR="00965FE4" w:rsidRPr="00D95972" w:rsidRDefault="00965FE4" w:rsidP="00541F74">
            <w:pPr>
              <w:rPr>
                <w:rFonts w:eastAsia="Batang" w:cs="Arial"/>
                <w:lang w:eastAsia="ko-KR"/>
              </w:rPr>
            </w:pPr>
            <w:r>
              <w:rPr>
                <w:rFonts w:eastAsia="Batang" w:cs="Arial"/>
                <w:lang w:eastAsia="ko-KR"/>
              </w:rPr>
              <w:t>Revision of C1-223213</w:t>
            </w:r>
          </w:p>
        </w:tc>
      </w:tr>
      <w:tr w:rsidR="00965FE4" w:rsidRPr="00D95972" w14:paraId="5AFF0F35" w14:textId="77777777" w:rsidTr="00541F74">
        <w:tc>
          <w:tcPr>
            <w:tcW w:w="976" w:type="dxa"/>
            <w:tcBorders>
              <w:top w:val="nil"/>
              <w:left w:val="thinThickThinSmallGap" w:sz="24" w:space="0" w:color="auto"/>
              <w:bottom w:val="nil"/>
            </w:tcBorders>
            <w:shd w:val="clear" w:color="auto" w:fill="auto"/>
          </w:tcPr>
          <w:p w14:paraId="1744D6D0"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6F1B4DE"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41B4712E" w14:textId="1C697510" w:rsidR="00965FE4" w:rsidRPr="00D95972" w:rsidRDefault="00277D42" w:rsidP="00541F74">
            <w:pPr>
              <w:overflowPunct/>
              <w:autoSpaceDE/>
              <w:autoSpaceDN/>
              <w:adjustRightInd/>
              <w:textAlignment w:val="auto"/>
              <w:rPr>
                <w:rFonts w:cs="Arial"/>
                <w:lang w:val="en-US"/>
              </w:rPr>
            </w:pPr>
            <w:hyperlink r:id="rId241" w:history="1">
              <w:r w:rsidR="00C625C7">
                <w:rPr>
                  <w:rStyle w:val="Hyperlink"/>
                </w:rPr>
                <w:t>C1-223441</w:t>
              </w:r>
            </w:hyperlink>
          </w:p>
        </w:tc>
        <w:tc>
          <w:tcPr>
            <w:tcW w:w="4191" w:type="dxa"/>
            <w:gridSpan w:val="3"/>
            <w:tcBorders>
              <w:top w:val="single" w:sz="4" w:space="0" w:color="auto"/>
              <w:bottom w:val="single" w:sz="4" w:space="0" w:color="auto"/>
            </w:tcBorders>
            <w:shd w:val="clear" w:color="auto" w:fill="FFFF00"/>
          </w:tcPr>
          <w:p w14:paraId="4266C4F5" w14:textId="77777777" w:rsidR="00965FE4" w:rsidRPr="00D95972" w:rsidRDefault="00965FE4" w:rsidP="00541F74">
            <w:pPr>
              <w:rPr>
                <w:rFonts w:cs="Arial"/>
              </w:rPr>
            </w:pPr>
            <w:r>
              <w:rPr>
                <w:rFonts w:cs="Arial"/>
              </w:rPr>
              <w:t>Addition of lower bound IEs for #78, alt 1</w:t>
            </w:r>
          </w:p>
        </w:tc>
        <w:tc>
          <w:tcPr>
            <w:tcW w:w="1767" w:type="dxa"/>
            <w:tcBorders>
              <w:top w:val="single" w:sz="4" w:space="0" w:color="auto"/>
              <w:bottom w:val="single" w:sz="4" w:space="0" w:color="auto"/>
            </w:tcBorders>
            <w:shd w:val="clear" w:color="auto" w:fill="FFFF00"/>
          </w:tcPr>
          <w:p w14:paraId="7B9EBD46" w14:textId="77777777" w:rsidR="00965FE4" w:rsidRPr="00D95972" w:rsidRDefault="00965FE4" w:rsidP="00541F74">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13D01135" w14:textId="77777777" w:rsidR="00965FE4" w:rsidRPr="00D95972" w:rsidRDefault="00965FE4" w:rsidP="00541F74">
            <w:pPr>
              <w:rPr>
                <w:rFonts w:cs="Arial"/>
              </w:rPr>
            </w:pPr>
            <w:r>
              <w:rPr>
                <w:rFonts w:cs="Arial"/>
              </w:rPr>
              <w:t>CR 4271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30CB96" w14:textId="77777777" w:rsidR="00965FE4" w:rsidRPr="00D95972" w:rsidRDefault="00965FE4" w:rsidP="00541F74">
            <w:pPr>
              <w:rPr>
                <w:rFonts w:eastAsia="Batang" w:cs="Arial"/>
                <w:lang w:eastAsia="ko-KR"/>
              </w:rPr>
            </w:pPr>
          </w:p>
        </w:tc>
      </w:tr>
      <w:tr w:rsidR="00965FE4" w:rsidRPr="00D95972" w14:paraId="2EFE1D5F" w14:textId="77777777" w:rsidTr="00541F74">
        <w:tc>
          <w:tcPr>
            <w:tcW w:w="976" w:type="dxa"/>
            <w:tcBorders>
              <w:top w:val="nil"/>
              <w:left w:val="thinThickThinSmallGap" w:sz="24" w:space="0" w:color="auto"/>
              <w:bottom w:val="nil"/>
            </w:tcBorders>
            <w:shd w:val="clear" w:color="auto" w:fill="auto"/>
          </w:tcPr>
          <w:p w14:paraId="05F75CAB"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7DAABB9F"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19ECC91C" w14:textId="1D347E45" w:rsidR="00965FE4" w:rsidRPr="00D95972" w:rsidRDefault="00277D42" w:rsidP="00541F74">
            <w:pPr>
              <w:overflowPunct/>
              <w:autoSpaceDE/>
              <w:autoSpaceDN/>
              <w:adjustRightInd/>
              <w:textAlignment w:val="auto"/>
              <w:rPr>
                <w:rFonts w:cs="Arial"/>
                <w:lang w:val="en-US"/>
              </w:rPr>
            </w:pPr>
            <w:hyperlink r:id="rId242" w:history="1">
              <w:r w:rsidR="00C625C7">
                <w:rPr>
                  <w:rStyle w:val="Hyperlink"/>
                </w:rPr>
                <w:t>C1-223442</w:t>
              </w:r>
            </w:hyperlink>
          </w:p>
        </w:tc>
        <w:tc>
          <w:tcPr>
            <w:tcW w:w="4191" w:type="dxa"/>
            <w:gridSpan w:val="3"/>
            <w:tcBorders>
              <w:top w:val="single" w:sz="4" w:space="0" w:color="auto"/>
              <w:bottom w:val="single" w:sz="4" w:space="0" w:color="auto"/>
            </w:tcBorders>
            <w:shd w:val="clear" w:color="auto" w:fill="FFFF00"/>
          </w:tcPr>
          <w:p w14:paraId="2BEC04E0" w14:textId="77777777" w:rsidR="00965FE4" w:rsidRPr="00D95972" w:rsidRDefault="00965FE4" w:rsidP="00541F74">
            <w:pPr>
              <w:rPr>
                <w:rFonts w:cs="Arial"/>
              </w:rPr>
            </w:pPr>
            <w:r>
              <w:rPr>
                <w:rFonts w:cs="Arial"/>
              </w:rPr>
              <w:t>Addition of lower bound IEs for #78, alt 2</w:t>
            </w:r>
          </w:p>
        </w:tc>
        <w:tc>
          <w:tcPr>
            <w:tcW w:w="1767" w:type="dxa"/>
            <w:tcBorders>
              <w:top w:val="single" w:sz="4" w:space="0" w:color="auto"/>
              <w:bottom w:val="single" w:sz="4" w:space="0" w:color="auto"/>
            </w:tcBorders>
            <w:shd w:val="clear" w:color="auto" w:fill="FFFF00"/>
          </w:tcPr>
          <w:p w14:paraId="1883C6B7" w14:textId="77777777" w:rsidR="00965FE4" w:rsidRPr="00D95972" w:rsidRDefault="00965FE4" w:rsidP="00541F74">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126B1CF2" w14:textId="77777777" w:rsidR="00965FE4" w:rsidRPr="00D95972" w:rsidRDefault="00965FE4" w:rsidP="00541F74">
            <w:pPr>
              <w:rPr>
                <w:rFonts w:cs="Arial"/>
              </w:rPr>
            </w:pPr>
            <w:r>
              <w:rPr>
                <w:rFonts w:cs="Arial"/>
              </w:rPr>
              <w:t>CR 4272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4227D0" w14:textId="77777777" w:rsidR="00965FE4" w:rsidRPr="00D95972" w:rsidRDefault="00965FE4" w:rsidP="00541F74">
            <w:pPr>
              <w:rPr>
                <w:rFonts w:eastAsia="Batang" w:cs="Arial"/>
                <w:lang w:eastAsia="ko-KR"/>
              </w:rPr>
            </w:pPr>
          </w:p>
        </w:tc>
      </w:tr>
      <w:tr w:rsidR="00965FE4" w:rsidRPr="00D95972" w14:paraId="15611C8E" w14:textId="77777777" w:rsidTr="00541F74">
        <w:tc>
          <w:tcPr>
            <w:tcW w:w="976" w:type="dxa"/>
            <w:tcBorders>
              <w:top w:val="nil"/>
              <w:left w:val="thinThickThinSmallGap" w:sz="24" w:space="0" w:color="auto"/>
              <w:bottom w:val="nil"/>
            </w:tcBorders>
            <w:shd w:val="clear" w:color="auto" w:fill="auto"/>
          </w:tcPr>
          <w:p w14:paraId="65B991F0"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1B208885"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4A22121C" w14:textId="3734ECCD" w:rsidR="00965FE4" w:rsidRPr="00D95972" w:rsidRDefault="00277D42" w:rsidP="00541F74">
            <w:pPr>
              <w:overflowPunct/>
              <w:autoSpaceDE/>
              <w:autoSpaceDN/>
              <w:adjustRightInd/>
              <w:textAlignment w:val="auto"/>
              <w:rPr>
                <w:rFonts w:cs="Arial"/>
                <w:lang w:val="en-US"/>
              </w:rPr>
            </w:pPr>
            <w:hyperlink r:id="rId243" w:history="1">
              <w:r w:rsidR="00C625C7">
                <w:rPr>
                  <w:rStyle w:val="Hyperlink"/>
                </w:rPr>
                <w:t>C1-223443</w:t>
              </w:r>
            </w:hyperlink>
          </w:p>
        </w:tc>
        <w:tc>
          <w:tcPr>
            <w:tcW w:w="4191" w:type="dxa"/>
            <w:gridSpan w:val="3"/>
            <w:tcBorders>
              <w:top w:val="single" w:sz="4" w:space="0" w:color="auto"/>
              <w:bottom w:val="single" w:sz="4" w:space="0" w:color="auto"/>
            </w:tcBorders>
            <w:shd w:val="clear" w:color="auto" w:fill="FFFF00"/>
          </w:tcPr>
          <w:p w14:paraId="181D9411" w14:textId="77777777" w:rsidR="00965FE4" w:rsidRPr="00D95972" w:rsidRDefault="00965FE4" w:rsidP="00541F74">
            <w:pPr>
              <w:rPr>
                <w:rFonts w:cs="Arial"/>
              </w:rPr>
            </w:pPr>
            <w:r>
              <w:rPr>
                <w:rFonts w:cs="Arial"/>
              </w:rPr>
              <w:t>Definition of last visited registered TAI for 5GSat</w:t>
            </w:r>
          </w:p>
        </w:tc>
        <w:tc>
          <w:tcPr>
            <w:tcW w:w="1767" w:type="dxa"/>
            <w:tcBorders>
              <w:top w:val="single" w:sz="4" w:space="0" w:color="auto"/>
              <w:bottom w:val="single" w:sz="4" w:space="0" w:color="auto"/>
            </w:tcBorders>
            <w:shd w:val="clear" w:color="auto" w:fill="FFFF00"/>
          </w:tcPr>
          <w:p w14:paraId="41C60620" w14:textId="77777777" w:rsidR="00965FE4" w:rsidRPr="00D95972" w:rsidRDefault="00965FE4" w:rsidP="00541F74">
            <w:pPr>
              <w:rPr>
                <w:rFonts w:cs="Arial"/>
              </w:rPr>
            </w:pPr>
            <w:r>
              <w:rPr>
                <w:rFonts w:cs="Arial"/>
              </w:rPr>
              <w:t>Ericsson, Nokia, Nokia Shanghai Bell, Vodafone, MediaTek Inc., OPPO  / Mikael</w:t>
            </w:r>
          </w:p>
        </w:tc>
        <w:tc>
          <w:tcPr>
            <w:tcW w:w="826" w:type="dxa"/>
            <w:tcBorders>
              <w:top w:val="single" w:sz="4" w:space="0" w:color="auto"/>
              <w:bottom w:val="single" w:sz="4" w:space="0" w:color="auto"/>
            </w:tcBorders>
            <w:shd w:val="clear" w:color="auto" w:fill="FFFF00"/>
          </w:tcPr>
          <w:p w14:paraId="64E5CB12" w14:textId="77777777" w:rsidR="00965FE4" w:rsidRPr="00D95972" w:rsidRDefault="00965FE4" w:rsidP="00541F74">
            <w:pPr>
              <w:rPr>
                <w:rFonts w:cs="Arial"/>
              </w:rPr>
            </w:pPr>
            <w:r>
              <w:rPr>
                <w:rFonts w:cs="Arial"/>
              </w:rPr>
              <w:t>CR 4165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AC5C63" w14:textId="77777777" w:rsidR="00965FE4" w:rsidRPr="00D95972" w:rsidRDefault="00965FE4" w:rsidP="00541F74">
            <w:pPr>
              <w:rPr>
                <w:rFonts w:eastAsia="Batang" w:cs="Arial"/>
                <w:lang w:eastAsia="ko-KR"/>
              </w:rPr>
            </w:pPr>
            <w:r>
              <w:rPr>
                <w:rFonts w:eastAsia="Batang" w:cs="Arial"/>
                <w:lang w:eastAsia="ko-KR"/>
              </w:rPr>
              <w:t>Revision of C1-222685</w:t>
            </w:r>
          </w:p>
        </w:tc>
      </w:tr>
      <w:tr w:rsidR="00965FE4" w:rsidRPr="00D95972" w14:paraId="5FD21675" w14:textId="77777777" w:rsidTr="00541F74">
        <w:tc>
          <w:tcPr>
            <w:tcW w:w="976" w:type="dxa"/>
            <w:tcBorders>
              <w:top w:val="nil"/>
              <w:left w:val="thinThickThinSmallGap" w:sz="24" w:space="0" w:color="auto"/>
              <w:bottom w:val="nil"/>
            </w:tcBorders>
            <w:shd w:val="clear" w:color="auto" w:fill="auto"/>
          </w:tcPr>
          <w:p w14:paraId="49913E37"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640C9A85"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5290D8A7" w14:textId="7B1C7F67" w:rsidR="00965FE4" w:rsidRPr="00D95972" w:rsidRDefault="00277D42" w:rsidP="00541F74">
            <w:pPr>
              <w:overflowPunct/>
              <w:autoSpaceDE/>
              <w:autoSpaceDN/>
              <w:adjustRightInd/>
              <w:textAlignment w:val="auto"/>
              <w:rPr>
                <w:rFonts w:cs="Arial"/>
                <w:lang w:val="en-US"/>
              </w:rPr>
            </w:pPr>
            <w:hyperlink r:id="rId244" w:history="1">
              <w:r w:rsidR="00C625C7">
                <w:rPr>
                  <w:rStyle w:val="Hyperlink"/>
                </w:rPr>
                <w:t>C1-223497</w:t>
              </w:r>
            </w:hyperlink>
          </w:p>
        </w:tc>
        <w:tc>
          <w:tcPr>
            <w:tcW w:w="4191" w:type="dxa"/>
            <w:gridSpan w:val="3"/>
            <w:tcBorders>
              <w:top w:val="single" w:sz="4" w:space="0" w:color="auto"/>
              <w:bottom w:val="single" w:sz="4" w:space="0" w:color="auto"/>
            </w:tcBorders>
            <w:shd w:val="clear" w:color="auto" w:fill="FFFF00"/>
          </w:tcPr>
          <w:p w14:paraId="19D44D92" w14:textId="77777777" w:rsidR="00965FE4" w:rsidRPr="00D95972" w:rsidRDefault="00965FE4" w:rsidP="00541F74">
            <w:pPr>
              <w:rPr>
                <w:rFonts w:cs="Arial"/>
              </w:rPr>
            </w:pPr>
            <w:r>
              <w:rPr>
                <w:rFonts w:cs="Arial"/>
              </w:rPr>
              <w:t>5GS forbidden tracking areas for roaming</w:t>
            </w:r>
          </w:p>
        </w:tc>
        <w:tc>
          <w:tcPr>
            <w:tcW w:w="1767" w:type="dxa"/>
            <w:tcBorders>
              <w:top w:val="single" w:sz="4" w:space="0" w:color="auto"/>
              <w:bottom w:val="single" w:sz="4" w:space="0" w:color="auto"/>
            </w:tcBorders>
            <w:shd w:val="clear" w:color="auto" w:fill="FFFF00"/>
          </w:tcPr>
          <w:p w14:paraId="00B097C9" w14:textId="77777777" w:rsidR="00965FE4" w:rsidRPr="00D95972" w:rsidRDefault="00965FE4" w:rsidP="00541F74">
            <w:pPr>
              <w:rPr>
                <w:rFonts w:cs="Arial"/>
              </w:rPr>
            </w:pPr>
            <w:r>
              <w:rPr>
                <w:rFonts w:cs="Arial"/>
              </w:rPr>
              <w:t>LG Electronics / sunhee</w:t>
            </w:r>
          </w:p>
        </w:tc>
        <w:tc>
          <w:tcPr>
            <w:tcW w:w="826" w:type="dxa"/>
            <w:tcBorders>
              <w:top w:val="single" w:sz="4" w:space="0" w:color="auto"/>
              <w:bottom w:val="single" w:sz="4" w:space="0" w:color="auto"/>
            </w:tcBorders>
            <w:shd w:val="clear" w:color="auto" w:fill="FFFF00"/>
          </w:tcPr>
          <w:p w14:paraId="11BBA0E9" w14:textId="77777777" w:rsidR="00965FE4" w:rsidRPr="00D95972" w:rsidRDefault="00965FE4" w:rsidP="00541F74">
            <w:pPr>
              <w:rPr>
                <w:rFonts w:cs="Arial"/>
              </w:rPr>
            </w:pPr>
            <w:r>
              <w:rPr>
                <w:rFonts w:cs="Arial"/>
              </w:rPr>
              <w:t>CR 4287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18C889" w14:textId="77777777" w:rsidR="00965FE4" w:rsidRPr="00D95972" w:rsidRDefault="00965FE4" w:rsidP="00541F74">
            <w:pPr>
              <w:rPr>
                <w:rFonts w:eastAsia="Batang" w:cs="Arial"/>
                <w:lang w:eastAsia="ko-KR"/>
              </w:rPr>
            </w:pPr>
          </w:p>
        </w:tc>
      </w:tr>
      <w:tr w:rsidR="00965FE4" w:rsidRPr="00D95972" w14:paraId="5C411831" w14:textId="77777777" w:rsidTr="00541F74">
        <w:tc>
          <w:tcPr>
            <w:tcW w:w="976" w:type="dxa"/>
            <w:tcBorders>
              <w:top w:val="nil"/>
              <w:left w:val="thinThickThinSmallGap" w:sz="24" w:space="0" w:color="auto"/>
              <w:bottom w:val="nil"/>
            </w:tcBorders>
            <w:shd w:val="clear" w:color="auto" w:fill="auto"/>
          </w:tcPr>
          <w:p w14:paraId="19B47134"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3A67A48B"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35203B5E" w14:textId="481675FF" w:rsidR="00965FE4" w:rsidRPr="00D95972" w:rsidRDefault="00277D42" w:rsidP="00541F74">
            <w:pPr>
              <w:overflowPunct/>
              <w:autoSpaceDE/>
              <w:autoSpaceDN/>
              <w:adjustRightInd/>
              <w:textAlignment w:val="auto"/>
              <w:rPr>
                <w:rFonts w:cs="Arial"/>
                <w:lang w:val="en-US"/>
              </w:rPr>
            </w:pPr>
            <w:hyperlink r:id="rId245" w:history="1">
              <w:r w:rsidR="00C625C7">
                <w:rPr>
                  <w:rStyle w:val="Hyperlink"/>
                </w:rPr>
                <w:t>C1-223498</w:t>
              </w:r>
            </w:hyperlink>
          </w:p>
        </w:tc>
        <w:tc>
          <w:tcPr>
            <w:tcW w:w="4191" w:type="dxa"/>
            <w:gridSpan w:val="3"/>
            <w:tcBorders>
              <w:top w:val="single" w:sz="4" w:space="0" w:color="auto"/>
              <w:bottom w:val="single" w:sz="4" w:space="0" w:color="auto"/>
            </w:tcBorders>
            <w:shd w:val="clear" w:color="auto" w:fill="FFFF00"/>
          </w:tcPr>
          <w:p w14:paraId="30925AF1" w14:textId="77777777" w:rsidR="00965FE4" w:rsidRPr="00D95972" w:rsidRDefault="00965FE4" w:rsidP="00541F74">
            <w:pPr>
              <w:rPr>
                <w:rFonts w:cs="Arial"/>
              </w:rPr>
            </w:pPr>
            <w:r>
              <w:rPr>
                <w:rFonts w:cs="Arial"/>
              </w:rPr>
              <w:t>Search for a suitable cell having multiple TACs</w:t>
            </w:r>
          </w:p>
        </w:tc>
        <w:tc>
          <w:tcPr>
            <w:tcW w:w="1767" w:type="dxa"/>
            <w:tcBorders>
              <w:top w:val="single" w:sz="4" w:space="0" w:color="auto"/>
              <w:bottom w:val="single" w:sz="4" w:space="0" w:color="auto"/>
            </w:tcBorders>
            <w:shd w:val="clear" w:color="auto" w:fill="FFFF00"/>
          </w:tcPr>
          <w:p w14:paraId="79B7A890" w14:textId="77777777" w:rsidR="00965FE4" w:rsidRPr="00D95972" w:rsidRDefault="00965FE4" w:rsidP="00541F74">
            <w:pPr>
              <w:rPr>
                <w:rFonts w:cs="Arial"/>
              </w:rPr>
            </w:pPr>
            <w:r>
              <w:rPr>
                <w:rFonts w:cs="Arial"/>
              </w:rPr>
              <w:t>LG Electronics / sunhee</w:t>
            </w:r>
          </w:p>
        </w:tc>
        <w:tc>
          <w:tcPr>
            <w:tcW w:w="826" w:type="dxa"/>
            <w:tcBorders>
              <w:top w:val="single" w:sz="4" w:space="0" w:color="auto"/>
              <w:bottom w:val="single" w:sz="4" w:space="0" w:color="auto"/>
            </w:tcBorders>
            <w:shd w:val="clear" w:color="auto" w:fill="FFFF00"/>
          </w:tcPr>
          <w:p w14:paraId="15CA946D" w14:textId="77777777" w:rsidR="00965FE4" w:rsidRPr="00D95972" w:rsidRDefault="00965FE4" w:rsidP="00541F74">
            <w:pPr>
              <w:rPr>
                <w:rFonts w:cs="Arial"/>
              </w:rPr>
            </w:pPr>
            <w:r>
              <w:rPr>
                <w:rFonts w:cs="Arial"/>
              </w:rPr>
              <w:t>CR 0934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ACD3AB" w14:textId="77777777" w:rsidR="00965FE4" w:rsidRPr="00D95972" w:rsidRDefault="00965FE4" w:rsidP="00541F74">
            <w:pPr>
              <w:rPr>
                <w:rFonts w:eastAsia="Batang" w:cs="Arial"/>
                <w:lang w:eastAsia="ko-KR"/>
              </w:rPr>
            </w:pPr>
          </w:p>
        </w:tc>
      </w:tr>
      <w:tr w:rsidR="00965FE4" w:rsidRPr="00D95972" w14:paraId="03E108CB" w14:textId="77777777" w:rsidTr="00541F74">
        <w:tc>
          <w:tcPr>
            <w:tcW w:w="976" w:type="dxa"/>
            <w:tcBorders>
              <w:top w:val="nil"/>
              <w:left w:val="thinThickThinSmallGap" w:sz="24" w:space="0" w:color="auto"/>
              <w:bottom w:val="nil"/>
            </w:tcBorders>
            <w:shd w:val="clear" w:color="auto" w:fill="auto"/>
          </w:tcPr>
          <w:p w14:paraId="4849FE2C"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9A8A6D0"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361468AF" w14:textId="5ED36120" w:rsidR="00965FE4" w:rsidRPr="00D95972" w:rsidRDefault="00277D42" w:rsidP="00541F74">
            <w:pPr>
              <w:overflowPunct/>
              <w:autoSpaceDE/>
              <w:autoSpaceDN/>
              <w:adjustRightInd/>
              <w:textAlignment w:val="auto"/>
              <w:rPr>
                <w:rFonts w:cs="Arial"/>
                <w:lang w:val="en-US"/>
              </w:rPr>
            </w:pPr>
            <w:hyperlink r:id="rId246" w:history="1">
              <w:r w:rsidR="00C625C7">
                <w:rPr>
                  <w:rStyle w:val="Hyperlink"/>
                </w:rPr>
                <w:t>C1-223556</w:t>
              </w:r>
            </w:hyperlink>
          </w:p>
        </w:tc>
        <w:tc>
          <w:tcPr>
            <w:tcW w:w="4191" w:type="dxa"/>
            <w:gridSpan w:val="3"/>
            <w:tcBorders>
              <w:top w:val="single" w:sz="4" w:space="0" w:color="auto"/>
              <w:bottom w:val="single" w:sz="4" w:space="0" w:color="auto"/>
            </w:tcBorders>
            <w:shd w:val="clear" w:color="auto" w:fill="FFFF00"/>
          </w:tcPr>
          <w:p w14:paraId="4800C35C" w14:textId="77777777" w:rsidR="00965FE4" w:rsidRPr="00D95972" w:rsidRDefault="00965FE4" w:rsidP="00541F74">
            <w:pPr>
              <w:rPr>
                <w:rFonts w:cs="Arial"/>
              </w:rPr>
            </w:pPr>
            <w:r>
              <w:rPr>
                <w:rFonts w:cs="Arial"/>
              </w:rPr>
              <w:t>Correction in the AMF operation to determine forbidden TAIs</w:t>
            </w:r>
          </w:p>
        </w:tc>
        <w:tc>
          <w:tcPr>
            <w:tcW w:w="1767" w:type="dxa"/>
            <w:tcBorders>
              <w:top w:val="single" w:sz="4" w:space="0" w:color="auto"/>
              <w:bottom w:val="single" w:sz="4" w:space="0" w:color="auto"/>
            </w:tcBorders>
            <w:shd w:val="clear" w:color="auto" w:fill="FFFF00"/>
          </w:tcPr>
          <w:p w14:paraId="60538CB1" w14:textId="77777777" w:rsidR="00965FE4" w:rsidRPr="00D95972" w:rsidRDefault="00965FE4" w:rsidP="00541F7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0494E34" w14:textId="77777777" w:rsidR="00965FE4" w:rsidRPr="00D95972" w:rsidRDefault="00965FE4" w:rsidP="00541F74">
            <w:pPr>
              <w:rPr>
                <w:rFonts w:cs="Arial"/>
              </w:rPr>
            </w:pPr>
            <w:r>
              <w:rPr>
                <w:rFonts w:cs="Arial"/>
              </w:rPr>
              <w:t>CR 4305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49C396" w14:textId="77777777" w:rsidR="00965FE4" w:rsidRPr="00D95972" w:rsidRDefault="00965FE4" w:rsidP="00541F74">
            <w:pPr>
              <w:rPr>
                <w:rFonts w:eastAsia="Batang" w:cs="Arial"/>
                <w:lang w:eastAsia="ko-KR"/>
              </w:rPr>
            </w:pPr>
          </w:p>
        </w:tc>
      </w:tr>
      <w:tr w:rsidR="00965FE4" w:rsidRPr="00D95972" w14:paraId="029142D1" w14:textId="77777777" w:rsidTr="00541F74">
        <w:tc>
          <w:tcPr>
            <w:tcW w:w="976" w:type="dxa"/>
            <w:tcBorders>
              <w:top w:val="nil"/>
              <w:left w:val="thinThickThinSmallGap" w:sz="24" w:space="0" w:color="auto"/>
              <w:bottom w:val="nil"/>
            </w:tcBorders>
            <w:shd w:val="clear" w:color="auto" w:fill="auto"/>
          </w:tcPr>
          <w:p w14:paraId="6B1B1789"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962D339"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2F4DDF57" w14:textId="54521860" w:rsidR="00965FE4" w:rsidRPr="00D95972" w:rsidRDefault="00277D42" w:rsidP="00541F74">
            <w:pPr>
              <w:overflowPunct/>
              <w:autoSpaceDE/>
              <w:autoSpaceDN/>
              <w:adjustRightInd/>
              <w:textAlignment w:val="auto"/>
              <w:rPr>
                <w:rFonts w:cs="Arial"/>
                <w:lang w:val="en-US"/>
              </w:rPr>
            </w:pPr>
            <w:hyperlink r:id="rId247" w:history="1">
              <w:r w:rsidR="00C625C7">
                <w:rPr>
                  <w:rStyle w:val="Hyperlink"/>
                </w:rPr>
                <w:t>C1-223557</w:t>
              </w:r>
            </w:hyperlink>
          </w:p>
        </w:tc>
        <w:tc>
          <w:tcPr>
            <w:tcW w:w="4191" w:type="dxa"/>
            <w:gridSpan w:val="3"/>
            <w:tcBorders>
              <w:top w:val="single" w:sz="4" w:space="0" w:color="auto"/>
              <w:bottom w:val="single" w:sz="4" w:space="0" w:color="auto"/>
            </w:tcBorders>
            <w:shd w:val="clear" w:color="auto" w:fill="FFFF00"/>
          </w:tcPr>
          <w:p w14:paraId="597DD7D5" w14:textId="77777777" w:rsidR="00965FE4" w:rsidRPr="00D95972" w:rsidRDefault="00965FE4" w:rsidP="00541F74">
            <w:pPr>
              <w:rPr>
                <w:rFonts w:cs="Arial"/>
              </w:rPr>
            </w:pPr>
            <w:r>
              <w:rPr>
                <w:rFonts w:cs="Arial"/>
              </w:rPr>
              <w:t>Forbidden TAIs delivered to a UE during a successful MRU and SR procedures</w:t>
            </w:r>
          </w:p>
        </w:tc>
        <w:tc>
          <w:tcPr>
            <w:tcW w:w="1767" w:type="dxa"/>
            <w:tcBorders>
              <w:top w:val="single" w:sz="4" w:space="0" w:color="auto"/>
              <w:bottom w:val="single" w:sz="4" w:space="0" w:color="auto"/>
            </w:tcBorders>
            <w:shd w:val="clear" w:color="auto" w:fill="FFFF00"/>
          </w:tcPr>
          <w:p w14:paraId="4BCDEE4E" w14:textId="77777777" w:rsidR="00965FE4" w:rsidRPr="00D95972" w:rsidRDefault="00965FE4" w:rsidP="00541F7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63BFDB4" w14:textId="77777777" w:rsidR="00965FE4" w:rsidRPr="00D95972" w:rsidRDefault="00965FE4" w:rsidP="00541F74">
            <w:pPr>
              <w:rPr>
                <w:rFonts w:cs="Arial"/>
              </w:rPr>
            </w:pPr>
            <w:r>
              <w:rPr>
                <w:rFonts w:cs="Arial"/>
              </w:rPr>
              <w:t>CR 4306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80B44A" w14:textId="77777777" w:rsidR="00965FE4" w:rsidRPr="00D95972" w:rsidRDefault="00965FE4" w:rsidP="00541F74">
            <w:pPr>
              <w:rPr>
                <w:rFonts w:eastAsia="Batang" w:cs="Arial"/>
                <w:lang w:eastAsia="ko-KR"/>
              </w:rPr>
            </w:pPr>
          </w:p>
        </w:tc>
      </w:tr>
      <w:tr w:rsidR="00965FE4" w:rsidRPr="00D95972" w14:paraId="1A25D75F" w14:textId="77777777" w:rsidTr="00541F74">
        <w:tc>
          <w:tcPr>
            <w:tcW w:w="976" w:type="dxa"/>
            <w:tcBorders>
              <w:top w:val="nil"/>
              <w:left w:val="thinThickThinSmallGap" w:sz="24" w:space="0" w:color="auto"/>
              <w:bottom w:val="nil"/>
            </w:tcBorders>
            <w:shd w:val="clear" w:color="auto" w:fill="auto"/>
          </w:tcPr>
          <w:p w14:paraId="19BD0DCA"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4C6CB44"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5970A1C1" w14:textId="31E2FC52" w:rsidR="00965FE4" w:rsidRPr="00D95972" w:rsidRDefault="00277D42" w:rsidP="00541F74">
            <w:pPr>
              <w:overflowPunct/>
              <w:autoSpaceDE/>
              <w:autoSpaceDN/>
              <w:adjustRightInd/>
              <w:textAlignment w:val="auto"/>
              <w:rPr>
                <w:rFonts w:cs="Arial"/>
                <w:lang w:val="en-US"/>
              </w:rPr>
            </w:pPr>
            <w:hyperlink r:id="rId248" w:history="1">
              <w:r w:rsidR="00C625C7">
                <w:rPr>
                  <w:rStyle w:val="Hyperlink"/>
                </w:rPr>
                <w:t>C1-223558</w:t>
              </w:r>
            </w:hyperlink>
          </w:p>
        </w:tc>
        <w:tc>
          <w:tcPr>
            <w:tcW w:w="4191" w:type="dxa"/>
            <w:gridSpan w:val="3"/>
            <w:tcBorders>
              <w:top w:val="single" w:sz="4" w:space="0" w:color="auto"/>
              <w:bottom w:val="single" w:sz="4" w:space="0" w:color="auto"/>
            </w:tcBorders>
            <w:shd w:val="clear" w:color="auto" w:fill="FFFF00"/>
          </w:tcPr>
          <w:p w14:paraId="50FA4FD7" w14:textId="77777777" w:rsidR="00965FE4" w:rsidRPr="00D95972" w:rsidRDefault="00965FE4" w:rsidP="00541F74">
            <w:pPr>
              <w:rPr>
                <w:rFonts w:cs="Arial"/>
              </w:rPr>
            </w:pPr>
            <w:r>
              <w:rPr>
                <w:rFonts w:cs="Arial"/>
              </w:rPr>
              <w:t>Providing forbidden TAI list(s) via a reject message or a deregistration request message</w:t>
            </w:r>
          </w:p>
        </w:tc>
        <w:tc>
          <w:tcPr>
            <w:tcW w:w="1767" w:type="dxa"/>
            <w:tcBorders>
              <w:top w:val="single" w:sz="4" w:space="0" w:color="auto"/>
              <w:bottom w:val="single" w:sz="4" w:space="0" w:color="auto"/>
            </w:tcBorders>
            <w:shd w:val="clear" w:color="auto" w:fill="FFFF00"/>
          </w:tcPr>
          <w:p w14:paraId="2DD5C612" w14:textId="77777777" w:rsidR="00965FE4" w:rsidRPr="00D95972" w:rsidRDefault="00965FE4" w:rsidP="00541F7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D1C67A5" w14:textId="77777777" w:rsidR="00965FE4" w:rsidRPr="00D95972" w:rsidRDefault="00965FE4" w:rsidP="00541F74">
            <w:pPr>
              <w:rPr>
                <w:rFonts w:cs="Arial"/>
              </w:rPr>
            </w:pPr>
            <w:r>
              <w:rPr>
                <w:rFonts w:cs="Arial"/>
              </w:rPr>
              <w:t>CR 4307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C10D3E" w14:textId="77777777" w:rsidR="00965FE4" w:rsidRPr="00D95972" w:rsidRDefault="00965FE4" w:rsidP="00541F74">
            <w:pPr>
              <w:rPr>
                <w:rFonts w:eastAsia="Batang" w:cs="Arial"/>
                <w:lang w:eastAsia="ko-KR"/>
              </w:rPr>
            </w:pPr>
          </w:p>
        </w:tc>
      </w:tr>
      <w:tr w:rsidR="00965FE4" w:rsidRPr="00D95972" w14:paraId="6DEEA415" w14:textId="77777777" w:rsidTr="00541F74">
        <w:tc>
          <w:tcPr>
            <w:tcW w:w="976" w:type="dxa"/>
            <w:tcBorders>
              <w:top w:val="nil"/>
              <w:left w:val="thinThickThinSmallGap" w:sz="24" w:space="0" w:color="auto"/>
              <w:bottom w:val="nil"/>
            </w:tcBorders>
            <w:shd w:val="clear" w:color="auto" w:fill="auto"/>
          </w:tcPr>
          <w:p w14:paraId="38C414CE"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55EECA4"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35A92632" w14:textId="0356F745" w:rsidR="00965FE4" w:rsidRPr="00D95972" w:rsidRDefault="00277D42" w:rsidP="00541F74">
            <w:pPr>
              <w:overflowPunct/>
              <w:autoSpaceDE/>
              <w:autoSpaceDN/>
              <w:adjustRightInd/>
              <w:textAlignment w:val="auto"/>
              <w:rPr>
                <w:rFonts w:cs="Arial"/>
                <w:lang w:val="en-US"/>
              </w:rPr>
            </w:pPr>
            <w:hyperlink r:id="rId249" w:history="1">
              <w:r w:rsidR="00C625C7">
                <w:rPr>
                  <w:rStyle w:val="Hyperlink"/>
                </w:rPr>
                <w:t>C1-223570</w:t>
              </w:r>
            </w:hyperlink>
          </w:p>
        </w:tc>
        <w:tc>
          <w:tcPr>
            <w:tcW w:w="4191" w:type="dxa"/>
            <w:gridSpan w:val="3"/>
            <w:tcBorders>
              <w:top w:val="single" w:sz="4" w:space="0" w:color="auto"/>
              <w:bottom w:val="single" w:sz="4" w:space="0" w:color="auto"/>
            </w:tcBorders>
            <w:shd w:val="clear" w:color="auto" w:fill="FFFF00"/>
          </w:tcPr>
          <w:p w14:paraId="352B251B" w14:textId="77777777" w:rsidR="00965FE4" w:rsidRPr="00D95972" w:rsidRDefault="00965FE4" w:rsidP="00541F74">
            <w:pPr>
              <w:rPr>
                <w:rFonts w:cs="Arial"/>
              </w:rPr>
            </w:pPr>
            <w:r>
              <w:rPr>
                <w:rFonts w:cs="Arial"/>
              </w:rPr>
              <w:t>Update the condition of deleting an entry in the PLMN List for #78</w:t>
            </w:r>
          </w:p>
        </w:tc>
        <w:tc>
          <w:tcPr>
            <w:tcW w:w="1767" w:type="dxa"/>
            <w:tcBorders>
              <w:top w:val="single" w:sz="4" w:space="0" w:color="auto"/>
              <w:bottom w:val="single" w:sz="4" w:space="0" w:color="auto"/>
            </w:tcBorders>
            <w:shd w:val="clear" w:color="auto" w:fill="FFFF00"/>
          </w:tcPr>
          <w:p w14:paraId="533B4796" w14:textId="77777777" w:rsidR="00965FE4" w:rsidRPr="00D95972" w:rsidRDefault="00965FE4" w:rsidP="00541F74">
            <w:pPr>
              <w:rPr>
                <w:rFonts w:cs="Arial"/>
              </w:rPr>
            </w:pPr>
            <w:r>
              <w:rPr>
                <w:rFonts w:cs="Arial"/>
              </w:rPr>
              <w:t>China Mobile, China Southern Power Grid</w:t>
            </w:r>
          </w:p>
        </w:tc>
        <w:tc>
          <w:tcPr>
            <w:tcW w:w="826" w:type="dxa"/>
            <w:tcBorders>
              <w:top w:val="single" w:sz="4" w:space="0" w:color="auto"/>
              <w:bottom w:val="single" w:sz="4" w:space="0" w:color="auto"/>
            </w:tcBorders>
            <w:shd w:val="clear" w:color="auto" w:fill="FFFF00"/>
          </w:tcPr>
          <w:p w14:paraId="243629F9" w14:textId="77777777" w:rsidR="00965FE4" w:rsidRPr="00D95972" w:rsidRDefault="00965FE4" w:rsidP="00541F74">
            <w:pPr>
              <w:rPr>
                <w:rFonts w:cs="Arial"/>
              </w:rPr>
            </w:pPr>
            <w:r>
              <w:rPr>
                <w:rFonts w:cs="Arial"/>
              </w:rPr>
              <w:t>CR 4058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F4FF30" w14:textId="77777777" w:rsidR="00965FE4" w:rsidRPr="00D95972" w:rsidRDefault="00965FE4" w:rsidP="00541F74">
            <w:pPr>
              <w:rPr>
                <w:rFonts w:eastAsia="Batang" w:cs="Arial"/>
                <w:lang w:eastAsia="ko-KR"/>
              </w:rPr>
            </w:pPr>
            <w:r>
              <w:rPr>
                <w:rFonts w:eastAsia="Batang" w:cs="Arial"/>
                <w:lang w:eastAsia="ko-KR"/>
              </w:rPr>
              <w:t>Revision of C1-223179</w:t>
            </w:r>
          </w:p>
        </w:tc>
      </w:tr>
      <w:tr w:rsidR="00965FE4" w:rsidRPr="00D95972" w14:paraId="7116F5C9" w14:textId="77777777" w:rsidTr="00541F74">
        <w:tc>
          <w:tcPr>
            <w:tcW w:w="976" w:type="dxa"/>
            <w:tcBorders>
              <w:top w:val="nil"/>
              <w:left w:val="thinThickThinSmallGap" w:sz="24" w:space="0" w:color="auto"/>
              <w:bottom w:val="nil"/>
            </w:tcBorders>
            <w:shd w:val="clear" w:color="auto" w:fill="auto"/>
          </w:tcPr>
          <w:p w14:paraId="7719BD0D"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31768CA4"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2BFE3F3A" w14:textId="229967F0" w:rsidR="00965FE4" w:rsidRPr="00D95972" w:rsidRDefault="00277D42" w:rsidP="00541F74">
            <w:pPr>
              <w:overflowPunct/>
              <w:autoSpaceDE/>
              <w:autoSpaceDN/>
              <w:adjustRightInd/>
              <w:textAlignment w:val="auto"/>
              <w:rPr>
                <w:rFonts w:cs="Arial"/>
                <w:lang w:val="en-US"/>
              </w:rPr>
            </w:pPr>
            <w:hyperlink r:id="rId250" w:history="1">
              <w:r w:rsidR="00C625C7">
                <w:rPr>
                  <w:rStyle w:val="Hyperlink"/>
                </w:rPr>
                <w:t>C1-223571</w:t>
              </w:r>
            </w:hyperlink>
          </w:p>
        </w:tc>
        <w:tc>
          <w:tcPr>
            <w:tcW w:w="4191" w:type="dxa"/>
            <w:gridSpan w:val="3"/>
            <w:tcBorders>
              <w:top w:val="single" w:sz="4" w:space="0" w:color="auto"/>
              <w:bottom w:val="single" w:sz="4" w:space="0" w:color="auto"/>
            </w:tcBorders>
            <w:shd w:val="clear" w:color="auto" w:fill="FFFF00"/>
          </w:tcPr>
          <w:p w14:paraId="53CC7121" w14:textId="77777777" w:rsidR="00965FE4" w:rsidRPr="00D95972" w:rsidRDefault="00965FE4" w:rsidP="00541F74">
            <w:pPr>
              <w:rPr>
                <w:rFonts w:cs="Arial"/>
              </w:rPr>
            </w:pPr>
            <w:r>
              <w:rPr>
                <w:rFonts w:cs="Arial"/>
              </w:rPr>
              <w:t>Update the description of the lists of 5GS forbidden tracking areas</w:t>
            </w:r>
          </w:p>
        </w:tc>
        <w:tc>
          <w:tcPr>
            <w:tcW w:w="1767" w:type="dxa"/>
            <w:tcBorders>
              <w:top w:val="single" w:sz="4" w:space="0" w:color="auto"/>
              <w:bottom w:val="single" w:sz="4" w:space="0" w:color="auto"/>
            </w:tcBorders>
            <w:shd w:val="clear" w:color="auto" w:fill="FFFF00"/>
          </w:tcPr>
          <w:p w14:paraId="651CEFC1" w14:textId="77777777" w:rsidR="00965FE4" w:rsidRPr="00D95972" w:rsidRDefault="00965FE4" w:rsidP="00541F74">
            <w:pPr>
              <w:rPr>
                <w:rFonts w:cs="Arial"/>
              </w:rPr>
            </w:pPr>
            <w:r>
              <w:rPr>
                <w:rFonts w:cs="Arial"/>
              </w:rPr>
              <w:t>China Mobile, China Southern Power Grid</w:t>
            </w:r>
          </w:p>
        </w:tc>
        <w:tc>
          <w:tcPr>
            <w:tcW w:w="826" w:type="dxa"/>
            <w:tcBorders>
              <w:top w:val="single" w:sz="4" w:space="0" w:color="auto"/>
              <w:bottom w:val="single" w:sz="4" w:space="0" w:color="auto"/>
            </w:tcBorders>
            <w:shd w:val="clear" w:color="auto" w:fill="FFFF00"/>
          </w:tcPr>
          <w:p w14:paraId="2226A71E" w14:textId="77777777" w:rsidR="00965FE4" w:rsidRPr="00D95972" w:rsidRDefault="00965FE4" w:rsidP="00541F74">
            <w:pPr>
              <w:rPr>
                <w:rFonts w:cs="Arial"/>
              </w:rPr>
            </w:pPr>
            <w:r>
              <w:rPr>
                <w:rFonts w:cs="Arial"/>
              </w:rPr>
              <w:t>CR 4152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E5E1DF" w14:textId="77777777" w:rsidR="00965FE4" w:rsidRPr="00D95972" w:rsidRDefault="00965FE4" w:rsidP="00541F74">
            <w:pPr>
              <w:rPr>
                <w:rFonts w:eastAsia="Batang" w:cs="Arial"/>
                <w:lang w:eastAsia="ko-KR"/>
              </w:rPr>
            </w:pPr>
            <w:r>
              <w:rPr>
                <w:rFonts w:eastAsia="Batang" w:cs="Arial"/>
                <w:lang w:eastAsia="ko-KR"/>
              </w:rPr>
              <w:t>Revision of C1-223181</w:t>
            </w:r>
          </w:p>
        </w:tc>
      </w:tr>
      <w:tr w:rsidR="00965FE4" w:rsidRPr="00D95972" w14:paraId="2A85193B" w14:textId="77777777" w:rsidTr="00541F74">
        <w:tc>
          <w:tcPr>
            <w:tcW w:w="976" w:type="dxa"/>
            <w:tcBorders>
              <w:top w:val="nil"/>
              <w:left w:val="thinThickThinSmallGap" w:sz="24" w:space="0" w:color="auto"/>
              <w:bottom w:val="nil"/>
            </w:tcBorders>
            <w:shd w:val="clear" w:color="auto" w:fill="auto"/>
          </w:tcPr>
          <w:p w14:paraId="18E00EB1"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66A05AB7"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30C50416" w14:textId="72871328" w:rsidR="00965FE4" w:rsidRPr="00D95972" w:rsidRDefault="00277D42" w:rsidP="00541F74">
            <w:pPr>
              <w:overflowPunct/>
              <w:autoSpaceDE/>
              <w:autoSpaceDN/>
              <w:adjustRightInd/>
              <w:textAlignment w:val="auto"/>
              <w:rPr>
                <w:rFonts w:cs="Arial"/>
                <w:lang w:val="en-US"/>
              </w:rPr>
            </w:pPr>
            <w:hyperlink r:id="rId251" w:history="1">
              <w:r w:rsidR="00C625C7">
                <w:rPr>
                  <w:rStyle w:val="Hyperlink"/>
                </w:rPr>
                <w:t>C1-223572</w:t>
              </w:r>
            </w:hyperlink>
          </w:p>
        </w:tc>
        <w:tc>
          <w:tcPr>
            <w:tcW w:w="4191" w:type="dxa"/>
            <w:gridSpan w:val="3"/>
            <w:tcBorders>
              <w:top w:val="single" w:sz="4" w:space="0" w:color="auto"/>
              <w:bottom w:val="single" w:sz="4" w:space="0" w:color="auto"/>
            </w:tcBorders>
            <w:shd w:val="clear" w:color="auto" w:fill="FFFF00"/>
          </w:tcPr>
          <w:p w14:paraId="113A7F29" w14:textId="77777777" w:rsidR="00965FE4" w:rsidRPr="00D95972" w:rsidRDefault="00965FE4" w:rsidP="00541F74">
            <w:pPr>
              <w:rPr>
                <w:rFonts w:cs="Arial"/>
              </w:rPr>
            </w:pPr>
            <w:r>
              <w:rPr>
                <w:rFonts w:cs="Arial"/>
              </w:rPr>
              <w:t>Providing a geographical location to the AS</w:t>
            </w:r>
          </w:p>
        </w:tc>
        <w:tc>
          <w:tcPr>
            <w:tcW w:w="1767" w:type="dxa"/>
            <w:tcBorders>
              <w:top w:val="single" w:sz="4" w:space="0" w:color="auto"/>
              <w:bottom w:val="single" w:sz="4" w:space="0" w:color="auto"/>
            </w:tcBorders>
            <w:shd w:val="clear" w:color="auto" w:fill="FFFF00"/>
          </w:tcPr>
          <w:p w14:paraId="0C2D0018" w14:textId="77777777" w:rsidR="00965FE4" w:rsidRPr="00D95972" w:rsidRDefault="00965FE4" w:rsidP="00541F74">
            <w:pPr>
              <w:rPr>
                <w:rFonts w:cs="Arial"/>
              </w:rPr>
            </w:pPr>
            <w:r>
              <w:rPr>
                <w:rFonts w:cs="Arial"/>
              </w:rPr>
              <w:t>China Mobile, China Southern Power Grid</w:t>
            </w:r>
          </w:p>
        </w:tc>
        <w:tc>
          <w:tcPr>
            <w:tcW w:w="826" w:type="dxa"/>
            <w:tcBorders>
              <w:top w:val="single" w:sz="4" w:space="0" w:color="auto"/>
              <w:bottom w:val="single" w:sz="4" w:space="0" w:color="auto"/>
            </w:tcBorders>
            <w:shd w:val="clear" w:color="auto" w:fill="FFFF00"/>
          </w:tcPr>
          <w:p w14:paraId="35695509" w14:textId="77777777" w:rsidR="00965FE4" w:rsidRPr="00D95972" w:rsidRDefault="00965FE4" w:rsidP="00541F74">
            <w:pPr>
              <w:rPr>
                <w:rFonts w:cs="Arial"/>
              </w:rPr>
            </w:pPr>
            <w:r>
              <w:rPr>
                <w:rFonts w:cs="Arial"/>
              </w:rPr>
              <w:t>CR 0912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F01C94" w14:textId="77777777" w:rsidR="00965FE4" w:rsidRPr="00D95972" w:rsidRDefault="00965FE4" w:rsidP="00541F74">
            <w:pPr>
              <w:rPr>
                <w:rFonts w:eastAsia="Batang" w:cs="Arial"/>
                <w:lang w:eastAsia="ko-KR"/>
              </w:rPr>
            </w:pPr>
            <w:r>
              <w:rPr>
                <w:rFonts w:eastAsia="Batang" w:cs="Arial"/>
                <w:lang w:eastAsia="ko-KR"/>
              </w:rPr>
              <w:t>Revision of C1-222646</w:t>
            </w:r>
          </w:p>
        </w:tc>
      </w:tr>
      <w:tr w:rsidR="00965FE4" w:rsidRPr="00D95972" w14:paraId="48D41803" w14:textId="77777777" w:rsidTr="00541F74">
        <w:tc>
          <w:tcPr>
            <w:tcW w:w="976" w:type="dxa"/>
            <w:tcBorders>
              <w:top w:val="nil"/>
              <w:left w:val="thinThickThinSmallGap" w:sz="24" w:space="0" w:color="auto"/>
              <w:bottom w:val="nil"/>
            </w:tcBorders>
            <w:shd w:val="clear" w:color="auto" w:fill="auto"/>
          </w:tcPr>
          <w:p w14:paraId="4F25C081"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7656E70E"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7EEB0E40" w14:textId="0872431F" w:rsidR="00965FE4" w:rsidRPr="00D95972" w:rsidRDefault="00277D42" w:rsidP="00541F74">
            <w:pPr>
              <w:overflowPunct/>
              <w:autoSpaceDE/>
              <w:autoSpaceDN/>
              <w:adjustRightInd/>
              <w:textAlignment w:val="auto"/>
              <w:rPr>
                <w:rFonts w:cs="Arial"/>
                <w:lang w:val="en-US"/>
              </w:rPr>
            </w:pPr>
            <w:hyperlink r:id="rId252" w:history="1">
              <w:r w:rsidR="00C625C7">
                <w:rPr>
                  <w:rStyle w:val="Hyperlink"/>
                </w:rPr>
                <w:t>C1-223573</w:t>
              </w:r>
            </w:hyperlink>
          </w:p>
        </w:tc>
        <w:tc>
          <w:tcPr>
            <w:tcW w:w="4191" w:type="dxa"/>
            <w:gridSpan w:val="3"/>
            <w:tcBorders>
              <w:top w:val="single" w:sz="4" w:space="0" w:color="auto"/>
              <w:bottom w:val="single" w:sz="4" w:space="0" w:color="auto"/>
            </w:tcBorders>
            <w:shd w:val="clear" w:color="auto" w:fill="FFFF00"/>
          </w:tcPr>
          <w:p w14:paraId="1A8EAB5B" w14:textId="77777777" w:rsidR="00965FE4" w:rsidRPr="00D95972" w:rsidRDefault="00965FE4" w:rsidP="00541F74">
            <w:pPr>
              <w:rPr>
                <w:rFonts w:cs="Arial"/>
              </w:rPr>
            </w:pPr>
            <w:r>
              <w:rPr>
                <w:rFonts w:cs="Arial"/>
              </w:rPr>
              <w:t>Providing the list or the entry containing geographical location to the lower layer</w:t>
            </w:r>
          </w:p>
        </w:tc>
        <w:tc>
          <w:tcPr>
            <w:tcW w:w="1767" w:type="dxa"/>
            <w:tcBorders>
              <w:top w:val="single" w:sz="4" w:space="0" w:color="auto"/>
              <w:bottom w:val="single" w:sz="4" w:space="0" w:color="auto"/>
            </w:tcBorders>
            <w:shd w:val="clear" w:color="auto" w:fill="FFFF00"/>
          </w:tcPr>
          <w:p w14:paraId="6E509082" w14:textId="77777777" w:rsidR="00965FE4" w:rsidRPr="00D95972" w:rsidRDefault="00965FE4" w:rsidP="00541F74">
            <w:pPr>
              <w:rPr>
                <w:rFonts w:cs="Arial"/>
              </w:rPr>
            </w:pPr>
            <w:r>
              <w:rPr>
                <w:rFonts w:cs="Arial"/>
              </w:rPr>
              <w:t>China Mobile, China Southern Power Grid</w:t>
            </w:r>
          </w:p>
        </w:tc>
        <w:tc>
          <w:tcPr>
            <w:tcW w:w="826" w:type="dxa"/>
            <w:tcBorders>
              <w:top w:val="single" w:sz="4" w:space="0" w:color="auto"/>
              <w:bottom w:val="single" w:sz="4" w:space="0" w:color="auto"/>
            </w:tcBorders>
            <w:shd w:val="clear" w:color="auto" w:fill="FFFF00"/>
          </w:tcPr>
          <w:p w14:paraId="23C4ABE3" w14:textId="77777777" w:rsidR="00965FE4" w:rsidRPr="00D95972" w:rsidRDefault="00965FE4" w:rsidP="00541F74">
            <w:pPr>
              <w:rPr>
                <w:rFonts w:cs="Arial"/>
              </w:rPr>
            </w:pPr>
            <w:r>
              <w:rPr>
                <w:rFonts w:cs="Arial"/>
              </w:rPr>
              <w:t>CR 4314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02E33A" w14:textId="77777777" w:rsidR="00965FE4" w:rsidRPr="00D95972" w:rsidRDefault="00965FE4" w:rsidP="00541F74">
            <w:pPr>
              <w:rPr>
                <w:rFonts w:eastAsia="Batang" w:cs="Arial"/>
                <w:lang w:eastAsia="ko-KR"/>
              </w:rPr>
            </w:pPr>
          </w:p>
        </w:tc>
      </w:tr>
      <w:tr w:rsidR="00965FE4" w:rsidRPr="00D95972" w14:paraId="110A5E52" w14:textId="77777777" w:rsidTr="00541F74">
        <w:tc>
          <w:tcPr>
            <w:tcW w:w="976" w:type="dxa"/>
            <w:tcBorders>
              <w:top w:val="nil"/>
              <w:left w:val="thinThickThinSmallGap" w:sz="24" w:space="0" w:color="auto"/>
              <w:bottom w:val="nil"/>
            </w:tcBorders>
            <w:shd w:val="clear" w:color="auto" w:fill="auto"/>
          </w:tcPr>
          <w:p w14:paraId="0BAA132B"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16AE1790"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2FCAB8F8" w14:textId="66182DF7" w:rsidR="00965FE4" w:rsidRPr="00D95972" w:rsidRDefault="00277D42" w:rsidP="00541F74">
            <w:pPr>
              <w:overflowPunct/>
              <w:autoSpaceDE/>
              <w:autoSpaceDN/>
              <w:adjustRightInd/>
              <w:textAlignment w:val="auto"/>
              <w:rPr>
                <w:rFonts w:cs="Arial"/>
                <w:lang w:val="en-US"/>
              </w:rPr>
            </w:pPr>
            <w:hyperlink r:id="rId253" w:history="1">
              <w:r w:rsidR="00C625C7">
                <w:rPr>
                  <w:rStyle w:val="Hyperlink"/>
                </w:rPr>
                <w:t>C1-223574</w:t>
              </w:r>
            </w:hyperlink>
          </w:p>
        </w:tc>
        <w:tc>
          <w:tcPr>
            <w:tcW w:w="4191" w:type="dxa"/>
            <w:gridSpan w:val="3"/>
            <w:tcBorders>
              <w:top w:val="single" w:sz="4" w:space="0" w:color="auto"/>
              <w:bottom w:val="single" w:sz="4" w:space="0" w:color="auto"/>
            </w:tcBorders>
            <w:shd w:val="clear" w:color="auto" w:fill="FFFF00"/>
          </w:tcPr>
          <w:p w14:paraId="0F26CAC7" w14:textId="77777777" w:rsidR="00965FE4" w:rsidRPr="00D95972" w:rsidRDefault="00965FE4" w:rsidP="00541F74">
            <w:pPr>
              <w:rPr>
                <w:rFonts w:cs="Arial"/>
              </w:rPr>
            </w:pPr>
            <w:r>
              <w:rPr>
                <w:rFonts w:cs="Arial"/>
              </w:rPr>
              <w:t>Considering the last visited TAI for satellite access</w:t>
            </w:r>
          </w:p>
        </w:tc>
        <w:tc>
          <w:tcPr>
            <w:tcW w:w="1767" w:type="dxa"/>
            <w:tcBorders>
              <w:top w:val="single" w:sz="4" w:space="0" w:color="auto"/>
              <w:bottom w:val="single" w:sz="4" w:space="0" w:color="auto"/>
            </w:tcBorders>
            <w:shd w:val="clear" w:color="auto" w:fill="FFFF00"/>
          </w:tcPr>
          <w:p w14:paraId="5E3DEF1C" w14:textId="77777777" w:rsidR="00965FE4" w:rsidRPr="00D95972" w:rsidRDefault="00965FE4" w:rsidP="00541F74">
            <w:pPr>
              <w:rPr>
                <w:rFonts w:cs="Arial"/>
              </w:rPr>
            </w:pPr>
            <w:r>
              <w:rPr>
                <w:rFonts w:cs="Arial"/>
              </w:rPr>
              <w:t>China Mobile, China Southern Power Grid</w:t>
            </w:r>
          </w:p>
        </w:tc>
        <w:tc>
          <w:tcPr>
            <w:tcW w:w="826" w:type="dxa"/>
            <w:tcBorders>
              <w:top w:val="single" w:sz="4" w:space="0" w:color="auto"/>
              <w:bottom w:val="single" w:sz="4" w:space="0" w:color="auto"/>
            </w:tcBorders>
            <w:shd w:val="clear" w:color="auto" w:fill="FFFF00"/>
          </w:tcPr>
          <w:p w14:paraId="090AF591" w14:textId="77777777" w:rsidR="00965FE4" w:rsidRPr="00D95972" w:rsidRDefault="00965FE4" w:rsidP="00541F74">
            <w:pPr>
              <w:rPr>
                <w:rFonts w:cs="Arial"/>
              </w:rPr>
            </w:pPr>
            <w:r>
              <w:rPr>
                <w:rFonts w:cs="Arial"/>
              </w:rPr>
              <w:t>CR 4153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7B80D7" w14:textId="77777777" w:rsidR="00965FE4" w:rsidRPr="00D95972" w:rsidRDefault="00965FE4" w:rsidP="00541F74">
            <w:pPr>
              <w:rPr>
                <w:rFonts w:eastAsia="Batang" w:cs="Arial"/>
                <w:lang w:eastAsia="ko-KR"/>
              </w:rPr>
            </w:pPr>
            <w:r>
              <w:rPr>
                <w:rFonts w:eastAsia="Batang" w:cs="Arial"/>
                <w:lang w:eastAsia="ko-KR"/>
              </w:rPr>
              <w:t>Revision of C1-223182</w:t>
            </w:r>
          </w:p>
        </w:tc>
      </w:tr>
      <w:tr w:rsidR="00965FE4" w:rsidRPr="00D95972" w14:paraId="6143F448" w14:textId="77777777" w:rsidTr="00541F74">
        <w:tc>
          <w:tcPr>
            <w:tcW w:w="976" w:type="dxa"/>
            <w:tcBorders>
              <w:top w:val="nil"/>
              <w:left w:val="thinThickThinSmallGap" w:sz="24" w:space="0" w:color="auto"/>
              <w:bottom w:val="nil"/>
            </w:tcBorders>
            <w:shd w:val="clear" w:color="auto" w:fill="auto"/>
          </w:tcPr>
          <w:p w14:paraId="55D13BB1"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6EBCF37"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2F79499F" w14:textId="77777777" w:rsidR="00965FE4" w:rsidRPr="00D95972" w:rsidRDefault="00965FE4" w:rsidP="00541F74">
            <w:pPr>
              <w:overflowPunct/>
              <w:autoSpaceDE/>
              <w:autoSpaceDN/>
              <w:adjustRightInd/>
              <w:textAlignment w:val="auto"/>
              <w:rPr>
                <w:rFonts w:cs="Arial"/>
                <w:lang w:val="en-US"/>
              </w:rPr>
            </w:pPr>
            <w:r>
              <w:rPr>
                <w:rFonts w:cs="Arial"/>
                <w:lang w:val="en-US"/>
              </w:rPr>
              <w:t>C1-223575</w:t>
            </w:r>
          </w:p>
        </w:tc>
        <w:tc>
          <w:tcPr>
            <w:tcW w:w="4191" w:type="dxa"/>
            <w:gridSpan w:val="3"/>
            <w:tcBorders>
              <w:top w:val="single" w:sz="4" w:space="0" w:color="auto"/>
              <w:bottom w:val="single" w:sz="4" w:space="0" w:color="auto"/>
            </w:tcBorders>
            <w:shd w:val="clear" w:color="auto" w:fill="FFFFFF"/>
          </w:tcPr>
          <w:p w14:paraId="5B0A2E07" w14:textId="77777777" w:rsidR="00965FE4" w:rsidRPr="00D95972" w:rsidRDefault="00965FE4" w:rsidP="00541F74">
            <w:pPr>
              <w:rPr>
                <w:rFonts w:cs="Arial"/>
              </w:rPr>
            </w:pPr>
            <w:r>
              <w:rPr>
                <w:rFonts w:cs="Arial"/>
              </w:rPr>
              <w:t>Selecting a PLMN allowed to operate in the UE location based on UE’s own capability</w:t>
            </w:r>
          </w:p>
        </w:tc>
        <w:tc>
          <w:tcPr>
            <w:tcW w:w="1767" w:type="dxa"/>
            <w:tcBorders>
              <w:top w:val="single" w:sz="4" w:space="0" w:color="auto"/>
              <w:bottom w:val="single" w:sz="4" w:space="0" w:color="auto"/>
            </w:tcBorders>
            <w:shd w:val="clear" w:color="auto" w:fill="FFFFFF"/>
          </w:tcPr>
          <w:p w14:paraId="3094B782" w14:textId="77777777" w:rsidR="00965FE4" w:rsidRPr="00D95972" w:rsidRDefault="00965FE4" w:rsidP="00541F74">
            <w:pPr>
              <w:rPr>
                <w:rFonts w:cs="Arial"/>
              </w:rPr>
            </w:pPr>
            <w:r>
              <w:rPr>
                <w:rFonts w:cs="Arial"/>
              </w:rPr>
              <w:t>China Mobile, China Southern Power Grid</w:t>
            </w:r>
          </w:p>
        </w:tc>
        <w:tc>
          <w:tcPr>
            <w:tcW w:w="826" w:type="dxa"/>
            <w:tcBorders>
              <w:top w:val="single" w:sz="4" w:space="0" w:color="auto"/>
              <w:bottom w:val="single" w:sz="4" w:space="0" w:color="auto"/>
            </w:tcBorders>
            <w:shd w:val="clear" w:color="auto" w:fill="FFFFFF"/>
          </w:tcPr>
          <w:p w14:paraId="5450BE75" w14:textId="77777777" w:rsidR="00965FE4" w:rsidRPr="00D95972" w:rsidRDefault="00965FE4" w:rsidP="00541F74">
            <w:pPr>
              <w:rPr>
                <w:rFonts w:cs="Arial"/>
              </w:rPr>
            </w:pPr>
            <w:r>
              <w:rPr>
                <w:rFonts w:cs="Arial"/>
              </w:rPr>
              <w:t>CR 4315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8A76C3D" w14:textId="77777777" w:rsidR="00965FE4" w:rsidRDefault="00965FE4" w:rsidP="00541F74">
            <w:pPr>
              <w:rPr>
                <w:rFonts w:eastAsia="Batang" w:cs="Arial"/>
                <w:lang w:eastAsia="ko-KR"/>
              </w:rPr>
            </w:pPr>
            <w:r>
              <w:rPr>
                <w:rFonts w:eastAsia="Batang" w:cs="Arial"/>
                <w:lang w:eastAsia="ko-KR"/>
              </w:rPr>
              <w:t>Withdrawn</w:t>
            </w:r>
          </w:p>
          <w:p w14:paraId="09F042EB" w14:textId="77777777" w:rsidR="00965FE4" w:rsidRPr="00D95972" w:rsidRDefault="00965FE4" w:rsidP="00541F74">
            <w:pPr>
              <w:rPr>
                <w:rFonts w:eastAsia="Batang" w:cs="Arial"/>
                <w:lang w:eastAsia="ko-KR"/>
              </w:rPr>
            </w:pPr>
            <w:r>
              <w:rPr>
                <w:rFonts w:eastAsia="Batang" w:cs="Arial"/>
                <w:lang w:eastAsia="ko-KR"/>
              </w:rPr>
              <w:t>Revision of C1-222642</w:t>
            </w:r>
          </w:p>
        </w:tc>
      </w:tr>
      <w:tr w:rsidR="00965FE4" w:rsidRPr="00D95972" w14:paraId="5406B340" w14:textId="77777777" w:rsidTr="00541F74">
        <w:tc>
          <w:tcPr>
            <w:tcW w:w="976" w:type="dxa"/>
            <w:tcBorders>
              <w:top w:val="nil"/>
              <w:left w:val="thinThickThinSmallGap" w:sz="24" w:space="0" w:color="auto"/>
              <w:bottom w:val="nil"/>
            </w:tcBorders>
            <w:shd w:val="clear" w:color="auto" w:fill="auto"/>
          </w:tcPr>
          <w:p w14:paraId="06FF4FDE"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BA7A5BC"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398DC59C" w14:textId="4C757DA1" w:rsidR="00965FE4" w:rsidRPr="00D95972" w:rsidRDefault="00277D42" w:rsidP="00541F74">
            <w:pPr>
              <w:overflowPunct/>
              <w:autoSpaceDE/>
              <w:autoSpaceDN/>
              <w:adjustRightInd/>
              <w:textAlignment w:val="auto"/>
              <w:rPr>
                <w:rFonts w:cs="Arial"/>
                <w:lang w:val="en-US"/>
              </w:rPr>
            </w:pPr>
            <w:hyperlink r:id="rId254" w:history="1">
              <w:r w:rsidR="00C625C7">
                <w:rPr>
                  <w:rStyle w:val="Hyperlink"/>
                </w:rPr>
                <w:t>C1-223740</w:t>
              </w:r>
            </w:hyperlink>
          </w:p>
        </w:tc>
        <w:tc>
          <w:tcPr>
            <w:tcW w:w="4191" w:type="dxa"/>
            <w:gridSpan w:val="3"/>
            <w:tcBorders>
              <w:top w:val="single" w:sz="4" w:space="0" w:color="auto"/>
              <w:bottom w:val="single" w:sz="4" w:space="0" w:color="auto"/>
            </w:tcBorders>
            <w:shd w:val="clear" w:color="auto" w:fill="FFFF00"/>
          </w:tcPr>
          <w:p w14:paraId="0EE2C0E0" w14:textId="77777777" w:rsidR="00965FE4" w:rsidRPr="00D95972" w:rsidRDefault="00965FE4" w:rsidP="00541F74">
            <w:pPr>
              <w:rPr>
                <w:rFonts w:cs="Arial"/>
              </w:rPr>
            </w:pPr>
            <w:r>
              <w:rPr>
                <w:rFonts w:cs="Arial"/>
              </w:rPr>
              <w:t>Clarification on emergency service intiation</w:t>
            </w:r>
          </w:p>
        </w:tc>
        <w:tc>
          <w:tcPr>
            <w:tcW w:w="1767" w:type="dxa"/>
            <w:tcBorders>
              <w:top w:val="single" w:sz="4" w:space="0" w:color="auto"/>
              <w:bottom w:val="single" w:sz="4" w:space="0" w:color="auto"/>
            </w:tcBorders>
            <w:shd w:val="clear" w:color="auto" w:fill="FFFF00"/>
          </w:tcPr>
          <w:p w14:paraId="2C0E04A1" w14:textId="77777777" w:rsidR="00965FE4" w:rsidRPr="00D95972" w:rsidRDefault="00965FE4" w:rsidP="00541F74">
            <w:pPr>
              <w:rPr>
                <w:rFonts w:cs="Arial"/>
              </w:rPr>
            </w:pPr>
            <w:r>
              <w:rPr>
                <w:rFonts w:cs="Arial"/>
              </w:rPr>
              <w:t>Xiaomi</w:t>
            </w:r>
          </w:p>
        </w:tc>
        <w:tc>
          <w:tcPr>
            <w:tcW w:w="826" w:type="dxa"/>
            <w:tcBorders>
              <w:top w:val="single" w:sz="4" w:space="0" w:color="auto"/>
              <w:bottom w:val="single" w:sz="4" w:space="0" w:color="auto"/>
            </w:tcBorders>
            <w:shd w:val="clear" w:color="auto" w:fill="FFFF00"/>
          </w:tcPr>
          <w:p w14:paraId="30D45142" w14:textId="77777777" w:rsidR="00965FE4" w:rsidRPr="00D95972" w:rsidRDefault="00965FE4" w:rsidP="00541F74">
            <w:pPr>
              <w:rPr>
                <w:rFonts w:cs="Arial"/>
              </w:rPr>
            </w:pPr>
            <w:r>
              <w:rPr>
                <w:rFonts w:cs="Arial"/>
              </w:rPr>
              <w:t>CR 4372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3E105D" w14:textId="77777777" w:rsidR="00965FE4" w:rsidRPr="00D95972" w:rsidRDefault="00965FE4" w:rsidP="00541F74">
            <w:pPr>
              <w:rPr>
                <w:rFonts w:eastAsia="Batang" w:cs="Arial"/>
                <w:lang w:eastAsia="ko-KR"/>
              </w:rPr>
            </w:pPr>
          </w:p>
        </w:tc>
      </w:tr>
      <w:tr w:rsidR="00965FE4" w:rsidRPr="00D95972" w14:paraId="2C8B610F" w14:textId="77777777" w:rsidTr="00541F74">
        <w:tc>
          <w:tcPr>
            <w:tcW w:w="976" w:type="dxa"/>
            <w:tcBorders>
              <w:top w:val="nil"/>
              <w:left w:val="thinThickThinSmallGap" w:sz="24" w:space="0" w:color="auto"/>
              <w:bottom w:val="nil"/>
            </w:tcBorders>
            <w:shd w:val="clear" w:color="auto" w:fill="auto"/>
          </w:tcPr>
          <w:p w14:paraId="20177492"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3EDFC21B"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29266113" w14:textId="64B37A86" w:rsidR="00965FE4" w:rsidRPr="00D95972" w:rsidRDefault="00277D42" w:rsidP="00541F74">
            <w:pPr>
              <w:overflowPunct/>
              <w:autoSpaceDE/>
              <w:autoSpaceDN/>
              <w:adjustRightInd/>
              <w:textAlignment w:val="auto"/>
              <w:rPr>
                <w:rFonts w:cs="Arial"/>
                <w:lang w:val="en-US"/>
              </w:rPr>
            </w:pPr>
            <w:hyperlink r:id="rId255" w:history="1">
              <w:r w:rsidR="00C625C7">
                <w:rPr>
                  <w:rStyle w:val="Hyperlink"/>
                </w:rPr>
                <w:t>C1-223741</w:t>
              </w:r>
            </w:hyperlink>
          </w:p>
        </w:tc>
        <w:tc>
          <w:tcPr>
            <w:tcW w:w="4191" w:type="dxa"/>
            <w:gridSpan w:val="3"/>
            <w:tcBorders>
              <w:top w:val="single" w:sz="4" w:space="0" w:color="auto"/>
              <w:bottom w:val="single" w:sz="4" w:space="0" w:color="auto"/>
            </w:tcBorders>
            <w:shd w:val="clear" w:color="auto" w:fill="FFFF00"/>
          </w:tcPr>
          <w:p w14:paraId="4066D285" w14:textId="77777777" w:rsidR="00965FE4" w:rsidRPr="00D95972" w:rsidRDefault="00965FE4" w:rsidP="00541F74">
            <w:pPr>
              <w:rPr>
                <w:rFonts w:cs="Arial"/>
              </w:rPr>
            </w:pPr>
            <w:r>
              <w:rPr>
                <w:rFonts w:cs="Arial"/>
              </w:rPr>
              <w:t>Information alignment on “PLMNs not allowed to operate at the present UE location”</w:t>
            </w:r>
          </w:p>
        </w:tc>
        <w:tc>
          <w:tcPr>
            <w:tcW w:w="1767" w:type="dxa"/>
            <w:tcBorders>
              <w:top w:val="single" w:sz="4" w:space="0" w:color="auto"/>
              <w:bottom w:val="single" w:sz="4" w:space="0" w:color="auto"/>
            </w:tcBorders>
            <w:shd w:val="clear" w:color="auto" w:fill="FFFF00"/>
          </w:tcPr>
          <w:p w14:paraId="43A71022" w14:textId="77777777" w:rsidR="00965FE4" w:rsidRPr="00D95972" w:rsidRDefault="00965FE4" w:rsidP="00541F74">
            <w:pPr>
              <w:rPr>
                <w:rFonts w:cs="Arial"/>
              </w:rPr>
            </w:pPr>
            <w:r>
              <w:rPr>
                <w:rFonts w:cs="Arial"/>
              </w:rPr>
              <w:t>Xiaomi</w:t>
            </w:r>
          </w:p>
        </w:tc>
        <w:tc>
          <w:tcPr>
            <w:tcW w:w="826" w:type="dxa"/>
            <w:tcBorders>
              <w:top w:val="single" w:sz="4" w:space="0" w:color="auto"/>
              <w:bottom w:val="single" w:sz="4" w:space="0" w:color="auto"/>
            </w:tcBorders>
            <w:shd w:val="clear" w:color="auto" w:fill="FFFF00"/>
          </w:tcPr>
          <w:p w14:paraId="7B22BDB1" w14:textId="77777777" w:rsidR="00965FE4" w:rsidRPr="00D95972" w:rsidRDefault="00965FE4" w:rsidP="00541F74">
            <w:pPr>
              <w:rPr>
                <w:rFonts w:cs="Arial"/>
              </w:rPr>
            </w:pPr>
            <w:r>
              <w:rPr>
                <w:rFonts w:cs="Arial"/>
              </w:rPr>
              <w:t>CR 0941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D42B3B" w14:textId="77777777" w:rsidR="00965FE4" w:rsidRPr="00D95972" w:rsidRDefault="00965FE4" w:rsidP="00541F74">
            <w:pPr>
              <w:rPr>
                <w:rFonts w:eastAsia="Batang" w:cs="Arial"/>
                <w:lang w:eastAsia="ko-KR"/>
              </w:rPr>
            </w:pPr>
          </w:p>
        </w:tc>
      </w:tr>
      <w:tr w:rsidR="00965FE4" w:rsidRPr="00D95972" w14:paraId="0CDE95E7" w14:textId="77777777" w:rsidTr="00541F74">
        <w:tc>
          <w:tcPr>
            <w:tcW w:w="976" w:type="dxa"/>
            <w:tcBorders>
              <w:top w:val="nil"/>
              <w:left w:val="thinThickThinSmallGap" w:sz="24" w:space="0" w:color="auto"/>
              <w:bottom w:val="nil"/>
            </w:tcBorders>
            <w:shd w:val="clear" w:color="auto" w:fill="auto"/>
          </w:tcPr>
          <w:p w14:paraId="7A174234"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6953C936"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4E5B146D" w14:textId="12B02DD8" w:rsidR="00965FE4" w:rsidRPr="00D95972" w:rsidRDefault="00277D42" w:rsidP="00541F74">
            <w:pPr>
              <w:overflowPunct/>
              <w:autoSpaceDE/>
              <w:autoSpaceDN/>
              <w:adjustRightInd/>
              <w:textAlignment w:val="auto"/>
              <w:rPr>
                <w:rFonts w:cs="Arial"/>
                <w:lang w:val="en-US"/>
              </w:rPr>
            </w:pPr>
            <w:hyperlink r:id="rId256" w:history="1">
              <w:r w:rsidR="00C625C7">
                <w:rPr>
                  <w:rStyle w:val="Hyperlink"/>
                </w:rPr>
                <w:t>C1-223788</w:t>
              </w:r>
            </w:hyperlink>
          </w:p>
        </w:tc>
        <w:tc>
          <w:tcPr>
            <w:tcW w:w="4191" w:type="dxa"/>
            <w:gridSpan w:val="3"/>
            <w:tcBorders>
              <w:top w:val="single" w:sz="4" w:space="0" w:color="auto"/>
              <w:bottom w:val="single" w:sz="4" w:space="0" w:color="auto"/>
            </w:tcBorders>
            <w:shd w:val="clear" w:color="auto" w:fill="FFFF00"/>
          </w:tcPr>
          <w:p w14:paraId="172B8473" w14:textId="77777777" w:rsidR="00965FE4" w:rsidRPr="00D95972" w:rsidRDefault="00965FE4" w:rsidP="00541F74">
            <w:pPr>
              <w:rPr>
                <w:rFonts w:cs="Arial"/>
              </w:rPr>
            </w:pPr>
            <w:r>
              <w:rPr>
                <w:rFonts w:cs="Arial"/>
              </w:rPr>
              <w:t>Handling of EMM parameters on getting #78</w:t>
            </w:r>
          </w:p>
        </w:tc>
        <w:tc>
          <w:tcPr>
            <w:tcW w:w="1767" w:type="dxa"/>
            <w:tcBorders>
              <w:top w:val="single" w:sz="4" w:space="0" w:color="auto"/>
              <w:bottom w:val="single" w:sz="4" w:space="0" w:color="auto"/>
            </w:tcBorders>
            <w:shd w:val="clear" w:color="auto" w:fill="FFFF00"/>
          </w:tcPr>
          <w:p w14:paraId="7B84E400" w14:textId="77777777" w:rsidR="00965FE4" w:rsidRPr="00D95972" w:rsidRDefault="00965FE4" w:rsidP="00541F74">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342BC4FE" w14:textId="77777777" w:rsidR="00965FE4" w:rsidRPr="00D95972" w:rsidRDefault="00965FE4" w:rsidP="00541F74">
            <w:pPr>
              <w:rPr>
                <w:rFonts w:cs="Arial"/>
              </w:rPr>
            </w:pPr>
            <w:r>
              <w:rPr>
                <w:rFonts w:cs="Arial"/>
              </w:rPr>
              <w:t>CR 4401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311AD2" w14:textId="77777777" w:rsidR="00965FE4" w:rsidRPr="00D95972" w:rsidRDefault="00965FE4" w:rsidP="00541F74">
            <w:pPr>
              <w:rPr>
                <w:rFonts w:eastAsia="Batang" w:cs="Arial"/>
                <w:lang w:eastAsia="ko-KR"/>
              </w:rPr>
            </w:pPr>
          </w:p>
        </w:tc>
      </w:tr>
      <w:tr w:rsidR="00965FE4" w:rsidRPr="00D95972" w14:paraId="607985CF" w14:textId="77777777" w:rsidTr="00541F74">
        <w:tc>
          <w:tcPr>
            <w:tcW w:w="976" w:type="dxa"/>
            <w:tcBorders>
              <w:top w:val="nil"/>
              <w:left w:val="thinThickThinSmallGap" w:sz="24" w:space="0" w:color="auto"/>
              <w:bottom w:val="nil"/>
            </w:tcBorders>
            <w:shd w:val="clear" w:color="auto" w:fill="auto"/>
          </w:tcPr>
          <w:p w14:paraId="52296774"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1972B13F"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60068B23" w14:textId="383B73B3" w:rsidR="00965FE4" w:rsidRPr="00D95972" w:rsidRDefault="00277D42" w:rsidP="00541F74">
            <w:pPr>
              <w:overflowPunct/>
              <w:autoSpaceDE/>
              <w:autoSpaceDN/>
              <w:adjustRightInd/>
              <w:textAlignment w:val="auto"/>
              <w:rPr>
                <w:rFonts w:cs="Arial"/>
                <w:lang w:val="en-US"/>
              </w:rPr>
            </w:pPr>
            <w:hyperlink r:id="rId257" w:history="1">
              <w:r w:rsidR="00C625C7">
                <w:rPr>
                  <w:rStyle w:val="Hyperlink"/>
                </w:rPr>
                <w:t>C1-223795</w:t>
              </w:r>
            </w:hyperlink>
          </w:p>
        </w:tc>
        <w:tc>
          <w:tcPr>
            <w:tcW w:w="4191" w:type="dxa"/>
            <w:gridSpan w:val="3"/>
            <w:tcBorders>
              <w:top w:val="single" w:sz="4" w:space="0" w:color="auto"/>
              <w:bottom w:val="single" w:sz="4" w:space="0" w:color="auto"/>
            </w:tcBorders>
            <w:shd w:val="clear" w:color="auto" w:fill="FFFF00"/>
          </w:tcPr>
          <w:p w14:paraId="7614A1F7" w14:textId="77777777" w:rsidR="00965FE4" w:rsidRPr="00D95972" w:rsidRDefault="00965FE4" w:rsidP="00541F74">
            <w:pPr>
              <w:rPr>
                <w:rFonts w:cs="Arial"/>
              </w:rPr>
            </w:pPr>
            <w:r>
              <w:rPr>
                <w:rFonts w:cs="Arial"/>
              </w:rPr>
              <w:t>Handling of PDU session release request not forwarded due to #78</w:t>
            </w:r>
          </w:p>
        </w:tc>
        <w:tc>
          <w:tcPr>
            <w:tcW w:w="1767" w:type="dxa"/>
            <w:tcBorders>
              <w:top w:val="single" w:sz="4" w:space="0" w:color="auto"/>
              <w:bottom w:val="single" w:sz="4" w:space="0" w:color="auto"/>
            </w:tcBorders>
            <w:shd w:val="clear" w:color="auto" w:fill="FFFF00"/>
          </w:tcPr>
          <w:p w14:paraId="10968249" w14:textId="77777777" w:rsidR="00965FE4" w:rsidRPr="00D95972" w:rsidRDefault="00965FE4" w:rsidP="00541F74">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7910E03D" w14:textId="77777777" w:rsidR="00965FE4" w:rsidRPr="00D95972" w:rsidRDefault="00965FE4" w:rsidP="00541F74">
            <w:pPr>
              <w:rPr>
                <w:rFonts w:cs="Arial"/>
              </w:rPr>
            </w:pPr>
            <w:r>
              <w:rPr>
                <w:rFonts w:cs="Arial"/>
              </w:rPr>
              <w:t>CR 4404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778D6E" w14:textId="77777777" w:rsidR="00965FE4" w:rsidRPr="00D95972" w:rsidRDefault="00965FE4" w:rsidP="00541F74">
            <w:pPr>
              <w:rPr>
                <w:rFonts w:eastAsia="Batang" w:cs="Arial"/>
                <w:lang w:eastAsia="ko-KR"/>
              </w:rPr>
            </w:pPr>
          </w:p>
        </w:tc>
      </w:tr>
      <w:tr w:rsidR="00965FE4" w:rsidRPr="00D95972" w14:paraId="0F6AC519" w14:textId="77777777" w:rsidTr="00541F74">
        <w:tc>
          <w:tcPr>
            <w:tcW w:w="976" w:type="dxa"/>
            <w:tcBorders>
              <w:top w:val="nil"/>
              <w:left w:val="thinThickThinSmallGap" w:sz="24" w:space="0" w:color="auto"/>
              <w:bottom w:val="nil"/>
            </w:tcBorders>
            <w:shd w:val="clear" w:color="auto" w:fill="auto"/>
          </w:tcPr>
          <w:p w14:paraId="310F2FAA"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2EA461F4"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734E9545" w14:textId="77777777" w:rsidR="00965FE4" w:rsidRPr="00D95972" w:rsidRDefault="00965FE4" w:rsidP="00541F74">
            <w:pPr>
              <w:overflowPunct/>
              <w:autoSpaceDE/>
              <w:autoSpaceDN/>
              <w:adjustRightInd/>
              <w:textAlignment w:val="auto"/>
              <w:rPr>
                <w:rFonts w:cs="Arial"/>
                <w:lang w:val="en-US"/>
              </w:rPr>
            </w:pPr>
            <w:r>
              <w:rPr>
                <w:rFonts w:cs="Arial"/>
                <w:lang w:val="en-US"/>
              </w:rPr>
              <w:t>C1-223929</w:t>
            </w:r>
          </w:p>
        </w:tc>
        <w:tc>
          <w:tcPr>
            <w:tcW w:w="4191" w:type="dxa"/>
            <w:gridSpan w:val="3"/>
            <w:tcBorders>
              <w:top w:val="single" w:sz="4" w:space="0" w:color="auto"/>
              <w:bottom w:val="single" w:sz="4" w:space="0" w:color="auto"/>
            </w:tcBorders>
            <w:shd w:val="clear" w:color="auto" w:fill="FFFFFF"/>
          </w:tcPr>
          <w:p w14:paraId="28C16AC9" w14:textId="77777777" w:rsidR="00965FE4" w:rsidRPr="00D95972" w:rsidRDefault="00965FE4" w:rsidP="00541F74">
            <w:pPr>
              <w:rPr>
                <w:rFonts w:cs="Arial"/>
              </w:rPr>
            </w:pPr>
            <w:r>
              <w:rPr>
                <w:rFonts w:cs="Arial"/>
              </w:rPr>
              <w:t>Registration handling</w:t>
            </w:r>
          </w:p>
        </w:tc>
        <w:tc>
          <w:tcPr>
            <w:tcW w:w="1767" w:type="dxa"/>
            <w:tcBorders>
              <w:top w:val="single" w:sz="4" w:space="0" w:color="auto"/>
              <w:bottom w:val="single" w:sz="4" w:space="0" w:color="auto"/>
            </w:tcBorders>
            <w:shd w:val="clear" w:color="auto" w:fill="FFFFFF"/>
          </w:tcPr>
          <w:p w14:paraId="1F2A5818" w14:textId="77777777" w:rsidR="00965FE4" w:rsidRPr="00D95972" w:rsidRDefault="00965FE4" w:rsidP="00541F74">
            <w:pPr>
              <w:rPr>
                <w:rFonts w:cs="Arial"/>
              </w:rPr>
            </w:pPr>
            <w:r>
              <w:rPr>
                <w:rFonts w:cs="Arial"/>
              </w:rPr>
              <w:t xml:space="preserve">Samsung </w:t>
            </w:r>
          </w:p>
        </w:tc>
        <w:tc>
          <w:tcPr>
            <w:tcW w:w="826" w:type="dxa"/>
            <w:tcBorders>
              <w:top w:val="single" w:sz="4" w:space="0" w:color="auto"/>
              <w:bottom w:val="single" w:sz="4" w:space="0" w:color="auto"/>
            </w:tcBorders>
            <w:shd w:val="clear" w:color="auto" w:fill="FFFFFF"/>
          </w:tcPr>
          <w:p w14:paraId="3682579A" w14:textId="77777777" w:rsidR="00965FE4" w:rsidRPr="00D95972" w:rsidRDefault="00965FE4" w:rsidP="00541F74">
            <w:pPr>
              <w:rPr>
                <w:rFonts w:cs="Arial"/>
              </w:rPr>
            </w:pPr>
            <w:r>
              <w:rPr>
                <w:rFonts w:cs="Arial"/>
              </w:rPr>
              <w:t>CR 4436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1678257" w14:textId="77777777" w:rsidR="00965FE4" w:rsidRDefault="00965FE4" w:rsidP="00541F74">
            <w:pPr>
              <w:rPr>
                <w:rFonts w:eastAsia="Batang" w:cs="Arial"/>
                <w:lang w:eastAsia="ko-KR"/>
              </w:rPr>
            </w:pPr>
            <w:r>
              <w:rPr>
                <w:rFonts w:eastAsia="Batang" w:cs="Arial"/>
                <w:lang w:eastAsia="ko-KR"/>
              </w:rPr>
              <w:t>Withdrawn</w:t>
            </w:r>
          </w:p>
          <w:p w14:paraId="3B0023D0" w14:textId="77777777" w:rsidR="00965FE4" w:rsidRPr="00D95972" w:rsidRDefault="00965FE4" w:rsidP="00541F74">
            <w:pPr>
              <w:rPr>
                <w:rFonts w:eastAsia="Batang" w:cs="Arial"/>
                <w:lang w:eastAsia="ko-KR"/>
              </w:rPr>
            </w:pPr>
          </w:p>
        </w:tc>
      </w:tr>
      <w:tr w:rsidR="00965FE4" w:rsidRPr="00D95972" w14:paraId="320949C0" w14:textId="77777777" w:rsidTr="00541F74">
        <w:tc>
          <w:tcPr>
            <w:tcW w:w="976" w:type="dxa"/>
            <w:tcBorders>
              <w:top w:val="nil"/>
              <w:left w:val="thinThickThinSmallGap" w:sz="24" w:space="0" w:color="auto"/>
              <w:bottom w:val="nil"/>
            </w:tcBorders>
            <w:shd w:val="clear" w:color="auto" w:fill="auto"/>
          </w:tcPr>
          <w:p w14:paraId="0E17FE17"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97B8010"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21ECB923" w14:textId="37B63F2E" w:rsidR="00965FE4" w:rsidRPr="00D95972" w:rsidRDefault="00277D42" w:rsidP="00541F74">
            <w:pPr>
              <w:overflowPunct/>
              <w:autoSpaceDE/>
              <w:autoSpaceDN/>
              <w:adjustRightInd/>
              <w:textAlignment w:val="auto"/>
              <w:rPr>
                <w:rFonts w:cs="Arial"/>
                <w:lang w:val="en-US"/>
              </w:rPr>
            </w:pPr>
            <w:hyperlink r:id="rId258" w:history="1">
              <w:r w:rsidR="00C625C7">
                <w:rPr>
                  <w:rStyle w:val="Hyperlink"/>
                </w:rPr>
                <w:t>C1-223930</w:t>
              </w:r>
            </w:hyperlink>
          </w:p>
        </w:tc>
        <w:tc>
          <w:tcPr>
            <w:tcW w:w="4191" w:type="dxa"/>
            <w:gridSpan w:val="3"/>
            <w:tcBorders>
              <w:top w:val="single" w:sz="4" w:space="0" w:color="auto"/>
              <w:bottom w:val="single" w:sz="4" w:space="0" w:color="auto"/>
            </w:tcBorders>
            <w:shd w:val="clear" w:color="auto" w:fill="FFFF00"/>
          </w:tcPr>
          <w:p w14:paraId="11872698" w14:textId="77777777" w:rsidR="00965FE4" w:rsidRPr="00D95972" w:rsidRDefault="00965FE4" w:rsidP="00541F74">
            <w:pPr>
              <w:rPr>
                <w:rFonts w:cs="Arial"/>
              </w:rPr>
            </w:pPr>
            <w:r>
              <w:rPr>
                <w:rFonts w:cs="Arial"/>
              </w:rPr>
              <w:t>Selecting a PLMN allowed to operate in the UE location based on UE’s own capability</w:t>
            </w:r>
          </w:p>
        </w:tc>
        <w:tc>
          <w:tcPr>
            <w:tcW w:w="1767" w:type="dxa"/>
            <w:tcBorders>
              <w:top w:val="single" w:sz="4" w:space="0" w:color="auto"/>
              <w:bottom w:val="single" w:sz="4" w:space="0" w:color="auto"/>
            </w:tcBorders>
            <w:shd w:val="clear" w:color="auto" w:fill="FFFF00"/>
          </w:tcPr>
          <w:p w14:paraId="08E05583" w14:textId="77777777" w:rsidR="00965FE4" w:rsidRPr="00D95972" w:rsidRDefault="00965FE4" w:rsidP="00541F74">
            <w:pPr>
              <w:rPr>
                <w:rFonts w:cs="Arial"/>
              </w:rPr>
            </w:pPr>
            <w:r>
              <w:rPr>
                <w:rFonts w:cs="Arial"/>
              </w:rPr>
              <w:t>China Mobile, China Southern Power Grid</w:t>
            </w:r>
          </w:p>
        </w:tc>
        <w:tc>
          <w:tcPr>
            <w:tcW w:w="826" w:type="dxa"/>
            <w:tcBorders>
              <w:top w:val="single" w:sz="4" w:space="0" w:color="auto"/>
              <w:bottom w:val="single" w:sz="4" w:space="0" w:color="auto"/>
            </w:tcBorders>
            <w:shd w:val="clear" w:color="auto" w:fill="FFFF00"/>
          </w:tcPr>
          <w:p w14:paraId="213D3039" w14:textId="77777777" w:rsidR="00965FE4" w:rsidRPr="00D95972" w:rsidRDefault="00965FE4" w:rsidP="00541F74">
            <w:pPr>
              <w:rPr>
                <w:rFonts w:cs="Arial"/>
              </w:rPr>
            </w:pPr>
            <w:r>
              <w:rPr>
                <w:rFonts w:cs="Arial"/>
              </w:rPr>
              <w:t>CR 0888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6FC5EF" w14:textId="77777777" w:rsidR="00965FE4" w:rsidRPr="00D95972" w:rsidRDefault="00965FE4" w:rsidP="00541F74">
            <w:pPr>
              <w:rPr>
                <w:rFonts w:eastAsia="Batang" w:cs="Arial"/>
                <w:lang w:eastAsia="ko-KR"/>
              </w:rPr>
            </w:pPr>
            <w:r>
              <w:rPr>
                <w:rFonts w:eastAsia="Batang" w:cs="Arial"/>
                <w:lang w:eastAsia="ko-KR"/>
              </w:rPr>
              <w:t>Revision of C1-222642</w:t>
            </w:r>
          </w:p>
        </w:tc>
      </w:tr>
      <w:tr w:rsidR="00965FE4" w:rsidRPr="00D95972" w14:paraId="68837C54" w14:textId="77777777" w:rsidTr="00541F74">
        <w:tc>
          <w:tcPr>
            <w:tcW w:w="976" w:type="dxa"/>
            <w:tcBorders>
              <w:top w:val="nil"/>
              <w:left w:val="thinThickThinSmallGap" w:sz="24" w:space="0" w:color="auto"/>
              <w:bottom w:val="nil"/>
            </w:tcBorders>
            <w:shd w:val="clear" w:color="auto" w:fill="auto"/>
          </w:tcPr>
          <w:p w14:paraId="295F221E"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1ACAACC"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18211C0B"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93D93DC"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5A5E2BCC"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69C318E2"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9E85E4" w14:textId="77777777" w:rsidR="00965FE4" w:rsidRPr="00D95972" w:rsidRDefault="00965FE4" w:rsidP="00541F74">
            <w:pPr>
              <w:rPr>
                <w:rFonts w:eastAsia="Batang" w:cs="Arial"/>
                <w:lang w:eastAsia="ko-KR"/>
              </w:rPr>
            </w:pPr>
          </w:p>
        </w:tc>
      </w:tr>
      <w:tr w:rsidR="00965FE4" w:rsidRPr="00D95972" w14:paraId="5CADC992" w14:textId="77777777" w:rsidTr="00541F74">
        <w:tc>
          <w:tcPr>
            <w:tcW w:w="976" w:type="dxa"/>
            <w:tcBorders>
              <w:top w:val="nil"/>
              <w:left w:val="thinThickThinSmallGap" w:sz="24" w:space="0" w:color="auto"/>
              <w:bottom w:val="nil"/>
            </w:tcBorders>
            <w:shd w:val="clear" w:color="auto" w:fill="auto"/>
          </w:tcPr>
          <w:p w14:paraId="17459023"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62B75E96"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2FB49276"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D6376E9"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2BD58B68"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3A51E88D"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35345E8" w14:textId="77777777" w:rsidR="00965FE4" w:rsidRPr="00D95972" w:rsidRDefault="00965FE4" w:rsidP="00541F74">
            <w:pPr>
              <w:rPr>
                <w:rFonts w:eastAsia="Batang" w:cs="Arial"/>
                <w:lang w:eastAsia="ko-KR"/>
              </w:rPr>
            </w:pPr>
          </w:p>
        </w:tc>
      </w:tr>
      <w:tr w:rsidR="00965FE4" w:rsidRPr="00D95972" w14:paraId="7DEDAD4B" w14:textId="77777777" w:rsidTr="00541F74">
        <w:tc>
          <w:tcPr>
            <w:tcW w:w="976" w:type="dxa"/>
            <w:tcBorders>
              <w:top w:val="nil"/>
              <w:left w:val="thinThickThinSmallGap" w:sz="24" w:space="0" w:color="auto"/>
              <w:bottom w:val="nil"/>
            </w:tcBorders>
            <w:shd w:val="clear" w:color="auto" w:fill="auto"/>
          </w:tcPr>
          <w:p w14:paraId="121ABC49"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26B5F29F"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2D2976C9"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ABEB943"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auto"/>
          </w:tcPr>
          <w:p w14:paraId="71D61AAD"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3DCA48CC"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4578DF5" w14:textId="77777777" w:rsidR="00965FE4" w:rsidRPr="00D95972" w:rsidRDefault="00965FE4" w:rsidP="00541F74">
            <w:pPr>
              <w:rPr>
                <w:rFonts w:eastAsia="Batang" w:cs="Arial"/>
                <w:lang w:eastAsia="ko-KR"/>
              </w:rPr>
            </w:pPr>
          </w:p>
        </w:tc>
      </w:tr>
      <w:tr w:rsidR="00965FE4" w:rsidRPr="00D95972" w14:paraId="4FCFB474" w14:textId="77777777" w:rsidTr="00541F74">
        <w:tc>
          <w:tcPr>
            <w:tcW w:w="976" w:type="dxa"/>
            <w:tcBorders>
              <w:top w:val="nil"/>
              <w:left w:val="thinThickThinSmallGap" w:sz="24" w:space="0" w:color="auto"/>
              <w:bottom w:val="nil"/>
            </w:tcBorders>
            <w:shd w:val="clear" w:color="auto" w:fill="auto"/>
          </w:tcPr>
          <w:p w14:paraId="221E066A"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74E8E732"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25FA6F70"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391E259"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auto"/>
          </w:tcPr>
          <w:p w14:paraId="5EA52ED2"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02021ADD"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5CD4B55" w14:textId="77777777" w:rsidR="00965FE4" w:rsidRPr="00D95972" w:rsidRDefault="00965FE4" w:rsidP="00541F74">
            <w:pPr>
              <w:rPr>
                <w:rFonts w:eastAsia="Batang" w:cs="Arial"/>
                <w:lang w:eastAsia="ko-KR"/>
              </w:rPr>
            </w:pPr>
          </w:p>
        </w:tc>
      </w:tr>
      <w:tr w:rsidR="00965FE4" w:rsidRPr="00D95972" w14:paraId="53B93E4D" w14:textId="77777777" w:rsidTr="00541F74">
        <w:tc>
          <w:tcPr>
            <w:tcW w:w="976" w:type="dxa"/>
            <w:tcBorders>
              <w:top w:val="nil"/>
              <w:left w:val="thinThickThinSmallGap" w:sz="24" w:space="0" w:color="auto"/>
              <w:bottom w:val="nil"/>
            </w:tcBorders>
            <w:shd w:val="clear" w:color="auto" w:fill="auto"/>
          </w:tcPr>
          <w:p w14:paraId="6E4A95F0"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3E67032F"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10F20A9A"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08D7855"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3E4E2C2C"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58015EE9"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A3030F" w14:textId="77777777" w:rsidR="00965FE4" w:rsidRPr="00D95972" w:rsidRDefault="00965FE4" w:rsidP="00541F74">
            <w:pPr>
              <w:rPr>
                <w:rFonts w:eastAsia="Batang" w:cs="Arial"/>
                <w:lang w:eastAsia="ko-KR"/>
              </w:rPr>
            </w:pPr>
          </w:p>
        </w:tc>
      </w:tr>
      <w:tr w:rsidR="00965FE4" w:rsidRPr="00D95972" w14:paraId="501CD90C" w14:textId="77777777" w:rsidTr="00541F74">
        <w:tc>
          <w:tcPr>
            <w:tcW w:w="976" w:type="dxa"/>
            <w:tcBorders>
              <w:top w:val="nil"/>
              <w:left w:val="thinThickThinSmallGap" w:sz="24" w:space="0" w:color="auto"/>
              <w:bottom w:val="nil"/>
            </w:tcBorders>
            <w:shd w:val="clear" w:color="auto" w:fill="auto"/>
          </w:tcPr>
          <w:p w14:paraId="0497E060"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1877287"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544192F6"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2AFD31C"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auto"/>
          </w:tcPr>
          <w:p w14:paraId="5E42E104"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46BF3C6E"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17E29F8" w14:textId="77777777" w:rsidR="00965FE4" w:rsidRPr="00D95972" w:rsidRDefault="00965FE4" w:rsidP="00541F74">
            <w:pPr>
              <w:rPr>
                <w:rFonts w:eastAsia="Batang" w:cs="Arial"/>
                <w:lang w:eastAsia="ko-KR"/>
              </w:rPr>
            </w:pPr>
          </w:p>
        </w:tc>
      </w:tr>
      <w:tr w:rsidR="00965FE4" w:rsidRPr="00D95972" w14:paraId="4B71D96E" w14:textId="77777777" w:rsidTr="00541F74">
        <w:tc>
          <w:tcPr>
            <w:tcW w:w="976" w:type="dxa"/>
            <w:tcBorders>
              <w:top w:val="single" w:sz="4" w:space="0" w:color="auto"/>
              <w:left w:val="thinThickThinSmallGap" w:sz="24" w:space="0" w:color="auto"/>
              <w:bottom w:val="single" w:sz="4" w:space="0" w:color="auto"/>
            </w:tcBorders>
            <w:shd w:val="clear" w:color="auto" w:fill="FFFFFF"/>
          </w:tcPr>
          <w:p w14:paraId="7DBF85E9" w14:textId="77777777" w:rsidR="00965FE4" w:rsidRPr="00D95972" w:rsidRDefault="00965FE4" w:rsidP="00601E7C">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378132B5" w14:textId="77777777" w:rsidR="00965FE4" w:rsidRPr="00D95972" w:rsidRDefault="00965FE4" w:rsidP="00541F74">
            <w:pPr>
              <w:rPr>
                <w:rFonts w:cs="Arial"/>
              </w:rPr>
            </w:pPr>
            <w:r w:rsidRPr="00A374DF">
              <w:rPr>
                <w:lang w:val="fr-FR"/>
              </w:rPr>
              <w:t>SMS_SBI</w:t>
            </w:r>
            <w:r>
              <w:rPr>
                <w:lang w:val="fr-FR"/>
              </w:rPr>
              <w:t xml:space="preserve"> (</w:t>
            </w:r>
            <w:r>
              <w:t>CT4 lead)</w:t>
            </w:r>
          </w:p>
        </w:tc>
        <w:tc>
          <w:tcPr>
            <w:tcW w:w="1088" w:type="dxa"/>
            <w:tcBorders>
              <w:top w:val="single" w:sz="4" w:space="0" w:color="auto"/>
              <w:bottom w:val="single" w:sz="4" w:space="0" w:color="auto"/>
            </w:tcBorders>
          </w:tcPr>
          <w:p w14:paraId="7283155B"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tcPr>
          <w:p w14:paraId="29D72877" w14:textId="77777777" w:rsidR="00965FE4" w:rsidRPr="00D95972" w:rsidRDefault="00965FE4" w:rsidP="00541F74">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3E381FFE" w14:textId="77777777" w:rsidR="00965FE4" w:rsidRPr="00D95972" w:rsidRDefault="00965FE4" w:rsidP="00541F74">
            <w:pPr>
              <w:rPr>
                <w:rFonts w:cs="Arial"/>
              </w:rPr>
            </w:pPr>
          </w:p>
        </w:tc>
        <w:tc>
          <w:tcPr>
            <w:tcW w:w="826" w:type="dxa"/>
            <w:tcBorders>
              <w:top w:val="single" w:sz="4" w:space="0" w:color="auto"/>
              <w:bottom w:val="single" w:sz="4" w:space="0" w:color="auto"/>
            </w:tcBorders>
          </w:tcPr>
          <w:p w14:paraId="0A30270C"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tcPr>
          <w:p w14:paraId="7456ADAE" w14:textId="77777777" w:rsidR="00965FE4" w:rsidRDefault="00965FE4" w:rsidP="00541F74">
            <w:r w:rsidRPr="00E10AC1">
              <w:rPr>
                <w:rFonts w:cs="Arial"/>
                <w:snapToGrid w:val="0"/>
                <w:color w:val="000000"/>
                <w:lang w:val="en-US"/>
              </w:rPr>
              <w:t>Service-based support for SMS in 5GC</w:t>
            </w:r>
            <w:r>
              <w:t xml:space="preserve"> </w:t>
            </w:r>
          </w:p>
          <w:p w14:paraId="3C51E080" w14:textId="77777777" w:rsidR="00965FE4" w:rsidRDefault="00965FE4" w:rsidP="00541F74">
            <w:pPr>
              <w:rPr>
                <w:rFonts w:eastAsia="Batang" w:cs="Arial"/>
                <w:color w:val="000000"/>
                <w:lang w:eastAsia="ko-KR"/>
              </w:rPr>
            </w:pPr>
          </w:p>
          <w:p w14:paraId="2C1E64BE" w14:textId="77777777" w:rsidR="00965FE4" w:rsidRPr="00D95972" w:rsidRDefault="00965FE4" w:rsidP="00541F74">
            <w:pPr>
              <w:rPr>
                <w:rFonts w:eastAsia="Batang" w:cs="Arial"/>
                <w:color w:val="000000"/>
                <w:lang w:eastAsia="ko-KR"/>
              </w:rPr>
            </w:pPr>
          </w:p>
          <w:p w14:paraId="250BA97D" w14:textId="77777777" w:rsidR="00965FE4" w:rsidRPr="00D95972" w:rsidRDefault="00965FE4" w:rsidP="00541F74">
            <w:pPr>
              <w:rPr>
                <w:rFonts w:eastAsia="Batang" w:cs="Arial"/>
                <w:lang w:eastAsia="ko-KR"/>
              </w:rPr>
            </w:pPr>
          </w:p>
        </w:tc>
      </w:tr>
      <w:tr w:rsidR="00965FE4" w:rsidRPr="00D95972" w14:paraId="1C628AA8" w14:textId="77777777" w:rsidTr="00541F74">
        <w:tc>
          <w:tcPr>
            <w:tcW w:w="976" w:type="dxa"/>
            <w:tcBorders>
              <w:top w:val="nil"/>
              <w:left w:val="thinThickThinSmallGap" w:sz="24" w:space="0" w:color="auto"/>
              <w:bottom w:val="nil"/>
            </w:tcBorders>
            <w:shd w:val="clear" w:color="auto" w:fill="auto"/>
          </w:tcPr>
          <w:p w14:paraId="69AF3390"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15A1D04"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7917E609"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4E0E155"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auto"/>
          </w:tcPr>
          <w:p w14:paraId="623134D9"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14C540CD"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E53B563" w14:textId="77777777" w:rsidR="00965FE4" w:rsidRPr="00D95972" w:rsidRDefault="00965FE4" w:rsidP="00541F74">
            <w:pPr>
              <w:rPr>
                <w:rFonts w:eastAsia="Batang" w:cs="Arial"/>
                <w:lang w:eastAsia="ko-KR"/>
              </w:rPr>
            </w:pPr>
          </w:p>
        </w:tc>
      </w:tr>
      <w:tr w:rsidR="00965FE4" w:rsidRPr="00D95972" w14:paraId="55F6F5F8" w14:textId="77777777" w:rsidTr="00541F74">
        <w:tc>
          <w:tcPr>
            <w:tcW w:w="976" w:type="dxa"/>
            <w:tcBorders>
              <w:top w:val="nil"/>
              <w:left w:val="thinThickThinSmallGap" w:sz="24" w:space="0" w:color="auto"/>
              <w:bottom w:val="nil"/>
            </w:tcBorders>
            <w:shd w:val="clear" w:color="auto" w:fill="auto"/>
          </w:tcPr>
          <w:p w14:paraId="0B6E13E5"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18FDE8E6"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5FDC7594"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797872F"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auto"/>
          </w:tcPr>
          <w:p w14:paraId="7B29D66F"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0F1461A7"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BF30AED" w14:textId="77777777" w:rsidR="00965FE4" w:rsidRPr="00D95972" w:rsidRDefault="00965FE4" w:rsidP="00541F74">
            <w:pPr>
              <w:rPr>
                <w:rFonts w:eastAsia="Batang" w:cs="Arial"/>
                <w:lang w:eastAsia="ko-KR"/>
              </w:rPr>
            </w:pPr>
          </w:p>
        </w:tc>
      </w:tr>
      <w:tr w:rsidR="00965FE4" w:rsidRPr="00D95972" w14:paraId="4F1977A8" w14:textId="77777777" w:rsidTr="00541F74">
        <w:tc>
          <w:tcPr>
            <w:tcW w:w="976" w:type="dxa"/>
            <w:tcBorders>
              <w:top w:val="nil"/>
              <w:left w:val="thinThickThinSmallGap" w:sz="24" w:space="0" w:color="auto"/>
              <w:bottom w:val="nil"/>
            </w:tcBorders>
            <w:shd w:val="clear" w:color="auto" w:fill="auto"/>
          </w:tcPr>
          <w:p w14:paraId="7E471D0E"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932ACDB"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781E1051"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464ED8F"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auto"/>
          </w:tcPr>
          <w:p w14:paraId="1EFA63CA"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06D2F1E3"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596391A" w14:textId="77777777" w:rsidR="00965FE4" w:rsidRPr="00D95972" w:rsidRDefault="00965FE4" w:rsidP="00541F74">
            <w:pPr>
              <w:rPr>
                <w:rFonts w:eastAsia="Batang" w:cs="Arial"/>
                <w:lang w:eastAsia="ko-KR"/>
              </w:rPr>
            </w:pPr>
          </w:p>
        </w:tc>
      </w:tr>
      <w:tr w:rsidR="00965FE4" w:rsidRPr="00D95972" w14:paraId="33DFE33D" w14:textId="77777777" w:rsidTr="00541F74">
        <w:tc>
          <w:tcPr>
            <w:tcW w:w="976" w:type="dxa"/>
            <w:tcBorders>
              <w:top w:val="nil"/>
              <w:left w:val="thinThickThinSmallGap" w:sz="24" w:space="0" w:color="auto"/>
              <w:bottom w:val="nil"/>
            </w:tcBorders>
            <w:shd w:val="clear" w:color="auto" w:fill="auto"/>
          </w:tcPr>
          <w:p w14:paraId="1F104060"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D825C45"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1D1AA227"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1CB78E7"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auto"/>
          </w:tcPr>
          <w:p w14:paraId="15E9FB61"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4C5D7A53"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92AA3EF" w14:textId="77777777" w:rsidR="00965FE4" w:rsidRPr="00D95972" w:rsidRDefault="00965FE4" w:rsidP="00541F74">
            <w:pPr>
              <w:rPr>
                <w:rFonts w:eastAsia="Batang" w:cs="Arial"/>
                <w:lang w:eastAsia="ko-KR"/>
              </w:rPr>
            </w:pPr>
          </w:p>
        </w:tc>
      </w:tr>
      <w:tr w:rsidR="00965FE4" w:rsidRPr="00D95972" w14:paraId="7DF7FA2A" w14:textId="77777777" w:rsidTr="00541F74">
        <w:tc>
          <w:tcPr>
            <w:tcW w:w="976" w:type="dxa"/>
            <w:tcBorders>
              <w:top w:val="nil"/>
              <w:left w:val="thinThickThinSmallGap" w:sz="24" w:space="0" w:color="auto"/>
              <w:bottom w:val="nil"/>
            </w:tcBorders>
            <w:shd w:val="clear" w:color="auto" w:fill="auto"/>
          </w:tcPr>
          <w:p w14:paraId="2F1D65B7"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15D3ED0F"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7E3A082D"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3589B3D"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auto"/>
          </w:tcPr>
          <w:p w14:paraId="4948346C"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720FF517"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93A55BC" w14:textId="77777777" w:rsidR="00965FE4" w:rsidRPr="00D95972" w:rsidRDefault="00965FE4" w:rsidP="00541F74">
            <w:pPr>
              <w:rPr>
                <w:rFonts w:eastAsia="Batang" w:cs="Arial"/>
                <w:lang w:eastAsia="ko-KR"/>
              </w:rPr>
            </w:pPr>
          </w:p>
        </w:tc>
      </w:tr>
      <w:tr w:rsidR="00965FE4" w:rsidRPr="00D95972" w14:paraId="6EC97366" w14:textId="77777777" w:rsidTr="00541F74">
        <w:tc>
          <w:tcPr>
            <w:tcW w:w="976" w:type="dxa"/>
            <w:tcBorders>
              <w:top w:val="single" w:sz="4" w:space="0" w:color="auto"/>
              <w:left w:val="thinThickThinSmallGap" w:sz="24" w:space="0" w:color="auto"/>
              <w:bottom w:val="single" w:sz="4" w:space="0" w:color="auto"/>
            </w:tcBorders>
            <w:shd w:val="clear" w:color="auto" w:fill="FFFFFF"/>
          </w:tcPr>
          <w:p w14:paraId="2D451A8A" w14:textId="77777777" w:rsidR="00965FE4" w:rsidRPr="00D95972" w:rsidRDefault="00965FE4" w:rsidP="00601E7C">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4F17EE95" w14:textId="77777777" w:rsidR="00965FE4" w:rsidRPr="00D95972" w:rsidRDefault="00965FE4" w:rsidP="00541F74">
            <w:pPr>
              <w:rPr>
                <w:rFonts w:cs="Arial"/>
              </w:rPr>
            </w:pPr>
            <w:r>
              <w:rPr>
                <w:lang w:val="fr-FR"/>
              </w:rPr>
              <w:t>AKMA-CT (</w:t>
            </w:r>
            <w:r>
              <w:t>CT3 lead)</w:t>
            </w:r>
          </w:p>
        </w:tc>
        <w:tc>
          <w:tcPr>
            <w:tcW w:w="1088" w:type="dxa"/>
            <w:tcBorders>
              <w:top w:val="single" w:sz="4" w:space="0" w:color="auto"/>
              <w:bottom w:val="single" w:sz="4" w:space="0" w:color="auto"/>
            </w:tcBorders>
          </w:tcPr>
          <w:p w14:paraId="6428AAC9"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tcPr>
          <w:p w14:paraId="072CC700" w14:textId="77777777" w:rsidR="00965FE4" w:rsidRPr="00D95972" w:rsidRDefault="00965FE4" w:rsidP="00541F74">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BDB06A4" w14:textId="77777777" w:rsidR="00965FE4" w:rsidRPr="00D95972" w:rsidRDefault="00965FE4" w:rsidP="00541F74">
            <w:pPr>
              <w:rPr>
                <w:rFonts w:cs="Arial"/>
              </w:rPr>
            </w:pPr>
          </w:p>
        </w:tc>
        <w:tc>
          <w:tcPr>
            <w:tcW w:w="826" w:type="dxa"/>
            <w:tcBorders>
              <w:top w:val="single" w:sz="4" w:space="0" w:color="auto"/>
              <w:bottom w:val="single" w:sz="4" w:space="0" w:color="auto"/>
            </w:tcBorders>
          </w:tcPr>
          <w:p w14:paraId="7C9AB1E4"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tcPr>
          <w:p w14:paraId="55A782BF" w14:textId="77777777" w:rsidR="00965FE4" w:rsidRDefault="00965FE4" w:rsidP="00541F74">
            <w:r w:rsidRPr="00664E1E">
              <w:rPr>
                <w:rFonts w:cs="Arial"/>
                <w:snapToGrid w:val="0"/>
                <w:color w:val="000000"/>
                <w:lang w:val="en-US"/>
              </w:rPr>
              <w:t>Authentication and key management for applications based on 3GPP credential in 5G</w:t>
            </w:r>
          </w:p>
          <w:p w14:paraId="164FAA3D" w14:textId="77777777" w:rsidR="00965FE4" w:rsidRDefault="00965FE4" w:rsidP="00541F74">
            <w:pPr>
              <w:rPr>
                <w:rFonts w:eastAsia="Batang" w:cs="Arial"/>
                <w:color w:val="000000"/>
                <w:lang w:eastAsia="ko-KR"/>
              </w:rPr>
            </w:pPr>
          </w:p>
          <w:p w14:paraId="09429944" w14:textId="77777777" w:rsidR="00965FE4" w:rsidRPr="00D95972" w:rsidRDefault="00965FE4" w:rsidP="00541F74">
            <w:pPr>
              <w:rPr>
                <w:rFonts w:eastAsia="Batang" w:cs="Arial"/>
                <w:color w:val="000000"/>
                <w:lang w:eastAsia="ko-KR"/>
              </w:rPr>
            </w:pPr>
          </w:p>
          <w:p w14:paraId="5AFE7488" w14:textId="77777777" w:rsidR="00965FE4" w:rsidRPr="00D95972" w:rsidRDefault="00965FE4" w:rsidP="00541F74">
            <w:pPr>
              <w:rPr>
                <w:rFonts w:eastAsia="Batang" w:cs="Arial"/>
                <w:lang w:eastAsia="ko-KR"/>
              </w:rPr>
            </w:pPr>
          </w:p>
        </w:tc>
      </w:tr>
      <w:tr w:rsidR="00965FE4" w:rsidRPr="00D95972" w14:paraId="55A60AD1" w14:textId="77777777" w:rsidTr="00541F74">
        <w:tc>
          <w:tcPr>
            <w:tcW w:w="976" w:type="dxa"/>
            <w:tcBorders>
              <w:top w:val="nil"/>
              <w:left w:val="thinThickThinSmallGap" w:sz="24" w:space="0" w:color="auto"/>
              <w:bottom w:val="nil"/>
            </w:tcBorders>
            <w:shd w:val="clear" w:color="auto" w:fill="auto"/>
          </w:tcPr>
          <w:p w14:paraId="415D02C5"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28401D01"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3EA5763F"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CB62248"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224E045E"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260A4651"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33865CB" w14:textId="77777777" w:rsidR="00965FE4" w:rsidRPr="00D95972" w:rsidRDefault="00965FE4" w:rsidP="00541F74">
            <w:pPr>
              <w:rPr>
                <w:rFonts w:eastAsia="Batang" w:cs="Arial"/>
                <w:lang w:eastAsia="ko-KR"/>
              </w:rPr>
            </w:pPr>
          </w:p>
        </w:tc>
      </w:tr>
      <w:tr w:rsidR="00965FE4" w:rsidRPr="00D95972" w14:paraId="381BEB65" w14:textId="77777777" w:rsidTr="00541F74">
        <w:tc>
          <w:tcPr>
            <w:tcW w:w="976" w:type="dxa"/>
            <w:tcBorders>
              <w:top w:val="nil"/>
              <w:left w:val="thinThickThinSmallGap" w:sz="24" w:space="0" w:color="auto"/>
              <w:bottom w:val="nil"/>
            </w:tcBorders>
            <w:shd w:val="clear" w:color="auto" w:fill="auto"/>
          </w:tcPr>
          <w:p w14:paraId="5DF9C752"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26074FF"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59753D2B"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1B86EFF"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1B86CDFB"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1D98E982"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E42EA1C" w14:textId="77777777" w:rsidR="00965FE4" w:rsidRPr="00D95972" w:rsidRDefault="00965FE4" w:rsidP="00541F74">
            <w:pPr>
              <w:rPr>
                <w:rFonts w:eastAsia="Batang" w:cs="Arial"/>
                <w:lang w:eastAsia="ko-KR"/>
              </w:rPr>
            </w:pPr>
          </w:p>
        </w:tc>
      </w:tr>
      <w:tr w:rsidR="00965FE4" w:rsidRPr="00D95972" w14:paraId="27E665DE" w14:textId="77777777" w:rsidTr="00541F74">
        <w:tc>
          <w:tcPr>
            <w:tcW w:w="976" w:type="dxa"/>
            <w:tcBorders>
              <w:top w:val="nil"/>
              <w:left w:val="thinThickThinSmallGap" w:sz="24" w:space="0" w:color="auto"/>
              <w:bottom w:val="nil"/>
            </w:tcBorders>
            <w:shd w:val="clear" w:color="auto" w:fill="auto"/>
          </w:tcPr>
          <w:p w14:paraId="22225683"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1A5DAABF"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166C1BFC"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C7A47AC"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auto"/>
          </w:tcPr>
          <w:p w14:paraId="0A1C6303"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7E0F0F2D"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2C62E2E" w14:textId="77777777" w:rsidR="00965FE4" w:rsidRPr="00D95972" w:rsidRDefault="00965FE4" w:rsidP="00541F74">
            <w:pPr>
              <w:rPr>
                <w:rFonts w:eastAsia="Batang" w:cs="Arial"/>
                <w:lang w:eastAsia="ko-KR"/>
              </w:rPr>
            </w:pPr>
          </w:p>
        </w:tc>
      </w:tr>
      <w:tr w:rsidR="00965FE4" w:rsidRPr="00D95972" w14:paraId="693618B9" w14:textId="77777777" w:rsidTr="00541F74">
        <w:tc>
          <w:tcPr>
            <w:tcW w:w="976" w:type="dxa"/>
            <w:tcBorders>
              <w:top w:val="nil"/>
              <w:left w:val="thinThickThinSmallGap" w:sz="24" w:space="0" w:color="auto"/>
              <w:bottom w:val="nil"/>
            </w:tcBorders>
            <w:shd w:val="clear" w:color="auto" w:fill="auto"/>
          </w:tcPr>
          <w:p w14:paraId="4CDEB03E"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161C1604"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4E85429C"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69594C7C"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auto"/>
          </w:tcPr>
          <w:p w14:paraId="21D82DE1"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7D64DBBD"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14EDB0C" w14:textId="77777777" w:rsidR="00965FE4" w:rsidRPr="00D95972" w:rsidRDefault="00965FE4" w:rsidP="00541F74">
            <w:pPr>
              <w:rPr>
                <w:rFonts w:eastAsia="Batang" w:cs="Arial"/>
                <w:lang w:eastAsia="ko-KR"/>
              </w:rPr>
            </w:pPr>
          </w:p>
        </w:tc>
      </w:tr>
      <w:tr w:rsidR="00965FE4" w:rsidRPr="00D95972" w14:paraId="4D826829" w14:textId="77777777" w:rsidTr="00541F74">
        <w:tc>
          <w:tcPr>
            <w:tcW w:w="976" w:type="dxa"/>
            <w:tcBorders>
              <w:top w:val="single" w:sz="4" w:space="0" w:color="auto"/>
              <w:left w:val="thinThickThinSmallGap" w:sz="24" w:space="0" w:color="auto"/>
              <w:bottom w:val="single" w:sz="4" w:space="0" w:color="auto"/>
            </w:tcBorders>
            <w:shd w:val="clear" w:color="auto" w:fill="FFFFFF"/>
          </w:tcPr>
          <w:p w14:paraId="5B5F6857" w14:textId="77777777" w:rsidR="00965FE4" w:rsidRPr="00D95972" w:rsidRDefault="00965FE4" w:rsidP="00601E7C">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7632CA76" w14:textId="77777777" w:rsidR="00965FE4" w:rsidRPr="00D95972" w:rsidRDefault="00965FE4" w:rsidP="00541F74">
            <w:pPr>
              <w:rPr>
                <w:rFonts w:cs="Arial"/>
              </w:rPr>
            </w:pPr>
            <w:r w:rsidRPr="005C476C">
              <w:t>PAP</w:t>
            </w:r>
            <w:r>
              <w:t>_</w:t>
            </w:r>
            <w:r w:rsidRPr="005C476C">
              <w:t>CHAP</w:t>
            </w:r>
            <w:r>
              <w:rPr>
                <w:lang w:val="fr-FR"/>
              </w:rPr>
              <w:t xml:space="preserve"> (</w:t>
            </w:r>
            <w:r>
              <w:t>CT3 lead)</w:t>
            </w:r>
          </w:p>
        </w:tc>
        <w:tc>
          <w:tcPr>
            <w:tcW w:w="1088" w:type="dxa"/>
            <w:tcBorders>
              <w:top w:val="single" w:sz="4" w:space="0" w:color="auto"/>
              <w:bottom w:val="single" w:sz="4" w:space="0" w:color="auto"/>
            </w:tcBorders>
          </w:tcPr>
          <w:p w14:paraId="158E108C"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tcPr>
          <w:p w14:paraId="061D921F" w14:textId="77777777" w:rsidR="00965FE4" w:rsidRPr="00D95972" w:rsidRDefault="00965FE4" w:rsidP="00541F74">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377B58C6" w14:textId="77777777" w:rsidR="00965FE4" w:rsidRPr="00D95972" w:rsidRDefault="00965FE4" w:rsidP="00541F74">
            <w:pPr>
              <w:rPr>
                <w:rFonts w:cs="Arial"/>
              </w:rPr>
            </w:pPr>
          </w:p>
        </w:tc>
        <w:tc>
          <w:tcPr>
            <w:tcW w:w="826" w:type="dxa"/>
            <w:tcBorders>
              <w:top w:val="single" w:sz="4" w:space="0" w:color="auto"/>
              <w:bottom w:val="single" w:sz="4" w:space="0" w:color="auto"/>
            </w:tcBorders>
          </w:tcPr>
          <w:p w14:paraId="12096F89"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tcPr>
          <w:p w14:paraId="0F0898D0" w14:textId="77777777" w:rsidR="00965FE4" w:rsidRDefault="00965FE4" w:rsidP="00541F74">
            <w:r w:rsidRPr="00664E1E">
              <w:rPr>
                <w:rFonts w:cs="Arial"/>
                <w:snapToGrid w:val="0"/>
                <w:color w:val="000000"/>
                <w:lang w:val="en-US"/>
              </w:rPr>
              <w:t>CT aspects on PAP/CHAP protocols usage in 5GS</w:t>
            </w:r>
          </w:p>
          <w:p w14:paraId="57DB2653" w14:textId="77777777" w:rsidR="00965FE4" w:rsidRDefault="00965FE4" w:rsidP="00541F74">
            <w:pPr>
              <w:rPr>
                <w:rFonts w:eastAsia="Batang" w:cs="Arial"/>
                <w:color w:val="000000"/>
                <w:lang w:eastAsia="ko-KR"/>
              </w:rPr>
            </w:pPr>
          </w:p>
          <w:p w14:paraId="0D5A11ED" w14:textId="77777777" w:rsidR="00965FE4" w:rsidRPr="00D95972" w:rsidRDefault="00965FE4" w:rsidP="00541F74">
            <w:pPr>
              <w:rPr>
                <w:rFonts w:eastAsia="Batang" w:cs="Arial"/>
                <w:color w:val="000000"/>
                <w:lang w:eastAsia="ko-KR"/>
              </w:rPr>
            </w:pPr>
            <w:r w:rsidRPr="006F1124">
              <w:rPr>
                <w:rFonts w:eastAsia="Batang" w:cs="Arial"/>
                <w:color w:val="000000"/>
                <w:highlight w:val="green"/>
                <w:lang w:eastAsia="ko-KR"/>
              </w:rPr>
              <w:t>Work item at 100%</w:t>
            </w:r>
          </w:p>
          <w:p w14:paraId="536E676B" w14:textId="77777777" w:rsidR="00965FE4" w:rsidRPr="00D95972" w:rsidRDefault="00965FE4" w:rsidP="00541F74">
            <w:pPr>
              <w:rPr>
                <w:rFonts w:eastAsia="Batang" w:cs="Arial"/>
                <w:lang w:eastAsia="ko-KR"/>
              </w:rPr>
            </w:pPr>
          </w:p>
        </w:tc>
      </w:tr>
      <w:tr w:rsidR="00965FE4" w:rsidRPr="00D95972" w14:paraId="4B8EE9E3" w14:textId="77777777" w:rsidTr="00541F74">
        <w:tc>
          <w:tcPr>
            <w:tcW w:w="976" w:type="dxa"/>
            <w:tcBorders>
              <w:top w:val="nil"/>
              <w:left w:val="thinThickThinSmallGap" w:sz="24" w:space="0" w:color="auto"/>
              <w:bottom w:val="nil"/>
            </w:tcBorders>
            <w:shd w:val="clear" w:color="auto" w:fill="auto"/>
          </w:tcPr>
          <w:p w14:paraId="1EE2C324"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7C64F22C"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47AB87BB"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A82F39E"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auto"/>
          </w:tcPr>
          <w:p w14:paraId="2CC8B058"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2A21DF6F"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0857964" w14:textId="77777777" w:rsidR="00965FE4" w:rsidRPr="00D95972" w:rsidRDefault="00965FE4" w:rsidP="00541F74">
            <w:pPr>
              <w:rPr>
                <w:rFonts w:eastAsia="Batang" w:cs="Arial"/>
                <w:lang w:eastAsia="ko-KR"/>
              </w:rPr>
            </w:pPr>
          </w:p>
        </w:tc>
      </w:tr>
      <w:tr w:rsidR="00965FE4" w:rsidRPr="00D95972" w14:paraId="150F8881" w14:textId="77777777" w:rsidTr="00541F74">
        <w:tc>
          <w:tcPr>
            <w:tcW w:w="976" w:type="dxa"/>
            <w:tcBorders>
              <w:top w:val="nil"/>
              <w:left w:val="thinThickThinSmallGap" w:sz="24" w:space="0" w:color="auto"/>
              <w:bottom w:val="nil"/>
            </w:tcBorders>
            <w:shd w:val="clear" w:color="auto" w:fill="auto"/>
          </w:tcPr>
          <w:p w14:paraId="44AF8D58"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1DCE47AE"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0DA0A878"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76BB74B"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2A639ED3"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4AD0D1AE"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08CF8F" w14:textId="77777777" w:rsidR="00965FE4" w:rsidRPr="00D95972" w:rsidRDefault="00965FE4" w:rsidP="00541F74">
            <w:pPr>
              <w:rPr>
                <w:rFonts w:eastAsia="Batang" w:cs="Arial"/>
                <w:lang w:eastAsia="ko-KR"/>
              </w:rPr>
            </w:pPr>
          </w:p>
        </w:tc>
      </w:tr>
      <w:tr w:rsidR="00965FE4" w:rsidRPr="00D95972" w14:paraId="3B4A1C5B" w14:textId="77777777" w:rsidTr="00541F74">
        <w:tc>
          <w:tcPr>
            <w:tcW w:w="976" w:type="dxa"/>
            <w:tcBorders>
              <w:top w:val="nil"/>
              <w:left w:val="thinThickThinSmallGap" w:sz="24" w:space="0" w:color="auto"/>
              <w:bottom w:val="nil"/>
            </w:tcBorders>
            <w:shd w:val="clear" w:color="auto" w:fill="auto"/>
          </w:tcPr>
          <w:p w14:paraId="0FF47164"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2FAEC978"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5F73C6A6"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798C823"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3B42CDE4"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0CE18251"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5112C6" w14:textId="77777777" w:rsidR="00965FE4" w:rsidRPr="00D95972" w:rsidRDefault="00965FE4" w:rsidP="00541F74">
            <w:pPr>
              <w:rPr>
                <w:rFonts w:eastAsia="Batang" w:cs="Arial"/>
                <w:lang w:eastAsia="ko-KR"/>
              </w:rPr>
            </w:pPr>
          </w:p>
        </w:tc>
      </w:tr>
      <w:tr w:rsidR="00965FE4" w:rsidRPr="00D95972" w14:paraId="0A188192" w14:textId="77777777" w:rsidTr="00541F74">
        <w:tc>
          <w:tcPr>
            <w:tcW w:w="976" w:type="dxa"/>
            <w:tcBorders>
              <w:top w:val="nil"/>
              <w:left w:val="thinThickThinSmallGap" w:sz="24" w:space="0" w:color="auto"/>
              <w:bottom w:val="nil"/>
            </w:tcBorders>
            <w:shd w:val="clear" w:color="auto" w:fill="auto"/>
          </w:tcPr>
          <w:p w14:paraId="252EB483"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BCFDD2F"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40651483"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0D0C786"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648322AA"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15D5BC70"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AACA1D" w14:textId="77777777" w:rsidR="00965FE4" w:rsidRPr="00D95972" w:rsidRDefault="00965FE4" w:rsidP="00541F74">
            <w:pPr>
              <w:rPr>
                <w:rFonts w:eastAsia="Batang" w:cs="Arial"/>
                <w:lang w:eastAsia="ko-KR"/>
              </w:rPr>
            </w:pPr>
          </w:p>
        </w:tc>
      </w:tr>
      <w:tr w:rsidR="00965FE4" w:rsidRPr="00D95972" w14:paraId="45423D17" w14:textId="77777777" w:rsidTr="00541F74">
        <w:tc>
          <w:tcPr>
            <w:tcW w:w="976" w:type="dxa"/>
            <w:tcBorders>
              <w:top w:val="nil"/>
              <w:left w:val="thinThickThinSmallGap" w:sz="24" w:space="0" w:color="auto"/>
              <w:bottom w:val="nil"/>
            </w:tcBorders>
            <w:shd w:val="clear" w:color="auto" w:fill="auto"/>
          </w:tcPr>
          <w:p w14:paraId="692F7901"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D4219B1"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4BE07E95"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E64E774"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0010385E"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094F1EEE"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624D74" w14:textId="77777777" w:rsidR="00965FE4" w:rsidRPr="00D95972" w:rsidRDefault="00965FE4" w:rsidP="00541F74">
            <w:pPr>
              <w:rPr>
                <w:rFonts w:eastAsia="Batang" w:cs="Arial"/>
                <w:lang w:eastAsia="ko-KR"/>
              </w:rPr>
            </w:pPr>
          </w:p>
        </w:tc>
      </w:tr>
      <w:tr w:rsidR="00965FE4" w:rsidRPr="00D95972" w14:paraId="3F619940" w14:textId="77777777" w:rsidTr="00541F74">
        <w:tc>
          <w:tcPr>
            <w:tcW w:w="976" w:type="dxa"/>
            <w:tcBorders>
              <w:top w:val="single" w:sz="4" w:space="0" w:color="auto"/>
              <w:left w:val="thinThickThinSmallGap" w:sz="24" w:space="0" w:color="auto"/>
              <w:bottom w:val="single" w:sz="4" w:space="0" w:color="auto"/>
            </w:tcBorders>
            <w:shd w:val="clear" w:color="auto" w:fill="FFFFFF"/>
          </w:tcPr>
          <w:p w14:paraId="192E7CD7" w14:textId="77777777" w:rsidR="00965FE4" w:rsidRPr="00D95972" w:rsidRDefault="00965FE4" w:rsidP="00601E7C">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277803A6" w14:textId="77777777" w:rsidR="00965FE4" w:rsidRPr="00D95972" w:rsidRDefault="00965FE4" w:rsidP="00541F74">
            <w:pPr>
              <w:rPr>
                <w:rFonts w:cs="Arial"/>
              </w:rPr>
            </w:pPr>
            <w:r>
              <w:t>RDS</w:t>
            </w:r>
            <w:r>
              <w:rPr>
                <w:lang w:val="fr-FR"/>
              </w:rPr>
              <w:t>SI</w:t>
            </w:r>
          </w:p>
        </w:tc>
        <w:tc>
          <w:tcPr>
            <w:tcW w:w="1088" w:type="dxa"/>
            <w:tcBorders>
              <w:top w:val="single" w:sz="4" w:space="0" w:color="auto"/>
              <w:bottom w:val="single" w:sz="4" w:space="0" w:color="auto"/>
            </w:tcBorders>
          </w:tcPr>
          <w:p w14:paraId="4230ABFB"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tcPr>
          <w:p w14:paraId="60428A42" w14:textId="77777777" w:rsidR="00965FE4" w:rsidRPr="00D95972" w:rsidRDefault="00965FE4" w:rsidP="00541F74">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73BEEA27" w14:textId="77777777" w:rsidR="00965FE4" w:rsidRPr="00D95972" w:rsidRDefault="00965FE4" w:rsidP="00541F74">
            <w:pPr>
              <w:rPr>
                <w:rFonts w:cs="Arial"/>
              </w:rPr>
            </w:pPr>
          </w:p>
        </w:tc>
        <w:tc>
          <w:tcPr>
            <w:tcW w:w="826" w:type="dxa"/>
            <w:tcBorders>
              <w:top w:val="single" w:sz="4" w:space="0" w:color="auto"/>
              <w:bottom w:val="single" w:sz="4" w:space="0" w:color="auto"/>
            </w:tcBorders>
          </w:tcPr>
          <w:p w14:paraId="7E29D4BF"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tcPr>
          <w:p w14:paraId="25D3A9E3" w14:textId="77777777" w:rsidR="00965FE4" w:rsidRDefault="00965FE4" w:rsidP="00541F74">
            <w:pPr>
              <w:rPr>
                <w:rFonts w:eastAsia="Batang" w:cs="Arial"/>
                <w:color w:val="000000"/>
                <w:lang w:eastAsia="ko-KR"/>
              </w:rPr>
            </w:pPr>
            <w:r>
              <w:t>Reliable Data Service Serialization Indication</w:t>
            </w:r>
            <w:r>
              <w:rPr>
                <w:rFonts w:eastAsia="Batang" w:cs="Arial"/>
                <w:color w:val="000000"/>
                <w:lang w:eastAsia="ko-KR"/>
              </w:rPr>
              <w:t xml:space="preserve"> </w:t>
            </w:r>
          </w:p>
          <w:p w14:paraId="44291EBD" w14:textId="77777777" w:rsidR="00965FE4" w:rsidRDefault="00965FE4" w:rsidP="00541F74">
            <w:pPr>
              <w:rPr>
                <w:rFonts w:eastAsia="Batang" w:cs="Arial"/>
                <w:color w:val="000000"/>
                <w:lang w:eastAsia="ko-KR"/>
              </w:rPr>
            </w:pPr>
          </w:p>
          <w:p w14:paraId="788D181E" w14:textId="77777777" w:rsidR="00965FE4" w:rsidRPr="00A534E1" w:rsidRDefault="00965FE4" w:rsidP="00541F74">
            <w:pPr>
              <w:rPr>
                <w:rFonts w:eastAsia="Batang" w:cs="Arial"/>
                <w:color w:val="000000"/>
                <w:highlight w:val="green"/>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57E32079" w14:textId="77777777" w:rsidR="00965FE4" w:rsidRPr="00D95972" w:rsidRDefault="00965FE4" w:rsidP="00541F74">
            <w:pPr>
              <w:rPr>
                <w:rFonts w:eastAsia="Batang" w:cs="Arial"/>
                <w:lang w:eastAsia="ko-KR"/>
              </w:rPr>
            </w:pPr>
          </w:p>
        </w:tc>
      </w:tr>
      <w:tr w:rsidR="00965FE4" w:rsidRPr="00D95972" w14:paraId="47775A98" w14:textId="77777777" w:rsidTr="00541F74">
        <w:tc>
          <w:tcPr>
            <w:tcW w:w="976" w:type="dxa"/>
            <w:tcBorders>
              <w:top w:val="nil"/>
              <w:left w:val="thinThickThinSmallGap" w:sz="24" w:space="0" w:color="auto"/>
              <w:bottom w:val="nil"/>
            </w:tcBorders>
            <w:shd w:val="clear" w:color="auto" w:fill="auto"/>
          </w:tcPr>
          <w:p w14:paraId="1E40F72E"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3D576BC3"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5DCDFFB0"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2D6F9B3"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4C361E0B"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532B79EA"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F0F1C1" w14:textId="77777777" w:rsidR="00965FE4" w:rsidRPr="00D95972" w:rsidRDefault="00965FE4" w:rsidP="00541F74">
            <w:pPr>
              <w:rPr>
                <w:rFonts w:eastAsia="Batang" w:cs="Arial"/>
                <w:lang w:eastAsia="ko-KR"/>
              </w:rPr>
            </w:pPr>
          </w:p>
        </w:tc>
      </w:tr>
      <w:tr w:rsidR="00965FE4" w:rsidRPr="00D95972" w14:paraId="25EB5F42" w14:textId="77777777" w:rsidTr="00541F74">
        <w:tc>
          <w:tcPr>
            <w:tcW w:w="976" w:type="dxa"/>
            <w:tcBorders>
              <w:top w:val="nil"/>
              <w:left w:val="thinThickThinSmallGap" w:sz="24" w:space="0" w:color="auto"/>
              <w:bottom w:val="nil"/>
            </w:tcBorders>
            <w:shd w:val="clear" w:color="auto" w:fill="auto"/>
          </w:tcPr>
          <w:p w14:paraId="48DB5F1F"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22DD034D"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13D46F0D"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7B5038A"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5655995A"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2CE8F1D4"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F922D93" w14:textId="77777777" w:rsidR="00965FE4" w:rsidRPr="00D95972" w:rsidRDefault="00965FE4" w:rsidP="00541F74">
            <w:pPr>
              <w:rPr>
                <w:rFonts w:eastAsia="Batang" w:cs="Arial"/>
                <w:lang w:eastAsia="ko-KR"/>
              </w:rPr>
            </w:pPr>
          </w:p>
        </w:tc>
      </w:tr>
      <w:tr w:rsidR="00965FE4" w:rsidRPr="00D95972" w14:paraId="4FFFD28B" w14:textId="77777777" w:rsidTr="00541F74">
        <w:tc>
          <w:tcPr>
            <w:tcW w:w="976" w:type="dxa"/>
            <w:tcBorders>
              <w:top w:val="nil"/>
              <w:left w:val="thinThickThinSmallGap" w:sz="24" w:space="0" w:color="auto"/>
              <w:bottom w:val="nil"/>
            </w:tcBorders>
            <w:shd w:val="clear" w:color="auto" w:fill="auto"/>
          </w:tcPr>
          <w:p w14:paraId="51B22E62"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3BAA436A"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0DE8FCDF"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E39B5CD"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47005B8E"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73C52781"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8986A8" w14:textId="77777777" w:rsidR="00965FE4" w:rsidRPr="00D95972" w:rsidRDefault="00965FE4" w:rsidP="00541F74">
            <w:pPr>
              <w:rPr>
                <w:rFonts w:eastAsia="Batang" w:cs="Arial"/>
                <w:lang w:eastAsia="ko-KR"/>
              </w:rPr>
            </w:pPr>
          </w:p>
        </w:tc>
      </w:tr>
      <w:tr w:rsidR="00965FE4" w:rsidRPr="00D95972" w14:paraId="5BC1D188" w14:textId="77777777" w:rsidTr="00541F74">
        <w:tc>
          <w:tcPr>
            <w:tcW w:w="976" w:type="dxa"/>
            <w:tcBorders>
              <w:top w:val="nil"/>
              <w:left w:val="thinThickThinSmallGap" w:sz="24" w:space="0" w:color="auto"/>
              <w:bottom w:val="nil"/>
            </w:tcBorders>
            <w:shd w:val="clear" w:color="auto" w:fill="auto"/>
          </w:tcPr>
          <w:p w14:paraId="243CED8C"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071DF89"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3B997624"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9562816"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494C81C6"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171B6219"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8F1268" w14:textId="77777777" w:rsidR="00965FE4" w:rsidRPr="00D95972" w:rsidRDefault="00965FE4" w:rsidP="00541F74">
            <w:pPr>
              <w:rPr>
                <w:rFonts w:eastAsia="Batang" w:cs="Arial"/>
                <w:lang w:eastAsia="ko-KR"/>
              </w:rPr>
            </w:pPr>
          </w:p>
        </w:tc>
      </w:tr>
      <w:tr w:rsidR="00965FE4" w:rsidRPr="00D95972" w14:paraId="261B608B" w14:textId="77777777" w:rsidTr="00541F74">
        <w:tc>
          <w:tcPr>
            <w:tcW w:w="976" w:type="dxa"/>
            <w:tcBorders>
              <w:top w:val="single" w:sz="4" w:space="0" w:color="auto"/>
              <w:left w:val="thinThickThinSmallGap" w:sz="24" w:space="0" w:color="auto"/>
              <w:bottom w:val="single" w:sz="4" w:space="0" w:color="auto"/>
            </w:tcBorders>
            <w:shd w:val="clear" w:color="auto" w:fill="FFFFFF"/>
          </w:tcPr>
          <w:p w14:paraId="35903FA0" w14:textId="77777777" w:rsidR="00965FE4" w:rsidRPr="000049DA" w:rsidRDefault="00965FE4" w:rsidP="00965FE4">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79E5A235" w14:textId="77777777" w:rsidR="00965FE4" w:rsidRPr="00D95972" w:rsidRDefault="00965FE4" w:rsidP="00541F74">
            <w:pPr>
              <w:rPr>
                <w:rFonts w:cs="Arial"/>
              </w:rPr>
            </w:pPr>
            <w:bookmarkStart w:id="74" w:name="_Hlk62488428"/>
            <w:r>
              <w:t>FS_MINT-CT</w:t>
            </w:r>
            <w:r>
              <w:rPr>
                <w:lang w:val="fr-FR"/>
              </w:rPr>
              <w:t xml:space="preserve"> </w:t>
            </w:r>
            <w:bookmarkEnd w:id="74"/>
          </w:p>
        </w:tc>
        <w:tc>
          <w:tcPr>
            <w:tcW w:w="1088" w:type="dxa"/>
            <w:tcBorders>
              <w:top w:val="single" w:sz="4" w:space="0" w:color="auto"/>
              <w:bottom w:val="single" w:sz="4" w:space="0" w:color="auto"/>
            </w:tcBorders>
          </w:tcPr>
          <w:p w14:paraId="798CB739"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tcPr>
          <w:p w14:paraId="265DFC2C" w14:textId="77777777" w:rsidR="00965FE4" w:rsidRPr="00D95972" w:rsidRDefault="00965FE4" w:rsidP="00541F74">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7E9FDE33" w14:textId="77777777" w:rsidR="00965FE4" w:rsidRPr="00D95972" w:rsidRDefault="00965FE4" w:rsidP="00541F74">
            <w:pPr>
              <w:rPr>
                <w:rFonts w:cs="Arial"/>
              </w:rPr>
            </w:pPr>
          </w:p>
        </w:tc>
        <w:tc>
          <w:tcPr>
            <w:tcW w:w="826" w:type="dxa"/>
            <w:tcBorders>
              <w:top w:val="single" w:sz="4" w:space="0" w:color="auto"/>
              <w:bottom w:val="single" w:sz="4" w:space="0" w:color="auto"/>
            </w:tcBorders>
          </w:tcPr>
          <w:p w14:paraId="561C4FE6"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tcPr>
          <w:p w14:paraId="173210AF" w14:textId="77777777" w:rsidR="00965FE4" w:rsidRDefault="00965FE4" w:rsidP="00541F74">
            <w:r>
              <w:t xml:space="preserve">Study on the </w:t>
            </w:r>
            <w:r w:rsidRPr="00506320">
              <w:t>CT aspects of Support for Minim</w:t>
            </w:r>
            <w:r>
              <w:t>ization of service Interruption</w:t>
            </w:r>
          </w:p>
          <w:p w14:paraId="76B6D327" w14:textId="77777777" w:rsidR="00965FE4" w:rsidRDefault="00965FE4" w:rsidP="00541F74">
            <w:pPr>
              <w:rPr>
                <w:rFonts w:eastAsia="Batang" w:cs="Arial"/>
                <w:color w:val="000000"/>
                <w:lang w:eastAsia="ko-KR"/>
              </w:rPr>
            </w:pPr>
          </w:p>
          <w:p w14:paraId="5ECF673E" w14:textId="77777777" w:rsidR="00965FE4" w:rsidRPr="00D95972" w:rsidRDefault="00965FE4" w:rsidP="00541F74">
            <w:pPr>
              <w:rPr>
                <w:rFonts w:eastAsia="Batang" w:cs="Arial"/>
                <w:color w:val="000000"/>
                <w:lang w:eastAsia="ko-KR"/>
              </w:rPr>
            </w:pPr>
            <w:r w:rsidRPr="00485605">
              <w:rPr>
                <w:rFonts w:eastAsia="Batang" w:cs="Arial"/>
                <w:color w:val="000000"/>
                <w:highlight w:val="green"/>
                <w:lang w:eastAsia="ko-KR"/>
              </w:rPr>
              <w:t>Study is 100% complete</w:t>
            </w:r>
          </w:p>
          <w:p w14:paraId="55B89AE7" w14:textId="77777777" w:rsidR="00965FE4" w:rsidRPr="00D95972" w:rsidRDefault="00965FE4" w:rsidP="00541F74">
            <w:pPr>
              <w:rPr>
                <w:rFonts w:eastAsia="Batang" w:cs="Arial"/>
                <w:lang w:eastAsia="ko-KR"/>
              </w:rPr>
            </w:pPr>
          </w:p>
        </w:tc>
      </w:tr>
      <w:tr w:rsidR="00965FE4" w:rsidRPr="00D95972" w14:paraId="0735D496" w14:textId="77777777" w:rsidTr="00541F74">
        <w:tc>
          <w:tcPr>
            <w:tcW w:w="976" w:type="dxa"/>
            <w:tcBorders>
              <w:top w:val="nil"/>
              <w:left w:val="thinThickThinSmallGap" w:sz="24" w:space="0" w:color="auto"/>
              <w:bottom w:val="nil"/>
            </w:tcBorders>
            <w:shd w:val="clear" w:color="auto" w:fill="auto"/>
          </w:tcPr>
          <w:p w14:paraId="0353790F"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3457EFA5"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2C915374"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E3B50B2"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2493A86A"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4FB0A5A0"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CED107" w14:textId="77777777" w:rsidR="00965FE4" w:rsidRPr="00D95972" w:rsidRDefault="00965FE4" w:rsidP="00541F74">
            <w:pPr>
              <w:rPr>
                <w:rFonts w:eastAsia="Batang" w:cs="Arial"/>
                <w:lang w:eastAsia="ko-KR"/>
              </w:rPr>
            </w:pPr>
          </w:p>
        </w:tc>
      </w:tr>
      <w:tr w:rsidR="00965FE4" w:rsidRPr="00D95972" w14:paraId="421FC1D3" w14:textId="77777777" w:rsidTr="00541F74">
        <w:tc>
          <w:tcPr>
            <w:tcW w:w="976" w:type="dxa"/>
            <w:tcBorders>
              <w:top w:val="nil"/>
              <w:left w:val="thinThickThinSmallGap" w:sz="24" w:space="0" w:color="auto"/>
              <w:bottom w:val="nil"/>
            </w:tcBorders>
            <w:shd w:val="clear" w:color="auto" w:fill="auto"/>
          </w:tcPr>
          <w:p w14:paraId="37292634"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0AB7D12"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0DE9EFC3"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29FC59C"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266CCD3C"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370A4F4A"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1909137" w14:textId="77777777" w:rsidR="00965FE4" w:rsidRPr="00D95972" w:rsidRDefault="00965FE4" w:rsidP="00541F74">
            <w:pPr>
              <w:rPr>
                <w:rFonts w:eastAsia="Batang" w:cs="Arial"/>
                <w:lang w:eastAsia="ko-KR"/>
              </w:rPr>
            </w:pPr>
          </w:p>
        </w:tc>
      </w:tr>
      <w:tr w:rsidR="00965FE4" w:rsidRPr="00D95972" w14:paraId="6BDAC72A" w14:textId="77777777" w:rsidTr="00541F74">
        <w:tc>
          <w:tcPr>
            <w:tcW w:w="976" w:type="dxa"/>
            <w:tcBorders>
              <w:top w:val="single" w:sz="4" w:space="0" w:color="auto"/>
              <w:left w:val="thinThickThinSmallGap" w:sz="24" w:space="0" w:color="auto"/>
              <w:bottom w:val="single" w:sz="4" w:space="0" w:color="auto"/>
            </w:tcBorders>
            <w:shd w:val="clear" w:color="auto" w:fill="FFFFFF"/>
          </w:tcPr>
          <w:p w14:paraId="575B8322" w14:textId="77777777" w:rsidR="00965FE4" w:rsidRPr="00D95972" w:rsidRDefault="00965FE4" w:rsidP="00965FE4">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6CC29421" w14:textId="77777777" w:rsidR="00965FE4" w:rsidRPr="00D95972" w:rsidRDefault="00965FE4" w:rsidP="00541F74">
            <w:pPr>
              <w:rPr>
                <w:rFonts w:cs="Arial"/>
              </w:rPr>
            </w:pPr>
            <w:r>
              <w:t>IIoT</w:t>
            </w:r>
          </w:p>
        </w:tc>
        <w:tc>
          <w:tcPr>
            <w:tcW w:w="1088" w:type="dxa"/>
            <w:tcBorders>
              <w:top w:val="single" w:sz="4" w:space="0" w:color="auto"/>
              <w:bottom w:val="single" w:sz="4" w:space="0" w:color="auto"/>
            </w:tcBorders>
          </w:tcPr>
          <w:p w14:paraId="7FB99B96"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tcPr>
          <w:p w14:paraId="0E92D563" w14:textId="77777777" w:rsidR="00965FE4" w:rsidRPr="00D95972" w:rsidRDefault="00965FE4" w:rsidP="00541F74">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3210EF3D" w14:textId="77777777" w:rsidR="00965FE4" w:rsidRPr="00D95972" w:rsidRDefault="00965FE4" w:rsidP="00541F74">
            <w:pPr>
              <w:rPr>
                <w:rFonts w:cs="Arial"/>
              </w:rPr>
            </w:pPr>
          </w:p>
        </w:tc>
        <w:tc>
          <w:tcPr>
            <w:tcW w:w="826" w:type="dxa"/>
            <w:tcBorders>
              <w:top w:val="single" w:sz="4" w:space="0" w:color="auto"/>
              <w:bottom w:val="single" w:sz="4" w:space="0" w:color="auto"/>
            </w:tcBorders>
          </w:tcPr>
          <w:p w14:paraId="4EB6BA72"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tcPr>
          <w:p w14:paraId="531B8599" w14:textId="77777777" w:rsidR="00965FE4" w:rsidRDefault="00965FE4" w:rsidP="00541F74">
            <w:r w:rsidRPr="00BC6EE9">
              <w:rPr>
                <w:rFonts w:cs="Arial"/>
              </w:rPr>
              <w:t>CT aspects of enhanced support of Industrial IoT</w:t>
            </w:r>
          </w:p>
          <w:p w14:paraId="61E124C8" w14:textId="77777777" w:rsidR="00965FE4" w:rsidRDefault="00965FE4" w:rsidP="00541F74">
            <w:pPr>
              <w:rPr>
                <w:rFonts w:eastAsia="Batang" w:cs="Arial"/>
                <w:color w:val="000000"/>
                <w:lang w:eastAsia="ko-KR"/>
              </w:rPr>
            </w:pPr>
          </w:p>
          <w:p w14:paraId="154D0392" w14:textId="77777777" w:rsidR="00965FE4" w:rsidRPr="00D95972" w:rsidRDefault="00965FE4" w:rsidP="00541F74">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468EB5A1" w14:textId="77777777" w:rsidR="00965FE4" w:rsidRPr="00D95972" w:rsidRDefault="00965FE4" w:rsidP="00541F74">
            <w:pPr>
              <w:rPr>
                <w:rFonts w:eastAsia="Batang" w:cs="Arial"/>
                <w:lang w:eastAsia="ko-KR"/>
              </w:rPr>
            </w:pPr>
          </w:p>
        </w:tc>
      </w:tr>
      <w:tr w:rsidR="00965FE4" w:rsidRPr="00D95972" w14:paraId="3374F70D" w14:textId="77777777" w:rsidTr="00541F74">
        <w:tc>
          <w:tcPr>
            <w:tcW w:w="976" w:type="dxa"/>
            <w:tcBorders>
              <w:top w:val="nil"/>
              <w:left w:val="thinThickThinSmallGap" w:sz="24" w:space="0" w:color="auto"/>
              <w:bottom w:val="nil"/>
            </w:tcBorders>
            <w:shd w:val="clear" w:color="auto" w:fill="auto"/>
          </w:tcPr>
          <w:p w14:paraId="431782C1"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7800008C"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33220447" w14:textId="77777777" w:rsidR="00965FE4" w:rsidRPr="000B5D45" w:rsidRDefault="00965FE4" w:rsidP="00541F7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B0AF6BA"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FFFFFF"/>
          </w:tcPr>
          <w:p w14:paraId="2EA81CBB"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FFFFFF"/>
          </w:tcPr>
          <w:p w14:paraId="0262FFA3"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F5D18E" w14:textId="77777777" w:rsidR="00965FE4" w:rsidRDefault="00965FE4" w:rsidP="00541F74">
            <w:pPr>
              <w:rPr>
                <w:rFonts w:eastAsia="Batang" w:cs="Arial"/>
                <w:lang w:eastAsia="ko-KR"/>
              </w:rPr>
            </w:pPr>
          </w:p>
        </w:tc>
      </w:tr>
      <w:tr w:rsidR="00965FE4" w:rsidRPr="00D95972" w14:paraId="184E1D86" w14:textId="77777777" w:rsidTr="00541F74">
        <w:tc>
          <w:tcPr>
            <w:tcW w:w="976" w:type="dxa"/>
            <w:tcBorders>
              <w:top w:val="nil"/>
              <w:left w:val="thinThickThinSmallGap" w:sz="24" w:space="0" w:color="auto"/>
              <w:bottom w:val="nil"/>
            </w:tcBorders>
            <w:shd w:val="clear" w:color="auto" w:fill="auto"/>
          </w:tcPr>
          <w:p w14:paraId="29367CA0"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2A57C3DE"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0401E8E7" w14:textId="77777777" w:rsidR="00965FE4" w:rsidRPr="000B5D45" w:rsidRDefault="00965FE4" w:rsidP="00541F7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5850A3CF"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FFFFFF"/>
          </w:tcPr>
          <w:p w14:paraId="28A91764"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FFFFFF"/>
          </w:tcPr>
          <w:p w14:paraId="79F30CF9"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45AEC1" w14:textId="77777777" w:rsidR="00965FE4" w:rsidRDefault="00965FE4" w:rsidP="00541F74">
            <w:pPr>
              <w:rPr>
                <w:rFonts w:eastAsia="Batang" w:cs="Arial"/>
                <w:lang w:eastAsia="ko-KR"/>
              </w:rPr>
            </w:pPr>
          </w:p>
        </w:tc>
      </w:tr>
      <w:tr w:rsidR="00965FE4" w:rsidRPr="00D95972" w14:paraId="1521EB3B" w14:textId="77777777" w:rsidTr="00541F74">
        <w:tc>
          <w:tcPr>
            <w:tcW w:w="976" w:type="dxa"/>
            <w:tcBorders>
              <w:top w:val="nil"/>
              <w:left w:val="thinThickThinSmallGap" w:sz="24" w:space="0" w:color="auto"/>
              <w:bottom w:val="nil"/>
            </w:tcBorders>
            <w:shd w:val="clear" w:color="auto" w:fill="auto"/>
          </w:tcPr>
          <w:p w14:paraId="07CF5774"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385AB257"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0A788C19" w14:textId="77777777" w:rsidR="00965FE4" w:rsidRPr="000B5D45" w:rsidRDefault="00965FE4" w:rsidP="00541F7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4DA3626A"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FFFFFF"/>
          </w:tcPr>
          <w:p w14:paraId="1003535A"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FFFFFF"/>
          </w:tcPr>
          <w:p w14:paraId="6AA16B2D"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D998220" w14:textId="77777777" w:rsidR="00965FE4" w:rsidRDefault="00965FE4" w:rsidP="00541F74">
            <w:pPr>
              <w:rPr>
                <w:rFonts w:eastAsia="Batang" w:cs="Arial"/>
                <w:lang w:eastAsia="ko-KR"/>
              </w:rPr>
            </w:pPr>
          </w:p>
        </w:tc>
      </w:tr>
      <w:tr w:rsidR="00965FE4" w:rsidRPr="00D95972" w14:paraId="573CA486" w14:textId="77777777" w:rsidTr="00541F74">
        <w:tc>
          <w:tcPr>
            <w:tcW w:w="976" w:type="dxa"/>
            <w:tcBorders>
              <w:top w:val="nil"/>
              <w:left w:val="thinThickThinSmallGap" w:sz="24" w:space="0" w:color="auto"/>
              <w:bottom w:val="nil"/>
            </w:tcBorders>
            <w:shd w:val="clear" w:color="auto" w:fill="auto"/>
          </w:tcPr>
          <w:p w14:paraId="5149F599"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1D5FCD25"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7F4DC0C1"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4E8B4C8"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4E6C427C"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2A3F631E"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CA4818" w14:textId="77777777" w:rsidR="00965FE4" w:rsidRPr="00D95972" w:rsidRDefault="00965FE4" w:rsidP="00541F74">
            <w:pPr>
              <w:rPr>
                <w:rFonts w:eastAsia="Batang" w:cs="Arial"/>
                <w:lang w:eastAsia="ko-KR"/>
              </w:rPr>
            </w:pPr>
          </w:p>
        </w:tc>
      </w:tr>
      <w:tr w:rsidR="00965FE4" w:rsidRPr="00D95972" w14:paraId="01DE6A77" w14:textId="77777777" w:rsidTr="00541F74">
        <w:tc>
          <w:tcPr>
            <w:tcW w:w="976" w:type="dxa"/>
            <w:tcBorders>
              <w:top w:val="single" w:sz="4" w:space="0" w:color="auto"/>
              <w:left w:val="thinThickThinSmallGap" w:sz="24" w:space="0" w:color="auto"/>
              <w:bottom w:val="single" w:sz="4" w:space="0" w:color="auto"/>
            </w:tcBorders>
            <w:shd w:val="clear" w:color="auto" w:fill="FFFFFF"/>
          </w:tcPr>
          <w:p w14:paraId="4C80806C" w14:textId="77777777" w:rsidR="00965FE4" w:rsidRPr="00D95972" w:rsidRDefault="00965FE4" w:rsidP="00965FE4">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78CB7D9B" w14:textId="77777777" w:rsidR="00965FE4" w:rsidRPr="00D95972" w:rsidRDefault="00965FE4" w:rsidP="00541F74">
            <w:pPr>
              <w:rPr>
                <w:rFonts w:cs="Arial"/>
              </w:rPr>
            </w:pPr>
            <w:r>
              <w:t>eNPN</w:t>
            </w:r>
          </w:p>
        </w:tc>
        <w:tc>
          <w:tcPr>
            <w:tcW w:w="1088" w:type="dxa"/>
            <w:tcBorders>
              <w:top w:val="single" w:sz="4" w:space="0" w:color="auto"/>
              <w:bottom w:val="single" w:sz="4" w:space="0" w:color="auto"/>
            </w:tcBorders>
          </w:tcPr>
          <w:p w14:paraId="319EA35D"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tcPr>
          <w:p w14:paraId="2DEDEA99" w14:textId="77777777" w:rsidR="00965FE4" w:rsidRPr="00D95972" w:rsidRDefault="00965FE4" w:rsidP="00541F74">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1B4DB1D2" w14:textId="77777777" w:rsidR="00965FE4" w:rsidRPr="00D95972" w:rsidRDefault="00965FE4" w:rsidP="00541F74">
            <w:pPr>
              <w:rPr>
                <w:rFonts w:cs="Arial"/>
              </w:rPr>
            </w:pPr>
          </w:p>
        </w:tc>
        <w:tc>
          <w:tcPr>
            <w:tcW w:w="826" w:type="dxa"/>
            <w:tcBorders>
              <w:top w:val="single" w:sz="4" w:space="0" w:color="auto"/>
              <w:bottom w:val="single" w:sz="4" w:space="0" w:color="auto"/>
            </w:tcBorders>
          </w:tcPr>
          <w:p w14:paraId="0EAB8EA6"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tcPr>
          <w:p w14:paraId="668C231C" w14:textId="77777777" w:rsidR="00965FE4" w:rsidRDefault="00965FE4" w:rsidP="00541F74">
            <w:pPr>
              <w:rPr>
                <w:rFonts w:eastAsia="Batang" w:cs="Arial"/>
                <w:color w:val="000000"/>
                <w:lang w:eastAsia="ko-KR"/>
              </w:rPr>
            </w:pPr>
            <w:r w:rsidRPr="00BC6EE9">
              <w:rPr>
                <w:rFonts w:cs="Arial"/>
              </w:rPr>
              <w:t xml:space="preserve">CT aspects of Enhanced support of Non-Public Networks </w:t>
            </w:r>
          </w:p>
          <w:p w14:paraId="292BDAD7" w14:textId="77777777" w:rsidR="00965FE4" w:rsidRPr="00D95972" w:rsidRDefault="00965FE4" w:rsidP="00541F74">
            <w:pPr>
              <w:rPr>
                <w:rFonts w:eastAsia="Batang" w:cs="Arial"/>
                <w:color w:val="000000"/>
                <w:lang w:eastAsia="ko-KR"/>
              </w:rPr>
            </w:pPr>
          </w:p>
          <w:p w14:paraId="127732A4" w14:textId="77777777" w:rsidR="00965FE4" w:rsidRPr="00D95972" w:rsidRDefault="00965FE4" w:rsidP="00541F74">
            <w:pPr>
              <w:rPr>
                <w:rFonts w:eastAsia="Batang" w:cs="Arial"/>
                <w:lang w:eastAsia="ko-KR"/>
              </w:rPr>
            </w:pPr>
          </w:p>
        </w:tc>
      </w:tr>
      <w:tr w:rsidR="00965FE4" w:rsidRPr="00D95972" w14:paraId="3549FE18" w14:textId="77777777" w:rsidTr="00541F74">
        <w:tc>
          <w:tcPr>
            <w:tcW w:w="976" w:type="dxa"/>
            <w:tcBorders>
              <w:top w:val="nil"/>
              <w:left w:val="thinThickThinSmallGap" w:sz="24" w:space="0" w:color="auto"/>
              <w:bottom w:val="nil"/>
            </w:tcBorders>
            <w:shd w:val="clear" w:color="auto" w:fill="auto"/>
          </w:tcPr>
          <w:p w14:paraId="4CA70323"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3E30407E"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5C26E608" w14:textId="7ED478EC" w:rsidR="00965FE4" w:rsidRPr="00D95972" w:rsidRDefault="00965FE4" w:rsidP="00541F74">
            <w:pPr>
              <w:overflowPunct/>
              <w:autoSpaceDE/>
              <w:autoSpaceDN/>
              <w:adjustRightInd/>
              <w:textAlignment w:val="auto"/>
              <w:rPr>
                <w:rFonts w:cs="Arial"/>
                <w:lang w:val="en-US"/>
              </w:rPr>
            </w:pPr>
            <w:r w:rsidRPr="001F4107">
              <w:t>C1-222550</w:t>
            </w:r>
          </w:p>
        </w:tc>
        <w:tc>
          <w:tcPr>
            <w:tcW w:w="4191" w:type="dxa"/>
            <w:gridSpan w:val="3"/>
            <w:tcBorders>
              <w:top w:val="single" w:sz="4" w:space="0" w:color="auto"/>
              <w:bottom w:val="single" w:sz="4" w:space="0" w:color="auto"/>
            </w:tcBorders>
            <w:shd w:val="clear" w:color="auto" w:fill="92D050"/>
          </w:tcPr>
          <w:p w14:paraId="5B53ACF4" w14:textId="77777777" w:rsidR="00965FE4" w:rsidRPr="00D95972" w:rsidRDefault="00965FE4" w:rsidP="00541F74">
            <w:pPr>
              <w:rPr>
                <w:rFonts w:cs="Arial"/>
              </w:rPr>
            </w:pPr>
            <w:r>
              <w:rPr>
                <w:rFonts w:cs="Arial"/>
              </w:rPr>
              <w:t>Access identities when UE accesses SNPN using PLMN subscription</w:t>
            </w:r>
          </w:p>
        </w:tc>
        <w:tc>
          <w:tcPr>
            <w:tcW w:w="1767" w:type="dxa"/>
            <w:tcBorders>
              <w:top w:val="single" w:sz="4" w:space="0" w:color="auto"/>
              <w:bottom w:val="single" w:sz="4" w:space="0" w:color="auto"/>
            </w:tcBorders>
            <w:shd w:val="clear" w:color="auto" w:fill="92D050"/>
          </w:tcPr>
          <w:p w14:paraId="341EE3A2" w14:textId="77777777" w:rsidR="00965FE4" w:rsidRPr="00D95972" w:rsidRDefault="00965FE4" w:rsidP="00541F74">
            <w:pPr>
              <w:rPr>
                <w:rFonts w:cs="Arial"/>
              </w:rPr>
            </w:pPr>
            <w:r>
              <w:rPr>
                <w:rFonts w:cs="Arial"/>
              </w:rPr>
              <w:t>Ericsson / Ivo</w:t>
            </w:r>
          </w:p>
        </w:tc>
        <w:tc>
          <w:tcPr>
            <w:tcW w:w="826" w:type="dxa"/>
            <w:tcBorders>
              <w:top w:val="single" w:sz="4" w:space="0" w:color="auto"/>
              <w:bottom w:val="single" w:sz="4" w:space="0" w:color="auto"/>
            </w:tcBorders>
            <w:shd w:val="clear" w:color="auto" w:fill="92D050"/>
          </w:tcPr>
          <w:p w14:paraId="200F9346" w14:textId="77777777" w:rsidR="00965FE4" w:rsidRPr="00D95972" w:rsidRDefault="00965FE4" w:rsidP="00541F74">
            <w:pPr>
              <w:rPr>
                <w:rFonts w:cs="Arial"/>
              </w:rPr>
            </w:pPr>
            <w:r>
              <w:rPr>
                <w:rFonts w:cs="Arial"/>
              </w:rPr>
              <w:t>CR 4138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0919A9B" w14:textId="77777777" w:rsidR="00965FE4" w:rsidRDefault="00965FE4" w:rsidP="00541F74">
            <w:pPr>
              <w:rPr>
                <w:rFonts w:eastAsia="Batang" w:cs="Arial"/>
                <w:lang w:eastAsia="ko-KR"/>
              </w:rPr>
            </w:pPr>
            <w:r>
              <w:rPr>
                <w:rFonts w:eastAsia="Batang" w:cs="Arial"/>
                <w:lang w:eastAsia="ko-KR"/>
              </w:rPr>
              <w:t>Agreed</w:t>
            </w:r>
          </w:p>
          <w:p w14:paraId="3CE4EC4C" w14:textId="77777777" w:rsidR="00965FE4" w:rsidRPr="00D95972" w:rsidRDefault="00965FE4" w:rsidP="00541F74">
            <w:pPr>
              <w:rPr>
                <w:rFonts w:eastAsia="Batang" w:cs="Arial"/>
                <w:lang w:eastAsia="ko-KR"/>
              </w:rPr>
            </w:pPr>
          </w:p>
        </w:tc>
      </w:tr>
      <w:tr w:rsidR="00965FE4" w:rsidRPr="00D95972" w14:paraId="401C5E32" w14:textId="77777777" w:rsidTr="00541F74">
        <w:tc>
          <w:tcPr>
            <w:tcW w:w="976" w:type="dxa"/>
            <w:tcBorders>
              <w:top w:val="nil"/>
              <w:left w:val="thinThickThinSmallGap" w:sz="24" w:space="0" w:color="auto"/>
              <w:bottom w:val="nil"/>
            </w:tcBorders>
            <w:shd w:val="clear" w:color="auto" w:fill="auto"/>
          </w:tcPr>
          <w:p w14:paraId="72A5BA6E"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AEDF463"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75C55F7D" w14:textId="2093A59D" w:rsidR="00965FE4" w:rsidRPr="00D95972" w:rsidRDefault="00965FE4" w:rsidP="00541F74">
            <w:pPr>
              <w:overflowPunct/>
              <w:autoSpaceDE/>
              <w:autoSpaceDN/>
              <w:adjustRightInd/>
              <w:textAlignment w:val="auto"/>
              <w:rPr>
                <w:rFonts w:cs="Arial"/>
                <w:lang w:val="en-US"/>
              </w:rPr>
            </w:pPr>
            <w:r w:rsidRPr="001F4107">
              <w:t>C1-222551</w:t>
            </w:r>
          </w:p>
        </w:tc>
        <w:tc>
          <w:tcPr>
            <w:tcW w:w="4191" w:type="dxa"/>
            <w:gridSpan w:val="3"/>
            <w:tcBorders>
              <w:top w:val="single" w:sz="4" w:space="0" w:color="auto"/>
              <w:bottom w:val="single" w:sz="4" w:space="0" w:color="auto"/>
            </w:tcBorders>
            <w:shd w:val="clear" w:color="auto" w:fill="92D050"/>
          </w:tcPr>
          <w:p w14:paraId="2FED4356" w14:textId="77777777" w:rsidR="00965FE4" w:rsidRPr="00D95972" w:rsidRDefault="00965FE4" w:rsidP="00541F74">
            <w:pPr>
              <w:rPr>
                <w:rFonts w:cs="Arial"/>
              </w:rPr>
            </w:pPr>
            <w:r>
              <w:rPr>
                <w:rFonts w:cs="Arial"/>
              </w:rPr>
              <w:t>Editor's note in subclause 4.9.3.0</w:t>
            </w:r>
          </w:p>
        </w:tc>
        <w:tc>
          <w:tcPr>
            <w:tcW w:w="1767" w:type="dxa"/>
            <w:tcBorders>
              <w:top w:val="single" w:sz="4" w:space="0" w:color="auto"/>
              <w:bottom w:val="single" w:sz="4" w:space="0" w:color="auto"/>
            </w:tcBorders>
            <w:shd w:val="clear" w:color="auto" w:fill="92D050"/>
          </w:tcPr>
          <w:p w14:paraId="3C3CF6B6" w14:textId="77777777" w:rsidR="00965FE4" w:rsidRPr="00D95972" w:rsidRDefault="00965FE4" w:rsidP="00541F74">
            <w:pPr>
              <w:rPr>
                <w:rFonts w:cs="Arial"/>
              </w:rPr>
            </w:pPr>
            <w:r>
              <w:rPr>
                <w:rFonts w:cs="Arial"/>
              </w:rPr>
              <w:t>Ericsson / Ivo</w:t>
            </w:r>
          </w:p>
        </w:tc>
        <w:tc>
          <w:tcPr>
            <w:tcW w:w="826" w:type="dxa"/>
            <w:tcBorders>
              <w:top w:val="single" w:sz="4" w:space="0" w:color="auto"/>
              <w:bottom w:val="single" w:sz="4" w:space="0" w:color="auto"/>
            </w:tcBorders>
            <w:shd w:val="clear" w:color="auto" w:fill="92D050"/>
          </w:tcPr>
          <w:p w14:paraId="09D16E00" w14:textId="77777777" w:rsidR="00965FE4" w:rsidRPr="00D95972" w:rsidRDefault="00965FE4" w:rsidP="00541F74">
            <w:pPr>
              <w:rPr>
                <w:rFonts w:cs="Arial"/>
              </w:rPr>
            </w:pPr>
            <w:r>
              <w:rPr>
                <w:rFonts w:cs="Arial"/>
              </w:rPr>
              <w:t>CR 0903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275AD39" w14:textId="77777777" w:rsidR="00965FE4" w:rsidRDefault="00965FE4" w:rsidP="00541F74">
            <w:pPr>
              <w:rPr>
                <w:rFonts w:eastAsia="Batang" w:cs="Arial"/>
                <w:lang w:eastAsia="ko-KR"/>
              </w:rPr>
            </w:pPr>
            <w:r>
              <w:rPr>
                <w:rFonts w:eastAsia="Batang" w:cs="Arial"/>
                <w:lang w:eastAsia="ko-KR"/>
              </w:rPr>
              <w:t>Agreed</w:t>
            </w:r>
          </w:p>
          <w:p w14:paraId="37833887" w14:textId="77777777" w:rsidR="00965FE4" w:rsidRPr="00D95972" w:rsidRDefault="00965FE4" w:rsidP="00541F74">
            <w:pPr>
              <w:rPr>
                <w:rFonts w:eastAsia="Batang" w:cs="Arial"/>
                <w:lang w:eastAsia="ko-KR"/>
              </w:rPr>
            </w:pPr>
          </w:p>
        </w:tc>
      </w:tr>
      <w:tr w:rsidR="00965FE4" w:rsidRPr="00D95972" w14:paraId="119321DA" w14:textId="77777777" w:rsidTr="00541F74">
        <w:tc>
          <w:tcPr>
            <w:tcW w:w="976" w:type="dxa"/>
            <w:tcBorders>
              <w:top w:val="nil"/>
              <w:left w:val="thinThickThinSmallGap" w:sz="24" w:space="0" w:color="auto"/>
              <w:bottom w:val="nil"/>
            </w:tcBorders>
            <w:shd w:val="clear" w:color="auto" w:fill="auto"/>
          </w:tcPr>
          <w:p w14:paraId="1B568520"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613DD1BF"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1BA48446" w14:textId="088BE7CA" w:rsidR="00965FE4" w:rsidRPr="00D95972" w:rsidRDefault="00965FE4" w:rsidP="00541F74">
            <w:pPr>
              <w:overflowPunct/>
              <w:autoSpaceDE/>
              <w:autoSpaceDN/>
              <w:adjustRightInd/>
              <w:textAlignment w:val="auto"/>
              <w:rPr>
                <w:rFonts w:cs="Arial"/>
                <w:lang w:val="en-US"/>
              </w:rPr>
            </w:pPr>
            <w:r w:rsidRPr="001F4107">
              <w:t>C1-222782</w:t>
            </w:r>
          </w:p>
        </w:tc>
        <w:tc>
          <w:tcPr>
            <w:tcW w:w="4191" w:type="dxa"/>
            <w:gridSpan w:val="3"/>
            <w:tcBorders>
              <w:top w:val="single" w:sz="4" w:space="0" w:color="auto"/>
              <w:bottom w:val="single" w:sz="4" w:space="0" w:color="auto"/>
            </w:tcBorders>
            <w:shd w:val="clear" w:color="auto" w:fill="92D050"/>
          </w:tcPr>
          <w:p w14:paraId="11733CE3" w14:textId="77777777" w:rsidR="00965FE4" w:rsidRPr="00D95972" w:rsidRDefault="00965FE4" w:rsidP="00541F74">
            <w:pPr>
              <w:rPr>
                <w:rFonts w:cs="Arial"/>
              </w:rPr>
            </w:pPr>
            <w:r>
              <w:rPr>
                <w:rFonts w:cs="Arial"/>
              </w:rPr>
              <w:t>ON-SNPN: Correction in the operation of a UE entering the 5GMM-DEREGISTERED.PLMN-SEARCH state</w:t>
            </w:r>
          </w:p>
        </w:tc>
        <w:tc>
          <w:tcPr>
            <w:tcW w:w="1767" w:type="dxa"/>
            <w:tcBorders>
              <w:top w:val="single" w:sz="4" w:space="0" w:color="auto"/>
              <w:bottom w:val="single" w:sz="4" w:space="0" w:color="auto"/>
            </w:tcBorders>
            <w:shd w:val="clear" w:color="auto" w:fill="92D050"/>
          </w:tcPr>
          <w:p w14:paraId="0CF38092" w14:textId="77777777" w:rsidR="00965FE4" w:rsidRPr="00D95972" w:rsidRDefault="00965FE4" w:rsidP="00541F74">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74982C0A" w14:textId="77777777" w:rsidR="00965FE4" w:rsidRPr="00D95972" w:rsidRDefault="00965FE4" w:rsidP="00541F74">
            <w:pPr>
              <w:rPr>
                <w:rFonts w:cs="Arial"/>
              </w:rPr>
            </w:pPr>
            <w:r>
              <w:rPr>
                <w:rFonts w:cs="Arial"/>
              </w:rPr>
              <w:t>CR 4196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CDE7505" w14:textId="77777777" w:rsidR="00965FE4" w:rsidRDefault="00965FE4" w:rsidP="00541F74">
            <w:pPr>
              <w:rPr>
                <w:rFonts w:eastAsia="Batang" w:cs="Arial"/>
                <w:lang w:eastAsia="ko-KR"/>
              </w:rPr>
            </w:pPr>
            <w:r>
              <w:rPr>
                <w:rFonts w:eastAsia="Batang" w:cs="Arial"/>
                <w:lang w:eastAsia="ko-KR"/>
              </w:rPr>
              <w:t>Agreed</w:t>
            </w:r>
          </w:p>
          <w:p w14:paraId="4D3BFE2F" w14:textId="77777777" w:rsidR="00965FE4" w:rsidRPr="00D95972" w:rsidRDefault="00965FE4" w:rsidP="00541F74">
            <w:pPr>
              <w:rPr>
                <w:rFonts w:eastAsia="Batang" w:cs="Arial"/>
                <w:lang w:eastAsia="ko-KR"/>
              </w:rPr>
            </w:pPr>
          </w:p>
        </w:tc>
      </w:tr>
      <w:tr w:rsidR="00965FE4" w:rsidRPr="00D95972" w14:paraId="5F24E915" w14:textId="77777777" w:rsidTr="00541F74">
        <w:tc>
          <w:tcPr>
            <w:tcW w:w="976" w:type="dxa"/>
            <w:tcBorders>
              <w:top w:val="nil"/>
              <w:left w:val="thinThickThinSmallGap" w:sz="24" w:space="0" w:color="auto"/>
              <w:bottom w:val="nil"/>
            </w:tcBorders>
            <w:shd w:val="clear" w:color="auto" w:fill="auto"/>
          </w:tcPr>
          <w:p w14:paraId="54865454"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05DF3D5"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6F5FF9A2" w14:textId="34A3CD95" w:rsidR="00965FE4" w:rsidRPr="00D95972" w:rsidRDefault="00965FE4" w:rsidP="00541F74">
            <w:pPr>
              <w:overflowPunct/>
              <w:autoSpaceDE/>
              <w:autoSpaceDN/>
              <w:adjustRightInd/>
              <w:textAlignment w:val="auto"/>
              <w:rPr>
                <w:rFonts w:cs="Arial"/>
                <w:lang w:val="en-US"/>
              </w:rPr>
            </w:pPr>
            <w:r w:rsidRPr="001F4107">
              <w:t>C1-223138</w:t>
            </w:r>
          </w:p>
        </w:tc>
        <w:tc>
          <w:tcPr>
            <w:tcW w:w="4191" w:type="dxa"/>
            <w:gridSpan w:val="3"/>
            <w:tcBorders>
              <w:top w:val="single" w:sz="4" w:space="0" w:color="auto"/>
              <w:bottom w:val="single" w:sz="4" w:space="0" w:color="auto"/>
            </w:tcBorders>
            <w:shd w:val="clear" w:color="auto" w:fill="92D050"/>
          </w:tcPr>
          <w:p w14:paraId="4FF8B216" w14:textId="77777777" w:rsidR="00965FE4" w:rsidRPr="00D95972" w:rsidRDefault="00965FE4" w:rsidP="00541F74">
            <w:pPr>
              <w:rPr>
                <w:rFonts w:cs="Arial"/>
              </w:rPr>
            </w:pPr>
            <w:r>
              <w:rPr>
                <w:rFonts w:cs="Arial"/>
              </w:rPr>
              <w:t>URSP rules for SNPN</w:t>
            </w:r>
          </w:p>
        </w:tc>
        <w:tc>
          <w:tcPr>
            <w:tcW w:w="1767" w:type="dxa"/>
            <w:tcBorders>
              <w:top w:val="single" w:sz="4" w:space="0" w:color="auto"/>
              <w:bottom w:val="single" w:sz="4" w:space="0" w:color="auto"/>
            </w:tcBorders>
            <w:shd w:val="clear" w:color="auto" w:fill="92D050"/>
          </w:tcPr>
          <w:p w14:paraId="12D4E81C" w14:textId="77777777" w:rsidR="00965FE4" w:rsidRPr="00D95972" w:rsidRDefault="00965FE4" w:rsidP="00541F74">
            <w:pPr>
              <w:rPr>
                <w:rFonts w:cs="Arial"/>
              </w:rPr>
            </w:pPr>
            <w:r>
              <w:rPr>
                <w:rFonts w:cs="Arial"/>
              </w:rPr>
              <w:t>vivo</w:t>
            </w:r>
          </w:p>
        </w:tc>
        <w:tc>
          <w:tcPr>
            <w:tcW w:w="826" w:type="dxa"/>
            <w:tcBorders>
              <w:top w:val="single" w:sz="4" w:space="0" w:color="auto"/>
              <w:bottom w:val="single" w:sz="4" w:space="0" w:color="auto"/>
            </w:tcBorders>
            <w:shd w:val="clear" w:color="auto" w:fill="92D050"/>
          </w:tcPr>
          <w:p w14:paraId="0CD94627" w14:textId="77777777" w:rsidR="00965FE4" w:rsidRPr="00D95972" w:rsidRDefault="00965FE4" w:rsidP="00541F74">
            <w:pPr>
              <w:rPr>
                <w:rFonts w:cs="Arial"/>
              </w:rPr>
            </w:pPr>
            <w:r>
              <w:rPr>
                <w:rFonts w:cs="Arial"/>
              </w:rPr>
              <w:t>CR 0920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66500B1" w14:textId="77777777" w:rsidR="00965FE4" w:rsidRDefault="00965FE4" w:rsidP="00541F74">
            <w:pPr>
              <w:rPr>
                <w:lang w:val="en-US"/>
              </w:rPr>
            </w:pPr>
            <w:r>
              <w:rPr>
                <w:lang w:val="en-US"/>
              </w:rPr>
              <w:t>Agreed</w:t>
            </w:r>
          </w:p>
          <w:p w14:paraId="6BD83474" w14:textId="77777777" w:rsidR="00965FE4" w:rsidRDefault="00965FE4" w:rsidP="00541F74">
            <w:pPr>
              <w:rPr>
                <w:lang w:val="en-US"/>
              </w:rPr>
            </w:pPr>
          </w:p>
          <w:p w14:paraId="60614225" w14:textId="77777777" w:rsidR="00965FE4" w:rsidRDefault="00965FE4" w:rsidP="00541F74">
            <w:pPr>
              <w:rPr>
                <w:lang w:val="en-US"/>
              </w:rPr>
            </w:pPr>
            <w:r>
              <w:rPr>
                <w:lang w:val="en-US"/>
              </w:rPr>
              <w:t>Revision of C1-222810</w:t>
            </w:r>
          </w:p>
          <w:p w14:paraId="0E3376F6" w14:textId="77777777" w:rsidR="00965FE4" w:rsidRDefault="00965FE4" w:rsidP="00541F74">
            <w:pPr>
              <w:rPr>
                <w:lang w:val="en-US"/>
              </w:rPr>
            </w:pPr>
          </w:p>
          <w:p w14:paraId="676775F6" w14:textId="77777777" w:rsidR="00965FE4" w:rsidRDefault="00965FE4" w:rsidP="00541F74">
            <w:pPr>
              <w:rPr>
                <w:lang w:val="en-US"/>
              </w:rPr>
            </w:pPr>
            <w:r>
              <w:rPr>
                <w:lang w:val="en-US"/>
              </w:rPr>
              <w:t>__________________________________________</w:t>
            </w:r>
          </w:p>
          <w:p w14:paraId="072539DC" w14:textId="77777777" w:rsidR="00965FE4" w:rsidRDefault="00965FE4" w:rsidP="00541F74">
            <w:pPr>
              <w:rPr>
                <w:lang w:val="en-US"/>
              </w:rPr>
            </w:pPr>
          </w:p>
          <w:p w14:paraId="3A295815" w14:textId="77777777" w:rsidR="00965FE4" w:rsidRPr="00D95972" w:rsidRDefault="00965FE4" w:rsidP="00541F74">
            <w:pPr>
              <w:rPr>
                <w:rFonts w:eastAsia="Batang" w:cs="Arial"/>
                <w:lang w:eastAsia="ko-KR"/>
              </w:rPr>
            </w:pPr>
          </w:p>
        </w:tc>
      </w:tr>
      <w:tr w:rsidR="00965FE4" w:rsidRPr="00D95972" w14:paraId="0ED11DCC" w14:textId="77777777" w:rsidTr="00541F74">
        <w:tc>
          <w:tcPr>
            <w:tcW w:w="976" w:type="dxa"/>
            <w:tcBorders>
              <w:top w:val="nil"/>
              <w:left w:val="thinThickThinSmallGap" w:sz="24" w:space="0" w:color="auto"/>
              <w:bottom w:val="nil"/>
            </w:tcBorders>
            <w:shd w:val="clear" w:color="auto" w:fill="auto"/>
          </w:tcPr>
          <w:p w14:paraId="260EA119"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1A470716"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31E7AA04" w14:textId="66C17C93" w:rsidR="00965FE4" w:rsidRPr="00D95972" w:rsidRDefault="00965FE4" w:rsidP="00541F74">
            <w:pPr>
              <w:overflowPunct/>
              <w:autoSpaceDE/>
              <w:autoSpaceDN/>
              <w:adjustRightInd/>
              <w:textAlignment w:val="auto"/>
              <w:rPr>
                <w:rFonts w:cs="Arial"/>
                <w:lang w:val="en-US"/>
              </w:rPr>
            </w:pPr>
            <w:r w:rsidRPr="001F4107">
              <w:t>C1-223139</w:t>
            </w:r>
          </w:p>
        </w:tc>
        <w:tc>
          <w:tcPr>
            <w:tcW w:w="4191" w:type="dxa"/>
            <w:gridSpan w:val="3"/>
            <w:tcBorders>
              <w:top w:val="single" w:sz="4" w:space="0" w:color="auto"/>
              <w:bottom w:val="single" w:sz="4" w:space="0" w:color="auto"/>
            </w:tcBorders>
            <w:shd w:val="clear" w:color="auto" w:fill="92D050"/>
          </w:tcPr>
          <w:p w14:paraId="1F7218D2" w14:textId="77777777" w:rsidR="00965FE4" w:rsidRPr="00D95972" w:rsidRDefault="00965FE4" w:rsidP="00541F74">
            <w:pPr>
              <w:rPr>
                <w:rFonts w:cs="Arial"/>
              </w:rPr>
            </w:pPr>
            <w:r>
              <w:rPr>
                <w:rFonts w:cs="Arial"/>
              </w:rPr>
              <w:t>URSP rules for SNPN</w:t>
            </w:r>
          </w:p>
        </w:tc>
        <w:tc>
          <w:tcPr>
            <w:tcW w:w="1767" w:type="dxa"/>
            <w:tcBorders>
              <w:top w:val="single" w:sz="4" w:space="0" w:color="auto"/>
              <w:bottom w:val="single" w:sz="4" w:space="0" w:color="auto"/>
            </w:tcBorders>
            <w:shd w:val="clear" w:color="auto" w:fill="92D050"/>
          </w:tcPr>
          <w:p w14:paraId="772F010F" w14:textId="77777777" w:rsidR="00965FE4" w:rsidRPr="00D95972" w:rsidRDefault="00965FE4" w:rsidP="00541F74">
            <w:pPr>
              <w:rPr>
                <w:rFonts w:cs="Arial"/>
              </w:rPr>
            </w:pPr>
            <w:r>
              <w:rPr>
                <w:rFonts w:cs="Arial"/>
              </w:rPr>
              <w:t>vivo</w:t>
            </w:r>
          </w:p>
        </w:tc>
        <w:tc>
          <w:tcPr>
            <w:tcW w:w="826" w:type="dxa"/>
            <w:tcBorders>
              <w:top w:val="single" w:sz="4" w:space="0" w:color="auto"/>
              <w:bottom w:val="single" w:sz="4" w:space="0" w:color="auto"/>
            </w:tcBorders>
            <w:shd w:val="clear" w:color="auto" w:fill="92D050"/>
          </w:tcPr>
          <w:p w14:paraId="6148954F" w14:textId="77777777" w:rsidR="00965FE4" w:rsidRPr="00D95972" w:rsidRDefault="00965FE4" w:rsidP="00541F74">
            <w:pPr>
              <w:rPr>
                <w:rFonts w:cs="Arial"/>
              </w:rPr>
            </w:pPr>
            <w:r>
              <w:rPr>
                <w:rFonts w:cs="Arial"/>
              </w:rPr>
              <w:t>CR 4208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894D117" w14:textId="77777777" w:rsidR="00965FE4" w:rsidRDefault="00965FE4" w:rsidP="00541F74">
            <w:pPr>
              <w:rPr>
                <w:lang w:val="en-US"/>
              </w:rPr>
            </w:pPr>
            <w:r>
              <w:rPr>
                <w:lang w:val="en-US"/>
              </w:rPr>
              <w:t>Agreed</w:t>
            </w:r>
          </w:p>
          <w:p w14:paraId="40262D95" w14:textId="77777777" w:rsidR="00965FE4" w:rsidRDefault="00965FE4" w:rsidP="00541F74">
            <w:pPr>
              <w:rPr>
                <w:lang w:val="en-US"/>
              </w:rPr>
            </w:pPr>
          </w:p>
          <w:p w14:paraId="13AF78E2" w14:textId="77777777" w:rsidR="00965FE4" w:rsidRDefault="00965FE4" w:rsidP="00541F74">
            <w:pPr>
              <w:rPr>
                <w:lang w:val="en-US"/>
              </w:rPr>
            </w:pPr>
            <w:r>
              <w:rPr>
                <w:lang w:val="en-US"/>
              </w:rPr>
              <w:t>Revision of C1-222811</w:t>
            </w:r>
          </w:p>
          <w:p w14:paraId="4DBD4214" w14:textId="77777777" w:rsidR="00965FE4" w:rsidRDefault="00965FE4" w:rsidP="00541F74">
            <w:pPr>
              <w:rPr>
                <w:lang w:val="en-US"/>
              </w:rPr>
            </w:pPr>
          </w:p>
          <w:p w14:paraId="709CDA25" w14:textId="77777777" w:rsidR="00965FE4" w:rsidRDefault="00965FE4" w:rsidP="00541F74">
            <w:pPr>
              <w:rPr>
                <w:lang w:val="en-US"/>
              </w:rPr>
            </w:pPr>
            <w:r>
              <w:rPr>
                <w:lang w:val="en-US"/>
              </w:rPr>
              <w:t>_________________________________________</w:t>
            </w:r>
          </w:p>
          <w:p w14:paraId="4C69B853" w14:textId="77777777" w:rsidR="00965FE4" w:rsidRPr="00D95972" w:rsidRDefault="00965FE4" w:rsidP="00541F74">
            <w:pPr>
              <w:rPr>
                <w:rFonts w:eastAsia="Batang" w:cs="Arial"/>
                <w:lang w:eastAsia="ko-KR"/>
              </w:rPr>
            </w:pPr>
          </w:p>
        </w:tc>
      </w:tr>
      <w:tr w:rsidR="00965FE4" w:rsidRPr="00D95972" w14:paraId="31D0DC9D" w14:textId="77777777" w:rsidTr="00541F74">
        <w:tc>
          <w:tcPr>
            <w:tcW w:w="976" w:type="dxa"/>
            <w:tcBorders>
              <w:top w:val="nil"/>
              <w:left w:val="thinThickThinSmallGap" w:sz="24" w:space="0" w:color="auto"/>
              <w:bottom w:val="nil"/>
            </w:tcBorders>
            <w:shd w:val="clear" w:color="auto" w:fill="auto"/>
          </w:tcPr>
          <w:p w14:paraId="0770E631"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113B996E"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3679CA35" w14:textId="2ECC3321" w:rsidR="00965FE4" w:rsidRPr="00D95972" w:rsidRDefault="00965FE4" w:rsidP="00541F74">
            <w:pPr>
              <w:overflowPunct/>
              <w:autoSpaceDE/>
              <w:autoSpaceDN/>
              <w:adjustRightInd/>
              <w:textAlignment w:val="auto"/>
              <w:rPr>
                <w:rFonts w:cs="Arial"/>
                <w:lang w:val="en-US"/>
              </w:rPr>
            </w:pPr>
            <w:r w:rsidRPr="001F4107">
              <w:t>C1-222820</w:t>
            </w:r>
          </w:p>
        </w:tc>
        <w:tc>
          <w:tcPr>
            <w:tcW w:w="4191" w:type="dxa"/>
            <w:gridSpan w:val="3"/>
            <w:tcBorders>
              <w:top w:val="single" w:sz="4" w:space="0" w:color="auto"/>
              <w:bottom w:val="single" w:sz="4" w:space="0" w:color="auto"/>
            </w:tcBorders>
            <w:shd w:val="clear" w:color="auto" w:fill="92D050"/>
          </w:tcPr>
          <w:p w14:paraId="794F2466" w14:textId="77777777" w:rsidR="00965FE4" w:rsidRPr="00D95972" w:rsidRDefault="00965FE4" w:rsidP="00541F74">
            <w:pPr>
              <w:rPr>
                <w:rFonts w:cs="Arial"/>
              </w:rPr>
            </w:pPr>
            <w:r>
              <w:rPr>
                <w:rFonts w:cs="Arial"/>
              </w:rPr>
              <w:t>Correction of definition given in TS 23.501 about GIN</w:t>
            </w:r>
          </w:p>
        </w:tc>
        <w:tc>
          <w:tcPr>
            <w:tcW w:w="1767" w:type="dxa"/>
            <w:tcBorders>
              <w:top w:val="single" w:sz="4" w:space="0" w:color="auto"/>
              <w:bottom w:val="single" w:sz="4" w:space="0" w:color="auto"/>
            </w:tcBorders>
            <w:shd w:val="clear" w:color="auto" w:fill="92D050"/>
          </w:tcPr>
          <w:p w14:paraId="6C345264" w14:textId="77777777" w:rsidR="00965FE4" w:rsidRPr="00D95972" w:rsidRDefault="00965FE4" w:rsidP="00541F74">
            <w:pPr>
              <w:rPr>
                <w:rFonts w:cs="Arial"/>
              </w:rPr>
            </w:pPr>
            <w:r>
              <w:rPr>
                <w:rFonts w:cs="Arial"/>
              </w:rPr>
              <w:t>SHARP</w:t>
            </w:r>
          </w:p>
        </w:tc>
        <w:tc>
          <w:tcPr>
            <w:tcW w:w="826" w:type="dxa"/>
            <w:tcBorders>
              <w:top w:val="single" w:sz="4" w:space="0" w:color="auto"/>
              <w:bottom w:val="single" w:sz="4" w:space="0" w:color="auto"/>
            </w:tcBorders>
            <w:shd w:val="clear" w:color="auto" w:fill="92D050"/>
          </w:tcPr>
          <w:p w14:paraId="2E49B18D" w14:textId="77777777" w:rsidR="00965FE4" w:rsidRPr="00D95972" w:rsidRDefault="00965FE4" w:rsidP="00541F74">
            <w:pPr>
              <w:rPr>
                <w:rFonts w:cs="Arial"/>
              </w:rPr>
            </w:pPr>
            <w:r>
              <w:rPr>
                <w:rFonts w:cs="Arial"/>
              </w:rPr>
              <w:t>CR 4213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C2D455D" w14:textId="77777777" w:rsidR="00965FE4" w:rsidRDefault="00965FE4" w:rsidP="00541F74">
            <w:pPr>
              <w:rPr>
                <w:lang w:val="en-US"/>
              </w:rPr>
            </w:pPr>
            <w:r>
              <w:rPr>
                <w:lang w:val="en-US"/>
              </w:rPr>
              <w:t>Agreed</w:t>
            </w:r>
          </w:p>
          <w:p w14:paraId="4FCAE424" w14:textId="77777777" w:rsidR="00965FE4" w:rsidRDefault="00965FE4" w:rsidP="00541F74">
            <w:pPr>
              <w:rPr>
                <w:lang w:val="en-US"/>
              </w:rPr>
            </w:pPr>
          </w:p>
          <w:p w14:paraId="359F0D60" w14:textId="77777777" w:rsidR="00965FE4" w:rsidRPr="00D95972" w:rsidRDefault="00965FE4" w:rsidP="00541F74">
            <w:pPr>
              <w:rPr>
                <w:rFonts w:eastAsia="Batang" w:cs="Arial"/>
                <w:lang w:eastAsia="ko-KR"/>
              </w:rPr>
            </w:pPr>
          </w:p>
        </w:tc>
      </w:tr>
      <w:tr w:rsidR="00965FE4" w:rsidRPr="00D95972" w14:paraId="6782BA35" w14:textId="77777777" w:rsidTr="00541F74">
        <w:tc>
          <w:tcPr>
            <w:tcW w:w="976" w:type="dxa"/>
            <w:tcBorders>
              <w:top w:val="nil"/>
              <w:left w:val="thinThickThinSmallGap" w:sz="24" w:space="0" w:color="auto"/>
              <w:bottom w:val="nil"/>
            </w:tcBorders>
            <w:shd w:val="clear" w:color="auto" w:fill="auto"/>
          </w:tcPr>
          <w:p w14:paraId="34AC4A7A"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0B2032F"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58310C3F" w14:textId="77777777" w:rsidR="00965FE4" w:rsidRPr="00D95972" w:rsidRDefault="00965FE4" w:rsidP="00541F74">
            <w:pPr>
              <w:overflowPunct/>
              <w:autoSpaceDE/>
              <w:autoSpaceDN/>
              <w:adjustRightInd/>
              <w:textAlignment w:val="auto"/>
              <w:rPr>
                <w:rFonts w:cs="Arial"/>
                <w:lang w:val="en-US"/>
              </w:rPr>
            </w:pPr>
            <w:r w:rsidRPr="0026048C">
              <w:t>C1-223058</w:t>
            </w:r>
          </w:p>
        </w:tc>
        <w:tc>
          <w:tcPr>
            <w:tcW w:w="4191" w:type="dxa"/>
            <w:gridSpan w:val="3"/>
            <w:tcBorders>
              <w:top w:val="single" w:sz="4" w:space="0" w:color="auto"/>
              <w:bottom w:val="single" w:sz="4" w:space="0" w:color="auto"/>
            </w:tcBorders>
            <w:shd w:val="clear" w:color="auto" w:fill="92D050"/>
          </w:tcPr>
          <w:p w14:paraId="6CAFB57C" w14:textId="77777777" w:rsidR="00965FE4" w:rsidRPr="00D95972" w:rsidRDefault="00965FE4" w:rsidP="00541F74">
            <w:pPr>
              <w:rPr>
                <w:rFonts w:cs="Arial"/>
              </w:rPr>
            </w:pPr>
            <w:r>
              <w:rPr>
                <w:rFonts w:cs="Arial"/>
              </w:rPr>
              <w:t>Signalling UE support for SOR-SNPN-SI in SOR ACK</w:t>
            </w:r>
          </w:p>
        </w:tc>
        <w:tc>
          <w:tcPr>
            <w:tcW w:w="1767" w:type="dxa"/>
            <w:tcBorders>
              <w:top w:val="single" w:sz="4" w:space="0" w:color="auto"/>
              <w:bottom w:val="single" w:sz="4" w:space="0" w:color="auto"/>
            </w:tcBorders>
            <w:shd w:val="clear" w:color="auto" w:fill="92D050"/>
          </w:tcPr>
          <w:p w14:paraId="2BD245C4" w14:textId="77777777" w:rsidR="00965FE4" w:rsidRPr="00D95972" w:rsidRDefault="00965FE4" w:rsidP="00541F74">
            <w:pPr>
              <w:rPr>
                <w:rFonts w:cs="Arial"/>
              </w:rPr>
            </w:pPr>
            <w:r>
              <w:rPr>
                <w:rFonts w:cs="Arial"/>
              </w:rPr>
              <w:t>Qualcomm Incorporated / Lena</w:t>
            </w:r>
          </w:p>
        </w:tc>
        <w:tc>
          <w:tcPr>
            <w:tcW w:w="826" w:type="dxa"/>
            <w:tcBorders>
              <w:top w:val="single" w:sz="4" w:space="0" w:color="auto"/>
              <w:bottom w:val="single" w:sz="4" w:space="0" w:color="auto"/>
            </w:tcBorders>
            <w:shd w:val="clear" w:color="auto" w:fill="92D050"/>
          </w:tcPr>
          <w:p w14:paraId="3CCB4373" w14:textId="77777777" w:rsidR="00965FE4" w:rsidRPr="00D95972" w:rsidRDefault="00965FE4" w:rsidP="00541F74">
            <w:pPr>
              <w:rPr>
                <w:rFonts w:cs="Arial"/>
              </w:rPr>
            </w:pPr>
            <w:r>
              <w:rPr>
                <w:rFonts w:cs="Arial"/>
              </w:rPr>
              <w:t>CR 4171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CE7650C" w14:textId="77777777" w:rsidR="00965FE4" w:rsidRDefault="00965FE4" w:rsidP="00541F74">
            <w:pPr>
              <w:rPr>
                <w:rFonts w:eastAsia="Batang" w:cs="Arial"/>
                <w:lang w:eastAsia="ko-KR"/>
              </w:rPr>
            </w:pPr>
            <w:r>
              <w:rPr>
                <w:rFonts w:eastAsia="Batang" w:cs="Arial"/>
                <w:lang w:eastAsia="ko-KR"/>
              </w:rPr>
              <w:t>Agreed</w:t>
            </w:r>
          </w:p>
          <w:p w14:paraId="341C6822" w14:textId="77777777" w:rsidR="00965FE4" w:rsidRDefault="00965FE4" w:rsidP="00541F74">
            <w:pPr>
              <w:rPr>
                <w:rFonts w:eastAsia="Batang" w:cs="Arial"/>
                <w:lang w:eastAsia="ko-KR"/>
              </w:rPr>
            </w:pPr>
          </w:p>
          <w:p w14:paraId="40D3B3F9" w14:textId="77777777" w:rsidR="00965FE4" w:rsidRDefault="00965FE4" w:rsidP="00541F74">
            <w:pPr>
              <w:rPr>
                <w:rFonts w:eastAsia="Batang" w:cs="Arial"/>
                <w:lang w:eastAsia="ko-KR"/>
              </w:rPr>
            </w:pPr>
            <w:ins w:id="75" w:author="Nokia User" w:date="2022-04-11T07:38:00Z">
              <w:r>
                <w:rPr>
                  <w:rFonts w:eastAsia="Batang" w:cs="Arial"/>
                  <w:lang w:eastAsia="ko-KR"/>
                </w:rPr>
                <w:t>Revision of C1-222710</w:t>
              </w:r>
            </w:ins>
          </w:p>
          <w:p w14:paraId="14AC2636" w14:textId="77777777" w:rsidR="00965FE4" w:rsidRDefault="00965FE4" w:rsidP="00541F74">
            <w:pPr>
              <w:rPr>
                <w:rFonts w:eastAsia="Batang" w:cs="Arial"/>
                <w:lang w:eastAsia="ko-KR"/>
              </w:rPr>
            </w:pPr>
          </w:p>
          <w:p w14:paraId="2B42956C" w14:textId="77777777" w:rsidR="00965FE4" w:rsidRDefault="00965FE4" w:rsidP="00541F74">
            <w:pPr>
              <w:rPr>
                <w:ins w:id="76" w:author="Nokia User" w:date="2022-04-11T07:38:00Z"/>
                <w:rFonts w:eastAsia="Batang" w:cs="Arial"/>
                <w:lang w:eastAsia="ko-KR"/>
              </w:rPr>
            </w:pPr>
          </w:p>
          <w:p w14:paraId="346B25BB" w14:textId="77777777" w:rsidR="00965FE4" w:rsidRDefault="00965FE4" w:rsidP="00541F74">
            <w:pPr>
              <w:rPr>
                <w:ins w:id="77" w:author="Nokia User" w:date="2022-04-11T07:38:00Z"/>
                <w:rFonts w:eastAsia="Batang" w:cs="Arial"/>
                <w:lang w:eastAsia="ko-KR"/>
              </w:rPr>
            </w:pPr>
            <w:ins w:id="78" w:author="Nokia User" w:date="2022-04-11T07:38:00Z">
              <w:r>
                <w:rPr>
                  <w:rFonts w:eastAsia="Batang" w:cs="Arial"/>
                  <w:lang w:eastAsia="ko-KR"/>
                </w:rPr>
                <w:t>_________________________________________</w:t>
              </w:r>
            </w:ins>
          </w:p>
          <w:p w14:paraId="0D933414" w14:textId="77777777" w:rsidR="00965FE4" w:rsidRDefault="00965FE4" w:rsidP="00541F74">
            <w:pPr>
              <w:rPr>
                <w:rFonts w:eastAsia="Batang" w:cs="Arial"/>
                <w:lang w:eastAsia="ko-KR"/>
              </w:rPr>
            </w:pPr>
          </w:p>
          <w:p w14:paraId="63419F22" w14:textId="77777777" w:rsidR="00965FE4" w:rsidRPr="00D95972" w:rsidRDefault="00965FE4" w:rsidP="00541F74">
            <w:pPr>
              <w:rPr>
                <w:rFonts w:eastAsia="Batang" w:cs="Arial"/>
                <w:lang w:eastAsia="ko-KR"/>
              </w:rPr>
            </w:pPr>
          </w:p>
        </w:tc>
      </w:tr>
      <w:tr w:rsidR="00965FE4" w:rsidRPr="00D95972" w14:paraId="52AA2D71" w14:textId="77777777" w:rsidTr="00541F74">
        <w:tc>
          <w:tcPr>
            <w:tcW w:w="976" w:type="dxa"/>
            <w:tcBorders>
              <w:top w:val="nil"/>
              <w:left w:val="thinThickThinSmallGap" w:sz="24" w:space="0" w:color="auto"/>
              <w:bottom w:val="nil"/>
            </w:tcBorders>
            <w:shd w:val="clear" w:color="auto" w:fill="auto"/>
          </w:tcPr>
          <w:p w14:paraId="1D2E81CF"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1C36B406"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79A50B24" w14:textId="77777777" w:rsidR="00965FE4" w:rsidRPr="00D95972" w:rsidRDefault="00965FE4" w:rsidP="00541F74">
            <w:pPr>
              <w:overflowPunct/>
              <w:autoSpaceDE/>
              <w:autoSpaceDN/>
              <w:adjustRightInd/>
              <w:textAlignment w:val="auto"/>
              <w:rPr>
                <w:rFonts w:cs="Arial"/>
                <w:lang w:val="en-US"/>
              </w:rPr>
            </w:pPr>
            <w:r w:rsidRPr="0026048C">
              <w:t>C1-223059</w:t>
            </w:r>
          </w:p>
        </w:tc>
        <w:tc>
          <w:tcPr>
            <w:tcW w:w="4191" w:type="dxa"/>
            <w:gridSpan w:val="3"/>
            <w:tcBorders>
              <w:top w:val="single" w:sz="4" w:space="0" w:color="auto"/>
              <w:bottom w:val="single" w:sz="4" w:space="0" w:color="auto"/>
            </w:tcBorders>
            <w:shd w:val="clear" w:color="auto" w:fill="92D050"/>
          </w:tcPr>
          <w:p w14:paraId="4BA9506D" w14:textId="77777777" w:rsidR="00965FE4" w:rsidRPr="00D95972" w:rsidRDefault="00965FE4" w:rsidP="00541F74">
            <w:pPr>
              <w:rPr>
                <w:rFonts w:cs="Arial"/>
              </w:rPr>
            </w:pPr>
            <w:r>
              <w:rPr>
                <w:rFonts w:cs="Arial"/>
              </w:rPr>
              <w:t>Signalling UE support for SOR-SNPN-SI in SOR ACK</w:t>
            </w:r>
          </w:p>
        </w:tc>
        <w:tc>
          <w:tcPr>
            <w:tcW w:w="1767" w:type="dxa"/>
            <w:tcBorders>
              <w:top w:val="single" w:sz="4" w:space="0" w:color="auto"/>
              <w:bottom w:val="single" w:sz="4" w:space="0" w:color="auto"/>
            </w:tcBorders>
            <w:shd w:val="clear" w:color="auto" w:fill="92D050"/>
          </w:tcPr>
          <w:p w14:paraId="397F3240" w14:textId="77777777" w:rsidR="00965FE4" w:rsidRPr="00D95972" w:rsidRDefault="00965FE4" w:rsidP="00541F74">
            <w:pPr>
              <w:rPr>
                <w:rFonts w:cs="Arial"/>
              </w:rPr>
            </w:pPr>
            <w:r>
              <w:rPr>
                <w:rFonts w:cs="Arial"/>
              </w:rPr>
              <w:t>Qualcomm Incorporated / Lena</w:t>
            </w:r>
          </w:p>
        </w:tc>
        <w:tc>
          <w:tcPr>
            <w:tcW w:w="826" w:type="dxa"/>
            <w:tcBorders>
              <w:top w:val="single" w:sz="4" w:space="0" w:color="auto"/>
              <w:bottom w:val="single" w:sz="4" w:space="0" w:color="auto"/>
            </w:tcBorders>
            <w:shd w:val="clear" w:color="auto" w:fill="92D050"/>
          </w:tcPr>
          <w:p w14:paraId="5FB7941E" w14:textId="77777777" w:rsidR="00965FE4" w:rsidRPr="00D95972" w:rsidRDefault="00965FE4" w:rsidP="00541F74">
            <w:pPr>
              <w:rPr>
                <w:rFonts w:cs="Arial"/>
              </w:rPr>
            </w:pPr>
            <w:r>
              <w:rPr>
                <w:rFonts w:cs="Arial"/>
              </w:rPr>
              <w:t>CR 0915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0BA3F0F" w14:textId="77777777" w:rsidR="00965FE4" w:rsidRDefault="00965FE4" w:rsidP="00541F74">
            <w:pPr>
              <w:rPr>
                <w:rFonts w:eastAsia="Batang" w:cs="Arial"/>
                <w:lang w:eastAsia="ko-KR"/>
              </w:rPr>
            </w:pPr>
            <w:r>
              <w:rPr>
                <w:rFonts w:eastAsia="Batang" w:cs="Arial"/>
                <w:lang w:eastAsia="ko-KR"/>
              </w:rPr>
              <w:t>Agreed</w:t>
            </w:r>
          </w:p>
          <w:p w14:paraId="2411D51A" w14:textId="77777777" w:rsidR="00965FE4" w:rsidRDefault="00965FE4" w:rsidP="00541F74">
            <w:pPr>
              <w:rPr>
                <w:rFonts w:eastAsia="Batang" w:cs="Arial"/>
                <w:lang w:eastAsia="ko-KR"/>
              </w:rPr>
            </w:pPr>
          </w:p>
          <w:p w14:paraId="5B291831" w14:textId="77777777" w:rsidR="00965FE4" w:rsidRDefault="00965FE4" w:rsidP="00541F74">
            <w:pPr>
              <w:rPr>
                <w:rFonts w:eastAsia="Batang" w:cs="Arial"/>
                <w:lang w:eastAsia="ko-KR"/>
              </w:rPr>
            </w:pPr>
            <w:ins w:id="79" w:author="Nokia User" w:date="2022-04-11T07:38:00Z">
              <w:r>
                <w:rPr>
                  <w:rFonts w:eastAsia="Batang" w:cs="Arial"/>
                  <w:lang w:eastAsia="ko-KR"/>
                </w:rPr>
                <w:t>Revision of C1-222711</w:t>
              </w:r>
            </w:ins>
          </w:p>
          <w:p w14:paraId="5291F028" w14:textId="77777777" w:rsidR="00965FE4" w:rsidRDefault="00965FE4" w:rsidP="00541F74">
            <w:pPr>
              <w:rPr>
                <w:rFonts w:eastAsia="Batang" w:cs="Arial"/>
                <w:lang w:eastAsia="ko-KR"/>
              </w:rPr>
            </w:pPr>
          </w:p>
          <w:p w14:paraId="43B71F00" w14:textId="77777777" w:rsidR="00965FE4" w:rsidRDefault="00965FE4" w:rsidP="00541F74">
            <w:pPr>
              <w:rPr>
                <w:ins w:id="80" w:author="Nokia User" w:date="2022-04-11T07:38:00Z"/>
                <w:rFonts w:eastAsia="Batang" w:cs="Arial"/>
                <w:lang w:eastAsia="ko-KR"/>
              </w:rPr>
            </w:pPr>
            <w:ins w:id="81" w:author="Nokia User" w:date="2022-04-11T07:38:00Z">
              <w:r>
                <w:rPr>
                  <w:rFonts w:eastAsia="Batang" w:cs="Arial"/>
                  <w:lang w:eastAsia="ko-KR"/>
                </w:rPr>
                <w:t>_________________________________________</w:t>
              </w:r>
            </w:ins>
          </w:p>
          <w:p w14:paraId="632D0F20" w14:textId="77777777" w:rsidR="00965FE4" w:rsidRPr="00D95972" w:rsidRDefault="00965FE4" w:rsidP="00541F74">
            <w:pPr>
              <w:rPr>
                <w:rFonts w:eastAsia="Batang" w:cs="Arial"/>
                <w:lang w:eastAsia="ko-KR"/>
              </w:rPr>
            </w:pPr>
          </w:p>
        </w:tc>
      </w:tr>
      <w:tr w:rsidR="00965FE4" w:rsidRPr="00D95972" w14:paraId="4DC38618" w14:textId="77777777" w:rsidTr="00541F74">
        <w:tc>
          <w:tcPr>
            <w:tcW w:w="976" w:type="dxa"/>
            <w:tcBorders>
              <w:top w:val="nil"/>
              <w:left w:val="thinThickThinSmallGap" w:sz="24" w:space="0" w:color="auto"/>
              <w:bottom w:val="nil"/>
            </w:tcBorders>
            <w:shd w:val="clear" w:color="auto" w:fill="auto"/>
          </w:tcPr>
          <w:p w14:paraId="659E3AB0"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23E6EB2"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302966B3" w14:textId="77777777" w:rsidR="00965FE4" w:rsidRPr="00D95972" w:rsidRDefault="00965FE4" w:rsidP="00541F74">
            <w:pPr>
              <w:overflowPunct/>
              <w:autoSpaceDE/>
              <w:autoSpaceDN/>
              <w:adjustRightInd/>
              <w:textAlignment w:val="auto"/>
              <w:rPr>
                <w:rFonts w:cs="Arial"/>
                <w:lang w:val="en-US"/>
              </w:rPr>
            </w:pPr>
            <w:r w:rsidRPr="0026048C">
              <w:t>C1-223068</w:t>
            </w:r>
          </w:p>
        </w:tc>
        <w:tc>
          <w:tcPr>
            <w:tcW w:w="4191" w:type="dxa"/>
            <w:gridSpan w:val="3"/>
            <w:tcBorders>
              <w:top w:val="single" w:sz="4" w:space="0" w:color="auto"/>
              <w:bottom w:val="single" w:sz="4" w:space="0" w:color="auto"/>
            </w:tcBorders>
            <w:shd w:val="clear" w:color="auto" w:fill="92D050"/>
          </w:tcPr>
          <w:p w14:paraId="3F55B82C" w14:textId="77777777" w:rsidR="00965FE4" w:rsidRPr="00D95972" w:rsidRDefault="00965FE4" w:rsidP="00541F74">
            <w:pPr>
              <w:rPr>
                <w:rFonts w:cs="Arial"/>
              </w:rPr>
            </w:pPr>
            <w:r>
              <w:rPr>
                <w:rFonts w:cs="Arial"/>
              </w:rPr>
              <w:t>Support of mapped S-NSSAI in SNPN</w:t>
            </w:r>
          </w:p>
        </w:tc>
        <w:tc>
          <w:tcPr>
            <w:tcW w:w="1767" w:type="dxa"/>
            <w:tcBorders>
              <w:top w:val="single" w:sz="4" w:space="0" w:color="auto"/>
              <w:bottom w:val="single" w:sz="4" w:space="0" w:color="auto"/>
            </w:tcBorders>
            <w:shd w:val="clear" w:color="auto" w:fill="92D050"/>
          </w:tcPr>
          <w:p w14:paraId="568743FA" w14:textId="77777777" w:rsidR="00965FE4" w:rsidRPr="00D95972" w:rsidRDefault="00965FE4" w:rsidP="00541F74">
            <w:pPr>
              <w:rPr>
                <w:rFonts w:cs="Arial"/>
              </w:rPr>
            </w:pPr>
            <w:r>
              <w:rPr>
                <w:rFonts w:cs="Arial"/>
              </w:rPr>
              <w:t>ZTE / Hannah</w:t>
            </w:r>
          </w:p>
        </w:tc>
        <w:tc>
          <w:tcPr>
            <w:tcW w:w="826" w:type="dxa"/>
            <w:tcBorders>
              <w:top w:val="single" w:sz="4" w:space="0" w:color="auto"/>
              <w:bottom w:val="single" w:sz="4" w:space="0" w:color="auto"/>
            </w:tcBorders>
            <w:shd w:val="clear" w:color="auto" w:fill="92D050"/>
          </w:tcPr>
          <w:p w14:paraId="1E47BF6A" w14:textId="77777777" w:rsidR="00965FE4" w:rsidRPr="00D95972" w:rsidRDefault="00965FE4" w:rsidP="00541F74">
            <w:pPr>
              <w:rPr>
                <w:rFonts w:cs="Arial"/>
              </w:rPr>
            </w:pPr>
            <w:r>
              <w:rPr>
                <w:rFonts w:cs="Arial"/>
              </w:rPr>
              <w:t>CR 4186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1870712" w14:textId="77777777" w:rsidR="00965FE4" w:rsidRDefault="00965FE4" w:rsidP="00541F74">
            <w:pPr>
              <w:rPr>
                <w:rFonts w:eastAsia="Batang" w:cs="Arial"/>
                <w:lang w:eastAsia="ko-KR"/>
              </w:rPr>
            </w:pPr>
            <w:r>
              <w:rPr>
                <w:rFonts w:eastAsia="Batang" w:cs="Arial"/>
                <w:lang w:eastAsia="ko-KR"/>
              </w:rPr>
              <w:t>Agreed</w:t>
            </w:r>
          </w:p>
          <w:p w14:paraId="742714E7" w14:textId="77777777" w:rsidR="00965FE4" w:rsidRDefault="00965FE4" w:rsidP="00541F74">
            <w:pPr>
              <w:rPr>
                <w:rFonts w:eastAsia="Batang" w:cs="Arial"/>
                <w:lang w:eastAsia="ko-KR"/>
              </w:rPr>
            </w:pPr>
          </w:p>
          <w:p w14:paraId="1A59DA2E" w14:textId="77777777" w:rsidR="00965FE4" w:rsidRDefault="00965FE4" w:rsidP="00541F74">
            <w:pPr>
              <w:rPr>
                <w:ins w:id="82" w:author="Nokia User" w:date="2022-04-11T07:40:00Z"/>
                <w:rFonts w:eastAsia="Batang" w:cs="Arial"/>
                <w:lang w:eastAsia="ko-KR"/>
              </w:rPr>
            </w:pPr>
            <w:ins w:id="83" w:author="Nokia User" w:date="2022-04-11T07:40:00Z">
              <w:r>
                <w:rPr>
                  <w:rFonts w:eastAsia="Batang" w:cs="Arial"/>
                  <w:lang w:eastAsia="ko-KR"/>
                </w:rPr>
                <w:t>Revision of C1-222742</w:t>
              </w:r>
            </w:ins>
          </w:p>
          <w:p w14:paraId="0413DEB9" w14:textId="77777777" w:rsidR="00965FE4" w:rsidRDefault="00965FE4" w:rsidP="00541F74">
            <w:pPr>
              <w:rPr>
                <w:ins w:id="84" w:author="Nokia User" w:date="2022-04-11T07:40:00Z"/>
                <w:rFonts w:eastAsia="Batang" w:cs="Arial"/>
                <w:lang w:eastAsia="ko-KR"/>
              </w:rPr>
            </w:pPr>
            <w:ins w:id="85" w:author="Nokia User" w:date="2022-04-11T07:40:00Z">
              <w:r>
                <w:rPr>
                  <w:rFonts w:eastAsia="Batang" w:cs="Arial"/>
                  <w:lang w:eastAsia="ko-KR"/>
                </w:rPr>
                <w:t>_________________________________________</w:t>
              </w:r>
            </w:ins>
          </w:p>
          <w:p w14:paraId="095401AD" w14:textId="77777777" w:rsidR="00965FE4" w:rsidRDefault="00965FE4" w:rsidP="00541F74">
            <w:pPr>
              <w:rPr>
                <w:rFonts w:eastAsia="Batang" w:cs="Arial"/>
                <w:lang w:eastAsia="ko-KR"/>
              </w:rPr>
            </w:pPr>
          </w:p>
          <w:p w14:paraId="76D1129A" w14:textId="77777777" w:rsidR="00965FE4" w:rsidRPr="00D95972" w:rsidRDefault="00965FE4" w:rsidP="00541F74">
            <w:pPr>
              <w:rPr>
                <w:rFonts w:eastAsia="Batang" w:cs="Arial"/>
                <w:lang w:eastAsia="ko-KR"/>
              </w:rPr>
            </w:pPr>
          </w:p>
        </w:tc>
      </w:tr>
      <w:tr w:rsidR="00965FE4" w:rsidRPr="00D95972" w14:paraId="21C36DCA" w14:textId="77777777" w:rsidTr="00541F74">
        <w:tc>
          <w:tcPr>
            <w:tcW w:w="976" w:type="dxa"/>
            <w:tcBorders>
              <w:top w:val="nil"/>
              <w:left w:val="thinThickThinSmallGap" w:sz="24" w:space="0" w:color="auto"/>
              <w:bottom w:val="nil"/>
            </w:tcBorders>
            <w:shd w:val="clear" w:color="auto" w:fill="auto"/>
          </w:tcPr>
          <w:p w14:paraId="60FC3323"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642BF8C"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09BB450A" w14:textId="77777777" w:rsidR="00965FE4" w:rsidRPr="00D95972" w:rsidRDefault="00965FE4" w:rsidP="00541F74">
            <w:pPr>
              <w:overflowPunct/>
              <w:autoSpaceDE/>
              <w:autoSpaceDN/>
              <w:adjustRightInd/>
              <w:textAlignment w:val="auto"/>
              <w:rPr>
                <w:rFonts w:cs="Arial"/>
                <w:lang w:val="en-US"/>
              </w:rPr>
            </w:pPr>
            <w:r w:rsidRPr="00B22753">
              <w:t>C1-223073</w:t>
            </w:r>
          </w:p>
        </w:tc>
        <w:tc>
          <w:tcPr>
            <w:tcW w:w="4191" w:type="dxa"/>
            <w:gridSpan w:val="3"/>
            <w:tcBorders>
              <w:top w:val="single" w:sz="4" w:space="0" w:color="auto"/>
              <w:bottom w:val="single" w:sz="4" w:space="0" w:color="auto"/>
            </w:tcBorders>
            <w:shd w:val="clear" w:color="auto" w:fill="92D050"/>
          </w:tcPr>
          <w:p w14:paraId="705448AD" w14:textId="77777777" w:rsidR="00965FE4" w:rsidRPr="00D95972" w:rsidRDefault="00965FE4" w:rsidP="00541F74">
            <w:pPr>
              <w:rPr>
                <w:rFonts w:cs="Arial"/>
              </w:rPr>
            </w:pPr>
            <w:r>
              <w:rPr>
                <w:rFonts w:cs="Arial"/>
              </w:rPr>
              <w:t>NSSAAF @ CH</w:t>
            </w:r>
          </w:p>
        </w:tc>
        <w:tc>
          <w:tcPr>
            <w:tcW w:w="1767" w:type="dxa"/>
            <w:tcBorders>
              <w:top w:val="single" w:sz="4" w:space="0" w:color="auto"/>
              <w:bottom w:val="single" w:sz="4" w:space="0" w:color="auto"/>
            </w:tcBorders>
            <w:shd w:val="clear" w:color="auto" w:fill="92D050"/>
          </w:tcPr>
          <w:p w14:paraId="6C750FF4" w14:textId="77777777" w:rsidR="00965FE4" w:rsidRPr="00D95972" w:rsidRDefault="00965FE4" w:rsidP="00541F74">
            <w:pPr>
              <w:rPr>
                <w:rFonts w:cs="Arial"/>
              </w:rPr>
            </w:pPr>
            <w:r>
              <w:rPr>
                <w:rFonts w:cs="Arial"/>
              </w:rPr>
              <w:t>Nokia, Nokia Shanghai Bell, Ericsson</w:t>
            </w:r>
          </w:p>
        </w:tc>
        <w:tc>
          <w:tcPr>
            <w:tcW w:w="826" w:type="dxa"/>
            <w:tcBorders>
              <w:top w:val="single" w:sz="4" w:space="0" w:color="auto"/>
              <w:bottom w:val="single" w:sz="4" w:space="0" w:color="auto"/>
            </w:tcBorders>
            <w:shd w:val="clear" w:color="auto" w:fill="92D050"/>
          </w:tcPr>
          <w:p w14:paraId="61F1EE43" w14:textId="77777777" w:rsidR="00965FE4" w:rsidRPr="00D95972" w:rsidRDefault="00965FE4" w:rsidP="00541F74">
            <w:pPr>
              <w:rPr>
                <w:rFonts w:cs="Arial"/>
              </w:rPr>
            </w:pPr>
            <w:r>
              <w:rPr>
                <w:rFonts w:cs="Arial"/>
              </w:rPr>
              <w:t>CR 4202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94E6C77" w14:textId="77777777" w:rsidR="00965FE4" w:rsidRDefault="00965FE4" w:rsidP="00541F74">
            <w:pPr>
              <w:rPr>
                <w:rFonts w:eastAsia="Batang" w:cs="Arial"/>
                <w:lang w:eastAsia="ko-KR"/>
              </w:rPr>
            </w:pPr>
            <w:r>
              <w:rPr>
                <w:rFonts w:eastAsia="Batang" w:cs="Arial"/>
                <w:lang w:eastAsia="ko-KR"/>
              </w:rPr>
              <w:t>Agreed</w:t>
            </w:r>
          </w:p>
          <w:p w14:paraId="70A3C8D3" w14:textId="77777777" w:rsidR="00965FE4" w:rsidRDefault="00965FE4" w:rsidP="00541F74">
            <w:pPr>
              <w:rPr>
                <w:rFonts w:eastAsia="Batang" w:cs="Arial"/>
                <w:lang w:eastAsia="ko-KR"/>
              </w:rPr>
            </w:pPr>
          </w:p>
          <w:p w14:paraId="565C3E50" w14:textId="77777777" w:rsidR="00965FE4" w:rsidRDefault="00965FE4" w:rsidP="00541F74">
            <w:pPr>
              <w:rPr>
                <w:rFonts w:eastAsia="Batang" w:cs="Arial"/>
                <w:lang w:eastAsia="ko-KR"/>
              </w:rPr>
            </w:pPr>
            <w:ins w:id="86" w:author="Nokia User" w:date="2022-04-11T08:21:00Z">
              <w:r>
                <w:rPr>
                  <w:rFonts w:eastAsia="Batang" w:cs="Arial"/>
                  <w:lang w:eastAsia="ko-KR"/>
                </w:rPr>
                <w:t>Revision of C1-222795</w:t>
              </w:r>
            </w:ins>
          </w:p>
          <w:p w14:paraId="2BCF600D" w14:textId="77777777" w:rsidR="00965FE4" w:rsidRDefault="00965FE4" w:rsidP="00541F74">
            <w:pPr>
              <w:rPr>
                <w:rFonts w:eastAsia="Batang" w:cs="Arial"/>
                <w:lang w:eastAsia="ko-KR"/>
              </w:rPr>
            </w:pPr>
          </w:p>
          <w:p w14:paraId="4DA49628" w14:textId="77777777" w:rsidR="00965FE4" w:rsidRDefault="00965FE4" w:rsidP="00541F74">
            <w:pPr>
              <w:rPr>
                <w:ins w:id="87" w:author="Nokia User" w:date="2022-04-11T08:21:00Z"/>
                <w:rFonts w:eastAsia="Batang" w:cs="Arial"/>
                <w:lang w:eastAsia="ko-KR"/>
              </w:rPr>
            </w:pPr>
            <w:ins w:id="88" w:author="Nokia User" w:date="2022-04-11T08:21:00Z">
              <w:r>
                <w:rPr>
                  <w:rFonts w:eastAsia="Batang" w:cs="Arial"/>
                  <w:lang w:eastAsia="ko-KR"/>
                </w:rPr>
                <w:t>_________________________________________</w:t>
              </w:r>
            </w:ins>
          </w:p>
          <w:p w14:paraId="3E2168A7" w14:textId="77777777" w:rsidR="00965FE4" w:rsidRDefault="00965FE4" w:rsidP="00541F74">
            <w:pPr>
              <w:rPr>
                <w:rFonts w:eastAsia="Batang" w:cs="Arial"/>
                <w:lang w:eastAsia="ko-KR"/>
              </w:rPr>
            </w:pPr>
          </w:p>
          <w:p w14:paraId="22B8ACA1" w14:textId="77777777" w:rsidR="00965FE4" w:rsidRPr="00D95972" w:rsidRDefault="00965FE4" w:rsidP="00541F74">
            <w:pPr>
              <w:rPr>
                <w:rFonts w:eastAsia="Batang" w:cs="Arial"/>
                <w:lang w:eastAsia="ko-KR"/>
              </w:rPr>
            </w:pPr>
          </w:p>
        </w:tc>
      </w:tr>
      <w:tr w:rsidR="00965FE4" w:rsidRPr="00D95972" w14:paraId="6302DB0C" w14:textId="77777777" w:rsidTr="00541F74">
        <w:tc>
          <w:tcPr>
            <w:tcW w:w="976" w:type="dxa"/>
            <w:tcBorders>
              <w:top w:val="nil"/>
              <w:left w:val="thinThickThinSmallGap" w:sz="24" w:space="0" w:color="auto"/>
              <w:bottom w:val="nil"/>
            </w:tcBorders>
            <w:shd w:val="clear" w:color="auto" w:fill="auto"/>
          </w:tcPr>
          <w:p w14:paraId="615794EE"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77F9514A"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32B07420" w14:textId="77777777" w:rsidR="00965FE4" w:rsidRPr="00D95972" w:rsidRDefault="00965FE4" w:rsidP="00541F74">
            <w:pPr>
              <w:overflowPunct/>
              <w:autoSpaceDE/>
              <w:autoSpaceDN/>
              <w:adjustRightInd/>
              <w:textAlignment w:val="auto"/>
              <w:rPr>
                <w:rFonts w:cs="Arial"/>
                <w:lang w:val="en-US"/>
              </w:rPr>
            </w:pPr>
            <w:r>
              <w:t>C1-223076</w:t>
            </w:r>
          </w:p>
        </w:tc>
        <w:tc>
          <w:tcPr>
            <w:tcW w:w="4191" w:type="dxa"/>
            <w:gridSpan w:val="3"/>
            <w:tcBorders>
              <w:top w:val="single" w:sz="4" w:space="0" w:color="auto"/>
              <w:bottom w:val="single" w:sz="4" w:space="0" w:color="auto"/>
            </w:tcBorders>
            <w:shd w:val="clear" w:color="auto" w:fill="92D050"/>
          </w:tcPr>
          <w:p w14:paraId="3663CD5C" w14:textId="77777777" w:rsidR="00965FE4" w:rsidRPr="00D95972" w:rsidRDefault="00965FE4" w:rsidP="00541F74">
            <w:pPr>
              <w:rPr>
                <w:rFonts w:cs="Arial"/>
              </w:rPr>
            </w:pPr>
            <w:r>
              <w:rPr>
                <w:rFonts w:cs="Arial"/>
              </w:rPr>
              <w:t>Clarification of ProSe support in NPN</w:t>
            </w:r>
          </w:p>
        </w:tc>
        <w:tc>
          <w:tcPr>
            <w:tcW w:w="1767" w:type="dxa"/>
            <w:tcBorders>
              <w:top w:val="single" w:sz="4" w:space="0" w:color="auto"/>
              <w:bottom w:val="single" w:sz="4" w:space="0" w:color="auto"/>
            </w:tcBorders>
            <w:shd w:val="clear" w:color="auto" w:fill="92D050"/>
          </w:tcPr>
          <w:p w14:paraId="2DCA252E" w14:textId="77777777" w:rsidR="00965FE4" w:rsidRPr="00D95972" w:rsidRDefault="00965FE4" w:rsidP="00541F74">
            <w:pPr>
              <w:rPr>
                <w:rFonts w:cs="Arial"/>
              </w:rPr>
            </w:pPr>
            <w:r>
              <w:rPr>
                <w:rFonts w:cs="Arial"/>
              </w:rPr>
              <w:t>Nokia, Nokia Shanghai Bell, vivo, Ericsson</w:t>
            </w:r>
          </w:p>
        </w:tc>
        <w:tc>
          <w:tcPr>
            <w:tcW w:w="826" w:type="dxa"/>
            <w:tcBorders>
              <w:top w:val="single" w:sz="4" w:space="0" w:color="auto"/>
              <w:bottom w:val="single" w:sz="4" w:space="0" w:color="auto"/>
            </w:tcBorders>
            <w:shd w:val="clear" w:color="auto" w:fill="92D050"/>
          </w:tcPr>
          <w:p w14:paraId="3F01189F" w14:textId="77777777" w:rsidR="00965FE4" w:rsidRPr="00D95972" w:rsidRDefault="00965FE4" w:rsidP="00541F74">
            <w:pPr>
              <w:rPr>
                <w:rFonts w:cs="Arial"/>
              </w:rPr>
            </w:pPr>
            <w:r>
              <w:rPr>
                <w:rFonts w:cs="Arial"/>
              </w:rPr>
              <w:t>CR 4203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81A6D78" w14:textId="77777777" w:rsidR="00965FE4" w:rsidRDefault="00965FE4" w:rsidP="00541F74">
            <w:pPr>
              <w:rPr>
                <w:rFonts w:eastAsia="Batang" w:cs="Arial"/>
                <w:lang w:eastAsia="ko-KR"/>
              </w:rPr>
            </w:pPr>
            <w:r>
              <w:rPr>
                <w:rFonts w:eastAsia="Batang" w:cs="Arial"/>
                <w:lang w:eastAsia="ko-KR"/>
              </w:rPr>
              <w:t>Agreed</w:t>
            </w:r>
          </w:p>
          <w:p w14:paraId="18E6690A" w14:textId="77777777" w:rsidR="00965FE4" w:rsidRDefault="00965FE4" w:rsidP="00541F74">
            <w:pPr>
              <w:rPr>
                <w:rFonts w:eastAsia="Batang" w:cs="Arial"/>
                <w:lang w:eastAsia="ko-KR"/>
              </w:rPr>
            </w:pPr>
          </w:p>
          <w:p w14:paraId="5A58734E" w14:textId="77777777" w:rsidR="00965FE4" w:rsidRDefault="00965FE4" w:rsidP="00541F74">
            <w:pPr>
              <w:rPr>
                <w:ins w:id="89" w:author="Nokia User" w:date="2022-04-11T08:24:00Z"/>
                <w:rFonts w:eastAsia="Batang" w:cs="Arial"/>
                <w:lang w:eastAsia="ko-KR"/>
              </w:rPr>
            </w:pPr>
            <w:ins w:id="90" w:author="Nokia User" w:date="2022-04-11T08:24:00Z">
              <w:r>
                <w:rPr>
                  <w:rFonts w:eastAsia="Batang" w:cs="Arial"/>
                  <w:lang w:eastAsia="ko-KR"/>
                </w:rPr>
                <w:t>Revision of C1-222989</w:t>
              </w:r>
            </w:ins>
          </w:p>
          <w:p w14:paraId="0E4C6CE7" w14:textId="77777777" w:rsidR="00965FE4" w:rsidRDefault="00965FE4" w:rsidP="00541F74">
            <w:pPr>
              <w:rPr>
                <w:ins w:id="91" w:author="Nokia User" w:date="2022-04-11T08:24:00Z"/>
                <w:rFonts w:eastAsia="Batang" w:cs="Arial"/>
                <w:lang w:eastAsia="ko-KR"/>
              </w:rPr>
            </w:pPr>
            <w:ins w:id="92" w:author="Nokia User" w:date="2022-04-11T08:24:00Z">
              <w:r>
                <w:rPr>
                  <w:rFonts w:eastAsia="Batang" w:cs="Arial"/>
                  <w:lang w:eastAsia="ko-KR"/>
                </w:rPr>
                <w:t>_________________________________________</w:t>
              </w:r>
            </w:ins>
          </w:p>
          <w:p w14:paraId="24FA8D2C" w14:textId="77777777" w:rsidR="00965FE4" w:rsidRDefault="00965FE4" w:rsidP="00541F74">
            <w:pPr>
              <w:rPr>
                <w:ins w:id="93" w:author="Nokia User" w:date="2022-03-31T15:12:00Z"/>
                <w:rFonts w:eastAsia="Batang" w:cs="Arial"/>
                <w:lang w:eastAsia="ko-KR"/>
              </w:rPr>
            </w:pPr>
            <w:ins w:id="94" w:author="Nokia User" w:date="2022-03-31T15:12:00Z">
              <w:r>
                <w:rPr>
                  <w:rFonts w:eastAsia="Batang" w:cs="Arial"/>
                  <w:lang w:eastAsia="ko-KR"/>
                </w:rPr>
                <w:t>Revision of C1-222796</w:t>
              </w:r>
            </w:ins>
          </w:p>
          <w:p w14:paraId="3B068DC0" w14:textId="77777777" w:rsidR="00965FE4" w:rsidRDefault="00965FE4" w:rsidP="00541F74">
            <w:pPr>
              <w:rPr>
                <w:rFonts w:eastAsia="Batang" w:cs="Arial"/>
                <w:lang w:eastAsia="ko-KR"/>
              </w:rPr>
            </w:pPr>
            <w:r>
              <w:rPr>
                <w:rFonts w:eastAsia="Batang" w:cs="Arial"/>
                <w:lang w:eastAsia="ko-KR"/>
              </w:rPr>
              <w:t>__________________________________________</w:t>
            </w:r>
          </w:p>
          <w:p w14:paraId="0578E482" w14:textId="77777777" w:rsidR="00965FE4" w:rsidRDefault="00965FE4" w:rsidP="00541F74">
            <w:pPr>
              <w:rPr>
                <w:rFonts w:eastAsia="Batang" w:cs="Arial"/>
                <w:lang w:eastAsia="ko-KR"/>
              </w:rPr>
            </w:pPr>
          </w:p>
          <w:p w14:paraId="09E2F5F8" w14:textId="77777777" w:rsidR="00965FE4" w:rsidRPr="00D95972" w:rsidRDefault="00965FE4" w:rsidP="00541F74">
            <w:pPr>
              <w:rPr>
                <w:rFonts w:eastAsia="Batang" w:cs="Arial"/>
                <w:lang w:eastAsia="ko-KR"/>
              </w:rPr>
            </w:pPr>
          </w:p>
        </w:tc>
      </w:tr>
      <w:tr w:rsidR="00965FE4" w:rsidRPr="00D95972" w14:paraId="36DFDAA1" w14:textId="77777777" w:rsidTr="00541F74">
        <w:tc>
          <w:tcPr>
            <w:tcW w:w="976" w:type="dxa"/>
            <w:tcBorders>
              <w:top w:val="nil"/>
              <w:left w:val="thinThickThinSmallGap" w:sz="24" w:space="0" w:color="auto"/>
              <w:bottom w:val="nil"/>
            </w:tcBorders>
            <w:shd w:val="clear" w:color="auto" w:fill="auto"/>
          </w:tcPr>
          <w:p w14:paraId="7F9A3EC9"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B67A6A5"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3270EB13" w14:textId="77777777" w:rsidR="00965FE4" w:rsidRPr="00D95972" w:rsidRDefault="00965FE4" w:rsidP="00541F74">
            <w:pPr>
              <w:overflowPunct/>
              <w:autoSpaceDE/>
              <w:autoSpaceDN/>
              <w:adjustRightInd/>
              <w:textAlignment w:val="auto"/>
              <w:rPr>
                <w:rFonts w:cs="Arial"/>
                <w:lang w:val="en-US"/>
              </w:rPr>
            </w:pPr>
            <w:r w:rsidRPr="0088279E">
              <w:t>C1-2230</w:t>
            </w:r>
            <w:r>
              <w:t>0</w:t>
            </w:r>
            <w:r w:rsidRPr="0088279E">
              <w:t>5</w:t>
            </w:r>
          </w:p>
        </w:tc>
        <w:tc>
          <w:tcPr>
            <w:tcW w:w="4191" w:type="dxa"/>
            <w:gridSpan w:val="3"/>
            <w:tcBorders>
              <w:top w:val="single" w:sz="4" w:space="0" w:color="auto"/>
              <w:bottom w:val="single" w:sz="4" w:space="0" w:color="auto"/>
            </w:tcBorders>
            <w:shd w:val="clear" w:color="auto" w:fill="92D050"/>
          </w:tcPr>
          <w:p w14:paraId="30F6F74B" w14:textId="77777777" w:rsidR="00965FE4" w:rsidRPr="00D95972" w:rsidRDefault="00965FE4" w:rsidP="00541F74">
            <w:pPr>
              <w:rPr>
                <w:rFonts w:cs="Arial"/>
              </w:rPr>
            </w:pPr>
            <w:r>
              <w:rPr>
                <w:rFonts w:cs="Arial"/>
              </w:rPr>
              <w:t>SNPN configuration for OIP/OIR</w:t>
            </w:r>
          </w:p>
        </w:tc>
        <w:tc>
          <w:tcPr>
            <w:tcW w:w="1767" w:type="dxa"/>
            <w:tcBorders>
              <w:top w:val="single" w:sz="4" w:space="0" w:color="auto"/>
              <w:bottom w:val="single" w:sz="4" w:space="0" w:color="auto"/>
            </w:tcBorders>
            <w:shd w:val="clear" w:color="auto" w:fill="92D050"/>
          </w:tcPr>
          <w:p w14:paraId="0D79C55A" w14:textId="77777777" w:rsidR="00965FE4" w:rsidRPr="00D95972" w:rsidRDefault="00965FE4" w:rsidP="00541F74">
            <w:pPr>
              <w:rPr>
                <w:rFonts w:cs="Arial"/>
              </w:rPr>
            </w:pPr>
            <w:r>
              <w:rPr>
                <w:rFonts w:cs="Arial"/>
              </w:rPr>
              <w:t>Ericsson /Jörgen</w:t>
            </w:r>
          </w:p>
        </w:tc>
        <w:tc>
          <w:tcPr>
            <w:tcW w:w="826" w:type="dxa"/>
            <w:tcBorders>
              <w:top w:val="single" w:sz="4" w:space="0" w:color="auto"/>
              <w:bottom w:val="single" w:sz="4" w:space="0" w:color="auto"/>
            </w:tcBorders>
            <w:shd w:val="clear" w:color="auto" w:fill="92D050"/>
          </w:tcPr>
          <w:p w14:paraId="1394BDA7" w14:textId="77777777" w:rsidR="00965FE4" w:rsidRPr="00D95972" w:rsidRDefault="00965FE4" w:rsidP="00541F74">
            <w:pPr>
              <w:rPr>
                <w:rFonts w:cs="Arial"/>
              </w:rPr>
            </w:pPr>
            <w:r>
              <w:rPr>
                <w:rFonts w:cs="Arial"/>
              </w:rPr>
              <w:t>CR 0002 24.417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C3C6CBC" w14:textId="77777777" w:rsidR="00965FE4" w:rsidRDefault="00965FE4" w:rsidP="00541F74">
            <w:pPr>
              <w:rPr>
                <w:lang w:val="en-US"/>
              </w:rPr>
            </w:pPr>
            <w:r>
              <w:rPr>
                <w:lang w:val="en-US"/>
              </w:rPr>
              <w:t>Agreed</w:t>
            </w:r>
          </w:p>
          <w:p w14:paraId="4524438F" w14:textId="77777777" w:rsidR="00965FE4" w:rsidRDefault="00965FE4" w:rsidP="00541F74">
            <w:pPr>
              <w:rPr>
                <w:lang w:val="en-US"/>
              </w:rPr>
            </w:pPr>
          </w:p>
          <w:p w14:paraId="1B40A7EF" w14:textId="77777777" w:rsidR="00965FE4" w:rsidRDefault="00965FE4" w:rsidP="00541F74">
            <w:pPr>
              <w:rPr>
                <w:ins w:id="95" w:author="Nokia User" w:date="2022-04-11T12:04:00Z"/>
                <w:lang w:val="en-US"/>
              </w:rPr>
            </w:pPr>
            <w:ins w:id="96" w:author="Nokia User" w:date="2022-04-11T12:04:00Z">
              <w:r>
                <w:rPr>
                  <w:lang w:val="en-US"/>
                </w:rPr>
                <w:t>Revision of C1-222957</w:t>
              </w:r>
            </w:ins>
          </w:p>
          <w:p w14:paraId="1A772D48" w14:textId="77777777" w:rsidR="00965FE4" w:rsidRDefault="00965FE4" w:rsidP="00541F74">
            <w:pPr>
              <w:rPr>
                <w:ins w:id="97" w:author="Nokia User" w:date="2022-04-11T12:04:00Z"/>
                <w:lang w:val="en-US"/>
              </w:rPr>
            </w:pPr>
            <w:ins w:id="98" w:author="Nokia User" w:date="2022-04-11T12:04:00Z">
              <w:r>
                <w:rPr>
                  <w:lang w:val="en-US"/>
                </w:rPr>
                <w:t>_________________________________________</w:t>
              </w:r>
            </w:ins>
          </w:p>
          <w:p w14:paraId="6910D222" w14:textId="77777777" w:rsidR="00965FE4" w:rsidRDefault="00965FE4" w:rsidP="00541F74">
            <w:pPr>
              <w:rPr>
                <w:rFonts w:eastAsia="Batang" w:cs="Arial"/>
                <w:lang w:eastAsia="ko-KR"/>
              </w:rPr>
            </w:pPr>
          </w:p>
          <w:p w14:paraId="455A5E48" w14:textId="77777777" w:rsidR="00965FE4" w:rsidRPr="00D95972" w:rsidRDefault="00965FE4" w:rsidP="00541F74">
            <w:pPr>
              <w:rPr>
                <w:rFonts w:eastAsia="Batang" w:cs="Arial"/>
                <w:lang w:eastAsia="ko-KR"/>
              </w:rPr>
            </w:pPr>
          </w:p>
        </w:tc>
      </w:tr>
      <w:tr w:rsidR="00965FE4" w:rsidRPr="00D95972" w14:paraId="13FF3E1F" w14:textId="77777777" w:rsidTr="00541F74">
        <w:tc>
          <w:tcPr>
            <w:tcW w:w="976" w:type="dxa"/>
            <w:tcBorders>
              <w:top w:val="nil"/>
              <w:left w:val="thinThickThinSmallGap" w:sz="24" w:space="0" w:color="auto"/>
              <w:bottom w:val="nil"/>
            </w:tcBorders>
            <w:shd w:val="clear" w:color="auto" w:fill="auto"/>
          </w:tcPr>
          <w:p w14:paraId="44D33099"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74FC3CD0"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0BB5F299" w14:textId="77777777" w:rsidR="00965FE4" w:rsidRPr="00D95972" w:rsidRDefault="00965FE4" w:rsidP="00541F74">
            <w:pPr>
              <w:overflowPunct/>
              <w:autoSpaceDE/>
              <w:autoSpaceDN/>
              <w:adjustRightInd/>
              <w:textAlignment w:val="auto"/>
              <w:rPr>
                <w:rFonts w:cs="Arial"/>
                <w:lang w:val="en-US"/>
              </w:rPr>
            </w:pPr>
            <w:r w:rsidRPr="0088279E">
              <w:t>C1-223004</w:t>
            </w:r>
          </w:p>
        </w:tc>
        <w:tc>
          <w:tcPr>
            <w:tcW w:w="4191" w:type="dxa"/>
            <w:gridSpan w:val="3"/>
            <w:tcBorders>
              <w:top w:val="single" w:sz="4" w:space="0" w:color="auto"/>
              <w:bottom w:val="single" w:sz="4" w:space="0" w:color="auto"/>
            </w:tcBorders>
            <w:shd w:val="clear" w:color="auto" w:fill="92D050"/>
          </w:tcPr>
          <w:p w14:paraId="5E2894F2" w14:textId="77777777" w:rsidR="00965FE4" w:rsidRPr="00D95972" w:rsidRDefault="00965FE4" w:rsidP="00541F74">
            <w:pPr>
              <w:rPr>
                <w:rFonts w:cs="Arial"/>
              </w:rPr>
            </w:pPr>
            <w:r>
              <w:rPr>
                <w:rFonts w:cs="Arial"/>
              </w:rPr>
              <w:t>SNPN configuration for service level tracing</w:t>
            </w:r>
          </w:p>
        </w:tc>
        <w:tc>
          <w:tcPr>
            <w:tcW w:w="1767" w:type="dxa"/>
            <w:tcBorders>
              <w:top w:val="single" w:sz="4" w:space="0" w:color="auto"/>
              <w:bottom w:val="single" w:sz="4" w:space="0" w:color="auto"/>
            </w:tcBorders>
            <w:shd w:val="clear" w:color="auto" w:fill="92D050"/>
          </w:tcPr>
          <w:p w14:paraId="55E6FF0D" w14:textId="77777777" w:rsidR="00965FE4" w:rsidRPr="00D95972" w:rsidRDefault="00965FE4" w:rsidP="00541F74">
            <w:pPr>
              <w:rPr>
                <w:rFonts w:cs="Arial"/>
              </w:rPr>
            </w:pPr>
            <w:r>
              <w:rPr>
                <w:rFonts w:cs="Arial"/>
              </w:rPr>
              <w:t>Ericsson /Jörgen</w:t>
            </w:r>
          </w:p>
        </w:tc>
        <w:tc>
          <w:tcPr>
            <w:tcW w:w="826" w:type="dxa"/>
            <w:tcBorders>
              <w:top w:val="single" w:sz="4" w:space="0" w:color="auto"/>
              <w:bottom w:val="single" w:sz="4" w:space="0" w:color="auto"/>
            </w:tcBorders>
            <w:shd w:val="clear" w:color="auto" w:fill="92D050"/>
          </w:tcPr>
          <w:p w14:paraId="19D36839" w14:textId="77777777" w:rsidR="00965FE4" w:rsidRPr="00D95972" w:rsidRDefault="00965FE4" w:rsidP="00541F74">
            <w:pPr>
              <w:rPr>
                <w:rFonts w:cs="Arial"/>
              </w:rPr>
            </w:pPr>
            <w:r>
              <w:rPr>
                <w:rFonts w:cs="Arial"/>
              </w:rPr>
              <w:t>CR 0011 24.323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E5205A8" w14:textId="77777777" w:rsidR="00965FE4" w:rsidRDefault="00965FE4" w:rsidP="00541F74">
            <w:pPr>
              <w:rPr>
                <w:rFonts w:eastAsia="Batang" w:cs="Arial"/>
                <w:lang w:eastAsia="ko-KR"/>
              </w:rPr>
            </w:pPr>
            <w:r>
              <w:rPr>
                <w:rFonts w:eastAsia="Batang" w:cs="Arial"/>
                <w:lang w:eastAsia="ko-KR"/>
              </w:rPr>
              <w:t>Agreed</w:t>
            </w:r>
          </w:p>
          <w:p w14:paraId="0BAFEBA8" w14:textId="77777777" w:rsidR="00965FE4" w:rsidRDefault="00965FE4" w:rsidP="00541F74">
            <w:pPr>
              <w:rPr>
                <w:rFonts w:eastAsia="Batang" w:cs="Arial"/>
                <w:lang w:eastAsia="ko-KR"/>
              </w:rPr>
            </w:pPr>
          </w:p>
          <w:p w14:paraId="76F0358A" w14:textId="77777777" w:rsidR="00965FE4" w:rsidRDefault="00965FE4" w:rsidP="00541F74">
            <w:pPr>
              <w:rPr>
                <w:ins w:id="99" w:author="Nokia User" w:date="2022-04-11T12:08:00Z"/>
                <w:rFonts w:eastAsia="Batang" w:cs="Arial"/>
                <w:lang w:eastAsia="ko-KR"/>
              </w:rPr>
            </w:pPr>
            <w:ins w:id="100" w:author="Nokia User" w:date="2022-04-11T12:08:00Z">
              <w:r>
                <w:rPr>
                  <w:rFonts w:eastAsia="Batang" w:cs="Arial"/>
                  <w:lang w:eastAsia="ko-KR"/>
                </w:rPr>
                <w:t>Revision of C1-222955</w:t>
              </w:r>
            </w:ins>
          </w:p>
          <w:p w14:paraId="7842E118" w14:textId="77777777" w:rsidR="00965FE4" w:rsidRDefault="00965FE4" w:rsidP="00541F74">
            <w:pPr>
              <w:rPr>
                <w:ins w:id="101" w:author="Nokia User" w:date="2022-04-11T12:08:00Z"/>
                <w:rFonts w:eastAsia="Batang" w:cs="Arial"/>
                <w:lang w:eastAsia="ko-KR"/>
              </w:rPr>
            </w:pPr>
            <w:ins w:id="102" w:author="Nokia User" w:date="2022-04-11T12:08:00Z">
              <w:r>
                <w:rPr>
                  <w:rFonts w:eastAsia="Batang" w:cs="Arial"/>
                  <w:lang w:eastAsia="ko-KR"/>
                </w:rPr>
                <w:t>_________________________________________</w:t>
              </w:r>
            </w:ins>
          </w:p>
          <w:p w14:paraId="38C26090" w14:textId="77777777" w:rsidR="00965FE4" w:rsidRPr="00D95972" w:rsidRDefault="00965FE4" w:rsidP="00541F74">
            <w:pPr>
              <w:rPr>
                <w:rFonts w:eastAsia="Batang" w:cs="Arial"/>
                <w:lang w:eastAsia="ko-KR"/>
              </w:rPr>
            </w:pPr>
          </w:p>
        </w:tc>
      </w:tr>
      <w:tr w:rsidR="00965FE4" w:rsidRPr="00D95972" w14:paraId="1A1FD32D" w14:textId="77777777" w:rsidTr="00541F74">
        <w:tc>
          <w:tcPr>
            <w:tcW w:w="976" w:type="dxa"/>
            <w:tcBorders>
              <w:top w:val="nil"/>
              <w:left w:val="thinThickThinSmallGap" w:sz="24" w:space="0" w:color="auto"/>
              <w:bottom w:val="nil"/>
            </w:tcBorders>
            <w:shd w:val="clear" w:color="auto" w:fill="auto"/>
          </w:tcPr>
          <w:p w14:paraId="41FEDB84"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69382FE4"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2B922EF9" w14:textId="77777777" w:rsidR="00965FE4" w:rsidRPr="00D95972" w:rsidRDefault="00965FE4" w:rsidP="00541F74">
            <w:pPr>
              <w:overflowPunct/>
              <w:autoSpaceDE/>
              <w:autoSpaceDN/>
              <w:adjustRightInd/>
              <w:textAlignment w:val="auto"/>
              <w:rPr>
                <w:rFonts w:cs="Arial"/>
                <w:lang w:val="en-US"/>
              </w:rPr>
            </w:pPr>
            <w:r w:rsidRPr="0088279E">
              <w:t>C1-223003</w:t>
            </w:r>
          </w:p>
        </w:tc>
        <w:tc>
          <w:tcPr>
            <w:tcW w:w="4191" w:type="dxa"/>
            <w:gridSpan w:val="3"/>
            <w:tcBorders>
              <w:top w:val="single" w:sz="4" w:space="0" w:color="auto"/>
              <w:bottom w:val="single" w:sz="4" w:space="0" w:color="auto"/>
            </w:tcBorders>
            <w:shd w:val="clear" w:color="auto" w:fill="92D050"/>
          </w:tcPr>
          <w:p w14:paraId="2220C493" w14:textId="77777777" w:rsidR="00965FE4" w:rsidRPr="00D95972" w:rsidRDefault="00965FE4" w:rsidP="00541F74">
            <w:pPr>
              <w:rPr>
                <w:rFonts w:cs="Arial"/>
              </w:rPr>
            </w:pPr>
            <w:r>
              <w:rPr>
                <w:rFonts w:cs="Arial"/>
              </w:rPr>
              <w:t>SNPN configuration for multi-device</w:t>
            </w:r>
          </w:p>
        </w:tc>
        <w:tc>
          <w:tcPr>
            <w:tcW w:w="1767" w:type="dxa"/>
            <w:tcBorders>
              <w:top w:val="single" w:sz="4" w:space="0" w:color="auto"/>
              <w:bottom w:val="single" w:sz="4" w:space="0" w:color="auto"/>
            </w:tcBorders>
            <w:shd w:val="clear" w:color="auto" w:fill="92D050"/>
          </w:tcPr>
          <w:p w14:paraId="5E220521" w14:textId="77777777" w:rsidR="00965FE4" w:rsidRPr="00D95972" w:rsidRDefault="00965FE4" w:rsidP="00541F74">
            <w:pPr>
              <w:rPr>
                <w:rFonts w:cs="Arial"/>
              </w:rPr>
            </w:pPr>
            <w:r>
              <w:rPr>
                <w:rFonts w:cs="Arial"/>
              </w:rPr>
              <w:t>Ericsson /Jörgen</w:t>
            </w:r>
          </w:p>
        </w:tc>
        <w:tc>
          <w:tcPr>
            <w:tcW w:w="826" w:type="dxa"/>
            <w:tcBorders>
              <w:top w:val="single" w:sz="4" w:space="0" w:color="auto"/>
              <w:bottom w:val="single" w:sz="4" w:space="0" w:color="auto"/>
            </w:tcBorders>
            <w:shd w:val="clear" w:color="auto" w:fill="92D050"/>
          </w:tcPr>
          <w:p w14:paraId="5A2BB900" w14:textId="77777777" w:rsidR="00965FE4" w:rsidRPr="00D95972" w:rsidRDefault="00965FE4" w:rsidP="00541F74">
            <w:pPr>
              <w:rPr>
                <w:rFonts w:cs="Arial"/>
              </w:rPr>
            </w:pPr>
            <w:r>
              <w:rPr>
                <w:rFonts w:cs="Arial"/>
              </w:rPr>
              <w:t>CR 0003 24.175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A65120F" w14:textId="77777777" w:rsidR="00965FE4" w:rsidRDefault="00965FE4" w:rsidP="00541F74">
            <w:pPr>
              <w:rPr>
                <w:lang w:val="en-US"/>
              </w:rPr>
            </w:pPr>
            <w:r>
              <w:rPr>
                <w:lang w:val="en-US"/>
              </w:rPr>
              <w:t>Agreed</w:t>
            </w:r>
          </w:p>
          <w:p w14:paraId="7272BA37" w14:textId="77777777" w:rsidR="00965FE4" w:rsidRDefault="00965FE4" w:rsidP="00541F74">
            <w:pPr>
              <w:rPr>
                <w:lang w:val="en-US"/>
              </w:rPr>
            </w:pPr>
          </w:p>
          <w:p w14:paraId="365EB7FB" w14:textId="77777777" w:rsidR="00965FE4" w:rsidRDefault="00965FE4" w:rsidP="00541F74">
            <w:pPr>
              <w:rPr>
                <w:ins w:id="103" w:author="Nokia User" w:date="2022-04-11T12:08:00Z"/>
                <w:lang w:val="en-US"/>
              </w:rPr>
            </w:pPr>
            <w:ins w:id="104" w:author="Nokia User" w:date="2022-04-11T12:08:00Z">
              <w:r>
                <w:rPr>
                  <w:lang w:val="en-US"/>
                </w:rPr>
                <w:t>Revision of C1-222954</w:t>
              </w:r>
            </w:ins>
          </w:p>
          <w:p w14:paraId="6AC4F684" w14:textId="77777777" w:rsidR="00965FE4" w:rsidRDefault="00965FE4" w:rsidP="00541F74">
            <w:pPr>
              <w:rPr>
                <w:ins w:id="105" w:author="Nokia User" w:date="2022-04-11T12:08:00Z"/>
                <w:lang w:val="en-US"/>
              </w:rPr>
            </w:pPr>
            <w:ins w:id="106" w:author="Nokia User" w:date="2022-04-11T12:08:00Z">
              <w:r>
                <w:rPr>
                  <w:lang w:val="en-US"/>
                </w:rPr>
                <w:t>_________________________________________</w:t>
              </w:r>
            </w:ins>
          </w:p>
          <w:p w14:paraId="21321A18" w14:textId="77777777" w:rsidR="00965FE4" w:rsidRPr="00D95972" w:rsidRDefault="00965FE4" w:rsidP="00541F74">
            <w:pPr>
              <w:rPr>
                <w:rFonts w:eastAsia="Batang" w:cs="Arial"/>
                <w:lang w:eastAsia="ko-KR"/>
              </w:rPr>
            </w:pPr>
          </w:p>
        </w:tc>
      </w:tr>
      <w:tr w:rsidR="00965FE4" w:rsidRPr="00D95972" w14:paraId="20A3C14A" w14:textId="77777777" w:rsidTr="00541F74">
        <w:tc>
          <w:tcPr>
            <w:tcW w:w="976" w:type="dxa"/>
            <w:tcBorders>
              <w:top w:val="nil"/>
              <w:left w:val="thinThickThinSmallGap" w:sz="24" w:space="0" w:color="auto"/>
              <w:bottom w:val="nil"/>
            </w:tcBorders>
            <w:shd w:val="clear" w:color="auto" w:fill="auto"/>
          </w:tcPr>
          <w:p w14:paraId="51F531A0"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67D9D84"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5C10BB5A" w14:textId="77777777" w:rsidR="00965FE4" w:rsidRPr="00D95972" w:rsidRDefault="00965FE4" w:rsidP="00541F74">
            <w:pPr>
              <w:overflowPunct/>
              <w:autoSpaceDE/>
              <w:autoSpaceDN/>
              <w:adjustRightInd/>
              <w:textAlignment w:val="auto"/>
              <w:rPr>
                <w:rFonts w:cs="Arial"/>
                <w:lang w:val="en-US"/>
              </w:rPr>
            </w:pPr>
            <w:r w:rsidRPr="00FA6FFF">
              <w:t>C1-223157</w:t>
            </w:r>
          </w:p>
        </w:tc>
        <w:tc>
          <w:tcPr>
            <w:tcW w:w="4191" w:type="dxa"/>
            <w:gridSpan w:val="3"/>
            <w:tcBorders>
              <w:top w:val="single" w:sz="4" w:space="0" w:color="auto"/>
              <w:bottom w:val="single" w:sz="4" w:space="0" w:color="auto"/>
            </w:tcBorders>
            <w:shd w:val="clear" w:color="auto" w:fill="92D050"/>
          </w:tcPr>
          <w:p w14:paraId="08F042D7" w14:textId="77777777" w:rsidR="00965FE4" w:rsidRPr="00D95972" w:rsidRDefault="00965FE4" w:rsidP="00541F74">
            <w:pPr>
              <w:rPr>
                <w:rFonts w:cs="Arial"/>
              </w:rPr>
            </w:pPr>
            <w:r>
              <w:rPr>
                <w:rFonts w:cs="Arial"/>
              </w:rPr>
              <w:t>UE required to not accept URSP rules signalled by non-subscribed SNPNs</w:t>
            </w:r>
          </w:p>
        </w:tc>
        <w:tc>
          <w:tcPr>
            <w:tcW w:w="1767" w:type="dxa"/>
            <w:tcBorders>
              <w:top w:val="single" w:sz="4" w:space="0" w:color="auto"/>
              <w:bottom w:val="single" w:sz="4" w:space="0" w:color="auto"/>
            </w:tcBorders>
            <w:shd w:val="clear" w:color="auto" w:fill="92D050"/>
          </w:tcPr>
          <w:p w14:paraId="0440EF1A" w14:textId="77777777" w:rsidR="00965FE4" w:rsidRPr="00D95972" w:rsidRDefault="00965FE4" w:rsidP="00541F74">
            <w:pPr>
              <w:rPr>
                <w:rFonts w:cs="Arial"/>
              </w:rPr>
            </w:pPr>
            <w:r>
              <w:rPr>
                <w:rFonts w:cs="Arial"/>
              </w:rPr>
              <w:t>Ericsson / Ivo</w:t>
            </w:r>
          </w:p>
        </w:tc>
        <w:tc>
          <w:tcPr>
            <w:tcW w:w="826" w:type="dxa"/>
            <w:tcBorders>
              <w:top w:val="single" w:sz="4" w:space="0" w:color="auto"/>
              <w:bottom w:val="single" w:sz="4" w:space="0" w:color="auto"/>
            </w:tcBorders>
            <w:shd w:val="clear" w:color="auto" w:fill="92D050"/>
          </w:tcPr>
          <w:p w14:paraId="4A216660" w14:textId="77777777" w:rsidR="00965FE4" w:rsidRPr="00D95972" w:rsidRDefault="00965FE4" w:rsidP="00541F74">
            <w:pPr>
              <w:rPr>
                <w:rFonts w:cs="Arial"/>
              </w:rPr>
            </w:pPr>
            <w:r>
              <w:rPr>
                <w:rFonts w:cs="Arial"/>
              </w:rPr>
              <w:t>CR 4135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E6157F9" w14:textId="77777777" w:rsidR="00965FE4" w:rsidRDefault="00965FE4" w:rsidP="00541F74">
            <w:pPr>
              <w:rPr>
                <w:lang w:val="en-US"/>
              </w:rPr>
            </w:pPr>
            <w:r>
              <w:rPr>
                <w:lang w:val="en-US"/>
              </w:rPr>
              <w:t>Agreed</w:t>
            </w:r>
          </w:p>
          <w:p w14:paraId="7778E942" w14:textId="77777777" w:rsidR="00965FE4" w:rsidRDefault="00965FE4" w:rsidP="00541F74">
            <w:pPr>
              <w:rPr>
                <w:lang w:val="en-US"/>
              </w:rPr>
            </w:pPr>
          </w:p>
          <w:p w14:paraId="74998847" w14:textId="77777777" w:rsidR="00965FE4" w:rsidRDefault="00965FE4" w:rsidP="00541F74">
            <w:pPr>
              <w:rPr>
                <w:ins w:id="107" w:author="Nokia User" w:date="2022-04-11T12:29:00Z"/>
                <w:lang w:val="en-US"/>
              </w:rPr>
            </w:pPr>
            <w:ins w:id="108" w:author="Nokia User" w:date="2022-04-11T12:29:00Z">
              <w:r>
                <w:rPr>
                  <w:lang w:val="en-US"/>
                </w:rPr>
                <w:t>Revision of C1-222545</w:t>
              </w:r>
            </w:ins>
          </w:p>
          <w:p w14:paraId="410DFD03" w14:textId="77777777" w:rsidR="00965FE4" w:rsidRDefault="00965FE4" w:rsidP="00541F74">
            <w:pPr>
              <w:rPr>
                <w:ins w:id="109" w:author="Nokia User" w:date="2022-04-11T12:29:00Z"/>
                <w:lang w:val="en-US"/>
              </w:rPr>
            </w:pPr>
            <w:ins w:id="110" w:author="Nokia User" w:date="2022-04-11T12:29:00Z">
              <w:r>
                <w:rPr>
                  <w:lang w:val="en-US"/>
                </w:rPr>
                <w:t>_________________________________________</w:t>
              </w:r>
            </w:ins>
          </w:p>
          <w:p w14:paraId="50B0213F" w14:textId="77777777" w:rsidR="00965FE4" w:rsidRDefault="00965FE4" w:rsidP="00541F74">
            <w:pPr>
              <w:rPr>
                <w:lang w:val="en-US"/>
              </w:rPr>
            </w:pPr>
          </w:p>
          <w:p w14:paraId="0FF860D4" w14:textId="77777777" w:rsidR="00965FE4" w:rsidRDefault="00965FE4" w:rsidP="00541F74">
            <w:pPr>
              <w:rPr>
                <w:lang w:val="en-US"/>
              </w:rPr>
            </w:pPr>
          </w:p>
          <w:p w14:paraId="46A770EB" w14:textId="77777777" w:rsidR="00965FE4" w:rsidRPr="00D95972" w:rsidRDefault="00965FE4" w:rsidP="00541F74">
            <w:pPr>
              <w:rPr>
                <w:rFonts w:eastAsia="Batang" w:cs="Arial"/>
                <w:lang w:eastAsia="ko-KR"/>
              </w:rPr>
            </w:pPr>
          </w:p>
        </w:tc>
      </w:tr>
      <w:tr w:rsidR="00965FE4" w:rsidRPr="00D95972" w14:paraId="632BC0B4" w14:textId="77777777" w:rsidTr="00541F74">
        <w:tc>
          <w:tcPr>
            <w:tcW w:w="976" w:type="dxa"/>
            <w:tcBorders>
              <w:top w:val="nil"/>
              <w:left w:val="thinThickThinSmallGap" w:sz="24" w:space="0" w:color="auto"/>
              <w:bottom w:val="nil"/>
            </w:tcBorders>
            <w:shd w:val="clear" w:color="auto" w:fill="auto"/>
          </w:tcPr>
          <w:p w14:paraId="453AE629"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7F9C8829"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332081DC" w14:textId="77777777" w:rsidR="00965FE4" w:rsidRPr="00D95972" w:rsidRDefault="00965FE4" w:rsidP="00541F74">
            <w:pPr>
              <w:overflowPunct/>
              <w:autoSpaceDE/>
              <w:autoSpaceDN/>
              <w:adjustRightInd/>
              <w:textAlignment w:val="auto"/>
              <w:rPr>
                <w:rFonts w:cs="Arial"/>
                <w:lang w:val="en-US"/>
              </w:rPr>
            </w:pPr>
            <w:r>
              <w:rPr>
                <w:rFonts w:cs="Arial"/>
                <w:lang w:val="en-US"/>
              </w:rPr>
              <w:t>C1-223158</w:t>
            </w:r>
          </w:p>
        </w:tc>
        <w:tc>
          <w:tcPr>
            <w:tcW w:w="4191" w:type="dxa"/>
            <w:gridSpan w:val="3"/>
            <w:tcBorders>
              <w:top w:val="single" w:sz="4" w:space="0" w:color="auto"/>
              <w:bottom w:val="single" w:sz="4" w:space="0" w:color="auto"/>
            </w:tcBorders>
            <w:shd w:val="clear" w:color="auto" w:fill="92D050"/>
          </w:tcPr>
          <w:p w14:paraId="01229D3B" w14:textId="77777777" w:rsidR="00965FE4" w:rsidRPr="00D95972" w:rsidRDefault="00965FE4" w:rsidP="00541F74">
            <w:pPr>
              <w:rPr>
                <w:rFonts w:cs="Arial"/>
              </w:rPr>
            </w:pPr>
            <w:r>
              <w:rPr>
                <w:rFonts w:cs="Arial"/>
              </w:rPr>
              <w:t>Editor's note in C.1.2</w:t>
            </w:r>
          </w:p>
        </w:tc>
        <w:tc>
          <w:tcPr>
            <w:tcW w:w="1767" w:type="dxa"/>
            <w:tcBorders>
              <w:top w:val="single" w:sz="4" w:space="0" w:color="auto"/>
              <w:bottom w:val="single" w:sz="4" w:space="0" w:color="auto"/>
            </w:tcBorders>
            <w:shd w:val="clear" w:color="auto" w:fill="92D050"/>
          </w:tcPr>
          <w:p w14:paraId="27F69EC7" w14:textId="77777777" w:rsidR="00965FE4" w:rsidRPr="00D95972" w:rsidRDefault="00965FE4" w:rsidP="00541F74">
            <w:pPr>
              <w:rPr>
                <w:rFonts w:cs="Arial"/>
              </w:rPr>
            </w:pPr>
            <w:r>
              <w:rPr>
                <w:rFonts w:cs="Arial"/>
              </w:rPr>
              <w:t>Ericsson / Ivo</w:t>
            </w:r>
          </w:p>
        </w:tc>
        <w:tc>
          <w:tcPr>
            <w:tcW w:w="826" w:type="dxa"/>
            <w:tcBorders>
              <w:top w:val="single" w:sz="4" w:space="0" w:color="auto"/>
              <w:bottom w:val="single" w:sz="4" w:space="0" w:color="auto"/>
            </w:tcBorders>
            <w:shd w:val="clear" w:color="auto" w:fill="92D050"/>
          </w:tcPr>
          <w:p w14:paraId="3B35F091" w14:textId="77777777" w:rsidR="00965FE4" w:rsidRPr="00D95972" w:rsidRDefault="00965FE4" w:rsidP="00541F74">
            <w:pPr>
              <w:rPr>
                <w:rFonts w:cs="Arial"/>
              </w:rPr>
            </w:pPr>
            <w:r>
              <w:rPr>
                <w:rFonts w:cs="Arial"/>
              </w:rPr>
              <w:t>CR 0901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F5AB977" w14:textId="77777777" w:rsidR="00965FE4" w:rsidRDefault="00965FE4" w:rsidP="00541F74">
            <w:pPr>
              <w:rPr>
                <w:rFonts w:eastAsia="Batang" w:cs="Arial"/>
                <w:lang w:eastAsia="ko-KR"/>
              </w:rPr>
            </w:pPr>
            <w:r>
              <w:rPr>
                <w:rFonts w:eastAsia="Batang" w:cs="Arial"/>
                <w:lang w:eastAsia="ko-KR"/>
              </w:rPr>
              <w:t>Agreed</w:t>
            </w:r>
          </w:p>
          <w:p w14:paraId="7689D0A9" w14:textId="77777777" w:rsidR="00965FE4" w:rsidRDefault="00965FE4" w:rsidP="00541F74">
            <w:pPr>
              <w:rPr>
                <w:rFonts w:eastAsia="Batang" w:cs="Arial"/>
                <w:lang w:eastAsia="ko-KR"/>
              </w:rPr>
            </w:pPr>
          </w:p>
          <w:p w14:paraId="2016D9B5" w14:textId="77777777" w:rsidR="00965FE4" w:rsidRDefault="00965FE4" w:rsidP="00541F74">
            <w:pPr>
              <w:rPr>
                <w:rFonts w:eastAsia="Batang" w:cs="Arial"/>
                <w:lang w:eastAsia="ko-KR"/>
              </w:rPr>
            </w:pPr>
            <w:ins w:id="111" w:author="Nokia User" w:date="2022-04-11T12:29:00Z">
              <w:r>
                <w:rPr>
                  <w:rFonts w:eastAsia="Batang" w:cs="Arial"/>
                  <w:lang w:eastAsia="ko-KR"/>
                </w:rPr>
                <w:t>Revision of C1-222547</w:t>
              </w:r>
            </w:ins>
          </w:p>
          <w:p w14:paraId="27AAC767" w14:textId="77777777" w:rsidR="00965FE4" w:rsidRDefault="00965FE4" w:rsidP="00541F74">
            <w:pPr>
              <w:rPr>
                <w:rFonts w:eastAsia="Batang" w:cs="Arial"/>
                <w:lang w:eastAsia="ko-KR"/>
              </w:rPr>
            </w:pPr>
          </w:p>
          <w:p w14:paraId="5DB07B4E" w14:textId="77777777" w:rsidR="00965FE4" w:rsidRDefault="00965FE4" w:rsidP="00541F74">
            <w:pPr>
              <w:rPr>
                <w:rFonts w:eastAsia="Batang" w:cs="Arial"/>
                <w:lang w:eastAsia="ko-KR"/>
              </w:rPr>
            </w:pPr>
            <w:r>
              <w:rPr>
                <w:rFonts w:eastAsia="Batang" w:cs="Arial"/>
                <w:lang w:eastAsia="ko-KR"/>
              </w:rPr>
              <w:t>__________________________________________</w:t>
            </w:r>
          </w:p>
          <w:p w14:paraId="567744B6" w14:textId="77777777" w:rsidR="00965FE4" w:rsidRDefault="00965FE4" w:rsidP="00541F74">
            <w:pPr>
              <w:rPr>
                <w:rFonts w:eastAsia="Batang" w:cs="Arial"/>
                <w:lang w:eastAsia="ko-KR"/>
              </w:rPr>
            </w:pPr>
          </w:p>
          <w:p w14:paraId="3893F11B" w14:textId="77777777" w:rsidR="00965FE4" w:rsidRDefault="00965FE4" w:rsidP="00541F74">
            <w:pPr>
              <w:rPr>
                <w:rFonts w:eastAsia="Batang" w:cs="Arial"/>
                <w:lang w:eastAsia="ko-KR"/>
              </w:rPr>
            </w:pPr>
          </w:p>
          <w:p w14:paraId="1E955D5F" w14:textId="77777777" w:rsidR="00965FE4" w:rsidRPr="00D95972" w:rsidRDefault="00965FE4" w:rsidP="00541F74">
            <w:pPr>
              <w:rPr>
                <w:rFonts w:eastAsia="Batang" w:cs="Arial"/>
                <w:lang w:eastAsia="ko-KR"/>
              </w:rPr>
            </w:pPr>
          </w:p>
        </w:tc>
      </w:tr>
      <w:tr w:rsidR="00965FE4" w:rsidRPr="00D95972" w14:paraId="731ED654" w14:textId="77777777" w:rsidTr="00541F74">
        <w:tc>
          <w:tcPr>
            <w:tcW w:w="976" w:type="dxa"/>
            <w:tcBorders>
              <w:top w:val="nil"/>
              <w:left w:val="thinThickThinSmallGap" w:sz="24" w:space="0" w:color="auto"/>
              <w:bottom w:val="nil"/>
            </w:tcBorders>
            <w:shd w:val="clear" w:color="auto" w:fill="auto"/>
          </w:tcPr>
          <w:p w14:paraId="208CA644"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ED32F42"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16C8C56E" w14:textId="77777777" w:rsidR="00965FE4" w:rsidRPr="00D95972" w:rsidRDefault="00965FE4" w:rsidP="00541F74">
            <w:pPr>
              <w:overflowPunct/>
              <w:autoSpaceDE/>
              <w:autoSpaceDN/>
              <w:adjustRightInd/>
              <w:textAlignment w:val="auto"/>
              <w:rPr>
                <w:rFonts w:cs="Arial"/>
                <w:lang w:val="en-US"/>
              </w:rPr>
            </w:pPr>
            <w:r>
              <w:rPr>
                <w:rFonts w:cs="Arial"/>
                <w:lang w:val="en-US"/>
              </w:rPr>
              <w:t>C1-223159</w:t>
            </w:r>
          </w:p>
        </w:tc>
        <w:tc>
          <w:tcPr>
            <w:tcW w:w="4191" w:type="dxa"/>
            <w:gridSpan w:val="3"/>
            <w:tcBorders>
              <w:top w:val="single" w:sz="4" w:space="0" w:color="auto"/>
              <w:bottom w:val="single" w:sz="4" w:space="0" w:color="auto"/>
            </w:tcBorders>
            <w:shd w:val="clear" w:color="auto" w:fill="92D050"/>
          </w:tcPr>
          <w:p w14:paraId="2F4AC742" w14:textId="77777777" w:rsidR="00965FE4" w:rsidRPr="00D95972" w:rsidRDefault="00965FE4" w:rsidP="00541F74">
            <w:pPr>
              <w:rPr>
                <w:rFonts w:cs="Arial"/>
              </w:rPr>
            </w:pPr>
            <w:r>
              <w:rPr>
                <w:rFonts w:cs="Arial"/>
              </w:rPr>
              <w:t>Editor's note in subclause 5.5.1.3.4</w:t>
            </w:r>
          </w:p>
        </w:tc>
        <w:tc>
          <w:tcPr>
            <w:tcW w:w="1767" w:type="dxa"/>
            <w:tcBorders>
              <w:top w:val="single" w:sz="4" w:space="0" w:color="auto"/>
              <w:bottom w:val="single" w:sz="4" w:space="0" w:color="auto"/>
            </w:tcBorders>
            <w:shd w:val="clear" w:color="auto" w:fill="92D050"/>
          </w:tcPr>
          <w:p w14:paraId="62CAEE97" w14:textId="77777777" w:rsidR="00965FE4" w:rsidRPr="00D95972" w:rsidRDefault="00965FE4" w:rsidP="00541F74">
            <w:pPr>
              <w:rPr>
                <w:rFonts w:cs="Arial"/>
              </w:rPr>
            </w:pPr>
            <w:r>
              <w:rPr>
                <w:rFonts w:cs="Arial"/>
              </w:rPr>
              <w:t>Ericsson / Ivo</w:t>
            </w:r>
          </w:p>
        </w:tc>
        <w:tc>
          <w:tcPr>
            <w:tcW w:w="826" w:type="dxa"/>
            <w:tcBorders>
              <w:top w:val="single" w:sz="4" w:space="0" w:color="auto"/>
              <w:bottom w:val="single" w:sz="4" w:space="0" w:color="auto"/>
            </w:tcBorders>
            <w:shd w:val="clear" w:color="auto" w:fill="92D050"/>
          </w:tcPr>
          <w:p w14:paraId="1E2FF8DD" w14:textId="77777777" w:rsidR="00965FE4" w:rsidRPr="00D95972" w:rsidRDefault="00965FE4" w:rsidP="00541F74">
            <w:pPr>
              <w:rPr>
                <w:rFonts w:cs="Arial"/>
              </w:rPr>
            </w:pPr>
            <w:r>
              <w:rPr>
                <w:rFonts w:cs="Arial"/>
              </w:rPr>
              <w:t>CR 4137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16B003E" w14:textId="77777777" w:rsidR="00965FE4" w:rsidRDefault="00965FE4" w:rsidP="00541F74">
            <w:pPr>
              <w:rPr>
                <w:rFonts w:eastAsia="Batang" w:cs="Arial"/>
                <w:lang w:eastAsia="ko-KR"/>
              </w:rPr>
            </w:pPr>
            <w:r>
              <w:rPr>
                <w:rFonts w:eastAsia="Batang" w:cs="Arial"/>
                <w:lang w:eastAsia="ko-KR"/>
              </w:rPr>
              <w:t>Agreed</w:t>
            </w:r>
          </w:p>
          <w:p w14:paraId="70F508B6" w14:textId="77777777" w:rsidR="00965FE4" w:rsidRDefault="00965FE4" w:rsidP="00541F74">
            <w:pPr>
              <w:rPr>
                <w:rFonts w:eastAsia="Batang" w:cs="Arial"/>
                <w:lang w:eastAsia="ko-KR"/>
              </w:rPr>
            </w:pPr>
          </w:p>
          <w:p w14:paraId="035C252F" w14:textId="77777777" w:rsidR="00965FE4" w:rsidRDefault="00965FE4" w:rsidP="00541F74">
            <w:pPr>
              <w:rPr>
                <w:rFonts w:eastAsia="Batang" w:cs="Arial"/>
                <w:lang w:eastAsia="ko-KR"/>
              </w:rPr>
            </w:pPr>
            <w:ins w:id="112" w:author="Nokia User" w:date="2022-04-11T13:08:00Z">
              <w:r>
                <w:rPr>
                  <w:rFonts w:eastAsia="Batang" w:cs="Arial"/>
                  <w:lang w:eastAsia="ko-KR"/>
                </w:rPr>
                <w:t>Revision of C1-222548</w:t>
              </w:r>
            </w:ins>
          </w:p>
          <w:p w14:paraId="010B2151" w14:textId="77777777" w:rsidR="00965FE4" w:rsidRDefault="00965FE4" w:rsidP="00541F74">
            <w:pPr>
              <w:rPr>
                <w:rFonts w:eastAsia="Batang" w:cs="Arial"/>
                <w:lang w:eastAsia="ko-KR"/>
              </w:rPr>
            </w:pPr>
          </w:p>
          <w:p w14:paraId="2309DE78" w14:textId="77777777" w:rsidR="00965FE4" w:rsidRDefault="00965FE4" w:rsidP="00541F74">
            <w:pPr>
              <w:rPr>
                <w:rFonts w:eastAsia="Batang" w:cs="Arial"/>
                <w:lang w:eastAsia="ko-KR"/>
              </w:rPr>
            </w:pPr>
            <w:r>
              <w:rPr>
                <w:rFonts w:eastAsia="Batang" w:cs="Arial"/>
                <w:lang w:eastAsia="ko-KR"/>
              </w:rPr>
              <w:t>__________________________________________</w:t>
            </w:r>
          </w:p>
          <w:p w14:paraId="4CA8645B" w14:textId="77777777" w:rsidR="00965FE4" w:rsidRPr="00D95972" w:rsidRDefault="00965FE4" w:rsidP="00541F74">
            <w:pPr>
              <w:rPr>
                <w:rFonts w:eastAsia="Batang" w:cs="Arial"/>
                <w:lang w:eastAsia="ko-KR"/>
              </w:rPr>
            </w:pPr>
          </w:p>
        </w:tc>
      </w:tr>
      <w:tr w:rsidR="00965FE4" w:rsidRPr="00D95972" w14:paraId="3B9A4451" w14:textId="77777777" w:rsidTr="00541F74">
        <w:tc>
          <w:tcPr>
            <w:tcW w:w="976" w:type="dxa"/>
            <w:tcBorders>
              <w:top w:val="nil"/>
              <w:left w:val="thinThickThinSmallGap" w:sz="24" w:space="0" w:color="auto"/>
              <w:bottom w:val="nil"/>
            </w:tcBorders>
            <w:shd w:val="clear" w:color="auto" w:fill="auto"/>
          </w:tcPr>
          <w:p w14:paraId="01113FD1"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DC9EC9A"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168681DA" w14:textId="77777777" w:rsidR="00965FE4" w:rsidRPr="00D95972" w:rsidRDefault="00965FE4" w:rsidP="00541F74">
            <w:pPr>
              <w:overflowPunct/>
              <w:autoSpaceDE/>
              <w:autoSpaceDN/>
              <w:adjustRightInd/>
              <w:textAlignment w:val="auto"/>
              <w:rPr>
                <w:rFonts w:cs="Arial"/>
                <w:lang w:val="en-US"/>
              </w:rPr>
            </w:pPr>
            <w:r w:rsidRPr="005754D9">
              <w:t>C1-223160</w:t>
            </w:r>
          </w:p>
        </w:tc>
        <w:tc>
          <w:tcPr>
            <w:tcW w:w="4191" w:type="dxa"/>
            <w:gridSpan w:val="3"/>
            <w:tcBorders>
              <w:top w:val="single" w:sz="4" w:space="0" w:color="auto"/>
              <w:bottom w:val="single" w:sz="4" w:space="0" w:color="auto"/>
            </w:tcBorders>
            <w:shd w:val="clear" w:color="auto" w:fill="92D050"/>
          </w:tcPr>
          <w:p w14:paraId="41304620" w14:textId="77777777" w:rsidR="00965FE4" w:rsidRPr="00D95972" w:rsidRDefault="00965FE4" w:rsidP="00541F74">
            <w:pPr>
              <w:rPr>
                <w:rFonts w:cs="Arial"/>
              </w:rPr>
            </w:pPr>
            <w:r>
              <w:rPr>
                <w:rFonts w:cs="Arial"/>
              </w:rPr>
              <w:t>Access identity applicability in non-subscribed SNPN</w:t>
            </w:r>
          </w:p>
        </w:tc>
        <w:tc>
          <w:tcPr>
            <w:tcW w:w="1767" w:type="dxa"/>
            <w:tcBorders>
              <w:top w:val="single" w:sz="4" w:space="0" w:color="auto"/>
              <w:bottom w:val="single" w:sz="4" w:space="0" w:color="auto"/>
            </w:tcBorders>
            <w:shd w:val="clear" w:color="auto" w:fill="92D050"/>
          </w:tcPr>
          <w:p w14:paraId="73FF051D" w14:textId="77777777" w:rsidR="00965FE4" w:rsidRPr="00D95972" w:rsidRDefault="00965FE4" w:rsidP="00541F74">
            <w:pPr>
              <w:rPr>
                <w:rFonts w:cs="Arial"/>
              </w:rPr>
            </w:pPr>
            <w:r>
              <w:rPr>
                <w:rFonts w:cs="Arial"/>
              </w:rPr>
              <w:t>Ericsson / Ivo</w:t>
            </w:r>
          </w:p>
        </w:tc>
        <w:tc>
          <w:tcPr>
            <w:tcW w:w="826" w:type="dxa"/>
            <w:tcBorders>
              <w:top w:val="single" w:sz="4" w:space="0" w:color="auto"/>
              <w:bottom w:val="single" w:sz="4" w:space="0" w:color="auto"/>
            </w:tcBorders>
            <w:shd w:val="clear" w:color="auto" w:fill="92D050"/>
          </w:tcPr>
          <w:p w14:paraId="197416A2" w14:textId="77777777" w:rsidR="00965FE4" w:rsidRPr="00D95972" w:rsidRDefault="00965FE4" w:rsidP="00541F74">
            <w:pPr>
              <w:rPr>
                <w:rFonts w:cs="Arial"/>
              </w:rPr>
            </w:pPr>
            <w:r>
              <w:rPr>
                <w:rFonts w:cs="Arial"/>
              </w:rPr>
              <w:t>CR 0902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5950A50" w14:textId="77777777" w:rsidR="00965FE4" w:rsidRDefault="00965FE4" w:rsidP="00541F74">
            <w:pPr>
              <w:rPr>
                <w:rFonts w:eastAsia="Batang" w:cs="Arial"/>
                <w:lang w:eastAsia="ko-KR"/>
              </w:rPr>
            </w:pPr>
            <w:r>
              <w:rPr>
                <w:rFonts w:eastAsia="Batang" w:cs="Arial"/>
                <w:lang w:eastAsia="ko-KR"/>
              </w:rPr>
              <w:t>Agreed</w:t>
            </w:r>
          </w:p>
          <w:p w14:paraId="11B96127" w14:textId="77777777" w:rsidR="00965FE4" w:rsidRDefault="00965FE4" w:rsidP="00541F74">
            <w:pPr>
              <w:rPr>
                <w:rFonts w:eastAsia="Batang" w:cs="Arial"/>
                <w:lang w:eastAsia="ko-KR"/>
              </w:rPr>
            </w:pPr>
          </w:p>
          <w:p w14:paraId="0FD0D097" w14:textId="77777777" w:rsidR="00965FE4" w:rsidRDefault="00965FE4" w:rsidP="00541F74">
            <w:pPr>
              <w:rPr>
                <w:ins w:id="113" w:author="Nokia User" w:date="2022-04-11T13:09:00Z"/>
                <w:rFonts w:eastAsia="Batang" w:cs="Arial"/>
                <w:lang w:eastAsia="ko-KR"/>
              </w:rPr>
            </w:pPr>
            <w:ins w:id="114" w:author="Nokia User" w:date="2022-04-11T13:09:00Z">
              <w:r>
                <w:rPr>
                  <w:rFonts w:eastAsia="Batang" w:cs="Arial"/>
                  <w:lang w:eastAsia="ko-KR"/>
                </w:rPr>
                <w:t>Revision of C1-222549</w:t>
              </w:r>
            </w:ins>
          </w:p>
          <w:p w14:paraId="58DEE5E7" w14:textId="77777777" w:rsidR="00965FE4" w:rsidRDefault="00965FE4" w:rsidP="00541F74">
            <w:pPr>
              <w:rPr>
                <w:ins w:id="115" w:author="Nokia User" w:date="2022-04-11T13:09:00Z"/>
                <w:rFonts w:eastAsia="Batang" w:cs="Arial"/>
                <w:lang w:eastAsia="ko-KR"/>
              </w:rPr>
            </w:pPr>
            <w:ins w:id="116" w:author="Nokia User" w:date="2022-04-11T13:09:00Z">
              <w:r>
                <w:rPr>
                  <w:rFonts w:eastAsia="Batang" w:cs="Arial"/>
                  <w:lang w:eastAsia="ko-KR"/>
                </w:rPr>
                <w:t>_________________________________________</w:t>
              </w:r>
            </w:ins>
          </w:p>
          <w:p w14:paraId="7A26BFD5" w14:textId="77777777" w:rsidR="00965FE4" w:rsidRPr="00D95972" w:rsidRDefault="00965FE4" w:rsidP="00541F74">
            <w:pPr>
              <w:rPr>
                <w:rFonts w:eastAsia="Batang" w:cs="Arial"/>
                <w:lang w:eastAsia="ko-KR"/>
              </w:rPr>
            </w:pPr>
          </w:p>
        </w:tc>
      </w:tr>
      <w:tr w:rsidR="00965FE4" w:rsidRPr="00D95972" w14:paraId="5D44CC78" w14:textId="77777777" w:rsidTr="00541F74">
        <w:tc>
          <w:tcPr>
            <w:tcW w:w="976" w:type="dxa"/>
            <w:tcBorders>
              <w:top w:val="nil"/>
              <w:left w:val="thinThickThinSmallGap" w:sz="24" w:space="0" w:color="auto"/>
              <w:bottom w:val="nil"/>
            </w:tcBorders>
            <w:shd w:val="clear" w:color="auto" w:fill="auto"/>
          </w:tcPr>
          <w:p w14:paraId="283BADAC"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14825596"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671A1483" w14:textId="215B1843" w:rsidR="00965FE4" w:rsidRPr="00D95972" w:rsidRDefault="00277D42" w:rsidP="00541F74">
            <w:pPr>
              <w:overflowPunct/>
              <w:autoSpaceDE/>
              <w:autoSpaceDN/>
              <w:adjustRightInd/>
              <w:textAlignment w:val="auto"/>
              <w:rPr>
                <w:rFonts w:cs="Arial"/>
                <w:lang w:val="en-US"/>
              </w:rPr>
            </w:pPr>
            <w:hyperlink r:id="rId259" w:history="1">
              <w:r w:rsidR="00C625C7">
                <w:rPr>
                  <w:rStyle w:val="Hyperlink"/>
                </w:rPr>
                <w:t>C1-223782</w:t>
              </w:r>
            </w:hyperlink>
          </w:p>
        </w:tc>
        <w:tc>
          <w:tcPr>
            <w:tcW w:w="4191" w:type="dxa"/>
            <w:gridSpan w:val="3"/>
            <w:tcBorders>
              <w:top w:val="single" w:sz="4" w:space="0" w:color="auto"/>
              <w:bottom w:val="single" w:sz="4" w:space="0" w:color="auto"/>
            </w:tcBorders>
            <w:shd w:val="clear" w:color="auto" w:fill="FFFF00"/>
          </w:tcPr>
          <w:p w14:paraId="6E91C831" w14:textId="77777777" w:rsidR="00965FE4" w:rsidRPr="00D95972" w:rsidRDefault="00965FE4" w:rsidP="00541F74">
            <w:pPr>
              <w:rPr>
                <w:rFonts w:cs="Arial"/>
              </w:rPr>
            </w:pPr>
            <w:r>
              <w:rPr>
                <w:rFonts w:cs="Arial"/>
              </w:rPr>
              <w:t>URSPs for Non-Subscribed SNPN 24526 Part</w:t>
            </w:r>
          </w:p>
        </w:tc>
        <w:tc>
          <w:tcPr>
            <w:tcW w:w="1767" w:type="dxa"/>
            <w:tcBorders>
              <w:top w:val="single" w:sz="4" w:space="0" w:color="auto"/>
              <w:bottom w:val="single" w:sz="4" w:space="0" w:color="auto"/>
            </w:tcBorders>
            <w:shd w:val="clear" w:color="auto" w:fill="FFFF00"/>
          </w:tcPr>
          <w:p w14:paraId="69BA0180" w14:textId="77777777" w:rsidR="00965FE4" w:rsidRPr="00D95972" w:rsidRDefault="00965FE4" w:rsidP="00541F74">
            <w:pPr>
              <w:rPr>
                <w:rFonts w:cs="Arial"/>
              </w:rPr>
            </w:pPr>
            <w:r>
              <w:rPr>
                <w:rFonts w:cs="Arial"/>
              </w:rPr>
              <w:t>MediaTek Inc., Nokia, Nokia Shanghai Bell / Carlson</w:t>
            </w:r>
          </w:p>
        </w:tc>
        <w:tc>
          <w:tcPr>
            <w:tcW w:w="826" w:type="dxa"/>
            <w:tcBorders>
              <w:top w:val="single" w:sz="4" w:space="0" w:color="auto"/>
              <w:bottom w:val="single" w:sz="4" w:space="0" w:color="auto"/>
            </w:tcBorders>
            <w:shd w:val="clear" w:color="auto" w:fill="FFFF00"/>
          </w:tcPr>
          <w:p w14:paraId="1FD87587" w14:textId="77777777" w:rsidR="00965FE4" w:rsidRPr="00D95972" w:rsidRDefault="00965FE4" w:rsidP="00541F74">
            <w:pPr>
              <w:rPr>
                <w:rFonts w:cs="Arial"/>
              </w:rPr>
            </w:pPr>
            <w:r>
              <w:rPr>
                <w:rFonts w:cs="Arial"/>
              </w:rPr>
              <w:t>CR 0140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217058" w14:textId="77777777" w:rsidR="00965FE4" w:rsidRDefault="00965FE4" w:rsidP="00541F74">
            <w:pPr>
              <w:rPr>
                <w:ins w:id="117" w:author="Nokia User" w:date="2022-05-06T15:19:00Z"/>
                <w:lang w:val="en-US"/>
              </w:rPr>
            </w:pPr>
            <w:ins w:id="118" w:author="Nokia User" w:date="2022-05-06T15:19:00Z">
              <w:r>
                <w:rPr>
                  <w:lang w:val="en-US"/>
                </w:rPr>
                <w:t>Revision of C1-223122</w:t>
              </w:r>
            </w:ins>
          </w:p>
          <w:p w14:paraId="73DFB190" w14:textId="77777777" w:rsidR="00965FE4" w:rsidRDefault="00965FE4" w:rsidP="00541F74">
            <w:pPr>
              <w:rPr>
                <w:ins w:id="119" w:author="Nokia User" w:date="2022-05-06T15:19:00Z"/>
                <w:lang w:val="en-US"/>
              </w:rPr>
            </w:pPr>
            <w:ins w:id="120" w:author="Nokia User" w:date="2022-05-06T15:19:00Z">
              <w:r>
                <w:rPr>
                  <w:lang w:val="en-US"/>
                </w:rPr>
                <w:t>_________________________________________</w:t>
              </w:r>
            </w:ins>
          </w:p>
          <w:p w14:paraId="67ABDA18" w14:textId="77777777" w:rsidR="00965FE4" w:rsidRDefault="00965FE4" w:rsidP="00541F74">
            <w:pPr>
              <w:rPr>
                <w:lang w:val="en-US"/>
              </w:rPr>
            </w:pPr>
            <w:r>
              <w:rPr>
                <w:lang w:val="en-US"/>
              </w:rPr>
              <w:t>Agreed</w:t>
            </w:r>
          </w:p>
          <w:p w14:paraId="46DAC36E" w14:textId="77777777" w:rsidR="00965FE4" w:rsidRDefault="00965FE4" w:rsidP="00541F74">
            <w:pPr>
              <w:rPr>
                <w:lang w:val="en-US"/>
              </w:rPr>
            </w:pPr>
          </w:p>
          <w:p w14:paraId="51881E57" w14:textId="77777777" w:rsidR="00965FE4" w:rsidRDefault="00965FE4" w:rsidP="00541F74">
            <w:pPr>
              <w:rPr>
                <w:ins w:id="121" w:author="Nokia User" w:date="2022-04-11T12:11:00Z"/>
                <w:lang w:val="en-US"/>
              </w:rPr>
            </w:pPr>
            <w:ins w:id="122" w:author="Nokia User" w:date="2022-04-11T12:11:00Z">
              <w:r>
                <w:rPr>
                  <w:lang w:val="en-US"/>
                </w:rPr>
                <w:t>Revision of C1-222830</w:t>
              </w:r>
            </w:ins>
          </w:p>
          <w:p w14:paraId="6E00BF1A" w14:textId="77777777" w:rsidR="00965FE4" w:rsidRDefault="00965FE4" w:rsidP="00541F74">
            <w:pPr>
              <w:rPr>
                <w:ins w:id="123" w:author="Nokia User" w:date="2022-04-11T12:11:00Z"/>
                <w:lang w:val="en-US"/>
              </w:rPr>
            </w:pPr>
            <w:ins w:id="124" w:author="Nokia User" w:date="2022-04-11T12:11:00Z">
              <w:r>
                <w:rPr>
                  <w:lang w:val="en-US"/>
                </w:rPr>
                <w:t>_________________________________________</w:t>
              </w:r>
            </w:ins>
          </w:p>
          <w:p w14:paraId="2DB03DEF" w14:textId="77777777" w:rsidR="00965FE4" w:rsidRPr="00D95972" w:rsidRDefault="00965FE4" w:rsidP="00541F74">
            <w:pPr>
              <w:rPr>
                <w:rFonts w:eastAsia="Batang" w:cs="Arial"/>
                <w:lang w:eastAsia="ko-KR"/>
              </w:rPr>
            </w:pPr>
          </w:p>
        </w:tc>
      </w:tr>
      <w:tr w:rsidR="00965FE4" w:rsidRPr="00D95972" w14:paraId="322F25BF" w14:textId="77777777" w:rsidTr="00541F74">
        <w:tc>
          <w:tcPr>
            <w:tcW w:w="976" w:type="dxa"/>
            <w:tcBorders>
              <w:top w:val="nil"/>
              <w:left w:val="thinThickThinSmallGap" w:sz="24" w:space="0" w:color="auto"/>
              <w:bottom w:val="nil"/>
            </w:tcBorders>
            <w:shd w:val="clear" w:color="auto" w:fill="auto"/>
          </w:tcPr>
          <w:p w14:paraId="3364FED9"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49189D9"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1E621A75" w14:textId="77777777" w:rsidR="00965FE4" w:rsidRPr="005754D9" w:rsidRDefault="00965FE4" w:rsidP="00541F7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349DBF10"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auto"/>
          </w:tcPr>
          <w:p w14:paraId="22B7AA5F"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auto"/>
          </w:tcPr>
          <w:p w14:paraId="7B0FC504"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70627BC" w14:textId="77777777" w:rsidR="00965FE4" w:rsidRDefault="00965FE4" w:rsidP="00541F74">
            <w:pPr>
              <w:rPr>
                <w:rFonts w:eastAsia="Batang" w:cs="Arial"/>
                <w:lang w:eastAsia="ko-KR"/>
              </w:rPr>
            </w:pPr>
          </w:p>
        </w:tc>
      </w:tr>
      <w:tr w:rsidR="00965FE4" w:rsidRPr="00D95972" w14:paraId="2A30C22B" w14:textId="77777777" w:rsidTr="00541F74">
        <w:tc>
          <w:tcPr>
            <w:tcW w:w="976" w:type="dxa"/>
            <w:tcBorders>
              <w:top w:val="nil"/>
              <w:left w:val="thinThickThinSmallGap" w:sz="24" w:space="0" w:color="auto"/>
              <w:bottom w:val="nil"/>
            </w:tcBorders>
            <w:shd w:val="clear" w:color="auto" w:fill="auto"/>
          </w:tcPr>
          <w:p w14:paraId="55C7F10B"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727718F9"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5E05EA76" w14:textId="77777777" w:rsidR="00965FE4" w:rsidRPr="005754D9" w:rsidRDefault="00965FE4" w:rsidP="00541F7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2400A130"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auto"/>
          </w:tcPr>
          <w:p w14:paraId="47346CA1"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auto"/>
          </w:tcPr>
          <w:p w14:paraId="41382D30"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32A55F8" w14:textId="77777777" w:rsidR="00965FE4" w:rsidRDefault="00965FE4" w:rsidP="00541F74">
            <w:pPr>
              <w:rPr>
                <w:rFonts w:eastAsia="Batang" w:cs="Arial"/>
                <w:lang w:eastAsia="ko-KR"/>
              </w:rPr>
            </w:pPr>
          </w:p>
        </w:tc>
      </w:tr>
      <w:tr w:rsidR="00965FE4" w:rsidRPr="00D95972" w14:paraId="17AAE48B" w14:textId="77777777" w:rsidTr="00541F74">
        <w:tc>
          <w:tcPr>
            <w:tcW w:w="976" w:type="dxa"/>
            <w:tcBorders>
              <w:top w:val="nil"/>
              <w:left w:val="thinThickThinSmallGap" w:sz="24" w:space="0" w:color="auto"/>
              <w:bottom w:val="nil"/>
            </w:tcBorders>
            <w:shd w:val="clear" w:color="auto" w:fill="auto"/>
          </w:tcPr>
          <w:p w14:paraId="2B95B281"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28EDD243"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46A80E2F" w14:textId="77777777" w:rsidR="00965FE4" w:rsidRPr="005754D9" w:rsidRDefault="00965FE4" w:rsidP="00541F7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3835039B"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auto"/>
          </w:tcPr>
          <w:p w14:paraId="64D825AD"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auto"/>
          </w:tcPr>
          <w:p w14:paraId="532A4BEB"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8AF49B2" w14:textId="77777777" w:rsidR="00965FE4" w:rsidRDefault="00965FE4" w:rsidP="00541F74">
            <w:pPr>
              <w:rPr>
                <w:rFonts w:eastAsia="Batang" w:cs="Arial"/>
                <w:lang w:eastAsia="ko-KR"/>
              </w:rPr>
            </w:pPr>
          </w:p>
        </w:tc>
      </w:tr>
      <w:tr w:rsidR="00965FE4" w:rsidRPr="00D95972" w14:paraId="447811AF" w14:textId="77777777" w:rsidTr="00541F74">
        <w:tc>
          <w:tcPr>
            <w:tcW w:w="976" w:type="dxa"/>
            <w:tcBorders>
              <w:top w:val="nil"/>
              <w:left w:val="thinThickThinSmallGap" w:sz="24" w:space="0" w:color="auto"/>
              <w:bottom w:val="nil"/>
            </w:tcBorders>
            <w:shd w:val="clear" w:color="auto" w:fill="auto"/>
          </w:tcPr>
          <w:p w14:paraId="120E68CA"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DD6BB03"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41D153AE" w14:textId="11AA4785" w:rsidR="00965FE4" w:rsidRPr="00D95972" w:rsidRDefault="00277D42" w:rsidP="00541F74">
            <w:pPr>
              <w:overflowPunct/>
              <w:autoSpaceDE/>
              <w:autoSpaceDN/>
              <w:adjustRightInd/>
              <w:textAlignment w:val="auto"/>
              <w:rPr>
                <w:rFonts w:cs="Arial"/>
                <w:lang w:val="en-US"/>
              </w:rPr>
            </w:pPr>
            <w:hyperlink r:id="rId260" w:history="1">
              <w:r w:rsidR="00C625C7">
                <w:rPr>
                  <w:rStyle w:val="Hyperlink"/>
                </w:rPr>
                <w:t>C1-223392</w:t>
              </w:r>
            </w:hyperlink>
          </w:p>
        </w:tc>
        <w:tc>
          <w:tcPr>
            <w:tcW w:w="4191" w:type="dxa"/>
            <w:gridSpan w:val="3"/>
            <w:tcBorders>
              <w:top w:val="single" w:sz="4" w:space="0" w:color="auto"/>
              <w:bottom w:val="single" w:sz="4" w:space="0" w:color="auto"/>
            </w:tcBorders>
            <w:shd w:val="clear" w:color="auto" w:fill="FFFF00"/>
          </w:tcPr>
          <w:p w14:paraId="16842224" w14:textId="77777777" w:rsidR="00965FE4" w:rsidRPr="00D95972" w:rsidRDefault="00965FE4" w:rsidP="00541F74">
            <w:pPr>
              <w:rPr>
                <w:rFonts w:cs="Arial"/>
              </w:rPr>
            </w:pPr>
            <w:r>
              <w:rPr>
                <w:rFonts w:cs="Arial"/>
              </w:rPr>
              <w:t>Correction of non-3GPP access in SNPN</w:t>
            </w:r>
          </w:p>
        </w:tc>
        <w:tc>
          <w:tcPr>
            <w:tcW w:w="1767" w:type="dxa"/>
            <w:tcBorders>
              <w:top w:val="single" w:sz="4" w:space="0" w:color="auto"/>
              <w:bottom w:val="single" w:sz="4" w:space="0" w:color="auto"/>
            </w:tcBorders>
            <w:shd w:val="clear" w:color="auto" w:fill="FFFF00"/>
          </w:tcPr>
          <w:p w14:paraId="661E7014" w14:textId="77777777" w:rsidR="00965FE4" w:rsidRPr="00D95972" w:rsidRDefault="00965FE4" w:rsidP="00541F74">
            <w:pPr>
              <w:rPr>
                <w:rFonts w:cs="Arial"/>
              </w:rPr>
            </w:pPr>
            <w:r>
              <w:rPr>
                <w:rFonts w:cs="Arial"/>
              </w:rPr>
              <w:t>Apple Italia S.R.L.</w:t>
            </w:r>
          </w:p>
        </w:tc>
        <w:tc>
          <w:tcPr>
            <w:tcW w:w="826" w:type="dxa"/>
            <w:tcBorders>
              <w:top w:val="single" w:sz="4" w:space="0" w:color="auto"/>
              <w:bottom w:val="single" w:sz="4" w:space="0" w:color="auto"/>
            </w:tcBorders>
            <w:shd w:val="clear" w:color="auto" w:fill="FFFF00"/>
          </w:tcPr>
          <w:p w14:paraId="38BEA787" w14:textId="77777777" w:rsidR="00965FE4" w:rsidRPr="00D95972" w:rsidRDefault="00965FE4" w:rsidP="00541F74">
            <w:pPr>
              <w:rPr>
                <w:rFonts w:cs="Arial"/>
              </w:rPr>
            </w:pPr>
            <w:r>
              <w:rPr>
                <w:rFonts w:cs="Arial"/>
              </w:rPr>
              <w:t>CR 4257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2DADFA" w14:textId="77777777" w:rsidR="00965FE4" w:rsidRPr="00D95972" w:rsidRDefault="00965FE4" w:rsidP="00541F74">
            <w:pPr>
              <w:rPr>
                <w:rFonts w:eastAsia="Batang" w:cs="Arial"/>
                <w:lang w:eastAsia="ko-KR"/>
              </w:rPr>
            </w:pPr>
          </w:p>
        </w:tc>
      </w:tr>
      <w:tr w:rsidR="00965FE4" w:rsidRPr="00D95972" w14:paraId="3BF22456" w14:textId="77777777" w:rsidTr="00541F74">
        <w:tc>
          <w:tcPr>
            <w:tcW w:w="976" w:type="dxa"/>
            <w:tcBorders>
              <w:top w:val="nil"/>
              <w:left w:val="thinThickThinSmallGap" w:sz="24" w:space="0" w:color="auto"/>
              <w:bottom w:val="nil"/>
            </w:tcBorders>
            <w:shd w:val="clear" w:color="auto" w:fill="auto"/>
          </w:tcPr>
          <w:p w14:paraId="4D4B3373"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901AA8D"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2FF8D304" w14:textId="5BEA9207" w:rsidR="00965FE4" w:rsidRPr="00D95972" w:rsidRDefault="00277D42" w:rsidP="00541F74">
            <w:pPr>
              <w:overflowPunct/>
              <w:autoSpaceDE/>
              <w:autoSpaceDN/>
              <w:adjustRightInd/>
              <w:textAlignment w:val="auto"/>
              <w:rPr>
                <w:rFonts w:cs="Arial"/>
                <w:lang w:val="en-US"/>
              </w:rPr>
            </w:pPr>
            <w:hyperlink r:id="rId261" w:history="1">
              <w:r w:rsidR="00C625C7">
                <w:rPr>
                  <w:rStyle w:val="Hyperlink"/>
                </w:rPr>
                <w:t>C1-223393</w:t>
              </w:r>
            </w:hyperlink>
          </w:p>
        </w:tc>
        <w:tc>
          <w:tcPr>
            <w:tcW w:w="4191" w:type="dxa"/>
            <w:gridSpan w:val="3"/>
            <w:tcBorders>
              <w:top w:val="single" w:sz="4" w:space="0" w:color="auto"/>
              <w:bottom w:val="single" w:sz="4" w:space="0" w:color="auto"/>
            </w:tcBorders>
            <w:shd w:val="clear" w:color="auto" w:fill="FFFF00"/>
          </w:tcPr>
          <w:p w14:paraId="77C41A97" w14:textId="77777777" w:rsidR="00965FE4" w:rsidRPr="00D95972" w:rsidRDefault="00965FE4" w:rsidP="00541F74">
            <w:pPr>
              <w:rPr>
                <w:rFonts w:cs="Arial"/>
              </w:rPr>
            </w:pPr>
            <w:r>
              <w:rPr>
                <w:rFonts w:cs="Arial"/>
              </w:rPr>
              <w:t>URSP rules for SNPN</w:t>
            </w:r>
          </w:p>
        </w:tc>
        <w:tc>
          <w:tcPr>
            <w:tcW w:w="1767" w:type="dxa"/>
            <w:tcBorders>
              <w:top w:val="single" w:sz="4" w:space="0" w:color="auto"/>
              <w:bottom w:val="single" w:sz="4" w:space="0" w:color="auto"/>
            </w:tcBorders>
            <w:shd w:val="clear" w:color="auto" w:fill="FFFF00"/>
          </w:tcPr>
          <w:p w14:paraId="393D0067" w14:textId="77777777" w:rsidR="00965FE4" w:rsidRPr="00D95972" w:rsidRDefault="00965FE4" w:rsidP="00541F74">
            <w:pPr>
              <w:rPr>
                <w:rFonts w:cs="Arial"/>
              </w:rPr>
            </w:pPr>
            <w:r>
              <w:rPr>
                <w:rFonts w:cs="Arial"/>
              </w:rPr>
              <w:t>Apple Italia S.R.L.</w:t>
            </w:r>
          </w:p>
        </w:tc>
        <w:tc>
          <w:tcPr>
            <w:tcW w:w="826" w:type="dxa"/>
            <w:tcBorders>
              <w:top w:val="single" w:sz="4" w:space="0" w:color="auto"/>
              <w:bottom w:val="single" w:sz="4" w:space="0" w:color="auto"/>
            </w:tcBorders>
            <w:shd w:val="clear" w:color="auto" w:fill="FFFF00"/>
          </w:tcPr>
          <w:p w14:paraId="74453878" w14:textId="77777777" w:rsidR="00965FE4" w:rsidRPr="00D95972" w:rsidRDefault="00965FE4" w:rsidP="00541F74">
            <w:pPr>
              <w:rPr>
                <w:rFonts w:cs="Arial"/>
              </w:rPr>
            </w:pPr>
            <w:r>
              <w:rPr>
                <w:rFonts w:cs="Arial"/>
              </w:rPr>
              <w:t>CR 4258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94579F" w14:textId="77777777" w:rsidR="00965FE4" w:rsidRPr="00D95972" w:rsidRDefault="00965FE4" w:rsidP="00541F74">
            <w:pPr>
              <w:rPr>
                <w:rFonts w:eastAsia="Batang" w:cs="Arial"/>
                <w:lang w:eastAsia="ko-KR"/>
              </w:rPr>
            </w:pPr>
          </w:p>
        </w:tc>
      </w:tr>
      <w:tr w:rsidR="00965FE4" w:rsidRPr="00D95972" w14:paraId="6293E720" w14:textId="77777777" w:rsidTr="00541F74">
        <w:tc>
          <w:tcPr>
            <w:tcW w:w="976" w:type="dxa"/>
            <w:tcBorders>
              <w:top w:val="nil"/>
              <w:left w:val="thinThickThinSmallGap" w:sz="24" w:space="0" w:color="auto"/>
              <w:bottom w:val="nil"/>
            </w:tcBorders>
            <w:shd w:val="clear" w:color="auto" w:fill="auto"/>
          </w:tcPr>
          <w:p w14:paraId="5368CC36"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766F0CB4"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1D475479" w14:textId="281BAF80" w:rsidR="00965FE4" w:rsidRPr="00D95972" w:rsidRDefault="00277D42" w:rsidP="00541F74">
            <w:pPr>
              <w:overflowPunct/>
              <w:autoSpaceDE/>
              <w:autoSpaceDN/>
              <w:adjustRightInd/>
              <w:textAlignment w:val="auto"/>
              <w:rPr>
                <w:rFonts w:cs="Arial"/>
                <w:lang w:val="en-US"/>
              </w:rPr>
            </w:pPr>
            <w:hyperlink r:id="rId262" w:history="1">
              <w:r w:rsidR="00C625C7">
                <w:rPr>
                  <w:rStyle w:val="Hyperlink"/>
                </w:rPr>
                <w:t>C1-223400</w:t>
              </w:r>
            </w:hyperlink>
          </w:p>
        </w:tc>
        <w:tc>
          <w:tcPr>
            <w:tcW w:w="4191" w:type="dxa"/>
            <w:gridSpan w:val="3"/>
            <w:tcBorders>
              <w:top w:val="single" w:sz="4" w:space="0" w:color="auto"/>
              <w:bottom w:val="single" w:sz="4" w:space="0" w:color="auto"/>
            </w:tcBorders>
            <w:shd w:val="clear" w:color="auto" w:fill="FFFF00"/>
          </w:tcPr>
          <w:p w14:paraId="54805BD4" w14:textId="77777777" w:rsidR="00965FE4" w:rsidRPr="00D95972" w:rsidRDefault="00965FE4" w:rsidP="00541F74">
            <w:pPr>
              <w:rPr>
                <w:rFonts w:cs="Arial"/>
              </w:rPr>
            </w:pPr>
            <w:r>
              <w:rPr>
                <w:rFonts w:cs="Arial"/>
              </w:rPr>
              <w:t>Work plan for eNPN in CT1</w:t>
            </w:r>
          </w:p>
        </w:tc>
        <w:tc>
          <w:tcPr>
            <w:tcW w:w="1767" w:type="dxa"/>
            <w:tcBorders>
              <w:top w:val="single" w:sz="4" w:space="0" w:color="auto"/>
              <w:bottom w:val="single" w:sz="4" w:space="0" w:color="auto"/>
            </w:tcBorders>
            <w:shd w:val="clear" w:color="auto" w:fill="FFFF00"/>
          </w:tcPr>
          <w:p w14:paraId="5B4FC4DB" w14:textId="77777777" w:rsidR="00965FE4" w:rsidRPr="00D95972" w:rsidRDefault="00965FE4" w:rsidP="00541F74">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1E3FF488" w14:textId="77777777" w:rsidR="00965FE4" w:rsidRPr="00D95972" w:rsidRDefault="00965FE4" w:rsidP="00541F74">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94B942" w14:textId="77777777" w:rsidR="00965FE4" w:rsidRPr="00D95972" w:rsidRDefault="00965FE4" w:rsidP="00541F74">
            <w:pPr>
              <w:rPr>
                <w:rFonts w:eastAsia="Batang" w:cs="Arial"/>
                <w:lang w:eastAsia="ko-KR"/>
              </w:rPr>
            </w:pPr>
            <w:r>
              <w:rPr>
                <w:rFonts w:eastAsia="Batang" w:cs="Arial"/>
                <w:lang w:eastAsia="ko-KR"/>
              </w:rPr>
              <w:t>Revision of C1-222544</w:t>
            </w:r>
          </w:p>
        </w:tc>
      </w:tr>
      <w:tr w:rsidR="00965FE4" w:rsidRPr="00D95972" w14:paraId="05CE618C" w14:textId="77777777" w:rsidTr="00541F74">
        <w:tc>
          <w:tcPr>
            <w:tcW w:w="976" w:type="dxa"/>
            <w:tcBorders>
              <w:top w:val="nil"/>
              <w:left w:val="thinThickThinSmallGap" w:sz="24" w:space="0" w:color="auto"/>
              <w:bottom w:val="nil"/>
            </w:tcBorders>
            <w:shd w:val="clear" w:color="auto" w:fill="auto"/>
          </w:tcPr>
          <w:p w14:paraId="5F16A1C5"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248F908"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4486620D" w14:textId="152383AD" w:rsidR="00965FE4" w:rsidRPr="00D95972" w:rsidRDefault="00277D42" w:rsidP="00541F74">
            <w:pPr>
              <w:overflowPunct/>
              <w:autoSpaceDE/>
              <w:autoSpaceDN/>
              <w:adjustRightInd/>
              <w:textAlignment w:val="auto"/>
              <w:rPr>
                <w:rFonts w:cs="Arial"/>
                <w:lang w:val="en-US"/>
              </w:rPr>
            </w:pPr>
            <w:hyperlink r:id="rId263" w:history="1">
              <w:r w:rsidR="00C625C7">
                <w:rPr>
                  <w:rStyle w:val="Hyperlink"/>
                </w:rPr>
                <w:t>C1-223401</w:t>
              </w:r>
            </w:hyperlink>
          </w:p>
        </w:tc>
        <w:tc>
          <w:tcPr>
            <w:tcW w:w="4191" w:type="dxa"/>
            <w:gridSpan w:val="3"/>
            <w:tcBorders>
              <w:top w:val="single" w:sz="4" w:space="0" w:color="auto"/>
              <w:bottom w:val="single" w:sz="4" w:space="0" w:color="auto"/>
            </w:tcBorders>
            <w:shd w:val="clear" w:color="auto" w:fill="FFFF00"/>
          </w:tcPr>
          <w:p w14:paraId="726C64C3" w14:textId="77777777" w:rsidR="00965FE4" w:rsidRPr="00D95972" w:rsidRDefault="00965FE4" w:rsidP="00541F74">
            <w:pPr>
              <w:rPr>
                <w:rFonts w:cs="Arial"/>
              </w:rPr>
            </w:pPr>
            <w:r>
              <w:rPr>
                <w:rFonts w:cs="Arial"/>
              </w:rPr>
              <w:t>Correction for "list of configuration data"</w:t>
            </w:r>
          </w:p>
        </w:tc>
        <w:tc>
          <w:tcPr>
            <w:tcW w:w="1767" w:type="dxa"/>
            <w:tcBorders>
              <w:top w:val="single" w:sz="4" w:space="0" w:color="auto"/>
              <w:bottom w:val="single" w:sz="4" w:space="0" w:color="auto"/>
            </w:tcBorders>
            <w:shd w:val="clear" w:color="auto" w:fill="FFFF00"/>
          </w:tcPr>
          <w:p w14:paraId="43628E17" w14:textId="77777777" w:rsidR="00965FE4" w:rsidRPr="00D95972" w:rsidRDefault="00965FE4" w:rsidP="00541F74">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36F1EEEF" w14:textId="77777777" w:rsidR="00965FE4" w:rsidRPr="00D95972" w:rsidRDefault="00965FE4" w:rsidP="00541F74">
            <w:pPr>
              <w:rPr>
                <w:rFonts w:cs="Arial"/>
              </w:rPr>
            </w:pPr>
            <w:r>
              <w:rPr>
                <w:rFonts w:cs="Arial"/>
              </w:rPr>
              <w:t>CR 4261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6813D9" w14:textId="77777777" w:rsidR="00965FE4" w:rsidRPr="00D95972" w:rsidRDefault="00965FE4" w:rsidP="00541F74">
            <w:pPr>
              <w:rPr>
                <w:rFonts w:eastAsia="Batang" w:cs="Arial"/>
                <w:lang w:eastAsia="ko-KR"/>
              </w:rPr>
            </w:pPr>
          </w:p>
        </w:tc>
      </w:tr>
      <w:tr w:rsidR="00965FE4" w:rsidRPr="00D95972" w14:paraId="5E6D0F0D" w14:textId="77777777" w:rsidTr="00541F74">
        <w:tc>
          <w:tcPr>
            <w:tcW w:w="976" w:type="dxa"/>
            <w:tcBorders>
              <w:top w:val="nil"/>
              <w:left w:val="thinThickThinSmallGap" w:sz="24" w:space="0" w:color="auto"/>
              <w:bottom w:val="nil"/>
            </w:tcBorders>
            <w:shd w:val="clear" w:color="auto" w:fill="auto"/>
          </w:tcPr>
          <w:p w14:paraId="5980F91F"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3E1FC1E"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4F91ED47" w14:textId="5EE236BF" w:rsidR="00965FE4" w:rsidRPr="00D95972" w:rsidRDefault="00277D42" w:rsidP="00541F74">
            <w:pPr>
              <w:overflowPunct/>
              <w:autoSpaceDE/>
              <w:autoSpaceDN/>
              <w:adjustRightInd/>
              <w:textAlignment w:val="auto"/>
              <w:rPr>
                <w:rFonts w:cs="Arial"/>
                <w:lang w:val="en-US"/>
              </w:rPr>
            </w:pPr>
            <w:hyperlink r:id="rId264" w:history="1">
              <w:r w:rsidR="00C625C7">
                <w:rPr>
                  <w:rStyle w:val="Hyperlink"/>
                </w:rPr>
                <w:t>C1-223402</w:t>
              </w:r>
            </w:hyperlink>
          </w:p>
        </w:tc>
        <w:tc>
          <w:tcPr>
            <w:tcW w:w="4191" w:type="dxa"/>
            <w:gridSpan w:val="3"/>
            <w:tcBorders>
              <w:top w:val="single" w:sz="4" w:space="0" w:color="auto"/>
              <w:bottom w:val="single" w:sz="4" w:space="0" w:color="auto"/>
            </w:tcBorders>
            <w:shd w:val="clear" w:color="auto" w:fill="FFFF00"/>
          </w:tcPr>
          <w:p w14:paraId="2C48A997" w14:textId="77777777" w:rsidR="00965FE4" w:rsidRPr="00D95972" w:rsidRDefault="00965FE4" w:rsidP="00541F74">
            <w:pPr>
              <w:rPr>
                <w:rFonts w:cs="Arial"/>
              </w:rPr>
            </w:pPr>
            <w:r>
              <w:rPr>
                <w:rFonts w:cs="Arial"/>
              </w:rPr>
              <w:t>Anonymous SUCI usage</w:t>
            </w:r>
          </w:p>
        </w:tc>
        <w:tc>
          <w:tcPr>
            <w:tcW w:w="1767" w:type="dxa"/>
            <w:tcBorders>
              <w:top w:val="single" w:sz="4" w:space="0" w:color="auto"/>
              <w:bottom w:val="single" w:sz="4" w:space="0" w:color="auto"/>
            </w:tcBorders>
            <w:shd w:val="clear" w:color="auto" w:fill="FFFF00"/>
          </w:tcPr>
          <w:p w14:paraId="7A9ED5CD" w14:textId="77777777" w:rsidR="00965FE4" w:rsidRPr="00D95972" w:rsidRDefault="00965FE4" w:rsidP="00541F74">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3A7D1268" w14:textId="77777777" w:rsidR="00965FE4" w:rsidRPr="00D95972" w:rsidRDefault="00965FE4" w:rsidP="00541F74">
            <w:pPr>
              <w:rPr>
                <w:rFonts w:cs="Arial"/>
              </w:rPr>
            </w:pPr>
            <w:r>
              <w:rPr>
                <w:rFonts w:cs="Arial"/>
              </w:rPr>
              <w:t>CR 4139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380036" w14:textId="77777777" w:rsidR="00965FE4" w:rsidRPr="00D95972" w:rsidRDefault="00965FE4" w:rsidP="00541F74">
            <w:pPr>
              <w:rPr>
                <w:rFonts w:eastAsia="Batang" w:cs="Arial"/>
                <w:lang w:eastAsia="ko-KR"/>
              </w:rPr>
            </w:pPr>
            <w:r>
              <w:rPr>
                <w:rFonts w:eastAsia="Batang" w:cs="Arial"/>
                <w:lang w:eastAsia="ko-KR"/>
              </w:rPr>
              <w:t>Revision of C1-223185</w:t>
            </w:r>
          </w:p>
        </w:tc>
      </w:tr>
      <w:tr w:rsidR="00965FE4" w:rsidRPr="00D95972" w14:paraId="0D0D1A84" w14:textId="77777777" w:rsidTr="00541F74">
        <w:tc>
          <w:tcPr>
            <w:tcW w:w="976" w:type="dxa"/>
            <w:tcBorders>
              <w:top w:val="nil"/>
              <w:left w:val="thinThickThinSmallGap" w:sz="24" w:space="0" w:color="auto"/>
              <w:bottom w:val="nil"/>
            </w:tcBorders>
            <w:shd w:val="clear" w:color="auto" w:fill="auto"/>
          </w:tcPr>
          <w:p w14:paraId="18E7543F"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7D97A549"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3DACEEC3" w14:textId="5F0307F4" w:rsidR="00965FE4" w:rsidRPr="00D95972" w:rsidRDefault="00277D42" w:rsidP="00541F74">
            <w:pPr>
              <w:overflowPunct/>
              <w:autoSpaceDE/>
              <w:autoSpaceDN/>
              <w:adjustRightInd/>
              <w:textAlignment w:val="auto"/>
              <w:rPr>
                <w:rFonts w:cs="Arial"/>
                <w:lang w:val="en-US"/>
              </w:rPr>
            </w:pPr>
            <w:hyperlink r:id="rId265" w:history="1">
              <w:r w:rsidR="00C625C7">
                <w:rPr>
                  <w:rStyle w:val="Hyperlink"/>
                </w:rPr>
                <w:t>C1-223403</w:t>
              </w:r>
            </w:hyperlink>
          </w:p>
        </w:tc>
        <w:tc>
          <w:tcPr>
            <w:tcW w:w="4191" w:type="dxa"/>
            <w:gridSpan w:val="3"/>
            <w:tcBorders>
              <w:top w:val="single" w:sz="4" w:space="0" w:color="auto"/>
              <w:bottom w:val="single" w:sz="4" w:space="0" w:color="auto"/>
            </w:tcBorders>
            <w:shd w:val="clear" w:color="auto" w:fill="FFFF00"/>
          </w:tcPr>
          <w:p w14:paraId="2E507174" w14:textId="77777777" w:rsidR="00965FE4" w:rsidRPr="00D95972" w:rsidRDefault="00965FE4" w:rsidP="00541F74">
            <w:pPr>
              <w:rPr>
                <w:rFonts w:cs="Arial"/>
              </w:rPr>
            </w:pPr>
            <w:r>
              <w:rPr>
                <w:rFonts w:cs="Arial"/>
              </w:rPr>
              <w:t>Configuration for anonymous SUCI usage</w:t>
            </w:r>
          </w:p>
        </w:tc>
        <w:tc>
          <w:tcPr>
            <w:tcW w:w="1767" w:type="dxa"/>
            <w:tcBorders>
              <w:top w:val="single" w:sz="4" w:space="0" w:color="auto"/>
              <w:bottom w:val="single" w:sz="4" w:space="0" w:color="auto"/>
            </w:tcBorders>
            <w:shd w:val="clear" w:color="auto" w:fill="FFFF00"/>
          </w:tcPr>
          <w:p w14:paraId="5F1D34F9" w14:textId="77777777" w:rsidR="00965FE4" w:rsidRPr="00D95972" w:rsidRDefault="00965FE4" w:rsidP="00541F74">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7E861962" w14:textId="77777777" w:rsidR="00965FE4" w:rsidRPr="00D95972" w:rsidRDefault="00965FE4" w:rsidP="00541F74">
            <w:pPr>
              <w:rPr>
                <w:rFonts w:cs="Arial"/>
              </w:rPr>
            </w:pPr>
            <w:r>
              <w:rPr>
                <w:rFonts w:cs="Arial"/>
              </w:rPr>
              <w:t>CR 0905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88B823" w14:textId="77777777" w:rsidR="00965FE4" w:rsidRPr="00D95972" w:rsidRDefault="00965FE4" w:rsidP="00541F74">
            <w:pPr>
              <w:rPr>
                <w:rFonts w:eastAsia="Batang" w:cs="Arial"/>
                <w:lang w:eastAsia="ko-KR"/>
              </w:rPr>
            </w:pPr>
            <w:r>
              <w:rPr>
                <w:rFonts w:eastAsia="Batang" w:cs="Arial"/>
                <w:lang w:eastAsia="ko-KR"/>
              </w:rPr>
              <w:t>Revision of C1-222554</w:t>
            </w:r>
          </w:p>
        </w:tc>
      </w:tr>
      <w:tr w:rsidR="00965FE4" w:rsidRPr="00D95972" w14:paraId="77CA396F" w14:textId="77777777" w:rsidTr="00541F74">
        <w:tc>
          <w:tcPr>
            <w:tcW w:w="976" w:type="dxa"/>
            <w:tcBorders>
              <w:top w:val="nil"/>
              <w:left w:val="thinThickThinSmallGap" w:sz="24" w:space="0" w:color="auto"/>
              <w:bottom w:val="nil"/>
            </w:tcBorders>
            <w:shd w:val="clear" w:color="auto" w:fill="auto"/>
          </w:tcPr>
          <w:p w14:paraId="4ABF00E9"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1C92C503"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459CB9D0" w14:textId="76FF8546" w:rsidR="00965FE4" w:rsidRPr="00D95972" w:rsidRDefault="00277D42" w:rsidP="00541F74">
            <w:pPr>
              <w:overflowPunct/>
              <w:autoSpaceDE/>
              <w:autoSpaceDN/>
              <w:adjustRightInd/>
              <w:textAlignment w:val="auto"/>
              <w:rPr>
                <w:rFonts w:cs="Arial"/>
                <w:lang w:val="en-US"/>
              </w:rPr>
            </w:pPr>
            <w:hyperlink r:id="rId266" w:history="1">
              <w:r w:rsidR="00C625C7">
                <w:rPr>
                  <w:rStyle w:val="Hyperlink"/>
                </w:rPr>
                <w:t>C1-223405</w:t>
              </w:r>
            </w:hyperlink>
          </w:p>
        </w:tc>
        <w:tc>
          <w:tcPr>
            <w:tcW w:w="4191" w:type="dxa"/>
            <w:gridSpan w:val="3"/>
            <w:tcBorders>
              <w:top w:val="single" w:sz="4" w:space="0" w:color="auto"/>
              <w:bottom w:val="single" w:sz="4" w:space="0" w:color="auto"/>
            </w:tcBorders>
            <w:shd w:val="clear" w:color="auto" w:fill="FFFF00"/>
          </w:tcPr>
          <w:p w14:paraId="28914378" w14:textId="77777777" w:rsidR="00965FE4" w:rsidRPr="00D95972" w:rsidRDefault="00965FE4" w:rsidP="00541F74">
            <w:pPr>
              <w:rPr>
                <w:rFonts w:cs="Arial"/>
              </w:rPr>
            </w:pPr>
            <w:r>
              <w:rPr>
                <w:rFonts w:cs="Arial"/>
              </w:rPr>
              <w:t>5G NSWO and SNPN</w:t>
            </w:r>
          </w:p>
        </w:tc>
        <w:tc>
          <w:tcPr>
            <w:tcW w:w="1767" w:type="dxa"/>
            <w:tcBorders>
              <w:top w:val="single" w:sz="4" w:space="0" w:color="auto"/>
              <w:bottom w:val="single" w:sz="4" w:space="0" w:color="auto"/>
            </w:tcBorders>
            <w:shd w:val="clear" w:color="auto" w:fill="FFFF00"/>
          </w:tcPr>
          <w:p w14:paraId="67D62370" w14:textId="77777777" w:rsidR="00965FE4" w:rsidRPr="00D95972" w:rsidRDefault="00965FE4" w:rsidP="00541F74">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1D1A7F85" w14:textId="77777777" w:rsidR="00965FE4" w:rsidRPr="00D95972" w:rsidRDefault="00965FE4" w:rsidP="00541F74">
            <w:pPr>
              <w:rPr>
                <w:rFonts w:cs="Arial"/>
              </w:rPr>
            </w:pPr>
            <w:r>
              <w:rPr>
                <w:rFonts w:cs="Arial"/>
              </w:rPr>
              <w:t>CR 4263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9AC026" w14:textId="77777777" w:rsidR="00965FE4" w:rsidRPr="00D95972" w:rsidRDefault="00965FE4" w:rsidP="00541F74">
            <w:pPr>
              <w:rPr>
                <w:rFonts w:eastAsia="Batang" w:cs="Arial"/>
                <w:lang w:eastAsia="ko-KR"/>
              </w:rPr>
            </w:pPr>
          </w:p>
        </w:tc>
      </w:tr>
      <w:tr w:rsidR="00965FE4" w:rsidRPr="00D95972" w14:paraId="165E0E59" w14:textId="77777777" w:rsidTr="00541F74">
        <w:tc>
          <w:tcPr>
            <w:tcW w:w="976" w:type="dxa"/>
            <w:tcBorders>
              <w:top w:val="nil"/>
              <w:left w:val="thinThickThinSmallGap" w:sz="24" w:space="0" w:color="auto"/>
              <w:bottom w:val="nil"/>
            </w:tcBorders>
            <w:shd w:val="clear" w:color="auto" w:fill="auto"/>
          </w:tcPr>
          <w:p w14:paraId="240A4A0B"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39C73F12"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2BCB5C6C" w14:textId="201FE0DF" w:rsidR="00965FE4" w:rsidRPr="00D95972" w:rsidRDefault="00277D42" w:rsidP="00541F74">
            <w:pPr>
              <w:overflowPunct/>
              <w:autoSpaceDE/>
              <w:autoSpaceDN/>
              <w:adjustRightInd/>
              <w:textAlignment w:val="auto"/>
              <w:rPr>
                <w:rFonts w:cs="Arial"/>
                <w:lang w:val="en-US"/>
              </w:rPr>
            </w:pPr>
            <w:hyperlink r:id="rId267" w:history="1">
              <w:r w:rsidR="00C625C7">
                <w:rPr>
                  <w:rStyle w:val="Hyperlink"/>
                </w:rPr>
                <w:t>C1-223406</w:t>
              </w:r>
            </w:hyperlink>
          </w:p>
        </w:tc>
        <w:tc>
          <w:tcPr>
            <w:tcW w:w="4191" w:type="dxa"/>
            <w:gridSpan w:val="3"/>
            <w:tcBorders>
              <w:top w:val="single" w:sz="4" w:space="0" w:color="auto"/>
              <w:bottom w:val="single" w:sz="4" w:space="0" w:color="auto"/>
            </w:tcBorders>
            <w:shd w:val="clear" w:color="auto" w:fill="FFFF00"/>
          </w:tcPr>
          <w:p w14:paraId="33A56EA1" w14:textId="77777777" w:rsidR="00965FE4" w:rsidRPr="00D95972" w:rsidRDefault="00965FE4" w:rsidP="00541F74">
            <w:pPr>
              <w:rPr>
                <w:rFonts w:cs="Arial"/>
              </w:rPr>
            </w:pPr>
            <w:r>
              <w:rPr>
                <w:rFonts w:cs="Arial"/>
              </w:rPr>
              <w:t>PVS address providing correction</w:t>
            </w:r>
          </w:p>
        </w:tc>
        <w:tc>
          <w:tcPr>
            <w:tcW w:w="1767" w:type="dxa"/>
            <w:tcBorders>
              <w:top w:val="single" w:sz="4" w:space="0" w:color="auto"/>
              <w:bottom w:val="single" w:sz="4" w:space="0" w:color="auto"/>
            </w:tcBorders>
            <w:shd w:val="clear" w:color="auto" w:fill="FFFF00"/>
          </w:tcPr>
          <w:p w14:paraId="6C91F6B2" w14:textId="77777777" w:rsidR="00965FE4" w:rsidRPr="00D95972" w:rsidRDefault="00965FE4" w:rsidP="00541F74">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36B1ED32" w14:textId="77777777" w:rsidR="00965FE4" w:rsidRPr="00D95972" w:rsidRDefault="00965FE4" w:rsidP="00541F74">
            <w:pPr>
              <w:rPr>
                <w:rFonts w:cs="Arial"/>
              </w:rPr>
            </w:pPr>
            <w:r>
              <w:rPr>
                <w:rFonts w:cs="Arial"/>
              </w:rPr>
              <w:t>CR 4264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E56B9B" w14:textId="77777777" w:rsidR="00965FE4" w:rsidRPr="00D95972" w:rsidRDefault="00965FE4" w:rsidP="00541F74">
            <w:pPr>
              <w:rPr>
                <w:rFonts w:eastAsia="Batang" w:cs="Arial"/>
                <w:lang w:eastAsia="ko-KR"/>
              </w:rPr>
            </w:pPr>
          </w:p>
        </w:tc>
      </w:tr>
      <w:tr w:rsidR="00965FE4" w:rsidRPr="00D95972" w14:paraId="723897EF" w14:textId="77777777" w:rsidTr="00541F74">
        <w:tc>
          <w:tcPr>
            <w:tcW w:w="976" w:type="dxa"/>
            <w:tcBorders>
              <w:top w:val="nil"/>
              <w:left w:val="thinThickThinSmallGap" w:sz="24" w:space="0" w:color="auto"/>
              <w:bottom w:val="nil"/>
            </w:tcBorders>
            <w:shd w:val="clear" w:color="auto" w:fill="auto"/>
          </w:tcPr>
          <w:p w14:paraId="31593B88"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74DAA05"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098064F3" w14:textId="0454CADD" w:rsidR="00965FE4" w:rsidRPr="00D95972" w:rsidRDefault="00277D42" w:rsidP="00541F74">
            <w:pPr>
              <w:overflowPunct/>
              <w:autoSpaceDE/>
              <w:autoSpaceDN/>
              <w:adjustRightInd/>
              <w:textAlignment w:val="auto"/>
              <w:rPr>
                <w:rFonts w:cs="Arial"/>
                <w:lang w:val="en-US"/>
              </w:rPr>
            </w:pPr>
            <w:hyperlink r:id="rId268" w:history="1">
              <w:r w:rsidR="00C625C7">
                <w:rPr>
                  <w:rStyle w:val="Hyperlink"/>
                </w:rPr>
                <w:t>C1-223409</w:t>
              </w:r>
            </w:hyperlink>
          </w:p>
        </w:tc>
        <w:tc>
          <w:tcPr>
            <w:tcW w:w="4191" w:type="dxa"/>
            <w:gridSpan w:val="3"/>
            <w:tcBorders>
              <w:top w:val="single" w:sz="4" w:space="0" w:color="auto"/>
              <w:bottom w:val="single" w:sz="4" w:space="0" w:color="auto"/>
            </w:tcBorders>
            <w:shd w:val="clear" w:color="auto" w:fill="FFFF00"/>
          </w:tcPr>
          <w:p w14:paraId="1DAD7DAB" w14:textId="77777777" w:rsidR="00965FE4" w:rsidRPr="00D95972" w:rsidRDefault="00965FE4" w:rsidP="00541F74">
            <w:pPr>
              <w:rPr>
                <w:rFonts w:cs="Arial"/>
              </w:rPr>
            </w:pPr>
            <w:r>
              <w:rPr>
                <w:rFonts w:cs="Arial"/>
              </w:rPr>
              <w:t>Editor's notes in subclause 1.2 and subclause C.7</w:t>
            </w:r>
          </w:p>
        </w:tc>
        <w:tc>
          <w:tcPr>
            <w:tcW w:w="1767" w:type="dxa"/>
            <w:tcBorders>
              <w:top w:val="single" w:sz="4" w:space="0" w:color="auto"/>
              <w:bottom w:val="single" w:sz="4" w:space="0" w:color="auto"/>
            </w:tcBorders>
            <w:shd w:val="clear" w:color="auto" w:fill="FFFF00"/>
          </w:tcPr>
          <w:p w14:paraId="23BAD639" w14:textId="77777777" w:rsidR="00965FE4" w:rsidRPr="00D95972" w:rsidRDefault="00965FE4" w:rsidP="00541F74">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51B91F06" w14:textId="77777777" w:rsidR="00965FE4" w:rsidRPr="00D95972" w:rsidRDefault="00965FE4" w:rsidP="00541F74">
            <w:pPr>
              <w:rPr>
                <w:rFonts w:cs="Arial"/>
              </w:rPr>
            </w:pPr>
            <w:r>
              <w:rPr>
                <w:rFonts w:cs="Arial"/>
              </w:rPr>
              <w:t>CR 0930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E80C9C" w14:textId="77777777" w:rsidR="00965FE4" w:rsidRPr="00D95972" w:rsidRDefault="00965FE4" w:rsidP="00541F74">
            <w:pPr>
              <w:rPr>
                <w:rFonts w:eastAsia="Batang" w:cs="Arial"/>
                <w:lang w:eastAsia="ko-KR"/>
              </w:rPr>
            </w:pPr>
          </w:p>
        </w:tc>
      </w:tr>
      <w:tr w:rsidR="00965FE4" w:rsidRPr="00D95972" w14:paraId="52531DC0" w14:textId="77777777" w:rsidTr="00541F74">
        <w:tc>
          <w:tcPr>
            <w:tcW w:w="976" w:type="dxa"/>
            <w:tcBorders>
              <w:top w:val="nil"/>
              <w:left w:val="thinThickThinSmallGap" w:sz="24" w:space="0" w:color="auto"/>
              <w:bottom w:val="nil"/>
            </w:tcBorders>
            <w:shd w:val="clear" w:color="auto" w:fill="auto"/>
          </w:tcPr>
          <w:p w14:paraId="00298ECF"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5584CBA"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378457E2" w14:textId="3B1DC6CA" w:rsidR="00965FE4" w:rsidRPr="00D95972" w:rsidRDefault="00277D42" w:rsidP="00541F74">
            <w:pPr>
              <w:overflowPunct/>
              <w:autoSpaceDE/>
              <w:autoSpaceDN/>
              <w:adjustRightInd/>
              <w:textAlignment w:val="auto"/>
              <w:rPr>
                <w:rFonts w:cs="Arial"/>
                <w:lang w:val="en-US"/>
              </w:rPr>
            </w:pPr>
            <w:hyperlink r:id="rId269" w:history="1">
              <w:r w:rsidR="00C625C7">
                <w:rPr>
                  <w:rStyle w:val="Hyperlink"/>
                </w:rPr>
                <w:t>C1-223410</w:t>
              </w:r>
            </w:hyperlink>
          </w:p>
        </w:tc>
        <w:tc>
          <w:tcPr>
            <w:tcW w:w="4191" w:type="dxa"/>
            <w:gridSpan w:val="3"/>
            <w:tcBorders>
              <w:top w:val="single" w:sz="4" w:space="0" w:color="auto"/>
              <w:bottom w:val="single" w:sz="4" w:space="0" w:color="auto"/>
            </w:tcBorders>
            <w:shd w:val="clear" w:color="auto" w:fill="FFFF00"/>
          </w:tcPr>
          <w:p w14:paraId="6B2C58EF" w14:textId="77777777" w:rsidR="00965FE4" w:rsidRPr="00D95972" w:rsidRDefault="00965FE4" w:rsidP="00541F74">
            <w:pPr>
              <w:rPr>
                <w:rFonts w:cs="Arial"/>
              </w:rPr>
            </w:pPr>
            <w:r>
              <w:rPr>
                <w:rFonts w:cs="Arial"/>
              </w:rPr>
              <w:t>Editor's note in subclause 9.11.3.51</w:t>
            </w:r>
          </w:p>
        </w:tc>
        <w:tc>
          <w:tcPr>
            <w:tcW w:w="1767" w:type="dxa"/>
            <w:tcBorders>
              <w:top w:val="single" w:sz="4" w:space="0" w:color="auto"/>
              <w:bottom w:val="single" w:sz="4" w:space="0" w:color="auto"/>
            </w:tcBorders>
            <w:shd w:val="clear" w:color="auto" w:fill="FFFF00"/>
          </w:tcPr>
          <w:p w14:paraId="1F5CAEE1" w14:textId="77777777" w:rsidR="00965FE4" w:rsidRPr="00D95972" w:rsidRDefault="00965FE4" w:rsidP="00541F74">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41ADB080" w14:textId="77777777" w:rsidR="00965FE4" w:rsidRPr="00D95972" w:rsidRDefault="00965FE4" w:rsidP="00541F74">
            <w:pPr>
              <w:rPr>
                <w:rFonts w:cs="Arial"/>
              </w:rPr>
            </w:pPr>
            <w:r>
              <w:rPr>
                <w:rFonts w:cs="Arial"/>
              </w:rPr>
              <w:t>CR 4266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58F245" w14:textId="77777777" w:rsidR="00965FE4" w:rsidRPr="00D95972" w:rsidRDefault="00965FE4" w:rsidP="00541F74">
            <w:pPr>
              <w:rPr>
                <w:rFonts w:eastAsia="Batang" w:cs="Arial"/>
                <w:lang w:eastAsia="ko-KR"/>
              </w:rPr>
            </w:pPr>
          </w:p>
        </w:tc>
      </w:tr>
      <w:tr w:rsidR="00965FE4" w:rsidRPr="00D95972" w14:paraId="63748CA5" w14:textId="77777777" w:rsidTr="00541F74">
        <w:tc>
          <w:tcPr>
            <w:tcW w:w="976" w:type="dxa"/>
            <w:tcBorders>
              <w:top w:val="nil"/>
              <w:left w:val="thinThickThinSmallGap" w:sz="24" w:space="0" w:color="auto"/>
              <w:bottom w:val="nil"/>
            </w:tcBorders>
            <w:shd w:val="clear" w:color="auto" w:fill="auto"/>
          </w:tcPr>
          <w:p w14:paraId="59A9430A"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D7DACE0"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695DE9D6" w14:textId="4DDD2C80" w:rsidR="00965FE4" w:rsidRPr="00D95972" w:rsidRDefault="00277D42" w:rsidP="00541F74">
            <w:pPr>
              <w:overflowPunct/>
              <w:autoSpaceDE/>
              <w:autoSpaceDN/>
              <w:adjustRightInd/>
              <w:textAlignment w:val="auto"/>
              <w:rPr>
                <w:rFonts w:cs="Arial"/>
                <w:lang w:val="en-US"/>
              </w:rPr>
            </w:pPr>
            <w:hyperlink r:id="rId270" w:history="1">
              <w:r w:rsidR="00C625C7">
                <w:rPr>
                  <w:rStyle w:val="Hyperlink"/>
                </w:rPr>
                <w:t>C1-223411</w:t>
              </w:r>
            </w:hyperlink>
          </w:p>
        </w:tc>
        <w:tc>
          <w:tcPr>
            <w:tcW w:w="4191" w:type="dxa"/>
            <w:gridSpan w:val="3"/>
            <w:tcBorders>
              <w:top w:val="single" w:sz="4" w:space="0" w:color="auto"/>
              <w:bottom w:val="single" w:sz="4" w:space="0" w:color="auto"/>
            </w:tcBorders>
            <w:shd w:val="clear" w:color="auto" w:fill="FFFF00"/>
          </w:tcPr>
          <w:p w14:paraId="52E09620" w14:textId="77777777" w:rsidR="00965FE4" w:rsidRPr="00D95972" w:rsidRDefault="00965FE4" w:rsidP="00541F74">
            <w:pPr>
              <w:rPr>
                <w:rFonts w:cs="Arial"/>
              </w:rPr>
            </w:pPr>
            <w:r>
              <w:rPr>
                <w:rFonts w:cs="Arial"/>
              </w:rPr>
              <w:t>AMF onboarding configuration data clean up</w:t>
            </w:r>
          </w:p>
        </w:tc>
        <w:tc>
          <w:tcPr>
            <w:tcW w:w="1767" w:type="dxa"/>
            <w:tcBorders>
              <w:top w:val="single" w:sz="4" w:space="0" w:color="auto"/>
              <w:bottom w:val="single" w:sz="4" w:space="0" w:color="auto"/>
            </w:tcBorders>
            <w:shd w:val="clear" w:color="auto" w:fill="FFFF00"/>
          </w:tcPr>
          <w:p w14:paraId="0CEC2C3C" w14:textId="77777777" w:rsidR="00965FE4" w:rsidRPr="00D95972" w:rsidRDefault="00965FE4" w:rsidP="00541F74">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5B69AEC5" w14:textId="77777777" w:rsidR="00965FE4" w:rsidRPr="00D95972" w:rsidRDefault="00965FE4" w:rsidP="00541F74">
            <w:pPr>
              <w:rPr>
                <w:rFonts w:cs="Arial"/>
              </w:rPr>
            </w:pPr>
            <w:r>
              <w:rPr>
                <w:rFonts w:cs="Arial"/>
              </w:rPr>
              <w:t>CR 4267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62A585" w14:textId="77777777" w:rsidR="00965FE4" w:rsidRPr="00D95972" w:rsidRDefault="00965FE4" w:rsidP="00541F74">
            <w:pPr>
              <w:rPr>
                <w:rFonts w:eastAsia="Batang" w:cs="Arial"/>
                <w:lang w:eastAsia="ko-KR"/>
              </w:rPr>
            </w:pPr>
          </w:p>
        </w:tc>
      </w:tr>
      <w:tr w:rsidR="00965FE4" w:rsidRPr="00D95972" w14:paraId="7597E053" w14:textId="77777777" w:rsidTr="00541F74">
        <w:tc>
          <w:tcPr>
            <w:tcW w:w="976" w:type="dxa"/>
            <w:tcBorders>
              <w:top w:val="nil"/>
              <w:left w:val="thinThickThinSmallGap" w:sz="24" w:space="0" w:color="auto"/>
              <w:bottom w:val="nil"/>
            </w:tcBorders>
            <w:shd w:val="clear" w:color="auto" w:fill="auto"/>
          </w:tcPr>
          <w:p w14:paraId="09449207"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26A2D09D"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4F29E81B" w14:textId="02F66C1C" w:rsidR="00965FE4" w:rsidRPr="00D95972" w:rsidRDefault="00277D42" w:rsidP="00541F74">
            <w:pPr>
              <w:overflowPunct/>
              <w:autoSpaceDE/>
              <w:autoSpaceDN/>
              <w:adjustRightInd/>
              <w:textAlignment w:val="auto"/>
              <w:rPr>
                <w:rFonts w:cs="Arial"/>
                <w:lang w:val="en-US"/>
              </w:rPr>
            </w:pPr>
            <w:hyperlink r:id="rId271" w:history="1">
              <w:r w:rsidR="00C625C7">
                <w:rPr>
                  <w:rStyle w:val="Hyperlink"/>
                </w:rPr>
                <w:t>C1-223413</w:t>
              </w:r>
            </w:hyperlink>
          </w:p>
        </w:tc>
        <w:tc>
          <w:tcPr>
            <w:tcW w:w="4191" w:type="dxa"/>
            <w:gridSpan w:val="3"/>
            <w:tcBorders>
              <w:top w:val="single" w:sz="4" w:space="0" w:color="auto"/>
              <w:bottom w:val="single" w:sz="4" w:space="0" w:color="auto"/>
            </w:tcBorders>
            <w:shd w:val="clear" w:color="auto" w:fill="FFFF00"/>
          </w:tcPr>
          <w:p w14:paraId="15BA422E" w14:textId="77777777" w:rsidR="00965FE4" w:rsidRPr="00D95972" w:rsidRDefault="00965FE4" w:rsidP="00541F74">
            <w:pPr>
              <w:rPr>
                <w:rFonts w:cs="Arial"/>
              </w:rPr>
            </w:pPr>
            <w:r>
              <w:rPr>
                <w:rFonts w:cs="Arial"/>
              </w:rPr>
              <w:t>Editor's note in C.5</w:t>
            </w:r>
          </w:p>
        </w:tc>
        <w:tc>
          <w:tcPr>
            <w:tcW w:w="1767" w:type="dxa"/>
            <w:tcBorders>
              <w:top w:val="single" w:sz="4" w:space="0" w:color="auto"/>
              <w:bottom w:val="single" w:sz="4" w:space="0" w:color="auto"/>
            </w:tcBorders>
            <w:shd w:val="clear" w:color="auto" w:fill="FFFF00"/>
          </w:tcPr>
          <w:p w14:paraId="2589A78B" w14:textId="77777777" w:rsidR="00965FE4" w:rsidRPr="00D95972" w:rsidRDefault="00965FE4" w:rsidP="00541F74">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2CED4841" w14:textId="77777777" w:rsidR="00965FE4" w:rsidRPr="00D95972" w:rsidRDefault="00965FE4" w:rsidP="00541F74">
            <w:pPr>
              <w:rPr>
                <w:rFonts w:cs="Arial"/>
              </w:rPr>
            </w:pPr>
            <w:r>
              <w:rPr>
                <w:rFonts w:cs="Arial"/>
              </w:rPr>
              <w:t>CR 0931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F9A767" w14:textId="77777777" w:rsidR="00965FE4" w:rsidRPr="00D95972" w:rsidRDefault="00965FE4" w:rsidP="00541F74">
            <w:pPr>
              <w:rPr>
                <w:rFonts w:eastAsia="Batang" w:cs="Arial"/>
                <w:lang w:eastAsia="ko-KR"/>
              </w:rPr>
            </w:pPr>
          </w:p>
        </w:tc>
      </w:tr>
      <w:tr w:rsidR="00965FE4" w:rsidRPr="00D95972" w14:paraId="311E4BB6" w14:textId="77777777" w:rsidTr="00541F74">
        <w:tc>
          <w:tcPr>
            <w:tcW w:w="976" w:type="dxa"/>
            <w:tcBorders>
              <w:top w:val="nil"/>
              <w:left w:val="thinThickThinSmallGap" w:sz="24" w:space="0" w:color="auto"/>
              <w:bottom w:val="nil"/>
            </w:tcBorders>
            <w:shd w:val="clear" w:color="auto" w:fill="auto"/>
          </w:tcPr>
          <w:p w14:paraId="5E85BC0C"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B8C07C7"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56133AF4" w14:textId="6C1F7F8C" w:rsidR="00965FE4" w:rsidRPr="00D95972" w:rsidRDefault="00277D42" w:rsidP="00541F74">
            <w:pPr>
              <w:overflowPunct/>
              <w:autoSpaceDE/>
              <w:autoSpaceDN/>
              <w:adjustRightInd/>
              <w:textAlignment w:val="auto"/>
              <w:rPr>
                <w:rFonts w:cs="Arial"/>
                <w:lang w:val="en-US"/>
              </w:rPr>
            </w:pPr>
            <w:hyperlink r:id="rId272" w:history="1">
              <w:r w:rsidR="00C625C7">
                <w:rPr>
                  <w:rStyle w:val="Hyperlink"/>
                </w:rPr>
                <w:t>C1-223418</w:t>
              </w:r>
            </w:hyperlink>
          </w:p>
        </w:tc>
        <w:tc>
          <w:tcPr>
            <w:tcW w:w="4191" w:type="dxa"/>
            <w:gridSpan w:val="3"/>
            <w:tcBorders>
              <w:top w:val="single" w:sz="4" w:space="0" w:color="auto"/>
              <w:bottom w:val="single" w:sz="4" w:space="0" w:color="auto"/>
            </w:tcBorders>
            <w:shd w:val="clear" w:color="auto" w:fill="FFFF00"/>
          </w:tcPr>
          <w:p w14:paraId="3AC97E6E" w14:textId="77777777" w:rsidR="00965FE4" w:rsidRPr="00D95972" w:rsidRDefault="00965FE4" w:rsidP="00541F74">
            <w:pPr>
              <w:rPr>
                <w:rFonts w:cs="Arial"/>
              </w:rPr>
            </w:pPr>
            <w:r>
              <w:rPr>
                <w:rFonts w:cs="Arial"/>
              </w:rPr>
              <w:t>S-NSSAI when URSP rule matches against existing PDU sessions</w:t>
            </w:r>
          </w:p>
        </w:tc>
        <w:tc>
          <w:tcPr>
            <w:tcW w:w="1767" w:type="dxa"/>
            <w:tcBorders>
              <w:top w:val="single" w:sz="4" w:space="0" w:color="auto"/>
              <w:bottom w:val="single" w:sz="4" w:space="0" w:color="auto"/>
            </w:tcBorders>
            <w:shd w:val="clear" w:color="auto" w:fill="FFFF00"/>
          </w:tcPr>
          <w:p w14:paraId="5F0408FE" w14:textId="77777777" w:rsidR="00965FE4" w:rsidRPr="00D95972" w:rsidRDefault="00965FE4" w:rsidP="00541F74">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38D9D99B" w14:textId="77777777" w:rsidR="00965FE4" w:rsidRPr="00D95972" w:rsidRDefault="00965FE4" w:rsidP="00541F74">
            <w:pPr>
              <w:rPr>
                <w:rFonts w:cs="Arial"/>
              </w:rPr>
            </w:pPr>
            <w:r>
              <w:rPr>
                <w:rFonts w:cs="Arial"/>
              </w:rPr>
              <w:t>CR 0142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7DE747" w14:textId="77777777" w:rsidR="00965FE4" w:rsidRPr="00D95972" w:rsidRDefault="00965FE4" w:rsidP="00541F74">
            <w:pPr>
              <w:rPr>
                <w:rFonts w:eastAsia="Batang" w:cs="Arial"/>
                <w:lang w:eastAsia="ko-KR"/>
              </w:rPr>
            </w:pPr>
          </w:p>
        </w:tc>
      </w:tr>
      <w:tr w:rsidR="00965FE4" w:rsidRPr="00D95972" w14:paraId="05190741" w14:textId="77777777" w:rsidTr="00541F74">
        <w:tc>
          <w:tcPr>
            <w:tcW w:w="976" w:type="dxa"/>
            <w:tcBorders>
              <w:top w:val="nil"/>
              <w:left w:val="thinThickThinSmallGap" w:sz="24" w:space="0" w:color="auto"/>
              <w:bottom w:val="nil"/>
            </w:tcBorders>
            <w:shd w:val="clear" w:color="auto" w:fill="auto"/>
          </w:tcPr>
          <w:p w14:paraId="724B5271"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EA6A446"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69F8E892" w14:textId="27EF6B65" w:rsidR="00965FE4" w:rsidRPr="00D95972" w:rsidRDefault="00277D42" w:rsidP="00541F74">
            <w:pPr>
              <w:overflowPunct/>
              <w:autoSpaceDE/>
              <w:autoSpaceDN/>
              <w:adjustRightInd/>
              <w:textAlignment w:val="auto"/>
              <w:rPr>
                <w:rFonts w:cs="Arial"/>
                <w:lang w:val="en-US"/>
              </w:rPr>
            </w:pPr>
            <w:hyperlink r:id="rId273" w:history="1">
              <w:r w:rsidR="00C625C7">
                <w:rPr>
                  <w:rStyle w:val="Hyperlink"/>
                </w:rPr>
                <w:t>C1-223419</w:t>
              </w:r>
            </w:hyperlink>
          </w:p>
        </w:tc>
        <w:tc>
          <w:tcPr>
            <w:tcW w:w="4191" w:type="dxa"/>
            <w:gridSpan w:val="3"/>
            <w:tcBorders>
              <w:top w:val="single" w:sz="4" w:space="0" w:color="auto"/>
              <w:bottom w:val="single" w:sz="4" w:space="0" w:color="auto"/>
            </w:tcBorders>
            <w:shd w:val="clear" w:color="auto" w:fill="FFFF00"/>
          </w:tcPr>
          <w:p w14:paraId="0CFF0C66" w14:textId="77777777" w:rsidR="00965FE4" w:rsidRPr="00D95972" w:rsidRDefault="00965FE4" w:rsidP="00541F74">
            <w:pPr>
              <w:rPr>
                <w:rFonts w:cs="Arial"/>
              </w:rPr>
            </w:pPr>
            <w:r>
              <w:rPr>
                <w:rFonts w:cs="Arial"/>
              </w:rPr>
              <w:t>S-NSSAI when URSP rule triggering establishment of PDU session was signalled for non-subscribed SNPN</w:t>
            </w:r>
          </w:p>
        </w:tc>
        <w:tc>
          <w:tcPr>
            <w:tcW w:w="1767" w:type="dxa"/>
            <w:tcBorders>
              <w:top w:val="single" w:sz="4" w:space="0" w:color="auto"/>
              <w:bottom w:val="single" w:sz="4" w:space="0" w:color="auto"/>
            </w:tcBorders>
            <w:shd w:val="clear" w:color="auto" w:fill="FFFF00"/>
          </w:tcPr>
          <w:p w14:paraId="2F8B52FD" w14:textId="77777777" w:rsidR="00965FE4" w:rsidRPr="00D95972" w:rsidRDefault="00965FE4" w:rsidP="00541F74">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0EFB74A7" w14:textId="77777777" w:rsidR="00965FE4" w:rsidRPr="00D95972" w:rsidRDefault="00965FE4" w:rsidP="00541F74">
            <w:pPr>
              <w:rPr>
                <w:rFonts w:cs="Arial"/>
              </w:rPr>
            </w:pPr>
            <w:r>
              <w:rPr>
                <w:rFonts w:cs="Arial"/>
              </w:rPr>
              <w:t>CR 4268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B6DBBF" w14:textId="77777777" w:rsidR="00965FE4" w:rsidRPr="00D95972" w:rsidRDefault="00965FE4" w:rsidP="00541F74">
            <w:pPr>
              <w:rPr>
                <w:rFonts w:eastAsia="Batang" w:cs="Arial"/>
                <w:lang w:eastAsia="ko-KR"/>
              </w:rPr>
            </w:pPr>
          </w:p>
        </w:tc>
      </w:tr>
      <w:tr w:rsidR="00965FE4" w:rsidRPr="00D95972" w14:paraId="6DCD0CE5" w14:textId="77777777" w:rsidTr="00541F74">
        <w:tc>
          <w:tcPr>
            <w:tcW w:w="976" w:type="dxa"/>
            <w:tcBorders>
              <w:top w:val="nil"/>
              <w:left w:val="thinThickThinSmallGap" w:sz="24" w:space="0" w:color="auto"/>
              <w:bottom w:val="nil"/>
            </w:tcBorders>
            <w:shd w:val="clear" w:color="auto" w:fill="auto"/>
          </w:tcPr>
          <w:p w14:paraId="2C380C6D"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7D4173D5"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5305A219" w14:textId="6B69C696" w:rsidR="00965FE4" w:rsidRPr="00D95972" w:rsidRDefault="00277D42" w:rsidP="00541F74">
            <w:pPr>
              <w:overflowPunct/>
              <w:autoSpaceDE/>
              <w:autoSpaceDN/>
              <w:adjustRightInd/>
              <w:textAlignment w:val="auto"/>
              <w:rPr>
                <w:rFonts w:cs="Arial"/>
                <w:lang w:val="en-US"/>
              </w:rPr>
            </w:pPr>
            <w:hyperlink r:id="rId274" w:history="1">
              <w:r w:rsidR="00C625C7">
                <w:rPr>
                  <w:rStyle w:val="Hyperlink"/>
                </w:rPr>
                <w:t>C1-223494</w:t>
              </w:r>
            </w:hyperlink>
          </w:p>
        </w:tc>
        <w:tc>
          <w:tcPr>
            <w:tcW w:w="4191" w:type="dxa"/>
            <w:gridSpan w:val="3"/>
            <w:tcBorders>
              <w:top w:val="single" w:sz="4" w:space="0" w:color="auto"/>
              <w:bottom w:val="single" w:sz="4" w:space="0" w:color="auto"/>
            </w:tcBorders>
            <w:shd w:val="clear" w:color="auto" w:fill="FFFF00"/>
          </w:tcPr>
          <w:p w14:paraId="1A286C54" w14:textId="77777777" w:rsidR="00965FE4" w:rsidRPr="00D95972" w:rsidRDefault="00965FE4" w:rsidP="00541F74">
            <w:pPr>
              <w:rPr>
                <w:rFonts w:cs="Arial"/>
              </w:rPr>
            </w:pPr>
            <w:r>
              <w:rPr>
                <w:rFonts w:cs="Arial"/>
              </w:rPr>
              <w:t>Storage of ME routing indicator update data</w:t>
            </w:r>
          </w:p>
        </w:tc>
        <w:tc>
          <w:tcPr>
            <w:tcW w:w="1767" w:type="dxa"/>
            <w:tcBorders>
              <w:top w:val="single" w:sz="4" w:space="0" w:color="auto"/>
              <w:bottom w:val="single" w:sz="4" w:space="0" w:color="auto"/>
            </w:tcBorders>
            <w:shd w:val="clear" w:color="auto" w:fill="FFFF00"/>
          </w:tcPr>
          <w:p w14:paraId="1BD0A4CA" w14:textId="77777777" w:rsidR="00965FE4" w:rsidRPr="00D95972" w:rsidRDefault="00965FE4" w:rsidP="00541F74">
            <w:pPr>
              <w:rPr>
                <w:rFonts w:cs="Arial"/>
              </w:rPr>
            </w:pPr>
            <w:r>
              <w:rPr>
                <w:rFonts w:cs="Arial"/>
              </w:rPr>
              <w:t>LG Electronics / sunhee</w:t>
            </w:r>
          </w:p>
        </w:tc>
        <w:tc>
          <w:tcPr>
            <w:tcW w:w="826" w:type="dxa"/>
            <w:tcBorders>
              <w:top w:val="single" w:sz="4" w:space="0" w:color="auto"/>
              <w:bottom w:val="single" w:sz="4" w:space="0" w:color="auto"/>
            </w:tcBorders>
            <w:shd w:val="clear" w:color="auto" w:fill="FFFF00"/>
          </w:tcPr>
          <w:p w14:paraId="2E4E9DCB" w14:textId="77777777" w:rsidR="00965FE4" w:rsidRPr="00D95972" w:rsidRDefault="00965FE4" w:rsidP="00541F74">
            <w:pPr>
              <w:rPr>
                <w:rFonts w:cs="Arial"/>
              </w:rPr>
            </w:pPr>
            <w:r>
              <w:rPr>
                <w:rFonts w:cs="Arial"/>
              </w:rPr>
              <w:t>CR 4285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08485E" w14:textId="77777777" w:rsidR="00965FE4" w:rsidRPr="00D95972" w:rsidRDefault="00965FE4" w:rsidP="00541F74">
            <w:pPr>
              <w:rPr>
                <w:rFonts w:eastAsia="Batang" w:cs="Arial"/>
                <w:lang w:eastAsia="ko-KR"/>
              </w:rPr>
            </w:pPr>
          </w:p>
        </w:tc>
      </w:tr>
      <w:tr w:rsidR="00965FE4" w:rsidRPr="00D95972" w14:paraId="31ACDC15" w14:textId="77777777" w:rsidTr="00541F74">
        <w:tc>
          <w:tcPr>
            <w:tcW w:w="976" w:type="dxa"/>
            <w:tcBorders>
              <w:top w:val="nil"/>
              <w:left w:val="thinThickThinSmallGap" w:sz="24" w:space="0" w:color="auto"/>
              <w:bottom w:val="nil"/>
            </w:tcBorders>
            <w:shd w:val="clear" w:color="auto" w:fill="auto"/>
          </w:tcPr>
          <w:p w14:paraId="6E74A9B8"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C9FF3DB"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6F5ABD59" w14:textId="74347BA1" w:rsidR="00965FE4" w:rsidRPr="00D95972" w:rsidRDefault="00277D42" w:rsidP="00541F74">
            <w:pPr>
              <w:overflowPunct/>
              <w:autoSpaceDE/>
              <w:autoSpaceDN/>
              <w:adjustRightInd/>
              <w:textAlignment w:val="auto"/>
              <w:rPr>
                <w:rFonts w:cs="Arial"/>
                <w:lang w:val="en-US"/>
              </w:rPr>
            </w:pPr>
            <w:hyperlink r:id="rId275" w:history="1">
              <w:r w:rsidR="00C625C7">
                <w:rPr>
                  <w:rStyle w:val="Hyperlink"/>
                </w:rPr>
                <w:t>C1-223495</w:t>
              </w:r>
            </w:hyperlink>
          </w:p>
        </w:tc>
        <w:tc>
          <w:tcPr>
            <w:tcW w:w="4191" w:type="dxa"/>
            <w:gridSpan w:val="3"/>
            <w:tcBorders>
              <w:top w:val="single" w:sz="4" w:space="0" w:color="auto"/>
              <w:bottom w:val="single" w:sz="4" w:space="0" w:color="auto"/>
            </w:tcBorders>
            <w:shd w:val="clear" w:color="auto" w:fill="FFFF00"/>
          </w:tcPr>
          <w:p w14:paraId="071EE04B" w14:textId="77777777" w:rsidR="00965FE4" w:rsidRPr="00D95972" w:rsidRDefault="00965FE4" w:rsidP="00541F74">
            <w:pPr>
              <w:rPr>
                <w:rFonts w:cs="Arial"/>
              </w:rPr>
            </w:pPr>
            <w:r>
              <w:rPr>
                <w:rFonts w:cs="Arial"/>
              </w:rPr>
              <w:t>editorial_change_onboarding_indicator</w:t>
            </w:r>
          </w:p>
        </w:tc>
        <w:tc>
          <w:tcPr>
            <w:tcW w:w="1767" w:type="dxa"/>
            <w:tcBorders>
              <w:top w:val="single" w:sz="4" w:space="0" w:color="auto"/>
              <w:bottom w:val="single" w:sz="4" w:space="0" w:color="auto"/>
            </w:tcBorders>
            <w:shd w:val="clear" w:color="auto" w:fill="FFFF00"/>
          </w:tcPr>
          <w:p w14:paraId="468F5285" w14:textId="77777777" w:rsidR="00965FE4" w:rsidRPr="00D95972" w:rsidRDefault="00965FE4" w:rsidP="00541F74">
            <w:pPr>
              <w:rPr>
                <w:rFonts w:cs="Arial"/>
              </w:rPr>
            </w:pPr>
            <w:r>
              <w:rPr>
                <w:rFonts w:cs="Arial"/>
              </w:rPr>
              <w:t>LG Electronics / sunhee</w:t>
            </w:r>
          </w:p>
        </w:tc>
        <w:tc>
          <w:tcPr>
            <w:tcW w:w="826" w:type="dxa"/>
            <w:tcBorders>
              <w:top w:val="single" w:sz="4" w:space="0" w:color="auto"/>
              <w:bottom w:val="single" w:sz="4" w:space="0" w:color="auto"/>
            </w:tcBorders>
            <w:shd w:val="clear" w:color="auto" w:fill="FFFF00"/>
          </w:tcPr>
          <w:p w14:paraId="035D97C7" w14:textId="77777777" w:rsidR="00965FE4" w:rsidRPr="00D95972" w:rsidRDefault="00965FE4" w:rsidP="00541F74">
            <w:pPr>
              <w:rPr>
                <w:rFonts w:cs="Arial"/>
              </w:rPr>
            </w:pPr>
            <w:r>
              <w:rPr>
                <w:rFonts w:cs="Arial"/>
              </w:rPr>
              <w:t>CR 4286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947081" w14:textId="77777777" w:rsidR="00965FE4" w:rsidRPr="00D95972" w:rsidRDefault="00965FE4" w:rsidP="00541F74">
            <w:pPr>
              <w:rPr>
                <w:rFonts w:eastAsia="Batang" w:cs="Arial"/>
                <w:lang w:eastAsia="ko-KR"/>
              </w:rPr>
            </w:pPr>
          </w:p>
        </w:tc>
      </w:tr>
      <w:tr w:rsidR="00965FE4" w:rsidRPr="00D95972" w14:paraId="0F9A40AA" w14:textId="77777777" w:rsidTr="00541F74">
        <w:tc>
          <w:tcPr>
            <w:tcW w:w="976" w:type="dxa"/>
            <w:tcBorders>
              <w:top w:val="nil"/>
              <w:left w:val="thinThickThinSmallGap" w:sz="24" w:space="0" w:color="auto"/>
              <w:bottom w:val="nil"/>
            </w:tcBorders>
            <w:shd w:val="clear" w:color="auto" w:fill="auto"/>
          </w:tcPr>
          <w:p w14:paraId="4F83D597"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FA5D208"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67773E04" w14:textId="1333F298" w:rsidR="00965FE4" w:rsidRPr="00D95972" w:rsidRDefault="00277D42" w:rsidP="00541F74">
            <w:pPr>
              <w:overflowPunct/>
              <w:autoSpaceDE/>
              <w:autoSpaceDN/>
              <w:adjustRightInd/>
              <w:textAlignment w:val="auto"/>
              <w:rPr>
                <w:rFonts w:cs="Arial"/>
                <w:lang w:val="en-US"/>
              </w:rPr>
            </w:pPr>
            <w:hyperlink r:id="rId276" w:history="1">
              <w:r w:rsidR="00C625C7">
                <w:rPr>
                  <w:rStyle w:val="Hyperlink"/>
                </w:rPr>
                <w:t>C1-223934</w:t>
              </w:r>
            </w:hyperlink>
          </w:p>
        </w:tc>
        <w:tc>
          <w:tcPr>
            <w:tcW w:w="4191" w:type="dxa"/>
            <w:gridSpan w:val="3"/>
            <w:tcBorders>
              <w:top w:val="single" w:sz="4" w:space="0" w:color="auto"/>
              <w:bottom w:val="single" w:sz="4" w:space="0" w:color="auto"/>
            </w:tcBorders>
            <w:shd w:val="clear" w:color="auto" w:fill="FFFF00"/>
          </w:tcPr>
          <w:p w14:paraId="649319BC" w14:textId="77777777" w:rsidR="00965FE4" w:rsidRPr="00D95972" w:rsidRDefault="00965FE4" w:rsidP="00541F74">
            <w:pPr>
              <w:rPr>
                <w:rFonts w:cs="Arial"/>
              </w:rPr>
            </w:pPr>
            <w:r>
              <w:rPr>
                <w:rFonts w:cs="Arial"/>
              </w:rPr>
              <w:t>Removal of Editor’s note on USIM data file for configuration of warning message reception when the UE accesses an SNPN using the PLMN subscription</w:t>
            </w:r>
          </w:p>
        </w:tc>
        <w:tc>
          <w:tcPr>
            <w:tcW w:w="1767" w:type="dxa"/>
            <w:tcBorders>
              <w:top w:val="single" w:sz="4" w:space="0" w:color="auto"/>
              <w:bottom w:val="single" w:sz="4" w:space="0" w:color="auto"/>
            </w:tcBorders>
            <w:shd w:val="clear" w:color="auto" w:fill="FFFF00"/>
          </w:tcPr>
          <w:p w14:paraId="7A4F2BEB" w14:textId="77777777" w:rsidR="00965FE4" w:rsidRPr="00D95972" w:rsidRDefault="00965FE4" w:rsidP="00541F74">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4A54C26B" w14:textId="77777777" w:rsidR="00965FE4" w:rsidRPr="00D95972" w:rsidRDefault="00965FE4" w:rsidP="00541F74">
            <w:pPr>
              <w:rPr>
                <w:rFonts w:cs="Arial"/>
              </w:rPr>
            </w:pPr>
            <w:r>
              <w:rPr>
                <w:rFonts w:cs="Arial"/>
              </w:rPr>
              <w:t>CR 0232 23.041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B35A04" w14:textId="77777777" w:rsidR="00965FE4" w:rsidRDefault="00965FE4" w:rsidP="00541F74">
            <w:pPr>
              <w:rPr>
                <w:rFonts w:eastAsia="Batang" w:cs="Arial"/>
                <w:lang w:eastAsia="ko-KR"/>
              </w:rPr>
            </w:pPr>
            <w:r>
              <w:rPr>
                <w:rFonts w:eastAsia="Batang" w:cs="Arial"/>
                <w:lang w:eastAsia="ko-KR"/>
              </w:rPr>
              <w:t>Revision of C1-223533</w:t>
            </w:r>
          </w:p>
          <w:p w14:paraId="6B910871" w14:textId="77777777" w:rsidR="00965FE4" w:rsidRDefault="00965FE4" w:rsidP="00541F74">
            <w:pPr>
              <w:rPr>
                <w:rFonts w:eastAsia="Batang" w:cs="Arial"/>
                <w:lang w:eastAsia="ko-KR"/>
              </w:rPr>
            </w:pPr>
          </w:p>
          <w:p w14:paraId="35FDD1B6" w14:textId="77777777" w:rsidR="00965FE4" w:rsidRDefault="00965FE4" w:rsidP="00541F74">
            <w:pPr>
              <w:rPr>
                <w:rFonts w:eastAsia="Batang" w:cs="Arial"/>
                <w:lang w:eastAsia="ko-KR"/>
              </w:rPr>
            </w:pPr>
          </w:p>
          <w:p w14:paraId="6562F3EE" w14:textId="77777777" w:rsidR="00965FE4" w:rsidRDefault="00965FE4" w:rsidP="00541F74">
            <w:pPr>
              <w:rPr>
                <w:rFonts w:eastAsia="Batang" w:cs="Arial"/>
                <w:lang w:eastAsia="ko-KR"/>
              </w:rPr>
            </w:pPr>
            <w:r>
              <w:rPr>
                <w:rFonts w:eastAsia="Batang" w:cs="Arial"/>
                <w:lang w:eastAsia="ko-KR"/>
              </w:rPr>
              <w:t>-------------------------------------------------------------------------</w:t>
            </w:r>
          </w:p>
          <w:p w14:paraId="2034CFDF" w14:textId="77777777" w:rsidR="00965FE4" w:rsidRDefault="00965FE4" w:rsidP="00541F74">
            <w:pPr>
              <w:rPr>
                <w:rFonts w:eastAsia="Batang" w:cs="Arial"/>
                <w:lang w:eastAsia="ko-KR"/>
              </w:rPr>
            </w:pPr>
          </w:p>
          <w:p w14:paraId="251772C2" w14:textId="77777777" w:rsidR="00965FE4" w:rsidRPr="00D95972" w:rsidRDefault="00965FE4" w:rsidP="00541F74">
            <w:pPr>
              <w:rPr>
                <w:rFonts w:eastAsia="Batang" w:cs="Arial"/>
                <w:lang w:eastAsia="ko-KR"/>
              </w:rPr>
            </w:pPr>
          </w:p>
        </w:tc>
      </w:tr>
      <w:tr w:rsidR="00965FE4" w:rsidRPr="00D95972" w14:paraId="39CD9033" w14:textId="77777777" w:rsidTr="00541F74">
        <w:tc>
          <w:tcPr>
            <w:tcW w:w="976" w:type="dxa"/>
            <w:tcBorders>
              <w:top w:val="nil"/>
              <w:left w:val="thinThickThinSmallGap" w:sz="24" w:space="0" w:color="auto"/>
              <w:bottom w:val="nil"/>
            </w:tcBorders>
            <w:shd w:val="clear" w:color="auto" w:fill="auto"/>
          </w:tcPr>
          <w:p w14:paraId="2BAF7879"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5AD9513"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6F3CA895" w14:textId="2B1D4990" w:rsidR="00965FE4" w:rsidRPr="00D95972" w:rsidRDefault="00277D42" w:rsidP="00541F74">
            <w:pPr>
              <w:overflowPunct/>
              <w:autoSpaceDE/>
              <w:autoSpaceDN/>
              <w:adjustRightInd/>
              <w:textAlignment w:val="auto"/>
              <w:rPr>
                <w:rFonts w:cs="Arial"/>
                <w:lang w:val="en-US"/>
              </w:rPr>
            </w:pPr>
            <w:hyperlink r:id="rId277" w:history="1">
              <w:r w:rsidR="00C625C7">
                <w:rPr>
                  <w:rStyle w:val="Hyperlink"/>
                </w:rPr>
                <w:t>C1-223935</w:t>
              </w:r>
            </w:hyperlink>
          </w:p>
        </w:tc>
        <w:tc>
          <w:tcPr>
            <w:tcW w:w="4191" w:type="dxa"/>
            <w:gridSpan w:val="3"/>
            <w:tcBorders>
              <w:top w:val="single" w:sz="4" w:space="0" w:color="auto"/>
              <w:bottom w:val="single" w:sz="4" w:space="0" w:color="auto"/>
            </w:tcBorders>
            <w:shd w:val="clear" w:color="auto" w:fill="FFFF00"/>
          </w:tcPr>
          <w:p w14:paraId="051C3C31" w14:textId="77777777" w:rsidR="00965FE4" w:rsidRPr="00D95972" w:rsidRDefault="00965FE4" w:rsidP="00541F74">
            <w:pPr>
              <w:rPr>
                <w:rFonts w:cs="Arial"/>
              </w:rPr>
            </w:pPr>
            <w:r>
              <w:rPr>
                <w:rFonts w:cs="Arial"/>
              </w:rPr>
              <w:t>Removal of Editor’s note on encoding of the indication of whether the MS shall ignore all warning messages in an SNPN in the USIM</w:t>
            </w:r>
          </w:p>
        </w:tc>
        <w:tc>
          <w:tcPr>
            <w:tcW w:w="1767" w:type="dxa"/>
            <w:tcBorders>
              <w:top w:val="single" w:sz="4" w:space="0" w:color="auto"/>
              <w:bottom w:val="single" w:sz="4" w:space="0" w:color="auto"/>
            </w:tcBorders>
            <w:shd w:val="clear" w:color="auto" w:fill="FFFF00"/>
          </w:tcPr>
          <w:p w14:paraId="273DD22F" w14:textId="77777777" w:rsidR="00965FE4" w:rsidRPr="00D95972" w:rsidRDefault="00965FE4" w:rsidP="00541F74">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09B51943" w14:textId="77777777" w:rsidR="00965FE4" w:rsidRPr="00D95972" w:rsidRDefault="00965FE4" w:rsidP="00541F74">
            <w:pPr>
              <w:rPr>
                <w:rFonts w:cs="Arial"/>
              </w:rPr>
            </w:pPr>
            <w:r>
              <w:rPr>
                <w:rFonts w:cs="Arial"/>
              </w:rPr>
              <w:t>CR 0935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96DE0F" w14:textId="77777777" w:rsidR="00965FE4" w:rsidRDefault="00965FE4" w:rsidP="00541F74">
            <w:pPr>
              <w:rPr>
                <w:rFonts w:eastAsia="Batang" w:cs="Arial"/>
                <w:lang w:eastAsia="ko-KR"/>
              </w:rPr>
            </w:pPr>
            <w:r>
              <w:rPr>
                <w:rFonts w:eastAsia="Batang" w:cs="Arial"/>
                <w:lang w:eastAsia="ko-KR"/>
              </w:rPr>
              <w:t>Revision of C1-2235343</w:t>
            </w:r>
          </w:p>
          <w:p w14:paraId="4DD19A33" w14:textId="77777777" w:rsidR="00965FE4" w:rsidRDefault="00965FE4" w:rsidP="00541F74">
            <w:pPr>
              <w:rPr>
                <w:rFonts w:eastAsia="Batang" w:cs="Arial"/>
                <w:lang w:eastAsia="ko-KR"/>
              </w:rPr>
            </w:pPr>
          </w:p>
          <w:p w14:paraId="7D156B91" w14:textId="77777777" w:rsidR="00965FE4" w:rsidRDefault="00965FE4" w:rsidP="00541F74">
            <w:pPr>
              <w:rPr>
                <w:rFonts w:eastAsia="Batang" w:cs="Arial"/>
                <w:lang w:eastAsia="ko-KR"/>
              </w:rPr>
            </w:pPr>
          </w:p>
          <w:p w14:paraId="39CCA019" w14:textId="77777777" w:rsidR="00965FE4" w:rsidRDefault="00965FE4" w:rsidP="00541F74">
            <w:pPr>
              <w:rPr>
                <w:rFonts w:eastAsia="Batang" w:cs="Arial"/>
                <w:lang w:eastAsia="ko-KR"/>
              </w:rPr>
            </w:pPr>
            <w:r>
              <w:rPr>
                <w:rFonts w:eastAsia="Batang" w:cs="Arial"/>
                <w:lang w:eastAsia="ko-KR"/>
              </w:rPr>
              <w:t>-------------------------------------------------------------------------</w:t>
            </w:r>
          </w:p>
          <w:p w14:paraId="7A26B3D3" w14:textId="77777777" w:rsidR="00965FE4" w:rsidRPr="00D95972" w:rsidRDefault="00965FE4" w:rsidP="00541F74">
            <w:pPr>
              <w:rPr>
                <w:rFonts w:eastAsia="Batang" w:cs="Arial"/>
                <w:lang w:eastAsia="ko-KR"/>
              </w:rPr>
            </w:pPr>
          </w:p>
        </w:tc>
      </w:tr>
      <w:tr w:rsidR="00965FE4" w:rsidRPr="00D95972" w14:paraId="0FB3C96F" w14:textId="77777777" w:rsidTr="00541F74">
        <w:tc>
          <w:tcPr>
            <w:tcW w:w="976" w:type="dxa"/>
            <w:tcBorders>
              <w:top w:val="nil"/>
              <w:left w:val="thinThickThinSmallGap" w:sz="24" w:space="0" w:color="auto"/>
              <w:bottom w:val="nil"/>
            </w:tcBorders>
            <w:shd w:val="clear" w:color="auto" w:fill="auto"/>
          </w:tcPr>
          <w:p w14:paraId="1E21D9C2"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13ABAA2A"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3BABDA0F" w14:textId="3ED1ADF1" w:rsidR="00965FE4" w:rsidRPr="00D95972" w:rsidRDefault="00277D42" w:rsidP="00541F74">
            <w:pPr>
              <w:overflowPunct/>
              <w:autoSpaceDE/>
              <w:autoSpaceDN/>
              <w:adjustRightInd/>
              <w:textAlignment w:val="auto"/>
              <w:rPr>
                <w:rFonts w:cs="Arial"/>
                <w:lang w:val="en-US"/>
              </w:rPr>
            </w:pPr>
            <w:hyperlink r:id="rId278" w:history="1">
              <w:r w:rsidR="00C625C7">
                <w:rPr>
                  <w:rStyle w:val="Hyperlink"/>
                </w:rPr>
                <w:t>C1-223623</w:t>
              </w:r>
            </w:hyperlink>
          </w:p>
        </w:tc>
        <w:tc>
          <w:tcPr>
            <w:tcW w:w="4191" w:type="dxa"/>
            <w:gridSpan w:val="3"/>
            <w:tcBorders>
              <w:top w:val="single" w:sz="4" w:space="0" w:color="auto"/>
              <w:bottom w:val="single" w:sz="4" w:space="0" w:color="auto"/>
            </w:tcBorders>
            <w:shd w:val="clear" w:color="auto" w:fill="FFFF00"/>
          </w:tcPr>
          <w:p w14:paraId="4AD95242" w14:textId="77777777" w:rsidR="00965FE4" w:rsidRPr="00D95972" w:rsidRDefault="00965FE4" w:rsidP="00541F74">
            <w:pPr>
              <w:rPr>
                <w:rFonts w:cs="Arial"/>
              </w:rPr>
            </w:pPr>
            <w:r>
              <w:rPr>
                <w:rFonts w:cs="Arial"/>
              </w:rPr>
              <w:t>Add the missing header C.2 Storage of 5GMM information for UEs operating in SNPN access operation mode</w:t>
            </w:r>
          </w:p>
        </w:tc>
        <w:tc>
          <w:tcPr>
            <w:tcW w:w="1767" w:type="dxa"/>
            <w:tcBorders>
              <w:top w:val="single" w:sz="4" w:space="0" w:color="auto"/>
              <w:bottom w:val="single" w:sz="4" w:space="0" w:color="auto"/>
            </w:tcBorders>
            <w:shd w:val="clear" w:color="auto" w:fill="FFFF00"/>
          </w:tcPr>
          <w:p w14:paraId="0E357B88" w14:textId="77777777" w:rsidR="00965FE4" w:rsidRPr="00D95972" w:rsidRDefault="00965FE4" w:rsidP="00541F74">
            <w:pPr>
              <w:rPr>
                <w:rFonts w:cs="Arial"/>
              </w:rPr>
            </w:pPr>
            <w:r>
              <w:rPr>
                <w:rFonts w:cs="Arial"/>
              </w:rPr>
              <w:t>Huawei, HiSilicon / Leah</w:t>
            </w:r>
          </w:p>
        </w:tc>
        <w:tc>
          <w:tcPr>
            <w:tcW w:w="826" w:type="dxa"/>
            <w:tcBorders>
              <w:top w:val="single" w:sz="4" w:space="0" w:color="auto"/>
              <w:bottom w:val="single" w:sz="4" w:space="0" w:color="auto"/>
            </w:tcBorders>
            <w:shd w:val="clear" w:color="auto" w:fill="FFFF00"/>
          </w:tcPr>
          <w:p w14:paraId="34D0C3CF" w14:textId="77777777" w:rsidR="00965FE4" w:rsidRPr="00D95972" w:rsidRDefault="00965FE4" w:rsidP="00541F74">
            <w:pPr>
              <w:rPr>
                <w:rFonts w:cs="Arial"/>
              </w:rPr>
            </w:pPr>
            <w:r>
              <w:rPr>
                <w:rFonts w:cs="Arial"/>
              </w:rPr>
              <w:t>CR 4333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F4A6E7" w14:textId="77777777" w:rsidR="00965FE4" w:rsidRPr="00D95972" w:rsidRDefault="00965FE4" w:rsidP="00541F74">
            <w:pPr>
              <w:rPr>
                <w:rFonts w:eastAsia="Batang" w:cs="Arial"/>
                <w:lang w:eastAsia="ko-KR"/>
              </w:rPr>
            </w:pPr>
            <w:r>
              <w:rPr>
                <w:rFonts w:eastAsia="Batang" w:cs="Arial"/>
                <w:lang w:eastAsia="ko-KR"/>
              </w:rPr>
              <w:t>Cover page, tick box</w:t>
            </w:r>
          </w:p>
        </w:tc>
      </w:tr>
      <w:tr w:rsidR="00965FE4" w:rsidRPr="00D95972" w14:paraId="75FC5556" w14:textId="77777777" w:rsidTr="00541F74">
        <w:tc>
          <w:tcPr>
            <w:tcW w:w="976" w:type="dxa"/>
            <w:tcBorders>
              <w:top w:val="nil"/>
              <w:left w:val="thinThickThinSmallGap" w:sz="24" w:space="0" w:color="auto"/>
              <w:bottom w:val="nil"/>
            </w:tcBorders>
            <w:shd w:val="clear" w:color="auto" w:fill="auto"/>
          </w:tcPr>
          <w:p w14:paraId="7F434ECF"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43350D6"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4FB10279" w14:textId="2DC79084" w:rsidR="00965FE4" w:rsidRPr="00D95972" w:rsidRDefault="00277D42" w:rsidP="00541F74">
            <w:pPr>
              <w:overflowPunct/>
              <w:autoSpaceDE/>
              <w:autoSpaceDN/>
              <w:adjustRightInd/>
              <w:textAlignment w:val="auto"/>
              <w:rPr>
                <w:rFonts w:cs="Arial"/>
                <w:lang w:val="en-US"/>
              </w:rPr>
            </w:pPr>
            <w:hyperlink r:id="rId279" w:history="1">
              <w:r w:rsidR="00C625C7">
                <w:rPr>
                  <w:rStyle w:val="Hyperlink"/>
                </w:rPr>
                <w:t>C1-223627</w:t>
              </w:r>
            </w:hyperlink>
          </w:p>
        </w:tc>
        <w:tc>
          <w:tcPr>
            <w:tcW w:w="4191" w:type="dxa"/>
            <w:gridSpan w:val="3"/>
            <w:tcBorders>
              <w:top w:val="single" w:sz="4" w:space="0" w:color="auto"/>
              <w:bottom w:val="single" w:sz="4" w:space="0" w:color="auto"/>
            </w:tcBorders>
            <w:shd w:val="clear" w:color="auto" w:fill="FFFF00"/>
          </w:tcPr>
          <w:p w14:paraId="54B8C8E7" w14:textId="77777777" w:rsidR="00965FE4" w:rsidRPr="00D95972" w:rsidRDefault="00965FE4" w:rsidP="00541F74">
            <w:pPr>
              <w:rPr>
                <w:rFonts w:cs="Arial"/>
              </w:rPr>
            </w:pPr>
            <w:r>
              <w:rPr>
                <w:rFonts w:cs="Arial"/>
              </w:rPr>
              <w:t>No NSSAI provided to the lower layer for onboarding service</w:t>
            </w:r>
          </w:p>
        </w:tc>
        <w:tc>
          <w:tcPr>
            <w:tcW w:w="1767" w:type="dxa"/>
            <w:tcBorders>
              <w:top w:val="single" w:sz="4" w:space="0" w:color="auto"/>
              <w:bottom w:val="single" w:sz="4" w:space="0" w:color="auto"/>
            </w:tcBorders>
            <w:shd w:val="clear" w:color="auto" w:fill="FFFF00"/>
          </w:tcPr>
          <w:p w14:paraId="500023CD" w14:textId="77777777" w:rsidR="00965FE4" w:rsidRPr="00D95972" w:rsidRDefault="00965FE4" w:rsidP="00541F74">
            <w:pPr>
              <w:rPr>
                <w:rFonts w:cs="Arial"/>
              </w:rPr>
            </w:pPr>
            <w:r>
              <w:rPr>
                <w:rFonts w:cs="Arial"/>
              </w:rPr>
              <w:t>Huawei, HiSilicon / Leah</w:t>
            </w:r>
          </w:p>
        </w:tc>
        <w:tc>
          <w:tcPr>
            <w:tcW w:w="826" w:type="dxa"/>
            <w:tcBorders>
              <w:top w:val="single" w:sz="4" w:space="0" w:color="auto"/>
              <w:bottom w:val="single" w:sz="4" w:space="0" w:color="auto"/>
            </w:tcBorders>
            <w:shd w:val="clear" w:color="auto" w:fill="FFFF00"/>
          </w:tcPr>
          <w:p w14:paraId="306A602B" w14:textId="77777777" w:rsidR="00965FE4" w:rsidRPr="00D95972" w:rsidRDefault="00965FE4" w:rsidP="00541F74">
            <w:pPr>
              <w:rPr>
                <w:rFonts w:cs="Arial"/>
              </w:rPr>
            </w:pPr>
            <w:r>
              <w:rPr>
                <w:rFonts w:cs="Arial"/>
              </w:rPr>
              <w:t>CR 4337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F80C49" w14:textId="77777777" w:rsidR="00965FE4" w:rsidRPr="00D95972" w:rsidRDefault="00965FE4" w:rsidP="00541F74">
            <w:pPr>
              <w:rPr>
                <w:rFonts w:eastAsia="Batang" w:cs="Arial"/>
                <w:lang w:eastAsia="ko-KR"/>
              </w:rPr>
            </w:pPr>
          </w:p>
        </w:tc>
      </w:tr>
      <w:tr w:rsidR="00965FE4" w:rsidRPr="00D95972" w14:paraId="15E91F71" w14:textId="77777777" w:rsidTr="00541F74">
        <w:tc>
          <w:tcPr>
            <w:tcW w:w="976" w:type="dxa"/>
            <w:tcBorders>
              <w:top w:val="nil"/>
              <w:left w:val="thinThickThinSmallGap" w:sz="24" w:space="0" w:color="auto"/>
              <w:bottom w:val="nil"/>
            </w:tcBorders>
            <w:shd w:val="clear" w:color="auto" w:fill="auto"/>
          </w:tcPr>
          <w:p w14:paraId="6C62B827"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223FB05F"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005DFE43" w14:textId="378334C7" w:rsidR="00965FE4" w:rsidRPr="00D95972" w:rsidRDefault="00277D42" w:rsidP="00541F74">
            <w:pPr>
              <w:overflowPunct/>
              <w:autoSpaceDE/>
              <w:autoSpaceDN/>
              <w:adjustRightInd/>
              <w:textAlignment w:val="auto"/>
              <w:rPr>
                <w:rFonts w:cs="Arial"/>
                <w:lang w:val="en-US"/>
              </w:rPr>
            </w:pPr>
            <w:hyperlink r:id="rId280" w:history="1">
              <w:r w:rsidR="00C625C7">
                <w:rPr>
                  <w:rStyle w:val="Hyperlink"/>
                </w:rPr>
                <w:t>C1-223736</w:t>
              </w:r>
            </w:hyperlink>
          </w:p>
        </w:tc>
        <w:tc>
          <w:tcPr>
            <w:tcW w:w="4191" w:type="dxa"/>
            <w:gridSpan w:val="3"/>
            <w:tcBorders>
              <w:top w:val="single" w:sz="4" w:space="0" w:color="auto"/>
              <w:bottom w:val="single" w:sz="4" w:space="0" w:color="auto"/>
            </w:tcBorders>
            <w:shd w:val="clear" w:color="auto" w:fill="FFFF00"/>
          </w:tcPr>
          <w:p w14:paraId="30F00A56" w14:textId="77777777" w:rsidR="00965FE4" w:rsidRPr="00D95972" w:rsidRDefault="00965FE4" w:rsidP="00541F74">
            <w:pPr>
              <w:rPr>
                <w:rFonts w:cs="Arial"/>
              </w:rPr>
            </w:pPr>
            <w:r>
              <w:rPr>
                <w:rFonts w:cs="Arial"/>
              </w:rPr>
              <w:t>Usage of the onboarding SUCI</w:t>
            </w:r>
          </w:p>
        </w:tc>
        <w:tc>
          <w:tcPr>
            <w:tcW w:w="1767" w:type="dxa"/>
            <w:tcBorders>
              <w:top w:val="single" w:sz="4" w:space="0" w:color="auto"/>
              <w:bottom w:val="single" w:sz="4" w:space="0" w:color="auto"/>
            </w:tcBorders>
            <w:shd w:val="clear" w:color="auto" w:fill="FFFF00"/>
          </w:tcPr>
          <w:p w14:paraId="03C94F5A" w14:textId="77777777" w:rsidR="00965FE4" w:rsidRPr="00D95972" w:rsidRDefault="00965FE4" w:rsidP="00541F74">
            <w:pPr>
              <w:rPr>
                <w:rFonts w:cs="Arial"/>
              </w:rPr>
            </w:pPr>
            <w:r>
              <w:rPr>
                <w:rFonts w:cs="Arial"/>
              </w:rPr>
              <w:t>vivo</w:t>
            </w:r>
          </w:p>
        </w:tc>
        <w:tc>
          <w:tcPr>
            <w:tcW w:w="826" w:type="dxa"/>
            <w:tcBorders>
              <w:top w:val="single" w:sz="4" w:space="0" w:color="auto"/>
              <w:bottom w:val="single" w:sz="4" w:space="0" w:color="auto"/>
            </w:tcBorders>
            <w:shd w:val="clear" w:color="auto" w:fill="FFFF00"/>
          </w:tcPr>
          <w:p w14:paraId="5CF5E3D8" w14:textId="77777777" w:rsidR="00965FE4" w:rsidRPr="00D95972" w:rsidRDefault="00965FE4" w:rsidP="00541F74">
            <w:pPr>
              <w:rPr>
                <w:rFonts w:cs="Arial"/>
              </w:rPr>
            </w:pPr>
            <w:r>
              <w:rPr>
                <w:rFonts w:cs="Arial"/>
              </w:rPr>
              <w:t>CR 4368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32BF7E" w14:textId="77777777" w:rsidR="00965FE4" w:rsidRPr="00D95972" w:rsidRDefault="00965FE4" w:rsidP="00541F74">
            <w:pPr>
              <w:rPr>
                <w:rFonts w:eastAsia="Batang" w:cs="Arial"/>
                <w:lang w:eastAsia="ko-KR"/>
              </w:rPr>
            </w:pPr>
          </w:p>
        </w:tc>
      </w:tr>
      <w:tr w:rsidR="00965FE4" w:rsidRPr="00D95972" w14:paraId="0954C6D5" w14:textId="77777777" w:rsidTr="00541F74">
        <w:tc>
          <w:tcPr>
            <w:tcW w:w="976" w:type="dxa"/>
            <w:tcBorders>
              <w:top w:val="nil"/>
              <w:left w:val="thinThickThinSmallGap" w:sz="24" w:space="0" w:color="auto"/>
              <w:bottom w:val="nil"/>
            </w:tcBorders>
            <w:shd w:val="clear" w:color="auto" w:fill="auto"/>
          </w:tcPr>
          <w:p w14:paraId="2B67DD49"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AA10BF1"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1F53EEE6" w14:textId="1F486C70" w:rsidR="00965FE4" w:rsidRPr="00D95972" w:rsidRDefault="00277D42" w:rsidP="00541F74">
            <w:pPr>
              <w:overflowPunct/>
              <w:autoSpaceDE/>
              <w:autoSpaceDN/>
              <w:adjustRightInd/>
              <w:textAlignment w:val="auto"/>
              <w:rPr>
                <w:rFonts w:cs="Arial"/>
                <w:lang w:val="en-US"/>
              </w:rPr>
            </w:pPr>
            <w:hyperlink r:id="rId281" w:history="1">
              <w:r w:rsidR="00C625C7">
                <w:rPr>
                  <w:rStyle w:val="Hyperlink"/>
                </w:rPr>
                <w:t>C1-223737</w:t>
              </w:r>
            </w:hyperlink>
          </w:p>
        </w:tc>
        <w:tc>
          <w:tcPr>
            <w:tcW w:w="4191" w:type="dxa"/>
            <w:gridSpan w:val="3"/>
            <w:tcBorders>
              <w:top w:val="single" w:sz="4" w:space="0" w:color="auto"/>
              <w:bottom w:val="single" w:sz="4" w:space="0" w:color="auto"/>
            </w:tcBorders>
            <w:shd w:val="clear" w:color="auto" w:fill="FFFF00"/>
          </w:tcPr>
          <w:p w14:paraId="7200B8EE" w14:textId="77777777" w:rsidR="00965FE4" w:rsidRPr="00D95972" w:rsidRDefault="00965FE4" w:rsidP="00541F74">
            <w:pPr>
              <w:rPr>
                <w:rFonts w:cs="Arial"/>
              </w:rPr>
            </w:pPr>
            <w:r>
              <w:rPr>
                <w:rFonts w:cs="Arial"/>
              </w:rPr>
              <w:t>Correction for the note about the UE policy sections stored for PLMNs or SNPNs</w:t>
            </w:r>
          </w:p>
        </w:tc>
        <w:tc>
          <w:tcPr>
            <w:tcW w:w="1767" w:type="dxa"/>
            <w:tcBorders>
              <w:top w:val="single" w:sz="4" w:space="0" w:color="auto"/>
              <w:bottom w:val="single" w:sz="4" w:space="0" w:color="auto"/>
            </w:tcBorders>
            <w:shd w:val="clear" w:color="auto" w:fill="FFFF00"/>
          </w:tcPr>
          <w:p w14:paraId="20C37853" w14:textId="77777777" w:rsidR="00965FE4" w:rsidRPr="00D95972" w:rsidRDefault="00965FE4" w:rsidP="00541F74">
            <w:pPr>
              <w:rPr>
                <w:rFonts w:cs="Arial"/>
              </w:rPr>
            </w:pPr>
            <w:r>
              <w:rPr>
                <w:rFonts w:cs="Arial"/>
              </w:rPr>
              <w:t>vivo</w:t>
            </w:r>
          </w:p>
        </w:tc>
        <w:tc>
          <w:tcPr>
            <w:tcW w:w="826" w:type="dxa"/>
            <w:tcBorders>
              <w:top w:val="single" w:sz="4" w:space="0" w:color="auto"/>
              <w:bottom w:val="single" w:sz="4" w:space="0" w:color="auto"/>
            </w:tcBorders>
            <w:shd w:val="clear" w:color="auto" w:fill="FFFF00"/>
          </w:tcPr>
          <w:p w14:paraId="05EBD75B" w14:textId="77777777" w:rsidR="00965FE4" w:rsidRPr="00D95972" w:rsidRDefault="00965FE4" w:rsidP="00541F74">
            <w:pPr>
              <w:rPr>
                <w:rFonts w:cs="Arial"/>
              </w:rPr>
            </w:pPr>
            <w:r>
              <w:rPr>
                <w:rFonts w:cs="Arial"/>
              </w:rPr>
              <w:t>CR 4369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B1714F" w14:textId="77777777" w:rsidR="00965FE4" w:rsidRPr="00D95972" w:rsidRDefault="00965FE4" w:rsidP="00541F74">
            <w:pPr>
              <w:rPr>
                <w:rFonts w:eastAsia="Batang" w:cs="Arial"/>
                <w:lang w:eastAsia="ko-KR"/>
              </w:rPr>
            </w:pPr>
          </w:p>
        </w:tc>
      </w:tr>
      <w:tr w:rsidR="00965FE4" w:rsidRPr="00D95972" w14:paraId="60F31D77" w14:textId="77777777" w:rsidTr="00541F74">
        <w:tc>
          <w:tcPr>
            <w:tcW w:w="976" w:type="dxa"/>
            <w:tcBorders>
              <w:top w:val="nil"/>
              <w:left w:val="thinThickThinSmallGap" w:sz="24" w:space="0" w:color="auto"/>
              <w:bottom w:val="nil"/>
            </w:tcBorders>
            <w:shd w:val="clear" w:color="auto" w:fill="auto"/>
          </w:tcPr>
          <w:p w14:paraId="145C98C5"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3F5D8AAB"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029D9871" w14:textId="51F476AC" w:rsidR="00965FE4" w:rsidRPr="00D95972" w:rsidRDefault="00277D42" w:rsidP="00541F74">
            <w:pPr>
              <w:overflowPunct/>
              <w:autoSpaceDE/>
              <w:autoSpaceDN/>
              <w:adjustRightInd/>
              <w:textAlignment w:val="auto"/>
              <w:rPr>
                <w:rFonts w:cs="Arial"/>
                <w:lang w:val="en-US"/>
              </w:rPr>
            </w:pPr>
            <w:hyperlink r:id="rId282" w:history="1">
              <w:r w:rsidR="00C625C7">
                <w:rPr>
                  <w:rStyle w:val="Hyperlink"/>
                </w:rPr>
                <w:t>C1-223738</w:t>
              </w:r>
            </w:hyperlink>
          </w:p>
        </w:tc>
        <w:tc>
          <w:tcPr>
            <w:tcW w:w="4191" w:type="dxa"/>
            <w:gridSpan w:val="3"/>
            <w:tcBorders>
              <w:top w:val="single" w:sz="4" w:space="0" w:color="auto"/>
              <w:bottom w:val="single" w:sz="4" w:space="0" w:color="auto"/>
            </w:tcBorders>
            <w:shd w:val="clear" w:color="auto" w:fill="FFFF00"/>
          </w:tcPr>
          <w:p w14:paraId="72EDE41D" w14:textId="77777777" w:rsidR="00965FE4" w:rsidRPr="00D95972" w:rsidRDefault="00965FE4" w:rsidP="00541F74">
            <w:pPr>
              <w:rPr>
                <w:rFonts w:cs="Arial"/>
              </w:rPr>
            </w:pPr>
            <w:r>
              <w:rPr>
                <w:rFonts w:cs="Arial"/>
              </w:rPr>
              <w:t>Clarify the purpose of UE-initiated UE state indication procedure</w:t>
            </w:r>
          </w:p>
        </w:tc>
        <w:tc>
          <w:tcPr>
            <w:tcW w:w="1767" w:type="dxa"/>
            <w:tcBorders>
              <w:top w:val="single" w:sz="4" w:space="0" w:color="auto"/>
              <w:bottom w:val="single" w:sz="4" w:space="0" w:color="auto"/>
            </w:tcBorders>
            <w:shd w:val="clear" w:color="auto" w:fill="FFFF00"/>
          </w:tcPr>
          <w:p w14:paraId="2B552E2A" w14:textId="77777777" w:rsidR="00965FE4" w:rsidRPr="00D95972" w:rsidRDefault="00965FE4" w:rsidP="00541F74">
            <w:pPr>
              <w:rPr>
                <w:rFonts w:cs="Arial"/>
              </w:rPr>
            </w:pPr>
            <w:r>
              <w:rPr>
                <w:rFonts w:cs="Arial"/>
              </w:rPr>
              <w:t>vivo</w:t>
            </w:r>
          </w:p>
        </w:tc>
        <w:tc>
          <w:tcPr>
            <w:tcW w:w="826" w:type="dxa"/>
            <w:tcBorders>
              <w:top w:val="single" w:sz="4" w:space="0" w:color="auto"/>
              <w:bottom w:val="single" w:sz="4" w:space="0" w:color="auto"/>
            </w:tcBorders>
            <w:shd w:val="clear" w:color="auto" w:fill="FFFF00"/>
          </w:tcPr>
          <w:p w14:paraId="7DD8D4F3" w14:textId="77777777" w:rsidR="00965FE4" w:rsidRPr="00D95972" w:rsidRDefault="00965FE4" w:rsidP="00541F74">
            <w:pPr>
              <w:rPr>
                <w:rFonts w:cs="Arial"/>
              </w:rPr>
            </w:pPr>
            <w:r>
              <w:rPr>
                <w:rFonts w:cs="Arial"/>
              </w:rPr>
              <w:t>CR 4370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6E6A5D" w14:textId="77777777" w:rsidR="00965FE4" w:rsidRPr="00D95972" w:rsidRDefault="00965FE4" w:rsidP="00541F74">
            <w:pPr>
              <w:rPr>
                <w:rFonts w:eastAsia="Batang" w:cs="Arial"/>
                <w:lang w:eastAsia="ko-KR"/>
              </w:rPr>
            </w:pPr>
          </w:p>
        </w:tc>
      </w:tr>
      <w:tr w:rsidR="00965FE4" w:rsidRPr="00D95972" w14:paraId="53D5D001" w14:textId="77777777" w:rsidTr="00541F74">
        <w:tc>
          <w:tcPr>
            <w:tcW w:w="976" w:type="dxa"/>
            <w:tcBorders>
              <w:top w:val="nil"/>
              <w:left w:val="thinThickThinSmallGap" w:sz="24" w:space="0" w:color="auto"/>
              <w:bottom w:val="nil"/>
            </w:tcBorders>
            <w:shd w:val="clear" w:color="auto" w:fill="auto"/>
          </w:tcPr>
          <w:p w14:paraId="69BE5A76"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6A157DA"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36B4311E" w14:textId="3F6AEF76" w:rsidR="00965FE4" w:rsidRPr="00D95972" w:rsidRDefault="00277D42" w:rsidP="00541F74">
            <w:pPr>
              <w:overflowPunct/>
              <w:autoSpaceDE/>
              <w:autoSpaceDN/>
              <w:adjustRightInd/>
              <w:textAlignment w:val="auto"/>
              <w:rPr>
                <w:rFonts w:cs="Arial"/>
                <w:lang w:val="en-US"/>
              </w:rPr>
            </w:pPr>
            <w:hyperlink r:id="rId283" w:history="1">
              <w:r w:rsidR="00C625C7">
                <w:rPr>
                  <w:rStyle w:val="Hyperlink"/>
                </w:rPr>
                <w:t>C1-223796</w:t>
              </w:r>
            </w:hyperlink>
          </w:p>
        </w:tc>
        <w:tc>
          <w:tcPr>
            <w:tcW w:w="4191" w:type="dxa"/>
            <w:gridSpan w:val="3"/>
            <w:tcBorders>
              <w:top w:val="single" w:sz="4" w:space="0" w:color="auto"/>
              <w:bottom w:val="single" w:sz="4" w:space="0" w:color="auto"/>
            </w:tcBorders>
            <w:shd w:val="clear" w:color="auto" w:fill="FFFF00"/>
          </w:tcPr>
          <w:p w14:paraId="39CD2D75" w14:textId="77777777" w:rsidR="00965FE4" w:rsidRPr="00D95972" w:rsidRDefault="00965FE4" w:rsidP="00541F74">
            <w:pPr>
              <w:rPr>
                <w:rFonts w:cs="Arial"/>
              </w:rPr>
            </w:pPr>
            <w:r>
              <w:rPr>
                <w:rFonts w:cs="Arial"/>
              </w:rPr>
              <w:t>Onboarding SNPN and secondary authentication support</w:t>
            </w:r>
          </w:p>
        </w:tc>
        <w:tc>
          <w:tcPr>
            <w:tcW w:w="1767" w:type="dxa"/>
            <w:tcBorders>
              <w:top w:val="single" w:sz="4" w:space="0" w:color="auto"/>
              <w:bottom w:val="single" w:sz="4" w:space="0" w:color="auto"/>
            </w:tcBorders>
            <w:shd w:val="clear" w:color="auto" w:fill="FFFF00"/>
          </w:tcPr>
          <w:p w14:paraId="0F55A804" w14:textId="77777777" w:rsidR="00965FE4" w:rsidRPr="00D95972" w:rsidRDefault="00965FE4" w:rsidP="00541F74">
            <w:pPr>
              <w:rPr>
                <w:rFonts w:cs="Arial"/>
              </w:rPr>
            </w:pPr>
            <w:r>
              <w:rPr>
                <w:rFonts w:cs="Arial"/>
              </w:rPr>
              <w:t>Intel / Thomas</w:t>
            </w:r>
          </w:p>
        </w:tc>
        <w:tc>
          <w:tcPr>
            <w:tcW w:w="826" w:type="dxa"/>
            <w:tcBorders>
              <w:top w:val="single" w:sz="4" w:space="0" w:color="auto"/>
              <w:bottom w:val="single" w:sz="4" w:space="0" w:color="auto"/>
            </w:tcBorders>
            <w:shd w:val="clear" w:color="auto" w:fill="FFFF00"/>
          </w:tcPr>
          <w:p w14:paraId="641B5201" w14:textId="77777777" w:rsidR="00965FE4" w:rsidRPr="00D95972" w:rsidRDefault="00965FE4" w:rsidP="00541F74">
            <w:pPr>
              <w:rPr>
                <w:rFonts w:cs="Arial"/>
              </w:rPr>
            </w:pPr>
            <w:r>
              <w:rPr>
                <w:rFonts w:cs="Arial"/>
              </w:rPr>
              <w:t>CR 4166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25E52E" w14:textId="77777777" w:rsidR="00965FE4" w:rsidRPr="00D95972" w:rsidRDefault="00965FE4" w:rsidP="00541F74">
            <w:pPr>
              <w:rPr>
                <w:rFonts w:eastAsia="Batang" w:cs="Arial"/>
                <w:lang w:eastAsia="ko-KR"/>
              </w:rPr>
            </w:pPr>
            <w:r>
              <w:rPr>
                <w:rFonts w:eastAsia="Batang" w:cs="Arial"/>
                <w:lang w:eastAsia="ko-KR"/>
              </w:rPr>
              <w:t>Revision of C1-222695</w:t>
            </w:r>
          </w:p>
        </w:tc>
      </w:tr>
      <w:tr w:rsidR="00965FE4" w:rsidRPr="00D95972" w14:paraId="73F47B36" w14:textId="77777777" w:rsidTr="00541F74">
        <w:tc>
          <w:tcPr>
            <w:tcW w:w="976" w:type="dxa"/>
            <w:tcBorders>
              <w:top w:val="nil"/>
              <w:left w:val="thinThickThinSmallGap" w:sz="24" w:space="0" w:color="auto"/>
              <w:bottom w:val="nil"/>
            </w:tcBorders>
            <w:shd w:val="clear" w:color="auto" w:fill="auto"/>
          </w:tcPr>
          <w:p w14:paraId="4C999C57"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3C0F979D"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3D382BFD" w14:textId="63256CE7" w:rsidR="00965FE4" w:rsidRPr="00D95972" w:rsidRDefault="00277D42" w:rsidP="00541F74">
            <w:pPr>
              <w:overflowPunct/>
              <w:autoSpaceDE/>
              <w:autoSpaceDN/>
              <w:adjustRightInd/>
              <w:textAlignment w:val="auto"/>
              <w:rPr>
                <w:rFonts w:cs="Arial"/>
                <w:lang w:val="en-US"/>
              </w:rPr>
            </w:pPr>
            <w:hyperlink r:id="rId284" w:history="1">
              <w:r w:rsidR="00C625C7">
                <w:rPr>
                  <w:rStyle w:val="Hyperlink"/>
                </w:rPr>
                <w:t>C1-223799</w:t>
              </w:r>
            </w:hyperlink>
          </w:p>
        </w:tc>
        <w:tc>
          <w:tcPr>
            <w:tcW w:w="4191" w:type="dxa"/>
            <w:gridSpan w:val="3"/>
            <w:tcBorders>
              <w:top w:val="single" w:sz="4" w:space="0" w:color="auto"/>
              <w:bottom w:val="single" w:sz="4" w:space="0" w:color="auto"/>
            </w:tcBorders>
            <w:shd w:val="clear" w:color="auto" w:fill="FFFF00"/>
          </w:tcPr>
          <w:p w14:paraId="2EFC6D77" w14:textId="77777777" w:rsidR="00965FE4" w:rsidRPr="00D95972" w:rsidRDefault="00965FE4" w:rsidP="00541F74">
            <w:pPr>
              <w:rPr>
                <w:rFonts w:cs="Arial"/>
              </w:rPr>
            </w:pPr>
            <w:r>
              <w:rPr>
                <w:rFonts w:cs="Arial"/>
              </w:rPr>
              <w:t>SM PDU DN in case of SNPN onboarding</w:t>
            </w:r>
          </w:p>
        </w:tc>
        <w:tc>
          <w:tcPr>
            <w:tcW w:w="1767" w:type="dxa"/>
            <w:tcBorders>
              <w:top w:val="single" w:sz="4" w:space="0" w:color="auto"/>
              <w:bottom w:val="single" w:sz="4" w:space="0" w:color="auto"/>
            </w:tcBorders>
            <w:shd w:val="clear" w:color="auto" w:fill="FFFF00"/>
          </w:tcPr>
          <w:p w14:paraId="25003EEE" w14:textId="77777777" w:rsidR="00965FE4" w:rsidRPr="00D95972" w:rsidRDefault="00965FE4" w:rsidP="00541F74">
            <w:pPr>
              <w:rPr>
                <w:rFonts w:cs="Arial"/>
              </w:rPr>
            </w:pPr>
            <w:r>
              <w:rPr>
                <w:rFonts w:cs="Arial"/>
              </w:rPr>
              <w:t>Intel / Thomas</w:t>
            </w:r>
          </w:p>
        </w:tc>
        <w:tc>
          <w:tcPr>
            <w:tcW w:w="826" w:type="dxa"/>
            <w:tcBorders>
              <w:top w:val="single" w:sz="4" w:space="0" w:color="auto"/>
              <w:bottom w:val="single" w:sz="4" w:space="0" w:color="auto"/>
            </w:tcBorders>
            <w:shd w:val="clear" w:color="auto" w:fill="FFFF00"/>
          </w:tcPr>
          <w:p w14:paraId="157AFBFE" w14:textId="77777777" w:rsidR="00965FE4" w:rsidRPr="00D95972" w:rsidRDefault="00965FE4" w:rsidP="00541F74">
            <w:pPr>
              <w:rPr>
                <w:rFonts w:cs="Arial"/>
              </w:rPr>
            </w:pPr>
            <w:r>
              <w:rPr>
                <w:rFonts w:cs="Arial"/>
              </w:rPr>
              <w:t>CR 4169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21F659" w14:textId="77777777" w:rsidR="00965FE4" w:rsidRPr="00D95972" w:rsidRDefault="00965FE4" w:rsidP="00541F74">
            <w:pPr>
              <w:rPr>
                <w:rFonts w:eastAsia="Batang" w:cs="Arial"/>
                <w:lang w:eastAsia="ko-KR"/>
              </w:rPr>
            </w:pPr>
            <w:r>
              <w:rPr>
                <w:rFonts w:eastAsia="Batang" w:cs="Arial"/>
                <w:lang w:eastAsia="ko-KR"/>
              </w:rPr>
              <w:t>Revision of C1-222702</w:t>
            </w:r>
          </w:p>
        </w:tc>
      </w:tr>
      <w:tr w:rsidR="00965FE4" w:rsidRPr="00D95972" w14:paraId="5B5EF367" w14:textId="77777777" w:rsidTr="00541F74">
        <w:tc>
          <w:tcPr>
            <w:tcW w:w="976" w:type="dxa"/>
            <w:tcBorders>
              <w:top w:val="nil"/>
              <w:left w:val="thinThickThinSmallGap" w:sz="24" w:space="0" w:color="auto"/>
              <w:bottom w:val="nil"/>
            </w:tcBorders>
            <w:shd w:val="clear" w:color="auto" w:fill="auto"/>
          </w:tcPr>
          <w:p w14:paraId="0527C061"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610C0328"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24E1FF08" w14:textId="544C3964" w:rsidR="00965FE4" w:rsidRPr="00D95972" w:rsidRDefault="00277D42" w:rsidP="00541F74">
            <w:pPr>
              <w:overflowPunct/>
              <w:autoSpaceDE/>
              <w:autoSpaceDN/>
              <w:adjustRightInd/>
              <w:textAlignment w:val="auto"/>
              <w:rPr>
                <w:rFonts w:cs="Arial"/>
                <w:lang w:val="en-US"/>
              </w:rPr>
            </w:pPr>
            <w:hyperlink r:id="rId285" w:history="1">
              <w:r w:rsidR="00C625C7">
                <w:rPr>
                  <w:rStyle w:val="Hyperlink"/>
                </w:rPr>
                <w:t>C1-223839</w:t>
              </w:r>
            </w:hyperlink>
          </w:p>
        </w:tc>
        <w:tc>
          <w:tcPr>
            <w:tcW w:w="4191" w:type="dxa"/>
            <w:gridSpan w:val="3"/>
            <w:tcBorders>
              <w:top w:val="single" w:sz="4" w:space="0" w:color="auto"/>
              <w:bottom w:val="single" w:sz="4" w:space="0" w:color="auto"/>
            </w:tcBorders>
            <w:shd w:val="clear" w:color="auto" w:fill="FFFF00"/>
          </w:tcPr>
          <w:p w14:paraId="0D01A628" w14:textId="77777777" w:rsidR="00965FE4" w:rsidRPr="00D95972" w:rsidRDefault="00965FE4" w:rsidP="00541F74">
            <w:pPr>
              <w:rPr>
                <w:rFonts w:cs="Arial"/>
              </w:rPr>
            </w:pPr>
            <w:r>
              <w:rPr>
                <w:rFonts w:cs="Arial"/>
              </w:rPr>
              <w:t>Credentials handling EAP AKA in SNPN</w:t>
            </w:r>
          </w:p>
        </w:tc>
        <w:tc>
          <w:tcPr>
            <w:tcW w:w="1767" w:type="dxa"/>
            <w:tcBorders>
              <w:top w:val="single" w:sz="4" w:space="0" w:color="auto"/>
              <w:bottom w:val="single" w:sz="4" w:space="0" w:color="auto"/>
            </w:tcBorders>
            <w:shd w:val="clear" w:color="auto" w:fill="FFFF00"/>
          </w:tcPr>
          <w:p w14:paraId="1350149E" w14:textId="77777777" w:rsidR="00965FE4" w:rsidRPr="00D95972" w:rsidRDefault="00965FE4" w:rsidP="00541F74">
            <w:pPr>
              <w:rPr>
                <w:rFonts w:cs="Arial"/>
              </w:rPr>
            </w:pPr>
            <w:r>
              <w:rPr>
                <w:rFonts w:cs="Arial"/>
              </w:rPr>
              <w:t>Intel / Thomas</w:t>
            </w:r>
          </w:p>
        </w:tc>
        <w:tc>
          <w:tcPr>
            <w:tcW w:w="826" w:type="dxa"/>
            <w:tcBorders>
              <w:top w:val="single" w:sz="4" w:space="0" w:color="auto"/>
              <w:bottom w:val="single" w:sz="4" w:space="0" w:color="auto"/>
            </w:tcBorders>
            <w:shd w:val="clear" w:color="auto" w:fill="FFFF00"/>
          </w:tcPr>
          <w:p w14:paraId="02339AD6" w14:textId="77777777" w:rsidR="00965FE4" w:rsidRPr="00D95972" w:rsidRDefault="00965FE4" w:rsidP="00541F74">
            <w:pPr>
              <w:rPr>
                <w:rFonts w:cs="Arial"/>
              </w:rPr>
            </w:pPr>
            <w:r>
              <w:rPr>
                <w:rFonts w:cs="Arial"/>
              </w:rPr>
              <w:t>CR 4412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C7C861" w14:textId="77777777" w:rsidR="00965FE4" w:rsidRPr="00D95972" w:rsidRDefault="00965FE4" w:rsidP="00541F74">
            <w:pPr>
              <w:rPr>
                <w:rFonts w:eastAsia="Batang" w:cs="Arial"/>
                <w:lang w:eastAsia="ko-KR"/>
              </w:rPr>
            </w:pPr>
            <w:r>
              <w:rPr>
                <w:rFonts w:eastAsia="Batang" w:cs="Arial"/>
                <w:lang w:eastAsia="ko-KR"/>
              </w:rPr>
              <w:t>Cover page, tdoc number incorrect, revision count incorrect</w:t>
            </w:r>
          </w:p>
        </w:tc>
      </w:tr>
      <w:tr w:rsidR="00965FE4" w:rsidRPr="00D95972" w14:paraId="4D3E5348" w14:textId="77777777" w:rsidTr="00541F74">
        <w:tc>
          <w:tcPr>
            <w:tcW w:w="976" w:type="dxa"/>
            <w:tcBorders>
              <w:top w:val="nil"/>
              <w:left w:val="thinThickThinSmallGap" w:sz="24" w:space="0" w:color="auto"/>
              <w:bottom w:val="nil"/>
            </w:tcBorders>
            <w:shd w:val="clear" w:color="auto" w:fill="auto"/>
          </w:tcPr>
          <w:p w14:paraId="64AC8FCE"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B15C66D"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1D6A0F5A" w14:textId="736474CF" w:rsidR="00965FE4" w:rsidRPr="00D95972" w:rsidRDefault="00277D42" w:rsidP="00541F74">
            <w:pPr>
              <w:overflowPunct/>
              <w:autoSpaceDE/>
              <w:autoSpaceDN/>
              <w:adjustRightInd/>
              <w:textAlignment w:val="auto"/>
              <w:rPr>
                <w:rFonts w:cs="Arial"/>
                <w:lang w:val="en-US"/>
              </w:rPr>
            </w:pPr>
            <w:hyperlink r:id="rId286" w:history="1">
              <w:r w:rsidR="00C625C7">
                <w:rPr>
                  <w:rStyle w:val="Hyperlink"/>
                </w:rPr>
                <w:t>C1-223866</w:t>
              </w:r>
            </w:hyperlink>
          </w:p>
        </w:tc>
        <w:tc>
          <w:tcPr>
            <w:tcW w:w="4191" w:type="dxa"/>
            <w:gridSpan w:val="3"/>
            <w:tcBorders>
              <w:top w:val="single" w:sz="4" w:space="0" w:color="auto"/>
              <w:bottom w:val="single" w:sz="4" w:space="0" w:color="auto"/>
            </w:tcBorders>
            <w:shd w:val="clear" w:color="auto" w:fill="FFFF00"/>
          </w:tcPr>
          <w:p w14:paraId="08DBBBAD" w14:textId="77777777" w:rsidR="00965FE4" w:rsidRPr="00D95972" w:rsidRDefault="00965FE4" w:rsidP="00541F74">
            <w:pPr>
              <w:rPr>
                <w:rFonts w:cs="Arial"/>
              </w:rPr>
            </w:pPr>
            <w:r>
              <w:rPr>
                <w:rFonts w:cs="Arial"/>
              </w:rPr>
              <w:t>SUPI handling in case of CH using AAA server</w:t>
            </w:r>
          </w:p>
        </w:tc>
        <w:tc>
          <w:tcPr>
            <w:tcW w:w="1767" w:type="dxa"/>
            <w:tcBorders>
              <w:top w:val="single" w:sz="4" w:space="0" w:color="auto"/>
              <w:bottom w:val="single" w:sz="4" w:space="0" w:color="auto"/>
            </w:tcBorders>
            <w:shd w:val="clear" w:color="auto" w:fill="FFFF00"/>
          </w:tcPr>
          <w:p w14:paraId="70BB965D" w14:textId="77777777" w:rsidR="00965FE4" w:rsidRPr="00D95972" w:rsidRDefault="00965FE4" w:rsidP="00541F74">
            <w:pPr>
              <w:rPr>
                <w:rFonts w:cs="Arial"/>
              </w:rPr>
            </w:pPr>
            <w:r>
              <w:rPr>
                <w:rFonts w:cs="Arial"/>
              </w:rPr>
              <w:t>Intel / Thomas</w:t>
            </w:r>
          </w:p>
        </w:tc>
        <w:tc>
          <w:tcPr>
            <w:tcW w:w="826" w:type="dxa"/>
            <w:tcBorders>
              <w:top w:val="single" w:sz="4" w:space="0" w:color="auto"/>
              <w:bottom w:val="single" w:sz="4" w:space="0" w:color="auto"/>
            </w:tcBorders>
            <w:shd w:val="clear" w:color="auto" w:fill="FFFF00"/>
          </w:tcPr>
          <w:p w14:paraId="678468AA" w14:textId="77777777" w:rsidR="00965FE4" w:rsidRPr="00D95972" w:rsidRDefault="00965FE4" w:rsidP="00541F74">
            <w:pPr>
              <w:rPr>
                <w:rFonts w:cs="Arial"/>
              </w:rPr>
            </w:pPr>
            <w:r>
              <w:rPr>
                <w:rFonts w:cs="Arial"/>
              </w:rPr>
              <w:t>CR 4421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B03DC3" w14:textId="77777777" w:rsidR="00965FE4" w:rsidRPr="00D95972" w:rsidRDefault="00965FE4" w:rsidP="00541F74">
            <w:pPr>
              <w:rPr>
                <w:rFonts w:eastAsia="Batang" w:cs="Arial"/>
                <w:lang w:eastAsia="ko-KR"/>
              </w:rPr>
            </w:pPr>
          </w:p>
        </w:tc>
      </w:tr>
      <w:tr w:rsidR="00965FE4" w:rsidRPr="00D95972" w14:paraId="3E9C4910" w14:textId="77777777" w:rsidTr="00541F74">
        <w:tc>
          <w:tcPr>
            <w:tcW w:w="976" w:type="dxa"/>
            <w:tcBorders>
              <w:top w:val="nil"/>
              <w:left w:val="thinThickThinSmallGap" w:sz="24" w:space="0" w:color="auto"/>
              <w:bottom w:val="nil"/>
            </w:tcBorders>
            <w:shd w:val="clear" w:color="auto" w:fill="auto"/>
          </w:tcPr>
          <w:p w14:paraId="6B0DCB25"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B372A0E"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5E5505DE" w14:textId="7E5CFFB1" w:rsidR="00965FE4" w:rsidRPr="00D95972" w:rsidRDefault="00277D42" w:rsidP="00541F74">
            <w:pPr>
              <w:overflowPunct/>
              <w:autoSpaceDE/>
              <w:autoSpaceDN/>
              <w:adjustRightInd/>
              <w:textAlignment w:val="auto"/>
              <w:rPr>
                <w:rFonts w:cs="Arial"/>
                <w:lang w:val="en-US"/>
              </w:rPr>
            </w:pPr>
            <w:hyperlink r:id="rId287" w:history="1">
              <w:r w:rsidR="00C625C7">
                <w:rPr>
                  <w:rStyle w:val="Hyperlink"/>
                </w:rPr>
                <w:t>C1-223872</w:t>
              </w:r>
            </w:hyperlink>
          </w:p>
        </w:tc>
        <w:tc>
          <w:tcPr>
            <w:tcW w:w="4191" w:type="dxa"/>
            <w:gridSpan w:val="3"/>
            <w:tcBorders>
              <w:top w:val="single" w:sz="4" w:space="0" w:color="auto"/>
              <w:bottom w:val="single" w:sz="4" w:space="0" w:color="auto"/>
            </w:tcBorders>
            <w:shd w:val="clear" w:color="auto" w:fill="FFFF00"/>
          </w:tcPr>
          <w:p w14:paraId="7ECF0AFC" w14:textId="77777777" w:rsidR="00965FE4" w:rsidRPr="00D95972" w:rsidRDefault="00965FE4" w:rsidP="00541F74">
            <w:pPr>
              <w:rPr>
                <w:rFonts w:cs="Arial"/>
              </w:rPr>
            </w:pPr>
            <w:r>
              <w:rPr>
                <w:rFonts w:cs="Arial"/>
              </w:rPr>
              <w:t>Storage of SNPN Forbidden List Across Power Cycle</w:t>
            </w:r>
          </w:p>
        </w:tc>
        <w:tc>
          <w:tcPr>
            <w:tcW w:w="1767" w:type="dxa"/>
            <w:tcBorders>
              <w:top w:val="single" w:sz="4" w:space="0" w:color="auto"/>
              <w:bottom w:val="single" w:sz="4" w:space="0" w:color="auto"/>
            </w:tcBorders>
            <w:shd w:val="clear" w:color="auto" w:fill="FFFF00"/>
          </w:tcPr>
          <w:p w14:paraId="67E5509E" w14:textId="77777777" w:rsidR="00965FE4" w:rsidRPr="00D95972" w:rsidRDefault="00965FE4" w:rsidP="00541F74">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6352ACF7" w14:textId="77777777" w:rsidR="00965FE4" w:rsidRPr="00D95972" w:rsidRDefault="00965FE4" w:rsidP="00541F74">
            <w:pPr>
              <w:rPr>
                <w:rFonts w:cs="Arial"/>
              </w:rPr>
            </w:pPr>
            <w:r>
              <w:rPr>
                <w:rFonts w:cs="Arial"/>
              </w:rPr>
              <w:t>CR 4422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C26B53" w14:textId="77777777" w:rsidR="00965FE4" w:rsidRPr="00D95972" w:rsidRDefault="00965FE4" w:rsidP="00541F74">
            <w:pPr>
              <w:rPr>
                <w:rFonts w:eastAsia="Batang" w:cs="Arial"/>
                <w:lang w:eastAsia="ko-KR"/>
              </w:rPr>
            </w:pPr>
          </w:p>
        </w:tc>
      </w:tr>
      <w:tr w:rsidR="00965FE4" w:rsidRPr="00D95972" w14:paraId="198A7A61" w14:textId="77777777" w:rsidTr="00541F74">
        <w:tc>
          <w:tcPr>
            <w:tcW w:w="976" w:type="dxa"/>
            <w:tcBorders>
              <w:top w:val="nil"/>
              <w:left w:val="thinThickThinSmallGap" w:sz="24" w:space="0" w:color="auto"/>
              <w:bottom w:val="nil"/>
            </w:tcBorders>
            <w:shd w:val="clear" w:color="auto" w:fill="auto"/>
          </w:tcPr>
          <w:p w14:paraId="0CABB2AC"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31F22B61"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3276F93D" w14:textId="08E03CF5" w:rsidR="00965FE4" w:rsidRPr="00D95972" w:rsidRDefault="00277D42" w:rsidP="00541F74">
            <w:pPr>
              <w:overflowPunct/>
              <w:autoSpaceDE/>
              <w:autoSpaceDN/>
              <w:adjustRightInd/>
              <w:textAlignment w:val="auto"/>
              <w:rPr>
                <w:rFonts w:cs="Arial"/>
                <w:lang w:val="en-US"/>
              </w:rPr>
            </w:pPr>
            <w:hyperlink r:id="rId288" w:history="1">
              <w:r w:rsidR="00C625C7">
                <w:rPr>
                  <w:rStyle w:val="Hyperlink"/>
                </w:rPr>
                <w:t>C1-223876</w:t>
              </w:r>
            </w:hyperlink>
          </w:p>
        </w:tc>
        <w:tc>
          <w:tcPr>
            <w:tcW w:w="4191" w:type="dxa"/>
            <w:gridSpan w:val="3"/>
            <w:tcBorders>
              <w:top w:val="single" w:sz="4" w:space="0" w:color="auto"/>
              <w:bottom w:val="single" w:sz="4" w:space="0" w:color="auto"/>
            </w:tcBorders>
            <w:shd w:val="clear" w:color="auto" w:fill="FFFF00"/>
          </w:tcPr>
          <w:p w14:paraId="19445A33" w14:textId="77777777" w:rsidR="00965FE4" w:rsidRPr="00D95972" w:rsidRDefault="00965FE4" w:rsidP="00541F74">
            <w:pPr>
              <w:rPr>
                <w:rFonts w:cs="Arial"/>
              </w:rPr>
            </w:pPr>
            <w:r>
              <w:rPr>
                <w:rFonts w:cs="Arial"/>
              </w:rPr>
              <w:t>Usage of list of subscriber data in case of EAP based primary authentication and authorisation</w:t>
            </w:r>
          </w:p>
        </w:tc>
        <w:tc>
          <w:tcPr>
            <w:tcW w:w="1767" w:type="dxa"/>
            <w:tcBorders>
              <w:top w:val="single" w:sz="4" w:space="0" w:color="auto"/>
              <w:bottom w:val="single" w:sz="4" w:space="0" w:color="auto"/>
            </w:tcBorders>
            <w:shd w:val="clear" w:color="auto" w:fill="FFFF00"/>
          </w:tcPr>
          <w:p w14:paraId="6E45237A" w14:textId="77777777" w:rsidR="00965FE4" w:rsidRPr="00D95972" w:rsidRDefault="00965FE4" w:rsidP="00541F74">
            <w:pPr>
              <w:rPr>
                <w:rFonts w:cs="Arial"/>
              </w:rPr>
            </w:pPr>
            <w:r>
              <w:rPr>
                <w:rFonts w:cs="Arial"/>
              </w:rPr>
              <w:t>Intel / Thomas</w:t>
            </w:r>
          </w:p>
        </w:tc>
        <w:tc>
          <w:tcPr>
            <w:tcW w:w="826" w:type="dxa"/>
            <w:tcBorders>
              <w:top w:val="single" w:sz="4" w:space="0" w:color="auto"/>
              <w:bottom w:val="single" w:sz="4" w:space="0" w:color="auto"/>
            </w:tcBorders>
            <w:shd w:val="clear" w:color="auto" w:fill="FFFF00"/>
          </w:tcPr>
          <w:p w14:paraId="6D6EEE10" w14:textId="77777777" w:rsidR="00965FE4" w:rsidRPr="00D95972" w:rsidRDefault="00965FE4" w:rsidP="00541F74">
            <w:pPr>
              <w:rPr>
                <w:rFonts w:cs="Arial"/>
              </w:rPr>
            </w:pPr>
            <w:r>
              <w:rPr>
                <w:rFonts w:cs="Arial"/>
              </w:rPr>
              <w:t>CR 4423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AFC7A2" w14:textId="77777777" w:rsidR="00965FE4" w:rsidRPr="00D95972" w:rsidRDefault="00965FE4" w:rsidP="00541F74">
            <w:pPr>
              <w:rPr>
                <w:rFonts w:eastAsia="Batang" w:cs="Arial"/>
                <w:lang w:eastAsia="ko-KR"/>
              </w:rPr>
            </w:pPr>
          </w:p>
        </w:tc>
      </w:tr>
      <w:tr w:rsidR="00965FE4" w:rsidRPr="00D95972" w14:paraId="18050A06" w14:textId="77777777" w:rsidTr="00541F74">
        <w:tc>
          <w:tcPr>
            <w:tcW w:w="976" w:type="dxa"/>
            <w:tcBorders>
              <w:top w:val="nil"/>
              <w:left w:val="thinThickThinSmallGap" w:sz="24" w:space="0" w:color="auto"/>
              <w:bottom w:val="nil"/>
            </w:tcBorders>
            <w:shd w:val="clear" w:color="auto" w:fill="auto"/>
          </w:tcPr>
          <w:p w14:paraId="70859D9F"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0FCDA6A"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0F5405E1" w14:textId="1AD4FFE4" w:rsidR="00965FE4" w:rsidRPr="00D95972" w:rsidRDefault="00277D42" w:rsidP="00541F74">
            <w:pPr>
              <w:overflowPunct/>
              <w:autoSpaceDE/>
              <w:autoSpaceDN/>
              <w:adjustRightInd/>
              <w:textAlignment w:val="auto"/>
              <w:rPr>
                <w:rFonts w:cs="Arial"/>
                <w:lang w:val="en-US"/>
              </w:rPr>
            </w:pPr>
            <w:hyperlink r:id="rId289" w:history="1">
              <w:r w:rsidR="00C625C7">
                <w:rPr>
                  <w:rStyle w:val="Hyperlink"/>
                </w:rPr>
                <w:t>C1-223881</w:t>
              </w:r>
            </w:hyperlink>
          </w:p>
        </w:tc>
        <w:tc>
          <w:tcPr>
            <w:tcW w:w="4191" w:type="dxa"/>
            <w:gridSpan w:val="3"/>
            <w:tcBorders>
              <w:top w:val="single" w:sz="4" w:space="0" w:color="auto"/>
              <w:bottom w:val="single" w:sz="4" w:space="0" w:color="auto"/>
            </w:tcBorders>
            <w:shd w:val="clear" w:color="auto" w:fill="FFFF00"/>
          </w:tcPr>
          <w:p w14:paraId="25723566" w14:textId="77777777" w:rsidR="00965FE4" w:rsidRPr="00D95972" w:rsidRDefault="00965FE4" w:rsidP="00541F74">
            <w:pPr>
              <w:rPr>
                <w:rFonts w:cs="Arial"/>
              </w:rPr>
            </w:pPr>
            <w:r>
              <w:rPr>
                <w:rFonts w:cs="Arial"/>
              </w:rPr>
              <w:t>5GMM parameter storage for AKA based SNPN</w:t>
            </w:r>
          </w:p>
        </w:tc>
        <w:tc>
          <w:tcPr>
            <w:tcW w:w="1767" w:type="dxa"/>
            <w:tcBorders>
              <w:top w:val="single" w:sz="4" w:space="0" w:color="auto"/>
              <w:bottom w:val="single" w:sz="4" w:space="0" w:color="auto"/>
            </w:tcBorders>
            <w:shd w:val="clear" w:color="auto" w:fill="FFFF00"/>
          </w:tcPr>
          <w:p w14:paraId="2977476C" w14:textId="77777777" w:rsidR="00965FE4" w:rsidRPr="00D95972" w:rsidRDefault="00965FE4" w:rsidP="00541F74">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5FFBCB01" w14:textId="77777777" w:rsidR="00965FE4" w:rsidRPr="00D95972" w:rsidRDefault="00965FE4" w:rsidP="00541F74">
            <w:pPr>
              <w:rPr>
                <w:rFonts w:cs="Arial"/>
              </w:rPr>
            </w:pPr>
            <w:r>
              <w:rPr>
                <w:rFonts w:cs="Arial"/>
              </w:rPr>
              <w:t>CR 4424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A7DE39" w14:textId="77777777" w:rsidR="00965FE4" w:rsidRPr="00D95972" w:rsidRDefault="00965FE4" w:rsidP="00541F74">
            <w:pPr>
              <w:rPr>
                <w:rFonts w:eastAsia="Batang" w:cs="Arial"/>
                <w:lang w:eastAsia="ko-KR"/>
              </w:rPr>
            </w:pPr>
          </w:p>
        </w:tc>
      </w:tr>
      <w:tr w:rsidR="00965FE4" w:rsidRPr="00D95972" w14:paraId="36DA2CE9" w14:textId="77777777" w:rsidTr="00541F74">
        <w:tc>
          <w:tcPr>
            <w:tcW w:w="976" w:type="dxa"/>
            <w:tcBorders>
              <w:top w:val="nil"/>
              <w:left w:val="thinThickThinSmallGap" w:sz="24" w:space="0" w:color="auto"/>
              <w:bottom w:val="nil"/>
            </w:tcBorders>
            <w:shd w:val="clear" w:color="auto" w:fill="auto"/>
          </w:tcPr>
          <w:p w14:paraId="145E4F71"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11A4B91"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68D19EEA"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CCA5B6A"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auto"/>
          </w:tcPr>
          <w:p w14:paraId="0A21BFBD"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4BC55B0D"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D42CDB3" w14:textId="77777777" w:rsidR="00965FE4" w:rsidRPr="00D95972" w:rsidRDefault="00965FE4" w:rsidP="00541F74">
            <w:pPr>
              <w:rPr>
                <w:rFonts w:eastAsia="Batang" w:cs="Arial"/>
                <w:lang w:eastAsia="ko-KR"/>
              </w:rPr>
            </w:pPr>
          </w:p>
        </w:tc>
      </w:tr>
      <w:tr w:rsidR="00965FE4" w:rsidRPr="00D95972" w14:paraId="4689F2F6" w14:textId="77777777" w:rsidTr="00541F74">
        <w:tc>
          <w:tcPr>
            <w:tcW w:w="976" w:type="dxa"/>
            <w:tcBorders>
              <w:top w:val="nil"/>
              <w:left w:val="thinThickThinSmallGap" w:sz="24" w:space="0" w:color="auto"/>
              <w:bottom w:val="nil"/>
            </w:tcBorders>
            <w:shd w:val="clear" w:color="auto" w:fill="auto"/>
          </w:tcPr>
          <w:p w14:paraId="6AF9BB3C"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990EFC6"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184B45E4"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AC4EFD5"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1031741B"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543FEC5A"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35B098B" w14:textId="77777777" w:rsidR="00965FE4" w:rsidRPr="00D95972" w:rsidRDefault="00965FE4" w:rsidP="00541F74">
            <w:pPr>
              <w:rPr>
                <w:rFonts w:eastAsia="Batang" w:cs="Arial"/>
                <w:lang w:eastAsia="ko-KR"/>
              </w:rPr>
            </w:pPr>
          </w:p>
        </w:tc>
      </w:tr>
      <w:tr w:rsidR="00965FE4" w:rsidRPr="00D95972" w14:paraId="3932E086" w14:textId="77777777" w:rsidTr="00541F74">
        <w:tc>
          <w:tcPr>
            <w:tcW w:w="976" w:type="dxa"/>
            <w:tcBorders>
              <w:top w:val="nil"/>
              <w:left w:val="thinThickThinSmallGap" w:sz="24" w:space="0" w:color="auto"/>
              <w:bottom w:val="nil"/>
            </w:tcBorders>
            <w:shd w:val="clear" w:color="auto" w:fill="auto"/>
          </w:tcPr>
          <w:p w14:paraId="353A9C90"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249507F2"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045E9B45"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C775D10"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4A3A1517"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3147EADF"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0A4CD9" w14:textId="77777777" w:rsidR="00965FE4" w:rsidRPr="00D95972" w:rsidRDefault="00965FE4" w:rsidP="00541F74">
            <w:pPr>
              <w:rPr>
                <w:rFonts w:eastAsia="Batang" w:cs="Arial"/>
                <w:lang w:eastAsia="ko-KR"/>
              </w:rPr>
            </w:pPr>
          </w:p>
        </w:tc>
      </w:tr>
      <w:tr w:rsidR="00965FE4" w:rsidRPr="00D95972" w14:paraId="37AF6ABA" w14:textId="77777777" w:rsidTr="00541F74">
        <w:tc>
          <w:tcPr>
            <w:tcW w:w="976" w:type="dxa"/>
            <w:tcBorders>
              <w:top w:val="nil"/>
              <w:left w:val="thinThickThinSmallGap" w:sz="24" w:space="0" w:color="auto"/>
              <w:bottom w:val="nil"/>
            </w:tcBorders>
            <w:shd w:val="clear" w:color="auto" w:fill="auto"/>
          </w:tcPr>
          <w:p w14:paraId="6FDC374A"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6E41FE14"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74BD2A31"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8088D6B"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1B25FFD7"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1BD496E7"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ADCD72" w14:textId="77777777" w:rsidR="00965FE4" w:rsidRPr="00D95972" w:rsidRDefault="00965FE4" w:rsidP="00541F74">
            <w:pPr>
              <w:rPr>
                <w:rFonts w:eastAsia="Batang" w:cs="Arial"/>
                <w:lang w:eastAsia="ko-KR"/>
              </w:rPr>
            </w:pPr>
          </w:p>
        </w:tc>
      </w:tr>
      <w:tr w:rsidR="00965FE4" w:rsidRPr="00D95972" w14:paraId="34EA8C73" w14:textId="77777777" w:rsidTr="00541F74">
        <w:tc>
          <w:tcPr>
            <w:tcW w:w="976" w:type="dxa"/>
            <w:tcBorders>
              <w:top w:val="nil"/>
              <w:left w:val="thinThickThinSmallGap" w:sz="24" w:space="0" w:color="auto"/>
              <w:bottom w:val="nil"/>
            </w:tcBorders>
            <w:shd w:val="clear" w:color="auto" w:fill="auto"/>
          </w:tcPr>
          <w:p w14:paraId="5F9E3304"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3180B4D"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5C76638F"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4D655F1"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6DABD517"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741ACBB0"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05145A" w14:textId="77777777" w:rsidR="00965FE4" w:rsidRPr="00D95972" w:rsidRDefault="00965FE4" w:rsidP="00541F74">
            <w:pPr>
              <w:rPr>
                <w:rFonts w:eastAsia="Batang" w:cs="Arial"/>
                <w:lang w:eastAsia="ko-KR"/>
              </w:rPr>
            </w:pPr>
          </w:p>
        </w:tc>
      </w:tr>
      <w:tr w:rsidR="00965FE4" w:rsidRPr="00D95972" w14:paraId="3BBE0C81" w14:textId="77777777" w:rsidTr="00541F74">
        <w:tc>
          <w:tcPr>
            <w:tcW w:w="976" w:type="dxa"/>
            <w:tcBorders>
              <w:top w:val="single" w:sz="4" w:space="0" w:color="auto"/>
              <w:left w:val="thinThickThinSmallGap" w:sz="24" w:space="0" w:color="auto"/>
              <w:bottom w:val="single" w:sz="4" w:space="0" w:color="auto"/>
            </w:tcBorders>
            <w:shd w:val="clear" w:color="auto" w:fill="FFFFFF"/>
          </w:tcPr>
          <w:p w14:paraId="251AE3C2" w14:textId="77777777" w:rsidR="00965FE4" w:rsidRPr="00D95972" w:rsidRDefault="00965FE4" w:rsidP="00965FE4">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13A04400" w14:textId="77777777" w:rsidR="00965FE4" w:rsidRPr="00D95972" w:rsidRDefault="00965FE4" w:rsidP="00541F74">
            <w:pPr>
              <w:rPr>
                <w:rFonts w:cs="Arial"/>
              </w:rPr>
            </w:pPr>
            <w:r>
              <w:t>ATSSS_Ph2</w:t>
            </w:r>
            <w:r>
              <w:rPr>
                <w:lang w:val="fr-FR"/>
              </w:rPr>
              <w:t xml:space="preserve"> </w:t>
            </w:r>
          </w:p>
        </w:tc>
        <w:tc>
          <w:tcPr>
            <w:tcW w:w="1088" w:type="dxa"/>
            <w:tcBorders>
              <w:top w:val="single" w:sz="4" w:space="0" w:color="auto"/>
              <w:bottom w:val="single" w:sz="4" w:space="0" w:color="auto"/>
            </w:tcBorders>
          </w:tcPr>
          <w:p w14:paraId="065D6229"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tcPr>
          <w:p w14:paraId="478B6E2D" w14:textId="77777777" w:rsidR="00965FE4" w:rsidRPr="00D95972" w:rsidRDefault="00965FE4" w:rsidP="00541F74">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4B0E7F6D" w14:textId="77777777" w:rsidR="00965FE4" w:rsidRPr="00D95972" w:rsidRDefault="00965FE4" w:rsidP="00541F74">
            <w:pPr>
              <w:rPr>
                <w:rFonts w:cs="Arial"/>
              </w:rPr>
            </w:pPr>
          </w:p>
        </w:tc>
        <w:tc>
          <w:tcPr>
            <w:tcW w:w="826" w:type="dxa"/>
            <w:tcBorders>
              <w:top w:val="single" w:sz="4" w:space="0" w:color="auto"/>
              <w:bottom w:val="single" w:sz="4" w:space="0" w:color="auto"/>
            </w:tcBorders>
          </w:tcPr>
          <w:p w14:paraId="063B5297"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tcPr>
          <w:p w14:paraId="2CDC241A" w14:textId="77777777" w:rsidR="00965FE4" w:rsidRDefault="00965FE4" w:rsidP="00541F74">
            <w:r w:rsidRPr="00BC6EE9">
              <w:rPr>
                <w:rFonts w:cs="Arial"/>
              </w:rPr>
              <w:t>CT aspects of Access Traffic Steering, Switch and Splitting support in the 5G system architecture; Phase 2</w:t>
            </w:r>
          </w:p>
          <w:p w14:paraId="1461CA98" w14:textId="77777777" w:rsidR="00965FE4" w:rsidRDefault="00965FE4" w:rsidP="00541F74">
            <w:pPr>
              <w:rPr>
                <w:rFonts w:eastAsia="Batang" w:cs="Arial"/>
                <w:color w:val="000000"/>
                <w:lang w:eastAsia="ko-KR"/>
              </w:rPr>
            </w:pPr>
          </w:p>
          <w:p w14:paraId="06A5F832" w14:textId="77777777" w:rsidR="00965FE4" w:rsidRPr="00D95972" w:rsidRDefault="00965FE4" w:rsidP="00541F74">
            <w:pPr>
              <w:rPr>
                <w:rFonts w:eastAsia="Batang" w:cs="Arial"/>
                <w:color w:val="000000"/>
                <w:lang w:eastAsia="ko-KR"/>
              </w:rPr>
            </w:pPr>
          </w:p>
          <w:p w14:paraId="282F5AE0" w14:textId="77777777" w:rsidR="00965FE4" w:rsidRPr="00D95972" w:rsidRDefault="00965FE4" w:rsidP="00541F74">
            <w:pPr>
              <w:rPr>
                <w:rFonts w:eastAsia="Batang" w:cs="Arial"/>
                <w:lang w:eastAsia="ko-KR"/>
              </w:rPr>
            </w:pPr>
          </w:p>
        </w:tc>
      </w:tr>
      <w:tr w:rsidR="00965FE4" w:rsidRPr="00D95972" w14:paraId="68712283" w14:textId="77777777" w:rsidTr="00541F74">
        <w:tc>
          <w:tcPr>
            <w:tcW w:w="976" w:type="dxa"/>
            <w:tcBorders>
              <w:top w:val="nil"/>
              <w:left w:val="thinThickThinSmallGap" w:sz="24" w:space="0" w:color="auto"/>
              <w:bottom w:val="nil"/>
            </w:tcBorders>
            <w:shd w:val="clear" w:color="auto" w:fill="auto"/>
          </w:tcPr>
          <w:p w14:paraId="04F2957F"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695DDA70"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5091E875" w14:textId="2C051977" w:rsidR="00965FE4" w:rsidRPr="00D95972" w:rsidRDefault="00965FE4" w:rsidP="00541F74">
            <w:pPr>
              <w:overflowPunct/>
              <w:autoSpaceDE/>
              <w:autoSpaceDN/>
              <w:adjustRightInd/>
              <w:textAlignment w:val="auto"/>
              <w:rPr>
                <w:rFonts w:cs="Arial"/>
                <w:lang w:val="en-US"/>
              </w:rPr>
            </w:pPr>
            <w:r w:rsidRPr="001F4107">
              <w:t>C1-222677</w:t>
            </w:r>
          </w:p>
        </w:tc>
        <w:tc>
          <w:tcPr>
            <w:tcW w:w="4191" w:type="dxa"/>
            <w:gridSpan w:val="3"/>
            <w:tcBorders>
              <w:top w:val="single" w:sz="4" w:space="0" w:color="auto"/>
              <w:bottom w:val="single" w:sz="4" w:space="0" w:color="auto"/>
            </w:tcBorders>
            <w:shd w:val="clear" w:color="auto" w:fill="92D050"/>
          </w:tcPr>
          <w:p w14:paraId="088FAE51" w14:textId="77777777" w:rsidR="00965FE4" w:rsidRPr="00D95972" w:rsidRDefault="00965FE4" w:rsidP="00541F74">
            <w:pPr>
              <w:rPr>
                <w:rFonts w:cs="Arial"/>
              </w:rPr>
            </w:pPr>
            <w:r>
              <w:rPr>
                <w:rFonts w:cs="Arial"/>
              </w:rPr>
              <w:t>Correction on session-AMBR for MA PDU session</w:t>
            </w:r>
          </w:p>
        </w:tc>
        <w:tc>
          <w:tcPr>
            <w:tcW w:w="1767" w:type="dxa"/>
            <w:tcBorders>
              <w:top w:val="single" w:sz="4" w:space="0" w:color="auto"/>
              <w:bottom w:val="single" w:sz="4" w:space="0" w:color="auto"/>
            </w:tcBorders>
            <w:shd w:val="clear" w:color="auto" w:fill="92D050"/>
          </w:tcPr>
          <w:p w14:paraId="0B1F1CCA" w14:textId="77777777" w:rsidR="00965FE4" w:rsidRPr="00D95972" w:rsidRDefault="00965FE4" w:rsidP="00541F74">
            <w:pPr>
              <w:rPr>
                <w:rFonts w:cs="Arial"/>
              </w:rPr>
            </w:pPr>
            <w:r>
              <w:rPr>
                <w:rFonts w:cs="Arial"/>
              </w:rPr>
              <w:t>Ericsson Limited</w:t>
            </w:r>
          </w:p>
        </w:tc>
        <w:tc>
          <w:tcPr>
            <w:tcW w:w="826" w:type="dxa"/>
            <w:tcBorders>
              <w:top w:val="single" w:sz="4" w:space="0" w:color="auto"/>
              <w:bottom w:val="single" w:sz="4" w:space="0" w:color="auto"/>
            </w:tcBorders>
            <w:shd w:val="clear" w:color="auto" w:fill="92D050"/>
          </w:tcPr>
          <w:p w14:paraId="43A0302C" w14:textId="77777777" w:rsidR="00965FE4" w:rsidRPr="00D95972" w:rsidRDefault="00965FE4" w:rsidP="00541F74">
            <w:pPr>
              <w:rPr>
                <w:rFonts w:cs="Arial"/>
              </w:rPr>
            </w:pPr>
            <w:r>
              <w:rPr>
                <w:rFonts w:cs="Arial"/>
              </w:rPr>
              <w:t>CR 4162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364EA10" w14:textId="77777777" w:rsidR="00965FE4" w:rsidRDefault="00965FE4" w:rsidP="00541F74">
            <w:pPr>
              <w:rPr>
                <w:rFonts w:eastAsia="Batang" w:cs="Arial"/>
                <w:lang w:eastAsia="ko-KR"/>
              </w:rPr>
            </w:pPr>
            <w:r>
              <w:rPr>
                <w:rFonts w:eastAsia="Batang" w:cs="Arial"/>
                <w:lang w:eastAsia="ko-KR"/>
              </w:rPr>
              <w:t>Agreed</w:t>
            </w:r>
          </w:p>
          <w:p w14:paraId="01745F1A" w14:textId="77777777" w:rsidR="00965FE4" w:rsidRPr="00D95972" w:rsidRDefault="00965FE4" w:rsidP="00541F74">
            <w:pPr>
              <w:rPr>
                <w:rFonts w:eastAsia="Batang" w:cs="Arial"/>
                <w:lang w:eastAsia="ko-KR"/>
              </w:rPr>
            </w:pPr>
          </w:p>
        </w:tc>
      </w:tr>
      <w:tr w:rsidR="00965FE4" w:rsidRPr="00D95972" w14:paraId="35FDB9FB" w14:textId="77777777" w:rsidTr="00541F74">
        <w:tc>
          <w:tcPr>
            <w:tcW w:w="976" w:type="dxa"/>
            <w:tcBorders>
              <w:top w:val="nil"/>
              <w:left w:val="thinThickThinSmallGap" w:sz="24" w:space="0" w:color="auto"/>
              <w:bottom w:val="nil"/>
            </w:tcBorders>
            <w:shd w:val="clear" w:color="auto" w:fill="auto"/>
          </w:tcPr>
          <w:p w14:paraId="5745F307"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31892704"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75AA8543" w14:textId="7DC736A8" w:rsidR="00965FE4" w:rsidRPr="00D95972" w:rsidRDefault="00965FE4" w:rsidP="00541F74">
            <w:pPr>
              <w:overflowPunct/>
              <w:autoSpaceDE/>
              <w:autoSpaceDN/>
              <w:adjustRightInd/>
              <w:textAlignment w:val="auto"/>
              <w:rPr>
                <w:rFonts w:cs="Arial"/>
                <w:lang w:val="en-US"/>
              </w:rPr>
            </w:pPr>
            <w:r w:rsidRPr="001F4107">
              <w:t>C1-222678</w:t>
            </w:r>
          </w:p>
        </w:tc>
        <w:tc>
          <w:tcPr>
            <w:tcW w:w="4191" w:type="dxa"/>
            <w:gridSpan w:val="3"/>
            <w:tcBorders>
              <w:top w:val="single" w:sz="4" w:space="0" w:color="auto"/>
              <w:bottom w:val="single" w:sz="4" w:space="0" w:color="auto"/>
            </w:tcBorders>
            <w:shd w:val="clear" w:color="auto" w:fill="92D050"/>
          </w:tcPr>
          <w:p w14:paraId="29C7601D" w14:textId="77777777" w:rsidR="00965FE4" w:rsidRPr="00D95972" w:rsidRDefault="00965FE4" w:rsidP="00541F74">
            <w:pPr>
              <w:rPr>
                <w:rFonts w:cs="Arial"/>
              </w:rPr>
            </w:pPr>
            <w:r>
              <w:rPr>
                <w:rFonts w:cs="Arial"/>
              </w:rPr>
              <w:t>Correction on several errors of ATSSS</w:t>
            </w:r>
          </w:p>
        </w:tc>
        <w:tc>
          <w:tcPr>
            <w:tcW w:w="1767" w:type="dxa"/>
            <w:tcBorders>
              <w:top w:val="single" w:sz="4" w:space="0" w:color="auto"/>
              <w:bottom w:val="single" w:sz="4" w:space="0" w:color="auto"/>
            </w:tcBorders>
            <w:shd w:val="clear" w:color="auto" w:fill="92D050"/>
          </w:tcPr>
          <w:p w14:paraId="60BF0D47" w14:textId="77777777" w:rsidR="00965FE4" w:rsidRPr="00D95972" w:rsidRDefault="00965FE4" w:rsidP="00541F74">
            <w:pPr>
              <w:rPr>
                <w:rFonts w:cs="Arial"/>
              </w:rPr>
            </w:pPr>
            <w:r>
              <w:rPr>
                <w:rFonts w:cs="Arial"/>
              </w:rPr>
              <w:t>Ericsson Limited</w:t>
            </w:r>
          </w:p>
        </w:tc>
        <w:tc>
          <w:tcPr>
            <w:tcW w:w="826" w:type="dxa"/>
            <w:tcBorders>
              <w:top w:val="single" w:sz="4" w:space="0" w:color="auto"/>
              <w:bottom w:val="single" w:sz="4" w:space="0" w:color="auto"/>
            </w:tcBorders>
            <w:shd w:val="clear" w:color="auto" w:fill="92D050"/>
          </w:tcPr>
          <w:p w14:paraId="1C6D4758" w14:textId="77777777" w:rsidR="00965FE4" w:rsidRPr="00D95972" w:rsidRDefault="00965FE4" w:rsidP="00541F74">
            <w:pPr>
              <w:rPr>
                <w:rFonts w:cs="Arial"/>
              </w:rPr>
            </w:pPr>
            <w:r>
              <w:rPr>
                <w:rFonts w:cs="Arial"/>
              </w:rPr>
              <w:t>CR 0089 24.193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756B9B0" w14:textId="77777777" w:rsidR="00965FE4" w:rsidRDefault="00965FE4" w:rsidP="00541F74">
            <w:pPr>
              <w:rPr>
                <w:rFonts w:eastAsia="Batang" w:cs="Arial"/>
                <w:lang w:eastAsia="ko-KR"/>
              </w:rPr>
            </w:pPr>
            <w:r>
              <w:rPr>
                <w:rFonts w:eastAsia="Batang" w:cs="Arial"/>
                <w:lang w:eastAsia="ko-KR"/>
              </w:rPr>
              <w:t>Agreed</w:t>
            </w:r>
          </w:p>
          <w:p w14:paraId="451E49B0" w14:textId="77777777" w:rsidR="00965FE4" w:rsidRPr="00D95972" w:rsidRDefault="00965FE4" w:rsidP="00541F74">
            <w:pPr>
              <w:rPr>
                <w:rFonts w:eastAsia="Batang" w:cs="Arial"/>
                <w:lang w:eastAsia="ko-KR"/>
              </w:rPr>
            </w:pPr>
          </w:p>
        </w:tc>
      </w:tr>
      <w:tr w:rsidR="00965FE4" w:rsidRPr="00D95972" w14:paraId="266A7747" w14:textId="77777777" w:rsidTr="00541F74">
        <w:tc>
          <w:tcPr>
            <w:tcW w:w="976" w:type="dxa"/>
            <w:tcBorders>
              <w:top w:val="nil"/>
              <w:left w:val="thinThickThinSmallGap" w:sz="24" w:space="0" w:color="auto"/>
              <w:bottom w:val="nil"/>
            </w:tcBorders>
            <w:shd w:val="clear" w:color="auto" w:fill="auto"/>
          </w:tcPr>
          <w:p w14:paraId="61D4B23D"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37C6C91E"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601E6082" w14:textId="3F2EE276" w:rsidR="00965FE4" w:rsidRPr="00D95972" w:rsidRDefault="00965FE4" w:rsidP="00541F74">
            <w:pPr>
              <w:overflowPunct/>
              <w:autoSpaceDE/>
              <w:autoSpaceDN/>
              <w:adjustRightInd/>
              <w:textAlignment w:val="auto"/>
              <w:rPr>
                <w:rFonts w:cs="Arial"/>
                <w:lang w:val="en-US"/>
              </w:rPr>
            </w:pPr>
            <w:r w:rsidRPr="001F4107">
              <w:t>C1-223025</w:t>
            </w:r>
          </w:p>
        </w:tc>
        <w:tc>
          <w:tcPr>
            <w:tcW w:w="4191" w:type="dxa"/>
            <w:gridSpan w:val="3"/>
            <w:tcBorders>
              <w:top w:val="single" w:sz="4" w:space="0" w:color="auto"/>
              <w:bottom w:val="single" w:sz="4" w:space="0" w:color="auto"/>
            </w:tcBorders>
            <w:shd w:val="clear" w:color="auto" w:fill="92D050"/>
          </w:tcPr>
          <w:p w14:paraId="0869488D" w14:textId="77777777" w:rsidR="00965FE4" w:rsidRPr="00D95972" w:rsidRDefault="00965FE4" w:rsidP="00541F74">
            <w:pPr>
              <w:rPr>
                <w:rFonts w:cs="Arial"/>
              </w:rPr>
            </w:pPr>
            <w:r>
              <w:rPr>
                <w:rFonts w:cs="Arial"/>
              </w:rPr>
              <w:t>Correction on Additional request</w:t>
            </w:r>
          </w:p>
        </w:tc>
        <w:tc>
          <w:tcPr>
            <w:tcW w:w="1767" w:type="dxa"/>
            <w:tcBorders>
              <w:top w:val="single" w:sz="4" w:space="0" w:color="auto"/>
              <w:bottom w:val="single" w:sz="4" w:space="0" w:color="auto"/>
            </w:tcBorders>
            <w:shd w:val="clear" w:color="auto" w:fill="92D050"/>
          </w:tcPr>
          <w:p w14:paraId="4A10FD39" w14:textId="77777777" w:rsidR="00965FE4" w:rsidRPr="00D95972" w:rsidRDefault="00965FE4" w:rsidP="00541F74">
            <w:pPr>
              <w:rPr>
                <w:rFonts w:cs="Arial"/>
              </w:rPr>
            </w:pPr>
            <w:r>
              <w:rPr>
                <w:rFonts w:cs="Arial"/>
              </w:rPr>
              <w:t>Ericsson Limited</w:t>
            </w:r>
          </w:p>
        </w:tc>
        <w:tc>
          <w:tcPr>
            <w:tcW w:w="826" w:type="dxa"/>
            <w:tcBorders>
              <w:top w:val="single" w:sz="4" w:space="0" w:color="auto"/>
              <w:bottom w:val="single" w:sz="4" w:space="0" w:color="auto"/>
            </w:tcBorders>
            <w:shd w:val="clear" w:color="auto" w:fill="92D050"/>
          </w:tcPr>
          <w:p w14:paraId="08CF4FCC" w14:textId="77777777" w:rsidR="00965FE4" w:rsidRPr="00D95972" w:rsidRDefault="00965FE4" w:rsidP="00541F74">
            <w:pPr>
              <w:rPr>
                <w:rFonts w:cs="Arial"/>
              </w:rPr>
            </w:pPr>
            <w:r>
              <w:rPr>
                <w:rFonts w:cs="Arial"/>
              </w:rPr>
              <w:t>CR 0087 24.193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43501A8" w14:textId="77777777" w:rsidR="00965FE4" w:rsidRDefault="00965FE4" w:rsidP="00541F74">
            <w:pPr>
              <w:rPr>
                <w:rFonts w:eastAsia="Batang" w:cs="Arial"/>
                <w:lang w:eastAsia="ko-KR"/>
              </w:rPr>
            </w:pPr>
            <w:r>
              <w:rPr>
                <w:rFonts w:eastAsia="Batang" w:cs="Arial"/>
                <w:lang w:eastAsia="ko-KR"/>
              </w:rPr>
              <w:t>Agreed</w:t>
            </w:r>
          </w:p>
          <w:p w14:paraId="508D3484" w14:textId="77777777" w:rsidR="00965FE4" w:rsidRDefault="00965FE4" w:rsidP="00541F74">
            <w:pPr>
              <w:rPr>
                <w:rFonts w:eastAsia="Batang" w:cs="Arial"/>
                <w:lang w:eastAsia="ko-KR"/>
              </w:rPr>
            </w:pPr>
          </w:p>
          <w:p w14:paraId="5424856B" w14:textId="77777777" w:rsidR="00965FE4" w:rsidRDefault="00965FE4" w:rsidP="00541F74">
            <w:pPr>
              <w:rPr>
                <w:rFonts w:eastAsia="Batang" w:cs="Arial"/>
                <w:lang w:eastAsia="ko-KR"/>
              </w:rPr>
            </w:pPr>
            <w:ins w:id="125" w:author="Nokia User" w:date="2022-04-11T09:20:00Z">
              <w:r>
                <w:rPr>
                  <w:rFonts w:eastAsia="Batang" w:cs="Arial"/>
                  <w:lang w:eastAsia="ko-KR"/>
                </w:rPr>
                <w:t>Revision of C1-222675</w:t>
              </w:r>
            </w:ins>
          </w:p>
          <w:p w14:paraId="181F2F11" w14:textId="77777777" w:rsidR="00965FE4" w:rsidRDefault="00965FE4" w:rsidP="00541F74">
            <w:pPr>
              <w:rPr>
                <w:rFonts w:eastAsia="Batang" w:cs="Arial"/>
                <w:lang w:eastAsia="ko-KR"/>
              </w:rPr>
            </w:pPr>
            <w:r>
              <w:rPr>
                <w:rFonts w:eastAsia="Batang" w:cs="Arial"/>
                <w:lang w:eastAsia="ko-KR"/>
              </w:rPr>
              <w:t>__________________________________________</w:t>
            </w:r>
          </w:p>
          <w:p w14:paraId="7F5D66CE" w14:textId="77777777" w:rsidR="00965FE4" w:rsidRDefault="00965FE4" w:rsidP="00541F74">
            <w:pPr>
              <w:rPr>
                <w:rFonts w:eastAsia="Batang" w:cs="Arial"/>
                <w:lang w:eastAsia="ko-KR"/>
              </w:rPr>
            </w:pPr>
          </w:p>
          <w:p w14:paraId="3D3DDF8D" w14:textId="77777777" w:rsidR="00965FE4" w:rsidRDefault="00965FE4" w:rsidP="00541F74">
            <w:pPr>
              <w:rPr>
                <w:rFonts w:eastAsia="Batang" w:cs="Arial"/>
                <w:lang w:eastAsia="ko-KR"/>
              </w:rPr>
            </w:pPr>
          </w:p>
          <w:p w14:paraId="09B601A9" w14:textId="77777777" w:rsidR="00965FE4" w:rsidRPr="00D95972" w:rsidRDefault="00965FE4" w:rsidP="00541F74">
            <w:pPr>
              <w:rPr>
                <w:rFonts w:eastAsia="Batang" w:cs="Arial"/>
                <w:lang w:eastAsia="ko-KR"/>
              </w:rPr>
            </w:pPr>
          </w:p>
        </w:tc>
      </w:tr>
      <w:tr w:rsidR="00965FE4" w:rsidRPr="00D95972" w14:paraId="2283CD8F" w14:textId="77777777" w:rsidTr="00541F74">
        <w:tc>
          <w:tcPr>
            <w:tcW w:w="976" w:type="dxa"/>
            <w:tcBorders>
              <w:top w:val="nil"/>
              <w:left w:val="thinThickThinSmallGap" w:sz="24" w:space="0" w:color="auto"/>
              <w:bottom w:val="nil"/>
            </w:tcBorders>
            <w:shd w:val="clear" w:color="auto" w:fill="auto"/>
          </w:tcPr>
          <w:p w14:paraId="5D6EB230"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7AB6BBA4"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4F498B79" w14:textId="77777777" w:rsidR="00965FE4" w:rsidRPr="00D95972" w:rsidRDefault="00965FE4" w:rsidP="00541F74">
            <w:pPr>
              <w:overflowPunct/>
              <w:autoSpaceDE/>
              <w:autoSpaceDN/>
              <w:adjustRightInd/>
              <w:textAlignment w:val="auto"/>
              <w:rPr>
                <w:rFonts w:cs="Arial"/>
                <w:lang w:val="en-US"/>
              </w:rPr>
            </w:pPr>
            <w:r w:rsidRPr="00A60228">
              <w:t>C1-223101</w:t>
            </w:r>
          </w:p>
        </w:tc>
        <w:tc>
          <w:tcPr>
            <w:tcW w:w="4191" w:type="dxa"/>
            <w:gridSpan w:val="3"/>
            <w:tcBorders>
              <w:top w:val="single" w:sz="4" w:space="0" w:color="auto"/>
              <w:bottom w:val="single" w:sz="4" w:space="0" w:color="auto"/>
            </w:tcBorders>
            <w:shd w:val="clear" w:color="auto" w:fill="92D050"/>
          </w:tcPr>
          <w:p w14:paraId="53787566" w14:textId="77777777" w:rsidR="00965FE4" w:rsidRPr="00D95972" w:rsidRDefault="00965FE4" w:rsidP="00541F74">
            <w:pPr>
              <w:rPr>
                <w:rFonts w:cs="Arial"/>
              </w:rPr>
            </w:pPr>
            <w:r>
              <w:rPr>
                <w:rFonts w:cs="Arial"/>
              </w:rPr>
              <w:t>Correction on ATSSS rule encoding</w:t>
            </w:r>
          </w:p>
        </w:tc>
        <w:tc>
          <w:tcPr>
            <w:tcW w:w="1767" w:type="dxa"/>
            <w:tcBorders>
              <w:top w:val="single" w:sz="4" w:space="0" w:color="auto"/>
              <w:bottom w:val="single" w:sz="4" w:space="0" w:color="auto"/>
            </w:tcBorders>
            <w:shd w:val="clear" w:color="auto" w:fill="92D050"/>
          </w:tcPr>
          <w:p w14:paraId="4F3CBF18" w14:textId="77777777" w:rsidR="00965FE4" w:rsidRPr="00D95972" w:rsidRDefault="00965FE4" w:rsidP="00541F74">
            <w:pPr>
              <w:rPr>
                <w:rFonts w:cs="Arial"/>
              </w:rPr>
            </w:pPr>
            <w:r>
              <w:rPr>
                <w:rFonts w:cs="Arial"/>
              </w:rPr>
              <w:t>Ericsson Limited</w:t>
            </w:r>
          </w:p>
        </w:tc>
        <w:tc>
          <w:tcPr>
            <w:tcW w:w="826" w:type="dxa"/>
            <w:tcBorders>
              <w:top w:val="single" w:sz="4" w:space="0" w:color="auto"/>
              <w:bottom w:val="single" w:sz="4" w:space="0" w:color="auto"/>
            </w:tcBorders>
            <w:shd w:val="clear" w:color="auto" w:fill="92D050"/>
          </w:tcPr>
          <w:p w14:paraId="687BCAEA" w14:textId="77777777" w:rsidR="00965FE4" w:rsidRPr="00D95972" w:rsidRDefault="00965FE4" w:rsidP="00541F74">
            <w:pPr>
              <w:rPr>
                <w:rFonts w:cs="Arial"/>
              </w:rPr>
            </w:pPr>
            <w:r>
              <w:rPr>
                <w:rFonts w:cs="Arial"/>
              </w:rPr>
              <w:t>CR 0088 24.193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02472FC" w14:textId="77777777" w:rsidR="00965FE4" w:rsidRDefault="00965FE4" w:rsidP="00541F74">
            <w:pPr>
              <w:rPr>
                <w:rFonts w:eastAsia="Batang" w:cs="Arial"/>
                <w:lang w:eastAsia="ko-KR"/>
              </w:rPr>
            </w:pPr>
            <w:r>
              <w:rPr>
                <w:rFonts w:eastAsia="Batang" w:cs="Arial"/>
                <w:lang w:eastAsia="ko-KR"/>
              </w:rPr>
              <w:t>Agreed</w:t>
            </w:r>
          </w:p>
          <w:p w14:paraId="415C10AD" w14:textId="77777777" w:rsidR="00965FE4" w:rsidRDefault="00965FE4" w:rsidP="00541F74">
            <w:pPr>
              <w:rPr>
                <w:rFonts w:eastAsia="Batang" w:cs="Arial"/>
                <w:lang w:eastAsia="ko-KR"/>
              </w:rPr>
            </w:pPr>
          </w:p>
          <w:p w14:paraId="03F8A2AE" w14:textId="77777777" w:rsidR="00965FE4" w:rsidRDefault="00965FE4" w:rsidP="00541F74">
            <w:pPr>
              <w:rPr>
                <w:ins w:id="126" w:author="Nokia User" w:date="2022-04-11T09:23:00Z"/>
                <w:rFonts w:eastAsia="Batang" w:cs="Arial"/>
                <w:lang w:eastAsia="ko-KR"/>
              </w:rPr>
            </w:pPr>
            <w:ins w:id="127" w:author="Nokia User" w:date="2022-04-11T09:23:00Z">
              <w:r>
                <w:rPr>
                  <w:rFonts w:eastAsia="Batang" w:cs="Arial"/>
                  <w:lang w:eastAsia="ko-KR"/>
                </w:rPr>
                <w:t>Revision of C1-222676</w:t>
              </w:r>
            </w:ins>
          </w:p>
          <w:p w14:paraId="74859AEA" w14:textId="77777777" w:rsidR="00965FE4" w:rsidRDefault="00965FE4" w:rsidP="00541F74">
            <w:pPr>
              <w:rPr>
                <w:ins w:id="128" w:author="Nokia User" w:date="2022-04-11T09:23:00Z"/>
                <w:rFonts w:eastAsia="Batang" w:cs="Arial"/>
                <w:lang w:eastAsia="ko-KR"/>
              </w:rPr>
            </w:pPr>
            <w:ins w:id="129" w:author="Nokia User" w:date="2022-04-11T09:23:00Z">
              <w:r>
                <w:rPr>
                  <w:rFonts w:eastAsia="Batang" w:cs="Arial"/>
                  <w:lang w:eastAsia="ko-KR"/>
                </w:rPr>
                <w:t>_________________________________________</w:t>
              </w:r>
            </w:ins>
          </w:p>
          <w:p w14:paraId="4494FB91" w14:textId="77777777" w:rsidR="00965FE4" w:rsidRPr="00D95972" w:rsidRDefault="00965FE4" w:rsidP="00541F74">
            <w:pPr>
              <w:rPr>
                <w:rFonts w:eastAsia="Batang" w:cs="Arial"/>
                <w:lang w:eastAsia="ko-KR"/>
              </w:rPr>
            </w:pPr>
          </w:p>
        </w:tc>
      </w:tr>
      <w:tr w:rsidR="00965FE4" w:rsidRPr="00D95972" w14:paraId="46C269A7" w14:textId="77777777" w:rsidTr="00541F74">
        <w:tc>
          <w:tcPr>
            <w:tcW w:w="976" w:type="dxa"/>
            <w:tcBorders>
              <w:top w:val="nil"/>
              <w:left w:val="thinThickThinSmallGap" w:sz="24" w:space="0" w:color="auto"/>
              <w:bottom w:val="nil"/>
            </w:tcBorders>
            <w:shd w:val="clear" w:color="auto" w:fill="auto"/>
          </w:tcPr>
          <w:p w14:paraId="35719F4C"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62F8F0DD"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033D285A" w14:textId="77777777" w:rsidR="00965FE4" w:rsidRPr="00D95972" w:rsidRDefault="00965FE4" w:rsidP="00541F74">
            <w:pPr>
              <w:overflowPunct/>
              <w:autoSpaceDE/>
              <w:autoSpaceDN/>
              <w:adjustRightInd/>
              <w:textAlignment w:val="auto"/>
              <w:rPr>
                <w:rFonts w:cs="Arial"/>
                <w:lang w:val="en-US"/>
              </w:rPr>
            </w:pPr>
            <w:r w:rsidRPr="00FE3AF8">
              <w:t>C1-223107</w:t>
            </w:r>
          </w:p>
        </w:tc>
        <w:tc>
          <w:tcPr>
            <w:tcW w:w="4191" w:type="dxa"/>
            <w:gridSpan w:val="3"/>
            <w:tcBorders>
              <w:top w:val="single" w:sz="4" w:space="0" w:color="auto"/>
              <w:bottom w:val="single" w:sz="4" w:space="0" w:color="auto"/>
            </w:tcBorders>
            <w:shd w:val="clear" w:color="auto" w:fill="92D050"/>
          </w:tcPr>
          <w:p w14:paraId="5C41C4E8" w14:textId="77777777" w:rsidR="00965FE4" w:rsidRPr="00D95972" w:rsidRDefault="00965FE4" w:rsidP="00541F74">
            <w:pPr>
              <w:rPr>
                <w:rFonts w:cs="Arial"/>
              </w:rPr>
            </w:pPr>
            <w:r>
              <w:rPr>
                <w:rFonts w:cs="Arial"/>
              </w:rPr>
              <w:t>Clarification regarding SMF handling during A/Gb mode or Iu mode Interworking</w:t>
            </w:r>
          </w:p>
        </w:tc>
        <w:tc>
          <w:tcPr>
            <w:tcW w:w="1767" w:type="dxa"/>
            <w:tcBorders>
              <w:top w:val="single" w:sz="4" w:space="0" w:color="auto"/>
              <w:bottom w:val="single" w:sz="4" w:space="0" w:color="auto"/>
            </w:tcBorders>
            <w:shd w:val="clear" w:color="auto" w:fill="92D050"/>
          </w:tcPr>
          <w:p w14:paraId="622BEBAC" w14:textId="77777777" w:rsidR="00965FE4" w:rsidRPr="00D95972" w:rsidRDefault="00965FE4" w:rsidP="00541F74">
            <w:pPr>
              <w:rPr>
                <w:rFonts w:cs="Arial"/>
              </w:rPr>
            </w:pPr>
            <w:r>
              <w:rPr>
                <w:rFonts w:cs="Arial"/>
              </w:rPr>
              <w:t>MediaTek Inc. / Tony</w:t>
            </w:r>
          </w:p>
        </w:tc>
        <w:tc>
          <w:tcPr>
            <w:tcW w:w="826" w:type="dxa"/>
            <w:tcBorders>
              <w:top w:val="single" w:sz="4" w:space="0" w:color="auto"/>
              <w:bottom w:val="single" w:sz="4" w:space="0" w:color="auto"/>
            </w:tcBorders>
            <w:shd w:val="clear" w:color="auto" w:fill="92D050"/>
          </w:tcPr>
          <w:p w14:paraId="49FD0BD6" w14:textId="77777777" w:rsidR="00965FE4" w:rsidRPr="00D95972" w:rsidRDefault="00965FE4" w:rsidP="00541F74">
            <w:pPr>
              <w:rPr>
                <w:rFonts w:cs="Arial"/>
              </w:rPr>
            </w:pPr>
            <w:r>
              <w:rPr>
                <w:rFonts w:cs="Arial"/>
              </w:rPr>
              <w:t>CR 0095 24.193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BBBEF3B" w14:textId="77777777" w:rsidR="00965FE4" w:rsidRDefault="00965FE4" w:rsidP="00541F74">
            <w:pPr>
              <w:rPr>
                <w:rFonts w:eastAsia="Batang" w:cs="Arial"/>
                <w:lang w:eastAsia="ko-KR"/>
              </w:rPr>
            </w:pPr>
            <w:r>
              <w:rPr>
                <w:rFonts w:eastAsia="Batang" w:cs="Arial"/>
                <w:lang w:eastAsia="ko-KR"/>
              </w:rPr>
              <w:t>Agreed</w:t>
            </w:r>
          </w:p>
          <w:p w14:paraId="43D55FC8" w14:textId="77777777" w:rsidR="00965FE4" w:rsidRDefault="00965FE4" w:rsidP="00541F74">
            <w:pPr>
              <w:rPr>
                <w:rFonts w:eastAsia="Batang" w:cs="Arial"/>
                <w:lang w:eastAsia="ko-KR"/>
              </w:rPr>
            </w:pPr>
          </w:p>
          <w:p w14:paraId="6BC86215" w14:textId="77777777" w:rsidR="00965FE4" w:rsidRDefault="00965FE4" w:rsidP="00541F74">
            <w:pPr>
              <w:rPr>
                <w:ins w:id="130" w:author="Nokia User" w:date="2022-04-11T11:40:00Z"/>
                <w:rFonts w:eastAsia="Batang" w:cs="Arial"/>
                <w:lang w:eastAsia="ko-KR"/>
              </w:rPr>
            </w:pPr>
            <w:ins w:id="131" w:author="Nokia User" w:date="2022-04-11T11:40:00Z">
              <w:r>
                <w:rPr>
                  <w:rFonts w:eastAsia="Batang" w:cs="Arial"/>
                  <w:lang w:eastAsia="ko-KR"/>
                </w:rPr>
                <w:t>Revision of C1-222924</w:t>
              </w:r>
            </w:ins>
          </w:p>
          <w:p w14:paraId="0167A516" w14:textId="77777777" w:rsidR="00965FE4" w:rsidRDefault="00965FE4" w:rsidP="00541F74">
            <w:pPr>
              <w:rPr>
                <w:ins w:id="132" w:author="Nokia User" w:date="2022-04-11T11:40:00Z"/>
                <w:rFonts w:eastAsia="Batang" w:cs="Arial"/>
                <w:lang w:eastAsia="ko-KR"/>
              </w:rPr>
            </w:pPr>
            <w:ins w:id="133" w:author="Nokia User" w:date="2022-04-11T11:40:00Z">
              <w:r>
                <w:rPr>
                  <w:rFonts w:eastAsia="Batang" w:cs="Arial"/>
                  <w:lang w:eastAsia="ko-KR"/>
                </w:rPr>
                <w:t>_________________________________________</w:t>
              </w:r>
            </w:ins>
          </w:p>
          <w:p w14:paraId="0034EE60" w14:textId="77777777" w:rsidR="00965FE4" w:rsidRDefault="00965FE4" w:rsidP="00541F74">
            <w:pPr>
              <w:rPr>
                <w:rFonts w:eastAsia="Batang" w:cs="Arial"/>
                <w:lang w:eastAsia="ko-KR"/>
              </w:rPr>
            </w:pPr>
          </w:p>
          <w:p w14:paraId="09A980E4" w14:textId="77777777" w:rsidR="00965FE4" w:rsidRPr="00D95972" w:rsidRDefault="00965FE4" w:rsidP="00541F74">
            <w:pPr>
              <w:rPr>
                <w:rFonts w:eastAsia="Batang" w:cs="Arial"/>
                <w:lang w:eastAsia="ko-KR"/>
              </w:rPr>
            </w:pPr>
          </w:p>
        </w:tc>
      </w:tr>
      <w:tr w:rsidR="00965FE4" w:rsidRPr="00D95972" w14:paraId="34DDE2E7" w14:textId="77777777" w:rsidTr="00541F74">
        <w:tc>
          <w:tcPr>
            <w:tcW w:w="976" w:type="dxa"/>
            <w:tcBorders>
              <w:top w:val="nil"/>
              <w:left w:val="thinThickThinSmallGap" w:sz="24" w:space="0" w:color="auto"/>
              <w:bottom w:val="nil"/>
            </w:tcBorders>
            <w:shd w:val="clear" w:color="auto" w:fill="auto"/>
          </w:tcPr>
          <w:p w14:paraId="2B5C104C"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5EA0B48"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7EBF6A32" w14:textId="77777777" w:rsidR="00965FE4" w:rsidRPr="00D95972" w:rsidRDefault="00965FE4" w:rsidP="00541F74">
            <w:pPr>
              <w:overflowPunct/>
              <w:autoSpaceDE/>
              <w:autoSpaceDN/>
              <w:adjustRightInd/>
              <w:textAlignment w:val="auto"/>
              <w:rPr>
                <w:rFonts w:cs="Arial"/>
                <w:lang w:val="en-US"/>
              </w:rPr>
            </w:pPr>
            <w:r w:rsidRPr="00BD0037">
              <w:t>C1-223086</w:t>
            </w:r>
          </w:p>
        </w:tc>
        <w:tc>
          <w:tcPr>
            <w:tcW w:w="4191" w:type="dxa"/>
            <w:gridSpan w:val="3"/>
            <w:tcBorders>
              <w:top w:val="single" w:sz="4" w:space="0" w:color="auto"/>
              <w:bottom w:val="single" w:sz="4" w:space="0" w:color="auto"/>
            </w:tcBorders>
            <w:shd w:val="clear" w:color="auto" w:fill="92D050"/>
          </w:tcPr>
          <w:p w14:paraId="105A0457" w14:textId="77777777" w:rsidR="00965FE4" w:rsidRPr="00D95972" w:rsidRDefault="00965FE4" w:rsidP="00541F74">
            <w:pPr>
              <w:rPr>
                <w:rFonts w:cs="Arial"/>
              </w:rPr>
            </w:pPr>
            <w:r>
              <w:rPr>
                <w:rFonts w:cs="Arial"/>
              </w:rPr>
              <w:t>Modify Additional request IE</w:t>
            </w:r>
          </w:p>
        </w:tc>
        <w:tc>
          <w:tcPr>
            <w:tcW w:w="1767" w:type="dxa"/>
            <w:tcBorders>
              <w:top w:val="single" w:sz="4" w:space="0" w:color="auto"/>
              <w:bottom w:val="single" w:sz="4" w:space="0" w:color="auto"/>
            </w:tcBorders>
            <w:shd w:val="clear" w:color="auto" w:fill="92D050"/>
          </w:tcPr>
          <w:p w14:paraId="686540F7" w14:textId="77777777" w:rsidR="00965FE4" w:rsidRPr="00D95972" w:rsidRDefault="00965FE4" w:rsidP="00541F74">
            <w:pPr>
              <w:rPr>
                <w:rFonts w:cs="Arial"/>
              </w:rPr>
            </w:pPr>
            <w:r>
              <w:rPr>
                <w:rFonts w:cs="Arial"/>
              </w:rPr>
              <w:t>ZTE / Joy</w:t>
            </w:r>
          </w:p>
        </w:tc>
        <w:tc>
          <w:tcPr>
            <w:tcW w:w="826" w:type="dxa"/>
            <w:tcBorders>
              <w:top w:val="single" w:sz="4" w:space="0" w:color="auto"/>
              <w:bottom w:val="single" w:sz="4" w:space="0" w:color="auto"/>
            </w:tcBorders>
            <w:shd w:val="clear" w:color="auto" w:fill="92D050"/>
          </w:tcPr>
          <w:p w14:paraId="0F7A28E3" w14:textId="77777777" w:rsidR="00965FE4" w:rsidRPr="00D95972" w:rsidRDefault="00965FE4" w:rsidP="00541F74">
            <w:pPr>
              <w:rPr>
                <w:rFonts w:cs="Arial"/>
              </w:rPr>
            </w:pPr>
            <w:r>
              <w:rPr>
                <w:rFonts w:cs="Arial"/>
              </w:rPr>
              <w:t>CR 0092 24.193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C7F482E" w14:textId="77777777" w:rsidR="00965FE4" w:rsidRDefault="00965FE4" w:rsidP="00541F74">
            <w:pPr>
              <w:rPr>
                <w:rFonts w:eastAsia="Batang" w:cs="Arial"/>
                <w:lang w:eastAsia="ko-KR"/>
              </w:rPr>
            </w:pPr>
            <w:r>
              <w:rPr>
                <w:rFonts w:eastAsia="Batang" w:cs="Arial"/>
                <w:lang w:eastAsia="ko-KR"/>
              </w:rPr>
              <w:t>Agreed</w:t>
            </w:r>
          </w:p>
          <w:p w14:paraId="1A010400" w14:textId="77777777" w:rsidR="00965FE4" w:rsidRDefault="00965FE4" w:rsidP="00541F74">
            <w:pPr>
              <w:rPr>
                <w:rFonts w:eastAsia="Batang" w:cs="Arial"/>
                <w:lang w:eastAsia="ko-KR"/>
              </w:rPr>
            </w:pPr>
          </w:p>
          <w:p w14:paraId="34032E12" w14:textId="77777777" w:rsidR="00965FE4" w:rsidRDefault="00965FE4" w:rsidP="00541F74">
            <w:pPr>
              <w:rPr>
                <w:ins w:id="134" w:author="Nokia User" w:date="2022-04-11T12:11:00Z"/>
                <w:rFonts w:eastAsia="Batang" w:cs="Arial"/>
                <w:lang w:eastAsia="ko-KR"/>
              </w:rPr>
            </w:pPr>
            <w:ins w:id="135" w:author="Nokia User" w:date="2022-04-11T12:11:00Z">
              <w:r>
                <w:rPr>
                  <w:rFonts w:eastAsia="Batang" w:cs="Arial"/>
                  <w:lang w:eastAsia="ko-KR"/>
                </w:rPr>
                <w:t>Revision of C1-222839</w:t>
              </w:r>
            </w:ins>
          </w:p>
          <w:p w14:paraId="790B399C" w14:textId="77777777" w:rsidR="00965FE4" w:rsidRDefault="00965FE4" w:rsidP="00541F74">
            <w:pPr>
              <w:rPr>
                <w:ins w:id="136" w:author="Nokia User" w:date="2022-04-11T12:11:00Z"/>
                <w:rFonts w:eastAsia="Batang" w:cs="Arial"/>
                <w:lang w:eastAsia="ko-KR"/>
              </w:rPr>
            </w:pPr>
            <w:ins w:id="137" w:author="Nokia User" w:date="2022-04-11T12:11:00Z">
              <w:r>
                <w:rPr>
                  <w:rFonts w:eastAsia="Batang" w:cs="Arial"/>
                  <w:lang w:eastAsia="ko-KR"/>
                </w:rPr>
                <w:t>_________________________________________</w:t>
              </w:r>
            </w:ins>
          </w:p>
          <w:p w14:paraId="3EAE040B" w14:textId="77777777" w:rsidR="00965FE4" w:rsidRPr="00D95972" w:rsidRDefault="00965FE4" w:rsidP="00541F74">
            <w:pPr>
              <w:rPr>
                <w:rFonts w:eastAsia="Batang" w:cs="Arial"/>
                <w:lang w:eastAsia="ko-KR"/>
              </w:rPr>
            </w:pPr>
          </w:p>
        </w:tc>
      </w:tr>
      <w:tr w:rsidR="00965FE4" w:rsidRPr="00D95972" w14:paraId="22496A6A" w14:textId="77777777" w:rsidTr="00541F74">
        <w:tc>
          <w:tcPr>
            <w:tcW w:w="976" w:type="dxa"/>
            <w:tcBorders>
              <w:top w:val="nil"/>
              <w:left w:val="thinThickThinSmallGap" w:sz="24" w:space="0" w:color="auto"/>
              <w:bottom w:val="nil"/>
            </w:tcBorders>
            <w:shd w:val="clear" w:color="auto" w:fill="auto"/>
          </w:tcPr>
          <w:p w14:paraId="3F5687A4"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759E829B"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5D0560F4" w14:textId="77777777" w:rsidR="00965FE4" w:rsidRPr="00D95972" w:rsidRDefault="00965FE4" w:rsidP="00541F74">
            <w:pPr>
              <w:overflowPunct/>
              <w:autoSpaceDE/>
              <w:autoSpaceDN/>
              <w:adjustRightInd/>
              <w:textAlignment w:val="auto"/>
              <w:rPr>
                <w:rFonts w:cs="Arial"/>
                <w:lang w:val="en-US"/>
              </w:rPr>
            </w:pPr>
            <w:r>
              <w:rPr>
                <w:rFonts w:cs="Arial"/>
                <w:lang w:val="en-US"/>
              </w:rPr>
              <w:t>C1-223134</w:t>
            </w:r>
          </w:p>
        </w:tc>
        <w:tc>
          <w:tcPr>
            <w:tcW w:w="4191" w:type="dxa"/>
            <w:gridSpan w:val="3"/>
            <w:tcBorders>
              <w:top w:val="single" w:sz="4" w:space="0" w:color="auto"/>
              <w:bottom w:val="single" w:sz="4" w:space="0" w:color="auto"/>
            </w:tcBorders>
            <w:shd w:val="clear" w:color="auto" w:fill="92D050"/>
          </w:tcPr>
          <w:p w14:paraId="3265592B" w14:textId="77777777" w:rsidR="00965FE4" w:rsidRPr="00D95972" w:rsidRDefault="00965FE4" w:rsidP="00541F74">
            <w:pPr>
              <w:rPr>
                <w:rFonts w:cs="Arial"/>
              </w:rPr>
            </w:pPr>
            <w:r w:rsidRPr="00D517B5">
              <w:rPr>
                <w:rFonts w:cs="Arial"/>
              </w:rPr>
              <w:t>Completion of PLR measurement procedure</w:t>
            </w:r>
          </w:p>
        </w:tc>
        <w:tc>
          <w:tcPr>
            <w:tcW w:w="1767" w:type="dxa"/>
            <w:tcBorders>
              <w:top w:val="single" w:sz="4" w:space="0" w:color="auto"/>
              <w:bottom w:val="single" w:sz="4" w:space="0" w:color="auto"/>
            </w:tcBorders>
            <w:shd w:val="clear" w:color="auto" w:fill="92D050"/>
          </w:tcPr>
          <w:p w14:paraId="751A8901" w14:textId="77777777" w:rsidR="00965FE4" w:rsidRPr="00D95972" w:rsidRDefault="00965FE4" w:rsidP="00541F74">
            <w:pPr>
              <w:rPr>
                <w:rFonts w:cs="Arial"/>
              </w:rPr>
            </w:pPr>
            <w:r>
              <w:rPr>
                <w:rFonts w:cs="Arial"/>
              </w:rPr>
              <w:t>Media Tek / Carlson</w:t>
            </w:r>
          </w:p>
        </w:tc>
        <w:tc>
          <w:tcPr>
            <w:tcW w:w="826" w:type="dxa"/>
            <w:tcBorders>
              <w:top w:val="single" w:sz="4" w:space="0" w:color="auto"/>
              <w:bottom w:val="single" w:sz="4" w:space="0" w:color="auto"/>
            </w:tcBorders>
            <w:shd w:val="clear" w:color="auto" w:fill="92D050"/>
          </w:tcPr>
          <w:p w14:paraId="1606E905" w14:textId="77777777" w:rsidR="00965FE4" w:rsidRDefault="00965FE4" w:rsidP="00541F74">
            <w:pPr>
              <w:rPr>
                <w:rFonts w:cs="Arial"/>
              </w:rPr>
            </w:pPr>
            <w:r w:rsidRPr="00D517B5">
              <w:rPr>
                <w:rFonts w:cs="Arial"/>
              </w:rPr>
              <w:t>CR0085 24.193</w:t>
            </w:r>
          </w:p>
          <w:p w14:paraId="22262FD2" w14:textId="77777777" w:rsidR="00965FE4" w:rsidRPr="00D95972" w:rsidRDefault="00965FE4" w:rsidP="00541F74">
            <w:pPr>
              <w:rPr>
                <w:rFonts w:cs="Arial"/>
              </w:rPr>
            </w:pPr>
            <w:r>
              <w:rPr>
                <w:rFonts w:cs="Arial"/>
              </w:rPr>
              <w:t>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E055E50" w14:textId="77777777" w:rsidR="00965FE4" w:rsidRPr="001111A7" w:rsidRDefault="00965FE4" w:rsidP="00541F74">
            <w:pPr>
              <w:rPr>
                <w:rFonts w:eastAsia="Batang" w:cs="Arial"/>
                <w:lang w:eastAsia="ko-KR"/>
              </w:rPr>
            </w:pPr>
            <w:r w:rsidRPr="001111A7">
              <w:rPr>
                <w:rFonts w:eastAsia="Batang" w:cs="Arial"/>
                <w:lang w:eastAsia="ko-KR"/>
              </w:rPr>
              <w:t>Agreed</w:t>
            </w:r>
          </w:p>
          <w:p w14:paraId="1EFFE06E" w14:textId="77777777" w:rsidR="00965FE4" w:rsidRDefault="00965FE4" w:rsidP="00541F74">
            <w:pPr>
              <w:rPr>
                <w:rFonts w:eastAsia="Batang" w:cs="Arial"/>
                <w:b/>
                <w:bCs/>
                <w:color w:val="FF0000"/>
                <w:lang w:eastAsia="ko-KR"/>
              </w:rPr>
            </w:pPr>
          </w:p>
          <w:p w14:paraId="5951ACBB" w14:textId="77777777" w:rsidR="00965FE4" w:rsidRDefault="00965FE4" w:rsidP="00541F74">
            <w:pPr>
              <w:rPr>
                <w:ins w:id="138" w:author="Nokia User" w:date="2022-04-11T13:12:00Z"/>
                <w:rFonts w:eastAsia="Batang" w:cs="Arial"/>
                <w:b/>
                <w:bCs/>
                <w:color w:val="FF0000"/>
                <w:lang w:eastAsia="ko-KR"/>
              </w:rPr>
            </w:pPr>
            <w:ins w:id="139" w:author="Nokia User" w:date="2022-04-11T13:12:00Z">
              <w:r>
                <w:rPr>
                  <w:rFonts w:eastAsia="Batang" w:cs="Arial"/>
                  <w:b/>
                  <w:bCs/>
                  <w:color w:val="FF0000"/>
                  <w:lang w:eastAsia="ko-KR"/>
                </w:rPr>
                <w:t>Revision of C1-222996</w:t>
              </w:r>
            </w:ins>
          </w:p>
          <w:p w14:paraId="2D5C7ACB" w14:textId="77777777" w:rsidR="00965FE4" w:rsidRDefault="00965FE4" w:rsidP="00541F74">
            <w:pPr>
              <w:rPr>
                <w:ins w:id="140" w:author="Nokia User" w:date="2022-04-11T13:12:00Z"/>
                <w:rFonts w:eastAsia="Batang" w:cs="Arial"/>
                <w:b/>
                <w:bCs/>
                <w:color w:val="FF0000"/>
                <w:lang w:eastAsia="ko-KR"/>
              </w:rPr>
            </w:pPr>
            <w:ins w:id="141" w:author="Nokia User" w:date="2022-04-11T13:12:00Z">
              <w:r>
                <w:rPr>
                  <w:rFonts w:eastAsia="Batang" w:cs="Arial"/>
                  <w:b/>
                  <w:bCs/>
                  <w:color w:val="FF0000"/>
                  <w:lang w:eastAsia="ko-KR"/>
                </w:rPr>
                <w:t>_________________________________________</w:t>
              </w:r>
            </w:ins>
          </w:p>
          <w:p w14:paraId="4FDF970F" w14:textId="77777777" w:rsidR="00965FE4" w:rsidRDefault="00965FE4" w:rsidP="00541F74">
            <w:pPr>
              <w:rPr>
                <w:rFonts w:eastAsia="Batang" w:cs="Arial"/>
                <w:lang w:eastAsia="ko-KR"/>
              </w:rPr>
            </w:pPr>
          </w:p>
          <w:p w14:paraId="4FB30812" w14:textId="77777777" w:rsidR="00965FE4" w:rsidRPr="00D517B5" w:rsidRDefault="00965FE4" w:rsidP="00541F74">
            <w:pPr>
              <w:rPr>
                <w:rFonts w:eastAsia="Batang" w:cs="Arial"/>
                <w:b/>
                <w:bCs/>
                <w:lang w:eastAsia="ko-KR"/>
              </w:rPr>
            </w:pPr>
          </w:p>
        </w:tc>
      </w:tr>
      <w:tr w:rsidR="00965FE4" w:rsidRPr="00D95972" w14:paraId="37D47D16" w14:textId="77777777" w:rsidTr="00541F74">
        <w:tc>
          <w:tcPr>
            <w:tcW w:w="976" w:type="dxa"/>
            <w:tcBorders>
              <w:top w:val="nil"/>
              <w:left w:val="thinThickThinSmallGap" w:sz="24" w:space="0" w:color="auto"/>
              <w:bottom w:val="nil"/>
            </w:tcBorders>
            <w:shd w:val="clear" w:color="auto" w:fill="auto"/>
          </w:tcPr>
          <w:p w14:paraId="7584301C"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6B368693"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25D59E87" w14:textId="2C4DC051" w:rsidR="00965FE4" w:rsidRPr="00D95972" w:rsidRDefault="00277D42" w:rsidP="00541F74">
            <w:pPr>
              <w:overflowPunct/>
              <w:autoSpaceDE/>
              <w:autoSpaceDN/>
              <w:adjustRightInd/>
              <w:textAlignment w:val="auto"/>
              <w:rPr>
                <w:rFonts w:cs="Arial"/>
                <w:lang w:val="en-US"/>
              </w:rPr>
            </w:pPr>
            <w:hyperlink r:id="rId290" w:history="1">
              <w:r w:rsidR="00C625C7">
                <w:rPr>
                  <w:rStyle w:val="Hyperlink"/>
                </w:rPr>
                <w:t>C1-223758</w:t>
              </w:r>
            </w:hyperlink>
          </w:p>
        </w:tc>
        <w:tc>
          <w:tcPr>
            <w:tcW w:w="4191" w:type="dxa"/>
            <w:gridSpan w:val="3"/>
            <w:tcBorders>
              <w:top w:val="single" w:sz="4" w:space="0" w:color="auto"/>
              <w:bottom w:val="single" w:sz="4" w:space="0" w:color="auto"/>
            </w:tcBorders>
            <w:shd w:val="clear" w:color="auto" w:fill="FFFF00"/>
          </w:tcPr>
          <w:p w14:paraId="0F2F74E4" w14:textId="77777777" w:rsidR="00965FE4" w:rsidRPr="00D95972" w:rsidRDefault="00965FE4" w:rsidP="00541F74">
            <w:pPr>
              <w:rPr>
                <w:rFonts w:cs="Arial"/>
              </w:rPr>
            </w:pPr>
            <w:r>
              <w:rPr>
                <w:rFonts w:cs="Arial"/>
              </w:rPr>
              <w:t>DEREGISTRATION handling for MA PDU session with PDN leg</w:t>
            </w:r>
          </w:p>
        </w:tc>
        <w:tc>
          <w:tcPr>
            <w:tcW w:w="1767" w:type="dxa"/>
            <w:tcBorders>
              <w:top w:val="single" w:sz="4" w:space="0" w:color="auto"/>
              <w:bottom w:val="single" w:sz="4" w:space="0" w:color="auto"/>
            </w:tcBorders>
            <w:shd w:val="clear" w:color="auto" w:fill="FFFF00"/>
          </w:tcPr>
          <w:p w14:paraId="2AA40C1F" w14:textId="77777777" w:rsidR="00965FE4" w:rsidRPr="00D95972" w:rsidRDefault="00965FE4" w:rsidP="00541F74">
            <w:pPr>
              <w:rPr>
                <w:rFonts w:cs="Arial"/>
              </w:rPr>
            </w:pPr>
            <w:r>
              <w:rPr>
                <w:rFonts w:cs="Arial"/>
              </w:rPr>
              <w:t>MediaTek Inc. / Tony</w:t>
            </w:r>
          </w:p>
        </w:tc>
        <w:tc>
          <w:tcPr>
            <w:tcW w:w="826" w:type="dxa"/>
            <w:tcBorders>
              <w:top w:val="single" w:sz="4" w:space="0" w:color="auto"/>
              <w:bottom w:val="single" w:sz="4" w:space="0" w:color="auto"/>
            </w:tcBorders>
            <w:shd w:val="clear" w:color="auto" w:fill="FFFF00"/>
          </w:tcPr>
          <w:p w14:paraId="7271CB10" w14:textId="77777777" w:rsidR="00965FE4" w:rsidRPr="00D95972" w:rsidRDefault="00965FE4" w:rsidP="00541F74">
            <w:pPr>
              <w:rPr>
                <w:rFonts w:cs="Arial"/>
              </w:rPr>
            </w:pPr>
            <w:r>
              <w:rPr>
                <w:rFonts w:cs="Arial"/>
              </w:rPr>
              <w:t>CR 4234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8821CC" w14:textId="77777777" w:rsidR="00965FE4" w:rsidRDefault="00965FE4" w:rsidP="00541F74">
            <w:pPr>
              <w:rPr>
                <w:rFonts w:eastAsia="Batang" w:cs="Arial"/>
                <w:lang w:eastAsia="ko-KR"/>
              </w:rPr>
            </w:pPr>
            <w:ins w:id="142" w:author="Nokia User" w:date="2022-05-06T15:20:00Z">
              <w:r>
                <w:rPr>
                  <w:rFonts w:eastAsia="Batang" w:cs="Arial"/>
                  <w:lang w:eastAsia="ko-KR"/>
                </w:rPr>
                <w:t>Revision of C1-223108</w:t>
              </w:r>
            </w:ins>
          </w:p>
          <w:p w14:paraId="0B8541B1" w14:textId="77777777" w:rsidR="00965FE4" w:rsidRDefault="00965FE4" w:rsidP="00541F74">
            <w:pPr>
              <w:rPr>
                <w:rFonts w:eastAsia="Batang" w:cs="Arial"/>
                <w:lang w:eastAsia="ko-KR"/>
              </w:rPr>
            </w:pPr>
          </w:p>
          <w:p w14:paraId="1235C7B8" w14:textId="77777777" w:rsidR="00965FE4" w:rsidRDefault="00965FE4" w:rsidP="00541F74">
            <w:pPr>
              <w:rPr>
                <w:ins w:id="143" w:author="Nokia User" w:date="2022-05-06T15:20:00Z"/>
                <w:rFonts w:eastAsia="Batang" w:cs="Arial"/>
                <w:lang w:eastAsia="ko-KR"/>
              </w:rPr>
            </w:pPr>
            <w:r>
              <w:rPr>
                <w:rFonts w:eastAsia="Batang" w:cs="Arial"/>
                <w:lang w:eastAsia="ko-KR"/>
              </w:rPr>
              <w:t>Cover page, tdoc number incorrect</w:t>
            </w:r>
          </w:p>
          <w:p w14:paraId="343B9BF6" w14:textId="77777777" w:rsidR="00965FE4" w:rsidRDefault="00965FE4" w:rsidP="00541F74">
            <w:pPr>
              <w:rPr>
                <w:ins w:id="144" w:author="Nokia User" w:date="2022-05-06T15:20:00Z"/>
                <w:rFonts w:eastAsia="Batang" w:cs="Arial"/>
                <w:lang w:eastAsia="ko-KR"/>
              </w:rPr>
            </w:pPr>
            <w:ins w:id="145" w:author="Nokia User" w:date="2022-05-06T15:20:00Z">
              <w:r>
                <w:rPr>
                  <w:rFonts w:eastAsia="Batang" w:cs="Arial"/>
                  <w:lang w:eastAsia="ko-KR"/>
                </w:rPr>
                <w:t>_________________________________________</w:t>
              </w:r>
            </w:ins>
          </w:p>
          <w:p w14:paraId="6DDAF618" w14:textId="77777777" w:rsidR="00965FE4" w:rsidRDefault="00965FE4" w:rsidP="00541F74">
            <w:pPr>
              <w:rPr>
                <w:rFonts w:eastAsia="Batang" w:cs="Arial"/>
                <w:lang w:eastAsia="ko-KR"/>
              </w:rPr>
            </w:pPr>
            <w:r>
              <w:rPr>
                <w:rFonts w:eastAsia="Batang" w:cs="Arial"/>
                <w:lang w:eastAsia="ko-KR"/>
              </w:rPr>
              <w:t>Agreed</w:t>
            </w:r>
          </w:p>
          <w:p w14:paraId="041FECBC" w14:textId="77777777" w:rsidR="00965FE4" w:rsidRDefault="00965FE4" w:rsidP="00541F74">
            <w:pPr>
              <w:rPr>
                <w:rFonts w:eastAsia="Batang" w:cs="Arial"/>
                <w:lang w:eastAsia="ko-KR"/>
              </w:rPr>
            </w:pPr>
          </w:p>
          <w:p w14:paraId="57C99F11" w14:textId="77777777" w:rsidR="00965FE4" w:rsidRDefault="00965FE4" w:rsidP="00541F74">
            <w:pPr>
              <w:rPr>
                <w:rFonts w:eastAsia="Batang" w:cs="Arial"/>
                <w:lang w:eastAsia="ko-KR"/>
              </w:rPr>
            </w:pPr>
            <w:ins w:id="146" w:author="Nokia User" w:date="2022-04-11T11:46:00Z">
              <w:r>
                <w:rPr>
                  <w:rFonts w:eastAsia="Batang" w:cs="Arial"/>
                  <w:lang w:eastAsia="ko-KR"/>
                </w:rPr>
                <w:t>Revision of C1-222925</w:t>
              </w:r>
            </w:ins>
          </w:p>
          <w:p w14:paraId="6CE846E9" w14:textId="77777777" w:rsidR="00965FE4" w:rsidRDefault="00965FE4" w:rsidP="00541F74">
            <w:pPr>
              <w:rPr>
                <w:rFonts w:eastAsia="Batang" w:cs="Arial"/>
                <w:lang w:eastAsia="ko-KR"/>
              </w:rPr>
            </w:pPr>
          </w:p>
          <w:p w14:paraId="25F53C87" w14:textId="77777777" w:rsidR="00965FE4" w:rsidRDefault="00965FE4" w:rsidP="00541F74">
            <w:pPr>
              <w:rPr>
                <w:ins w:id="147" w:author="Nokia User" w:date="2022-04-11T11:46:00Z"/>
                <w:rFonts w:eastAsia="Batang" w:cs="Arial"/>
                <w:lang w:eastAsia="ko-KR"/>
              </w:rPr>
            </w:pPr>
            <w:ins w:id="148" w:author="Nokia User" w:date="2022-04-11T11:46:00Z">
              <w:r>
                <w:rPr>
                  <w:rFonts w:eastAsia="Batang" w:cs="Arial"/>
                  <w:lang w:eastAsia="ko-KR"/>
                </w:rPr>
                <w:t>_________________________________________</w:t>
              </w:r>
            </w:ins>
          </w:p>
          <w:p w14:paraId="4C1FBF77" w14:textId="77777777" w:rsidR="00965FE4" w:rsidRDefault="00965FE4" w:rsidP="00541F74">
            <w:pPr>
              <w:rPr>
                <w:rFonts w:eastAsia="Batang" w:cs="Arial"/>
                <w:lang w:eastAsia="ko-KR"/>
              </w:rPr>
            </w:pPr>
          </w:p>
          <w:p w14:paraId="79010973" w14:textId="77777777" w:rsidR="00965FE4" w:rsidRPr="00D95972" w:rsidRDefault="00965FE4" w:rsidP="00541F74">
            <w:pPr>
              <w:rPr>
                <w:rFonts w:eastAsia="Batang" w:cs="Arial"/>
                <w:lang w:eastAsia="ko-KR"/>
              </w:rPr>
            </w:pPr>
          </w:p>
        </w:tc>
      </w:tr>
      <w:tr w:rsidR="00965FE4" w:rsidRPr="00D95972" w14:paraId="7CC42F86" w14:textId="77777777" w:rsidTr="00541F74">
        <w:tc>
          <w:tcPr>
            <w:tcW w:w="976" w:type="dxa"/>
            <w:tcBorders>
              <w:top w:val="nil"/>
              <w:left w:val="thinThickThinSmallGap" w:sz="24" w:space="0" w:color="auto"/>
              <w:bottom w:val="nil"/>
            </w:tcBorders>
            <w:shd w:val="clear" w:color="auto" w:fill="auto"/>
          </w:tcPr>
          <w:p w14:paraId="6DCF75A7"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AE17E81"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47BEF800" w14:textId="77777777" w:rsidR="00965FE4"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43CE960" w14:textId="77777777" w:rsidR="00965FE4" w:rsidRPr="00D517B5" w:rsidRDefault="00965FE4" w:rsidP="00541F74">
            <w:pPr>
              <w:rPr>
                <w:rFonts w:cs="Arial"/>
              </w:rPr>
            </w:pPr>
          </w:p>
        </w:tc>
        <w:tc>
          <w:tcPr>
            <w:tcW w:w="1767" w:type="dxa"/>
            <w:tcBorders>
              <w:top w:val="single" w:sz="4" w:space="0" w:color="auto"/>
              <w:bottom w:val="single" w:sz="4" w:space="0" w:color="auto"/>
            </w:tcBorders>
            <w:shd w:val="clear" w:color="auto" w:fill="auto"/>
          </w:tcPr>
          <w:p w14:paraId="2FD1C564"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auto"/>
          </w:tcPr>
          <w:p w14:paraId="1D8E6C0A" w14:textId="77777777" w:rsidR="00965FE4" w:rsidRPr="00D517B5"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BD385E2" w14:textId="77777777" w:rsidR="00965FE4" w:rsidRPr="001111A7" w:rsidRDefault="00965FE4" w:rsidP="00541F74">
            <w:pPr>
              <w:rPr>
                <w:rFonts w:eastAsia="Batang" w:cs="Arial"/>
                <w:lang w:eastAsia="ko-KR"/>
              </w:rPr>
            </w:pPr>
          </w:p>
        </w:tc>
      </w:tr>
      <w:tr w:rsidR="00965FE4" w:rsidRPr="00D95972" w14:paraId="2BBF1FE0" w14:textId="77777777" w:rsidTr="00541F74">
        <w:tc>
          <w:tcPr>
            <w:tcW w:w="976" w:type="dxa"/>
            <w:tcBorders>
              <w:top w:val="nil"/>
              <w:left w:val="thinThickThinSmallGap" w:sz="24" w:space="0" w:color="auto"/>
              <w:bottom w:val="nil"/>
            </w:tcBorders>
            <w:shd w:val="clear" w:color="auto" w:fill="auto"/>
          </w:tcPr>
          <w:p w14:paraId="0D6034C6"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3ED5449B"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16B5BC63" w14:textId="77777777" w:rsidR="00965FE4"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508DFC8" w14:textId="77777777" w:rsidR="00965FE4" w:rsidRPr="00D517B5" w:rsidRDefault="00965FE4" w:rsidP="00541F74">
            <w:pPr>
              <w:rPr>
                <w:rFonts w:cs="Arial"/>
              </w:rPr>
            </w:pPr>
          </w:p>
        </w:tc>
        <w:tc>
          <w:tcPr>
            <w:tcW w:w="1767" w:type="dxa"/>
            <w:tcBorders>
              <w:top w:val="single" w:sz="4" w:space="0" w:color="auto"/>
              <w:bottom w:val="single" w:sz="4" w:space="0" w:color="auto"/>
            </w:tcBorders>
            <w:shd w:val="clear" w:color="auto" w:fill="auto"/>
          </w:tcPr>
          <w:p w14:paraId="507DCFE0"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auto"/>
          </w:tcPr>
          <w:p w14:paraId="059CA483" w14:textId="77777777" w:rsidR="00965FE4" w:rsidRPr="00D517B5"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55FEAC9" w14:textId="77777777" w:rsidR="00965FE4" w:rsidRPr="001111A7" w:rsidRDefault="00965FE4" w:rsidP="00541F74">
            <w:pPr>
              <w:rPr>
                <w:rFonts w:eastAsia="Batang" w:cs="Arial"/>
                <w:lang w:eastAsia="ko-KR"/>
              </w:rPr>
            </w:pPr>
          </w:p>
        </w:tc>
      </w:tr>
      <w:tr w:rsidR="00965FE4" w:rsidRPr="00D95972" w14:paraId="7FD147A5" w14:textId="77777777" w:rsidTr="00541F74">
        <w:tc>
          <w:tcPr>
            <w:tcW w:w="976" w:type="dxa"/>
            <w:tcBorders>
              <w:top w:val="nil"/>
              <w:left w:val="thinThickThinSmallGap" w:sz="24" w:space="0" w:color="auto"/>
              <w:bottom w:val="nil"/>
            </w:tcBorders>
            <w:shd w:val="clear" w:color="auto" w:fill="auto"/>
          </w:tcPr>
          <w:p w14:paraId="5E369BB5"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70004598"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557AC610" w14:textId="77777777" w:rsidR="00965FE4"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620D38BD" w14:textId="77777777" w:rsidR="00965FE4" w:rsidRPr="00D517B5" w:rsidRDefault="00965FE4" w:rsidP="00541F74">
            <w:pPr>
              <w:rPr>
                <w:rFonts w:cs="Arial"/>
              </w:rPr>
            </w:pPr>
          </w:p>
        </w:tc>
        <w:tc>
          <w:tcPr>
            <w:tcW w:w="1767" w:type="dxa"/>
            <w:tcBorders>
              <w:top w:val="single" w:sz="4" w:space="0" w:color="auto"/>
              <w:bottom w:val="single" w:sz="4" w:space="0" w:color="auto"/>
            </w:tcBorders>
            <w:shd w:val="clear" w:color="auto" w:fill="auto"/>
          </w:tcPr>
          <w:p w14:paraId="30469E33"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auto"/>
          </w:tcPr>
          <w:p w14:paraId="202FE7D1" w14:textId="77777777" w:rsidR="00965FE4" w:rsidRPr="00D517B5"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8DCF5DE" w14:textId="77777777" w:rsidR="00965FE4" w:rsidRPr="001111A7" w:rsidRDefault="00965FE4" w:rsidP="00541F74">
            <w:pPr>
              <w:rPr>
                <w:rFonts w:eastAsia="Batang" w:cs="Arial"/>
                <w:lang w:eastAsia="ko-KR"/>
              </w:rPr>
            </w:pPr>
          </w:p>
        </w:tc>
      </w:tr>
      <w:tr w:rsidR="00965FE4" w:rsidRPr="00D95972" w14:paraId="548CFE2F" w14:textId="77777777" w:rsidTr="00541F74">
        <w:tc>
          <w:tcPr>
            <w:tcW w:w="976" w:type="dxa"/>
            <w:tcBorders>
              <w:top w:val="nil"/>
              <w:left w:val="thinThickThinSmallGap" w:sz="24" w:space="0" w:color="auto"/>
              <w:bottom w:val="nil"/>
            </w:tcBorders>
            <w:shd w:val="clear" w:color="auto" w:fill="auto"/>
          </w:tcPr>
          <w:p w14:paraId="1AB68AC4"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67F64490"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6DB12D77" w14:textId="74BE82A0" w:rsidR="00965FE4" w:rsidRPr="00D95972" w:rsidRDefault="00277D42" w:rsidP="00541F74">
            <w:pPr>
              <w:overflowPunct/>
              <w:autoSpaceDE/>
              <w:autoSpaceDN/>
              <w:adjustRightInd/>
              <w:textAlignment w:val="auto"/>
              <w:rPr>
                <w:rFonts w:cs="Arial"/>
                <w:lang w:val="en-US"/>
              </w:rPr>
            </w:pPr>
            <w:hyperlink r:id="rId291" w:history="1">
              <w:r w:rsidR="00C625C7">
                <w:rPr>
                  <w:rStyle w:val="Hyperlink"/>
                </w:rPr>
                <w:t>C1-223346</w:t>
              </w:r>
            </w:hyperlink>
          </w:p>
        </w:tc>
        <w:tc>
          <w:tcPr>
            <w:tcW w:w="4191" w:type="dxa"/>
            <w:gridSpan w:val="3"/>
            <w:tcBorders>
              <w:top w:val="single" w:sz="4" w:space="0" w:color="auto"/>
              <w:bottom w:val="single" w:sz="4" w:space="0" w:color="auto"/>
            </w:tcBorders>
            <w:shd w:val="clear" w:color="auto" w:fill="FFFF00"/>
          </w:tcPr>
          <w:p w14:paraId="412A1050" w14:textId="77777777" w:rsidR="00965FE4" w:rsidRPr="00D95972" w:rsidRDefault="00965FE4" w:rsidP="00541F74">
            <w:pPr>
              <w:rPr>
                <w:rFonts w:cs="Arial"/>
              </w:rPr>
            </w:pPr>
            <w:r>
              <w:rPr>
                <w:rFonts w:cs="Arial"/>
              </w:rPr>
              <w:t>Addition of UE assistance data provisioning procedure supervision</w:t>
            </w:r>
          </w:p>
        </w:tc>
        <w:tc>
          <w:tcPr>
            <w:tcW w:w="1767" w:type="dxa"/>
            <w:tcBorders>
              <w:top w:val="single" w:sz="4" w:space="0" w:color="auto"/>
              <w:bottom w:val="single" w:sz="4" w:space="0" w:color="auto"/>
            </w:tcBorders>
            <w:shd w:val="clear" w:color="auto" w:fill="FFFF00"/>
          </w:tcPr>
          <w:p w14:paraId="05C09E10" w14:textId="77777777" w:rsidR="00965FE4" w:rsidRPr="00D95972" w:rsidRDefault="00965FE4" w:rsidP="00541F74">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497C8CDA" w14:textId="77777777" w:rsidR="00965FE4" w:rsidRPr="00D95972" w:rsidRDefault="00965FE4" w:rsidP="00541F74">
            <w:pPr>
              <w:rPr>
                <w:rFonts w:cs="Arial"/>
              </w:rPr>
            </w:pPr>
            <w:r>
              <w:rPr>
                <w:rFonts w:cs="Arial"/>
              </w:rPr>
              <w:t>CR 0096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345425" w14:textId="77777777" w:rsidR="00965FE4" w:rsidRPr="00D95972" w:rsidRDefault="00965FE4" w:rsidP="00541F74">
            <w:pPr>
              <w:rPr>
                <w:rFonts w:eastAsia="Batang" w:cs="Arial"/>
                <w:lang w:eastAsia="ko-KR"/>
              </w:rPr>
            </w:pPr>
          </w:p>
        </w:tc>
      </w:tr>
      <w:tr w:rsidR="00965FE4" w:rsidRPr="00D95972" w14:paraId="5EC4AC4C" w14:textId="77777777" w:rsidTr="00541F74">
        <w:tc>
          <w:tcPr>
            <w:tcW w:w="976" w:type="dxa"/>
            <w:tcBorders>
              <w:top w:val="nil"/>
              <w:left w:val="thinThickThinSmallGap" w:sz="24" w:space="0" w:color="auto"/>
              <w:bottom w:val="nil"/>
            </w:tcBorders>
            <w:shd w:val="clear" w:color="auto" w:fill="auto"/>
          </w:tcPr>
          <w:p w14:paraId="40003CBF"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642745E6"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51B17294" w14:textId="1862F0D0" w:rsidR="00965FE4" w:rsidRPr="00D95972" w:rsidRDefault="00277D42" w:rsidP="00541F74">
            <w:pPr>
              <w:overflowPunct/>
              <w:autoSpaceDE/>
              <w:autoSpaceDN/>
              <w:adjustRightInd/>
              <w:textAlignment w:val="auto"/>
              <w:rPr>
                <w:rFonts w:cs="Arial"/>
                <w:lang w:val="en-US"/>
              </w:rPr>
            </w:pPr>
            <w:hyperlink r:id="rId292" w:history="1">
              <w:r w:rsidR="00C625C7">
                <w:rPr>
                  <w:rStyle w:val="Hyperlink"/>
                </w:rPr>
                <w:t>C1-223658</w:t>
              </w:r>
            </w:hyperlink>
          </w:p>
        </w:tc>
        <w:tc>
          <w:tcPr>
            <w:tcW w:w="4191" w:type="dxa"/>
            <w:gridSpan w:val="3"/>
            <w:tcBorders>
              <w:top w:val="single" w:sz="4" w:space="0" w:color="auto"/>
              <w:bottom w:val="single" w:sz="4" w:space="0" w:color="auto"/>
            </w:tcBorders>
            <w:shd w:val="clear" w:color="auto" w:fill="FFFF00"/>
          </w:tcPr>
          <w:p w14:paraId="1F85726E" w14:textId="77777777" w:rsidR="00965FE4" w:rsidRPr="00D95972" w:rsidRDefault="00965FE4" w:rsidP="00541F74">
            <w:pPr>
              <w:rPr>
                <w:rFonts w:cs="Arial"/>
              </w:rPr>
            </w:pPr>
            <w:r>
              <w:rPr>
                <w:rFonts w:cs="Arial"/>
              </w:rPr>
              <w:t>Clarification on PDU session establishment for MA PDU session</w:t>
            </w:r>
          </w:p>
        </w:tc>
        <w:tc>
          <w:tcPr>
            <w:tcW w:w="1767" w:type="dxa"/>
            <w:tcBorders>
              <w:top w:val="single" w:sz="4" w:space="0" w:color="auto"/>
              <w:bottom w:val="single" w:sz="4" w:space="0" w:color="auto"/>
            </w:tcBorders>
            <w:shd w:val="clear" w:color="auto" w:fill="FFFF00"/>
          </w:tcPr>
          <w:p w14:paraId="5D83B78E" w14:textId="77777777" w:rsidR="00965FE4" w:rsidRPr="00D95972" w:rsidRDefault="00965FE4" w:rsidP="00541F74">
            <w:pPr>
              <w:rPr>
                <w:rFonts w:cs="Arial"/>
              </w:rPr>
            </w:pPr>
            <w:r>
              <w:rPr>
                <w:rFonts w:cs="Arial"/>
              </w:rPr>
              <w:t>vivo</w:t>
            </w:r>
          </w:p>
        </w:tc>
        <w:tc>
          <w:tcPr>
            <w:tcW w:w="826" w:type="dxa"/>
            <w:tcBorders>
              <w:top w:val="single" w:sz="4" w:space="0" w:color="auto"/>
              <w:bottom w:val="single" w:sz="4" w:space="0" w:color="auto"/>
            </w:tcBorders>
            <w:shd w:val="clear" w:color="auto" w:fill="FFFF00"/>
          </w:tcPr>
          <w:p w14:paraId="2125BB5F" w14:textId="77777777" w:rsidR="00965FE4" w:rsidRPr="00D95972" w:rsidRDefault="00965FE4" w:rsidP="00541F74">
            <w:pPr>
              <w:rPr>
                <w:rFonts w:cs="Arial"/>
              </w:rPr>
            </w:pPr>
            <w:r>
              <w:rPr>
                <w:rFonts w:cs="Arial"/>
              </w:rPr>
              <w:t>CR 4354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91FDDC" w14:textId="77777777" w:rsidR="00965FE4" w:rsidRPr="00D95972" w:rsidRDefault="00965FE4" w:rsidP="00541F74">
            <w:pPr>
              <w:rPr>
                <w:rFonts w:eastAsia="Batang" w:cs="Arial"/>
                <w:lang w:eastAsia="ko-KR"/>
              </w:rPr>
            </w:pPr>
          </w:p>
        </w:tc>
      </w:tr>
      <w:tr w:rsidR="00965FE4" w:rsidRPr="00D95972" w14:paraId="3C0D6965" w14:textId="77777777" w:rsidTr="00541F74">
        <w:tc>
          <w:tcPr>
            <w:tcW w:w="976" w:type="dxa"/>
            <w:tcBorders>
              <w:top w:val="nil"/>
              <w:left w:val="thinThickThinSmallGap" w:sz="24" w:space="0" w:color="auto"/>
              <w:bottom w:val="nil"/>
            </w:tcBorders>
            <w:shd w:val="clear" w:color="auto" w:fill="auto"/>
          </w:tcPr>
          <w:p w14:paraId="3A12D579"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7F945214"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781DC246" w14:textId="0733FB2A" w:rsidR="00965FE4" w:rsidRPr="00D95972" w:rsidRDefault="00277D42" w:rsidP="00541F74">
            <w:pPr>
              <w:overflowPunct/>
              <w:autoSpaceDE/>
              <w:autoSpaceDN/>
              <w:adjustRightInd/>
              <w:textAlignment w:val="auto"/>
              <w:rPr>
                <w:rFonts w:cs="Arial"/>
                <w:lang w:val="en-US"/>
              </w:rPr>
            </w:pPr>
            <w:hyperlink r:id="rId293" w:history="1">
              <w:r w:rsidR="00C625C7">
                <w:rPr>
                  <w:rStyle w:val="Hyperlink"/>
                </w:rPr>
                <w:t>C1-223761</w:t>
              </w:r>
            </w:hyperlink>
          </w:p>
        </w:tc>
        <w:tc>
          <w:tcPr>
            <w:tcW w:w="4191" w:type="dxa"/>
            <w:gridSpan w:val="3"/>
            <w:tcBorders>
              <w:top w:val="single" w:sz="4" w:space="0" w:color="auto"/>
              <w:bottom w:val="single" w:sz="4" w:space="0" w:color="auto"/>
            </w:tcBorders>
            <w:shd w:val="clear" w:color="auto" w:fill="FFFF00"/>
          </w:tcPr>
          <w:p w14:paraId="28B2DEC2" w14:textId="77777777" w:rsidR="00965FE4" w:rsidRPr="00D95972" w:rsidRDefault="00965FE4" w:rsidP="00541F74">
            <w:pPr>
              <w:rPr>
                <w:rFonts w:cs="Arial"/>
              </w:rPr>
            </w:pPr>
            <w:r>
              <w:rPr>
                <w:rFonts w:cs="Arial"/>
              </w:rPr>
              <w:t>Discussion on PMFP response messages</w:t>
            </w:r>
          </w:p>
        </w:tc>
        <w:tc>
          <w:tcPr>
            <w:tcW w:w="1767" w:type="dxa"/>
            <w:tcBorders>
              <w:top w:val="single" w:sz="4" w:space="0" w:color="auto"/>
              <w:bottom w:val="single" w:sz="4" w:space="0" w:color="auto"/>
            </w:tcBorders>
            <w:shd w:val="clear" w:color="auto" w:fill="FFFF00"/>
          </w:tcPr>
          <w:p w14:paraId="71187E88" w14:textId="77777777" w:rsidR="00965FE4" w:rsidRPr="00D95972" w:rsidRDefault="00965FE4" w:rsidP="00541F74">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53BB213D" w14:textId="77777777" w:rsidR="00965FE4" w:rsidRPr="00D95972" w:rsidRDefault="00965FE4" w:rsidP="00541F74">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F7087C" w14:textId="77777777" w:rsidR="00965FE4" w:rsidRPr="00D95972" w:rsidRDefault="00965FE4" w:rsidP="00541F74">
            <w:pPr>
              <w:rPr>
                <w:rFonts w:eastAsia="Batang" w:cs="Arial"/>
                <w:lang w:eastAsia="ko-KR"/>
              </w:rPr>
            </w:pPr>
          </w:p>
        </w:tc>
      </w:tr>
      <w:tr w:rsidR="00965FE4" w:rsidRPr="00D95972" w14:paraId="301367CA" w14:textId="77777777" w:rsidTr="00541F74">
        <w:tc>
          <w:tcPr>
            <w:tcW w:w="976" w:type="dxa"/>
            <w:tcBorders>
              <w:top w:val="nil"/>
              <w:left w:val="thinThickThinSmallGap" w:sz="24" w:space="0" w:color="auto"/>
              <w:bottom w:val="nil"/>
            </w:tcBorders>
            <w:shd w:val="clear" w:color="auto" w:fill="auto"/>
          </w:tcPr>
          <w:p w14:paraId="69911431"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7DC08718"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5E0BA81E"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03D5F3E"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4D7B86EB"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16F3C476"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0C491A0" w14:textId="77777777" w:rsidR="00965FE4" w:rsidRPr="00D95972" w:rsidRDefault="00965FE4" w:rsidP="00541F74">
            <w:pPr>
              <w:rPr>
                <w:rFonts w:eastAsia="Batang" w:cs="Arial"/>
                <w:lang w:eastAsia="ko-KR"/>
              </w:rPr>
            </w:pPr>
          </w:p>
        </w:tc>
      </w:tr>
      <w:tr w:rsidR="00965FE4" w:rsidRPr="00D95972" w14:paraId="2C7CAE58" w14:textId="77777777" w:rsidTr="00541F74">
        <w:tc>
          <w:tcPr>
            <w:tcW w:w="976" w:type="dxa"/>
            <w:tcBorders>
              <w:top w:val="nil"/>
              <w:left w:val="thinThickThinSmallGap" w:sz="24" w:space="0" w:color="auto"/>
              <w:bottom w:val="nil"/>
            </w:tcBorders>
            <w:shd w:val="clear" w:color="auto" w:fill="auto"/>
          </w:tcPr>
          <w:p w14:paraId="738180DA"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A392E8B"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0EBB7460"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86C2D3D"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791056FF"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02E66CAD"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E3DC06" w14:textId="77777777" w:rsidR="00965FE4" w:rsidRPr="00D95972" w:rsidRDefault="00965FE4" w:rsidP="00541F74">
            <w:pPr>
              <w:rPr>
                <w:rFonts w:eastAsia="Batang" w:cs="Arial"/>
                <w:lang w:eastAsia="ko-KR"/>
              </w:rPr>
            </w:pPr>
          </w:p>
        </w:tc>
      </w:tr>
      <w:tr w:rsidR="00965FE4" w:rsidRPr="00D95972" w14:paraId="796075B2" w14:textId="77777777" w:rsidTr="00541F74">
        <w:tc>
          <w:tcPr>
            <w:tcW w:w="976" w:type="dxa"/>
            <w:tcBorders>
              <w:top w:val="nil"/>
              <w:left w:val="thinThickThinSmallGap" w:sz="24" w:space="0" w:color="auto"/>
              <w:bottom w:val="nil"/>
            </w:tcBorders>
            <w:shd w:val="clear" w:color="auto" w:fill="auto"/>
          </w:tcPr>
          <w:p w14:paraId="4639407B"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1D6B98B6"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hemeFill="background1"/>
          </w:tcPr>
          <w:p w14:paraId="43CE326B"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hemeFill="background1"/>
          </w:tcPr>
          <w:p w14:paraId="58710478"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hemeFill="background1"/>
          </w:tcPr>
          <w:p w14:paraId="02C54205"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hemeFill="background1"/>
          </w:tcPr>
          <w:p w14:paraId="648265CC"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98834DA" w14:textId="77777777" w:rsidR="00965FE4" w:rsidRPr="00D95972" w:rsidRDefault="00965FE4" w:rsidP="00541F74">
            <w:pPr>
              <w:rPr>
                <w:rFonts w:eastAsia="Batang" w:cs="Arial"/>
                <w:lang w:eastAsia="ko-KR"/>
              </w:rPr>
            </w:pPr>
          </w:p>
        </w:tc>
      </w:tr>
      <w:tr w:rsidR="00965FE4" w:rsidRPr="00D95972" w14:paraId="47D5DF12" w14:textId="77777777" w:rsidTr="00541F74">
        <w:tc>
          <w:tcPr>
            <w:tcW w:w="976" w:type="dxa"/>
            <w:tcBorders>
              <w:top w:val="nil"/>
              <w:left w:val="thinThickThinSmallGap" w:sz="24" w:space="0" w:color="auto"/>
              <w:bottom w:val="nil"/>
            </w:tcBorders>
            <w:shd w:val="clear" w:color="auto" w:fill="auto"/>
          </w:tcPr>
          <w:p w14:paraId="04901A17"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2745918A"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32ED22EA"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E61454C"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auto"/>
          </w:tcPr>
          <w:p w14:paraId="04AC49BB"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60954B98"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A81FD0E" w14:textId="77777777" w:rsidR="00965FE4" w:rsidRPr="00D95972" w:rsidRDefault="00965FE4" w:rsidP="00541F74">
            <w:pPr>
              <w:rPr>
                <w:rFonts w:eastAsia="Batang" w:cs="Arial"/>
                <w:lang w:eastAsia="ko-KR"/>
              </w:rPr>
            </w:pPr>
          </w:p>
        </w:tc>
      </w:tr>
      <w:tr w:rsidR="00965FE4" w:rsidRPr="00D95972" w14:paraId="03C3DA43" w14:textId="77777777" w:rsidTr="00541F74">
        <w:tc>
          <w:tcPr>
            <w:tcW w:w="976" w:type="dxa"/>
            <w:tcBorders>
              <w:top w:val="nil"/>
              <w:left w:val="thinThickThinSmallGap" w:sz="24" w:space="0" w:color="auto"/>
              <w:bottom w:val="nil"/>
            </w:tcBorders>
            <w:shd w:val="clear" w:color="auto" w:fill="auto"/>
          </w:tcPr>
          <w:p w14:paraId="72DB9F56"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6E7C925C"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3C07D7D2"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3EF6BA2"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auto"/>
          </w:tcPr>
          <w:p w14:paraId="6300DF3F"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338152F9"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358E132" w14:textId="77777777" w:rsidR="00965FE4" w:rsidRPr="00D95972" w:rsidRDefault="00965FE4" w:rsidP="00541F74">
            <w:pPr>
              <w:rPr>
                <w:rFonts w:eastAsia="Batang" w:cs="Arial"/>
                <w:lang w:eastAsia="ko-KR"/>
              </w:rPr>
            </w:pPr>
          </w:p>
        </w:tc>
      </w:tr>
      <w:tr w:rsidR="00965FE4" w:rsidRPr="00D95972" w14:paraId="0DEE108F" w14:textId="77777777" w:rsidTr="00541F74">
        <w:tc>
          <w:tcPr>
            <w:tcW w:w="976" w:type="dxa"/>
            <w:tcBorders>
              <w:top w:val="nil"/>
              <w:left w:val="thinThickThinSmallGap" w:sz="24" w:space="0" w:color="auto"/>
              <w:bottom w:val="nil"/>
            </w:tcBorders>
            <w:shd w:val="clear" w:color="auto" w:fill="auto"/>
          </w:tcPr>
          <w:p w14:paraId="0B98FE6E"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7657D62"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5B87CDA6"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3E94A3A"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auto"/>
          </w:tcPr>
          <w:p w14:paraId="27D13C48"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21026C40"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4FFA1C6" w14:textId="77777777" w:rsidR="00965FE4" w:rsidRPr="00D517B5" w:rsidRDefault="00965FE4" w:rsidP="00541F74">
            <w:pPr>
              <w:rPr>
                <w:rFonts w:eastAsia="Batang" w:cs="Arial"/>
                <w:b/>
                <w:bCs/>
                <w:lang w:eastAsia="ko-KR"/>
              </w:rPr>
            </w:pPr>
          </w:p>
        </w:tc>
      </w:tr>
      <w:tr w:rsidR="00965FE4" w:rsidRPr="00D95972" w14:paraId="5A2D8D15" w14:textId="77777777" w:rsidTr="00541F74">
        <w:tc>
          <w:tcPr>
            <w:tcW w:w="976" w:type="dxa"/>
            <w:tcBorders>
              <w:top w:val="nil"/>
              <w:left w:val="thinThickThinSmallGap" w:sz="24" w:space="0" w:color="auto"/>
              <w:bottom w:val="nil"/>
            </w:tcBorders>
            <w:shd w:val="clear" w:color="auto" w:fill="auto"/>
          </w:tcPr>
          <w:p w14:paraId="00FDF985"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2A5A264E"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5F7C40A6"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CC8FC21"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057D5BA7"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3531CB18" w14:textId="77777777" w:rsidR="00965FE4" w:rsidRPr="007C76E6" w:rsidRDefault="00965FE4" w:rsidP="00541F74">
            <w:pPr>
              <w:rPr>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2491EC0" w14:textId="77777777" w:rsidR="00965FE4" w:rsidRPr="007C76E6" w:rsidRDefault="00965FE4" w:rsidP="00541F74">
            <w:pPr>
              <w:rPr>
                <w:lang w:val="en-US"/>
              </w:rPr>
            </w:pPr>
          </w:p>
        </w:tc>
      </w:tr>
      <w:tr w:rsidR="00965FE4" w:rsidRPr="00D95972" w14:paraId="4C2BF42C" w14:textId="77777777" w:rsidTr="00541F74">
        <w:tc>
          <w:tcPr>
            <w:tcW w:w="976" w:type="dxa"/>
            <w:tcBorders>
              <w:top w:val="nil"/>
              <w:left w:val="thinThickThinSmallGap" w:sz="24" w:space="0" w:color="auto"/>
              <w:bottom w:val="nil"/>
            </w:tcBorders>
            <w:shd w:val="clear" w:color="auto" w:fill="auto"/>
          </w:tcPr>
          <w:p w14:paraId="208A3699"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715D487F"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22B323D4"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D7240E0"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332FA871"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465DD370"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85481B" w14:textId="77777777" w:rsidR="00965FE4" w:rsidRPr="00D95972" w:rsidRDefault="00965FE4" w:rsidP="00541F74">
            <w:pPr>
              <w:rPr>
                <w:rFonts w:eastAsia="Batang" w:cs="Arial"/>
                <w:lang w:eastAsia="ko-KR"/>
              </w:rPr>
            </w:pPr>
          </w:p>
        </w:tc>
      </w:tr>
      <w:tr w:rsidR="00965FE4" w:rsidRPr="00D95972" w14:paraId="7E984206" w14:textId="77777777" w:rsidTr="00541F74">
        <w:tc>
          <w:tcPr>
            <w:tcW w:w="976" w:type="dxa"/>
            <w:tcBorders>
              <w:top w:val="nil"/>
              <w:left w:val="thinThickThinSmallGap" w:sz="24" w:space="0" w:color="auto"/>
              <w:bottom w:val="nil"/>
            </w:tcBorders>
            <w:shd w:val="clear" w:color="auto" w:fill="auto"/>
          </w:tcPr>
          <w:p w14:paraId="4D4316F2"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21D42F63"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642AAAE6"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3EB33C3"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auto"/>
          </w:tcPr>
          <w:p w14:paraId="012DA380"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4EE608F1"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9F1DC2B" w14:textId="77777777" w:rsidR="00965FE4" w:rsidRPr="00D95972" w:rsidRDefault="00965FE4" w:rsidP="00541F74">
            <w:pPr>
              <w:rPr>
                <w:rFonts w:eastAsia="Batang" w:cs="Arial"/>
                <w:lang w:eastAsia="ko-KR"/>
              </w:rPr>
            </w:pPr>
          </w:p>
        </w:tc>
      </w:tr>
      <w:tr w:rsidR="00965FE4" w:rsidRPr="00D95972" w14:paraId="72D68748" w14:textId="77777777" w:rsidTr="00541F74">
        <w:tc>
          <w:tcPr>
            <w:tcW w:w="976" w:type="dxa"/>
            <w:tcBorders>
              <w:top w:val="nil"/>
              <w:left w:val="thinThickThinSmallGap" w:sz="24" w:space="0" w:color="auto"/>
              <w:bottom w:val="nil"/>
            </w:tcBorders>
            <w:shd w:val="clear" w:color="auto" w:fill="auto"/>
          </w:tcPr>
          <w:p w14:paraId="3229C94E"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81C892F"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49C78D5E"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78718F5"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64D51F41"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5F1CFFEA"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692A526" w14:textId="77777777" w:rsidR="00965FE4" w:rsidRPr="00D95972" w:rsidRDefault="00965FE4" w:rsidP="00541F74">
            <w:pPr>
              <w:rPr>
                <w:rFonts w:eastAsia="Batang" w:cs="Arial"/>
                <w:lang w:eastAsia="ko-KR"/>
              </w:rPr>
            </w:pPr>
          </w:p>
        </w:tc>
      </w:tr>
      <w:tr w:rsidR="00965FE4" w:rsidRPr="00D95972" w14:paraId="4E88C608" w14:textId="77777777" w:rsidTr="00541F74">
        <w:tc>
          <w:tcPr>
            <w:tcW w:w="976" w:type="dxa"/>
            <w:tcBorders>
              <w:top w:val="single" w:sz="4" w:space="0" w:color="auto"/>
              <w:left w:val="thinThickThinSmallGap" w:sz="24" w:space="0" w:color="auto"/>
              <w:bottom w:val="single" w:sz="4" w:space="0" w:color="auto"/>
            </w:tcBorders>
            <w:shd w:val="clear" w:color="auto" w:fill="FFFFFF"/>
          </w:tcPr>
          <w:p w14:paraId="2B10C553" w14:textId="77777777" w:rsidR="00965FE4" w:rsidRPr="00D95972" w:rsidRDefault="00965FE4" w:rsidP="00965FE4">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3D6ED7D8" w14:textId="77777777" w:rsidR="00965FE4" w:rsidRPr="00D95972" w:rsidRDefault="00965FE4" w:rsidP="00541F74">
            <w:pPr>
              <w:rPr>
                <w:rFonts w:cs="Arial"/>
              </w:rPr>
            </w:pPr>
            <w:r>
              <w:t>MUSIM</w:t>
            </w:r>
          </w:p>
        </w:tc>
        <w:tc>
          <w:tcPr>
            <w:tcW w:w="1088" w:type="dxa"/>
            <w:tcBorders>
              <w:top w:val="single" w:sz="4" w:space="0" w:color="auto"/>
              <w:bottom w:val="single" w:sz="4" w:space="0" w:color="auto"/>
            </w:tcBorders>
          </w:tcPr>
          <w:p w14:paraId="605B5960"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tcPr>
          <w:p w14:paraId="2B80A4E6" w14:textId="77777777" w:rsidR="00965FE4" w:rsidRPr="00D95972" w:rsidRDefault="00965FE4" w:rsidP="00541F74">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0142CA0D" w14:textId="77777777" w:rsidR="00965FE4" w:rsidRPr="00D95972" w:rsidRDefault="00965FE4" w:rsidP="00541F74">
            <w:pPr>
              <w:rPr>
                <w:rFonts w:cs="Arial"/>
              </w:rPr>
            </w:pPr>
          </w:p>
        </w:tc>
        <w:tc>
          <w:tcPr>
            <w:tcW w:w="826" w:type="dxa"/>
            <w:tcBorders>
              <w:top w:val="single" w:sz="4" w:space="0" w:color="auto"/>
              <w:bottom w:val="single" w:sz="4" w:space="0" w:color="auto"/>
            </w:tcBorders>
          </w:tcPr>
          <w:p w14:paraId="7A4DF490"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tcPr>
          <w:p w14:paraId="1BAC4016" w14:textId="77777777" w:rsidR="00965FE4" w:rsidRDefault="00965FE4" w:rsidP="00541F74">
            <w:r w:rsidRPr="00BC6EE9">
              <w:rPr>
                <w:rFonts w:cs="Arial"/>
              </w:rPr>
              <w:t>Enabling Multi-USIM devices</w:t>
            </w:r>
          </w:p>
          <w:p w14:paraId="3A23501A" w14:textId="77777777" w:rsidR="00965FE4" w:rsidRDefault="00965FE4" w:rsidP="00541F74">
            <w:pPr>
              <w:rPr>
                <w:rFonts w:eastAsia="Batang" w:cs="Arial"/>
                <w:color w:val="000000"/>
                <w:lang w:eastAsia="ko-KR"/>
              </w:rPr>
            </w:pPr>
          </w:p>
          <w:p w14:paraId="77C4D38D" w14:textId="77777777" w:rsidR="00965FE4" w:rsidRPr="00D95972" w:rsidRDefault="00965FE4" w:rsidP="00541F74">
            <w:pPr>
              <w:rPr>
                <w:rFonts w:eastAsia="Batang" w:cs="Arial"/>
                <w:color w:val="000000"/>
                <w:lang w:eastAsia="ko-KR"/>
              </w:rPr>
            </w:pPr>
          </w:p>
          <w:p w14:paraId="54F4CDD2" w14:textId="77777777" w:rsidR="00965FE4" w:rsidRPr="00D95972" w:rsidRDefault="00965FE4" w:rsidP="00541F74">
            <w:pPr>
              <w:rPr>
                <w:rFonts w:eastAsia="Batang" w:cs="Arial"/>
                <w:lang w:eastAsia="ko-KR"/>
              </w:rPr>
            </w:pPr>
          </w:p>
        </w:tc>
      </w:tr>
      <w:tr w:rsidR="00965FE4" w:rsidRPr="00D95972" w14:paraId="20628B9E" w14:textId="77777777" w:rsidTr="00541F74">
        <w:tc>
          <w:tcPr>
            <w:tcW w:w="976" w:type="dxa"/>
            <w:tcBorders>
              <w:top w:val="nil"/>
              <w:left w:val="thinThickThinSmallGap" w:sz="24" w:space="0" w:color="auto"/>
              <w:bottom w:val="nil"/>
            </w:tcBorders>
            <w:shd w:val="clear" w:color="auto" w:fill="auto"/>
          </w:tcPr>
          <w:p w14:paraId="70220B74"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651E4638"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5578AD88" w14:textId="1A4D158F" w:rsidR="00965FE4" w:rsidRPr="00D95972" w:rsidRDefault="00965FE4" w:rsidP="00541F74">
            <w:pPr>
              <w:overflowPunct/>
              <w:autoSpaceDE/>
              <w:autoSpaceDN/>
              <w:adjustRightInd/>
              <w:textAlignment w:val="auto"/>
              <w:rPr>
                <w:rFonts w:cs="Arial"/>
                <w:lang w:val="en-US"/>
              </w:rPr>
            </w:pPr>
            <w:r w:rsidRPr="001F4107">
              <w:t>C1-222555</w:t>
            </w:r>
          </w:p>
        </w:tc>
        <w:tc>
          <w:tcPr>
            <w:tcW w:w="4191" w:type="dxa"/>
            <w:gridSpan w:val="3"/>
            <w:tcBorders>
              <w:top w:val="single" w:sz="4" w:space="0" w:color="auto"/>
              <w:bottom w:val="single" w:sz="4" w:space="0" w:color="auto"/>
            </w:tcBorders>
            <w:shd w:val="clear" w:color="auto" w:fill="92D050"/>
          </w:tcPr>
          <w:p w14:paraId="11A6166C" w14:textId="77777777" w:rsidR="00965FE4" w:rsidRPr="00D95972" w:rsidRDefault="00965FE4" w:rsidP="00541F74">
            <w:pPr>
              <w:rPr>
                <w:rFonts w:cs="Arial"/>
              </w:rPr>
            </w:pPr>
            <w:r>
              <w:rPr>
                <w:rFonts w:cs="Arial"/>
              </w:rPr>
              <w:t>Completing terminology clean up in 5GS</w:t>
            </w:r>
          </w:p>
        </w:tc>
        <w:tc>
          <w:tcPr>
            <w:tcW w:w="1767" w:type="dxa"/>
            <w:tcBorders>
              <w:top w:val="single" w:sz="4" w:space="0" w:color="auto"/>
              <w:bottom w:val="single" w:sz="4" w:space="0" w:color="auto"/>
            </w:tcBorders>
            <w:shd w:val="clear" w:color="auto" w:fill="92D050"/>
          </w:tcPr>
          <w:p w14:paraId="2BB6E2CF" w14:textId="77777777" w:rsidR="00965FE4" w:rsidRPr="00D95972" w:rsidRDefault="00965FE4" w:rsidP="00541F74">
            <w:pPr>
              <w:rPr>
                <w:rFonts w:cs="Arial"/>
              </w:rPr>
            </w:pPr>
            <w:r>
              <w:rPr>
                <w:rFonts w:cs="Arial"/>
              </w:rPr>
              <w:t>Ericsson / Ivo</w:t>
            </w:r>
          </w:p>
        </w:tc>
        <w:tc>
          <w:tcPr>
            <w:tcW w:w="826" w:type="dxa"/>
            <w:tcBorders>
              <w:top w:val="single" w:sz="4" w:space="0" w:color="auto"/>
              <w:bottom w:val="single" w:sz="4" w:space="0" w:color="auto"/>
            </w:tcBorders>
            <w:shd w:val="clear" w:color="auto" w:fill="92D050"/>
          </w:tcPr>
          <w:p w14:paraId="2227F42C" w14:textId="77777777" w:rsidR="00965FE4" w:rsidRPr="00D95972" w:rsidRDefault="00965FE4" w:rsidP="00541F74">
            <w:pPr>
              <w:rPr>
                <w:rFonts w:cs="Arial"/>
              </w:rPr>
            </w:pPr>
            <w:r>
              <w:rPr>
                <w:rFonts w:cs="Arial"/>
              </w:rPr>
              <w:t>CR 4140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1CEEEB5" w14:textId="77777777" w:rsidR="00965FE4" w:rsidRDefault="00965FE4" w:rsidP="00541F74">
            <w:pPr>
              <w:rPr>
                <w:rFonts w:eastAsia="Batang" w:cs="Arial"/>
                <w:lang w:eastAsia="ko-KR"/>
              </w:rPr>
            </w:pPr>
            <w:r>
              <w:rPr>
                <w:rFonts w:eastAsia="Batang" w:cs="Arial"/>
                <w:lang w:eastAsia="ko-KR"/>
              </w:rPr>
              <w:t>Agreed</w:t>
            </w:r>
          </w:p>
          <w:p w14:paraId="2AA894D5" w14:textId="77777777" w:rsidR="00965FE4" w:rsidRPr="00D95972" w:rsidRDefault="00965FE4" w:rsidP="00541F74">
            <w:pPr>
              <w:rPr>
                <w:rFonts w:eastAsia="Batang" w:cs="Arial"/>
                <w:lang w:eastAsia="ko-KR"/>
              </w:rPr>
            </w:pPr>
          </w:p>
        </w:tc>
      </w:tr>
      <w:tr w:rsidR="00965FE4" w:rsidRPr="00D95972" w14:paraId="3DAAE463" w14:textId="77777777" w:rsidTr="00541F74">
        <w:tc>
          <w:tcPr>
            <w:tcW w:w="976" w:type="dxa"/>
            <w:tcBorders>
              <w:top w:val="nil"/>
              <w:left w:val="thinThickThinSmallGap" w:sz="24" w:space="0" w:color="auto"/>
              <w:bottom w:val="nil"/>
            </w:tcBorders>
            <w:shd w:val="clear" w:color="auto" w:fill="auto"/>
          </w:tcPr>
          <w:p w14:paraId="7F92F6E0"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415DE58"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15FFB043" w14:textId="4543D52B" w:rsidR="00965FE4" w:rsidRPr="00205800" w:rsidRDefault="00965FE4" w:rsidP="00541F74">
            <w:pPr>
              <w:overflowPunct/>
              <w:autoSpaceDE/>
              <w:autoSpaceDN/>
              <w:adjustRightInd/>
              <w:textAlignment w:val="auto"/>
            </w:pPr>
            <w:r w:rsidRPr="001F4107">
              <w:t>C1-222664</w:t>
            </w:r>
          </w:p>
        </w:tc>
        <w:tc>
          <w:tcPr>
            <w:tcW w:w="4191" w:type="dxa"/>
            <w:gridSpan w:val="3"/>
            <w:tcBorders>
              <w:top w:val="single" w:sz="4" w:space="0" w:color="auto"/>
              <w:bottom w:val="single" w:sz="4" w:space="0" w:color="auto"/>
            </w:tcBorders>
            <w:shd w:val="clear" w:color="auto" w:fill="92D050"/>
          </w:tcPr>
          <w:p w14:paraId="0D19A919" w14:textId="77777777" w:rsidR="00965FE4" w:rsidRDefault="00965FE4" w:rsidP="00541F74">
            <w:pPr>
              <w:rPr>
                <w:rFonts w:cs="Arial"/>
              </w:rPr>
            </w:pPr>
            <w:r>
              <w:rPr>
                <w:rFonts w:cs="Arial"/>
              </w:rPr>
              <w:t>Uplink data status handling for NAS connection release</w:t>
            </w:r>
          </w:p>
        </w:tc>
        <w:tc>
          <w:tcPr>
            <w:tcW w:w="1767" w:type="dxa"/>
            <w:tcBorders>
              <w:top w:val="single" w:sz="4" w:space="0" w:color="auto"/>
              <w:bottom w:val="single" w:sz="4" w:space="0" w:color="auto"/>
            </w:tcBorders>
            <w:shd w:val="clear" w:color="auto" w:fill="92D050"/>
          </w:tcPr>
          <w:p w14:paraId="2C78E4BF" w14:textId="77777777" w:rsidR="00965FE4" w:rsidRDefault="00965FE4" w:rsidP="00541F74">
            <w:pPr>
              <w:rPr>
                <w:rFonts w:cs="Arial"/>
              </w:rPr>
            </w:pPr>
            <w:r>
              <w:rPr>
                <w:rFonts w:cs="Arial"/>
              </w:rPr>
              <w:t>vivo</w:t>
            </w:r>
          </w:p>
        </w:tc>
        <w:tc>
          <w:tcPr>
            <w:tcW w:w="826" w:type="dxa"/>
            <w:tcBorders>
              <w:top w:val="single" w:sz="4" w:space="0" w:color="auto"/>
              <w:bottom w:val="single" w:sz="4" w:space="0" w:color="auto"/>
            </w:tcBorders>
            <w:shd w:val="clear" w:color="auto" w:fill="92D050"/>
          </w:tcPr>
          <w:p w14:paraId="34EC43DC" w14:textId="77777777" w:rsidR="00965FE4" w:rsidRDefault="00965FE4" w:rsidP="00541F74">
            <w:pPr>
              <w:rPr>
                <w:rFonts w:cs="Arial"/>
              </w:rPr>
            </w:pPr>
            <w:r>
              <w:rPr>
                <w:rFonts w:cs="Arial"/>
              </w:rPr>
              <w:t>CR 4157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6F42BE8" w14:textId="77777777" w:rsidR="00965FE4" w:rsidRDefault="00965FE4" w:rsidP="00541F74">
            <w:pPr>
              <w:rPr>
                <w:rFonts w:eastAsia="Batang" w:cs="Arial"/>
                <w:lang w:eastAsia="ko-KR"/>
              </w:rPr>
            </w:pPr>
            <w:r>
              <w:rPr>
                <w:rFonts w:eastAsia="Batang" w:cs="Arial"/>
                <w:lang w:eastAsia="ko-KR"/>
              </w:rPr>
              <w:t>Agreed</w:t>
            </w:r>
          </w:p>
          <w:p w14:paraId="40454D15" w14:textId="77777777" w:rsidR="00965FE4" w:rsidRDefault="00965FE4" w:rsidP="00541F74">
            <w:pPr>
              <w:rPr>
                <w:rFonts w:eastAsia="Batang" w:cs="Arial"/>
                <w:lang w:eastAsia="ko-KR"/>
              </w:rPr>
            </w:pPr>
          </w:p>
        </w:tc>
      </w:tr>
      <w:tr w:rsidR="00965FE4" w:rsidRPr="00D95972" w14:paraId="032ED7DD" w14:textId="77777777" w:rsidTr="00541F74">
        <w:tc>
          <w:tcPr>
            <w:tcW w:w="976" w:type="dxa"/>
            <w:tcBorders>
              <w:top w:val="nil"/>
              <w:left w:val="thinThickThinSmallGap" w:sz="24" w:space="0" w:color="auto"/>
              <w:bottom w:val="nil"/>
            </w:tcBorders>
            <w:shd w:val="clear" w:color="auto" w:fill="auto"/>
          </w:tcPr>
          <w:p w14:paraId="600887EC"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2536065"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13A5DF9B" w14:textId="31D404E0" w:rsidR="00965FE4" w:rsidRPr="00205800" w:rsidRDefault="00965FE4" w:rsidP="00541F74">
            <w:pPr>
              <w:overflowPunct/>
              <w:autoSpaceDE/>
              <w:autoSpaceDN/>
              <w:adjustRightInd/>
              <w:textAlignment w:val="auto"/>
            </w:pPr>
            <w:r w:rsidRPr="001F4107">
              <w:t>C1-222874</w:t>
            </w:r>
          </w:p>
        </w:tc>
        <w:tc>
          <w:tcPr>
            <w:tcW w:w="4191" w:type="dxa"/>
            <w:gridSpan w:val="3"/>
            <w:tcBorders>
              <w:top w:val="single" w:sz="4" w:space="0" w:color="auto"/>
              <w:bottom w:val="single" w:sz="4" w:space="0" w:color="auto"/>
            </w:tcBorders>
            <w:shd w:val="clear" w:color="auto" w:fill="92D050"/>
          </w:tcPr>
          <w:p w14:paraId="5D7FF9C6" w14:textId="77777777" w:rsidR="00965FE4" w:rsidRDefault="00965FE4" w:rsidP="00541F74">
            <w:pPr>
              <w:rPr>
                <w:rFonts w:cs="Arial"/>
              </w:rPr>
            </w:pPr>
            <w:r>
              <w:rPr>
                <w:rFonts w:cs="Arial"/>
              </w:rPr>
              <w:t>Referring to the correct terminology for the paging indication for voice services for MUSIM handling in 5GS</w:t>
            </w:r>
          </w:p>
        </w:tc>
        <w:tc>
          <w:tcPr>
            <w:tcW w:w="1767" w:type="dxa"/>
            <w:tcBorders>
              <w:top w:val="single" w:sz="4" w:space="0" w:color="auto"/>
              <w:bottom w:val="single" w:sz="4" w:space="0" w:color="auto"/>
            </w:tcBorders>
            <w:shd w:val="clear" w:color="auto" w:fill="92D050"/>
          </w:tcPr>
          <w:p w14:paraId="119E112D" w14:textId="77777777" w:rsidR="00965FE4" w:rsidRDefault="00965FE4" w:rsidP="00541F74">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7805A291" w14:textId="77777777" w:rsidR="00965FE4" w:rsidRDefault="00965FE4" w:rsidP="00541F74">
            <w:pPr>
              <w:rPr>
                <w:rFonts w:cs="Arial"/>
              </w:rPr>
            </w:pPr>
            <w:r>
              <w:rPr>
                <w:rFonts w:cs="Arial"/>
              </w:rPr>
              <w:t>CR 4230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B3A8FDD" w14:textId="77777777" w:rsidR="00965FE4" w:rsidRDefault="00965FE4" w:rsidP="00541F74">
            <w:pPr>
              <w:rPr>
                <w:rFonts w:eastAsia="Batang" w:cs="Arial"/>
                <w:lang w:eastAsia="ko-KR"/>
              </w:rPr>
            </w:pPr>
            <w:r>
              <w:rPr>
                <w:rFonts w:eastAsia="Batang" w:cs="Arial"/>
                <w:lang w:eastAsia="ko-KR"/>
              </w:rPr>
              <w:t>Agreed</w:t>
            </w:r>
          </w:p>
          <w:p w14:paraId="60ADB613" w14:textId="77777777" w:rsidR="00965FE4" w:rsidRDefault="00965FE4" w:rsidP="00541F74">
            <w:pPr>
              <w:rPr>
                <w:rFonts w:eastAsia="Batang" w:cs="Arial"/>
                <w:lang w:eastAsia="ko-KR"/>
              </w:rPr>
            </w:pPr>
          </w:p>
        </w:tc>
      </w:tr>
      <w:tr w:rsidR="00965FE4" w:rsidRPr="00D95972" w14:paraId="334ED76D" w14:textId="77777777" w:rsidTr="00541F74">
        <w:tc>
          <w:tcPr>
            <w:tcW w:w="976" w:type="dxa"/>
            <w:tcBorders>
              <w:top w:val="nil"/>
              <w:left w:val="thinThickThinSmallGap" w:sz="24" w:space="0" w:color="auto"/>
              <w:bottom w:val="nil"/>
            </w:tcBorders>
            <w:shd w:val="clear" w:color="auto" w:fill="auto"/>
          </w:tcPr>
          <w:p w14:paraId="371BEE69"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59603AB"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27179994" w14:textId="7D651F02" w:rsidR="00965FE4" w:rsidRPr="00205800" w:rsidRDefault="00965FE4" w:rsidP="00541F74">
            <w:pPr>
              <w:overflowPunct/>
              <w:autoSpaceDE/>
              <w:autoSpaceDN/>
              <w:adjustRightInd/>
              <w:textAlignment w:val="auto"/>
            </w:pPr>
            <w:r w:rsidRPr="001F4107">
              <w:t>C1-222875</w:t>
            </w:r>
          </w:p>
        </w:tc>
        <w:tc>
          <w:tcPr>
            <w:tcW w:w="4191" w:type="dxa"/>
            <w:gridSpan w:val="3"/>
            <w:tcBorders>
              <w:top w:val="single" w:sz="4" w:space="0" w:color="auto"/>
              <w:bottom w:val="single" w:sz="4" w:space="0" w:color="auto"/>
            </w:tcBorders>
            <w:shd w:val="clear" w:color="auto" w:fill="92D050"/>
          </w:tcPr>
          <w:p w14:paraId="4F6B902A" w14:textId="77777777" w:rsidR="00965FE4" w:rsidRDefault="00965FE4" w:rsidP="00541F74">
            <w:pPr>
              <w:rPr>
                <w:rFonts w:cs="Arial"/>
              </w:rPr>
            </w:pPr>
            <w:r>
              <w:rPr>
                <w:rFonts w:cs="Arial"/>
              </w:rPr>
              <w:t>Referring to the correct terminology for the paging indication for voice services for MUSIM handling in EPS</w:t>
            </w:r>
          </w:p>
        </w:tc>
        <w:tc>
          <w:tcPr>
            <w:tcW w:w="1767" w:type="dxa"/>
            <w:tcBorders>
              <w:top w:val="single" w:sz="4" w:space="0" w:color="auto"/>
              <w:bottom w:val="single" w:sz="4" w:space="0" w:color="auto"/>
            </w:tcBorders>
            <w:shd w:val="clear" w:color="auto" w:fill="92D050"/>
          </w:tcPr>
          <w:p w14:paraId="6C868D72" w14:textId="77777777" w:rsidR="00965FE4" w:rsidRDefault="00965FE4" w:rsidP="00541F74">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00ED47BA" w14:textId="77777777" w:rsidR="00965FE4" w:rsidRDefault="00965FE4" w:rsidP="00541F74">
            <w:pPr>
              <w:rPr>
                <w:rFonts w:cs="Arial"/>
              </w:rPr>
            </w:pPr>
            <w:r>
              <w:rPr>
                <w:rFonts w:cs="Arial"/>
              </w:rPr>
              <w:t>CR 3751 24.301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9E5610B" w14:textId="77777777" w:rsidR="00965FE4" w:rsidRDefault="00965FE4" w:rsidP="00541F74">
            <w:pPr>
              <w:rPr>
                <w:rFonts w:eastAsia="Batang" w:cs="Arial"/>
                <w:lang w:eastAsia="ko-KR"/>
              </w:rPr>
            </w:pPr>
            <w:r>
              <w:rPr>
                <w:rFonts w:eastAsia="Batang" w:cs="Arial"/>
                <w:lang w:eastAsia="ko-KR"/>
              </w:rPr>
              <w:t>Agreed</w:t>
            </w:r>
          </w:p>
          <w:p w14:paraId="5FC8BEDC" w14:textId="77777777" w:rsidR="00965FE4" w:rsidRDefault="00965FE4" w:rsidP="00541F74">
            <w:pPr>
              <w:rPr>
                <w:rFonts w:eastAsia="Batang" w:cs="Arial"/>
                <w:lang w:eastAsia="ko-KR"/>
              </w:rPr>
            </w:pPr>
          </w:p>
        </w:tc>
      </w:tr>
      <w:tr w:rsidR="00965FE4" w:rsidRPr="00D95972" w14:paraId="1A3748AF" w14:textId="77777777" w:rsidTr="00541F74">
        <w:tc>
          <w:tcPr>
            <w:tcW w:w="976" w:type="dxa"/>
            <w:tcBorders>
              <w:top w:val="nil"/>
              <w:left w:val="thinThickThinSmallGap" w:sz="24" w:space="0" w:color="auto"/>
              <w:bottom w:val="nil"/>
            </w:tcBorders>
            <w:shd w:val="clear" w:color="auto" w:fill="auto"/>
          </w:tcPr>
          <w:p w14:paraId="72AB3621"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2D487F68"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514C9684" w14:textId="77777777" w:rsidR="00965FE4" w:rsidRPr="00205800" w:rsidRDefault="00965FE4" w:rsidP="00541F74">
            <w:pPr>
              <w:overflowPunct/>
              <w:autoSpaceDE/>
              <w:autoSpaceDN/>
              <w:adjustRightInd/>
              <w:textAlignment w:val="auto"/>
            </w:pPr>
            <w:r w:rsidRPr="00FF728C">
              <w:t>C1-223087</w:t>
            </w:r>
          </w:p>
        </w:tc>
        <w:tc>
          <w:tcPr>
            <w:tcW w:w="4191" w:type="dxa"/>
            <w:gridSpan w:val="3"/>
            <w:tcBorders>
              <w:top w:val="single" w:sz="4" w:space="0" w:color="auto"/>
              <w:bottom w:val="single" w:sz="4" w:space="0" w:color="auto"/>
            </w:tcBorders>
            <w:shd w:val="clear" w:color="auto" w:fill="92D050"/>
          </w:tcPr>
          <w:p w14:paraId="023728B6" w14:textId="77777777" w:rsidR="00965FE4" w:rsidRDefault="00965FE4" w:rsidP="00541F74">
            <w:pPr>
              <w:rPr>
                <w:rFonts w:cs="Arial"/>
              </w:rPr>
            </w:pPr>
            <w:r>
              <w:rPr>
                <w:rFonts w:cs="Arial"/>
              </w:rPr>
              <w:t>Uplink data status handling for removing paging restriction in 5GS</w:t>
            </w:r>
          </w:p>
        </w:tc>
        <w:tc>
          <w:tcPr>
            <w:tcW w:w="1767" w:type="dxa"/>
            <w:tcBorders>
              <w:top w:val="single" w:sz="4" w:space="0" w:color="auto"/>
              <w:bottom w:val="single" w:sz="4" w:space="0" w:color="auto"/>
            </w:tcBorders>
            <w:shd w:val="clear" w:color="auto" w:fill="92D050"/>
          </w:tcPr>
          <w:p w14:paraId="19219108" w14:textId="77777777" w:rsidR="00965FE4" w:rsidRDefault="00965FE4" w:rsidP="00541F74">
            <w:pPr>
              <w:rPr>
                <w:rFonts w:cs="Arial"/>
              </w:rPr>
            </w:pPr>
            <w:r>
              <w:rPr>
                <w:rFonts w:cs="Arial"/>
              </w:rPr>
              <w:t>vivo</w:t>
            </w:r>
          </w:p>
        </w:tc>
        <w:tc>
          <w:tcPr>
            <w:tcW w:w="826" w:type="dxa"/>
            <w:tcBorders>
              <w:top w:val="single" w:sz="4" w:space="0" w:color="auto"/>
              <w:bottom w:val="single" w:sz="4" w:space="0" w:color="auto"/>
            </w:tcBorders>
            <w:shd w:val="clear" w:color="auto" w:fill="92D050"/>
          </w:tcPr>
          <w:p w14:paraId="37C59B41" w14:textId="77777777" w:rsidR="00965FE4" w:rsidRDefault="00965FE4" w:rsidP="00541F74">
            <w:pPr>
              <w:rPr>
                <w:rFonts w:cs="Arial"/>
              </w:rPr>
            </w:pPr>
            <w:r>
              <w:rPr>
                <w:rFonts w:cs="Arial"/>
              </w:rPr>
              <w:t>CR 4156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2E1D1B3" w14:textId="77777777" w:rsidR="00965FE4" w:rsidRDefault="00965FE4" w:rsidP="00541F74">
            <w:pPr>
              <w:rPr>
                <w:rFonts w:eastAsia="Batang" w:cs="Arial"/>
                <w:lang w:eastAsia="ko-KR"/>
              </w:rPr>
            </w:pPr>
            <w:r>
              <w:rPr>
                <w:rFonts w:eastAsia="Batang" w:cs="Arial"/>
                <w:lang w:eastAsia="ko-KR"/>
              </w:rPr>
              <w:t>Agreed</w:t>
            </w:r>
          </w:p>
          <w:p w14:paraId="1C3685A3" w14:textId="77777777" w:rsidR="00965FE4" w:rsidRDefault="00965FE4" w:rsidP="00541F74">
            <w:pPr>
              <w:rPr>
                <w:rFonts w:eastAsia="Batang" w:cs="Arial"/>
                <w:lang w:eastAsia="ko-KR"/>
              </w:rPr>
            </w:pPr>
          </w:p>
          <w:p w14:paraId="72B18E3C" w14:textId="77777777" w:rsidR="00965FE4" w:rsidRDefault="00965FE4" w:rsidP="00541F74">
            <w:pPr>
              <w:rPr>
                <w:ins w:id="149" w:author="Nokia User" w:date="2022-04-11T09:14:00Z"/>
                <w:rFonts w:eastAsia="Batang" w:cs="Arial"/>
                <w:lang w:eastAsia="ko-KR"/>
              </w:rPr>
            </w:pPr>
            <w:ins w:id="150" w:author="Nokia User" w:date="2022-04-11T09:14:00Z">
              <w:r>
                <w:rPr>
                  <w:rFonts w:eastAsia="Batang" w:cs="Arial"/>
                  <w:lang w:eastAsia="ko-KR"/>
                </w:rPr>
                <w:t>Revision of C1-222662</w:t>
              </w:r>
            </w:ins>
          </w:p>
          <w:p w14:paraId="20AA93B4" w14:textId="77777777" w:rsidR="00965FE4" w:rsidRDefault="00965FE4" w:rsidP="00541F74">
            <w:pPr>
              <w:rPr>
                <w:ins w:id="151" w:author="Nokia User" w:date="2022-04-11T09:14:00Z"/>
                <w:rFonts w:eastAsia="Batang" w:cs="Arial"/>
                <w:lang w:eastAsia="ko-KR"/>
              </w:rPr>
            </w:pPr>
            <w:ins w:id="152" w:author="Nokia User" w:date="2022-04-11T09:14:00Z">
              <w:r>
                <w:rPr>
                  <w:rFonts w:eastAsia="Batang" w:cs="Arial"/>
                  <w:lang w:eastAsia="ko-KR"/>
                </w:rPr>
                <w:t>_________________________________________</w:t>
              </w:r>
            </w:ins>
          </w:p>
          <w:p w14:paraId="4AF11644" w14:textId="77777777" w:rsidR="00965FE4" w:rsidRDefault="00965FE4" w:rsidP="00541F74">
            <w:pPr>
              <w:rPr>
                <w:rFonts w:eastAsia="Batang" w:cs="Arial"/>
                <w:lang w:eastAsia="ko-KR"/>
              </w:rPr>
            </w:pPr>
          </w:p>
          <w:p w14:paraId="1DEFF92F" w14:textId="77777777" w:rsidR="00965FE4" w:rsidRDefault="00965FE4" w:rsidP="00541F74">
            <w:pPr>
              <w:rPr>
                <w:rFonts w:eastAsia="Batang" w:cs="Arial"/>
                <w:lang w:eastAsia="ko-KR"/>
              </w:rPr>
            </w:pPr>
          </w:p>
        </w:tc>
      </w:tr>
      <w:tr w:rsidR="00965FE4" w:rsidRPr="00D95972" w14:paraId="639BB60B" w14:textId="77777777" w:rsidTr="00541F74">
        <w:tc>
          <w:tcPr>
            <w:tcW w:w="976" w:type="dxa"/>
            <w:tcBorders>
              <w:top w:val="nil"/>
              <w:left w:val="thinThickThinSmallGap" w:sz="24" w:space="0" w:color="auto"/>
              <w:bottom w:val="nil"/>
            </w:tcBorders>
            <w:shd w:val="clear" w:color="auto" w:fill="auto"/>
          </w:tcPr>
          <w:p w14:paraId="55EC156C"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CFEC4BF"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34CEBE89" w14:textId="77777777" w:rsidR="00965FE4" w:rsidRPr="00205800" w:rsidRDefault="00965FE4" w:rsidP="00541F74">
            <w:pPr>
              <w:overflowPunct/>
              <w:autoSpaceDE/>
              <w:autoSpaceDN/>
              <w:adjustRightInd/>
              <w:textAlignment w:val="auto"/>
            </w:pPr>
            <w:r w:rsidRPr="00FF728C">
              <w:t>C1-223088</w:t>
            </w:r>
          </w:p>
        </w:tc>
        <w:tc>
          <w:tcPr>
            <w:tcW w:w="4191" w:type="dxa"/>
            <w:gridSpan w:val="3"/>
            <w:tcBorders>
              <w:top w:val="single" w:sz="4" w:space="0" w:color="auto"/>
              <w:bottom w:val="single" w:sz="4" w:space="0" w:color="auto"/>
            </w:tcBorders>
            <w:shd w:val="clear" w:color="auto" w:fill="92D050"/>
          </w:tcPr>
          <w:p w14:paraId="7A705DDD" w14:textId="77777777" w:rsidR="00965FE4" w:rsidRDefault="00965FE4" w:rsidP="00541F74">
            <w:pPr>
              <w:rPr>
                <w:rFonts w:cs="Arial"/>
              </w:rPr>
            </w:pPr>
            <w:r>
              <w:rPr>
                <w:rFonts w:cs="Arial"/>
              </w:rPr>
              <w:t>Information element handling for removing paging restriction in EPS</w:t>
            </w:r>
          </w:p>
        </w:tc>
        <w:tc>
          <w:tcPr>
            <w:tcW w:w="1767" w:type="dxa"/>
            <w:tcBorders>
              <w:top w:val="single" w:sz="4" w:space="0" w:color="auto"/>
              <w:bottom w:val="single" w:sz="4" w:space="0" w:color="auto"/>
            </w:tcBorders>
            <w:shd w:val="clear" w:color="auto" w:fill="92D050"/>
          </w:tcPr>
          <w:p w14:paraId="43CDEE28" w14:textId="77777777" w:rsidR="00965FE4" w:rsidRDefault="00965FE4" w:rsidP="00541F74">
            <w:pPr>
              <w:rPr>
                <w:rFonts w:cs="Arial"/>
              </w:rPr>
            </w:pPr>
            <w:r>
              <w:rPr>
                <w:rFonts w:cs="Arial"/>
              </w:rPr>
              <w:t>vivo</w:t>
            </w:r>
          </w:p>
        </w:tc>
        <w:tc>
          <w:tcPr>
            <w:tcW w:w="826" w:type="dxa"/>
            <w:tcBorders>
              <w:top w:val="single" w:sz="4" w:space="0" w:color="auto"/>
              <w:bottom w:val="single" w:sz="4" w:space="0" w:color="auto"/>
            </w:tcBorders>
            <w:shd w:val="clear" w:color="auto" w:fill="92D050"/>
          </w:tcPr>
          <w:p w14:paraId="4E364C92" w14:textId="77777777" w:rsidR="00965FE4" w:rsidRDefault="00965FE4" w:rsidP="00541F74">
            <w:pPr>
              <w:rPr>
                <w:rFonts w:cs="Arial"/>
              </w:rPr>
            </w:pPr>
            <w:r>
              <w:rPr>
                <w:rFonts w:cs="Arial"/>
              </w:rPr>
              <w:t>CR 3739 24.301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424674A" w14:textId="77777777" w:rsidR="00965FE4" w:rsidRDefault="00965FE4" w:rsidP="00541F74">
            <w:pPr>
              <w:rPr>
                <w:rFonts w:eastAsia="Batang" w:cs="Arial"/>
                <w:lang w:eastAsia="ko-KR"/>
              </w:rPr>
            </w:pPr>
            <w:r>
              <w:rPr>
                <w:rFonts w:eastAsia="Batang" w:cs="Arial"/>
                <w:lang w:eastAsia="ko-KR"/>
              </w:rPr>
              <w:t>Agreed</w:t>
            </w:r>
          </w:p>
          <w:p w14:paraId="539B4B16" w14:textId="77777777" w:rsidR="00965FE4" w:rsidRDefault="00965FE4" w:rsidP="00541F74">
            <w:pPr>
              <w:rPr>
                <w:rFonts w:eastAsia="Batang" w:cs="Arial"/>
                <w:lang w:eastAsia="ko-KR"/>
              </w:rPr>
            </w:pPr>
          </w:p>
          <w:p w14:paraId="079C7698" w14:textId="77777777" w:rsidR="00965FE4" w:rsidRDefault="00965FE4" w:rsidP="00541F74">
            <w:pPr>
              <w:rPr>
                <w:ins w:id="153" w:author="Nokia User" w:date="2022-04-11T09:15:00Z"/>
                <w:rFonts w:eastAsia="Batang" w:cs="Arial"/>
                <w:lang w:eastAsia="ko-KR"/>
              </w:rPr>
            </w:pPr>
            <w:ins w:id="154" w:author="Nokia User" w:date="2022-04-11T09:15:00Z">
              <w:r>
                <w:rPr>
                  <w:rFonts w:eastAsia="Batang" w:cs="Arial"/>
                  <w:lang w:eastAsia="ko-KR"/>
                </w:rPr>
                <w:t>Revision of C1-222663</w:t>
              </w:r>
            </w:ins>
          </w:p>
          <w:p w14:paraId="187E5267" w14:textId="77777777" w:rsidR="00965FE4" w:rsidRDefault="00965FE4" w:rsidP="00541F74">
            <w:pPr>
              <w:rPr>
                <w:ins w:id="155" w:author="Nokia User" w:date="2022-04-11T09:15:00Z"/>
                <w:rFonts w:eastAsia="Batang" w:cs="Arial"/>
                <w:lang w:eastAsia="ko-KR"/>
              </w:rPr>
            </w:pPr>
            <w:ins w:id="156" w:author="Nokia User" w:date="2022-04-11T09:15:00Z">
              <w:r>
                <w:rPr>
                  <w:rFonts w:eastAsia="Batang" w:cs="Arial"/>
                  <w:lang w:eastAsia="ko-KR"/>
                </w:rPr>
                <w:t>_________________________________________</w:t>
              </w:r>
            </w:ins>
          </w:p>
          <w:p w14:paraId="412C0133" w14:textId="77777777" w:rsidR="00965FE4" w:rsidRDefault="00965FE4" w:rsidP="00541F74">
            <w:pPr>
              <w:rPr>
                <w:rFonts w:eastAsia="Batang" w:cs="Arial"/>
                <w:lang w:eastAsia="ko-KR"/>
              </w:rPr>
            </w:pPr>
          </w:p>
          <w:p w14:paraId="5036DBD1" w14:textId="77777777" w:rsidR="00965FE4" w:rsidRDefault="00965FE4" w:rsidP="00541F74">
            <w:pPr>
              <w:rPr>
                <w:rFonts w:eastAsia="Batang" w:cs="Arial"/>
                <w:lang w:eastAsia="ko-KR"/>
              </w:rPr>
            </w:pPr>
          </w:p>
        </w:tc>
      </w:tr>
      <w:tr w:rsidR="00965FE4" w:rsidRPr="00D95972" w14:paraId="4276296A" w14:textId="77777777" w:rsidTr="00541F74">
        <w:tc>
          <w:tcPr>
            <w:tcW w:w="976" w:type="dxa"/>
            <w:tcBorders>
              <w:top w:val="nil"/>
              <w:left w:val="thinThickThinSmallGap" w:sz="24" w:space="0" w:color="auto"/>
              <w:bottom w:val="nil"/>
            </w:tcBorders>
            <w:shd w:val="clear" w:color="auto" w:fill="auto"/>
          </w:tcPr>
          <w:p w14:paraId="67A3AB05"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CE4D5A8"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41E544A7" w14:textId="77777777" w:rsidR="00965FE4" w:rsidRPr="00205800" w:rsidRDefault="00965FE4" w:rsidP="00541F74">
            <w:pPr>
              <w:overflowPunct/>
              <w:autoSpaceDE/>
              <w:autoSpaceDN/>
              <w:adjustRightInd/>
              <w:textAlignment w:val="auto"/>
            </w:pPr>
            <w:r w:rsidRPr="00FF728C">
              <w:t>C1-223089</w:t>
            </w:r>
          </w:p>
        </w:tc>
        <w:tc>
          <w:tcPr>
            <w:tcW w:w="4191" w:type="dxa"/>
            <w:gridSpan w:val="3"/>
            <w:tcBorders>
              <w:top w:val="single" w:sz="4" w:space="0" w:color="auto"/>
              <w:bottom w:val="single" w:sz="4" w:space="0" w:color="auto"/>
            </w:tcBorders>
            <w:shd w:val="clear" w:color="auto" w:fill="92D050"/>
          </w:tcPr>
          <w:p w14:paraId="1387A478" w14:textId="77777777" w:rsidR="00965FE4" w:rsidRDefault="00965FE4" w:rsidP="00541F74">
            <w:pPr>
              <w:rPr>
                <w:rFonts w:cs="Arial"/>
              </w:rPr>
            </w:pPr>
            <w:r>
              <w:rPr>
                <w:rFonts w:cs="Arial"/>
              </w:rPr>
              <w:t>Responding to paging by the MUSIM UE</w:t>
            </w:r>
          </w:p>
        </w:tc>
        <w:tc>
          <w:tcPr>
            <w:tcW w:w="1767" w:type="dxa"/>
            <w:tcBorders>
              <w:top w:val="single" w:sz="4" w:space="0" w:color="auto"/>
              <w:bottom w:val="single" w:sz="4" w:space="0" w:color="auto"/>
            </w:tcBorders>
            <w:shd w:val="clear" w:color="auto" w:fill="92D050"/>
          </w:tcPr>
          <w:p w14:paraId="55BD555A" w14:textId="77777777" w:rsidR="00965FE4" w:rsidRDefault="00965FE4" w:rsidP="00541F74">
            <w:pPr>
              <w:rPr>
                <w:rFonts w:cs="Arial"/>
              </w:rPr>
            </w:pPr>
            <w:r>
              <w:rPr>
                <w:rFonts w:cs="Arial"/>
              </w:rPr>
              <w:t>vivo</w:t>
            </w:r>
          </w:p>
        </w:tc>
        <w:tc>
          <w:tcPr>
            <w:tcW w:w="826" w:type="dxa"/>
            <w:tcBorders>
              <w:top w:val="single" w:sz="4" w:space="0" w:color="auto"/>
              <w:bottom w:val="single" w:sz="4" w:space="0" w:color="auto"/>
            </w:tcBorders>
            <w:shd w:val="clear" w:color="auto" w:fill="92D050"/>
          </w:tcPr>
          <w:p w14:paraId="5B803BA7" w14:textId="77777777" w:rsidR="00965FE4" w:rsidRDefault="00965FE4" w:rsidP="00541F74">
            <w:pPr>
              <w:rPr>
                <w:rFonts w:cs="Arial"/>
              </w:rPr>
            </w:pPr>
            <w:r>
              <w:rPr>
                <w:rFonts w:cs="Arial"/>
              </w:rPr>
              <w:t>CR 3740 24.301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17D6D54" w14:textId="77777777" w:rsidR="00965FE4" w:rsidRDefault="00965FE4" w:rsidP="00541F74">
            <w:pPr>
              <w:rPr>
                <w:lang w:val="en-US"/>
              </w:rPr>
            </w:pPr>
            <w:r>
              <w:rPr>
                <w:lang w:val="en-US"/>
              </w:rPr>
              <w:t>Agreed</w:t>
            </w:r>
          </w:p>
          <w:p w14:paraId="23D80C6E" w14:textId="77777777" w:rsidR="00965FE4" w:rsidRDefault="00965FE4" w:rsidP="00541F74">
            <w:pPr>
              <w:rPr>
                <w:lang w:val="en-US"/>
              </w:rPr>
            </w:pPr>
          </w:p>
          <w:p w14:paraId="3261946E" w14:textId="77777777" w:rsidR="00965FE4" w:rsidRDefault="00965FE4" w:rsidP="00541F74">
            <w:pPr>
              <w:rPr>
                <w:ins w:id="157" w:author="Nokia User" w:date="2022-04-11T09:15:00Z"/>
                <w:lang w:val="en-US"/>
              </w:rPr>
            </w:pPr>
            <w:ins w:id="158" w:author="Nokia User" w:date="2022-04-11T09:15:00Z">
              <w:r>
                <w:rPr>
                  <w:lang w:val="en-US"/>
                </w:rPr>
                <w:t>Revision of C1-222666</w:t>
              </w:r>
            </w:ins>
          </w:p>
          <w:p w14:paraId="648809D7" w14:textId="77777777" w:rsidR="00965FE4" w:rsidRDefault="00965FE4" w:rsidP="00541F74">
            <w:pPr>
              <w:rPr>
                <w:ins w:id="159" w:author="Nokia User" w:date="2022-04-11T09:15:00Z"/>
                <w:lang w:val="en-US"/>
              </w:rPr>
            </w:pPr>
            <w:ins w:id="160" w:author="Nokia User" w:date="2022-04-11T09:15:00Z">
              <w:r>
                <w:rPr>
                  <w:lang w:val="en-US"/>
                </w:rPr>
                <w:t>_________________________________________</w:t>
              </w:r>
            </w:ins>
          </w:p>
          <w:p w14:paraId="51EE5AB1" w14:textId="77777777" w:rsidR="00965FE4" w:rsidRDefault="00965FE4" w:rsidP="00541F74">
            <w:pPr>
              <w:rPr>
                <w:lang w:val="en-US"/>
              </w:rPr>
            </w:pPr>
          </w:p>
          <w:p w14:paraId="401A0D1F" w14:textId="77777777" w:rsidR="00965FE4" w:rsidRDefault="00965FE4" w:rsidP="00541F74">
            <w:pPr>
              <w:rPr>
                <w:rFonts w:eastAsia="Batang" w:cs="Arial"/>
                <w:lang w:eastAsia="ko-KR"/>
              </w:rPr>
            </w:pPr>
          </w:p>
        </w:tc>
      </w:tr>
      <w:tr w:rsidR="00965FE4" w:rsidRPr="00D95972" w14:paraId="54783D65" w14:textId="77777777" w:rsidTr="00541F74">
        <w:tc>
          <w:tcPr>
            <w:tcW w:w="976" w:type="dxa"/>
            <w:tcBorders>
              <w:top w:val="nil"/>
              <w:left w:val="thinThickThinSmallGap" w:sz="24" w:space="0" w:color="auto"/>
              <w:bottom w:val="nil"/>
            </w:tcBorders>
            <w:shd w:val="clear" w:color="auto" w:fill="auto"/>
          </w:tcPr>
          <w:p w14:paraId="4A1FA877"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3B8EB8B8"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6D513C5D" w14:textId="77777777" w:rsidR="00965FE4" w:rsidRPr="00205800" w:rsidRDefault="00965FE4" w:rsidP="00541F74">
            <w:pPr>
              <w:overflowPunct/>
              <w:autoSpaceDE/>
              <w:autoSpaceDN/>
              <w:adjustRightInd/>
              <w:textAlignment w:val="auto"/>
            </w:pPr>
            <w:r w:rsidRPr="00FF728C">
              <w:t>C1-223090</w:t>
            </w:r>
          </w:p>
        </w:tc>
        <w:tc>
          <w:tcPr>
            <w:tcW w:w="4191" w:type="dxa"/>
            <w:gridSpan w:val="3"/>
            <w:tcBorders>
              <w:top w:val="single" w:sz="4" w:space="0" w:color="auto"/>
              <w:bottom w:val="single" w:sz="4" w:space="0" w:color="auto"/>
            </w:tcBorders>
            <w:shd w:val="clear" w:color="auto" w:fill="92D050"/>
          </w:tcPr>
          <w:p w14:paraId="6085AD99" w14:textId="77777777" w:rsidR="00965FE4" w:rsidRDefault="00965FE4" w:rsidP="00541F74">
            <w:pPr>
              <w:rPr>
                <w:rFonts w:cs="Arial"/>
              </w:rPr>
            </w:pPr>
            <w:r>
              <w:rPr>
                <w:rFonts w:cs="Arial"/>
              </w:rPr>
              <w:t>The handling of paging cause in 5GS</w:t>
            </w:r>
          </w:p>
        </w:tc>
        <w:tc>
          <w:tcPr>
            <w:tcW w:w="1767" w:type="dxa"/>
            <w:tcBorders>
              <w:top w:val="single" w:sz="4" w:space="0" w:color="auto"/>
              <w:bottom w:val="single" w:sz="4" w:space="0" w:color="auto"/>
            </w:tcBorders>
            <w:shd w:val="clear" w:color="auto" w:fill="92D050"/>
          </w:tcPr>
          <w:p w14:paraId="0361C37E" w14:textId="77777777" w:rsidR="00965FE4" w:rsidRDefault="00965FE4" w:rsidP="00541F74">
            <w:pPr>
              <w:rPr>
                <w:rFonts w:cs="Arial"/>
              </w:rPr>
            </w:pPr>
            <w:r>
              <w:rPr>
                <w:rFonts w:cs="Arial"/>
              </w:rPr>
              <w:t>vivo</w:t>
            </w:r>
          </w:p>
        </w:tc>
        <w:tc>
          <w:tcPr>
            <w:tcW w:w="826" w:type="dxa"/>
            <w:tcBorders>
              <w:top w:val="single" w:sz="4" w:space="0" w:color="auto"/>
              <w:bottom w:val="single" w:sz="4" w:space="0" w:color="auto"/>
            </w:tcBorders>
            <w:shd w:val="clear" w:color="auto" w:fill="92D050"/>
          </w:tcPr>
          <w:p w14:paraId="58956461" w14:textId="77777777" w:rsidR="00965FE4" w:rsidRDefault="00965FE4" w:rsidP="00541F74">
            <w:pPr>
              <w:rPr>
                <w:rFonts w:cs="Arial"/>
              </w:rPr>
            </w:pPr>
            <w:r>
              <w:rPr>
                <w:rFonts w:cs="Arial"/>
              </w:rPr>
              <w:t>CR 4159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638D280" w14:textId="77777777" w:rsidR="00965FE4" w:rsidRDefault="00965FE4" w:rsidP="00541F74">
            <w:pPr>
              <w:rPr>
                <w:rFonts w:eastAsia="Batang" w:cs="Arial"/>
                <w:lang w:eastAsia="ko-KR"/>
              </w:rPr>
            </w:pPr>
            <w:r>
              <w:rPr>
                <w:rFonts w:eastAsia="Batang" w:cs="Arial"/>
                <w:lang w:eastAsia="ko-KR"/>
              </w:rPr>
              <w:t>Agreed</w:t>
            </w:r>
          </w:p>
          <w:p w14:paraId="7CF05C9A" w14:textId="77777777" w:rsidR="00965FE4" w:rsidRDefault="00965FE4" w:rsidP="00541F74">
            <w:pPr>
              <w:rPr>
                <w:rFonts w:eastAsia="Batang" w:cs="Arial"/>
                <w:lang w:eastAsia="ko-KR"/>
              </w:rPr>
            </w:pPr>
          </w:p>
          <w:p w14:paraId="2C1D7390" w14:textId="77777777" w:rsidR="00965FE4" w:rsidRDefault="00965FE4" w:rsidP="00541F74">
            <w:pPr>
              <w:rPr>
                <w:ins w:id="161" w:author="Nokia User" w:date="2022-04-11T09:16:00Z"/>
                <w:rFonts w:eastAsia="Batang" w:cs="Arial"/>
                <w:lang w:eastAsia="ko-KR"/>
              </w:rPr>
            </w:pPr>
            <w:ins w:id="162" w:author="Nokia User" w:date="2022-04-11T09:16:00Z">
              <w:r>
                <w:rPr>
                  <w:rFonts w:eastAsia="Batang" w:cs="Arial"/>
                  <w:lang w:eastAsia="ko-KR"/>
                </w:rPr>
                <w:t>Revision of C1-222667</w:t>
              </w:r>
            </w:ins>
          </w:p>
          <w:p w14:paraId="00E71948" w14:textId="77777777" w:rsidR="00965FE4" w:rsidRDefault="00965FE4" w:rsidP="00541F74">
            <w:pPr>
              <w:rPr>
                <w:ins w:id="163" w:author="Nokia User" w:date="2022-04-11T09:16:00Z"/>
                <w:rFonts w:eastAsia="Batang" w:cs="Arial"/>
                <w:lang w:eastAsia="ko-KR"/>
              </w:rPr>
            </w:pPr>
            <w:ins w:id="164" w:author="Nokia User" w:date="2022-04-11T09:16:00Z">
              <w:r>
                <w:rPr>
                  <w:rFonts w:eastAsia="Batang" w:cs="Arial"/>
                  <w:lang w:eastAsia="ko-KR"/>
                </w:rPr>
                <w:t>_________________________________________</w:t>
              </w:r>
            </w:ins>
          </w:p>
          <w:p w14:paraId="3CC19AF3" w14:textId="77777777" w:rsidR="00965FE4" w:rsidRDefault="00965FE4" w:rsidP="00541F74">
            <w:pPr>
              <w:rPr>
                <w:rFonts w:eastAsia="Batang" w:cs="Arial"/>
                <w:lang w:eastAsia="ko-KR"/>
              </w:rPr>
            </w:pPr>
          </w:p>
          <w:p w14:paraId="6A62342B" w14:textId="77777777" w:rsidR="00965FE4" w:rsidRDefault="00965FE4" w:rsidP="00541F74">
            <w:pPr>
              <w:rPr>
                <w:rFonts w:eastAsia="Batang" w:cs="Arial"/>
                <w:lang w:eastAsia="ko-KR"/>
              </w:rPr>
            </w:pPr>
          </w:p>
        </w:tc>
      </w:tr>
      <w:tr w:rsidR="00965FE4" w:rsidRPr="00D95972" w14:paraId="30743D85" w14:textId="77777777" w:rsidTr="00541F74">
        <w:tc>
          <w:tcPr>
            <w:tcW w:w="976" w:type="dxa"/>
            <w:tcBorders>
              <w:top w:val="nil"/>
              <w:left w:val="thinThickThinSmallGap" w:sz="24" w:space="0" w:color="auto"/>
              <w:bottom w:val="nil"/>
            </w:tcBorders>
            <w:shd w:val="clear" w:color="auto" w:fill="auto"/>
          </w:tcPr>
          <w:p w14:paraId="23D83B7D"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396EDE30"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6D4E9E9E" w14:textId="77777777" w:rsidR="00965FE4" w:rsidRPr="00205800" w:rsidRDefault="00965FE4" w:rsidP="00541F74">
            <w:pPr>
              <w:overflowPunct/>
              <w:autoSpaceDE/>
              <w:autoSpaceDN/>
              <w:adjustRightInd/>
              <w:textAlignment w:val="auto"/>
            </w:pPr>
            <w:r w:rsidRPr="00A60228">
              <w:t>C1-223091</w:t>
            </w:r>
          </w:p>
        </w:tc>
        <w:tc>
          <w:tcPr>
            <w:tcW w:w="4191" w:type="dxa"/>
            <w:gridSpan w:val="3"/>
            <w:tcBorders>
              <w:top w:val="single" w:sz="4" w:space="0" w:color="auto"/>
              <w:bottom w:val="single" w:sz="4" w:space="0" w:color="auto"/>
            </w:tcBorders>
            <w:shd w:val="clear" w:color="auto" w:fill="92D050"/>
          </w:tcPr>
          <w:p w14:paraId="7C2802AA" w14:textId="77777777" w:rsidR="00965FE4" w:rsidRDefault="00965FE4" w:rsidP="00541F74">
            <w:pPr>
              <w:rPr>
                <w:rFonts w:cs="Arial"/>
              </w:rPr>
            </w:pPr>
            <w:r>
              <w:rPr>
                <w:rFonts w:cs="Arial"/>
              </w:rPr>
              <w:t>The handling of paging cause in EPS</w:t>
            </w:r>
          </w:p>
        </w:tc>
        <w:tc>
          <w:tcPr>
            <w:tcW w:w="1767" w:type="dxa"/>
            <w:tcBorders>
              <w:top w:val="single" w:sz="4" w:space="0" w:color="auto"/>
              <w:bottom w:val="single" w:sz="4" w:space="0" w:color="auto"/>
            </w:tcBorders>
            <w:shd w:val="clear" w:color="auto" w:fill="92D050"/>
          </w:tcPr>
          <w:p w14:paraId="25FB29EC" w14:textId="77777777" w:rsidR="00965FE4" w:rsidRDefault="00965FE4" w:rsidP="00541F74">
            <w:pPr>
              <w:rPr>
                <w:rFonts w:cs="Arial"/>
              </w:rPr>
            </w:pPr>
            <w:r>
              <w:rPr>
                <w:rFonts w:cs="Arial"/>
              </w:rPr>
              <w:t>vivo</w:t>
            </w:r>
          </w:p>
        </w:tc>
        <w:tc>
          <w:tcPr>
            <w:tcW w:w="826" w:type="dxa"/>
            <w:tcBorders>
              <w:top w:val="single" w:sz="4" w:space="0" w:color="auto"/>
              <w:bottom w:val="single" w:sz="4" w:space="0" w:color="auto"/>
            </w:tcBorders>
            <w:shd w:val="clear" w:color="auto" w:fill="92D050"/>
          </w:tcPr>
          <w:p w14:paraId="2F840772" w14:textId="77777777" w:rsidR="00965FE4" w:rsidRDefault="00965FE4" w:rsidP="00541F74">
            <w:pPr>
              <w:rPr>
                <w:rFonts w:cs="Arial"/>
              </w:rPr>
            </w:pPr>
            <w:r>
              <w:rPr>
                <w:rFonts w:cs="Arial"/>
              </w:rPr>
              <w:t>CR 3741 24.301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71E698B" w14:textId="77777777" w:rsidR="00965FE4" w:rsidRDefault="00965FE4" w:rsidP="00541F74">
            <w:pPr>
              <w:rPr>
                <w:rFonts w:eastAsia="Batang" w:cs="Arial"/>
                <w:lang w:eastAsia="ko-KR"/>
              </w:rPr>
            </w:pPr>
            <w:r>
              <w:rPr>
                <w:rFonts w:eastAsia="Batang" w:cs="Arial"/>
                <w:lang w:eastAsia="ko-KR"/>
              </w:rPr>
              <w:t>Agreed</w:t>
            </w:r>
          </w:p>
          <w:p w14:paraId="64C3DE1F" w14:textId="77777777" w:rsidR="00965FE4" w:rsidRDefault="00965FE4" w:rsidP="00541F74">
            <w:pPr>
              <w:rPr>
                <w:rFonts w:eastAsia="Batang" w:cs="Arial"/>
                <w:lang w:eastAsia="ko-KR"/>
              </w:rPr>
            </w:pPr>
          </w:p>
          <w:p w14:paraId="492D495E" w14:textId="77777777" w:rsidR="00965FE4" w:rsidRDefault="00965FE4" w:rsidP="00541F74">
            <w:pPr>
              <w:rPr>
                <w:ins w:id="165" w:author="Nokia User" w:date="2022-04-11T09:19:00Z"/>
                <w:rFonts w:eastAsia="Batang" w:cs="Arial"/>
                <w:lang w:eastAsia="ko-KR"/>
              </w:rPr>
            </w:pPr>
            <w:ins w:id="166" w:author="Nokia User" w:date="2022-04-11T09:19:00Z">
              <w:r>
                <w:rPr>
                  <w:rFonts w:eastAsia="Batang" w:cs="Arial"/>
                  <w:lang w:eastAsia="ko-KR"/>
                </w:rPr>
                <w:t>Revision of C1-222668</w:t>
              </w:r>
            </w:ins>
          </w:p>
          <w:p w14:paraId="69646985" w14:textId="77777777" w:rsidR="00965FE4" w:rsidRDefault="00965FE4" w:rsidP="00541F74">
            <w:pPr>
              <w:rPr>
                <w:ins w:id="167" w:author="Nokia User" w:date="2022-04-11T09:19:00Z"/>
                <w:rFonts w:eastAsia="Batang" w:cs="Arial"/>
                <w:lang w:eastAsia="ko-KR"/>
              </w:rPr>
            </w:pPr>
            <w:ins w:id="168" w:author="Nokia User" w:date="2022-04-11T09:19:00Z">
              <w:r>
                <w:rPr>
                  <w:rFonts w:eastAsia="Batang" w:cs="Arial"/>
                  <w:lang w:eastAsia="ko-KR"/>
                </w:rPr>
                <w:t>_________________________________________</w:t>
              </w:r>
            </w:ins>
          </w:p>
          <w:p w14:paraId="4C31135E" w14:textId="77777777" w:rsidR="00965FE4" w:rsidRDefault="00965FE4" w:rsidP="00541F74">
            <w:pPr>
              <w:rPr>
                <w:rFonts w:eastAsia="Batang" w:cs="Arial"/>
                <w:lang w:eastAsia="ko-KR"/>
              </w:rPr>
            </w:pPr>
          </w:p>
          <w:p w14:paraId="11C0E740" w14:textId="77777777" w:rsidR="00965FE4" w:rsidRDefault="00965FE4" w:rsidP="00541F74">
            <w:pPr>
              <w:rPr>
                <w:rFonts w:eastAsia="Batang" w:cs="Arial"/>
                <w:lang w:eastAsia="ko-KR"/>
              </w:rPr>
            </w:pPr>
          </w:p>
        </w:tc>
      </w:tr>
      <w:tr w:rsidR="00965FE4" w:rsidRPr="00D95972" w14:paraId="44F720A1" w14:textId="77777777" w:rsidTr="00541F74">
        <w:tc>
          <w:tcPr>
            <w:tcW w:w="976" w:type="dxa"/>
            <w:tcBorders>
              <w:top w:val="nil"/>
              <w:left w:val="thinThickThinSmallGap" w:sz="24" w:space="0" w:color="auto"/>
              <w:bottom w:val="nil"/>
            </w:tcBorders>
            <w:shd w:val="clear" w:color="auto" w:fill="auto"/>
          </w:tcPr>
          <w:p w14:paraId="7668E4CA"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311E128B"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69BA2D65" w14:textId="77777777" w:rsidR="00965FE4" w:rsidRPr="00205800" w:rsidRDefault="00965FE4" w:rsidP="00541F74">
            <w:pPr>
              <w:overflowPunct/>
              <w:autoSpaceDE/>
              <w:autoSpaceDN/>
              <w:adjustRightInd/>
              <w:textAlignment w:val="auto"/>
            </w:pPr>
            <w:r w:rsidRPr="00A60228">
              <w:t>C1-223092</w:t>
            </w:r>
          </w:p>
        </w:tc>
        <w:tc>
          <w:tcPr>
            <w:tcW w:w="4191" w:type="dxa"/>
            <w:gridSpan w:val="3"/>
            <w:tcBorders>
              <w:top w:val="single" w:sz="4" w:space="0" w:color="auto"/>
              <w:bottom w:val="single" w:sz="4" w:space="0" w:color="auto"/>
            </w:tcBorders>
            <w:shd w:val="clear" w:color="auto" w:fill="92D050"/>
          </w:tcPr>
          <w:p w14:paraId="266C5FCC" w14:textId="77777777" w:rsidR="00965FE4" w:rsidRDefault="00965FE4" w:rsidP="00541F74">
            <w:pPr>
              <w:rPr>
                <w:rFonts w:cs="Arial"/>
              </w:rPr>
            </w:pPr>
            <w:r>
              <w:rPr>
                <w:rFonts w:cs="Arial"/>
              </w:rPr>
              <w:t>PEI handling for the MUSIM UE</w:t>
            </w:r>
          </w:p>
        </w:tc>
        <w:tc>
          <w:tcPr>
            <w:tcW w:w="1767" w:type="dxa"/>
            <w:tcBorders>
              <w:top w:val="single" w:sz="4" w:space="0" w:color="auto"/>
              <w:bottom w:val="single" w:sz="4" w:space="0" w:color="auto"/>
            </w:tcBorders>
            <w:shd w:val="clear" w:color="auto" w:fill="92D050"/>
          </w:tcPr>
          <w:p w14:paraId="26A3E25D" w14:textId="77777777" w:rsidR="00965FE4" w:rsidRDefault="00965FE4" w:rsidP="00541F74">
            <w:pPr>
              <w:rPr>
                <w:rFonts w:cs="Arial"/>
              </w:rPr>
            </w:pPr>
            <w:r>
              <w:rPr>
                <w:rFonts w:cs="Arial"/>
              </w:rPr>
              <w:t>vivo</w:t>
            </w:r>
          </w:p>
        </w:tc>
        <w:tc>
          <w:tcPr>
            <w:tcW w:w="826" w:type="dxa"/>
            <w:tcBorders>
              <w:top w:val="single" w:sz="4" w:space="0" w:color="auto"/>
              <w:bottom w:val="single" w:sz="4" w:space="0" w:color="auto"/>
            </w:tcBorders>
            <w:shd w:val="clear" w:color="auto" w:fill="92D050"/>
          </w:tcPr>
          <w:p w14:paraId="782FC7AC" w14:textId="77777777" w:rsidR="00965FE4" w:rsidRDefault="00965FE4" w:rsidP="00541F74">
            <w:pPr>
              <w:rPr>
                <w:rFonts w:cs="Arial"/>
              </w:rPr>
            </w:pPr>
            <w:r>
              <w:rPr>
                <w:rFonts w:cs="Arial"/>
              </w:rPr>
              <w:t>CR 4160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C0C1309" w14:textId="77777777" w:rsidR="00965FE4" w:rsidRDefault="00965FE4" w:rsidP="00541F74">
            <w:pPr>
              <w:rPr>
                <w:rFonts w:cs="Arial"/>
                <w:color w:val="000000"/>
              </w:rPr>
            </w:pPr>
            <w:r>
              <w:rPr>
                <w:rFonts w:cs="Arial"/>
                <w:color w:val="000000"/>
              </w:rPr>
              <w:t>Agreed</w:t>
            </w:r>
          </w:p>
          <w:p w14:paraId="56431C5B" w14:textId="77777777" w:rsidR="00965FE4" w:rsidRDefault="00965FE4" w:rsidP="00541F74">
            <w:pPr>
              <w:rPr>
                <w:rFonts w:cs="Arial"/>
                <w:color w:val="000000"/>
              </w:rPr>
            </w:pPr>
          </w:p>
          <w:p w14:paraId="67A3B1F6" w14:textId="77777777" w:rsidR="00965FE4" w:rsidRDefault="00965FE4" w:rsidP="00541F74">
            <w:pPr>
              <w:rPr>
                <w:ins w:id="169" w:author="Nokia User" w:date="2022-04-11T09:21:00Z"/>
                <w:rFonts w:cs="Arial"/>
                <w:color w:val="000000"/>
              </w:rPr>
            </w:pPr>
            <w:ins w:id="170" w:author="Nokia User" w:date="2022-04-11T09:21:00Z">
              <w:r>
                <w:rPr>
                  <w:rFonts w:cs="Arial"/>
                  <w:color w:val="000000"/>
                </w:rPr>
                <w:t>Revision of C1-222669</w:t>
              </w:r>
            </w:ins>
          </w:p>
          <w:p w14:paraId="0DEF2195" w14:textId="77777777" w:rsidR="00965FE4" w:rsidRDefault="00965FE4" w:rsidP="00541F74">
            <w:pPr>
              <w:rPr>
                <w:ins w:id="171" w:author="Nokia User" w:date="2022-04-11T09:21:00Z"/>
                <w:rFonts w:cs="Arial"/>
                <w:color w:val="000000"/>
              </w:rPr>
            </w:pPr>
            <w:ins w:id="172" w:author="Nokia User" w:date="2022-04-11T09:21:00Z">
              <w:r>
                <w:rPr>
                  <w:rFonts w:cs="Arial"/>
                  <w:color w:val="000000"/>
                </w:rPr>
                <w:t>_________________________________________</w:t>
              </w:r>
            </w:ins>
          </w:p>
          <w:p w14:paraId="29E8043B" w14:textId="77777777" w:rsidR="00965FE4" w:rsidRDefault="00965FE4" w:rsidP="00541F74">
            <w:pPr>
              <w:rPr>
                <w:rFonts w:eastAsia="Batang" w:cs="Arial"/>
                <w:lang w:eastAsia="ko-KR"/>
              </w:rPr>
            </w:pPr>
          </w:p>
        </w:tc>
      </w:tr>
      <w:tr w:rsidR="00965FE4" w:rsidRPr="00D95972" w14:paraId="193DDA52" w14:textId="77777777" w:rsidTr="00541F74">
        <w:tc>
          <w:tcPr>
            <w:tcW w:w="976" w:type="dxa"/>
            <w:tcBorders>
              <w:top w:val="nil"/>
              <w:left w:val="thinThickThinSmallGap" w:sz="24" w:space="0" w:color="auto"/>
              <w:bottom w:val="nil"/>
            </w:tcBorders>
            <w:shd w:val="clear" w:color="auto" w:fill="auto"/>
          </w:tcPr>
          <w:p w14:paraId="57AB881E"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6A91D99D"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78563965" w14:textId="77777777" w:rsidR="00965FE4" w:rsidRPr="00205800" w:rsidRDefault="00965FE4" w:rsidP="00541F74">
            <w:pPr>
              <w:overflowPunct/>
              <w:autoSpaceDE/>
              <w:autoSpaceDN/>
              <w:adjustRightInd/>
              <w:textAlignment w:val="auto"/>
            </w:pPr>
            <w:r w:rsidRPr="00A60228">
              <w:t>C1-223093</w:t>
            </w:r>
          </w:p>
        </w:tc>
        <w:tc>
          <w:tcPr>
            <w:tcW w:w="4191" w:type="dxa"/>
            <w:gridSpan w:val="3"/>
            <w:tcBorders>
              <w:top w:val="single" w:sz="4" w:space="0" w:color="auto"/>
              <w:bottom w:val="single" w:sz="4" w:space="0" w:color="auto"/>
            </w:tcBorders>
            <w:shd w:val="clear" w:color="auto" w:fill="92D050"/>
          </w:tcPr>
          <w:p w14:paraId="1EE4BDF9" w14:textId="77777777" w:rsidR="00965FE4" w:rsidRDefault="00965FE4" w:rsidP="00541F74">
            <w:pPr>
              <w:rPr>
                <w:rFonts w:cs="Arial"/>
              </w:rPr>
            </w:pPr>
            <w:r>
              <w:rPr>
                <w:rFonts w:cs="Arial"/>
              </w:rPr>
              <w:t>Correction on inclusion condition of CSFB response IE</w:t>
            </w:r>
          </w:p>
        </w:tc>
        <w:tc>
          <w:tcPr>
            <w:tcW w:w="1767" w:type="dxa"/>
            <w:tcBorders>
              <w:top w:val="single" w:sz="4" w:space="0" w:color="auto"/>
              <w:bottom w:val="single" w:sz="4" w:space="0" w:color="auto"/>
            </w:tcBorders>
            <w:shd w:val="clear" w:color="auto" w:fill="92D050"/>
          </w:tcPr>
          <w:p w14:paraId="4858AAAF" w14:textId="77777777" w:rsidR="00965FE4" w:rsidRDefault="00965FE4" w:rsidP="00541F74">
            <w:pPr>
              <w:rPr>
                <w:rFonts w:cs="Arial"/>
              </w:rPr>
            </w:pPr>
            <w:r>
              <w:rPr>
                <w:rFonts w:cs="Arial"/>
              </w:rPr>
              <w:t>vivo</w:t>
            </w:r>
          </w:p>
        </w:tc>
        <w:tc>
          <w:tcPr>
            <w:tcW w:w="826" w:type="dxa"/>
            <w:tcBorders>
              <w:top w:val="single" w:sz="4" w:space="0" w:color="auto"/>
              <w:bottom w:val="single" w:sz="4" w:space="0" w:color="auto"/>
            </w:tcBorders>
            <w:shd w:val="clear" w:color="auto" w:fill="92D050"/>
          </w:tcPr>
          <w:p w14:paraId="0C98E261" w14:textId="77777777" w:rsidR="00965FE4" w:rsidRDefault="00965FE4" w:rsidP="00541F74">
            <w:pPr>
              <w:rPr>
                <w:rFonts w:cs="Arial"/>
              </w:rPr>
            </w:pPr>
            <w:r>
              <w:rPr>
                <w:rFonts w:cs="Arial"/>
              </w:rPr>
              <w:t>CR 3742 24.301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0315ECE" w14:textId="77777777" w:rsidR="00965FE4" w:rsidRDefault="00965FE4" w:rsidP="00541F74">
            <w:pPr>
              <w:rPr>
                <w:rFonts w:cs="Arial"/>
                <w:color w:val="000000"/>
              </w:rPr>
            </w:pPr>
            <w:r>
              <w:rPr>
                <w:rFonts w:cs="Arial"/>
                <w:color w:val="000000"/>
              </w:rPr>
              <w:t>Agreed</w:t>
            </w:r>
          </w:p>
          <w:p w14:paraId="610EEE2F" w14:textId="77777777" w:rsidR="00965FE4" w:rsidRDefault="00965FE4" w:rsidP="00541F74">
            <w:pPr>
              <w:rPr>
                <w:rFonts w:cs="Arial"/>
                <w:color w:val="000000"/>
              </w:rPr>
            </w:pPr>
          </w:p>
          <w:p w14:paraId="14D469C1" w14:textId="77777777" w:rsidR="00965FE4" w:rsidRDefault="00965FE4" w:rsidP="00541F74">
            <w:pPr>
              <w:rPr>
                <w:ins w:id="173" w:author="Nokia User" w:date="2022-04-11T09:22:00Z"/>
                <w:rFonts w:cs="Arial"/>
                <w:color w:val="000000"/>
              </w:rPr>
            </w:pPr>
            <w:ins w:id="174" w:author="Nokia User" w:date="2022-04-11T09:22:00Z">
              <w:r>
                <w:rPr>
                  <w:rFonts w:cs="Arial"/>
                  <w:color w:val="000000"/>
                </w:rPr>
                <w:t>Revision of C1-222670</w:t>
              </w:r>
            </w:ins>
          </w:p>
          <w:p w14:paraId="33E9BB13" w14:textId="77777777" w:rsidR="00965FE4" w:rsidRDefault="00965FE4" w:rsidP="00541F74">
            <w:pPr>
              <w:rPr>
                <w:ins w:id="175" w:author="Nokia User" w:date="2022-04-11T09:22:00Z"/>
                <w:rFonts w:cs="Arial"/>
                <w:color w:val="000000"/>
              </w:rPr>
            </w:pPr>
            <w:ins w:id="176" w:author="Nokia User" w:date="2022-04-11T09:22:00Z">
              <w:r>
                <w:rPr>
                  <w:rFonts w:cs="Arial"/>
                  <w:color w:val="000000"/>
                </w:rPr>
                <w:t>_________________________________________</w:t>
              </w:r>
            </w:ins>
          </w:p>
          <w:p w14:paraId="28BA96F4" w14:textId="77777777" w:rsidR="00965FE4" w:rsidRDefault="00965FE4" w:rsidP="00541F74">
            <w:pPr>
              <w:rPr>
                <w:rFonts w:eastAsia="Batang" w:cs="Arial"/>
                <w:lang w:eastAsia="ko-KR"/>
              </w:rPr>
            </w:pPr>
          </w:p>
        </w:tc>
      </w:tr>
      <w:tr w:rsidR="00965FE4" w:rsidRPr="00D95972" w14:paraId="1C2CFAB1" w14:textId="77777777" w:rsidTr="00541F74">
        <w:tc>
          <w:tcPr>
            <w:tcW w:w="976" w:type="dxa"/>
            <w:tcBorders>
              <w:top w:val="nil"/>
              <w:left w:val="thinThickThinSmallGap" w:sz="24" w:space="0" w:color="auto"/>
              <w:bottom w:val="nil"/>
            </w:tcBorders>
            <w:shd w:val="clear" w:color="auto" w:fill="auto"/>
          </w:tcPr>
          <w:p w14:paraId="74ED40CC"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CDBB71D"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240CA7AF" w14:textId="77777777" w:rsidR="00965FE4" w:rsidRPr="00205800" w:rsidRDefault="00965FE4" w:rsidP="00541F74">
            <w:pPr>
              <w:overflowPunct/>
              <w:autoSpaceDE/>
              <w:autoSpaceDN/>
              <w:adjustRightInd/>
              <w:textAlignment w:val="auto"/>
            </w:pPr>
            <w:r w:rsidRPr="005754D9">
              <w:t>C1-223162</w:t>
            </w:r>
          </w:p>
        </w:tc>
        <w:tc>
          <w:tcPr>
            <w:tcW w:w="4191" w:type="dxa"/>
            <w:gridSpan w:val="3"/>
            <w:tcBorders>
              <w:top w:val="single" w:sz="4" w:space="0" w:color="auto"/>
              <w:bottom w:val="single" w:sz="4" w:space="0" w:color="auto"/>
            </w:tcBorders>
            <w:shd w:val="clear" w:color="auto" w:fill="92D050"/>
          </w:tcPr>
          <w:p w14:paraId="14899761" w14:textId="77777777" w:rsidR="00965FE4" w:rsidRDefault="00965FE4" w:rsidP="00541F74">
            <w:pPr>
              <w:rPr>
                <w:rFonts w:cs="Arial"/>
              </w:rPr>
            </w:pPr>
            <w:r>
              <w:rPr>
                <w:rFonts w:cs="Arial"/>
              </w:rPr>
              <w:t>Correction for setting the Follow-on request indicator in abnormal cases for MUSIM UE in 5GS</w:t>
            </w:r>
          </w:p>
        </w:tc>
        <w:tc>
          <w:tcPr>
            <w:tcW w:w="1767" w:type="dxa"/>
            <w:tcBorders>
              <w:top w:val="single" w:sz="4" w:space="0" w:color="auto"/>
              <w:bottom w:val="single" w:sz="4" w:space="0" w:color="auto"/>
            </w:tcBorders>
            <w:shd w:val="clear" w:color="auto" w:fill="92D050"/>
          </w:tcPr>
          <w:p w14:paraId="7D811D8E" w14:textId="77777777" w:rsidR="00965FE4" w:rsidRDefault="00965FE4" w:rsidP="00541F74">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5D57CF10" w14:textId="77777777" w:rsidR="00965FE4" w:rsidRDefault="00965FE4" w:rsidP="00541F74">
            <w:pPr>
              <w:rPr>
                <w:rFonts w:cs="Arial"/>
              </w:rPr>
            </w:pPr>
            <w:r>
              <w:rPr>
                <w:rFonts w:cs="Arial"/>
              </w:rPr>
              <w:t>CR 4229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CAF8A08" w14:textId="77777777" w:rsidR="00965FE4" w:rsidRDefault="00965FE4" w:rsidP="00541F74">
            <w:pPr>
              <w:rPr>
                <w:rFonts w:eastAsia="Batang" w:cs="Arial"/>
                <w:lang w:eastAsia="ko-KR"/>
              </w:rPr>
            </w:pPr>
            <w:r>
              <w:rPr>
                <w:rFonts w:eastAsia="Batang" w:cs="Arial"/>
                <w:lang w:eastAsia="ko-KR"/>
              </w:rPr>
              <w:t>Agreed</w:t>
            </w:r>
          </w:p>
          <w:p w14:paraId="454F19FD" w14:textId="77777777" w:rsidR="00965FE4" w:rsidRDefault="00965FE4" w:rsidP="00541F74">
            <w:pPr>
              <w:rPr>
                <w:rFonts w:eastAsia="Batang" w:cs="Arial"/>
                <w:lang w:eastAsia="ko-KR"/>
              </w:rPr>
            </w:pPr>
          </w:p>
          <w:p w14:paraId="06A4EAE3" w14:textId="77777777" w:rsidR="00965FE4" w:rsidRDefault="00965FE4" w:rsidP="00541F74">
            <w:pPr>
              <w:rPr>
                <w:ins w:id="177" w:author="Nokia User" w:date="2022-04-11T13:10:00Z"/>
                <w:rFonts w:eastAsia="Batang" w:cs="Arial"/>
                <w:lang w:eastAsia="ko-KR"/>
              </w:rPr>
            </w:pPr>
            <w:ins w:id="178" w:author="Nokia User" w:date="2022-04-11T13:10:00Z">
              <w:r>
                <w:rPr>
                  <w:rFonts w:eastAsia="Batang" w:cs="Arial"/>
                  <w:lang w:eastAsia="ko-KR"/>
                </w:rPr>
                <w:t>Revision of C1-222873</w:t>
              </w:r>
            </w:ins>
          </w:p>
          <w:p w14:paraId="7FD3B01F" w14:textId="77777777" w:rsidR="00965FE4" w:rsidRDefault="00965FE4" w:rsidP="00541F74">
            <w:pPr>
              <w:rPr>
                <w:ins w:id="179" w:author="Nokia User" w:date="2022-04-11T13:10:00Z"/>
                <w:rFonts w:eastAsia="Batang" w:cs="Arial"/>
                <w:lang w:eastAsia="ko-KR"/>
              </w:rPr>
            </w:pPr>
            <w:ins w:id="180" w:author="Nokia User" w:date="2022-04-11T13:10:00Z">
              <w:r>
                <w:rPr>
                  <w:rFonts w:eastAsia="Batang" w:cs="Arial"/>
                  <w:lang w:eastAsia="ko-KR"/>
                </w:rPr>
                <w:t>_________________________________________</w:t>
              </w:r>
            </w:ins>
          </w:p>
          <w:p w14:paraId="77189529" w14:textId="77777777" w:rsidR="00965FE4" w:rsidRDefault="00965FE4" w:rsidP="00541F74">
            <w:pPr>
              <w:rPr>
                <w:rFonts w:eastAsia="Batang" w:cs="Arial"/>
                <w:lang w:eastAsia="ko-KR"/>
              </w:rPr>
            </w:pPr>
          </w:p>
          <w:p w14:paraId="051F4880" w14:textId="77777777" w:rsidR="00965FE4" w:rsidRDefault="00965FE4" w:rsidP="00541F74">
            <w:pPr>
              <w:rPr>
                <w:rFonts w:eastAsia="Batang" w:cs="Arial"/>
                <w:lang w:eastAsia="ko-KR"/>
              </w:rPr>
            </w:pPr>
          </w:p>
        </w:tc>
      </w:tr>
      <w:tr w:rsidR="00965FE4" w:rsidRPr="00D95972" w14:paraId="7AABDBE4" w14:textId="77777777" w:rsidTr="00541F74">
        <w:tc>
          <w:tcPr>
            <w:tcW w:w="976" w:type="dxa"/>
            <w:tcBorders>
              <w:top w:val="nil"/>
              <w:left w:val="thinThickThinSmallGap" w:sz="24" w:space="0" w:color="auto"/>
              <w:bottom w:val="nil"/>
            </w:tcBorders>
            <w:shd w:val="clear" w:color="auto" w:fill="auto"/>
          </w:tcPr>
          <w:p w14:paraId="049A27E1"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28F89278"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6317D41E" w14:textId="77777777" w:rsidR="00965FE4" w:rsidRPr="005754D9" w:rsidRDefault="00965FE4" w:rsidP="00541F7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24316A87"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auto"/>
          </w:tcPr>
          <w:p w14:paraId="16D0788A"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auto"/>
          </w:tcPr>
          <w:p w14:paraId="56AD0226"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638589A" w14:textId="77777777" w:rsidR="00965FE4" w:rsidRDefault="00965FE4" w:rsidP="00541F74">
            <w:pPr>
              <w:rPr>
                <w:rFonts w:eastAsia="Batang" w:cs="Arial"/>
                <w:lang w:eastAsia="ko-KR"/>
              </w:rPr>
            </w:pPr>
          </w:p>
        </w:tc>
      </w:tr>
      <w:tr w:rsidR="00965FE4" w:rsidRPr="00D95972" w14:paraId="3E2BE2FB" w14:textId="77777777" w:rsidTr="00541F74">
        <w:tc>
          <w:tcPr>
            <w:tcW w:w="976" w:type="dxa"/>
            <w:tcBorders>
              <w:top w:val="nil"/>
              <w:left w:val="thinThickThinSmallGap" w:sz="24" w:space="0" w:color="auto"/>
              <w:bottom w:val="nil"/>
            </w:tcBorders>
            <w:shd w:val="clear" w:color="auto" w:fill="auto"/>
          </w:tcPr>
          <w:p w14:paraId="2E1FB2C4"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1119C347"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24652581" w14:textId="77777777" w:rsidR="00965FE4" w:rsidRPr="005754D9" w:rsidRDefault="00965FE4" w:rsidP="00541F7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575C8DDE"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auto"/>
          </w:tcPr>
          <w:p w14:paraId="14BB6CD8"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auto"/>
          </w:tcPr>
          <w:p w14:paraId="754B6339"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82A69DB" w14:textId="77777777" w:rsidR="00965FE4" w:rsidRDefault="00965FE4" w:rsidP="00541F74">
            <w:pPr>
              <w:rPr>
                <w:rFonts w:eastAsia="Batang" w:cs="Arial"/>
                <w:lang w:eastAsia="ko-KR"/>
              </w:rPr>
            </w:pPr>
          </w:p>
        </w:tc>
      </w:tr>
      <w:tr w:rsidR="00965FE4" w:rsidRPr="00D95972" w14:paraId="66E3826F" w14:textId="77777777" w:rsidTr="00541F74">
        <w:tc>
          <w:tcPr>
            <w:tcW w:w="976" w:type="dxa"/>
            <w:tcBorders>
              <w:top w:val="nil"/>
              <w:left w:val="thinThickThinSmallGap" w:sz="24" w:space="0" w:color="auto"/>
              <w:bottom w:val="nil"/>
            </w:tcBorders>
            <w:shd w:val="clear" w:color="auto" w:fill="auto"/>
          </w:tcPr>
          <w:p w14:paraId="34AF8AA8"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D670FD8"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05D7AFE2" w14:textId="77777777" w:rsidR="00965FE4" w:rsidRPr="005754D9" w:rsidRDefault="00965FE4" w:rsidP="00541F7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3E831F7C"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auto"/>
          </w:tcPr>
          <w:p w14:paraId="475B9C3B"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auto"/>
          </w:tcPr>
          <w:p w14:paraId="20856884"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90744B4" w14:textId="77777777" w:rsidR="00965FE4" w:rsidRDefault="00965FE4" w:rsidP="00541F74">
            <w:pPr>
              <w:rPr>
                <w:rFonts w:eastAsia="Batang" w:cs="Arial"/>
                <w:lang w:eastAsia="ko-KR"/>
              </w:rPr>
            </w:pPr>
          </w:p>
        </w:tc>
      </w:tr>
      <w:tr w:rsidR="00965FE4" w:rsidRPr="00D95972" w14:paraId="4DBEAF30" w14:textId="77777777" w:rsidTr="00541F74">
        <w:tc>
          <w:tcPr>
            <w:tcW w:w="976" w:type="dxa"/>
            <w:tcBorders>
              <w:top w:val="nil"/>
              <w:left w:val="thinThickThinSmallGap" w:sz="24" w:space="0" w:color="auto"/>
              <w:bottom w:val="nil"/>
            </w:tcBorders>
            <w:shd w:val="clear" w:color="auto" w:fill="auto"/>
          </w:tcPr>
          <w:p w14:paraId="410FBC62"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13BAD033"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00D1EAC8" w14:textId="3E4ADF0B" w:rsidR="00965FE4" w:rsidRPr="00D95972" w:rsidRDefault="00277D42" w:rsidP="00541F74">
            <w:pPr>
              <w:overflowPunct/>
              <w:autoSpaceDE/>
              <w:autoSpaceDN/>
              <w:adjustRightInd/>
              <w:textAlignment w:val="auto"/>
              <w:rPr>
                <w:rFonts w:cs="Arial"/>
                <w:lang w:val="en-US"/>
              </w:rPr>
            </w:pPr>
            <w:hyperlink r:id="rId294" w:history="1">
              <w:r w:rsidR="00C625C7">
                <w:rPr>
                  <w:rStyle w:val="Hyperlink"/>
                </w:rPr>
                <w:t>C1-223735</w:t>
              </w:r>
            </w:hyperlink>
          </w:p>
        </w:tc>
        <w:tc>
          <w:tcPr>
            <w:tcW w:w="4191" w:type="dxa"/>
            <w:gridSpan w:val="3"/>
            <w:tcBorders>
              <w:top w:val="single" w:sz="4" w:space="0" w:color="auto"/>
              <w:bottom w:val="single" w:sz="4" w:space="0" w:color="auto"/>
            </w:tcBorders>
            <w:shd w:val="clear" w:color="auto" w:fill="FFFF00"/>
          </w:tcPr>
          <w:p w14:paraId="10289B41" w14:textId="77777777" w:rsidR="00965FE4" w:rsidRPr="00D95972" w:rsidRDefault="00965FE4" w:rsidP="00541F74">
            <w:pPr>
              <w:rPr>
                <w:rFonts w:cs="Arial"/>
              </w:rPr>
            </w:pPr>
            <w:r>
              <w:rPr>
                <w:rFonts w:cs="Arial"/>
              </w:rPr>
              <w:t>Removal of a USIM for a MUSIM UE</w:t>
            </w:r>
          </w:p>
        </w:tc>
        <w:tc>
          <w:tcPr>
            <w:tcW w:w="1767" w:type="dxa"/>
            <w:tcBorders>
              <w:top w:val="single" w:sz="4" w:space="0" w:color="auto"/>
              <w:bottom w:val="single" w:sz="4" w:space="0" w:color="auto"/>
            </w:tcBorders>
            <w:shd w:val="clear" w:color="auto" w:fill="FFFF00"/>
          </w:tcPr>
          <w:p w14:paraId="00D8C09E" w14:textId="77777777" w:rsidR="00965FE4" w:rsidRPr="00D95972" w:rsidRDefault="00965FE4" w:rsidP="00541F74">
            <w:pPr>
              <w:rPr>
                <w:rFonts w:cs="Arial"/>
              </w:rPr>
            </w:pPr>
            <w:r>
              <w:rPr>
                <w:rFonts w:cs="Arial"/>
              </w:rPr>
              <w:t>ericsson/kj</w:t>
            </w:r>
          </w:p>
        </w:tc>
        <w:tc>
          <w:tcPr>
            <w:tcW w:w="826" w:type="dxa"/>
            <w:tcBorders>
              <w:top w:val="single" w:sz="4" w:space="0" w:color="auto"/>
              <w:bottom w:val="single" w:sz="4" w:space="0" w:color="auto"/>
            </w:tcBorders>
            <w:shd w:val="clear" w:color="auto" w:fill="FFFF00"/>
          </w:tcPr>
          <w:p w14:paraId="16622EA0" w14:textId="77777777" w:rsidR="00965FE4" w:rsidRPr="00D95972" w:rsidRDefault="00965FE4" w:rsidP="00541F74">
            <w:pPr>
              <w:rPr>
                <w:rFonts w:cs="Arial"/>
              </w:rPr>
            </w:pPr>
            <w:r>
              <w:rPr>
                <w:rFonts w:cs="Arial"/>
              </w:rPr>
              <w:t>CR 3756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A37B51" w14:textId="77777777" w:rsidR="00965FE4" w:rsidRPr="00D95972" w:rsidRDefault="00965FE4" w:rsidP="00541F74">
            <w:pPr>
              <w:rPr>
                <w:rFonts w:eastAsia="Batang" w:cs="Arial"/>
                <w:lang w:eastAsia="ko-KR"/>
              </w:rPr>
            </w:pPr>
          </w:p>
        </w:tc>
      </w:tr>
      <w:tr w:rsidR="00965FE4" w:rsidRPr="00D95972" w14:paraId="10B21DB7" w14:textId="77777777" w:rsidTr="00541F74">
        <w:tc>
          <w:tcPr>
            <w:tcW w:w="976" w:type="dxa"/>
            <w:tcBorders>
              <w:top w:val="nil"/>
              <w:left w:val="thinThickThinSmallGap" w:sz="24" w:space="0" w:color="auto"/>
              <w:bottom w:val="nil"/>
            </w:tcBorders>
            <w:shd w:val="clear" w:color="auto" w:fill="auto"/>
          </w:tcPr>
          <w:p w14:paraId="27539955"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D2E2400"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7E27F0D5" w14:textId="17B61721" w:rsidR="00965FE4" w:rsidRPr="00D95972" w:rsidRDefault="00277D42" w:rsidP="00541F74">
            <w:pPr>
              <w:overflowPunct/>
              <w:autoSpaceDE/>
              <w:autoSpaceDN/>
              <w:adjustRightInd/>
              <w:textAlignment w:val="auto"/>
              <w:rPr>
                <w:rFonts w:cs="Arial"/>
                <w:lang w:val="en-US"/>
              </w:rPr>
            </w:pPr>
            <w:hyperlink r:id="rId295" w:history="1">
              <w:r w:rsidR="00C625C7">
                <w:rPr>
                  <w:rStyle w:val="Hyperlink"/>
                </w:rPr>
                <w:t>C1-223743</w:t>
              </w:r>
            </w:hyperlink>
          </w:p>
        </w:tc>
        <w:tc>
          <w:tcPr>
            <w:tcW w:w="4191" w:type="dxa"/>
            <w:gridSpan w:val="3"/>
            <w:tcBorders>
              <w:top w:val="single" w:sz="4" w:space="0" w:color="auto"/>
              <w:bottom w:val="single" w:sz="4" w:space="0" w:color="auto"/>
            </w:tcBorders>
            <w:shd w:val="clear" w:color="auto" w:fill="FFFF00"/>
          </w:tcPr>
          <w:p w14:paraId="5D4F1D9A" w14:textId="77777777" w:rsidR="00965FE4" w:rsidRPr="00D95972" w:rsidRDefault="00965FE4" w:rsidP="00541F74">
            <w:pPr>
              <w:rPr>
                <w:rFonts w:cs="Arial"/>
              </w:rPr>
            </w:pPr>
            <w:r>
              <w:rPr>
                <w:rFonts w:cs="Arial"/>
              </w:rPr>
              <w:t>Removal of a USIM for a MUSIM UE</w:t>
            </w:r>
          </w:p>
        </w:tc>
        <w:tc>
          <w:tcPr>
            <w:tcW w:w="1767" w:type="dxa"/>
            <w:tcBorders>
              <w:top w:val="single" w:sz="4" w:space="0" w:color="auto"/>
              <w:bottom w:val="single" w:sz="4" w:space="0" w:color="auto"/>
            </w:tcBorders>
            <w:shd w:val="clear" w:color="auto" w:fill="FFFF00"/>
          </w:tcPr>
          <w:p w14:paraId="3F2F9176" w14:textId="77777777" w:rsidR="00965FE4" w:rsidRPr="00D95972" w:rsidRDefault="00965FE4" w:rsidP="00541F74">
            <w:pPr>
              <w:rPr>
                <w:rFonts w:cs="Arial"/>
              </w:rPr>
            </w:pPr>
            <w:r>
              <w:rPr>
                <w:rFonts w:cs="Arial"/>
              </w:rPr>
              <w:t>ericsson /kj</w:t>
            </w:r>
          </w:p>
        </w:tc>
        <w:tc>
          <w:tcPr>
            <w:tcW w:w="826" w:type="dxa"/>
            <w:tcBorders>
              <w:top w:val="single" w:sz="4" w:space="0" w:color="auto"/>
              <w:bottom w:val="single" w:sz="4" w:space="0" w:color="auto"/>
            </w:tcBorders>
            <w:shd w:val="clear" w:color="auto" w:fill="FFFF00"/>
          </w:tcPr>
          <w:p w14:paraId="1EEC20A7" w14:textId="77777777" w:rsidR="00965FE4" w:rsidRPr="00D95972" w:rsidRDefault="00965FE4" w:rsidP="00541F74">
            <w:pPr>
              <w:rPr>
                <w:rFonts w:cs="Arial"/>
              </w:rPr>
            </w:pPr>
            <w:r>
              <w:rPr>
                <w:rFonts w:cs="Arial"/>
              </w:rPr>
              <w:t>CR 4374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AD76C4" w14:textId="77777777" w:rsidR="00965FE4" w:rsidRPr="00D95972" w:rsidRDefault="00965FE4" w:rsidP="00541F74">
            <w:pPr>
              <w:rPr>
                <w:rFonts w:eastAsia="Batang" w:cs="Arial"/>
                <w:lang w:eastAsia="ko-KR"/>
              </w:rPr>
            </w:pPr>
          </w:p>
        </w:tc>
      </w:tr>
      <w:tr w:rsidR="00965FE4" w:rsidRPr="00D95972" w14:paraId="019B6E5A" w14:textId="77777777" w:rsidTr="00541F74">
        <w:tc>
          <w:tcPr>
            <w:tcW w:w="976" w:type="dxa"/>
            <w:tcBorders>
              <w:top w:val="nil"/>
              <w:left w:val="thinThickThinSmallGap" w:sz="24" w:space="0" w:color="auto"/>
              <w:bottom w:val="nil"/>
            </w:tcBorders>
            <w:shd w:val="clear" w:color="auto" w:fill="auto"/>
          </w:tcPr>
          <w:p w14:paraId="1C2AA729"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2B5B93C8"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734128DC" w14:textId="2F95E58A" w:rsidR="00965FE4" w:rsidRPr="00D95972" w:rsidRDefault="00277D42" w:rsidP="00541F74">
            <w:pPr>
              <w:overflowPunct/>
              <w:autoSpaceDE/>
              <w:autoSpaceDN/>
              <w:adjustRightInd/>
              <w:textAlignment w:val="auto"/>
              <w:rPr>
                <w:rFonts w:cs="Arial"/>
                <w:lang w:val="en-US"/>
              </w:rPr>
            </w:pPr>
            <w:hyperlink r:id="rId296" w:history="1">
              <w:r w:rsidR="00C625C7">
                <w:rPr>
                  <w:rStyle w:val="Hyperlink"/>
                </w:rPr>
                <w:t>C1-223783</w:t>
              </w:r>
            </w:hyperlink>
          </w:p>
        </w:tc>
        <w:tc>
          <w:tcPr>
            <w:tcW w:w="4191" w:type="dxa"/>
            <w:gridSpan w:val="3"/>
            <w:tcBorders>
              <w:top w:val="single" w:sz="4" w:space="0" w:color="auto"/>
              <w:bottom w:val="single" w:sz="4" w:space="0" w:color="auto"/>
            </w:tcBorders>
            <w:shd w:val="clear" w:color="auto" w:fill="FFFF00"/>
          </w:tcPr>
          <w:p w14:paraId="25C96B85" w14:textId="77777777" w:rsidR="00965FE4" w:rsidRPr="00D95972" w:rsidRDefault="00965FE4" w:rsidP="00541F74">
            <w:pPr>
              <w:rPr>
                <w:rFonts w:cs="Arial"/>
              </w:rPr>
            </w:pPr>
            <w:r>
              <w:rPr>
                <w:rFonts w:cs="Arial"/>
              </w:rPr>
              <w:t>Collision of UE initiated PDU procedure and UE initiated MUSIM NAS signalling connection release</w:t>
            </w:r>
          </w:p>
        </w:tc>
        <w:tc>
          <w:tcPr>
            <w:tcW w:w="1767" w:type="dxa"/>
            <w:tcBorders>
              <w:top w:val="single" w:sz="4" w:space="0" w:color="auto"/>
              <w:bottom w:val="single" w:sz="4" w:space="0" w:color="auto"/>
            </w:tcBorders>
            <w:shd w:val="clear" w:color="auto" w:fill="FFFF00"/>
          </w:tcPr>
          <w:p w14:paraId="3B2EA0DD" w14:textId="77777777" w:rsidR="00965FE4" w:rsidRPr="00D95972" w:rsidRDefault="00965FE4" w:rsidP="00541F74">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06DE0612" w14:textId="77777777" w:rsidR="00965FE4" w:rsidRPr="00D95972" w:rsidRDefault="00965FE4" w:rsidP="00541F74">
            <w:pPr>
              <w:rPr>
                <w:rFonts w:cs="Arial"/>
              </w:rPr>
            </w:pPr>
            <w:r>
              <w:rPr>
                <w:rFonts w:cs="Arial"/>
              </w:rPr>
              <w:t>CR 4217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9B9478" w14:textId="77777777" w:rsidR="00965FE4" w:rsidRPr="00D95972" w:rsidRDefault="00965FE4" w:rsidP="00541F74">
            <w:pPr>
              <w:rPr>
                <w:rFonts w:eastAsia="Batang" w:cs="Arial"/>
                <w:lang w:eastAsia="ko-KR"/>
              </w:rPr>
            </w:pPr>
            <w:r>
              <w:rPr>
                <w:rFonts w:eastAsia="Batang" w:cs="Arial"/>
                <w:lang w:eastAsia="ko-KR"/>
              </w:rPr>
              <w:t>Revision of C1-223131</w:t>
            </w:r>
          </w:p>
        </w:tc>
      </w:tr>
      <w:tr w:rsidR="00965FE4" w:rsidRPr="00D95972" w14:paraId="793744AF" w14:textId="77777777" w:rsidTr="00541F74">
        <w:tc>
          <w:tcPr>
            <w:tcW w:w="976" w:type="dxa"/>
            <w:tcBorders>
              <w:top w:val="nil"/>
              <w:left w:val="thinThickThinSmallGap" w:sz="24" w:space="0" w:color="auto"/>
              <w:bottom w:val="nil"/>
            </w:tcBorders>
            <w:shd w:val="clear" w:color="auto" w:fill="auto"/>
          </w:tcPr>
          <w:p w14:paraId="42E5335C"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6DF020E5"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302AD9A5" w14:textId="68AE4617" w:rsidR="00965FE4" w:rsidRPr="00D95972" w:rsidRDefault="00277D42" w:rsidP="00541F74">
            <w:pPr>
              <w:overflowPunct/>
              <w:autoSpaceDE/>
              <w:autoSpaceDN/>
              <w:adjustRightInd/>
              <w:textAlignment w:val="auto"/>
              <w:rPr>
                <w:rFonts w:cs="Arial"/>
                <w:lang w:val="en-US"/>
              </w:rPr>
            </w:pPr>
            <w:hyperlink r:id="rId297" w:history="1">
              <w:r w:rsidR="00C625C7">
                <w:rPr>
                  <w:rStyle w:val="Hyperlink"/>
                </w:rPr>
                <w:t>C1-223858</w:t>
              </w:r>
            </w:hyperlink>
          </w:p>
        </w:tc>
        <w:tc>
          <w:tcPr>
            <w:tcW w:w="4191" w:type="dxa"/>
            <w:gridSpan w:val="3"/>
            <w:tcBorders>
              <w:top w:val="single" w:sz="4" w:space="0" w:color="auto"/>
              <w:bottom w:val="single" w:sz="4" w:space="0" w:color="auto"/>
            </w:tcBorders>
            <w:shd w:val="clear" w:color="auto" w:fill="FFFF00"/>
          </w:tcPr>
          <w:p w14:paraId="76EC4A82" w14:textId="77777777" w:rsidR="00965FE4" w:rsidRPr="00D95972" w:rsidRDefault="00965FE4" w:rsidP="00541F74">
            <w:pPr>
              <w:rPr>
                <w:rFonts w:cs="Arial"/>
              </w:rPr>
            </w:pPr>
            <w:r>
              <w:rPr>
                <w:rFonts w:cs="Arial"/>
              </w:rPr>
              <w:t>Abort 5GSM procedure in case of UE initiated release the NAS signalling connection</w:t>
            </w:r>
          </w:p>
        </w:tc>
        <w:tc>
          <w:tcPr>
            <w:tcW w:w="1767" w:type="dxa"/>
            <w:tcBorders>
              <w:top w:val="single" w:sz="4" w:space="0" w:color="auto"/>
              <w:bottom w:val="single" w:sz="4" w:space="0" w:color="auto"/>
            </w:tcBorders>
            <w:shd w:val="clear" w:color="auto" w:fill="FFFF00"/>
          </w:tcPr>
          <w:p w14:paraId="61F34693" w14:textId="77777777" w:rsidR="00965FE4" w:rsidRPr="00D95972" w:rsidRDefault="00965FE4" w:rsidP="00541F74">
            <w:pPr>
              <w:rPr>
                <w:rFonts w:cs="Arial"/>
              </w:rPr>
            </w:pPr>
            <w:r>
              <w:rPr>
                <w:rFonts w:cs="Arial"/>
              </w:rPr>
              <w:t>ZTE</w:t>
            </w:r>
          </w:p>
        </w:tc>
        <w:tc>
          <w:tcPr>
            <w:tcW w:w="826" w:type="dxa"/>
            <w:tcBorders>
              <w:top w:val="single" w:sz="4" w:space="0" w:color="auto"/>
              <w:bottom w:val="single" w:sz="4" w:space="0" w:color="auto"/>
            </w:tcBorders>
            <w:shd w:val="clear" w:color="auto" w:fill="FFFF00"/>
          </w:tcPr>
          <w:p w14:paraId="4CE75E3A" w14:textId="77777777" w:rsidR="00965FE4" w:rsidRPr="00D95972" w:rsidRDefault="00965FE4" w:rsidP="00541F74">
            <w:pPr>
              <w:rPr>
                <w:rFonts w:cs="Arial"/>
              </w:rPr>
            </w:pPr>
            <w:r>
              <w:rPr>
                <w:rFonts w:cs="Arial"/>
              </w:rPr>
              <w:t>CR 4420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16B554" w14:textId="77777777" w:rsidR="00965FE4" w:rsidRPr="00D95972" w:rsidRDefault="00965FE4" w:rsidP="00541F74">
            <w:pPr>
              <w:rPr>
                <w:rFonts w:eastAsia="Batang" w:cs="Arial"/>
                <w:lang w:eastAsia="ko-KR"/>
              </w:rPr>
            </w:pPr>
          </w:p>
        </w:tc>
      </w:tr>
      <w:tr w:rsidR="00965FE4" w:rsidRPr="00D95972" w14:paraId="03E9DD3D" w14:textId="77777777" w:rsidTr="00541F74">
        <w:tc>
          <w:tcPr>
            <w:tcW w:w="976" w:type="dxa"/>
            <w:tcBorders>
              <w:top w:val="nil"/>
              <w:left w:val="thinThickThinSmallGap" w:sz="24" w:space="0" w:color="auto"/>
              <w:bottom w:val="nil"/>
            </w:tcBorders>
            <w:shd w:val="clear" w:color="auto" w:fill="auto"/>
          </w:tcPr>
          <w:p w14:paraId="5852E05D"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7E76341C"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17BA1EB2" w14:textId="703E6760" w:rsidR="00965FE4" w:rsidRPr="00D95972" w:rsidRDefault="00277D42" w:rsidP="00541F74">
            <w:pPr>
              <w:overflowPunct/>
              <w:autoSpaceDE/>
              <w:autoSpaceDN/>
              <w:adjustRightInd/>
              <w:textAlignment w:val="auto"/>
              <w:rPr>
                <w:rFonts w:cs="Arial"/>
                <w:lang w:val="en-US"/>
              </w:rPr>
            </w:pPr>
            <w:hyperlink r:id="rId298" w:history="1">
              <w:r w:rsidR="00C625C7">
                <w:rPr>
                  <w:rStyle w:val="Hyperlink"/>
                </w:rPr>
                <w:t>C1-223859</w:t>
              </w:r>
            </w:hyperlink>
          </w:p>
        </w:tc>
        <w:tc>
          <w:tcPr>
            <w:tcW w:w="4191" w:type="dxa"/>
            <w:gridSpan w:val="3"/>
            <w:tcBorders>
              <w:top w:val="single" w:sz="4" w:space="0" w:color="auto"/>
              <w:bottom w:val="single" w:sz="4" w:space="0" w:color="auto"/>
            </w:tcBorders>
            <w:shd w:val="clear" w:color="auto" w:fill="FFFF00"/>
          </w:tcPr>
          <w:p w14:paraId="5A384457" w14:textId="77777777" w:rsidR="00965FE4" w:rsidRPr="00D95972" w:rsidRDefault="00965FE4" w:rsidP="00541F74">
            <w:pPr>
              <w:rPr>
                <w:rFonts w:cs="Arial"/>
              </w:rPr>
            </w:pPr>
            <w:r>
              <w:rPr>
                <w:rFonts w:cs="Arial"/>
              </w:rPr>
              <w:t>Clarification to MUSIM UEs operating in NB-S1 mode and WB-S1 CE mode B</w:t>
            </w:r>
          </w:p>
        </w:tc>
        <w:tc>
          <w:tcPr>
            <w:tcW w:w="1767" w:type="dxa"/>
            <w:tcBorders>
              <w:top w:val="single" w:sz="4" w:space="0" w:color="auto"/>
              <w:bottom w:val="single" w:sz="4" w:space="0" w:color="auto"/>
            </w:tcBorders>
            <w:shd w:val="clear" w:color="auto" w:fill="FFFF00"/>
          </w:tcPr>
          <w:p w14:paraId="3BA2A7DB" w14:textId="77777777" w:rsidR="00965FE4" w:rsidRPr="00D95972" w:rsidRDefault="00965FE4" w:rsidP="00541F74">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6A0E45C3" w14:textId="77777777" w:rsidR="00965FE4" w:rsidRPr="00D95972" w:rsidRDefault="00965FE4" w:rsidP="00541F74">
            <w:pPr>
              <w:rPr>
                <w:rFonts w:cs="Arial"/>
              </w:rPr>
            </w:pPr>
            <w:r>
              <w:rPr>
                <w:rFonts w:cs="Arial"/>
              </w:rPr>
              <w:t>CR 3759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973570" w14:textId="77777777" w:rsidR="00965FE4" w:rsidRPr="00D95972" w:rsidRDefault="00965FE4" w:rsidP="00541F74">
            <w:pPr>
              <w:rPr>
                <w:rFonts w:eastAsia="Batang" w:cs="Arial"/>
                <w:lang w:eastAsia="ko-KR"/>
              </w:rPr>
            </w:pPr>
          </w:p>
        </w:tc>
      </w:tr>
      <w:tr w:rsidR="00965FE4" w:rsidRPr="00D95972" w14:paraId="30933D42" w14:textId="77777777" w:rsidTr="00541F74">
        <w:tc>
          <w:tcPr>
            <w:tcW w:w="976" w:type="dxa"/>
            <w:tcBorders>
              <w:top w:val="nil"/>
              <w:left w:val="thinThickThinSmallGap" w:sz="24" w:space="0" w:color="auto"/>
              <w:bottom w:val="nil"/>
            </w:tcBorders>
            <w:shd w:val="clear" w:color="auto" w:fill="auto"/>
          </w:tcPr>
          <w:p w14:paraId="3DD90E94"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B111E0E"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6ABAD434" w14:textId="6CFF8441" w:rsidR="00965FE4" w:rsidRPr="00D95972" w:rsidRDefault="00277D42" w:rsidP="00541F74">
            <w:pPr>
              <w:overflowPunct/>
              <w:autoSpaceDE/>
              <w:autoSpaceDN/>
              <w:adjustRightInd/>
              <w:textAlignment w:val="auto"/>
              <w:rPr>
                <w:rFonts w:cs="Arial"/>
                <w:lang w:val="en-US"/>
              </w:rPr>
            </w:pPr>
            <w:hyperlink r:id="rId299" w:history="1">
              <w:r w:rsidR="00C625C7">
                <w:rPr>
                  <w:rStyle w:val="Hyperlink"/>
                </w:rPr>
                <w:t>C1-223890</w:t>
              </w:r>
            </w:hyperlink>
          </w:p>
        </w:tc>
        <w:tc>
          <w:tcPr>
            <w:tcW w:w="4191" w:type="dxa"/>
            <w:gridSpan w:val="3"/>
            <w:tcBorders>
              <w:top w:val="single" w:sz="4" w:space="0" w:color="auto"/>
              <w:bottom w:val="single" w:sz="4" w:space="0" w:color="auto"/>
            </w:tcBorders>
            <w:shd w:val="clear" w:color="auto" w:fill="FFFF00"/>
          </w:tcPr>
          <w:p w14:paraId="1C6BB5EB" w14:textId="77777777" w:rsidR="00965FE4" w:rsidRPr="00D95972" w:rsidRDefault="00965FE4" w:rsidP="00541F74">
            <w:pPr>
              <w:rPr>
                <w:rFonts w:cs="Arial"/>
              </w:rPr>
            </w:pPr>
            <w:r>
              <w:rPr>
                <w:rFonts w:cs="Arial"/>
              </w:rPr>
              <w:t>Clarification to MUSIM UEs operating in NB-N1 mode and WB-N1 CE mode B</w:t>
            </w:r>
          </w:p>
        </w:tc>
        <w:tc>
          <w:tcPr>
            <w:tcW w:w="1767" w:type="dxa"/>
            <w:tcBorders>
              <w:top w:val="single" w:sz="4" w:space="0" w:color="auto"/>
              <w:bottom w:val="single" w:sz="4" w:space="0" w:color="auto"/>
            </w:tcBorders>
            <w:shd w:val="clear" w:color="auto" w:fill="FFFF00"/>
          </w:tcPr>
          <w:p w14:paraId="6B2EC8D7" w14:textId="77777777" w:rsidR="00965FE4" w:rsidRPr="00D95972" w:rsidRDefault="00965FE4" w:rsidP="00541F74">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7CDBE374" w14:textId="77777777" w:rsidR="00965FE4" w:rsidRPr="00D95972" w:rsidRDefault="00965FE4" w:rsidP="00541F74">
            <w:pPr>
              <w:rPr>
                <w:rFonts w:cs="Arial"/>
              </w:rPr>
            </w:pPr>
            <w:r>
              <w:rPr>
                <w:rFonts w:cs="Arial"/>
              </w:rPr>
              <w:t>CR 4427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B1C304" w14:textId="77777777" w:rsidR="00965FE4" w:rsidRPr="00D95972" w:rsidRDefault="00965FE4" w:rsidP="00541F74">
            <w:pPr>
              <w:rPr>
                <w:rFonts w:eastAsia="Batang" w:cs="Arial"/>
                <w:lang w:eastAsia="ko-KR"/>
              </w:rPr>
            </w:pPr>
          </w:p>
        </w:tc>
      </w:tr>
      <w:tr w:rsidR="00965FE4" w:rsidRPr="00D95972" w14:paraId="1D0260FC" w14:textId="77777777" w:rsidTr="00541F74">
        <w:tc>
          <w:tcPr>
            <w:tcW w:w="976" w:type="dxa"/>
            <w:tcBorders>
              <w:top w:val="nil"/>
              <w:left w:val="thinThickThinSmallGap" w:sz="24" w:space="0" w:color="auto"/>
              <w:bottom w:val="nil"/>
            </w:tcBorders>
            <w:shd w:val="clear" w:color="auto" w:fill="auto"/>
          </w:tcPr>
          <w:p w14:paraId="1BA1C76C"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286C47C9"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5D0AC3C8"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105C0BA"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54BF56B7"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4B6E9EB2"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CAED66" w14:textId="77777777" w:rsidR="00965FE4" w:rsidRPr="00D95972" w:rsidRDefault="00965FE4" w:rsidP="00541F74">
            <w:pPr>
              <w:rPr>
                <w:rFonts w:eastAsia="Batang" w:cs="Arial"/>
                <w:lang w:eastAsia="ko-KR"/>
              </w:rPr>
            </w:pPr>
          </w:p>
        </w:tc>
      </w:tr>
      <w:tr w:rsidR="00965FE4" w:rsidRPr="00D95972" w14:paraId="5403E753" w14:textId="77777777" w:rsidTr="00541F74">
        <w:tc>
          <w:tcPr>
            <w:tcW w:w="976" w:type="dxa"/>
            <w:tcBorders>
              <w:top w:val="nil"/>
              <w:left w:val="thinThickThinSmallGap" w:sz="24" w:space="0" w:color="auto"/>
              <w:bottom w:val="nil"/>
            </w:tcBorders>
            <w:shd w:val="clear" w:color="auto" w:fill="auto"/>
          </w:tcPr>
          <w:p w14:paraId="7F4F71FE"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25D5244C"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7CDE375F" w14:textId="77777777" w:rsidR="00965FE4" w:rsidRPr="00205800" w:rsidRDefault="00965FE4" w:rsidP="00541F7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73FF2774"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FFFFFF"/>
          </w:tcPr>
          <w:p w14:paraId="1E99755E"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FFFFFF"/>
          </w:tcPr>
          <w:p w14:paraId="0038641B"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E6501D4" w14:textId="77777777" w:rsidR="00965FE4" w:rsidRDefault="00965FE4" w:rsidP="00541F74">
            <w:pPr>
              <w:rPr>
                <w:rFonts w:eastAsia="Batang" w:cs="Arial"/>
                <w:lang w:eastAsia="ko-KR"/>
              </w:rPr>
            </w:pPr>
          </w:p>
        </w:tc>
      </w:tr>
      <w:tr w:rsidR="00965FE4" w:rsidRPr="00D95972" w14:paraId="57F5EF2D" w14:textId="77777777" w:rsidTr="00541F74">
        <w:tc>
          <w:tcPr>
            <w:tcW w:w="976" w:type="dxa"/>
            <w:tcBorders>
              <w:top w:val="nil"/>
              <w:left w:val="thinThickThinSmallGap" w:sz="24" w:space="0" w:color="auto"/>
              <w:bottom w:val="nil"/>
            </w:tcBorders>
            <w:shd w:val="clear" w:color="auto" w:fill="auto"/>
          </w:tcPr>
          <w:p w14:paraId="34CE4409"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6814D400"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0215EFD3" w14:textId="77777777" w:rsidR="00965FE4" w:rsidRPr="00205800" w:rsidRDefault="00965FE4" w:rsidP="00541F7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1E9E33BE"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FFFFFF"/>
          </w:tcPr>
          <w:p w14:paraId="3633BB72"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FFFFFF"/>
          </w:tcPr>
          <w:p w14:paraId="79AAD077"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90C4D15" w14:textId="77777777" w:rsidR="00965FE4" w:rsidRDefault="00965FE4" w:rsidP="00541F74">
            <w:pPr>
              <w:rPr>
                <w:rFonts w:eastAsia="Batang" w:cs="Arial"/>
                <w:lang w:eastAsia="ko-KR"/>
              </w:rPr>
            </w:pPr>
          </w:p>
        </w:tc>
      </w:tr>
      <w:tr w:rsidR="00965FE4" w:rsidRPr="00D95972" w14:paraId="6619F8F6" w14:textId="77777777" w:rsidTr="00541F74">
        <w:tc>
          <w:tcPr>
            <w:tcW w:w="976" w:type="dxa"/>
            <w:tcBorders>
              <w:top w:val="nil"/>
              <w:left w:val="thinThickThinSmallGap" w:sz="24" w:space="0" w:color="auto"/>
              <w:bottom w:val="nil"/>
            </w:tcBorders>
            <w:shd w:val="clear" w:color="auto" w:fill="auto"/>
          </w:tcPr>
          <w:p w14:paraId="10E5754E"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DD1F0A6"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0A09FCCE"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C341EE9"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auto"/>
          </w:tcPr>
          <w:p w14:paraId="3692B3B3"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3504B8D0"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132D4CA" w14:textId="77777777" w:rsidR="00965FE4" w:rsidRPr="00D95972" w:rsidRDefault="00965FE4" w:rsidP="00541F74">
            <w:pPr>
              <w:rPr>
                <w:rFonts w:eastAsia="Batang" w:cs="Arial"/>
                <w:lang w:eastAsia="ko-KR"/>
              </w:rPr>
            </w:pPr>
          </w:p>
        </w:tc>
      </w:tr>
      <w:tr w:rsidR="00965FE4" w:rsidRPr="00D95972" w14:paraId="2B5C9D3E" w14:textId="77777777" w:rsidTr="00541F74">
        <w:tc>
          <w:tcPr>
            <w:tcW w:w="976" w:type="dxa"/>
            <w:tcBorders>
              <w:top w:val="nil"/>
              <w:left w:val="thinThickThinSmallGap" w:sz="24" w:space="0" w:color="auto"/>
              <w:bottom w:val="nil"/>
            </w:tcBorders>
            <w:shd w:val="clear" w:color="auto" w:fill="auto"/>
          </w:tcPr>
          <w:p w14:paraId="0D70DC52"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3DC0FF4B"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300EC15B" w14:textId="77777777" w:rsidR="00965FE4"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11C831F"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FFFFFF"/>
          </w:tcPr>
          <w:p w14:paraId="7DDF058A"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FFFFFF"/>
          </w:tcPr>
          <w:p w14:paraId="6FE471B2"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9EAAF87" w14:textId="77777777" w:rsidR="00965FE4" w:rsidRDefault="00965FE4" w:rsidP="00541F74">
            <w:pPr>
              <w:rPr>
                <w:rFonts w:eastAsia="Batang" w:cs="Arial"/>
                <w:lang w:eastAsia="ko-KR"/>
              </w:rPr>
            </w:pPr>
          </w:p>
        </w:tc>
      </w:tr>
      <w:tr w:rsidR="00965FE4" w:rsidRPr="00D95972" w14:paraId="19019245" w14:textId="77777777" w:rsidTr="00541F74">
        <w:tc>
          <w:tcPr>
            <w:tcW w:w="976" w:type="dxa"/>
            <w:tcBorders>
              <w:top w:val="nil"/>
              <w:left w:val="thinThickThinSmallGap" w:sz="24" w:space="0" w:color="auto"/>
              <w:bottom w:val="nil"/>
            </w:tcBorders>
            <w:shd w:val="clear" w:color="auto" w:fill="auto"/>
          </w:tcPr>
          <w:p w14:paraId="1B092D24"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A157AD8"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35169639"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E8DD5CF"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62503C84"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3B2E7762"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0A6C5DE" w14:textId="77777777" w:rsidR="00965FE4" w:rsidRPr="00D95972" w:rsidRDefault="00965FE4" w:rsidP="00541F74">
            <w:pPr>
              <w:rPr>
                <w:rFonts w:eastAsia="Batang" w:cs="Arial"/>
                <w:lang w:eastAsia="ko-KR"/>
              </w:rPr>
            </w:pPr>
          </w:p>
        </w:tc>
      </w:tr>
      <w:tr w:rsidR="00965FE4" w:rsidRPr="00D95972" w14:paraId="55A520F4" w14:textId="77777777" w:rsidTr="00541F74">
        <w:tc>
          <w:tcPr>
            <w:tcW w:w="976" w:type="dxa"/>
            <w:tcBorders>
              <w:top w:val="nil"/>
              <w:left w:val="thinThickThinSmallGap" w:sz="24" w:space="0" w:color="auto"/>
              <w:bottom w:val="nil"/>
            </w:tcBorders>
            <w:shd w:val="clear" w:color="auto" w:fill="auto"/>
          </w:tcPr>
          <w:p w14:paraId="6C551285"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16B4592A"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1FCD5E3A"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4A492DD"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58A3002D"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004A9AAA"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1C16D7" w14:textId="77777777" w:rsidR="00965FE4" w:rsidRPr="00D95972" w:rsidRDefault="00965FE4" w:rsidP="00541F74">
            <w:pPr>
              <w:rPr>
                <w:rFonts w:eastAsia="Batang" w:cs="Arial"/>
                <w:lang w:eastAsia="ko-KR"/>
              </w:rPr>
            </w:pPr>
          </w:p>
        </w:tc>
      </w:tr>
      <w:tr w:rsidR="00965FE4" w:rsidRPr="00D95972" w14:paraId="5B71325F" w14:textId="77777777" w:rsidTr="00541F74">
        <w:tc>
          <w:tcPr>
            <w:tcW w:w="976" w:type="dxa"/>
            <w:tcBorders>
              <w:top w:val="single" w:sz="4" w:space="0" w:color="auto"/>
              <w:left w:val="thinThickThinSmallGap" w:sz="24" w:space="0" w:color="auto"/>
              <w:bottom w:val="single" w:sz="4" w:space="0" w:color="auto"/>
            </w:tcBorders>
            <w:shd w:val="clear" w:color="auto" w:fill="FFFFFF"/>
          </w:tcPr>
          <w:p w14:paraId="3AEE199E" w14:textId="77777777" w:rsidR="00965FE4" w:rsidRPr="00D95972" w:rsidRDefault="00965FE4" w:rsidP="00965FE4">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5B59883B" w14:textId="77777777" w:rsidR="00965FE4" w:rsidRPr="00D95972" w:rsidRDefault="00965FE4" w:rsidP="00541F74">
            <w:pPr>
              <w:rPr>
                <w:rFonts w:cs="Arial"/>
              </w:rPr>
            </w:pPr>
            <w:r>
              <w:t>eNS_Ph2</w:t>
            </w:r>
          </w:p>
        </w:tc>
        <w:tc>
          <w:tcPr>
            <w:tcW w:w="1088" w:type="dxa"/>
            <w:tcBorders>
              <w:top w:val="single" w:sz="4" w:space="0" w:color="auto"/>
              <w:bottom w:val="single" w:sz="4" w:space="0" w:color="auto"/>
            </w:tcBorders>
          </w:tcPr>
          <w:p w14:paraId="14CC245D"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tcPr>
          <w:p w14:paraId="769BD0F5" w14:textId="77777777" w:rsidR="00965FE4" w:rsidRPr="00D95972" w:rsidRDefault="00965FE4" w:rsidP="00541F74">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2AC4AA7" w14:textId="77777777" w:rsidR="00965FE4" w:rsidRPr="00D95972" w:rsidRDefault="00965FE4" w:rsidP="00541F74">
            <w:pPr>
              <w:rPr>
                <w:rFonts w:cs="Arial"/>
              </w:rPr>
            </w:pPr>
          </w:p>
        </w:tc>
        <w:tc>
          <w:tcPr>
            <w:tcW w:w="826" w:type="dxa"/>
            <w:tcBorders>
              <w:top w:val="single" w:sz="4" w:space="0" w:color="auto"/>
              <w:bottom w:val="single" w:sz="4" w:space="0" w:color="auto"/>
            </w:tcBorders>
          </w:tcPr>
          <w:p w14:paraId="36B8C80D"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tcPr>
          <w:p w14:paraId="69DF7D53" w14:textId="77777777" w:rsidR="00965FE4" w:rsidRDefault="00965FE4" w:rsidP="00541F74">
            <w:pPr>
              <w:rPr>
                <w:rFonts w:cs="Arial"/>
              </w:rPr>
            </w:pPr>
            <w:r w:rsidRPr="003A5F0B">
              <w:rPr>
                <w:rFonts w:cs="Arial"/>
              </w:rPr>
              <w:t>Enhancement of Network Slicing Phase 2</w:t>
            </w:r>
          </w:p>
          <w:p w14:paraId="3DD7DADB" w14:textId="77777777" w:rsidR="00965FE4" w:rsidRDefault="00965FE4" w:rsidP="00541F74"/>
          <w:p w14:paraId="1CF3C725" w14:textId="77777777" w:rsidR="00965FE4" w:rsidRDefault="00965FE4" w:rsidP="00541F74">
            <w:pPr>
              <w:rPr>
                <w:rFonts w:eastAsia="Batang" w:cs="Arial"/>
                <w:color w:val="000000"/>
                <w:lang w:eastAsia="ko-KR"/>
              </w:rPr>
            </w:pPr>
          </w:p>
          <w:p w14:paraId="4F2BAA23" w14:textId="77777777" w:rsidR="00965FE4" w:rsidRPr="00D95972" w:rsidRDefault="00965FE4" w:rsidP="00541F74">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592AD66E" w14:textId="77777777" w:rsidR="00965FE4" w:rsidRPr="00D95972" w:rsidRDefault="00965FE4" w:rsidP="00541F74">
            <w:pPr>
              <w:rPr>
                <w:rFonts w:eastAsia="Batang" w:cs="Arial"/>
                <w:lang w:eastAsia="ko-KR"/>
              </w:rPr>
            </w:pPr>
          </w:p>
        </w:tc>
      </w:tr>
      <w:tr w:rsidR="00965FE4" w:rsidRPr="00D95972" w14:paraId="6BD2A409" w14:textId="77777777" w:rsidTr="00541F74">
        <w:tc>
          <w:tcPr>
            <w:tcW w:w="976" w:type="dxa"/>
            <w:tcBorders>
              <w:top w:val="nil"/>
              <w:left w:val="thinThickThinSmallGap" w:sz="24" w:space="0" w:color="auto"/>
              <w:bottom w:val="nil"/>
            </w:tcBorders>
            <w:shd w:val="clear" w:color="auto" w:fill="auto"/>
          </w:tcPr>
          <w:p w14:paraId="20A63C62"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24673539"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26719956" w14:textId="45C1B1E7" w:rsidR="00965FE4" w:rsidRPr="00EB48D1" w:rsidRDefault="00965FE4" w:rsidP="00541F74">
            <w:pPr>
              <w:overflowPunct/>
              <w:autoSpaceDE/>
              <w:autoSpaceDN/>
              <w:adjustRightInd/>
              <w:textAlignment w:val="auto"/>
            </w:pPr>
            <w:r w:rsidRPr="001F4107">
              <w:t>C1-222741</w:t>
            </w:r>
          </w:p>
        </w:tc>
        <w:tc>
          <w:tcPr>
            <w:tcW w:w="4191" w:type="dxa"/>
            <w:gridSpan w:val="3"/>
            <w:tcBorders>
              <w:top w:val="single" w:sz="4" w:space="0" w:color="auto"/>
              <w:bottom w:val="single" w:sz="4" w:space="0" w:color="auto"/>
            </w:tcBorders>
            <w:shd w:val="clear" w:color="auto" w:fill="92D050"/>
          </w:tcPr>
          <w:p w14:paraId="6F14329C" w14:textId="77777777" w:rsidR="00965FE4" w:rsidRDefault="00965FE4" w:rsidP="00541F74">
            <w:pPr>
              <w:rPr>
                <w:rFonts w:cs="Arial"/>
              </w:rPr>
            </w:pPr>
            <w:r>
              <w:rPr>
                <w:rFonts w:cs="Arial"/>
              </w:rPr>
              <w:t>Clarification on update of pending NSSAI if UE receives rejected NSSAI</w:t>
            </w:r>
          </w:p>
        </w:tc>
        <w:tc>
          <w:tcPr>
            <w:tcW w:w="1767" w:type="dxa"/>
            <w:tcBorders>
              <w:top w:val="single" w:sz="4" w:space="0" w:color="auto"/>
              <w:bottom w:val="single" w:sz="4" w:space="0" w:color="auto"/>
            </w:tcBorders>
            <w:shd w:val="clear" w:color="auto" w:fill="92D050"/>
          </w:tcPr>
          <w:p w14:paraId="74E6779D" w14:textId="77777777" w:rsidR="00965FE4" w:rsidRDefault="00965FE4" w:rsidP="00541F74">
            <w:pPr>
              <w:rPr>
                <w:rFonts w:cs="Arial"/>
              </w:rPr>
            </w:pPr>
            <w:r>
              <w:rPr>
                <w:rFonts w:cs="Arial"/>
              </w:rPr>
              <w:t>ZTE / Hannah</w:t>
            </w:r>
          </w:p>
        </w:tc>
        <w:tc>
          <w:tcPr>
            <w:tcW w:w="826" w:type="dxa"/>
            <w:tcBorders>
              <w:top w:val="single" w:sz="4" w:space="0" w:color="auto"/>
              <w:bottom w:val="single" w:sz="4" w:space="0" w:color="auto"/>
            </w:tcBorders>
            <w:shd w:val="clear" w:color="auto" w:fill="92D050"/>
          </w:tcPr>
          <w:p w14:paraId="4887C66F" w14:textId="77777777" w:rsidR="00965FE4" w:rsidRDefault="00965FE4" w:rsidP="00541F74">
            <w:pPr>
              <w:rPr>
                <w:rFonts w:cs="Arial"/>
              </w:rPr>
            </w:pPr>
            <w:r>
              <w:rPr>
                <w:rFonts w:cs="Arial"/>
              </w:rPr>
              <w:t>CR 4185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BD468AB" w14:textId="77777777" w:rsidR="00965FE4" w:rsidRDefault="00965FE4" w:rsidP="00541F74">
            <w:pPr>
              <w:rPr>
                <w:rFonts w:eastAsia="Batang" w:cs="Arial"/>
                <w:lang w:eastAsia="ko-KR"/>
              </w:rPr>
            </w:pPr>
            <w:r>
              <w:rPr>
                <w:rFonts w:eastAsia="Batang" w:cs="Arial"/>
                <w:lang w:eastAsia="ko-KR"/>
              </w:rPr>
              <w:t>Agreed</w:t>
            </w:r>
          </w:p>
          <w:p w14:paraId="3EC02184" w14:textId="77777777" w:rsidR="00965FE4" w:rsidRDefault="00965FE4" w:rsidP="00541F74">
            <w:pPr>
              <w:rPr>
                <w:rFonts w:eastAsia="Batang" w:cs="Arial"/>
                <w:lang w:eastAsia="ko-KR"/>
              </w:rPr>
            </w:pPr>
          </w:p>
        </w:tc>
      </w:tr>
      <w:tr w:rsidR="00965FE4" w:rsidRPr="00D95972" w14:paraId="4E514F13" w14:textId="77777777" w:rsidTr="00541F74">
        <w:tc>
          <w:tcPr>
            <w:tcW w:w="976" w:type="dxa"/>
            <w:tcBorders>
              <w:top w:val="nil"/>
              <w:left w:val="thinThickThinSmallGap" w:sz="24" w:space="0" w:color="auto"/>
              <w:bottom w:val="nil"/>
            </w:tcBorders>
            <w:shd w:val="clear" w:color="auto" w:fill="auto"/>
          </w:tcPr>
          <w:p w14:paraId="0AEBDA5E"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15250D9C"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4987DBC2" w14:textId="5D3FFC36" w:rsidR="00965FE4" w:rsidRPr="00EB48D1" w:rsidRDefault="00965FE4" w:rsidP="00541F74">
            <w:pPr>
              <w:overflowPunct/>
              <w:autoSpaceDE/>
              <w:autoSpaceDN/>
              <w:adjustRightInd/>
              <w:textAlignment w:val="auto"/>
            </w:pPr>
            <w:r w:rsidRPr="001F4107">
              <w:t>C1-222799</w:t>
            </w:r>
          </w:p>
        </w:tc>
        <w:tc>
          <w:tcPr>
            <w:tcW w:w="4191" w:type="dxa"/>
            <w:gridSpan w:val="3"/>
            <w:tcBorders>
              <w:top w:val="single" w:sz="4" w:space="0" w:color="auto"/>
              <w:bottom w:val="single" w:sz="4" w:space="0" w:color="auto"/>
            </w:tcBorders>
            <w:shd w:val="clear" w:color="auto" w:fill="92D050"/>
          </w:tcPr>
          <w:p w14:paraId="7C068341" w14:textId="77777777" w:rsidR="00965FE4" w:rsidRDefault="00965FE4" w:rsidP="00541F74">
            <w:pPr>
              <w:rPr>
                <w:rFonts w:cs="Arial"/>
              </w:rPr>
            </w:pPr>
            <w:r>
              <w:rPr>
                <w:rFonts w:cs="Arial"/>
              </w:rPr>
              <w:t>The S-NSSAIs in an NSSAI associated with one or more common NSSRG values</w:t>
            </w:r>
          </w:p>
        </w:tc>
        <w:tc>
          <w:tcPr>
            <w:tcW w:w="1767" w:type="dxa"/>
            <w:tcBorders>
              <w:top w:val="single" w:sz="4" w:space="0" w:color="auto"/>
              <w:bottom w:val="single" w:sz="4" w:space="0" w:color="auto"/>
            </w:tcBorders>
            <w:shd w:val="clear" w:color="auto" w:fill="92D050"/>
          </w:tcPr>
          <w:p w14:paraId="20E65664" w14:textId="77777777" w:rsidR="00965FE4" w:rsidRDefault="00965FE4" w:rsidP="00541F74">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3F8D04E2" w14:textId="77777777" w:rsidR="00965FE4" w:rsidRDefault="00965FE4" w:rsidP="00541F74">
            <w:pPr>
              <w:rPr>
                <w:rFonts w:cs="Arial"/>
              </w:rPr>
            </w:pPr>
            <w:r>
              <w:rPr>
                <w:rFonts w:cs="Arial"/>
              </w:rPr>
              <w:t>CR 4204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00121AD" w14:textId="77777777" w:rsidR="00965FE4" w:rsidRDefault="00965FE4" w:rsidP="00541F74">
            <w:pPr>
              <w:rPr>
                <w:rFonts w:eastAsia="Batang" w:cs="Arial"/>
                <w:lang w:eastAsia="ko-KR"/>
              </w:rPr>
            </w:pPr>
            <w:r>
              <w:rPr>
                <w:rFonts w:eastAsia="Batang" w:cs="Arial"/>
                <w:lang w:eastAsia="ko-KR"/>
              </w:rPr>
              <w:t>Agreed</w:t>
            </w:r>
          </w:p>
          <w:p w14:paraId="6675BFF0" w14:textId="77777777" w:rsidR="00965FE4" w:rsidRDefault="00965FE4" w:rsidP="00541F74">
            <w:pPr>
              <w:rPr>
                <w:rFonts w:eastAsia="Batang" w:cs="Arial"/>
                <w:lang w:eastAsia="ko-KR"/>
              </w:rPr>
            </w:pPr>
          </w:p>
        </w:tc>
      </w:tr>
      <w:tr w:rsidR="00965FE4" w:rsidRPr="00D95972" w14:paraId="524340DE" w14:textId="77777777" w:rsidTr="00541F74">
        <w:tc>
          <w:tcPr>
            <w:tcW w:w="976" w:type="dxa"/>
            <w:tcBorders>
              <w:top w:val="nil"/>
              <w:left w:val="thinThickThinSmallGap" w:sz="24" w:space="0" w:color="auto"/>
              <w:bottom w:val="nil"/>
            </w:tcBorders>
            <w:shd w:val="clear" w:color="auto" w:fill="auto"/>
          </w:tcPr>
          <w:p w14:paraId="20537388"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3C83E3E6"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2ACAD0F0" w14:textId="77777777" w:rsidR="00965FE4" w:rsidRPr="00EB48D1" w:rsidRDefault="00965FE4" w:rsidP="00541F74">
            <w:pPr>
              <w:overflowPunct/>
              <w:autoSpaceDE/>
              <w:autoSpaceDN/>
              <w:adjustRightInd/>
              <w:textAlignment w:val="auto"/>
            </w:pPr>
            <w:r w:rsidRPr="0026048C">
              <w:t>C1-223065</w:t>
            </w:r>
          </w:p>
        </w:tc>
        <w:tc>
          <w:tcPr>
            <w:tcW w:w="4191" w:type="dxa"/>
            <w:gridSpan w:val="3"/>
            <w:tcBorders>
              <w:top w:val="single" w:sz="4" w:space="0" w:color="auto"/>
              <w:bottom w:val="single" w:sz="4" w:space="0" w:color="auto"/>
            </w:tcBorders>
            <w:shd w:val="clear" w:color="auto" w:fill="92D050"/>
          </w:tcPr>
          <w:p w14:paraId="41BE4D9F" w14:textId="77777777" w:rsidR="00965FE4" w:rsidRDefault="00965FE4" w:rsidP="00541F74">
            <w:pPr>
              <w:rPr>
                <w:rFonts w:cs="Arial"/>
              </w:rPr>
            </w:pPr>
            <w:r>
              <w:rPr>
                <w:rFonts w:cs="Arial"/>
              </w:rPr>
              <w:t>Clarification on NSAC for SNPN onboarding</w:t>
            </w:r>
          </w:p>
        </w:tc>
        <w:tc>
          <w:tcPr>
            <w:tcW w:w="1767" w:type="dxa"/>
            <w:tcBorders>
              <w:top w:val="single" w:sz="4" w:space="0" w:color="auto"/>
              <w:bottom w:val="single" w:sz="4" w:space="0" w:color="auto"/>
            </w:tcBorders>
            <w:shd w:val="clear" w:color="auto" w:fill="92D050"/>
          </w:tcPr>
          <w:p w14:paraId="3CB49CB6" w14:textId="77777777" w:rsidR="00965FE4" w:rsidRDefault="00965FE4" w:rsidP="00541F74">
            <w:pPr>
              <w:rPr>
                <w:rFonts w:cs="Arial"/>
              </w:rPr>
            </w:pPr>
            <w:r>
              <w:rPr>
                <w:rFonts w:cs="Arial"/>
              </w:rPr>
              <w:t>ZTE / Hannah</w:t>
            </w:r>
          </w:p>
        </w:tc>
        <w:tc>
          <w:tcPr>
            <w:tcW w:w="826" w:type="dxa"/>
            <w:tcBorders>
              <w:top w:val="single" w:sz="4" w:space="0" w:color="auto"/>
              <w:bottom w:val="single" w:sz="4" w:space="0" w:color="auto"/>
            </w:tcBorders>
            <w:shd w:val="clear" w:color="auto" w:fill="92D050"/>
          </w:tcPr>
          <w:p w14:paraId="77ECC4AF" w14:textId="77777777" w:rsidR="00965FE4" w:rsidRDefault="00965FE4" w:rsidP="00541F74">
            <w:pPr>
              <w:rPr>
                <w:rFonts w:cs="Arial"/>
              </w:rPr>
            </w:pPr>
            <w:r>
              <w:rPr>
                <w:rFonts w:cs="Arial"/>
              </w:rPr>
              <w:t>CR 4182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1427438" w14:textId="77777777" w:rsidR="00965FE4" w:rsidRDefault="00965FE4" w:rsidP="00541F74">
            <w:pPr>
              <w:rPr>
                <w:rFonts w:eastAsia="Batang" w:cs="Arial"/>
                <w:lang w:eastAsia="ko-KR"/>
              </w:rPr>
            </w:pPr>
            <w:r>
              <w:rPr>
                <w:rFonts w:eastAsia="Batang" w:cs="Arial"/>
                <w:lang w:eastAsia="ko-KR"/>
              </w:rPr>
              <w:t>Agreed</w:t>
            </w:r>
          </w:p>
          <w:p w14:paraId="7D7171EA" w14:textId="77777777" w:rsidR="00965FE4" w:rsidRDefault="00965FE4" w:rsidP="00541F74">
            <w:pPr>
              <w:rPr>
                <w:rFonts w:eastAsia="Batang" w:cs="Arial"/>
                <w:lang w:eastAsia="ko-KR"/>
              </w:rPr>
            </w:pPr>
          </w:p>
          <w:p w14:paraId="042C1B97" w14:textId="77777777" w:rsidR="00965FE4" w:rsidRDefault="00965FE4" w:rsidP="00541F74">
            <w:pPr>
              <w:rPr>
                <w:ins w:id="181" w:author="Nokia User" w:date="2022-04-11T07:39:00Z"/>
                <w:rFonts w:eastAsia="Batang" w:cs="Arial"/>
                <w:lang w:eastAsia="ko-KR"/>
              </w:rPr>
            </w:pPr>
            <w:ins w:id="182" w:author="Nokia User" w:date="2022-04-11T07:39:00Z">
              <w:r>
                <w:rPr>
                  <w:rFonts w:eastAsia="Batang" w:cs="Arial"/>
                  <w:lang w:eastAsia="ko-KR"/>
                </w:rPr>
                <w:t>Revision of C1-222738</w:t>
              </w:r>
            </w:ins>
          </w:p>
          <w:p w14:paraId="2B2B33D1" w14:textId="77777777" w:rsidR="00965FE4" w:rsidRDefault="00965FE4" w:rsidP="00541F74">
            <w:pPr>
              <w:rPr>
                <w:ins w:id="183" w:author="Nokia User" w:date="2022-04-11T07:39:00Z"/>
                <w:rFonts w:eastAsia="Batang" w:cs="Arial"/>
                <w:lang w:eastAsia="ko-KR"/>
              </w:rPr>
            </w:pPr>
            <w:ins w:id="184" w:author="Nokia User" w:date="2022-04-11T07:39:00Z">
              <w:r>
                <w:rPr>
                  <w:rFonts w:eastAsia="Batang" w:cs="Arial"/>
                  <w:lang w:eastAsia="ko-KR"/>
                </w:rPr>
                <w:t>_________________________________________</w:t>
              </w:r>
            </w:ins>
          </w:p>
          <w:p w14:paraId="336FA91A" w14:textId="77777777" w:rsidR="00965FE4" w:rsidRDefault="00965FE4" w:rsidP="00541F74">
            <w:pPr>
              <w:rPr>
                <w:rFonts w:eastAsia="Batang" w:cs="Arial"/>
                <w:lang w:eastAsia="ko-KR"/>
              </w:rPr>
            </w:pPr>
          </w:p>
          <w:p w14:paraId="5DB70B8E" w14:textId="77777777" w:rsidR="00965FE4" w:rsidRDefault="00965FE4" w:rsidP="00541F74">
            <w:pPr>
              <w:rPr>
                <w:rFonts w:eastAsia="Batang" w:cs="Arial"/>
                <w:lang w:eastAsia="ko-KR"/>
              </w:rPr>
            </w:pPr>
          </w:p>
        </w:tc>
      </w:tr>
      <w:tr w:rsidR="00965FE4" w:rsidRPr="00D95972" w14:paraId="1C37127D" w14:textId="77777777" w:rsidTr="00541F74">
        <w:tc>
          <w:tcPr>
            <w:tcW w:w="976" w:type="dxa"/>
            <w:tcBorders>
              <w:top w:val="nil"/>
              <w:left w:val="thinThickThinSmallGap" w:sz="24" w:space="0" w:color="auto"/>
              <w:bottom w:val="nil"/>
            </w:tcBorders>
            <w:shd w:val="clear" w:color="auto" w:fill="auto"/>
          </w:tcPr>
          <w:p w14:paraId="791C6F45"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2E5961D"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4CBCADAD" w14:textId="77777777" w:rsidR="00965FE4" w:rsidRPr="00EB48D1" w:rsidRDefault="00965FE4" w:rsidP="00541F74">
            <w:pPr>
              <w:overflowPunct/>
              <w:autoSpaceDE/>
              <w:autoSpaceDN/>
              <w:adjustRightInd/>
              <w:textAlignment w:val="auto"/>
            </w:pPr>
            <w:r w:rsidRPr="0026048C">
              <w:t>C1-223066</w:t>
            </w:r>
          </w:p>
        </w:tc>
        <w:tc>
          <w:tcPr>
            <w:tcW w:w="4191" w:type="dxa"/>
            <w:gridSpan w:val="3"/>
            <w:tcBorders>
              <w:top w:val="single" w:sz="4" w:space="0" w:color="auto"/>
              <w:bottom w:val="single" w:sz="4" w:space="0" w:color="auto"/>
            </w:tcBorders>
            <w:shd w:val="clear" w:color="auto" w:fill="92D050"/>
          </w:tcPr>
          <w:p w14:paraId="7D5FA933" w14:textId="77777777" w:rsidR="00965FE4" w:rsidRDefault="00965FE4" w:rsidP="00541F74">
            <w:pPr>
              <w:rPr>
                <w:rFonts w:cs="Arial"/>
              </w:rPr>
            </w:pPr>
            <w:r>
              <w:rPr>
                <w:rFonts w:cs="Arial"/>
              </w:rPr>
              <w:t>Default subscribed S-NSSAI not subject to NSAC</w:t>
            </w:r>
          </w:p>
        </w:tc>
        <w:tc>
          <w:tcPr>
            <w:tcW w:w="1767" w:type="dxa"/>
            <w:tcBorders>
              <w:top w:val="single" w:sz="4" w:space="0" w:color="auto"/>
              <w:bottom w:val="single" w:sz="4" w:space="0" w:color="auto"/>
            </w:tcBorders>
            <w:shd w:val="clear" w:color="auto" w:fill="92D050"/>
          </w:tcPr>
          <w:p w14:paraId="59EB042F" w14:textId="77777777" w:rsidR="00965FE4" w:rsidRDefault="00965FE4" w:rsidP="00541F74">
            <w:pPr>
              <w:rPr>
                <w:rFonts w:cs="Arial"/>
              </w:rPr>
            </w:pPr>
            <w:r>
              <w:rPr>
                <w:rFonts w:cs="Arial"/>
              </w:rPr>
              <w:t>ZTE / Hannah</w:t>
            </w:r>
          </w:p>
        </w:tc>
        <w:tc>
          <w:tcPr>
            <w:tcW w:w="826" w:type="dxa"/>
            <w:tcBorders>
              <w:top w:val="single" w:sz="4" w:space="0" w:color="auto"/>
              <w:bottom w:val="single" w:sz="4" w:space="0" w:color="auto"/>
            </w:tcBorders>
            <w:shd w:val="clear" w:color="auto" w:fill="92D050"/>
          </w:tcPr>
          <w:p w14:paraId="280C6641" w14:textId="77777777" w:rsidR="00965FE4" w:rsidRDefault="00965FE4" w:rsidP="00541F74">
            <w:pPr>
              <w:rPr>
                <w:rFonts w:cs="Arial"/>
              </w:rPr>
            </w:pPr>
            <w:r>
              <w:rPr>
                <w:rFonts w:cs="Arial"/>
              </w:rPr>
              <w:t>CR 4183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EBB83A8" w14:textId="77777777" w:rsidR="00965FE4" w:rsidRDefault="00965FE4" w:rsidP="00541F74">
            <w:pPr>
              <w:rPr>
                <w:rFonts w:eastAsia="Batang" w:cs="Arial"/>
                <w:lang w:eastAsia="ko-KR"/>
              </w:rPr>
            </w:pPr>
            <w:r>
              <w:rPr>
                <w:rFonts w:eastAsia="Batang" w:cs="Arial"/>
                <w:lang w:eastAsia="ko-KR"/>
              </w:rPr>
              <w:t>Agreed</w:t>
            </w:r>
          </w:p>
          <w:p w14:paraId="7AB6BF23" w14:textId="77777777" w:rsidR="00965FE4" w:rsidRDefault="00965FE4" w:rsidP="00541F74">
            <w:pPr>
              <w:rPr>
                <w:rFonts w:eastAsia="Batang" w:cs="Arial"/>
                <w:lang w:eastAsia="ko-KR"/>
              </w:rPr>
            </w:pPr>
          </w:p>
          <w:p w14:paraId="4FCF8C56" w14:textId="77777777" w:rsidR="00965FE4" w:rsidRDefault="00965FE4" w:rsidP="00541F74">
            <w:pPr>
              <w:rPr>
                <w:ins w:id="185" w:author="Nokia User" w:date="2022-04-11T07:39:00Z"/>
                <w:rFonts w:eastAsia="Batang" w:cs="Arial"/>
                <w:lang w:eastAsia="ko-KR"/>
              </w:rPr>
            </w:pPr>
            <w:ins w:id="186" w:author="Nokia User" w:date="2022-04-11T07:39:00Z">
              <w:r>
                <w:rPr>
                  <w:rFonts w:eastAsia="Batang" w:cs="Arial"/>
                  <w:lang w:eastAsia="ko-KR"/>
                </w:rPr>
                <w:t>Revision of C1-222739</w:t>
              </w:r>
            </w:ins>
          </w:p>
          <w:p w14:paraId="6847AB5D" w14:textId="77777777" w:rsidR="00965FE4" w:rsidRDefault="00965FE4" w:rsidP="00541F74">
            <w:pPr>
              <w:rPr>
                <w:ins w:id="187" w:author="Nokia User" w:date="2022-04-11T07:39:00Z"/>
                <w:rFonts w:eastAsia="Batang" w:cs="Arial"/>
                <w:lang w:eastAsia="ko-KR"/>
              </w:rPr>
            </w:pPr>
            <w:ins w:id="188" w:author="Nokia User" w:date="2022-04-11T07:39:00Z">
              <w:r>
                <w:rPr>
                  <w:rFonts w:eastAsia="Batang" w:cs="Arial"/>
                  <w:lang w:eastAsia="ko-KR"/>
                </w:rPr>
                <w:t>_________________________________________</w:t>
              </w:r>
            </w:ins>
          </w:p>
          <w:p w14:paraId="2085ECBF" w14:textId="77777777" w:rsidR="00965FE4" w:rsidRDefault="00965FE4" w:rsidP="00541F74">
            <w:pPr>
              <w:rPr>
                <w:rFonts w:eastAsia="Batang" w:cs="Arial"/>
                <w:lang w:eastAsia="ko-KR"/>
              </w:rPr>
            </w:pPr>
          </w:p>
          <w:p w14:paraId="4CD82CAF" w14:textId="77777777" w:rsidR="00965FE4" w:rsidRDefault="00965FE4" w:rsidP="00541F74">
            <w:pPr>
              <w:rPr>
                <w:rFonts w:eastAsia="Batang" w:cs="Arial"/>
                <w:lang w:eastAsia="ko-KR"/>
              </w:rPr>
            </w:pPr>
          </w:p>
        </w:tc>
      </w:tr>
      <w:tr w:rsidR="00965FE4" w:rsidRPr="00D95972" w14:paraId="09CC538A" w14:textId="77777777" w:rsidTr="00541F74">
        <w:tc>
          <w:tcPr>
            <w:tcW w:w="976" w:type="dxa"/>
            <w:tcBorders>
              <w:top w:val="nil"/>
              <w:left w:val="thinThickThinSmallGap" w:sz="24" w:space="0" w:color="auto"/>
              <w:bottom w:val="nil"/>
            </w:tcBorders>
            <w:shd w:val="clear" w:color="auto" w:fill="auto"/>
          </w:tcPr>
          <w:p w14:paraId="07CD01E2"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ECDDE9E"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1AE230FD" w14:textId="77777777" w:rsidR="00965FE4" w:rsidRPr="00EB48D1" w:rsidRDefault="00965FE4" w:rsidP="00541F74">
            <w:pPr>
              <w:overflowPunct/>
              <w:autoSpaceDE/>
              <w:autoSpaceDN/>
              <w:adjustRightInd/>
              <w:textAlignment w:val="auto"/>
            </w:pPr>
            <w:r w:rsidRPr="0026048C">
              <w:t>C1-223067</w:t>
            </w:r>
          </w:p>
        </w:tc>
        <w:tc>
          <w:tcPr>
            <w:tcW w:w="4191" w:type="dxa"/>
            <w:gridSpan w:val="3"/>
            <w:tcBorders>
              <w:top w:val="single" w:sz="4" w:space="0" w:color="auto"/>
              <w:bottom w:val="single" w:sz="4" w:space="0" w:color="auto"/>
            </w:tcBorders>
            <w:shd w:val="clear" w:color="auto" w:fill="92D050"/>
          </w:tcPr>
          <w:p w14:paraId="727E085D" w14:textId="77777777" w:rsidR="00965FE4" w:rsidRDefault="00965FE4" w:rsidP="00541F74">
            <w:pPr>
              <w:rPr>
                <w:rFonts w:cs="Arial"/>
              </w:rPr>
            </w:pPr>
            <w:r>
              <w:rPr>
                <w:rFonts w:cs="Arial"/>
              </w:rPr>
              <w:t>Clarification on condition of registration rejection</w:t>
            </w:r>
          </w:p>
        </w:tc>
        <w:tc>
          <w:tcPr>
            <w:tcW w:w="1767" w:type="dxa"/>
            <w:tcBorders>
              <w:top w:val="single" w:sz="4" w:space="0" w:color="auto"/>
              <w:bottom w:val="single" w:sz="4" w:space="0" w:color="auto"/>
            </w:tcBorders>
            <w:shd w:val="clear" w:color="auto" w:fill="92D050"/>
          </w:tcPr>
          <w:p w14:paraId="6813C94D" w14:textId="77777777" w:rsidR="00965FE4" w:rsidRDefault="00965FE4" w:rsidP="00541F74">
            <w:pPr>
              <w:rPr>
                <w:rFonts w:cs="Arial"/>
              </w:rPr>
            </w:pPr>
            <w:r>
              <w:rPr>
                <w:rFonts w:cs="Arial"/>
              </w:rPr>
              <w:t>ZTE / Hannah</w:t>
            </w:r>
          </w:p>
        </w:tc>
        <w:tc>
          <w:tcPr>
            <w:tcW w:w="826" w:type="dxa"/>
            <w:tcBorders>
              <w:top w:val="single" w:sz="4" w:space="0" w:color="auto"/>
              <w:bottom w:val="single" w:sz="4" w:space="0" w:color="auto"/>
            </w:tcBorders>
            <w:shd w:val="clear" w:color="auto" w:fill="92D050"/>
          </w:tcPr>
          <w:p w14:paraId="5A1E7001" w14:textId="77777777" w:rsidR="00965FE4" w:rsidRDefault="00965FE4" w:rsidP="00541F74">
            <w:pPr>
              <w:rPr>
                <w:rFonts w:cs="Arial"/>
              </w:rPr>
            </w:pPr>
            <w:r>
              <w:rPr>
                <w:rFonts w:cs="Arial"/>
              </w:rPr>
              <w:t>CR 4184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CBBB8D1" w14:textId="77777777" w:rsidR="00965FE4" w:rsidRDefault="00965FE4" w:rsidP="00541F74">
            <w:pPr>
              <w:rPr>
                <w:rFonts w:eastAsia="Batang" w:cs="Arial"/>
                <w:lang w:eastAsia="ko-KR"/>
              </w:rPr>
            </w:pPr>
            <w:r>
              <w:rPr>
                <w:rFonts w:eastAsia="Batang" w:cs="Arial"/>
                <w:lang w:eastAsia="ko-KR"/>
              </w:rPr>
              <w:t>Agreed</w:t>
            </w:r>
          </w:p>
          <w:p w14:paraId="28AE1DB1" w14:textId="77777777" w:rsidR="00965FE4" w:rsidRDefault="00965FE4" w:rsidP="00541F74">
            <w:pPr>
              <w:rPr>
                <w:rFonts w:eastAsia="Batang" w:cs="Arial"/>
                <w:lang w:eastAsia="ko-KR"/>
              </w:rPr>
            </w:pPr>
          </w:p>
          <w:p w14:paraId="3AB5DB21" w14:textId="77777777" w:rsidR="00965FE4" w:rsidRDefault="00965FE4" w:rsidP="00541F74">
            <w:pPr>
              <w:rPr>
                <w:ins w:id="189" w:author="Nokia User" w:date="2022-04-11T07:40:00Z"/>
                <w:rFonts w:eastAsia="Batang" w:cs="Arial"/>
                <w:lang w:eastAsia="ko-KR"/>
              </w:rPr>
            </w:pPr>
            <w:ins w:id="190" w:author="Nokia User" w:date="2022-04-11T07:40:00Z">
              <w:r>
                <w:rPr>
                  <w:rFonts w:eastAsia="Batang" w:cs="Arial"/>
                  <w:lang w:eastAsia="ko-KR"/>
                </w:rPr>
                <w:t>Revision of C1-222740</w:t>
              </w:r>
            </w:ins>
          </w:p>
          <w:p w14:paraId="6DA453EE" w14:textId="77777777" w:rsidR="00965FE4" w:rsidRDefault="00965FE4" w:rsidP="00541F74">
            <w:pPr>
              <w:rPr>
                <w:ins w:id="191" w:author="Nokia User" w:date="2022-04-11T07:40:00Z"/>
                <w:rFonts w:eastAsia="Batang" w:cs="Arial"/>
                <w:lang w:eastAsia="ko-KR"/>
              </w:rPr>
            </w:pPr>
            <w:ins w:id="192" w:author="Nokia User" w:date="2022-04-11T07:40:00Z">
              <w:r>
                <w:rPr>
                  <w:rFonts w:eastAsia="Batang" w:cs="Arial"/>
                  <w:lang w:eastAsia="ko-KR"/>
                </w:rPr>
                <w:t>_________________________________________</w:t>
              </w:r>
            </w:ins>
          </w:p>
          <w:p w14:paraId="5434D496" w14:textId="77777777" w:rsidR="00965FE4" w:rsidRDefault="00965FE4" w:rsidP="00541F74">
            <w:pPr>
              <w:rPr>
                <w:rFonts w:eastAsia="Batang" w:cs="Arial"/>
                <w:lang w:eastAsia="ko-KR"/>
              </w:rPr>
            </w:pPr>
          </w:p>
        </w:tc>
      </w:tr>
      <w:tr w:rsidR="00965FE4" w:rsidRPr="00D95972" w14:paraId="4C1FD585" w14:textId="77777777" w:rsidTr="00541F74">
        <w:tc>
          <w:tcPr>
            <w:tcW w:w="976" w:type="dxa"/>
            <w:tcBorders>
              <w:top w:val="nil"/>
              <w:left w:val="thinThickThinSmallGap" w:sz="24" w:space="0" w:color="auto"/>
              <w:bottom w:val="nil"/>
            </w:tcBorders>
            <w:shd w:val="clear" w:color="auto" w:fill="auto"/>
          </w:tcPr>
          <w:p w14:paraId="7EAD8ED3"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634D2F9C"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2328505C" w14:textId="77777777" w:rsidR="00965FE4" w:rsidRPr="00EB48D1" w:rsidRDefault="00965FE4" w:rsidP="00541F74">
            <w:pPr>
              <w:overflowPunct/>
              <w:autoSpaceDE/>
              <w:autoSpaceDN/>
              <w:adjustRightInd/>
              <w:textAlignment w:val="auto"/>
            </w:pPr>
            <w:r w:rsidRPr="00FE3AF8">
              <w:t>C1-223069</w:t>
            </w:r>
          </w:p>
        </w:tc>
        <w:tc>
          <w:tcPr>
            <w:tcW w:w="4191" w:type="dxa"/>
            <w:gridSpan w:val="3"/>
            <w:tcBorders>
              <w:top w:val="single" w:sz="4" w:space="0" w:color="auto"/>
              <w:bottom w:val="single" w:sz="4" w:space="0" w:color="auto"/>
            </w:tcBorders>
            <w:shd w:val="clear" w:color="auto" w:fill="92D050"/>
          </w:tcPr>
          <w:p w14:paraId="5C9FA759" w14:textId="77777777" w:rsidR="00965FE4" w:rsidRDefault="00965FE4" w:rsidP="00541F74">
            <w:pPr>
              <w:rPr>
                <w:rFonts w:cs="Arial"/>
              </w:rPr>
            </w:pPr>
            <w:r>
              <w:rPr>
                <w:rFonts w:cs="Arial"/>
              </w:rPr>
              <w:t>Addition of the UE behaviour when the Network slicing subscription is changed</w:t>
            </w:r>
          </w:p>
        </w:tc>
        <w:tc>
          <w:tcPr>
            <w:tcW w:w="1767" w:type="dxa"/>
            <w:tcBorders>
              <w:top w:val="single" w:sz="4" w:space="0" w:color="auto"/>
              <w:bottom w:val="single" w:sz="4" w:space="0" w:color="auto"/>
            </w:tcBorders>
            <w:shd w:val="clear" w:color="auto" w:fill="92D050"/>
          </w:tcPr>
          <w:p w14:paraId="73E3D792" w14:textId="77777777" w:rsidR="00965FE4" w:rsidRDefault="00965FE4" w:rsidP="00541F74">
            <w:pPr>
              <w:rPr>
                <w:rFonts w:cs="Arial"/>
              </w:rPr>
            </w:pPr>
            <w:r>
              <w:rPr>
                <w:rFonts w:cs="Arial"/>
              </w:rPr>
              <w:t>SHARP</w:t>
            </w:r>
          </w:p>
        </w:tc>
        <w:tc>
          <w:tcPr>
            <w:tcW w:w="826" w:type="dxa"/>
            <w:tcBorders>
              <w:top w:val="single" w:sz="4" w:space="0" w:color="auto"/>
              <w:bottom w:val="single" w:sz="4" w:space="0" w:color="auto"/>
            </w:tcBorders>
            <w:shd w:val="clear" w:color="auto" w:fill="92D050"/>
          </w:tcPr>
          <w:p w14:paraId="06D1FEDE" w14:textId="77777777" w:rsidR="00965FE4" w:rsidRDefault="00965FE4" w:rsidP="00541F74">
            <w:pPr>
              <w:rPr>
                <w:rFonts w:cs="Arial"/>
              </w:rPr>
            </w:pPr>
            <w:r>
              <w:rPr>
                <w:rFonts w:cs="Arial"/>
              </w:rPr>
              <w:t>CR 4187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12B43D2" w14:textId="77777777" w:rsidR="00965FE4" w:rsidRDefault="00965FE4" w:rsidP="00541F74">
            <w:pPr>
              <w:rPr>
                <w:rFonts w:eastAsia="Batang" w:cs="Arial"/>
                <w:lang w:eastAsia="ko-KR"/>
              </w:rPr>
            </w:pPr>
            <w:r>
              <w:rPr>
                <w:rFonts w:eastAsia="Batang" w:cs="Arial"/>
                <w:lang w:eastAsia="ko-KR"/>
              </w:rPr>
              <w:t>Agreed</w:t>
            </w:r>
          </w:p>
          <w:p w14:paraId="33D59978" w14:textId="77777777" w:rsidR="00965FE4" w:rsidRDefault="00965FE4" w:rsidP="00541F74">
            <w:pPr>
              <w:rPr>
                <w:rFonts w:eastAsia="Batang" w:cs="Arial"/>
                <w:lang w:eastAsia="ko-KR"/>
              </w:rPr>
            </w:pPr>
          </w:p>
          <w:p w14:paraId="246D63B1" w14:textId="77777777" w:rsidR="00965FE4" w:rsidRDefault="00965FE4" w:rsidP="00541F74">
            <w:pPr>
              <w:rPr>
                <w:ins w:id="193" w:author="Nokia User" w:date="2022-04-11T11:48:00Z"/>
                <w:rFonts w:eastAsia="Batang" w:cs="Arial"/>
                <w:lang w:eastAsia="ko-KR"/>
              </w:rPr>
            </w:pPr>
            <w:ins w:id="194" w:author="Nokia User" w:date="2022-04-11T11:48:00Z">
              <w:r>
                <w:rPr>
                  <w:rFonts w:eastAsia="Batang" w:cs="Arial"/>
                  <w:lang w:eastAsia="ko-KR"/>
                </w:rPr>
                <w:t>Revision of C1-222743</w:t>
              </w:r>
            </w:ins>
          </w:p>
          <w:p w14:paraId="139641A3" w14:textId="77777777" w:rsidR="00965FE4" w:rsidRDefault="00965FE4" w:rsidP="00541F74">
            <w:pPr>
              <w:rPr>
                <w:ins w:id="195" w:author="Nokia User" w:date="2022-04-11T11:48:00Z"/>
                <w:rFonts w:eastAsia="Batang" w:cs="Arial"/>
                <w:lang w:eastAsia="ko-KR"/>
              </w:rPr>
            </w:pPr>
            <w:ins w:id="196" w:author="Nokia User" w:date="2022-04-11T11:48:00Z">
              <w:r>
                <w:rPr>
                  <w:rFonts w:eastAsia="Batang" w:cs="Arial"/>
                  <w:lang w:eastAsia="ko-KR"/>
                </w:rPr>
                <w:t>_________________________________________</w:t>
              </w:r>
            </w:ins>
          </w:p>
          <w:p w14:paraId="0660D6DF" w14:textId="77777777" w:rsidR="00965FE4" w:rsidRDefault="00965FE4" w:rsidP="00541F74">
            <w:pPr>
              <w:rPr>
                <w:rFonts w:eastAsia="Batang" w:cs="Arial"/>
                <w:lang w:eastAsia="ko-KR"/>
              </w:rPr>
            </w:pPr>
          </w:p>
        </w:tc>
      </w:tr>
      <w:tr w:rsidR="00965FE4" w:rsidRPr="00D95972" w14:paraId="5133C90A" w14:textId="77777777" w:rsidTr="00541F74">
        <w:tc>
          <w:tcPr>
            <w:tcW w:w="976" w:type="dxa"/>
            <w:tcBorders>
              <w:top w:val="nil"/>
              <w:left w:val="thinThickThinSmallGap" w:sz="24" w:space="0" w:color="auto"/>
              <w:bottom w:val="nil"/>
            </w:tcBorders>
            <w:shd w:val="clear" w:color="auto" w:fill="auto"/>
          </w:tcPr>
          <w:p w14:paraId="7C4F251B"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34F7C31"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1B5C0F30" w14:textId="77777777" w:rsidR="00965FE4" w:rsidRPr="00EB48D1" w:rsidRDefault="00965FE4" w:rsidP="00541F74">
            <w:pPr>
              <w:overflowPunct/>
              <w:autoSpaceDE/>
              <w:autoSpaceDN/>
              <w:adjustRightInd/>
              <w:textAlignment w:val="auto"/>
            </w:pPr>
            <w:r>
              <w:t>C1-223125</w:t>
            </w:r>
          </w:p>
        </w:tc>
        <w:tc>
          <w:tcPr>
            <w:tcW w:w="4191" w:type="dxa"/>
            <w:gridSpan w:val="3"/>
            <w:tcBorders>
              <w:top w:val="single" w:sz="4" w:space="0" w:color="auto"/>
              <w:bottom w:val="single" w:sz="4" w:space="0" w:color="auto"/>
            </w:tcBorders>
            <w:shd w:val="clear" w:color="auto" w:fill="92D050"/>
          </w:tcPr>
          <w:p w14:paraId="35BF5E6F" w14:textId="77777777" w:rsidR="00965FE4" w:rsidRDefault="00965FE4" w:rsidP="00541F74">
            <w:pPr>
              <w:rPr>
                <w:rFonts w:cs="Arial"/>
              </w:rPr>
            </w:pPr>
            <w:r>
              <w:rPr>
                <w:rFonts w:cs="Arial"/>
              </w:rPr>
              <w:t>Exemption for the network slice data rate limitation control</w:t>
            </w:r>
          </w:p>
        </w:tc>
        <w:tc>
          <w:tcPr>
            <w:tcW w:w="1767" w:type="dxa"/>
            <w:tcBorders>
              <w:top w:val="single" w:sz="4" w:space="0" w:color="auto"/>
              <w:bottom w:val="single" w:sz="4" w:space="0" w:color="auto"/>
            </w:tcBorders>
            <w:shd w:val="clear" w:color="auto" w:fill="92D050"/>
          </w:tcPr>
          <w:p w14:paraId="0996A96F" w14:textId="77777777" w:rsidR="00965FE4" w:rsidRDefault="00965FE4" w:rsidP="00541F74">
            <w:pPr>
              <w:rPr>
                <w:rFonts w:cs="Arial"/>
              </w:rPr>
            </w:pPr>
            <w:r>
              <w:rPr>
                <w:rFonts w:cs="Arial"/>
              </w:rPr>
              <w:t>vivo</w:t>
            </w:r>
          </w:p>
        </w:tc>
        <w:tc>
          <w:tcPr>
            <w:tcW w:w="826" w:type="dxa"/>
            <w:tcBorders>
              <w:top w:val="single" w:sz="4" w:space="0" w:color="auto"/>
              <w:bottom w:val="single" w:sz="4" w:space="0" w:color="auto"/>
            </w:tcBorders>
            <w:shd w:val="clear" w:color="auto" w:fill="92D050"/>
          </w:tcPr>
          <w:p w14:paraId="73EECA62" w14:textId="77777777" w:rsidR="00965FE4" w:rsidRDefault="00965FE4" w:rsidP="00541F74">
            <w:pPr>
              <w:rPr>
                <w:rFonts w:cs="Arial"/>
              </w:rPr>
            </w:pPr>
            <w:r>
              <w:rPr>
                <w:rFonts w:cs="Arial"/>
              </w:rPr>
              <w:t>CR 4240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AD7013F" w14:textId="77777777" w:rsidR="00965FE4" w:rsidRDefault="00965FE4" w:rsidP="00541F74">
            <w:pPr>
              <w:rPr>
                <w:rFonts w:eastAsia="Batang" w:cs="Arial"/>
                <w:lang w:eastAsia="ko-KR"/>
              </w:rPr>
            </w:pPr>
            <w:r>
              <w:rPr>
                <w:rFonts w:eastAsia="Batang" w:cs="Arial"/>
                <w:lang w:eastAsia="ko-KR"/>
              </w:rPr>
              <w:t>Agreed</w:t>
            </w:r>
          </w:p>
          <w:p w14:paraId="15579A3E" w14:textId="77777777" w:rsidR="00965FE4" w:rsidRDefault="00965FE4" w:rsidP="00541F74">
            <w:pPr>
              <w:rPr>
                <w:rFonts w:eastAsia="Batang" w:cs="Arial"/>
                <w:lang w:eastAsia="ko-KR"/>
              </w:rPr>
            </w:pPr>
          </w:p>
          <w:p w14:paraId="5CC4F385" w14:textId="77777777" w:rsidR="00965FE4" w:rsidRDefault="00965FE4" w:rsidP="00541F74">
            <w:pPr>
              <w:rPr>
                <w:rFonts w:eastAsia="Batang" w:cs="Arial"/>
                <w:lang w:eastAsia="ko-KR"/>
              </w:rPr>
            </w:pPr>
            <w:r>
              <w:rPr>
                <w:rFonts w:eastAsia="Batang" w:cs="Arial"/>
                <w:lang w:eastAsia="ko-KR"/>
              </w:rPr>
              <w:t xml:space="preserve">Revision of </w:t>
            </w:r>
            <w:hyperlink r:id="rId300" w:history="1">
              <w:r>
                <w:rPr>
                  <w:rStyle w:val="Hyperlink"/>
                </w:rPr>
                <w:t>C1-222934</w:t>
              </w:r>
            </w:hyperlink>
          </w:p>
          <w:p w14:paraId="0ABF1B99" w14:textId="77777777" w:rsidR="00965FE4" w:rsidRDefault="00965FE4" w:rsidP="00541F74">
            <w:pPr>
              <w:rPr>
                <w:rFonts w:eastAsia="Batang" w:cs="Arial"/>
                <w:lang w:eastAsia="ko-KR"/>
              </w:rPr>
            </w:pPr>
          </w:p>
          <w:p w14:paraId="60926DBC" w14:textId="77777777" w:rsidR="00965FE4" w:rsidRDefault="00965FE4" w:rsidP="00541F74">
            <w:pPr>
              <w:rPr>
                <w:rFonts w:eastAsia="Batang" w:cs="Arial"/>
                <w:lang w:eastAsia="ko-KR"/>
              </w:rPr>
            </w:pPr>
            <w:r>
              <w:rPr>
                <w:rFonts w:eastAsia="Batang" w:cs="Arial"/>
                <w:lang w:eastAsia="ko-KR"/>
              </w:rPr>
              <w:t>_________________________________________</w:t>
            </w:r>
          </w:p>
          <w:p w14:paraId="6C88A521" w14:textId="77777777" w:rsidR="00965FE4" w:rsidRDefault="00965FE4" w:rsidP="00541F74">
            <w:pPr>
              <w:rPr>
                <w:rFonts w:eastAsia="Batang" w:cs="Arial"/>
                <w:lang w:eastAsia="ko-KR"/>
              </w:rPr>
            </w:pPr>
          </w:p>
        </w:tc>
      </w:tr>
      <w:tr w:rsidR="00965FE4" w:rsidRPr="00D95972" w14:paraId="7F02781D" w14:textId="77777777" w:rsidTr="00541F74">
        <w:tc>
          <w:tcPr>
            <w:tcW w:w="976" w:type="dxa"/>
            <w:tcBorders>
              <w:top w:val="nil"/>
              <w:left w:val="thinThickThinSmallGap" w:sz="24" w:space="0" w:color="auto"/>
              <w:bottom w:val="nil"/>
            </w:tcBorders>
            <w:shd w:val="clear" w:color="auto" w:fill="auto"/>
          </w:tcPr>
          <w:p w14:paraId="4AB46DC2"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6E37F40"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60957092" w14:textId="77777777" w:rsidR="00965FE4" w:rsidRDefault="00965FE4" w:rsidP="00541F74">
            <w:pPr>
              <w:rPr>
                <w:ins w:id="197" w:author="Nokia User" w:date="2022-04-11T11:58:00Z"/>
                <w:rFonts w:eastAsia="Batang" w:cs="Arial"/>
                <w:lang w:eastAsia="ko-KR"/>
              </w:rPr>
            </w:pPr>
            <w:r>
              <w:rPr>
                <w:rFonts w:eastAsia="Batang" w:cs="Arial"/>
                <w:lang w:eastAsia="ko-KR"/>
              </w:rPr>
              <w:t>C1-223126</w:t>
            </w:r>
          </w:p>
          <w:p w14:paraId="600C8553" w14:textId="77777777" w:rsidR="00965FE4" w:rsidRPr="00EB48D1" w:rsidRDefault="00965FE4" w:rsidP="00541F7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92D050"/>
          </w:tcPr>
          <w:p w14:paraId="5B63BDC2" w14:textId="77777777" w:rsidR="00965FE4" w:rsidRDefault="00965FE4" w:rsidP="00541F74">
            <w:pPr>
              <w:rPr>
                <w:rFonts w:cs="Arial"/>
              </w:rPr>
            </w:pPr>
            <w:r>
              <w:rPr>
                <w:rFonts w:cs="Arial"/>
              </w:rPr>
              <w:t>EAC mode is activated when the number of UEs associated with S-NSSAI reaches a certain threshold</w:t>
            </w:r>
          </w:p>
        </w:tc>
        <w:tc>
          <w:tcPr>
            <w:tcW w:w="1767" w:type="dxa"/>
            <w:tcBorders>
              <w:top w:val="single" w:sz="4" w:space="0" w:color="auto"/>
              <w:bottom w:val="single" w:sz="4" w:space="0" w:color="auto"/>
            </w:tcBorders>
            <w:shd w:val="clear" w:color="auto" w:fill="92D050"/>
          </w:tcPr>
          <w:p w14:paraId="1C7397F1" w14:textId="77777777" w:rsidR="00965FE4" w:rsidRDefault="00965FE4" w:rsidP="00541F74">
            <w:pPr>
              <w:rPr>
                <w:rFonts w:cs="Arial"/>
              </w:rPr>
            </w:pPr>
            <w:r>
              <w:rPr>
                <w:rFonts w:cs="Arial"/>
              </w:rPr>
              <w:t>vivo</w:t>
            </w:r>
          </w:p>
        </w:tc>
        <w:tc>
          <w:tcPr>
            <w:tcW w:w="826" w:type="dxa"/>
            <w:tcBorders>
              <w:top w:val="single" w:sz="4" w:space="0" w:color="auto"/>
              <w:bottom w:val="single" w:sz="4" w:space="0" w:color="auto"/>
            </w:tcBorders>
            <w:shd w:val="clear" w:color="auto" w:fill="92D050"/>
          </w:tcPr>
          <w:p w14:paraId="1998B193" w14:textId="77777777" w:rsidR="00965FE4" w:rsidRDefault="00965FE4" w:rsidP="00541F74">
            <w:pPr>
              <w:rPr>
                <w:rFonts w:cs="Arial"/>
              </w:rPr>
            </w:pPr>
            <w:r>
              <w:rPr>
                <w:rFonts w:cs="Arial"/>
              </w:rPr>
              <w:t>CR 4241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1E110A6" w14:textId="77777777" w:rsidR="00965FE4" w:rsidRDefault="00965FE4" w:rsidP="00541F74">
            <w:pPr>
              <w:rPr>
                <w:rFonts w:eastAsia="Batang" w:cs="Arial"/>
                <w:lang w:eastAsia="ko-KR"/>
              </w:rPr>
            </w:pPr>
            <w:r>
              <w:rPr>
                <w:rFonts w:eastAsia="Batang" w:cs="Arial"/>
                <w:lang w:eastAsia="ko-KR"/>
              </w:rPr>
              <w:t>Agreed</w:t>
            </w:r>
          </w:p>
          <w:p w14:paraId="02486548" w14:textId="77777777" w:rsidR="00965FE4" w:rsidRDefault="00965FE4" w:rsidP="00541F74">
            <w:pPr>
              <w:rPr>
                <w:rFonts w:eastAsia="Batang" w:cs="Arial"/>
                <w:lang w:eastAsia="ko-KR"/>
              </w:rPr>
            </w:pPr>
          </w:p>
          <w:p w14:paraId="2E623EBE" w14:textId="77777777" w:rsidR="00965FE4" w:rsidRDefault="00965FE4" w:rsidP="00541F74">
            <w:pPr>
              <w:rPr>
                <w:ins w:id="198" w:author="Nokia User" w:date="2022-04-11T11:58:00Z"/>
                <w:rFonts w:eastAsia="Batang" w:cs="Arial"/>
                <w:lang w:eastAsia="ko-KR"/>
              </w:rPr>
            </w:pPr>
            <w:ins w:id="199" w:author="Nokia User" w:date="2022-04-11T11:58:00Z">
              <w:r>
                <w:rPr>
                  <w:rFonts w:eastAsia="Batang" w:cs="Arial"/>
                  <w:lang w:eastAsia="ko-KR"/>
                </w:rPr>
                <w:t>Revision of C1-222935</w:t>
              </w:r>
            </w:ins>
          </w:p>
          <w:p w14:paraId="0A0DD2B9" w14:textId="77777777" w:rsidR="00965FE4" w:rsidRDefault="00965FE4" w:rsidP="00541F74">
            <w:pPr>
              <w:rPr>
                <w:rFonts w:eastAsia="Batang" w:cs="Arial"/>
                <w:lang w:eastAsia="ko-KR"/>
              </w:rPr>
            </w:pPr>
          </w:p>
          <w:p w14:paraId="4F59C990" w14:textId="77777777" w:rsidR="00965FE4" w:rsidRDefault="00965FE4" w:rsidP="00541F74">
            <w:pPr>
              <w:rPr>
                <w:rFonts w:eastAsia="Batang" w:cs="Arial"/>
                <w:lang w:eastAsia="ko-KR"/>
              </w:rPr>
            </w:pPr>
          </w:p>
          <w:p w14:paraId="429688A8" w14:textId="77777777" w:rsidR="00965FE4" w:rsidRDefault="00965FE4" w:rsidP="00541F74">
            <w:pPr>
              <w:rPr>
                <w:rFonts w:eastAsia="Batang" w:cs="Arial"/>
                <w:lang w:eastAsia="ko-KR"/>
              </w:rPr>
            </w:pPr>
            <w:r>
              <w:rPr>
                <w:rFonts w:eastAsia="Batang" w:cs="Arial"/>
                <w:lang w:eastAsia="ko-KR"/>
              </w:rPr>
              <w:t>_________________________________________</w:t>
            </w:r>
          </w:p>
          <w:p w14:paraId="24056BBA" w14:textId="77777777" w:rsidR="00965FE4" w:rsidRDefault="00965FE4" w:rsidP="00541F74">
            <w:pPr>
              <w:rPr>
                <w:rFonts w:eastAsia="Batang" w:cs="Arial"/>
                <w:lang w:eastAsia="ko-KR"/>
              </w:rPr>
            </w:pPr>
          </w:p>
        </w:tc>
      </w:tr>
      <w:tr w:rsidR="00965FE4" w:rsidRPr="00D95972" w14:paraId="739E782F" w14:textId="77777777" w:rsidTr="00541F74">
        <w:tc>
          <w:tcPr>
            <w:tcW w:w="976" w:type="dxa"/>
            <w:tcBorders>
              <w:top w:val="nil"/>
              <w:left w:val="thinThickThinSmallGap" w:sz="24" w:space="0" w:color="auto"/>
              <w:bottom w:val="nil"/>
            </w:tcBorders>
            <w:shd w:val="clear" w:color="auto" w:fill="auto"/>
          </w:tcPr>
          <w:p w14:paraId="1CC6DD8F"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142E7584"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555F1621" w14:textId="77777777" w:rsidR="00965FE4" w:rsidRPr="00EB48D1" w:rsidRDefault="00965FE4" w:rsidP="00541F74">
            <w:pPr>
              <w:overflowPunct/>
              <w:autoSpaceDE/>
              <w:autoSpaceDN/>
              <w:adjustRightInd/>
              <w:textAlignment w:val="auto"/>
            </w:pPr>
            <w:r w:rsidRPr="0088279E">
              <w:t>C1-223127</w:t>
            </w:r>
          </w:p>
        </w:tc>
        <w:tc>
          <w:tcPr>
            <w:tcW w:w="4191" w:type="dxa"/>
            <w:gridSpan w:val="3"/>
            <w:tcBorders>
              <w:top w:val="single" w:sz="4" w:space="0" w:color="auto"/>
              <w:bottom w:val="single" w:sz="4" w:space="0" w:color="auto"/>
            </w:tcBorders>
            <w:shd w:val="clear" w:color="auto" w:fill="92D050"/>
          </w:tcPr>
          <w:p w14:paraId="3BE0CD46" w14:textId="77777777" w:rsidR="00965FE4" w:rsidRDefault="00965FE4" w:rsidP="00541F74">
            <w:pPr>
              <w:rPr>
                <w:rFonts w:cs="Arial"/>
              </w:rPr>
            </w:pPr>
            <w:r>
              <w:rPr>
                <w:rFonts w:cs="Arial"/>
              </w:rPr>
              <w:t>PDU sessions reactivation failure due to NSAC</w:t>
            </w:r>
          </w:p>
        </w:tc>
        <w:tc>
          <w:tcPr>
            <w:tcW w:w="1767" w:type="dxa"/>
            <w:tcBorders>
              <w:top w:val="single" w:sz="4" w:space="0" w:color="auto"/>
              <w:bottom w:val="single" w:sz="4" w:space="0" w:color="auto"/>
            </w:tcBorders>
            <w:shd w:val="clear" w:color="auto" w:fill="92D050"/>
          </w:tcPr>
          <w:p w14:paraId="3A2FD5BD" w14:textId="77777777" w:rsidR="00965FE4" w:rsidRDefault="00965FE4" w:rsidP="00541F74">
            <w:pPr>
              <w:rPr>
                <w:rFonts w:cs="Arial"/>
              </w:rPr>
            </w:pPr>
            <w:r>
              <w:rPr>
                <w:rFonts w:cs="Arial"/>
              </w:rPr>
              <w:t>vivo</w:t>
            </w:r>
          </w:p>
        </w:tc>
        <w:tc>
          <w:tcPr>
            <w:tcW w:w="826" w:type="dxa"/>
            <w:tcBorders>
              <w:top w:val="single" w:sz="4" w:space="0" w:color="auto"/>
              <w:bottom w:val="single" w:sz="4" w:space="0" w:color="auto"/>
            </w:tcBorders>
            <w:shd w:val="clear" w:color="auto" w:fill="92D050"/>
          </w:tcPr>
          <w:p w14:paraId="58278F4C" w14:textId="77777777" w:rsidR="00965FE4" w:rsidRDefault="00965FE4" w:rsidP="00541F74">
            <w:pPr>
              <w:rPr>
                <w:rFonts w:cs="Arial"/>
              </w:rPr>
            </w:pPr>
            <w:r>
              <w:rPr>
                <w:rFonts w:cs="Arial"/>
              </w:rPr>
              <w:t>CR 4242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0B13612" w14:textId="77777777" w:rsidR="00965FE4" w:rsidRDefault="00965FE4" w:rsidP="00541F74">
            <w:pPr>
              <w:rPr>
                <w:rFonts w:eastAsia="Batang" w:cs="Arial"/>
                <w:lang w:eastAsia="ko-KR"/>
              </w:rPr>
            </w:pPr>
            <w:r>
              <w:rPr>
                <w:rFonts w:eastAsia="Batang" w:cs="Arial"/>
                <w:lang w:eastAsia="ko-KR"/>
              </w:rPr>
              <w:t>Agreed</w:t>
            </w:r>
          </w:p>
          <w:p w14:paraId="297413C0" w14:textId="77777777" w:rsidR="00965FE4" w:rsidRDefault="00965FE4" w:rsidP="00541F74">
            <w:pPr>
              <w:rPr>
                <w:rFonts w:eastAsia="Batang" w:cs="Arial"/>
                <w:lang w:eastAsia="ko-KR"/>
              </w:rPr>
            </w:pPr>
          </w:p>
          <w:p w14:paraId="652683F7" w14:textId="77777777" w:rsidR="00965FE4" w:rsidRDefault="00965FE4" w:rsidP="00541F74">
            <w:pPr>
              <w:rPr>
                <w:rFonts w:eastAsia="Batang" w:cs="Arial"/>
                <w:lang w:eastAsia="ko-KR"/>
              </w:rPr>
            </w:pPr>
            <w:ins w:id="200" w:author="Nokia User" w:date="2022-04-11T12:00:00Z">
              <w:r>
                <w:rPr>
                  <w:rFonts w:eastAsia="Batang" w:cs="Arial"/>
                  <w:lang w:eastAsia="ko-KR"/>
                </w:rPr>
                <w:t>Revision of C1-222936</w:t>
              </w:r>
            </w:ins>
          </w:p>
          <w:p w14:paraId="11A1908F" w14:textId="77777777" w:rsidR="00965FE4" w:rsidRDefault="00965FE4" w:rsidP="00541F74">
            <w:pPr>
              <w:rPr>
                <w:rFonts w:eastAsia="Batang" w:cs="Arial"/>
                <w:lang w:eastAsia="ko-KR"/>
              </w:rPr>
            </w:pPr>
          </w:p>
          <w:p w14:paraId="7E337671" w14:textId="77777777" w:rsidR="00965FE4" w:rsidRDefault="00965FE4" w:rsidP="00541F74">
            <w:pPr>
              <w:rPr>
                <w:ins w:id="201" w:author="Nokia User" w:date="2022-04-11T12:00:00Z"/>
                <w:rFonts w:eastAsia="Batang" w:cs="Arial"/>
                <w:lang w:eastAsia="ko-KR"/>
              </w:rPr>
            </w:pPr>
            <w:ins w:id="202" w:author="Nokia User" w:date="2022-04-11T12:00:00Z">
              <w:r>
                <w:rPr>
                  <w:rFonts w:eastAsia="Batang" w:cs="Arial"/>
                  <w:lang w:eastAsia="ko-KR"/>
                </w:rPr>
                <w:t>_________________________________________</w:t>
              </w:r>
            </w:ins>
          </w:p>
          <w:p w14:paraId="1753CB9C" w14:textId="77777777" w:rsidR="00965FE4" w:rsidRDefault="00965FE4" w:rsidP="00541F74">
            <w:pPr>
              <w:rPr>
                <w:rFonts w:eastAsia="Batang" w:cs="Arial"/>
                <w:lang w:eastAsia="ko-KR"/>
              </w:rPr>
            </w:pPr>
          </w:p>
          <w:p w14:paraId="04B6CB36" w14:textId="77777777" w:rsidR="00965FE4" w:rsidRDefault="00965FE4" w:rsidP="00541F74">
            <w:pPr>
              <w:rPr>
                <w:rFonts w:eastAsia="Batang" w:cs="Arial"/>
                <w:lang w:eastAsia="ko-KR"/>
              </w:rPr>
            </w:pPr>
          </w:p>
        </w:tc>
      </w:tr>
      <w:tr w:rsidR="00965FE4" w:rsidRPr="00D95972" w14:paraId="1F07DC5C" w14:textId="77777777" w:rsidTr="00541F74">
        <w:tc>
          <w:tcPr>
            <w:tcW w:w="976" w:type="dxa"/>
            <w:tcBorders>
              <w:top w:val="nil"/>
              <w:left w:val="thinThickThinSmallGap" w:sz="24" w:space="0" w:color="auto"/>
              <w:bottom w:val="nil"/>
            </w:tcBorders>
            <w:shd w:val="clear" w:color="auto" w:fill="auto"/>
          </w:tcPr>
          <w:p w14:paraId="21758B4D"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356DD5ED"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51B4AD7A" w14:textId="77777777" w:rsidR="00965FE4" w:rsidRPr="00EB48D1" w:rsidRDefault="00965FE4" w:rsidP="00541F74">
            <w:pPr>
              <w:overflowPunct/>
              <w:autoSpaceDE/>
              <w:autoSpaceDN/>
              <w:adjustRightInd/>
              <w:textAlignment w:val="auto"/>
            </w:pPr>
            <w:r w:rsidRPr="00742B70">
              <w:t>C1-223037</w:t>
            </w:r>
          </w:p>
        </w:tc>
        <w:tc>
          <w:tcPr>
            <w:tcW w:w="4191" w:type="dxa"/>
            <w:gridSpan w:val="3"/>
            <w:tcBorders>
              <w:top w:val="single" w:sz="4" w:space="0" w:color="auto"/>
              <w:bottom w:val="single" w:sz="4" w:space="0" w:color="auto"/>
            </w:tcBorders>
            <w:shd w:val="clear" w:color="auto" w:fill="92D050"/>
          </w:tcPr>
          <w:p w14:paraId="1B700CFF" w14:textId="77777777" w:rsidR="00965FE4" w:rsidRDefault="00965FE4" w:rsidP="00541F74">
            <w:pPr>
              <w:rPr>
                <w:rFonts w:cs="Arial"/>
              </w:rPr>
            </w:pPr>
            <w:r>
              <w:rPr>
                <w:rFonts w:cs="Arial"/>
              </w:rPr>
              <w:t>Alignment for NSAC for emergency and priority services</w:t>
            </w:r>
          </w:p>
        </w:tc>
        <w:tc>
          <w:tcPr>
            <w:tcW w:w="1767" w:type="dxa"/>
            <w:tcBorders>
              <w:top w:val="single" w:sz="4" w:space="0" w:color="auto"/>
              <w:bottom w:val="single" w:sz="4" w:space="0" w:color="auto"/>
            </w:tcBorders>
            <w:shd w:val="clear" w:color="auto" w:fill="92D050"/>
          </w:tcPr>
          <w:p w14:paraId="34AF46CA" w14:textId="77777777" w:rsidR="00965FE4" w:rsidRDefault="00965FE4" w:rsidP="00541F74">
            <w:pPr>
              <w:rPr>
                <w:rFonts w:cs="Arial"/>
              </w:rPr>
            </w:pPr>
            <w:r>
              <w:rPr>
                <w:rFonts w:cs="Arial"/>
              </w:rPr>
              <w:t>Peraton Labs</w:t>
            </w:r>
          </w:p>
        </w:tc>
        <w:tc>
          <w:tcPr>
            <w:tcW w:w="826" w:type="dxa"/>
            <w:tcBorders>
              <w:top w:val="single" w:sz="4" w:space="0" w:color="auto"/>
              <w:bottom w:val="single" w:sz="4" w:space="0" w:color="auto"/>
            </w:tcBorders>
            <w:shd w:val="clear" w:color="auto" w:fill="92D050"/>
          </w:tcPr>
          <w:p w14:paraId="433B770B" w14:textId="77777777" w:rsidR="00965FE4" w:rsidRDefault="00965FE4" w:rsidP="00541F74">
            <w:pPr>
              <w:rPr>
                <w:rFonts w:cs="Arial"/>
              </w:rPr>
            </w:pPr>
            <w:r>
              <w:rPr>
                <w:rFonts w:cs="Arial"/>
              </w:rPr>
              <w:t xml:space="preserve">CR 4144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B52BBA8" w14:textId="77777777" w:rsidR="00965FE4" w:rsidRDefault="00965FE4" w:rsidP="00541F74">
            <w:pPr>
              <w:rPr>
                <w:rFonts w:eastAsia="Batang" w:cs="Arial"/>
                <w:lang w:eastAsia="ko-KR"/>
              </w:rPr>
            </w:pPr>
            <w:r>
              <w:rPr>
                <w:rFonts w:eastAsia="Batang" w:cs="Arial"/>
                <w:lang w:eastAsia="ko-KR"/>
              </w:rPr>
              <w:lastRenderedPageBreak/>
              <w:t>Agreed</w:t>
            </w:r>
          </w:p>
          <w:p w14:paraId="0FF613FF" w14:textId="77777777" w:rsidR="00965FE4" w:rsidRDefault="00965FE4" w:rsidP="00541F74">
            <w:pPr>
              <w:rPr>
                <w:rFonts w:eastAsia="Batang" w:cs="Arial"/>
                <w:lang w:eastAsia="ko-KR"/>
              </w:rPr>
            </w:pPr>
          </w:p>
          <w:p w14:paraId="6E69C9B1" w14:textId="77777777" w:rsidR="00965FE4" w:rsidRDefault="00965FE4" w:rsidP="00541F74">
            <w:pPr>
              <w:rPr>
                <w:rFonts w:eastAsia="Batang" w:cs="Arial"/>
                <w:lang w:eastAsia="ko-KR"/>
              </w:rPr>
            </w:pPr>
            <w:ins w:id="203" w:author="Nokia User" w:date="2022-04-11T15:00:00Z">
              <w:r>
                <w:rPr>
                  <w:rFonts w:eastAsia="Batang" w:cs="Arial"/>
                  <w:lang w:eastAsia="ko-KR"/>
                </w:rPr>
                <w:lastRenderedPageBreak/>
                <w:t>Revision of C1-222615</w:t>
              </w:r>
            </w:ins>
          </w:p>
          <w:p w14:paraId="6B6B8402" w14:textId="77777777" w:rsidR="00965FE4" w:rsidRDefault="00965FE4" w:rsidP="00541F74">
            <w:pPr>
              <w:rPr>
                <w:rFonts w:eastAsia="Batang" w:cs="Arial"/>
                <w:lang w:eastAsia="ko-KR"/>
              </w:rPr>
            </w:pPr>
          </w:p>
          <w:p w14:paraId="16B4328C" w14:textId="77777777" w:rsidR="00965FE4" w:rsidRDefault="00965FE4" w:rsidP="00541F74">
            <w:pPr>
              <w:rPr>
                <w:ins w:id="204" w:author="Nokia User" w:date="2022-04-11T15:00:00Z"/>
                <w:rFonts w:eastAsia="Batang" w:cs="Arial"/>
                <w:lang w:eastAsia="ko-KR"/>
              </w:rPr>
            </w:pPr>
            <w:ins w:id="205" w:author="Nokia User" w:date="2022-04-11T15:00:00Z">
              <w:r>
                <w:rPr>
                  <w:rFonts w:eastAsia="Batang" w:cs="Arial"/>
                  <w:lang w:eastAsia="ko-KR"/>
                </w:rPr>
                <w:t>_________________________________________</w:t>
              </w:r>
            </w:ins>
          </w:p>
          <w:p w14:paraId="1A03D50A" w14:textId="77777777" w:rsidR="00965FE4" w:rsidRDefault="00965FE4" w:rsidP="00541F74">
            <w:pPr>
              <w:rPr>
                <w:rFonts w:eastAsia="Batang" w:cs="Arial"/>
                <w:lang w:eastAsia="ko-KR"/>
              </w:rPr>
            </w:pPr>
          </w:p>
          <w:p w14:paraId="2010B29B" w14:textId="77777777" w:rsidR="00965FE4" w:rsidRDefault="00965FE4" w:rsidP="00541F74">
            <w:pPr>
              <w:rPr>
                <w:rFonts w:eastAsia="Batang" w:cs="Arial"/>
                <w:lang w:eastAsia="ko-KR"/>
              </w:rPr>
            </w:pPr>
          </w:p>
          <w:p w14:paraId="3BA0B335" w14:textId="77777777" w:rsidR="00965FE4" w:rsidRDefault="00965FE4" w:rsidP="00541F74">
            <w:pPr>
              <w:rPr>
                <w:rFonts w:eastAsia="Batang" w:cs="Arial"/>
                <w:lang w:eastAsia="ko-KR"/>
              </w:rPr>
            </w:pPr>
          </w:p>
        </w:tc>
      </w:tr>
      <w:tr w:rsidR="00965FE4" w:rsidRPr="00D95972" w14:paraId="074EDF91" w14:textId="77777777" w:rsidTr="00541F74">
        <w:tc>
          <w:tcPr>
            <w:tcW w:w="976" w:type="dxa"/>
            <w:tcBorders>
              <w:top w:val="nil"/>
              <w:left w:val="thinThickThinSmallGap" w:sz="24" w:space="0" w:color="auto"/>
              <w:bottom w:val="nil"/>
            </w:tcBorders>
            <w:shd w:val="clear" w:color="auto" w:fill="auto"/>
          </w:tcPr>
          <w:p w14:paraId="0B9D82AD"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34AAE4BD"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1B1601DA" w14:textId="77777777" w:rsidR="00965FE4" w:rsidRPr="00742B70" w:rsidRDefault="00965FE4" w:rsidP="00541F7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3651BDD8"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auto"/>
          </w:tcPr>
          <w:p w14:paraId="78ECE367"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auto"/>
          </w:tcPr>
          <w:p w14:paraId="32DCE1C0"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ECD5BFD" w14:textId="77777777" w:rsidR="00965FE4" w:rsidRDefault="00965FE4" w:rsidP="00541F74">
            <w:pPr>
              <w:rPr>
                <w:rFonts w:eastAsia="Batang" w:cs="Arial"/>
                <w:lang w:eastAsia="ko-KR"/>
              </w:rPr>
            </w:pPr>
          </w:p>
        </w:tc>
      </w:tr>
      <w:tr w:rsidR="00965FE4" w:rsidRPr="00D95972" w14:paraId="481BD8E6" w14:textId="77777777" w:rsidTr="00541F74">
        <w:tc>
          <w:tcPr>
            <w:tcW w:w="976" w:type="dxa"/>
            <w:tcBorders>
              <w:top w:val="nil"/>
              <w:left w:val="thinThickThinSmallGap" w:sz="24" w:space="0" w:color="auto"/>
              <w:bottom w:val="nil"/>
            </w:tcBorders>
            <w:shd w:val="clear" w:color="auto" w:fill="auto"/>
          </w:tcPr>
          <w:p w14:paraId="77E36B4E"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6A9880ED"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7796EC05" w14:textId="77777777" w:rsidR="00965FE4" w:rsidRPr="00742B70" w:rsidRDefault="00965FE4" w:rsidP="00541F7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73E9798B"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auto"/>
          </w:tcPr>
          <w:p w14:paraId="5EE8C1E8"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auto"/>
          </w:tcPr>
          <w:p w14:paraId="2263B73A"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678ECA8" w14:textId="77777777" w:rsidR="00965FE4" w:rsidRDefault="00965FE4" w:rsidP="00541F74">
            <w:pPr>
              <w:rPr>
                <w:rFonts w:eastAsia="Batang" w:cs="Arial"/>
                <w:lang w:eastAsia="ko-KR"/>
              </w:rPr>
            </w:pPr>
          </w:p>
        </w:tc>
      </w:tr>
      <w:tr w:rsidR="00965FE4" w:rsidRPr="00D95972" w14:paraId="25D01008" w14:textId="77777777" w:rsidTr="00541F74">
        <w:tc>
          <w:tcPr>
            <w:tcW w:w="976" w:type="dxa"/>
            <w:tcBorders>
              <w:top w:val="nil"/>
              <w:left w:val="thinThickThinSmallGap" w:sz="24" w:space="0" w:color="auto"/>
              <w:bottom w:val="nil"/>
            </w:tcBorders>
            <w:shd w:val="clear" w:color="auto" w:fill="auto"/>
          </w:tcPr>
          <w:p w14:paraId="6F5CD0A9"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6BDCCD1"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4A675DA5" w14:textId="77777777" w:rsidR="00965FE4" w:rsidRPr="00742B70" w:rsidRDefault="00965FE4" w:rsidP="00541F7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7A80561C"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auto"/>
          </w:tcPr>
          <w:p w14:paraId="287461D7"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auto"/>
          </w:tcPr>
          <w:p w14:paraId="13DA3DB7"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67E4955" w14:textId="77777777" w:rsidR="00965FE4" w:rsidRDefault="00965FE4" w:rsidP="00541F74">
            <w:pPr>
              <w:rPr>
                <w:rFonts w:eastAsia="Batang" w:cs="Arial"/>
                <w:lang w:eastAsia="ko-KR"/>
              </w:rPr>
            </w:pPr>
          </w:p>
        </w:tc>
      </w:tr>
      <w:tr w:rsidR="00965FE4" w:rsidRPr="00D95972" w14:paraId="5FAB6AAE" w14:textId="77777777" w:rsidTr="00541F74">
        <w:tc>
          <w:tcPr>
            <w:tcW w:w="976" w:type="dxa"/>
            <w:tcBorders>
              <w:top w:val="nil"/>
              <w:left w:val="thinThickThinSmallGap" w:sz="24" w:space="0" w:color="auto"/>
              <w:bottom w:val="nil"/>
            </w:tcBorders>
            <w:shd w:val="clear" w:color="auto" w:fill="auto"/>
          </w:tcPr>
          <w:p w14:paraId="3A03C7B1"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3E10A166"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1F0CA691" w14:textId="751625C9" w:rsidR="00965FE4" w:rsidRPr="00EB48D1" w:rsidRDefault="00277D42" w:rsidP="00541F74">
            <w:pPr>
              <w:overflowPunct/>
              <w:autoSpaceDE/>
              <w:autoSpaceDN/>
              <w:adjustRightInd/>
              <w:textAlignment w:val="auto"/>
            </w:pPr>
            <w:hyperlink r:id="rId301" w:history="1">
              <w:r w:rsidR="00C625C7">
                <w:rPr>
                  <w:rStyle w:val="Hyperlink"/>
                </w:rPr>
                <w:t>C1-223370</w:t>
              </w:r>
            </w:hyperlink>
          </w:p>
        </w:tc>
        <w:tc>
          <w:tcPr>
            <w:tcW w:w="4191" w:type="dxa"/>
            <w:gridSpan w:val="3"/>
            <w:tcBorders>
              <w:top w:val="single" w:sz="4" w:space="0" w:color="auto"/>
              <w:bottom w:val="single" w:sz="4" w:space="0" w:color="auto"/>
            </w:tcBorders>
            <w:shd w:val="clear" w:color="auto" w:fill="FFFF00"/>
          </w:tcPr>
          <w:p w14:paraId="435EBA5A" w14:textId="77777777" w:rsidR="00965FE4" w:rsidRDefault="00965FE4" w:rsidP="00541F74">
            <w:pPr>
              <w:rPr>
                <w:rFonts w:cs="Arial"/>
              </w:rPr>
            </w:pPr>
            <w:r>
              <w:rPr>
                <w:rFonts w:cs="Arial"/>
              </w:rPr>
              <w:t>Correction of the condition that the UE removes the pending NSSAI</w:t>
            </w:r>
          </w:p>
        </w:tc>
        <w:tc>
          <w:tcPr>
            <w:tcW w:w="1767" w:type="dxa"/>
            <w:tcBorders>
              <w:top w:val="single" w:sz="4" w:space="0" w:color="auto"/>
              <w:bottom w:val="single" w:sz="4" w:space="0" w:color="auto"/>
            </w:tcBorders>
            <w:shd w:val="clear" w:color="auto" w:fill="FFFF00"/>
          </w:tcPr>
          <w:p w14:paraId="241FF8F2" w14:textId="77777777" w:rsidR="00965FE4" w:rsidRDefault="00965FE4" w:rsidP="00541F74">
            <w:pPr>
              <w:rPr>
                <w:rFonts w:cs="Arial"/>
              </w:rPr>
            </w:pPr>
            <w:r>
              <w:rPr>
                <w:rFonts w:cs="Arial"/>
              </w:rPr>
              <w:t>SHARP</w:t>
            </w:r>
          </w:p>
        </w:tc>
        <w:tc>
          <w:tcPr>
            <w:tcW w:w="826" w:type="dxa"/>
            <w:tcBorders>
              <w:top w:val="single" w:sz="4" w:space="0" w:color="auto"/>
              <w:bottom w:val="single" w:sz="4" w:space="0" w:color="auto"/>
            </w:tcBorders>
            <w:shd w:val="clear" w:color="auto" w:fill="FFFF00"/>
          </w:tcPr>
          <w:p w14:paraId="799E251E" w14:textId="77777777" w:rsidR="00965FE4" w:rsidRDefault="00965FE4" w:rsidP="00541F74">
            <w:pPr>
              <w:rPr>
                <w:rFonts w:cs="Arial"/>
              </w:rPr>
            </w:pPr>
            <w:r>
              <w:rPr>
                <w:rFonts w:cs="Arial"/>
              </w:rPr>
              <w:t>CR 4251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02DB7F" w14:textId="77777777" w:rsidR="00965FE4" w:rsidRDefault="00965FE4" w:rsidP="00541F74">
            <w:pPr>
              <w:rPr>
                <w:rFonts w:eastAsia="Batang" w:cs="Arial"/>
                <w:lang w:eastAsia="ko-KR"/>
              </w:rPr>
            </w:pPr>
            <w:r>
              <w:rPr>
                <w:rFonts w:eastAsia="Batang" w:cs="Arial"/>
                <w:lang w:eastAsia="ko-KR"/>
              </w:rPr>
              <w:t>Cover page, TS version incorrect</w:t>
            </w:r>
          </w:p>
        </w:tc>
      </w:tr>
      <w:tr w:rsidR="00965FE4" w:rsidRPr="00D95972" w14:paraId="432288E2" w14:textId="77777777" w:rsidTr="00541F74">
        <w:tc>
          <w:tcPr>
            <w:tcW w:w="976" w:type="dxa"/>
            <w:tcBorders>
              <w:top w:val="nil"/>
              <w:left w:val="thinThickThinSmallGap" w:sz="24" w:space="0" w:color="auto"/>
              <w:bottom w:val="nil"/>
            </w:tcBorders>
            <w:shd w:val="clear" w:color="auto" w:fill="auto"/>
          </w:tcPr>
          <w:p w14:paraId="4E28835B"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344145A"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65CD6F73" w14:textId="0D037DB9" w:rsidR="00965FE4" w:rsidRPr="00EB48D1" w:rsidRDefault="00277D42" w:rsidP="00541F74">
            <w:pPr>
              <w:overflowPunct/>
              <w:autoSpaceDE/>
              <w:autoSpaceDN/>
              <w:adjustRightInd/>
              <w:textAlignment w:val="auto"/>
            </w:pPr>
            <w:hyperlink r:id="rId302" w:history="1">
              <w:r w:rsidR="00C625C7">
                <w:rPr>
                  <w:rStyle w:val="Hyperlink"/>
                </w:rPr>
                <w:t>C1-223624</w:t>
              </w:r>
            </w:hyperlink>
          </w:p>
        </w:tc>
        <w:tc>
          <w:tcPr>
            <w:tcW w:w="4191" w:type="dxa"/>
            <w:gridSpan w:val="3"/>
            <w:tcBorders>
              <w:top w:val="single" w:sz="4" w:space="0" w:color="auto"/>
              <w:bottom w:val="single" w:sz="4" w:space="0" w:color="auto"/>
            </w:tcBorders>
            <w:shd w:val="clear" w:color="auto" w:fill="FFFF00"/>
          </w:tcPr>
          <w:p w14:paraId="153975CF" w14:textId="77777777" w:rsidR="00965FE4" w:rsidRDefault="00965FE4" w:rsidP="00541F74">
            <w:pPr>
              <w:rPr>
                <w:rFonts w:cs="Arial"/>
              </w:rPr>
            </w:pPr>
            <w:r>
              <w:rPr>
                <w:rFonts w:cs="Arial"/>
              </w:rPr>
              <w:t>Manage NSSRG information over 3GPP access and non-3GPP access type</w:t>
            </w:r>
          </w:p>
        </w:tc>
        <w:tc>
          <w:tcPr>
            <w:tcW w:w="1767" w:type="dxa"/>
            <w:tcBorders>
              <w:top w:val="single" w:sz="4" w:space="0" w:color="auto"/>
              <w:bottom w:val="single" w:sz="4" w:space="0" w:color="auto"/>
            </w:tcBorders>
            <w:shd w:val="clear" w:color="auto" w:fill="FFFF00"/>
          </w:tcPr>
          <w:p w14:paraId="58694750" w14:textId="77777777" w:rsidR="00965FE4" w:rsidRDefault="00965FE4" w:rsidP="00541F74">
            <w:pPr>
              <w:rPr>
                <w:rFonts w:cs="Arial"/>
              </w:rPr>
            </w:pPr>
            <w:r>
              <w:rPr>
                <w:rFonts w:cs="Arial"/>
              </w:rPr>
              <w:t>Huawei, HiSilicon / Leah</w:t>
            </w:r>
          </w:p>
        </w:tc>
        <w:tc>
          <w:tcPr>
            <w:tcW w:w="826" w:type="dxa"/>
            <w:tcBorders>
              <w:top w:val="single" w:sz="4" w:space="0" w:color="auto"/>
              <w:bottom w:val="single" w:sz="4" w:space="0" w:color="auto"/>
            </w:tcBorders>
            <w:shd w:val="clear" w:color="auto" w:fill="FFFF00"/>
          </w:tcPr>
          <w:p w14:paraId="59E19BFB" w14:textId="77777777" w:rsidR="00965FE4" w:rsidRDefault="00965FE4" w:rsidP="00541F74">
            <w:pPr>
              <w:rPr>
                <w:rFonts w:cs="Arial"/>
              </w:rPr>
            </w:pPr>
            <w:r>
              <w:rPr>
                <w:rFonts w:cs="Arial"/>
              </w:rPr>
              <w:t>CR 4334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29D6CF" w14:textId="77777777" w:rsidR="00965FE4" w:rsidRDefault="00965FE4" w:rsidP="00541F74">
            <w:pPr>
              <w:rPr>
                <w:rFonts w:eastAsia="Batang" w:cs="Arial"/>
                <w:lang w:eastAsia="ko-KR"/>
              </w:rPr>
            </w:pPr>
          </w:p>
        </w:tc>
      </w:tr>
      <w:tr w:rsidR="00965FE4" w:rsidRPr="00D95972" w14:paraId="7E72E9FC" w14:textId="77777777" w:rsidTr="00541F74">
        <w:tc>
          <w:tcPr>
            <w:tcW w:w="976" w:type="dxa"/>
            <w:tcBorders>
              <w:top w:val="nil"/>
              <w:left w:val="thinThickThinSmallGap" w:sz="24" w:space="0" w:color="auto"/>
              <w:bottom w:val="nil"/>
            </w:tcBorders>
            <w:shd w:val="clear" w:color="auto" w:fill="auto"/>
          </w:tcPr>
          <w:p w14:paraId="1EEA1D18"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166AF724"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2097D641" w14:textId="471249F8" w:rsidR="00965FE4" w:rsidRPr="00EB48D1" w:rsidRDefault="00277D42" w:rsidP="00541F74">
            <w:pPr>
              <w:overflowPunct/>
              <w:autoSpaceDE/>
              <w:autoSpaceDN/>
              <w:adjustRightInd/>
              <w:textAlignment w:val="auto"/>
            </w:pPr>
            <w:hyperlink r:id="rId303" w:history="1">
              <w:r w:rsidR="00C625C7">
                <w:rPr>
                  <w:rStyle w:val="Hyperlink"/>
                </w:rPr>
                <w:t>C1-223625</w:t>
              </w:r>
            </w:hyperlink>
          </w:p>
        </w:tc>
        <w:tc>
          <w:tcPr>
            <w:tcW w:w="4191" w:type="dxa"/>
            <w:gridSpan w:val="3"/>
            <w:tcBorders>
              <w:top w:val="single" w:sz="4" w:space="0" w:color="auto"/>
              <w:bottom w:val="single" w:sz="4" w:space="0" w:color="auto"/>
            </w:tcBorders>
            <w:shd w:val="clear" w:color="auto" w:fill="FFFF00"/>
          </w:tcPr>
          <w:p w14:paraId="7C033B99" w14:textId="77777777" w:rsidR="00965FE4" w:rsidRDefault="00965FE4" w:rsidP="00541F74">
            <w:pPr>
              <w:rPr>
                <w:rFonts w:cs="Arial"/>
              </w:rPr>
            </w:pPr>
            <w:r>
              <w:rPr>
                <w:rFonts w:cs="Arial"/>
              </w:rPr>
              <w:t>Correcton on NSSRG information and Allowed NSSAI</w:t>
            </w:r>
          </w:p>
        </w:tc>
        <w:tc>
          <w:tcPr>
            <w:tcW w:w="1767" w:type="dxa"/>
            <w:tcBorders>
              <w:top w:val="single" w:sz="4" w:space="0" w:color="auto"/>
              <w:bottom w:val="single" w:sz="4" w:space="0" w:color="auto"/>
            </w:tcBorders>
            <w:shd w:val="clear" w:color="auto" w:fill="FFFF00"/>
          </w:tcPr>
          <w:p w14:paraId="2312616F" w14:textId="77777777" w:rsidR="00965FE4" w:rsidRDefault="00965FE4" w:rsidP="00541F74">
            <w:pPr>
              <w:rPr>
                <w:rFonts w:cs="Arial"/>
              </w:rPr>
            </w:pPr>
            <w:r>
              <w:rPr>
                <w:rFonts w:cs="Arial"/>
              </w:rPr>
              <w:t>Huawei, HiSilicon / Leah</w:t>
            </w:r>
          </w:p>
        </w:tc>
        <w:tc>
          <w:tcPr>
            <w:tcW w:w="826" w:type="dxa"/>
            <w:tcBorders>
              <w:top w:val="single" w:sz="4" w:space="0" w:color="auto"/>
              <w:bottom w:val="single" w:sz="4" w:space="0" w:color="auto"/>
            </w:tcBorders>
            <w:shd w:val="clear" w:color="auto" w:fill="FFFF00"/>
          </w:tcPr>
          <w:p w14:paraId="133094C0" w14:textId="77777777" w:rsidR="00965FE4" w:rsidRDefault="00965FE4" w:rsidP="00541F74">
            <w:pPr>
              <w:rPr>
                <w:rFonts w:cs="Arial"/>
              </w:rPr>
            </w:pPr>
            <w:r>
              <w:rPr>
                <w:rFonts w:cs="Arial"/>
              </w:rPr>
              <w:t>CR 4335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C750C8" w14:textId="77777777" w:rsidR="00965FE4" w:rsidRDefault="00965FE4" w:rsidP="00541F74">
            <w:pPr>
              <w:rPr>
                <w:rFonts w:eastAsia="Batang" w:cs="Arial"/>
                <w:lang w:eastAsia="ko-KR"/>
              </w:rPr>
            </w:pPr>
          </w:p>
        </w:tc>
      </w:tr>
      <w:tr w:rsidR="00965FE4" w:rsidRPr="00D95972" w14:paraId="0FA26968" w14:textId="77777777" w:rsidTr="00541F74">
        <w:tc>
          <w:tcPr>
            <w:tcW w:w="976" w:type="dxa"/>
            <w:tcBorders>
              <w:top w:val="nil"/>
              <w:left w:val="thinThickThinSmallGap" w:sz="24" w:space="0" w:color="auto"/>
              <w:bottom w:val="nil"/>
            </w:tcBorders>
            <w:shd w:val="clear" w:color="auto" w:fill="auto"/>
          </w:tcPr>
          <w:p w14:paraId="198766E1"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7A8282CD"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7BE0F418" w14:textId="40685739" w:rsidR="00965FE4" w:rsidRPr="00EB48D1" w:rsidRDefault="00277D42" w:rsidP="00541F74">
            <w:pPr>
              <w:overflowPunct/>
              <w:autoSpaceDE/>
              <w:autoSpaceDN/>
              <w:adjustRightInd/>
              <w:textAlignment w:val="auto"/>
            </w:pPr>
            <w:hyperlink r:id="rId304" w:history="1">
              <w:r w:rsidR="00C625C7">
                <w:rPr>
                  <w:rStyle w:val="Hyperlink"/>
                </w:rPr>
                <w:t>C1-223626</w:t>
              </w:r>
            </w:hyperlink>
          </w:p>
        </w:tc>
        <w:tc>
          <w:tcPr>
            <w:tcW w:w="4191" w:type="dxa"/>
            <w:gridSpan w:val="3"/>
            <w:tcBorders>
              <w:top w:val="single" w:sz="4" w:space="0" w:color="auto"/>
              <w:bottom w:val="single" w:sz="4" w:space="0" w:color="auto"/>
            </w:tcBorders>
            <w:shd w:val="clear" w:color="auto" w:fill="FFFF00"/>
          </w:tcPr>
          <w:p w14:paraId="00014637" w14:textId="77777777" w:rsidR="00965FE4" w:rsidRDefault="00965FE4" w:rsidP="00541F74">
            <w:pPr>
              <w:rPr>
                <w:rFonts w:cs="Arial"/>
              </w:rPr>
            </w:pPr>
            <w:r>
              <w:rPr>
                <w:rFonts w:cs="Arial"/>
              </w:rPr>
              <w:t>No need to share NSSRG information over different access type to different PLMN</w:t>
            </w:r>
          </w:p>
        </w:tc>
        <w:tc>
          <w:tcPr>
            <w:tcW w:w="1767" w:type="dxa"/>
            <w:tcBorders>
              <w:top w:val="single" w:sz="4" w:space="0" w:color="auto"/>
              <w:bottom w:val="single" w:sz="4" w:space="0" w:color="auto"/>
            </w:tcBorders>
            <w:shd w:val="clear" w:color="auto" w:fill="FFFF00"/>
          </w:tcPr>
          <w:p w14:paraId="4BEF6B72" w14:textId="77777777" w:rsidR="00965FE4" w:rsidRDefault="00965FE4" w:rsidP="00541F74">
            <w:pPr>
              <w:rPr>
                <w:rFonts w:cs="Arial"/>
              </w:rPr>
            </w:pPr>
            <w:r>
              <w:rPr>
                <w:rFonts w:cs="Arial"/>
              </w:rPr>
              <w:t>Huawei, HiSilicon / Leah</w:t>
            </w:r>
          </w:p>
        </w:tc>
        <w:tc>
          <w:tcPr>
            <w:tcW w:w="826" w:type="dxa"/>
            <w:tcBorders>
              <w:top w:val="single" w:sz="4" w:space="0" w:color="auto"/>
              <w:bottom w:val="single" w:sz="4" w:space="0" w:color="auto"/>
            </w:tcBorders>
            <w:shd w:val="clear" w:color="auto" w:fill="FFFF00"/>
          </w:tcPr>
          <w:p w14:paraId="3AF9C87C" w14:textId="77777777" w:rsidR="00965FE4" w:rsidRDefault="00965FE4" w:rsidP="00541F74">
            <w:pPr>
              <w:rPr>
                <w:rFonts w:cs="Arial"/>
              </w:rPr>
            </w:pPr>
            <w:r>
              <w:rPr>
                <w:rFonts w:cs="Arial"/>
              </w:rPr>
              <w:t>CR 4336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8D1D1C" w14:textId="77777777" w:rsidR="00965FE4" w:rsidRDefault="00965FE4" w:rsidP="00541F74">
            <w:pPr>
              <w:rPr>
                <w:rFonts w:eastAsia="Batang" w:cs="Arial"/>
                <w:lang w:eastAsia="ko-KR"/>
              </w:rPr>
            </w:pPr>
          </w:p>
        </w:tc>
      </w:tr>
      <w:tr w:rsidR="00965FE4" w:rsidRPr="00D95972" w14:paraId="27A90274" w14:textId="77777777" w:rsidTr="00541F74">
        <w:tc>
          <w:tcPr>
            <w:tcW w:w="976" w:type="dxa"/>
            <w:tcBorders>
              <w:top w:val="nil"/>
              <w:left w:val="thinThickThinSmallGap" w:sz="24" w:space="0" w:color="auto"/>
              <w:bottom w:val="nil"/>
            </w:tcBorders>
            <w:shd w:val="clear" w:color="auto" w:fill="auto"/>
          </w:tcPr>
          <w:p w14:paraId="64B27107"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2CA706DD"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1EBF26A7" w14:textId="6E6BA829" w:rsidR="00965FE4" w:rsidRPr="00EB48D1" w:rsidRDefault="00277D42" w:rsidP="00541F74">
            <w:pPr>
              <w:overflowPunct/>
              <w:autoSpaceDE/>
              <w:autoSpaceDN/>
              <w:adjustRightInd/>
              <w:textAlignment w:val="auto"/>
            </w:pPr>
            <w:hyperlink r:id="rId305" w:history="1">
              <w:r w:rsidR="00C625C7">
                <w:rPr>
                  <w:rStyle w:val="Hyperlink"/>
                </w:rPr>
                <w:t>C1-223680</w:t>
              </w:r>
            </w:hyperlink>
          </w:p>
        </w:tc>
        <w:tc>
          <w:tcPr>
            <w:tcW w:w="4191" w:type="dxa"/>
            <w:gridSpan w:val="3"/>
            <w:tcBorders>
              <w:top w:val="single" w:sz="4" w:space="0" w:color="auto"/>
              <w:bottom w:val="single" w:sz="4" w:space="0" w:color="auto"/>
            </w:tcBorders>
            <w:shd w:val="clear" w:color="auto" w:fill="FFFF00"/>
          </w:tcPr>
          <w:p w14:paraId="263A8A65" w14:textId="77777777" w:rsidR="00965FE4" w:rsidRDefault="00965FE4" w:rsidP="00541F74">
            <w:pPr>
              <w:rPr>
                <w:rFonts w:cs="Arial"/>
              </w:rPr>
            </w:pPr>
            <w:r>
              <w:rPr>
                <w:rFonts w:cs="Arial"/>
              </w:rPr>
              <w:t>Handling of pending NSSAI in NSSRG procedure</w:t>
            </w:r>
          </w:p>
        </w:tc>
        <w:tc>
          <w:tcPr>
            <w:tcW w:w="1767" w:type="dxa"/>
            <w:tcBorders>
              <w:top w:val="single" w:sz="4" w:space="0" w:color="auto"/>
              <w:bottom w:val="single" w:sz="4" w:space="0" w:color="auto"/>
            </w:tcBorders>
            <w:shd w:val="clear" w:color="auto" w:fill="FFFF00"/>
          </w:tcPr>
          <w:p w14:paraId="2EDC013C" w14:textId="77777777" w:rsidR="00965FE4" w:rsidRDefault="00965FE4" w:rsidP="00541F74">
            <w:pPr>
              <w:rPr>
                <w:rFonts w:cs="Arial"/>
              </w:rPr>
            </w:pPr>
            <w:r>
              <w:rPr>
                <w:rFonts w:cs="Arial"/>
              </w:rPr>
              <w:t>NEC Corporation</w:t>
            </w:r>
          </w:p>
        </w:tc>
        <w:tc>
          <w:tcPr>
            <w:tcW w:w="826" w:type="dxa"/>
            <w:tcBorders>
              <w:top w:val="single" w:sz="4" w:space="0" w:color="auto"/>
              <w:bottom w:val="single" w:sz="4" w:space="0" w:color="auto"/>
            </w:tcBorders>
            <w:shd w:val="clear" w:color="auto" w:fill="FFFF00"/>
          </w:tcPr>
          <w:p w14:paraId="49282BA5" w14:textId="77777777" w:rsidR="00965FE4" w:rsidRDefault="00965FE4" w:rsidP="00541F74">
            <w:pPr>
              <w:rPr>
                <w:rFonts w:cs="Arial"/>
              </w:rPr>
            </w:pPr>
            <w:r>
              <w:rPr>
                <w:rFonts w:cs="Arial"/>
              </w:rPr>
              <w:t>CR 4197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1F3268" w14:textId="77777777" w:rsidR="00965FE4" w:rsidRDefault="00965FE4" w:rsidP="00541F74">
            <w:pPr>
              <w:rPr>
                <w:rFonts w:eastAsia="Batang" w:cs="Arial"/>
                <w:lang w:eastAsia="ko-KR"/>
              </w:rPr>
            </w:pPr>
            <w:r>
              <w:rPr>
                <w:rFonts w:eastAsia="Batang" w:cs="Arial"/>
                <w:lang w:eastAsia="ko-KR"/>
              </w:rPr>
              <w:t>Cover page, release incorrect</w:t>
            </w:r>
          </w:p>
          <w:p w14:paraId="38DD94FA" w14:textId="77777777" w:rsidR="00965FE4" w:rsidRDefault="00965FE4" w:rsidP="00541F74">
            <w:pPr>
              <w:rPr>
                <w:rFonts w:eastAsia="Batang" w:cs="Arial"/>
                <w:lang w:eastAsia="ko-KR"/>
              </w:rPr>
            </w:pPr>
            <w:r>
              <w:rPr>
                <w:rFonts w:eastAsia="Batang" w:cs="Arial"/>
                <w:lang w:eastAsia="ko-KR"/>
              </w:rPr>
              <w:t>Revision of C1-222789</w:t>
            </w:r>
          </w:p>
        </w:tc>
      </w:tr>
      <w:tr w:rsidR="00965FE4" w:rsidRPr="00D95972" w14:paraId="5AE745B5" w14:textId="77777777" w:rsidTr="00541F74">
        <w:tc>
          <w:tcPr>
            <w:tcW w:w="976" w:type="dxa"/>
            <w:tcBorders>
              <w:top w:val="nil"/>
              <w:left w:val="thinThickThinSmallGap" w:sz="24" w:space="0" w:color="auto"/>
              <w:bottom w:val="nil"/>
            </w:tcBorders>
            <w:shd w:val="clear" w:color="auto" w:fill="auto"/>
          </w:tcPr>
          <w:p w14:paraId="19CFE87F"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8170722"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067989A2" w14:textId="565D5A55" w:rsidR="00965FE4" w:rsidRPr="00EB48D1" w:rsidRDefault="00277D42" w:rsidP="00541F74">
            <w:pPr>
              <w:overflowPunct/>
              <w:autoSpaceDE/>
              <w:autoSpaceDN/>
              <w:adjustRightInd/>
              <w:textAlignment w:val="auto"/>
            </w:pPr>
            <w:hyperlink r:id="rId306" w:history="1">
              <w:r w:rsidR="00C625C7">
                <w:rPr>
                  <w:rStyle w:val="Hyperlink"/>
                </w:rPr>
                <w:t>C1-223681</w:t>
              </w:r>
            </w:hyperlink>
          </w:p>
        </w:tc>
        <w:tc>
          <w:tcPr>
            <w:tcW w:w="4191" w:type="dxa"/>
            <w:gridSpan w:val="3"/>
            <w:tcBorders>
              <w:top w:val="single" w:sz="4" w:space="0" w:color="auto"/>
              <w:bottom w:val="single" w:sz="4" w:space="0" w:color="auto"/>
            </w:tcBorders>
            <w:shd w:val="clear" w:color="auto" w:fill="FFFF00"/>
          </w:tcPr>
          <w:p w14:paraId="7FA1BD00" w14:textId="77777777" w:rsidR="00965FE4" w:rsidRDefault="00965FE4" w:rsidP="00541F74">
            <w:pPr>
              <w:rPr>
                <w:rFonts w:cs="Arial"/>
              </w:rPr>
            </w:pPr>
            <w:r>
              <w:rPr>
                <w:rFonts w:cs="Arial"/>
              </w:rPr>
              <w:t>Trigger to update configured NSSAI and NSSRG information</w:t>
            </w:r>
          </w:p>
        </w:tc>
        <w:tc>
          <w:tcPr>
            <w:tcW w:w="1767" w:type="dxa"/>
            <w:tcBorders>
              <w:top w:val="single" w:sz="4" w:space="0" w:color="auto"/>
              <w:bottom w:val="single" w:sz="4" w:space="0" w:color="auto"/>
            </w:tcBorders>
            <w:shd w:val="clear" w:color="auto" w:fill="FFFF00"/>
          </w:tcPr>
          <w:p w14:paraId="7ADCAF31" w14:textId="77777777" w:rsidR="00965FE4" w:rsidRDefault="00965FE4" w:rsidP="00541F74">
            <w:pPr>
              <w:rPr>
                <w:rFonts w:cs="Arial"/>
              </w:rPr>
            </w:pPr>
            <w:r>
              <w:rPr>
                <w:rFonts w:cs="Arial"/>
              </w:rPr>
              <w:t>NEC Corporation</w:t>
            </w:r>
          </w:p>
        </w:tc>
        <w:tc>
          <w:tcPr>
            <w:tcW w:w="826" w:type="dxa"/>
            <w:tcBorders>
              <w:top w:val="single" w:sz="4" w:space="0" w:color="auto"/>
              <w:bottom w:val="single" w:sz="4" w:space="0" w:color="auto"/>
            </w:tcBorders>
            <w:shd w:val="clear" w:color="auto" w:fill="FFFF00"/>
          </w:tcPr>
          <w:p w14:paraId="7F39F74A" w14:textId="77777777" w:rsidR="00965FE4" w:rsidRDefault="00965FE4" w:rsidP="00541F74">
            <w:pPr>
              <w:rPr>
                <w:rFonts w:cs="Arial"/>
              </w:rPr>
            </w:pPr>
            <w:r>
              <w:rPr>
                <w:rFonts w:cs="Arial"/>
              </w:rPr>
              <w:t>CR 4200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D0C1E6" w14:textId="77777777" w:rsidR="00965FE4" w:rsidRDefault="00965FE4" w:rsidP="00541F74">
            <w:pPr>
              <w:rPr>
                <w:rFonts w:eastAsia="Batang" w:cs="Arial"/>
                <w:lang w:eastAsia="ko-KR"/>
              </w:rPr>
            </w:pPr>
            <w:r>
              <w:rPr>
                <w:rFonts w:eastAsia="Batang" w:cs="Arial"/>
                <w:lang w:eastAsia="ko-KR"/>
              </w:rPr>
              <w:t>Cover page, release incorrect</w:t>
            </w:r>
          </w:p>
          <w:p w14:paraId="7CAB83AC" w14:textId="77777777" w:rsidR="00965FE4" w:rsidRDefault="00965FE4" w:rsidP="00541F74">
            <w:pPr>
              <w:rPr>
                <w:rFonts w:eastAsia="Batang" w:cs="Arial"/>
                <w:lang w:eastAsia="ko-KR"/>
              </w:rPr>
            </w:pPr>
            <w:r>
              <w:rPr>
                <w:rFonts w:eastAsia="Batang" w:cs="Arial"/>
                <w:lang w:eastAsia="ko-KR"/>
              </w:rPr>
              <w:t>Revision of C1-222793</w:t>
            </w:r>
          </w:p>
        </w:tc>
      </w:tr>
      <w:tr w:rsidR="00965FE4" w:rsidRPr="00D95972" w14:paraId="1A86238C" w14:textId="77777777" w:rsidTr="00541F74">
        <w:tc>
          <w:tcPr>
            <w:tcW w:w="976" w:type="dxa"/>
            <w:tcBorders>
              <w:top w:val="nil"/>
              <w:left w:val="thinThickThinSmallGap" w:sz="24" w:space="0" w:color="auto"/>
              <w:bottom w:val="nil"/>
            </w:tcBorders>
            <w:shd w:val="clear" w:color="auto" w:fill="auto"/>
          </w:tcPr>
          <w:p w14:paraId="756A2411"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3F68EEC"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24D5B932" w14:textId="5463801B" w:rsidR="00965FE4" w:rsidRPr="00EB48D1" w:rsidRDefault="00277D42" w:rsidP="00541F74">
            <w:pPr>
              <w:overflowPunct/>
              <w:autoSpaceDE/>
              <w:autoSpaceDN/>
              <w:adjustRightInd/>
              <w:textAlignment w:val="auto"/>
            </w:pPr>
            <w:hyperlink r:id="rId307" w:history="1">
              <w:r w:rsidR="00C625C7">
                <w:rPr>
                  <w:rStyle w:val="Hyperlink"/>
                </w:rPr>
                <w:t>C1-223699</w:t>
              </w:r>
            </w:hyperlink>
          </w:p>
        </w:tc>
        <w:tc>
          <w:tcPr>
            <w:tcW w:w="4191" w:type="dxa"/>
            <w:gridSpan w:val="3"/>
            <w:tcBorders>
              <w:top w:val="single" w:sz="4" w:space="0" w:color="auto"/>
              <w:bottom w:val="single" w:sz="4" w:space="0" w:color="auto"/>
            </w:tcBorders>
            <w:shd w:val="clear" w:color="auto" w:fill="FFFF00"/>
          </w:tcPr>
          <w:p w14:paraId="362E7540" w14:textId="77777777" w:rsidR="00965FE4" w:rsidRDefault="00965FE4" w:rsidP="00541F74">
            <w:pPr>
              <w:rPr>
                <w:rFonts w:cs="Arial"/>
              </w:rPr>
            </w:pPr>
            <w:r>
              <w:rPr>
                <w:rFonts w:cs="Arial"/>
              </w:rPr>
              <w:t>differential backoff timer in NSAC</w:t>
            </w:r>
          </w:p>
        </w:tc>
        <w:tc>
          <w:tcPr>
            <w:tcW w:w="1767" w:type="dxa"/>
            <w:tcBorders>
              <w:top w:val="single" w:sz="4" w:space="0" w:color="auto"/>
              <w:bottom w:val="single" w:sz="4" w:space="0" w:color="auto"/>
            </w:tcBorders>
            <w:shd w:val="clear" w:color="auto" w:fill="FFFF00"/>
          </w:tcPr>
          <w:p w14:paraId="2F54FA08" w14:textId="77777777" w:rsidR="00965FE4" w:rsidRDefault="00965FE4" w:rsidP="00541F74">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6A08E051" w14:textId="77777777" w:rsidR="00965FE4" w:rsidRDefault="00965FE4" w:rsidP="00541F74">
            <w:pPr>
              <w:rPr>
                <w:rFonts w:cs="Arial"/>
              </w:rPr>
            </w:pPr>
            <w:r>
              <w:rPr>
                <w:rFonts w:cs="Arial"/>
              </w:rPr>
              <w:t>CR 4363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927457" w14:textId="77777777" w:rsidR="00965FE4" w:rsidRDefault="00965FE4" w:rsidP="00541F74">
            <w:pPr>
              <w:rPr>
                <w:rFonts w:eastAsia="Batang" w:cs="Arial"/>
                <w:lang w:eastAsia="ko-KR"/>
              </w:rPr>
            </w:pPr>
          </w:p>
        </w:tc>
      </w:tr>
      <w:tr w:rsidR="00965FE4" w:rsidRPr="00D95972" w14:paraId="64175264" w14:textId="77777777" w:rsidTr="00541F74">
        <w:tc>
          <w:tcPr>
            <w:tcW w:w="976" w:type="dxa"/>
            <w:tcBorders>
              <w:top w:val="nil"/>
              <w:left w:val="thinThickThinSmallGap" w:sz="24" w:space="0" w:color="auto"/>
              <w:bottom w:val="nil"/>
            </w:tcBorders>
            <w:shd w:val="clear" w:color="auto" w:fill="auto"/>
          </w:tcPr>
          <w:p w14:paraId="270E61BE"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6DC86C1F"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3CE8C0A5" w14:textId="47451B62" w:rsidR="00965FE4" w:rsidRPr="00EB48D1" w:rsidRDefault="00277D42" w:rsidP="00541F74">
            <w:pPr>
              <w:overflowPunct/>
              <w:autoSpaceDE/>
              <w:autoSpaceDN/>
              <w:adjustRightInd/>
              <w:textAlignment w:val="auto"/>
            </w:pPr>
            <w:hyperlink r:id="rId308" w:history="1">
              <w:r w:rsidR="00C625C7">
                <w:rPr>
                  <w:rStyle w:val="Hyperlink"/>
                </w:rPr>
                <w:t>C1-223745</w:t>
              </w:r>
            </w:hyperlink>
          </w:p>
        </w:tc>
        <w:tc>
          <w:tcPr>
            <w:tcW w:w="4191" w:type="dxa"/>
            <w:gridSpan w:val="3"/>
            <w:tcBorders>
              <w:top w:val="single" w:sz="4" w:space="0" w:color="auto"/>
              <w:bottom w:val="single" w:sz="4" w:space="0" w:color="auto"/>
            </w:tcBorders>
            <w:shd w:val="clear" w:color="auto" w:fill="FFFF00"/>
          </w:tcPr>
          <w:p w14:paraId="48335C9F" w14:textId="77777777" w:rsidR="00965FE4" w:rsidRDefault="00965FE4" w:rsidP="00541F74">
            <w:pPr>
              <w:rPr>
                <w:rFonts w:cs="Arial"/>
              </w:rPr>
            </w:pPr>
            <w:r>
              <w:rPr>
                <w:rFonts w:cs="Arial"/>
              </w:rPr>
              <w:t>Mapped S-NSSAI when UE is non-roaming</w:t>
            </w:r>
          </w:p>
        </w:tc>
        <w:tc>
          <w:tcPr>
            <w:tcW w:w="1767" w:type="dxa"/>
            <w:tcBorders>
              <w:top w:val="single" w:sz="4" w:space="0" w:color="auto"/>
              <w:bottom w:val="single" w:sz="4" w:space="0" w:color="auto"/>
            </w:tcBorders>
            <w:shd w:val="clear" w:color="auto" w:fill="FFFF00"/>
          </w:tcPr>
          <w:p w14:paraId="75752211" w14:textId="77777777" w:rsidR="00965FE4" w:rsidRDefault="00965FE4" w:rsidP="00541F74">
            <w:pPr>
              <w:rPr>
                <w:rFonts w:cs="Arial"/>
              </w:rPr>
            </w:pPr>
            <w:r>
              <w:rPr>
                <w:rFonts w:cs="Arial"/>
              </w:rPr>
              <w:t>ericsson /kj</w:t>
            </w:r>
          </w:p>
        </w:tc>
        <w:tc>
          <w:tcPr>
            <w:tcW w:w="826" w:type="dxa"/>
            <w:tcBorders>
              <w:top w:val="single" w:sz="4" w:space="0" w:color="auto"/>
              <w:bottom w:val="single" w:sz="4" w:space="0" w:color="auto"/>
            </w:tcBorders>
            <w:shd w:val="clear" w:color="auto" w:fill="FFFF00"/>
          </w:tcPr>
          <w:p w14:paraId="29A8CC01" w14:textId="77777777" w:rsidR="00965FE4" w:rsidRDefault="00965FE4" w:rsidP="00541F74">
            <w:pPr>
              <w:rPr>
                <w:rFonts w:cs="Arial"/>
              </w:rPr>
            </w:pPr>
            <w:r>
              <w:rPr>
                <w:rFonts w:cs="Arial"/>
              </w:rPr>
              <w:t>CR 4375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A71682" w14:textId="77777777" w:rsidR="00965FE4" w:rsidRDefault="00965FE4" w:rsidP="00541F74">
            <w:pPr>
              <w:rPr>
                <w:rFonts w:eastAsia="Batang" w:cs="Arial"/>
                <w:lang w:eastAsia="ko-KR"/>
              </w:rPr>
            </w:pPr>
          </w:p>
        </w:tc>
      </w:tr>
      <w:tr w:rsidR="00965FE4" w:rsidRPr="00D95972" w14:paraId="25291226" w14:textId="77777777" w:rsidTr="00541F74">
        <w:tc>
          <w:tcPr>
            <w:tcW w:w="976" w:type="dxa"/>
            <w:tcBorders>
              <w:top w:val="nil"/>
              <w:left w:val="thinThickThinSmallGap" w:sz="24" w:space="0" w:color="auto"/>
              <w:bottom w:val="nil"/>
            </w:tcBorders>
            <w:shd w:val="clear" w:color="auto" w:fill="auto"/>
          </w:tcPr>
          <w:p w14:paraId="6DC0A602"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12AD9935"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28DB511C" w14:textId="00BD0BAF" w:rsidR="00965FE4" w:rsidRPr="00EB48D1" w:rsidRDefault="00277D42" w:rsidP="00541F74">
            <w:pPr>
              <w:overflowPunct/>
              <w:autoSpaceDE/>
              <w:autoSpaceDN/>
              <w:adjustRightInd/>
              <w:textAlignment w:val="auto"/>
            </w:pPr>
            <w:hyperlink r:id="rId309" w:history="1">
              <w:r w:rsidR="00C625C7">
                <w:rPr>
                  <w:rStyle w:val="Hyperlink"/>
                </w:rPr>
                <w:t>C1-223747</w:t>
              </w:r>
            </w:hyperlink>
          </w:p>
        </w:tc>
        <w:tc>
          <w:tcPr>
            <w:tcW w:w="4191" w:type="dxa"/>
            <w:gridSpan w:val="3"/>
            <w:tcBorders>
              <w:top w:val="single" w:sz="4" w:space="0" w:color="auto"/>
              <w:bottom w:val="single" w:sz="4" w:space="0" w:color="auto"/>
            </w:tcBorders>
            <w:shd w:val="clear" w:color="auto" w:fill="FFFF00"/>
          </w:tcPr>
          <w:p w14:paraId="00C36443" w14:textId="77777777" w:rsidR="00965FE4" w:rsidRDefault="00965FE4" w:rsidP="00541F74">
            <w:pPr>
              <w:rPr>
                <w:rFonts w:cs="Arial"/>
              </w:rPr>
            </w:pPr>
            <w:r>
              <w:rPr>
                <w:rFonts w:cs="Arial"/>
              </w:rPr>
              <w:t>Mapped S-NSSAI when UE is non-roaming</w:t>
            </w:r>
          </w:p>
        </w:tc>
        <w:tc>
          <w:tcPr>
            <w:tcW w:w="1767" w:type="dxa"/>
            <w:tcBorders>
              <w:top w:val="single" w:sz="4" w:space="0" w:color="auto"/>
              <w:bottom w:val="single" w:sz="4" w:space="0" w:color="auto"/>
            </w:tcBorders>
            <w:shd w:val="clear" w:color="auto" w:fill="FFFF00"/>
          </w:tcPr>
          <w:p w14:paraId="62E9FD95" w14:textId="77777777" w:rsidR="00965FE4" w:rsidRDefault="00965FE4" w:rsidP="00541F74">
            <w:pPr>
              <w:rPr>
                <w:rFonts w:cs="Arial"/>
              </w:rPr>
            </w:pPr>
            <w:r>
              <w:rPr>
                <w:rFonts w:cs="Arial"/>
              </w:rPr>
              <w:t>ericsson /kj</w:t>
            </w:r>
          </w:p>
        </w:tc>
        <w:tc>
          <w:tcPr>
            <w:tcW w:w="826" w:type="dxa"/>
            <w:tcBorders>
              <w:top w:val="single" w:sz="4" w:space="0" w:color="auto"/>
              <w:bottom w:val="single" w:sz="4" w:space="0" w:color="auto"/>
            </w:tcBorders>
            <w:shd w:val="clear" w:color="auto" w:fill="FFFF00"/>
          </w:tcPr>
          <w:p w14:paraId="45B23384" w14:textId="77777777" w:rsidR="00965FE4" w:rsidRDefault="00965FE4" w:rsidP="00541F74">
            <w:pPr>
              <w:rPr>
                <w:rFonts w:cs="Arial"/>
              </w:rPr>
            </w:pPr>
            <w:r>
              <w:rPr>
                <w:rFonts w:cs="Arial"/>
              </w:rPr>
              <w:t>CR 0148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6F33F4" w14:textId="77777777" w:rsidR="00965FE4" w:rsidRDefault="00965FE4" w:rsidP="00541F74">
            <w:pPr>
              <w:rPr>
                <w:rFonts w:eastAsia="Batang" w:cs="Arial"/>
                <w:lang w:eastAsia="ko-KR"/>
              </w:rPr>
            </w:pPr>
          </w:p>
        </w:tc>
      </w:tr>
      <w:tr w:rsidR="00965FE4" w:rsidRPr="00D95972" w14:paraId="32D12939" w14:textId="77777777" w:rsidTr="00541F74">
        <w:tc>
          <w:tcPr>
            <w:tcW w:w="976" w:type="dxa"/>
            <w:tcBorders>
              <w:top w:val="nil"/>
              <w:left w:val="thinThickThinSmallGap" w:sz="24" w:space="0" w:color="auto"/>
              <w:bottom w:val="nil"/>
            </w:tcBorders>
            <w:shd w:val="clear" w:color="auto" w:fill="auto"/>
          </w:tcPr>
          <w:p w14:paraId="33AA14F8"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1EF34DC8"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76FBA368" w14:textId="4D8B109E" w:rsidR="00965FE4" w:rsidRPr="00EB48D1" w:rsidRDefault="00277D42" w:rsidP="00541F74">
            <w:pPr>
              <w:overflowPunct/>
              <w:autoSpaceDE/>
              <w:autoSpaceDN/>
              <w:adjustRightInd/>
              <w:textAlignment w:val="auto"/>
            </w:pPr>
            <w:hyperlink r:id="rId310" w:history="1">
              <w:r w:rsidR="00C625C7">
                <w:rPr>
                  <w:rStyle w:val="Hyperlink"/>
                </w:rPr>
                <w:t>C1-223756</w:t>
              </w:r>
            </w:hyperlink>
          </w:p>
        </w:tc>
        <w:tc>
          <w:tcPr>
            <w:tcW w:w="4191" w:type="dxa"/>
            <w:gridSpan w:val="3"/>
            <w:tcBorders>
              <w:top w:val="single" w:sz="4" w:space="0" w:color="auto"/>
              <w:bottom w:val="single" w:sz="4" w:space="0" w:color="auto"/>
            </w:tcBorders>
            <w:shd w:val="clear" w:color="auto" w:fill="FFFF00"/>
          </w:tcPr>
          <w:p w14:paraId="2EB8BE00" w14:textId="77777777" w:rsidR="00965FE4" w:rsidRDefault="00965FE4" w:rsidP="00541F74">
            <w:pPr>
              <w:rPr>
                <w:rFonts w:cs="Arial"/>
              </w:rPr>
            </w:pPr>
            <w:r>
              <w:rPr>
                <w:rFonts w:cs="Arial"/>
              </w:rPr>
              <w:t>NSSRG information value</w:t>
            </w:r>
          </w:p>
        </w:tc>
        <w:tc>
          <w:tcPr>
            <w:tcW w:w="1767" w:type="dxa"/>
            <w:tcBorders>
              <w:top w:val="single" w:sz="4" w:space="0" w:color="auto"/>
              <w:bottom w:val="single" w:sz="4" w:space="0" w:color="auto"/>
            </w:tcBorders>
            <w:shd w:val="clear" w:color="auto" w:fill="FFFF00"/>
          </w:tcPr>
          <w:p w14:paraId="005DCB2A" w14:textId="77777777" w:rsidR="00965FE4" w:rsidRDefault="00965FE4" w:rsidP="00541F74">
            <w:pPr>
              <w:rPr>
                <w:rFonts w:cs="Arial"/>
              </w:rPr>
            </w:pPr>
            <w:r>
              <w:rPr>
                <w:rFonts w:cs="Arial"/>
              </w:rPr>
              <w:t>ericsson /kj</w:t>
            </w:r>
          </w:p>
        </w:tc>
        <w:tc>
          <w:tcPr>
            <w:tcW w:w="826" w:type="dxa"/>
            <w:tcBorders>
              <w:top w:val="single" w:sz="4" w:space="0" w:color="auto"/>
              <w:bottom w:val="single" w:sz="4" w:space="0" w:color="auto"/>
            </w:tcBorders>
            <w:shd w:val="clear" w:color="auto" w:fill="FFFF00"/>
          </w:tcPr>
          <w:p w14:paraId="2947B079" w14:textId="77777777" w:rsidR="00965FE4" w:rsidRDefault="00965FE4" w:rsidP="00541F74">
            <w:pPr>
              <w:rPr>
                <w:rFonts w:cs="Arial"/>
              </w:rPr>
            </w:pPr>
            <w:r>
              <w:rPr>
                <w:rFonts w:cs="Arial"/>
              </w:rPr>
              <w:t>CR 4381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49DDDC" w14:textId="77777777" w:rsidR="00965FE4" w:rsidRDefault="00965FE4" w:rsidP="00541F74">
            <w:pPr>
              <w:rPr>
                <w:rFonts w:eastAsia="Batang" w:cs="Arial"/>
                <w:lang w:eastAsia="ko-KR"/>
              </w:rPr>
            </w:pPr>
          </w:p>
        </w:tc>
      </w:tr>
      <w:tr w:rsidR="00965FE4" w:rsidRPr="00D95972" w14:paraId="1AF5600B" w14:textId="77777777" w:rsidTr="00541F74">
        <w:tc>
          <w:tcPr>
            <w:tcW w:w="976" w:type="dxa"/>
            <w:tcBorders>
              <w:top w:val="nil"/>
              <w:left w:val="thinThickThinSmallGap" w:sz="24" w:space="0" w:color="auto"/>
              <w:bottom w:val="nil"/>
            </w:tcBorders>
            <w:shd w:val="clear" w:color="auto" w:fill="auto"/>
          </w:tcPr>
          <w:p w14:paraId="1D27438E"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6575BE2"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606C908A" w14:textId="657EA90E" w:rsidR="00965FE4" w:rsidRPr="00EB48D1" w:rsidRDefault="00277D42" w:rsidP="00541F74">
            <w:pPr>
              <w:overflowPunct/>
              <w:autoSpaceDE/>
              <w:autoSpaceDN/>
              <w:adjustRightInd/>
              <w:textAlignment w:val="auto"/>
            </w:pPr>
            <w:hyperlink r:id="rId311" w:history="1">
              <w:r w:rsidR="00C625C7">
                <w:rPr>
                  <w:rStyle w:val="Hyperlink"/>
                </w:rPr>
                <w:t>C1-223757</w:t>
              </w:r>
            </w:hyperlink>
          </w:p>
        </w:tc>
        <w:tc>
          <w:tcPr>
            <w:tcW w:w="4191" w:type="dxa"/>
            <w:gridSpan w:val="3"/>
            <w:tcBorders>
              <w:top w:val="single" w:sz="4" w:space="0" w:color="auto"/>
              <w:bottom w:val="single" w:sz="4" w:space="0" w:color="auto"/>
            </w:tcBorders>
            <w:shd w:val="clear" w:color="auto" w:fill="FFFF00"/>
          </w:tcPr>
          <w:p w14:paraId="3FF1FB1D" w14:textId="77777777" w:rsidR="00965FE4" w:rsidRDefault="00965FE4" w:rsidP="00541F74">
            <w:pPr>
              <w:rPr>
                <w:rFonts w:cs="Arial"/>
              </w:rPr>
            </w:pPr>
            <w:r>
              <w:rPr>
                <w:rFonts w:cs="Arial"/>
              </w:rPr>
              <w:t>Incorrect statement subscribed S-NSSAI(s) marked as default subject to NSAC</w:t>
            </w:r>
          </w:p>
        </w:tc>
        <w:tc>
          <w:tcPr>
            <w:tcW w:w="1767" w:type="dxa"/>
            <w:tcBorders>
              <w:top w:val="single" w:sz="4" w:space="0" w:color="auto"/>
              <w:bottom w:val="single" w:sz="4" w:space="0" w:color="auto"/>
            </w:tcBorders>
            <w:shd w:val="clear" w:color="auto" w:fill="FFFF00"/>
          </w:tcPr>
          <w:p w14:paraId="413B607A" w14:textId="77777777" w:rsidR="00965FE4" w:rsidRDefault="00965FE4" w:rsidP="00541F74">
            <w:pPr>
              <w:rPr>
                <w:rFonts w:cs="Arial"/>
              </w:rPr>
            </w:pPr>
            <w:r>
              <w:rPr>
                <w:rFonts w:cs="Arial"/>
              </w:rPr>
              <w:t>ericsson /kj</w:t>
            </w:r>
          </w:p>
        </w:tc>
        <w:tc>
          <w:tcPr>
            <w:tcW w:w="826" w:type="dxa"/>
            <w:tcBorders>
              <w:top w:val="single" w:sz="4" w:space="0" w:color="auto"/>
              <w:bottom w:val="single" w:sz="4" w:space="0" w:color="auto"/>
            </w:tcBorders>
            <w:shd w:val="clear" w:color="auto" w:fill="FFFF00"/>
          </w:tcPr>
          <w:p w14:paraId="1DF0F31A" w14:textId="77777777" w:rsidR="00965FE4" w:rsidRDefault="00965FE4" w:rsidP="00541F74">
            <w:pPr>
              <w:rPr>
                <w:rFonts w:cs="Arial"/>
              </w:rPr>
            </w:pPr>
            <w:r>
              <w:rPr>
                <w:rFonts w:cs="Arial"/>
              </w:rPr>
              <w:t>CR 4382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AAEA90" w14:textId="77777777" w:rsidR="00965FE4" w:rsidRDefault="00965FE4" w:rsidP="00541F74">
            <w:pPr>
              <w:rPr>
                <w:rFonts w:eastAsia="Batang" w:cs="Arial"/>
                <w:lang w:eastAsia="ko-KR"/>
              </w:rPr>
            </w:pPr>
          </w:p>
        </w:tc>
      </w:tr>
      <w:tr w:rsidR="00965FE4" w:rsidRPr="00D95972" w14:paraId="3991366B" w14:textId="77777777" w:rsidTr="00541F74">
        <w:tc>
          <w:tcPr>
            <w:tcW w:w="976" w:type="dxa"/>
            <w:tcBorders>
              <w:top w:val="nil"/>
              <w:left w:val="thinThickThinSmallGap" w:sz="24" w:space="0" w:color="auto"/>
              <w:bottom w:val="nil"/>
            </w:tcBorders>
            <w:shd w:val="clear" w:color="auto" w:fill="auto"/>
          </w:tcPr>
          <w:p w14:paraId="527255A5"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74C7802"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1BA488C5" w14:textId="2A965ADE" w:rsidR="00965FE4" w:rsidRPr="00EB48D1" w:rsidRDefault="00277D42" w:rsidP="00541F74">
            <w:pPr>
              <w:overflowPunct/>
              <w:autoSpaceDE/>
              <w:autoSpaceDN/>
              <w:adjustRightInd/>
              <w:textAlignment w:val="auto"/>
            </w:pPr>
            <w:hyperlink r:id="rId312" w:history="1">
              <w:r w:rsidR="00C625C7">
                <w:rPr>
                  <w:rStyle w:val="Hyperlink"/>
                </w:rPr>
                <w:t>C1-223759</w:t>
              </w:r>
            </w:hyperlink>
          </w:p>
        </w:tc>
        <w:tc>
          <w:tcPr>
            <w:tcW w:w="4191" w:type="dxa"/>
            <w:gridSpan w:val="3"/>
            <w:tcBorders>
              <w:top w:val="single" w:sz="4" w:space="0" w:color="auto"/>
              <w:bottom w:val="single" w:sz="4" w:space="0" w:color="auto"/>
            </w:tcBorders>
            <w:shd w:val="clear" w:color="auto" w:fill="FFFF00"/>
          </w:tcPr>
          <w:p w14:paraId="121FAF35" w14:textId="77777777" w:rsidR="00965FE4" w:rsidRDefault="00965FE4" w:rsidP="00541F74">
            <w:pPr>
              <w:rPr>
                <w:rFonts w:cs="Arial"/>
              </w:rPr>
            </w:pPr>
            <w:r>
              <w:rPr>
                <w:rFonts w:cs="Arial"/>
              </w:rPr>
              <w:t>Extended rejected NSSAI IE mandatory support</w:t>
            </w:r>
          </w:p>
        </w:tc>
        <w:tc>
          <w:tcPr>
            <w:tcW w:w="1767" w:type="dxa"/>
            <w:tcBorders>
              <w:top w:val="single" w:sz="4" w:space="0" w:color="auto"/>
              <w:bottom w:val="single" w:sz="4" w:space="0" w:color="auto"/>
            </w:tcBorders>
            <w:shd w:val="clear" w:color="auto" w:fill="FFFF00"/>
          </w:tcPr>
          <w:p w14:paraId="64913C39" w14:textId="77777777" w:rsidR="00965FE4" w:rsidRDefault="00965FE4" w:rsidP="00541F74">
            <w:pPr>
              <w:rPr>
                <w:rFonts w:cs="Arial"/>
              </w:rPr>
            </w:pPr>
            <w:r>
              <w:rPr>
                <w:rFonts w:cs="Arial"/>
              </w:rPr>
              <w:t>ericsson /kj</w:t>
            </w:r>
          </w:p>
        </w:tc>
        <w:tc>
          <w:tcPr>
            <w:tcW w:w="826" w:type="dxa"/>
            <w:tcBorders>
              <w:top w:val="single" w:sz="4" w:space="0" w:color="auto"/>
              <w:bottom w:val="single" w:sz="4" w:space="0" w:color="auto"/>
            </w:tcBorders>
            <w:shd w:val="clear" w:color="auto" w:fill="FFFF00"/>
          </w:tcPr>
          <w:p w14:paraId="32C04AD9" w14:textId="77777777" w:rsidR="00965FE4" w:rsidRDefault="00965FE4" w:rsidP="00541F74">
            <w:pPr>
              <w:rPr>
                <w:rFonts w:cs="Arial"/>
              </w:rPr>
            </w:pPr>
            <w:r>
              <w:rPr>
                <w:rFonts w:cs="Arial"/>
              </w:rPr>
              <w:t>CR 4383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042F24" w14:textId="77777777" w:rsidR="00965FE4" w:rsidRDefault="00965FE4" w:rsidP="00541F74">
            <w:pPr>
              <w:rPr>
                <w:rFonts w:eastAsia="Batang" w:cs="Arial"/>
                <w:lang w:eastAsia="ko-KR"/>
              </w:rPr>
            </w:pPr>
          </w:p>
        </w:tc>
      </w:tr>
      <w:tr w:rsidR="00965FE4" w:rsidRPr="00D95972" w14:paraId="48B6D8A7" w14:textId="77777777" w:rsidTr="00541F74">
        <w:tc>
          <w:tcPr>
            <w:tcW w:w="976" w:type="dxa"/>
            <w:tcBorders>
              <w:top w:val="nil"/>
              <w:left w:val="thinThickThinSmallGap" w:sz="24" w:space="0" w:color="auto"/>
              <w:bottom w:val="nil"/>
            </w:tcBorders>
            <w:shd w:val="clear" w:color="auto" w:fill="auto"/>
          </w:tcPr>
          <w:p w14:paraId="12E18582"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70CB8F82"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4C4D72C6" w14:textId="3E6FE74F" w:rsidR="00965FE4" w:rsidRPr="00EB48D1" w:rsidRDefault="00277D42" w:rsidP="00541F74">
            <w:pPr>
              <w:overflowPunct/>
              <w:autoSpaceDE/>
              <w:autoSpaceDN/>
              <w:adjustRightInd/>
              <w:textAlignment w:val="auto"/>
            </w:pPr>
            <w:hyperlink r:id="rId313" w:history="1">
              <w:r w:rsidR="00C625C7">
                <w:rPr>
                  <w:rStyle w:val="Hyperlink"/>
                </w:rPr>
                <w:t>C1-223762</w:t>
              </w:r>
            </w:hyperlink>
          </w:p>
        </w:tc>
        <w:tc>
          <w:tcPr>
            <w:tcW w:w="4191" w:type="dxa"/>
            <w:gridSpan w:val="3"/>
            <w:tcBorders>
              <w:top w:val="single" w:sz="4" w:space="0" w:color="auto"/>
              <w:bottom w:val="single" w:sz="4" w:space="0" w:color="auto"/>
            </w:tcBorders>
            <w:shd w:val="clear" w:color="auto" w:fill="FFFF00"/>
          </w:tcPr>
          <w:p w14:paraId="5238FC35" w14:textId="77777777" w:rsidR="00965FE4" w:rsidRDefault="00965FE4" w:rsidP="00541F74">
            <w:pPr>
              <w:rPr>
                <w:rFonts w:cs="Arial"/>
              </w:rPr>
            </w:pPr>
            <w:r>
              <w:rPr>
                <w:rFonts w:cs="Arial"/>
              </w:rPr>
              <w:t>Use of definition default S-NSSAI</w:t>
            </w:r>
          </w:p>
        </w:tc>
        <w:tc>
          <w:tcPr>
            <w:tcW w:w="1767" w:type="dxa"/>
            <w:tcBorders>
              <w:top w:val="single" w:sz="4" w:space="0" w:color="auto"/>
              <w:bottom w:val="single" w:sz="4" w:space="0" w:color="auto"/>
            </w:tcBorders>
            <w:shd w:val="clear" w:color="auto" w:fill="FFFF00"/>
          </w:tcPr>
          <w:p w14:paraId="6F3054C5" w14:textId="77777777" w:rsidR="00965FE4" w:rsidRDefault="00965FE4" w:rsidP="00541F74">
            <w:pPr>
              <w:rPr>
                <w:rFonts w:cs="Arial"/>
              </w:rPr>
            </w:pPr>
            <w:r>
              <w:rPr>
                <w:rFonts w:cs="Arial"/>
              </w:rPr>
              <w:t>ericsson /kj</w:t>
            </w:r>
          </w:p>
        </w:tc>
        <w:tc>
          <w:tcPr>
            <w:tcW w:w="826" w:type="dxa"/>
            <w:tcBorders>
              <w:top w:val="single" w:sz="4" w:space="0" w:color="auto"/>
              <w:bottom w:val="single" w:sz="4" w:space="0" w:color="auto"/>
            </w:tcBorders>
            <w:shd w:val="clear" w:color="auto" w:fill="FFFF00"/>
          </w:tcPr>
          <w:p w14:paraId="2C30E967" w14:textId="77777777" w:rsidR="00965FE4" w:rsidRDefault="00965FE4" w:rsidP="00541F74">
            <w:pPr>
              <w:rPr>
                <w:rFonts w:cs="Arial"/>
              </w:rPr>
            </w:pPr>
            <w:r>
              <w:rPr>
                <w:rFonts w:cs="Arial"/>
              </w:rPr>
              <w:t>CR 4385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76D42E" w14:textId="77777777" w:rsidR="00965FE4" w:rsidRDefault="00965FE4" w:rsidP="00541F74">
            <w:pPr>
              <w:rPr>
                <w:rFonts w:eastAsia="Batang" w:cs="Arial"/>
                <w:lang w:eastAsia="ko-KR"/>
              </w:rPr>
            </w:pPr>
          </w:p>
        </w:tc>
      </w:tr>
      <w:tr w:rsidR="00965FE4" w:rsidRPr="00D95972" w14:paraId="2A99A933" w14:textId="77777777" w:rsidTr="00541F74">
        <w:tc>
          <w:tcPr>
            <w:tcW w:w="976" w:type="dxa"/>
            <w:tcBorders>
              <w:top w:val="nil"/>
              <w:left w:val="thinThickThinSmallGap" w:sz="24" w:space="0" w:color="auto"/>
              <w:bottom w:val="nil"/>
            </w:tcBorders>
            <w:shd w:val="clear" w:color="auto" w:fill="auto"/>
          </w:tcPr>
          <w:p w14:paraId="29A266E5"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6522C11"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29716FF4" w14:textId="0A557A15" w:rsidR="00965FE4" w:rsidRPr="00EB48D1" w:rsidRDefault="00277D42" w:rsidP="00541F74">
            <w:pPr>
              <w:overflowPunct/>
              <w:autoSpaceDE/>
              <w:autoSpaceDN/>
              <w:adjustRightInd/>
              <w:textAlignment w:val="auto"/>
            </w:pPr>
            <w:hyperlink r:id="rId314" w:history="1">
              <w:r w:rsidR="00C625C7">
                <w:rPr>
                  <w:rStyle w:val="Hyperlink"/>
                </w:rPr>
                <w:t>C1-223764</w:t>
              </w:r>
            </w:hyperlink>
          </w:p>
        </w:tc>
        <w:tc>
          <w:tcPr>
            <w:tcW w:w="4191" w:type="dxa"/>
            <w:gridSpan w:val="3"/>
            <w:tcBorders>
              <w:top w:val="single" w:sz="4" w:space="0" w:color="auto"/>
              <w:bottom w:val="single" w:sz="4" w:space="0" w:color="auto"/>
            </w:tcBorders>
            <w:shd w:val="clear" w:color="auto" w:fill="FFFF00"/>
          </w:tcPr>
          <w:p w14:paraId="7FE0AD11" w14:textId="77777777" w:rsidR="00965FE4" w:rsidRDefault="00965FE4" w:rsidP="00541F74">
            <w:pPr>
              <w:rPr>
                <w:rFonts w:cs="Arial"/>
              </w:rPr>
            </w:pPr>
            <w:r>
              <w:rPr>
                <w:rFonts w:cs="Arial"/>
              </w:rPr>
              <w:t>AMF is unable to determine allowed NSSAI for the NSSRG supported UE</w:t>
            </w:r>
          </w:p>
        </w:tc>
        <w:tc>
          <w:tcPr>
            <w:tcW w:w="1767" w:type="dxa"/>
            <w:tcBorders>
              <w:top w:val="single" w:sz="4" w:space="0" w:color="auto"/>
              <w:bottom w:val="single" w:sz="4" w:space="0" w:color="auto"/>
            </w:tcBorders>
            <w:shd w:val="clear" w:color="auto" w:fill="FFFF00"/>
          </w:tcPr>
          <w:p w14:paraId="695C65AD" w14:textId="77777777" w:rsidR="00965FE4" w:rsidRDefault="00965FE4" w:rsidP="00541F74">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18B58B78" w14:textId="77777777" w:rsidR="00965FE4" w:rsidRDefault="00965FE4" w:rsidP="00541F74">
            <w:pPr>
              <w:rPr>
                <w:rFonts w:cs="Arial"/>
              </w:rPr>
            </w:pPr>
            <w:r>
              <w:rPr>
                <w:rFonts w:cs="Arial"/>
              </w:rPr>
              <w:t>CR 4386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B44A79" w14:textId="77777777" w:rsidR="00965FE4" w:rsidRDefault="00965FE4" w:rsidP="00541F74">
            <w:pPr>
              <w:rPr>
                <w:rFonts w:eastAsia="Batang" w:cs="Arial"/>
                <w:lang w:eastAsia="ko-KR"/>
              </w:rPr>
            </w:pPr>
          </w:p>
        </w:tc>
      </w:tr>
      <w:tr w:rsidR="00965FE4" w:rsidRPr="00D95972" w14:paraId="1A62EA63" w14:textId="77777777" w:rsidTr="00541F74">
        <w:tc>
          <w:tcPr>
            <w:tcW w:w="976" w:type="dxa"/>
            <w:tcBorders>
              <w:top w:val="nil"/>
              <w:left w:val="thinThickThinSmallGap" w:sz="24" w:space="0" w:color="auto"/>
              <w:bottom w:val="nil"/>
            </w:tcBorders>
            <w:shd w:val="clear" w:color="auto" w:fill="auto"/>
          </w:tcPr>
          <w:p w14:paraId="63FCC791"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7380EECC"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3456023E" w14:textId="71F5A7F5" w:rsidR="00965FE4" w:rsidRPr="00EB48D1" w:rsidRDefault="00277D42" w:rsidP="00541F74">
            <w:pPr>
              <w:overflowPunct/>
              <w:autoSpaceDE/>
              <w:autoSpaceDN/>
              <w:adjustRightInd/>
              <w:textAlignment w:val="auto"/>
            </w:pPr>
            <w:hyperlink r:id="rId315" w:history="1">
              <w:r w:rsidR="00C625C7">
                <w:rPr>
                  <w:rStyle w:val="Hyperlink"/>
                </w:rPr>
                <w:t>C1-223847</w:t>
              </w:r>
            </w:hyperlink>
          </w:p>
        </w:tc>
        <w:tc>
          <w:tcPr>
            <w:tcW w:w="4191" w:type="dxa"/>
            <w:gridSpan w:val="3"/>
            <w:tcBorders>
              <w:top w:val="single" w:sz="4" w:space="0" w:color="auto"/>
              <w:bottom w:val="single" w:sz="4" w:space="0" w:color="auto"/>
            </w:tcBorders>
            <w:shd w:val="clear" w:color="auto" w:fill="FFFF00"/>
          </w:tcPr>
          <w:p w14:paraId="62A0E15C" w14:textId="77777777" w:rsidR="00965FE4" w:rsidRDefault="00965FE4" w:rsidP="00541F74">
            <w:pPr>
              <w:rPr>
                <w:rFonts w:cs="Arial"/>
              </w:rPr>
            </w:pPr>
            <w:r>
              <w:rPr>
                <w:rFonts w:cs="Arial"/>
              </w:rPr>
              <w:t>Clarification on the confliction between the NSSRG information IE and the Configured NSSAI IE</w:t>
            </w:r>
          </w:p>
        </w:tc>
        <w:tc>
          <w:tcPr>
            <w:tcW w:w="1767" w:type="dxa"/>
            <w:tcBorders>
              <w:top w:val="single" w:sz="4" w:space="0" w:color="auto"/>
              <w:bottom w:val="single" w:sz="4" w:space="0" w:color="auto"/>
            </w:tcBorders>
            <w:shd w:val="clear" w:color="auto" w:fill="FFFF00"/>
          </w:tcPr>
          <w:p w14:paraId="50F26249" w14:textId="77777777" w:rsidR="00965FE4" w:rsidRDefault="00965FE4" w:rsidP="00541F74">
            <w:pPr>
              <w:rPr>
                <w:rFonts w:cs="Arial"/>
              </w:rPr>
            </w:pPr>
            <w:r>
              <w:rPr>
                <w:rFonts w:cs="Arial"/>
              </w:rPr>
              <w:t>vivo</w:t>
            </w:r>
          </w:p>
        </w:tc>
        <w:tc>
          <w:tcPr>
            <w:tcW w:w="826" w:type="dxa"/>
            <w:tcBorders>
              <w:top w:val="single" w:sz="4" w:space="0" w:color="auto"/>
              <w:bottom w:val="single" w:sz="4" w:space="0" w:color="auto"/>
            </w:tcBorders>
            <w:shd w:val="clear" w:color="auto" w:fill="FFFF00"/>
          </w:tcPr>
          <w:p w14:paraId="7DB15884" w14:textId="77777777" w:rsidR="00965FE4" w:rsidRDefault="00965FE4" w:rsidP="00541F74">
            <w:pPr>
              <w:rPr>
                <w:rFonts w:cs="Arial"/>
              </w:rPr>
            </w:pPr>
            <w:r>
              <w:rPr>
                <w:rFonts w:cs="Arial"/>
              </w:rPr>
              <w:t>CR 4238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9DC388" w14:textId="77777777" w:rsidR="00965FE4" w:rsidRDefault="00965FE4" w:rsidP="00541F74">
            <w:pPr>
              <w:rPr>
                <w:rFonts w:eastAsia="Batang" w:cs="Arial"/>
                <w:lang w:eastAsia="ko-KR"/>
              </w:rPr>
            </w:pPr>
            <w:r>
              <w:rPr>
                <w:rFonts w:eastAsia="Batang" w:cs="Arial"/>
                <w:lang w:eastAsia="ko-KR"/>
              </w:rPr>
              <w:t>Revision of C1-223124</w:t>
            </w:r>
          </w:p>
        </w:tc>
      </w:tr>
      <w:tr w:rsidR="00965FE4" w:rsidRPr="00D95972" w14:paraId="759AB978" w14:textId="77777777" w:rsidTr="00541F74">
        <w:tc>
          <w:tcPr>
            <w:tcW w:w="976" w:type="dxa"/>
            <w:tcBorders>
              <w:top w:val="nil"/>
              <w:left w:val="thinThickThinSmallGap" w:sz="24" w:space="0" w:color="auto"/>
              <w:bottom w:val="nil"/>
            </w:tcBorders>
            <w:shd w:val="clear" w:color="auto" w:fill="auto"/>
          </w:tcPr>
          <w:p w14:paraId="5FC6915C"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FC35581"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63B422F5" w14:textId="0638478F" w:rsidR="00965FE4" w:rsidRPr="00EB48D1" w:rsidRDefault="00277D42" w:rsidP="00541F74">
            <w:pPr>
              <w:overflowPunct/>
              <w:autoSpaceDE/>
              <w:autoSpaceDN/>
              <w:adjustRightInd/>
              <w:textAlignment w:val="auto"/>
            </w:pPr>
            <w:hyperlink r:id="rId316" w:history="1">
              <w:r w:rsidR="00C625C7">
                <w:rPr>
                  <w:rStyle w:val="Hyperlink"/>
                </w:rPr>
                <w:t>C1-223848</w:t>
              </w:r>
            </w:hyperlink>
          </w:p>
        </w:tc>
        <w:tc>
          <w:tcPr>
            <w:tcW w:w="4191" w:type="dxa"/>
            <w:gridSpan w:val="3"/>
            <w:tcBorders>
              <w:top w:val="single" w:sz="4" w:space="0" w:color="auto"/>
              <w:bottom w:val="single" w:sz="4" w:space="0" w:color="auto"/>
            </w:tcBorders>
            <w:shd w:val="clear" w:color="auto" w:fill="FFFF00"/>
          </w:tcPr>
          <w:p w14:paraId="10ADFCD4" w14:textId="77777777" w:rsidR="00965FE4" w:rsidRDefault="00965FE4" w:rsidP="00541F74">
            <w:pPr>
              <w:rPr>
                <w:rFonts w:cs="Arial"/>
              </w:rPr>
            </w:pPr>
            <w:r>
              <w:rPr>
                <w:rFonts w:cs="Arial"/>
              </w:rPr>
              <w:t>Sending registration complete message to response NSSRG information update</w:t>
            </w:r>
          </w:p>
        </w:tc>
        <w:tc>
          <w:tcPr>
            <w:tcW w:w="1767" w:type="dxa"/>
            <w:tcBorders>
              <w:top w:val="single" w:sz="4" w:space="0" w:color="auto"/>
              <w:bottom w:val="single" w:sz="4" w:space="0" w:color="auto"/>
            </w:tcBorders>
            <w:shd w:val="clear" w:color="auto" w:fill="FFFF00"/>
          </w:tcPr>
          <w:p w14:paraId="7DC91319" w14:textId="77777777" w:rsidR="00965FE4" w:rsidRDefault="00965FE4" w:rsidP="00541F74">
            <w:pPr>
              <w:rPr>
                <w:rFonts w:cs="Arial"/>
              </w:rPr>
            </w:pPr>
            <w:r>
              <w:rPr>
                <w:rFonts w:cs="Arial"/>
              </w:rPr>
              <w:t>vivo</w:t>
            </w:r>
          </w:p>
        </w:tc>
        <w:tc>
          <w:tcPr>
            <w:tcW w:w="826" w:type="dxa"/>
            <w:tcBorders>
              <w:top w:val="single" w:sz="4" w:space="0" w:color="auto"/>
              <w:bottom w:val="single" w:sz="4" w:space="0" w:color="auto"/>
            </w:tcBorders>
            <w:shd w:val="clear" w:color="auto" w:fill="FFFF00"/>
          </w:tcPr>
          <w:p w14:paraId="25EEAE3B" w14:textId="77777777" w:rsidR="00965FE4" w:rsidRDefault="00965FE4" w:rsidP="00541F74">
            <w:pPr>
              <w:rPr>
                <w:rFonts w:cs="Arial"/>
              </w:rPr>
            </w:pPr>
            <w:r>
              <w:rPr>
                <w:rFonts w:cs="Arial"/>
              </w:rPr>
              <w:t>CR 4417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9EC28F" w14:textId="77777777" w:rsidR="00965FE4" w:rsidRDefault="00965FE4" w:rsidP="00541F74">
            <w:pPr>
              <w:rPr>
                <w:rFonts w:eastAsia="Batang" w:cs="Arial"/>
                <w:lang w:eastAsia="ko-KR"/>
              </w:rPr>
            </w:pPr>
          </w:p>
        </w:tc>
      </w:tr>
      <w:tr w:rsidR="00965FE4" w:rsidRPr="00D95972" w14:paraId="37E8310F" w14:textId="77777777" w:rsidTr="00541F74">
        <w:tc>
          <w:tcPr>
            <w:tcW w:w="976" w:type="dxa"/>
            <w:tcBorders>
              <w:top w:val="nil"/>
              <w:left w:val="thinThickThinSmallGap" w:sz="24" w:space="0" w:color="auto"/>
              <w:bottom w:val="nil"/>
            </w:tcBorders>
            <w:shd w:val="clear" w:color="auto" w:fill="auto"/>
          </w:tcPr>
          <w:p w14:paraId="4BCA2269"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2496ECB0"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4D02EDE9" w14:textId="282287B2" w:rsidR="00965FE4" w:rsidRPr="00EB48D1" w:rsidRDefault="00277D42" w:rsidP="00541F74">
            <w:pPr>
              <w:overflowPunct/>
              <w:autoSpaceDE/>
              <w:autoSpaceDN/>
              <w:adjustRightInd/>
              <w:textAlignment w:val="auto"/>
            </w:pPr>
            <w:hyperlink r:id="rId317" w:history="1">
              <w:r w:rsidR="00C625C7">
                <w:rPr>
                  <w:rStyle w:val="Hyperlink"/>
                </w:rPr>
                <w:t>C1-223849</w:t>
              </w:r>
            </w:hyperlink>
          </w:p>
        </w:tc>
        <w:tc>
          <w:tcPr>
            <w:tcW w:w="4191" w:type="dxa"/>
            <w:gridSpan w:val="3"/>
            <w:tcBorders>
              <w:top w:val="single" w:sz="4" w:space="0" w:color="auto"/>
              <w:bottom w:val="single" w:sz="4" w:space="0" w:color="auto"/>
            </w:tcBorders>
            <w:shd w:val="clear" w:color="auto" w:fill="FFFF00"/>
          </w:tcPr>
          <w:p w14:paraId="046DD28C" w14:textId="77777777" w:rsidR="00965FE4" w:rsidRDefault="00965FE4" w:rsidP="00541F74">
            <w:pPr>
              <w:rPr>
                <w:rFonts w:cs="Arial"/>
              </w:rPr>
            </w:pPr>
            <w:r>
              <w:rPr>
                <w:rFonts w:cs="Arial"/>
              </w:rPr>
              <w:t>Clarify that the common NSSRG value restriction is only applicable for one single registration</w:t>
            </w:r>
          </w:p>
        </w:tc>
        <w:tc>
          <w:tcPr>
            <w:tcW w:w="1767" w:type="dxa"/>
            <w:tcBorders>
              <w:top w:val="single" w:sz="4" w:space="0" w:color="auto"/>
              <w:bottom w:val="single" w:sz="4" w:space="0" w:color="auto"/>
            </w:tcBorders>
            <w:shd w:val="clear" w:color="auto" w:fill="FFFF00"/>
          </w:tcPr>
          <w:p w14:paraId="0433029B" w14:textId="77777777" w:rsidR="00965FE4" w:rsidRDefault="00965FE4" w:rsidP="00541F74">
            <w:pPr>
              <w:rPr>
                <w:rFonts w:cs="Arial"/>
              </w:rPr>
            </w:pPr>
            <w:r>
              <w:rPr>
                <w:rFonts w:cs="Arial"/>
              </w:rPr>
              <w:t>vivo</w:t>
            </w:r>
          </w:p>
        </w:tc>
        <w:tc>
          <w:tcPr>
            <w:tcW w:w="826" w:type="dxa"/>
            <w:tcBorders>
              <w:top w:val="single" w:sz="4" w:space="0" w:color="auto"/>
              <w:bottom w:val="single" w:sz="4" w:space="0" w:color="auto"/>
            </w:tcBorders>
            <w:shd w:val="clear" w:color="auto" w:fill="FFFF00"/>
          </w:tcPr>
          <w:p w14:paraId="33F79B33" w14:textId="77777777" w:rsidR="00965FE4" w:rsidRDefault="00965FE4" w:rsidP="00541F74">
            <w:pPr>
              <w:rPr>
                <w:rFonts w:cs="Arial"/>
              </w:rPr>
            </w:pPr>
            <w:r>
              <w:rPr>
                <w:rFonts w:cs="Arial"/>
              </w:rPr>
              <w:t>CR 4418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09B16B" w14:textId="77777777" w:rsidR="00965FE4" w:rsidRDefault="00965FE4" w:rsidP="00541F74">
            <w:pPr>
              <w:rPr>
                <w:rFonts w:eastAsia="Batang" w:cs="Arial"/>
                <w:lang w:eastAsia="ko-KR"/>
              </w:rPr>
            </w:pPr>
          </w:p>
        </w:tc>
      </w:tr>
      <w:tr w:rsidR="00965FE4" w:rsidRPr="00D95972" w14:paraId="56207E3F" w14:textId="77777777" w:rsidTr="00541F74">
        <w:tc>
          <w:tcPr>
            <w:tcW w:w="976" w:type="dxa"/>
            <w:tcBorders>
              <w:top w:val="nil"/>
              <w:left w:val="thinThickThinSmallGap" w:sz="24" w:space="0" w:color="auto"/>
              <w:bottom w:val="nil"/>
            </w:tcBorders>
            <w:shd w:val="clear" w:color="auto" w:fill="auto"/>
          </w:tcPr>
          <w:p w14:paraId="61AEE876"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E18D2CF"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695BFDCD" w14:textId="77B51134" w:rsidR="00965FE4" w:rsidRPr="00EB48D1" w:rsidRDefault="00277D42" w:rsidP="00541F74">
            <w:pPr>
              <w:overflowPunct/>
              <w:autoSpaceDE/>
              <w:autoSpaceDN/>
              <w:adjustRightInd/>
              <w:textAlignment w:val="auto"/>
            </w:pPr>
            <w:hyperlink r:id="rId318" w:history="1">
              <w:r w:rsidR="00C625C7">
                <w:rPr>
                  <w:rStyle w:val="Hyperlink"/>
                </w:rPr>
                <w:t>C1-223889</w:t>
              </w:r>
            </w:hyperlink>
          </w:p>
        </w:tc>
        <w:tc>
          <w:tcPr>
            <w:tcW w:w="4191" w:type="dxa"/>
            <w:gridSpan w:val="3"/>
            <w:tcBorders>
              <w:top w:val="single" w:sz="4" w:space="0" w:color="auto"/>
              <w:bottom w:val="single" w:sz="4" w:space="0" w:color="auto"/>
            </w:tcBorders>
            <w:shd w:val="clear" w:color="auto" w:fill="FFFF00"/>
          </w:tcPr>
          <w:p w14:paraId="0924A0EE" w14:textId="77777777" w:rsidR="00965FE4" w:rsidRDefault="00965FE4" w:rsidP="00541F74">
            <w:pPr>
              <w:rPr>
                <w:rFonts w:cs="Arial"/>
              </w:rPr>
            </w:pPr>
            <w:r>
              <w:rPr>
                <w:rFonts w:cs="Arial"/>
              </w:rPr>
              <w:t xml:space="preserve">registration accepted by network </w:t>
            </w:r>
          </w:p>
        </w:tc>
        <w:tc>
          <w:tcPr>
            <w:tcW w:w="1767" w:type="dxa"/>
            <w:tcBorders>
              <w:top w:val="single" w:sz="4" w:space="0" w:color="auto"/>
              <w:bottom w:val="single" w:sz="4" w:space="0" w:color="auto"/>
            </w:tcBorders>
            <w:shd w:val="clear" w:color="auto" w:fill="FFFF00"/>
          </w:tcPr>
          <w:p w14:paraId="5D3E7CD0" w14:textId="77777777" w:rsidR="00965FE4" w:rsidRDefault="00965FE4" w:rsidP="00541F74">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414713CD" w14:textId="77777777" w:rsidR="00965FE4" w:rsidRDefault="00965FE4" w:rsidP="00541F74">
            <w:pPr>
              <w:rPr>
                <w:rFonts w:cs="Arial"/>
              </w:rPr>
            </w:pPr>
            <w:r>
              <w:rPr>
                <w:rFonts w:cs="Arial"/>
              </w:rPr>
              <w:t>CR 4426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CF69F3" w14:textId="77777777" w:rsidR="00965FE4" w:rsidRDefault="00965FE4" w:rsidP="00541F74">
            <w:pPr>
              <w:rPr>
                <w:rFonts w:eastAsia="Batang" w:cs="Arial"/>
                <w:lang w:eastAsia="ko-KR"/>
              </w:rPr>
            </w:pPr>
            <w:r>
              <w:rPr>
                <w:rFonts w:eastAsia="Batang" w:cs="Arial"/>
                <w:lang w:eastAsia="ko-KR"/>
              </w:rPr>
              <w:t>Cover page, wic incorrect</w:t>
            </w:r>
          </w:p>
        </w:tc>
      </w:tr>
      <w:tr w:rsidR="00965FE4" w:rsidRPr="00D95972" w14:paraId="74E15347" w14:textId="77777777" w:rsidTr="00541F74">
        <w:tc>
          <w:tcPr>
            <w:tcW w:w="976" w:type="dxa"/>
            <w:tcBorders>
              <w:top w:val="nil"/>
              <w:left w:val="thinThickThinSmallGap" w:sz="24" w:space="0" w:color="auto"/>
              <w:bottom w:val="nil"/>
            </w:tcBorders>
            <w:shd w:val="clear" w:color="auto" w:fill="auto"/>
          </w:tcPr>
          <w:p w14:paraId="3798111A"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FD4E098"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04B9125F" w14:textId="307694B8" w:rsidR="00965FE4" w:rsidRPr="00EB48D1" w:rsidRDefault="00277D42" w:rsidP="00541F74">
            <w:pPr>
              <w:overflowPunct/>
              <w:autoSpaceDE/>
              <w:autoSpaceDN/>
              <w:adjustRightInd/>
              <w:textAlignment w:val="auto"/>
            </w:pPr>
            <w:hyperlink r:id="rId319" w:history="1">
              <w:r w:rsidR="00C625C7">
                <w:rPr>
                  <w:rStyle w:val="Hyperlink"/>
                </w:rPr>
                <w:t>C1-223892</w:t>
              </w:r>
            </w:hyperlink>
          </w:p>
        </w:tc>
        <w:tc>
          <w:tcPr>
            <w:tcW w:w="4191" w:type="dxa"/>
            <w:gridSpan w:val="3"/>
            <w:tcBorders>
              <w:top w:val="single" w:sz="4" w:space="0" w:color="auto"/>
              <w:bottom w:val="single" w:sz="4" w:space="0" w:color="auto"/>
            </w:tcBorders>
            <w:shd w:val="clear" w:color="auto" w:fill="FFFF00"/>
          </w:tcPr>
          <w:p w14:paraId="4B02703F" w14:textId="77777777" w:rsidR="00965FE4" w:rsidRDefault="00965FE4" w:rsidP="00541F74">
            <w:pPr>
              <w:rPr>
                <w:rFonts w:cs="Arial"/>
              </w:rPr>
            </w:pPr>
            <w:r>
              <w:rPr>
                <w:rFonts w:cs="Arial"/>
              </w:rPr>
              <w:t xml:space="preserve">registration requested by UE </w:t>
            </w:r>
          </w:p>
        </w:tc>
        <w:tc>
          <w:tcPr>
            <w:tcW w:w="1767" w:type="dxa"/>
            <w:tcBorders>
              <w:top w:val="single" w:sz="4" w:space="0" w:color="auto"/>
              <w:bottom w:val="single" w:sz="4" w:space="0" w:color="auto"/>
            </w:tcBorders>
            <w:shd w:val="clear" w:color="auto" w:fill="FFFF00"/>
          </w:tcPr>
          <w:p w14:paraId="37990165" w14:textId="77777777" w:rsidR="00965FE4" w:rsidRDefault="00965FE4" w:rsidP="00541F74">
            <w:pPr>
              <w:rPr>
                <w:rFonts w:cs="Arial"/>
              </w:rPr>
            </w:pPr>
            <w:r>
              <w:rPr>
                <w:rFonts w:cs="Arial"/>
              </w:rPr>
              <w:t xml:space="preserve">Samsung </w:t>
            </w:r>
          </w:p>
        </w:tc>
        <w:tc>
          <w:tcPr>
            <w:tcW w:w="826" w:type="dxa"/>
            <w:tcBorders>
              <w:top w:val="single" w:sz="4" w:space="0" w:color="auto"/>
              <w:bottom w:val="single" w:sz="4" w:space="0" w:color="auto"/>
            </w:tcBorders>
            <w:shd w:val="clear" w:color="auto" w:fill="FFFF00"/>
          </w:tcPr>
          <w:p w14:paraId="03D757BC" w14:textId="77777777" w:rsidR="00965FE4" w:rsidRDefault="00965FE4" w:rsidP="00541F74">
            <w:pPr>
              <w:rPr>
                <w:rFonts w:cs="Arial"/>
              </w:rPr>
            </w:pPr>
            <w:r>
              <w:rPr>
                <w:rFonts w:cs="Arial"/>
              </w:rPr>
              <w:t>CR 4428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4D8B2E" w14:textId="77777777" w:rsidR="00965FE4" w:rsidRDefault="00965FE4" w:rsidP="00541F74">
            <w:pPr>
              <w:rPr>
                <w:rFonts w:eastAsia="Batang" w:cs="Arial"/>
                <w:lang w:eastAsia="ko-KR"/>
              </w:rPr>
            </w:pPr>
            <w:r>
              <w:rPr>
                <w:rFonts w:eastAsia="Batang" w:cs="Arial"/>
                <w:lang w:eastAsia="ko-KR"/>
              </w:rPr>
              <w:t>Cover page, Wic incorrect</w:t>
            </w:r>
          </w:p>
        </w:tc>
      </w:tr>
      <w:tr w:rsidR="00965FE4" w:rsidRPr="00D95972" w14:paraId="4D8A4E33" w14:textId="77777777" w:rsidTr="00541F74">
        <w:tc>
          <w:tcPr>
            <w:tcW w:w="976" w:type="dxa"/>
            <w:tcBorders>
              <w:top w:val="nil"/>
              <w:left w:val="thinThickThinSmallGap" w:sz="24" w:space="0" w:color="auto"/>
              <w:bottom w:val="nil"/>
            </w:tcBorders>
            <w:shd w:val="clear" w:color="auto" w:fill="auto"/>
          </w:tcPr>
          <w:p w14:paraId="0344B678"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7E18CDD1"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189CBBEC" w14:textId="71220D31" w:rsidR="00965FE4" w:rsidRPr="00EB48D1" w:rsidRDefault="00277D42" w:rsidP="00541F74">
            <w:pPr>
              <w:overflowPunct/>
              <w:autoSpaceDE/>
              <w:autoSpaceDN/>
              <w:adjustRightInd/>
              <w:textAlignment w:val="auto"/>
            </w:pPr>
            <w:hyperlink r:id="rId320" w:history="1">
              <w:r w:rsidR="00C625C7">
                <w:rPr>
                  <w:rStyle w:val="Hyperlink"/>
                </w:rPr>
                <w:t>C1-223895</w:t>
              </w:r>
            </w:hyperlink>
          </w:p>
        </w:tc>
        <w:tc>
          <w:tcPr>
            <w:tcW w:w="4191" w:type="dxa"/>
            <w:gridSpan w:val="3"/>
            <w:tcBorders>
              <w:top w:val="single" w:sz="4" w:space="0" w:color="auto"/>
              <w:bottom w:val="single" w:sz="4" w:space="0" w:color="auto"/>
            </w:tcBorders>
            <w:shd w:val="clear" w:color="auto" w:fill="FFFF00"/>
          </w:tcPr>
          <w:p w14:paraId="4FE213FE" w14:textId="77777777" w:rsidR="00965FE4" w:rsidRDefault="00965FE4" w:rsidP="00541F74">
            <w:pPr>
              <w:rPr>
                <w:rFonts w:cs="Arial"/>
              </w:rPr>
            </w:pPr>
            <w:r>
              <w:rPr>
                <w:rFonts w:cs="Arial"/>
              </w:rPr>
              <w:t xml:space="preserve">configuration command </w:t>
            </w:r>
          </w:p>
        </w:tc>
        <w:tc>
          <w:tcPr>
            <w:tcW w:w="1767" w:type="dxa"/>
            <w:tcBorders>
              <w:top w:val="single" w:sz="4" w:space="0" w:color="auto"/>
              <w:bottom w:val="single" w:sz="4" w:space="0" w:color="auto"/>
            </w:tcBorders>
            <w:shd w:val="clear" w:color="auto" w:fill="FFFF00"/>
          </w:tcPr>
          <w:p w14:paraId="2F25C726" w14:textId="77777777" w:rsidR="00965FE4" w:rsidRDefault="00965FE4" w:rsidP="00541F74">
            <w:pPr>
              <w:rPr>
                <w:rFonts w:cs="Arial"/>
              </w:rPr>
            </w:pPr>
            <w:r>
              <w:rPr>
                <w:rFonts w:cs="Arial"/>
              </w:rPr>
              <w:t xml:space="preserve">Samsung </w:t>
            </w:r>
          </w:p>
        </w:tc>
        <w:tc>
          <w:tcPr>
            <w:tcW w:w="826" w:type="dxa"/>
            <w:tcBorders>
              <w:top w:val="single" w:sz="4" w:space="0" w:color="auto"/>
              <w:bottom w:val="single" w:sz="4" w:space="0" w:color="auto"/>
            </w:tcBorders>
            <w:shd w:val="clear" w:color="auto" w:fill="FFFF00"/>
          </w:tcPr>
          <w:p w14:paraId="5755C868" w14:textId="77777777" w:rsidR="00965FE4" w:rsidRDefault="00965FE4" w:rsidP="00541F74">
            <w:pPr>
              <w:rPr>
                <w:rFonts w:cs="Arial"/>
              </w:rPr>
            </w:pPr>
            <w:r>
              <w:rPr>
                <w:rFonts w:cs="Arial"/>
              </w:rPr>
              <w:t>CR 4429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F62230" w14:textId="77777777" w:rsidR="00965FE4" w:rsidRDefault="00965FE4" w:rsidP="00541F74">
            <w:pPr>
              <w:rPr>
                <w:rFonts w:eastAsia="Batang" w:cs="Arial"/>
                <w:lang w:eastAsia="ko-KR"/>
              </w:rPr>
            </w:pPr>
            <w:r>
              <w:rPr>
                <w:rFonts w:eastAsia="Batang" w:cs="Arial"/>
                <w:lang w:eastAsia="ko-KR"/>
              </w:rPr>
              <w:t>Cover page, Wic incorrect</w:t>
            </w:r>
          </w:p>
        </w:tc>
      </w:tr>
      <w:tr w:rsidR="00965FE4" w:rsidRPr="00D95972" w14:paraId="30AEEDEB" w14:textId="77777777" w:rsidTr="00541F74">
        <w:tc>
          <w:tcPr>
            <w:tcW w:w="976" w:type="dxa"/>
            <w:tcBorders>
              <w:top w:val="nil"/>
              <w:left w:val="thinThickThinSmallGap" w:sz="24" w:space="0" w:color="auto"/>
              <w:bottom w:val="nil"/>
            </w:tcBorders>
            <w:shd w:val="clear" w:color="auto" w:fill="auto"/>
          </w:tcPr>
          <w:p w14:paraId="4DE6CE4C"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2A85164C"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4EB52F89" w14:textId="77777777" w:rsidR="00965FE4" w:rsidRPr="00EB48D1" w:rsidRDefault="00965FE4" w:rsidP="00541F74">
            <w:pPr>
              <w:overflowPunct/>
              <w:autoSpaceDE/>
              <w:autoSpaceDN/>
              <w:adjustRightInd/>
              <w:textAlignment w:val="auto"/>
            </w:pPr>
            <w:r>
              <w:t>C1-223898</w:t>
            </w:r>
          </w:p>
        </w:tc>
        <w:tc>
          <w:tcPr>
            <w:tcW w:w="4191" w:type="dxa"/>
            <w:gridSpan w:val="3"/>
            <w:tcBorders>
              <w:top w:val="single" w:sz="4" w:space="0" w:color="auto"/>
              <w:bottom w:val="single" w:sz="4" w:space="0" w:color="auto"/>
            </w:tcBorders>
            <w:shd w:val="clear" w:color="auto" w:fill="FFFFFF"/>
          </w:tcPr>
          <w:p w14:paraId="17ED7104" w14:textId="77777777" w:rsidR="00965FE4" w:rsidRDefault="00965FE4" w:rsidP="00541F74">
            <w:pPr>
              <w:rPr>
                <w:rFonts w:cs="Arial"/>
              </w:rPr>
            </w:pPr>
            <w:r>
              <w:rPr>
                <w:rFonts w:cs="Arial"/>
              </w:rPr>
              <w:t>discussion on slice group</w:t>
            </w:r>
          </w:p>
        </w:tc>
        <w:tc>
          <w:tcPr>
            <w:tcW w:w="1767" w:type="dxa"/>
            <w:tcBorders>
              <w:top w:val="single" w:sz="4" w:space="0" w:color="auto"/>
              <w:bottom w:val="single" w:sz="4" w:space="0" w:color="auto"/>
            </w:tcBorders>
            <w:shd w:val="clear" w:color="auto" w:fill="FFFFFF"/>
          </w:tcPr>
          <w:p w14:paraId="0B155C8E" w14:textId="77777777" w:rsidR="00965FE4" w:rsidRDefault="00965FE4" w:rsidP="00541F74">
            <w:pPr>
              <w:rPr>
                <w:rFonts w:cs="Arial"/>
              </w:rPr>
            </w:pPr>
            <w:r>
              <w:rPr>
                <w:rFonts w:cs="Arial"/>
              </w:rPr>
              <w:t xml:space="preserve">Samsung </w:t>
            </w:r>
          </w:p>
        </w:tc>
        <w:tc>
          <w:tcPr>
            <w:tcW w:w="826" w:type="dxa"/>
            <w:tcBorders>
              <w:top w:val="single" w:sz="4" w:space="0" w:color="auto"/>
              <w:bottom w:val="single" w:sz="4" w:space="0" w:color="auto"/>
            </w:tcBorders>
            <w:shd w:val="clear" w:color="auto" w:fill="FFFFFF"/>
          </w:tcPr>
          <w:p w14:paraId="4D8C6C9B" w14:textId="77777777" w:rsidR="00965FE4" w:rsidRDefault="00965FE4" w:rsidP="00541F74">
            <w:pPr>
              <w:rPr>
                <w:rFonts w:cs="Arial"/>
              </w:rPr>
            </w:pPr>
            <w:r>
              <w:rPr>
                <w:rFonts w:cs="Arial"/>
              </w:rPr>
              <w:t>discussion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F2F58EB" w14:textId="77777777" w:rsidR="00965FE4" w:rsidRDefault="00965FE4" w:rsidP="00541F74">
            <w:pPr>
              <w:rPr>
                <w:rFonts w:eastAsia="Batang" w:cs="Arial"/>
                <w:lang w:eastAsia="ko-KR"/>
              </w:rPr>
            </w:pPr>
            <w:r>
              <w:rPr>
                <w:rFonts w:eastAsia="Batang" w:cs="Arial"/>
                <w:lang w:eastAsia="ko-KR"/>
              </w:rPr>
              <w:t>Withdrawn</w:t>
            </w:r>
          </w:p>
          <w:p w14:paraId="7672E458" w14:textId="77777777" w:rsidR="00965FE4" w:rsidRDefault="00965FE4" w:rsidP="00541F74">
            <w:pPr>
              <w:rPr>
                <w:rFonts w:eastAsia="Batang" w:cs="Arial"/>
                <w:lang w:eastAsia="ko-KR"/>
              </w:rPr>
            </w:pPr>
          </w:p>
        </w:tc>
      </w:tr>
      <w:tr w:rsidR="00965FE4" w:rsidRPr="00D95972" w14:paraId="514643FD" w14:textId="77777777" w:rsidTr="00541F74">
        <w:tc>
          <w:tcPr>
            <w:tcW w:w="976" w:type="dxa"/>
            <w:tcBorders>
              <w:top w:val="nil"/>
              <w:left w:val="thinThickThinSmallGap" w:sz="24" w:space="0" w:color="auto"/>
              <w:bottom w:val="nil"/>
            </w:tcBorders>
            <w:shd w:val="clear" w:color="auto" w:fill="auto"/>
          </w:tcPr>
          <w:p w14:paraId="41EA2437"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E7C35A2"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0E227806" w14:textId="666F8795" w:rsidR="00965FE4" w:rsidRPr="00EB48D1" w:rsidRDefault="00277D42" w:rsidP="00541F74">
            <w:pPr>
              <w:overflowPunct/>
              <w:autoSpaceDE/>
              <w:autoSpaceDN/>
              <w:adjustRightInd/>
              <w:textAlignment w:val="auto"/>
            </w:pPr>
            <w:hyperlink r:id="rId321" w:history="1">
              <w:r w:rsidR="00C625C7">
                <w:rPr>
                  <w:rStyle w:val="Hyperlink"/>
                </w:rPr>
                <w:t>C1-223923</w:t>
              </w:r>
            </w:hyperlink>
          </w:p>
        </w:tc>
        <w:tc>
          <w:tcPr>
            <w:tcW w:w="4191" w:type="dxa"/>
            <w:gridSpan w:val="3"/>
            <w:tcBorders>
              <w:top w:val="single" w:sz="4" w:space="0" w:color="auto"/>
              <w:bottom w:val="single" w:sz="4" w:space="0" w:color="auto"/>
            </w:tcBorders>
            <w:shd w:val="clear" w:color="auto" w:fill="FFFF00"/>
          </w:tcPr>
          <w:p w14:paraId="5B632E6F" w14:textId="77777777" w:rsidR="00965FE4" w:rsidRDefault="00965FE4" w:rsidP="00541F74">
            <w:pPr>
              <w:rPr>
                <w:rFonts w:cs="Arial"/>
              </w:rPr>
            </w:pPr>
            <w:r>
              <w:rPr>
                <w:rFonts w:cs="Arial"/>
              </w:rPr>
              <w:t xml:space="preserve">deregistration triggered by network </w:t>
            </w:r>
          </w:p>
        </w:tc>
        <w:tc>
          <w:tcPr>
            <w:tcW w:w="1767" w:type="dxa"/>
            <w:tcBorders>
              <w:top w:val="single" w:sz="4" w:space="0" w:color="auto"/>
              <w:bottom w:val="single" w:sz="4" w:space="0" w:color="auto"/>
            </w:tcBorders>
            <w:shd w:val="clear" w:color="auto" w:fill="FFFF00"/>
          </w:tcPr>
          <w:p w14:paraId="06F93145" w14:textId="77777777" w:rsidR="00965FE4" w:rsidRDefault="00965FE4" w:rsidP="00541F74">
            <w:pPr>
              <w:rPr>
                <w:rFonts w:cs="Arial"/>
              </w:rPr>
            </w:pPr>
            <w:r>
              <w:rPr>
                <w:rFonts w:cs="Arial"/>
              </w:rPr>
              <w:t xml:space="preserve">Samsung </w:t>
            </w:r>
          </w:p>
        </w:tc>
        <w:tc>
          <w:tcPr>
            <w:tcW w:w="826" w:type="dxa"/>
            <w:tcBorders>
              <w:top w:val="single" w:sz="4" w:space="0" w:color="auto"/>
              <w:bottom w:val="single" w:sz="4" w:space="0" w:color="auto"/>
            </w:tcBorders>
            <w:shd w:val="clear" w:color="auto" w:fill="FFFF00"/>
          </w:tcPr>
          <w:p w14:paraId="20E3C87C" w14:textId="77777777" w:rsidR="00965FE4" w:rsidRDefault="00965FE4" w:rsidP="00541F74">
            <w:pPr>
              <w:rPr>
                <w:rFonts w:cs="Arial"/>
              </w:rPr>
            </w:pPr>
            <w:r>
              <w:rPr>
                <w:rFonts w:cs="Arial"/>
              </w:rPr>
              <w:t>CR 4434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8EFB29" w14:textId="77777777" w:rsidR="00965FE4" w:rsidRDefault="00965FE4" w:rsidP="00541F74">
            <w:pPr>
              <w:rPr>
                <w:rFonts w:eastAsia="Batang" w:cs="Arial"/>
                <w:lang w:eastAsia="ko-KR"/>
              </w:rPr>
            </w:pPr>
            <w:r>
              <w:rPr>
                <w:rFonts w:eastAsia="Batang" w:cs="Arial"/>
                <w:lang w:eastAsia="ko-KR"/>
              </w:rPr>
              <w:t>Cover page, WIC inocrrect</w:t>
            </w:r>
          </w:p>
        </w:tc>
      </w:tr>
      <w:tr w:rsidR="00965FE4" w:rsidRPr="00D95972" w14:paraId="2FEC816E" w14:textId="77777777" w:rsidTr="00541F74">
        <w:tc>
          <w:tcPr>
            <w:tcW w:w="976" w:type="dxa"/>
            <w:tcBorders>
              <w:top w:val="nil"/>
              <w:left w:val="thinThickThinSmallGap" w:sz="24" w:space="0" w:color="auto"/>
              <w:bottom w:val="nil"/>
            </w:tcBorders>
            <w:shd w:val="clear" w:color="auto" w:fill="auto"/>
          </w:tcPr>
          <w:p w14:paraId="0FAB1090"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30A71B03"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15C40C7F" w14:textId="1ED038E7" w:rsidR="00965FE4" w:rsidRPr="00EB48D1" w:rsidRDefault="00277D42" w:rsidP="00541F74">
            <w:pPr>
              <w:overflowPunct/>
              <w:autoSpaceDE/>
              <w:autoSpaceDN/>
              <w:adjustRightInd/>
              <w:textAlignment w:val="auto"/>
            </w:pPr>
            <w:hyperlink r:id="rId322" w:history="1">
              <w:r w:rsidR="00C625C7">
                <w:rPr>
                  <w:rStyle w:val="Hyperlink"/>
                </w:rPr>
                <w:t>C1-223924</w:t>
              </w:r>
            </w:hyperlink>
          </w:p>
        </w:tc>
        <w:tc>
          <w:tcPr>
            <w:tcW w:w="4191" w:type="dxa"/>
            <w:gridSpan w:val="3"/>
            <w:tcBorders>
              <w:top w:val="single" w:sz="4" w:space="0" w:color="auto"/>
              <w:bottom w:val="single" w:sz="4" w:space="0" w:color="auto"/>
            </w:tcBorders>
            <w:shd w:val="clear" w:color="auto" w:fill="FFFF00"/>
          </w:tcPr>
          <w:p w14:paraId="1D2025C7" w14:textId="77777777" w:rsidR="00965FE4" w:rsidRDefault="00965FE4" w:rsidP="00541F74">
            <w:pPr>
              <w:rPr>
                <w:rFonts w:cs="Arial"/>
              </w:rPr>
            </w:pPr>
            <w:r>
              <w:rPr>
                <w:rFonts w:cs="Arial"/>
              </w:rPr>
              <w:t xml:space="preserve">NAS transport for uplink </w:t>
            </w:r>
          </w:p>
        </w:tc>
        <w:tc>
          <w:tcPr>
            <w:tcW w:w="1767" w:type="dxa"/>
            <w:tcBorders>
              <w:top w:val="single" w:sz="4" w:space="0" w:color="auto"/>
              <w:bottom w:val="single" w:sz="4" w:space="0" w:color="auto"/>
            </w:tcBorders>
            <w:shd w:val="clear" w:color="auto" w:fill="FFFF00"/>
          </w:tcPr>
          <w:p w14:paraId="7555FB43" w14:textId="77777777" w:rsidR="00965FE4" w:rsidRDefault="00965FE4" w:rsidP="00541F74">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7E952D7A" w14:textId="77777777" w:rsidR="00965FE4" w:rsidRDefault="00965FE4" w:rsidP="00541F74">
            <w:pPr>
              <w:rPr>
                <w:rFonts w:cs="Arial"/>
              </w:rPr>
            </w:pPr>
            <w:r>
              <w:rPr>
                <w:rFonts w:cs="Arial"/>
              </w:rPr>
              <w:t>CR 4435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FE9024" w14:textId="77777777" w:rsidR="00965FE4" w:rsidRDefault="00965FE4" w:rsidP="00541F74">
            <w:pPr>
              <w:rPr>
                <w:rFonts w:eastAsia="Batang" w:cs="Arial"/>
                <w:lang w:eastAsia="ko-KR"/>
              </w:rPr>
            </w:pPr>
            <w:r>
              <w:rPr>
                <w:rFonts w:eastAsia="Batang" w:cs="Arial"/>
                <w:lang w:eastAsia="ko-KR"/>
              </w:rPr>
              <w:t>Cover page, WIC incorrect</w:t>
            </w:r>
          </w:p>
        </w:tc>
      </w:tr>
      <w:tr w:rsidR="00965FE4" w:rsidRPr="00D95972" w14:paraId="58C0651E" w14:textId="77777777" w:rsidTr="00541F74">
        <w:tc>
          <w:tcPr>
            <w:tcW w:w="976" w:type="dxa"/>
            <w:tcBorders>
              <w:top w:val="nil"/>
              <w:left w:val="thinThickThinSmallGap" w:sz="24" w:space="0" w:color="auto"/>
              <w:bottom w:val="nil"/>
            </w:tcBorders>
            <w:shd w:val="clear" w:color="auto" w:fill="auto"/>
          </w:tcPr>
          <w:p w14:paraId="1F2E3653"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AE6CE11"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137C39B2" w14:textId="702811CD" w:rsidR="00965FE4" w:rsidRPr="00EB48D1" w:rsidRDefault="00277D42" w:rsidP="00541F74">
            <w:pPr>
              <w:overflowPunct/>
              <w:autoSpaceDE/>
              <w:autoSpaceDN/>
              <w:adjustRightInd/>
              <w:textAlignment w:val="auto"/>
            </w:pPr>
            <w:hyperlink r:id="rId323" w:history="1">
              <w:r w:rsidR="00C625C7">
                <w:rPr>
                  <w:rStyle w:val="Hyperlink"/>
                </w:rPr>
                <w:t>C1-223937</w:t>
              </w:r>
            </w:hyperlink>
          </w:p>
        </w:tc>
        <w:tc>
          <w:tcPr>
            <w:tcW w:w="4191" w:type="dxa"/>
            <w:gridSpan w:val="3"/>
            <w:tcBorders>
              <w:top w:val="single" w:sz="4" w:space="0" w:color="auto"/>
              <w:bottom w:val="single" w:sz="4" w:space="0" w:color="auto"/>
            </w:tcBorders>
            <w:shd w:val="clear" w:color="auto" w:fill="FFFF00"/>
          </w:tcPr>
          <w:p w14:paraId="1FBE1B23" w14:textId="77777777" w:rsidR="00965FE4" w:rsidRDefault="00965FE4" w:rsidP="00541F74">
            <w:pPr>
              <w:rPr>
                <w:rFonts w:cs="Arial"/>
              </w:rPr>
            </w:pPr>
            <w:r>
              <w:rPr>
                <w:rFonts w:cs="Arial"/>
              </w:rPr>
              <w:t xml:space="preserve">slice group information </w:t>
            </w:r>
          </w:p>
        </w:tc>
        <w:tc>
          <w:tcPr>
            <w:tcW w:w="1767" w:type="dxa"/>
            <w:tcBorders>
              <w:top w:val="single" w:sz="4" w:space="0" w:color="auto"/>
              <w:bottom w:val="single" w:sz="4" w:space="0" w:color="auto"/>
            </w:tcBorders>
            <w:shd w:val="clear" w:color="auto" w:fill="FFFF00"/>
          </w:tcPr>
          <w:p w14:paraId="5B23CD67" w14:textId="77777777" w:rsidR="00965FE4" w:rsidRDefault="00965FE4" w:rsidP="00541F74">
            <w:pPr>
              <w:rPr>
                <w:rFonts w:cs="Arial"/>
              </w:rPr>
            </w:pPr>
            <w:r>
              <w:rPr>
                <w:rFonts w:cs="Arial"/>
              </w:rPr>
              <w:t xml:space="preserve">Samsung </w:t>
            </w:r>
          </w:p>
        </w:tc>
        <w:tc>
          <w:tcPr>
            <w:tcW w:w="826" w:type="dxa"/>
            <w:tcBorders>
              <w:top w:val="single" w:sz="4" w:space="0" w:color="auto"/>
              <w:bottom w:val="single" w:sz="4" w:space="0" w:color="auto"/>
            </w:tcBorders>
            <w:shd w:val="clear" w:color="auto" w:fill="FFFF00"/>
          </w:tcPr>
          <w:p w14:paraId="078BD165" w14:textId="77777777" w:rsidR="00965FE4" w:rsidRDefault="00965FE4" w:rsidP="00541F74">
            <w:pPr>
              <w:rPr>
                <w:rFonts w:cs="Arial"/>
              </w:rPr>
            </w:pPr>
            <w:r>
              <w:rPr>
                <w:rFonts w:cs="Arial"/>
              </w:rPr>
              <w:t>CR 4425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ECD587" w14:textId="77777777" w:rsidR="00965FE4" w:rsidRDefault="00965FE4" w:rsidP="00541F74">
            <w:pPr>
              <w:rPr>
                <w:rFonts w:eastAsia="Batang" w:cs="Arial"/>
                <w:lang w:eastAsia="ko-KR"/>
              </w:rPr>
            </w:pPr>
            <w:r>
              <w:rPr>
                <w:rFonts w:eastAsia="Batang" w:cs="Arial"/>
                <w:lang w:eastAsia="ko-KR"/>
              </w:rPr>
              <w:t>Cover page, WIC inocrrect</w:t>
            </w:r>
          </w:p>
          <w:p w14:paraId="2DC85A9C" w14:textId="77777777" w:rsidR="00965FE4" w:rsidRDefault="00965FE4" w:rsidP="00541F74">
            <w:pPr>
              <w:rPr>
                <w:ins w:id="206" w:author="Nokia User" w:date="2022-05-05T16:28:00Z"/>
                <w:rFonts w:eastAsia="Batang" w:cs="Arial"/>
                <w:lang w:eastAsia="ko-KR"/>
              </w:rPr>
            </w:pPr>
            <w:ins w:id="207" w:author="Nokia User" w:date="2022-05-05T16:28:00Z">
              <w:r>
                <w:rPr>
                  <w:rFonts w:eastAsia="Batang" w:cs="Arial"/>
                  <w:lang w:eastAsia="ko-KR"/>
                </w:rPr>
                <w:t>Revision of C1-223883</w:t>
              </w:r>
            </w:ins>
          </w:p>
          <w:p w14:paraId="7A48DFD8" w14:textId="77777777" w:rsidR="00965FE4" w:rsidRDefault="00965FE4" w:rsidP="00541F74">
            <w:pPr>
              <w:rPr>
                <w:rFonts w:eastAsia="Batang" w:cs="Arial"/>
                <w:lang w:eastAsia="ko-KR"/>
              </w:rPr>
            </w:pPr>
          </w:p>
        </w:tc>
      </w:tr>
      <w:tr w:rsidR="00965FE4" w:rsidRPr="00D95972" w14:paraId="0C96E9A1" w14:textId="77777777" w:rsidTr="00541F74">
        <w:tc>
          <w:tcPr>
            <w:tcW w:w="976" w:type="dxa"/>
            <w:tcBorders>
              <w:top w:val="nil"/>
              <w:left w:val="thinThickThinSmallGap" w:sz="24" w:space="0" w:color="auto"/>
              <w:bottom w:val="nil"/>
            </w:tcBorders>
            <w:shd w:val="clear" w:color="auto" w:fill="auto"/>
          </w:tcPr>
          <w:p w14:paraId="67F40F48"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18FB1FC4"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74FE572D" w14:textId="77777777" w:rsidR="00965FE4" w:rsidRPr="00EB48D1" w:rsidRDefault="00965FE4" w:rsidP="00541F7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5C63434B"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FFFFFF"/>
          </w:tcPr>
          <w:p w14:paraId="67198E74"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FFFFFF"/>
          </w:tcPr>
          <w:p w14:paraId="5A7ADBCB"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4EEAEA" w14:textId="77777777" w:rsidR="00965FE4" w:rsidRDefault="00965FE4" w:rsidP="00541F74">
            <w:pPr>
              <w:rPr>
                <w:rFonts w:eastAsia="Batang" w:cs="Arial"/>
                <w:lang w:eastAsia="ko-KR"/>
              </w:rPr>
            </w:pPr>
          </w:p>
        </w:tc>
      </w:tr>
      <w:tr w:rsidR="00965FE4" w:rsidRPr="00D95972" w14:paraId="37A33797" w14:textId="77777777" w:rsidTr="00541F74">
        <w:tc>
          <w:tcPr>
            <w:tcW w:w="976" w:type="dxa"/>
            <w:tcBorders>
              <w:top w:val="nil"/>
              <w:left w:val="thinThickThinSmallGap" w:sz="24" w:space="0" w:color="auto"/>
              <w:bottom w:val="nil"/>
            </w:tcBorders>
            <w:shd w:val="clear" w:color="auto" w:fill="auto"/>
          </w:tcPr>
          <w:p w14:paraId="148D7811"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1243EEF5"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5332EB1E" w14:textId="77777777" w:rsidR="00965FE4" w:rsidRPr="00EB48D1" w:rsidRDefault="00965FE4" w:rsidP="00541F7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6372CDFD"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auto"/>
          </w:tcPr>
          <w:p w14:paraId="465558EC"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auto"/>
          </w:tcPr>
          <w:p w14:paraId="534132CB"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7468684" w14:textId="77777777" w:rsidR="00965FE4" w:rsidRDefault="00965FE4" w:rsidP="00541F74">
            <w:pPr>
              <w:rPr>
                <w:rFonts w:eastAsia="Batang" w:cs="Arial"/>
                <w:lang w:eastAsia="ko-KR"/>
              </w:rPr>
            </w:pPr>
          </w:p>
        </w:tc>
      </w:tr>
      <w:tr w:rsidR="00965FE4" w:rsidRPr="00D95972" w14:paraId="531121C3" w14:textId="77777777" w:rsidTr="00541F74">
        <w:tc>
          <w:tcPr>
            <w:tcW w:w="976" w:type="dxa"/>
            <w:tcBorders>
              <w:top w:val="nil"/>
              <w:left w:val="thinThickThinSmallGap" w:sz="24" w:space="0" w:color="auto"/>
              <w:bottom w:val="nil"/>
            </w:tcBorders>
            <w:shd w:val="clear" w:color="auto" w:fill="auto"/>
          </w:tcPr>
          <w:p w14:paraId="0B987A32"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73947793"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21BC3113"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BB36451"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3C1C5D07"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2729BB13"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6FA801A" w14:textId="77777777" w:rsidR="00965FE4" w:rsidRPr="00D95972" w:rsidRDefault="00965FE4" w:rsidP="00541F74">
            <w:pPr>
              <w:rPr>
                <w:rFonts w:eastAsia="Batang" w:cs="Arial"/>
                <w:lang w:eastAsia="ko-KR"/>
              </w:rPr>
            </w:pPr>
          </w:p>
        </w:tc>
      </w:tr>
      <w:tr w:rsidR="00965FE4" w:rsidRPr="00D95972" w14:paraId="14FCCD45" w14:textId="77777777" w:rsidTr="00541F74">
        <w:tc>
          <w:tcPr>
            <w:tcW w:w="976" w:type="dxa"/>
            <w:tcBorders>
              <w:top w:val="nil"/>
              <w:left w:val="thinThickThinSmallGap" w:sz="24" w:space="0" w:color="auto"/>
              <w:bottom w:val="nil"/>
            </w:tcBorders>
            <w:shd w:val="clear" w:color="auto" w:fill="auto"/>
          </w:tcPr>
          <w:p w14:paraId="53491825"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36302945"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70AC1022"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3F3E0EA"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0E082E87"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6AEDA963"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882B95" w14:textId="77777777" w:rsidR="00965FE4" w:rsidRPr="00D95972" w:rsidRDefault="00965FE4" w:rsidP="00541F74">
            <w:pPr>
              <w:rPr>
                <w:rFonts w:eastAsia="Batang" w:cs="Arial"/>
                <w:lang w:eastAsia="ko-KR"/>
              </w:rPr>
            </w:pPr>
          </w:p>
        </w:tc>
      </w:tr>
      <w:tr w:rsidR="00965FE4" w:rsidRPr="00D95972" w14:paraId="7631575D" w14:textId="77777777" w:rsidTr="00541F74">
        <w:tc>
          <w:tcPr>
            <w:tcW w:w="976" w:type="dxa"/>
            <w:tcBorders>
              <w:top w:val="nil"/>
              <w:left w:val="thinThickThinSmallGap" w:sz="24" w:space="0" w:color="auto"/>
              <w:bottom w:val="nil"/>
            </w:tcBorders>
            <w:shd w:val="clear" w:color="auto" w:fill="auto"/>
          </w:tcPr>
          <w:p w14:paraId="415B9740"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71C63B27"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5CD83D41"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EB2CAA4"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5C14E239"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28378D3C"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631F92E" w14:textId="77777777" w:rsidR="00965FE4" w:rsidRPr="00D95972" w:rsidRDefault="00965FE4" w:rsidP="00541F74">
            <w:pPr>
              <w:rPr>
                <w:rFonts w:eastAsia="Batang" w:cs="Arial"/>
                <w:lang w:eastAsia="ko-KR"/>
              </w:rPr>
            </w:pPr>
          </w:p>
        </w:tc>
      </w:tr>
      <w:tr w:rsidR="00965FE4" w:rsidRPr="00D95972" w14:paraId="1C036D90" w14:textId="77777777" w:rsidTr="00541F74">
        <w:tc>
          <w:tcPr>
            <w:tcW w:w="976" w:type="dxa"/>
            <w:tcBorders>
              <w:top w:val="single" w:sz="4" w:space="0" w:color="auto"/>
              <w:left w:val="thinThickThinSmallGap" w:sz="24" w:space="0" w:color="auto"/>
              <w:bottom w:val="single" w:sz="4" w:space="0" w:color="auto"/>
            </w:tcBorders>
            <w:shd w:val="clear" w:color="auto" w:fill="FFFFFF"/>
          </w:tcPr>
          <w:p w14:paraId="5DF17C26" w14:textId="77777777" w:rsidR="00965FE4" w:rsidRPr="00D95972" w:rsidRDefault="00965FE4" w:rsidP="00965FE4">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1434B744" w14:textId="77777777" w:rsidR="00965FE4" w:rsidRPr="00D95972" w:rsidRDefault="00965FE4" w:rsidP="00541F74">
            <w:pPr>
              <w:rPr>
                <w:rFonts w:cs="Arial"/>
              </w:rPr>
            </w:pPr>
            <w:r w:rsidRPr="00D46AA7">
              <w:rPr>
                <w:lang w:eastAsia="zh-CN"/>
              </w:rPr>
              <w:t>5G_eLCS_ph2</w:t>
            </w:r>
          </w:p>
        </w:tc>
        <w:tc>
          <w:tcPr>
            <w:tcW w:w="1088" w:type="dxa"/>
            <w:tcBorders>
              <w:top w:val="single" w:sz="4" w:space="0" w:color="auto"/>
              <w:bottom w:val="single" w:sz="4" w:space="0" w:color="auto"/>
            </w:tcBorders>
          </w:tcPr>
          <w:p w14:paraId="4567700A"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tcPr>
          <w:p w14:paraId="2C41FC49" w14:textId="77777777" w:rsidR="00965FE4" w:rsidRPr="00D95972" w:rsidRDefault="00965FE4" w:rsidP="00541F74">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7A784F63" w14:textId="77777777" w:rsidR="00965FE4" w:rsidRPr="00D95972" w:rsidRDefault="00965FE4" w:rsidP="00541F74">
            <w:pPr>
              <w:rPr>
                <w:rFonts w:cs="Arial"/>
              </w:rPr>
            </w:pPr>
          </w:p>
        </w:tc>
        <w:tc>
          <w:tcPr>
            <w:tcW w:w="826" w:type="dxa"/>
            <w:tcBorders>
              <w:top w:val="single" w:sz="4" w:space="0" w:color="auto"/>
              <w:bottom w:val="single" w:sz="4" w:space="0" w:color="auto"/>
            </w:tcBorders>
          </w:tcPr>
          <w:p w14:paraId="748A851E"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tcPr>
          <w:p w14:paraId="0121CF5B" w14:textId="77777777" w:rsidR="00965FE4" w:rsidRDefault="00965FE4" w:rsidP="00541F74">
            <w:pPr>
              <w:rPr>
                <w:rFonts w:cs="Arial"/>
              </w:rPr>
            </w:pPr>
            <w:r w:rsidRPr="003A5F0B">
              <w:rPr>
                <w:rFonts w:cs="Arial"/>
              </w:rPr>
              <w:t>Enhancement to the 5GC LoCation Services-Phase 2</w:t>
            </w:r>
          </w:p>
          <w:p w14:paraId="091C887D" w14:textId="77777777" w:rsidR="00965FE4" w:rsidRDefault="00965FE4" w:rsidP="00541F74"/>
          <w:p w14:paraId="26ACE041" w14:textId="77777777" w:rsidR="00965FE4" w:rsidRDefault="00965FE4" w:rsidP="00541F74">
            <w:pPr>
              <w:rPr>
                <w:rFonts w:eastAsia="Batang" w:cs="Arial"/>
                <w:color w:val="000000"/>
                <w:lang w:eastAsia="ko-KR"/>
              </w:rPr>
            </w:pPr>
          </w:p>
          <w:p w14:paraId="5123EF79" w14:textId="77777777" w:rsidR="00965FE4" w:rsidRPr="00D95972" w:rsidRDefault="00965FE4" w:rsidP="00541F74">
            <w:pPr>
              <w:rPr>
                <w:rFonts w:eastAsia="Batang" w:cs="Arial"/>
                <w:color w:val="000000"/>
                <w:lang w:eastAsia="ko-KR"/>
              </w:rPr>
            </w:pPr>
          </w:p>
          <w:p w14:paraId="6AA6CC95" w14:textId="77777777" w:rsidR="00965FE4" w:rsidRPr="00D95972" w:rsidRDefault="00965FE4" w:rsidP="00541F74">
            <w:pPr>
              <w:rPr>
                <w:rFonts w:eastAsia="Batang" w:cs="Arial"/>
                <w:lang w:eastAsia="ko-KR"/>
              </w:rPr>
            </w:pPr>
          </w:p>
        </w:tc>
      </w:tr>
      <w:tr w:rsidR="00965FE4" w:rsidRPr="00D95972" w14:paraId="020A4768" w14:textId="77777777" w:rsidTr="00541F74">
        <w:tc>
          <w:tcPr>
            <w:tcW w:w="976" w:type="dxa"/>
            <w:tcBorders>
              <w:top w:val="nil"/>
              <w:left w:val="thinThickThinSmallGap" w:sz="24" w:space="0" w:color="auto"/>
              <w:bottom w:val="nil"/>
            </w:tcBorders>
            <w:shd w:val="clear" w:color="auto" w:fill="auto"/>
          </w:tcPr>
          <w:p w14:paraId="4A8EE356" w14:textId="77777777" w:rsidR="00965FE4" w:rsidRPr="00D95972" w:rsidRDefault="00965FE4" w:rsidP="00541F74">
            <w:pPr>
              <w:rPr>
                <w:rFonts w:cs="Arial"/>
              </w:rPr>
            </w:pPr>
            <w:bookmarkStart w:id="208" w:name="_Hlk92786794"/>
          </w:p>
        </w:tc>
        <w:tc>
          <w:tcPr>
            <w:tcW w:w="1317" w:type="dxa"/>
            <w:gridSpan w:val="2"/>
            <w:tcBorders>
              <w:top w:val="nil"/>
              <w:bottom w:val="nil"/>
            </w:tcBorders>
            <w:shd w:val="clear" w:color="auto" w:fill="auto"/>
          </w:tcPr>
          <w:p w14:paraId="66B432A8"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2A083DC2" w14:textId="77777777" w:rsidR="00965FE4" w:rsidRPr="00EB48D1" w:rsidRDefault="00965FE4" w:rsidP="00541F74">
            <w:pPr>
              <w:overflowPunct/>
              <w:autoSpaceDE/>
              <w:autoSpaceDN/>
              <w:adjustRightInd/>
              <w:textAlignment w:val="auto"/>
            </w:pPr>
            <w:r w:rsidRPr="00FE3AF8">
              <w:t>C1-223123</w:t>
            </w:r>
          </w:p>
        </w:tc>
        <w:tc>
          <w:tcPr>
            <w:tcW w:w="4191" w:type="dxa"/>
            <w:gridSpan w:val="3"/>
            <w:tcBorders>
              <w:top w:val="single" w:sz="4" w:space="0" w:color="auto"/>
              <w:bottom w:val="single" w:sz="4" w:space="0" w:color="auto"/>
            </w:tcBorders>
            <w:shd w:val="clear" w:color="auto" w:fill="92D050"/>
          </w:tcPr>
          <w:p w14:paraId="19361671" w14:textId="77777777" w:rsidR="00965FE4" w:rsidRDefault="00965FE4" w:rsidP="00541F74">
            <w:pPr>
              <w:rPr>
                <w:rFonts w:cs="Arial"/>
              </w:rPr>
            </w:pPr>
            <w:r>
              <w:rPr>
                <w:rFonts w:cs="Arial"/>
              </w:rPr>
              <w:t>The Location Service partially applicable for SNPN</w:t>
            </w:r>
          </w:p>
        </w:tc>
        <w:tc>
          <w:tcPr>
            <w:tcW w:w="1767" w:type="dxa"/>
            <w:tcBorders>
              <w:top w:val="single" w:sz="4" w:space="0" w:color="auto"/>
              <w:bottom w:val="single" w:sz="4" w:space="0" w:color="auto"/>
            </w:tcBorders>
            <w:shd w:val="clear" w:color="auto" w:fill="92D050"/>
          </w:tcPr>
          <w:p w14:paraId="4B07B428" w14:textId="77777777" w:rsidR="00965FE4" w:rsidRDefault="00965FE4" w:rsidP="00541F74">
            <w:pPr>
              <w:rPr>
                <w:rFonts w:cs="Arial"/>
              </w:rPr>
            </w:pPr>
            <w:r>
              <w:rPr>
                <w:rFonts w:cs="Arial"/>
              </w:rPr>
              <w:t>vivo</w:t>
            </w:r>
          </w:p>
        </w:tc>
        <w:tc>
          <w:tcPr>
            <w:tcW w:w="826" w:type="dxa"/>
            <w:tcBorders>
              <w:top w:val="single" w:sz="4" w:space="0" w:color="auto"/>
              <w:bottom w:val="single" w:sz="4" w:space="0" w:color="auto"/>
            </w:tcBorders>
            <w:shd w:val="clear" w:color="auto" w:fill="92D050"/>
          </w:tcPr>
          <w:p w14:paraId="01974AD6" w14:textId="77777777" w:rsidR="00965FE4" w:rsidRDefault="00965FE4" w:rsidP="00541F74">
            <w:pPr>
              <w:rPr>
                <w:rFonts w:cs="Arial"/>
              </w:rPr>
            </w:pPr>
            <w:r>
              <w:rPr>
                <w:rFonts w:cs="Arial"/>
              </w:rPr>
              <w:t>CR 0011 24.571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41EA13A" w14:textId="77777777" w:rsidR="00965FE4" w:rsidRDefault="00965FE4" w:rsidP="00541F74">
            <w:pPr>
              <w:rPr>
                <w:rFonts w:eastAsia="Batang" w:cs="Arial"/>
                <w:lang w:eastAsia="ko-KR"/>
              </w:rPr>
            </w:pPr>
            <w:r>
              <w:rPr>
                <w:rFonts w:eastAsia="Batang" w:cs="Arial"/>
                <w:lang w:eastAsia="ko-KR"/>
              </w:rPr>
              <w:t>Agreed</w:t>
            </w:r>
          </w:p>
          <w:p w14:paraId="461BEB5D" w14:textId="77777777" w:rsidR="00965FE4" w:rsidRDefault="00965FE4" w:rsidP="00541F74">
            <w:pPr>
              <w:rPr>
                <w:rFonts w:eastAsia="Batang" w:cs="Arial"/>
                <w:lang w:eastAsia="ko-KR"/>
              </w:rPr>
            </w:pPr>
          </w:p>
          <w:p w14:paraId="38212418" w14:textId="77777777" w:rsidR="00965FE4" w:rsidRDefault="00965FE4" w:rsidP="00541F74">
            <w:pPr>
              <w:rPr>
                <w:ins w:id="209" w:author="Nokia User" w:date="2022-04-11T11:49:00Z"/>
                <w:rFonts w:eastAsia="Batang" w:cs="Arial"/>
                <w:lang w:eastAsia="ko-KR"/>
              </w:rPr>
            </w:pPr>
            <w:ins w:id="210" w:author="Nokia User" w:date="2022-04-11T11:49:00Z">
              <w:r>
                <w:rPr>
                  <w:rFonts w:eastAsia="Batang" w:cs="Arial"/>
                  <w:lang w:eastAsia="ko-KR"/>
                </w:rPr>
                <w:t>Revision of C1-222931</w:t>
              </w:r>
            </w:ins>
          </w:p>
          <w:p w14:paraId="6A726BA8" w14:textId="77777777" w:rsidR="00965FE4" w:rsidRDefault="00965FE4" w:rsidP="00541F74">
            <w:pPr>
              <w:rPr>
                <w:ins w:id="211" w:author="Nokia User" w:date="2022-04-11T11:49:00Z"/>
                <w:rFonts w:eastAsia="Batang" w:cs="Arial"/>
                <w:lang w:eastAsia="ko-KR"/>
              </w:rPr>
            </w:pPr>
            <w:ins w:id="212" w:author="Nokia User" w:date="2022-04-11T11:49:00Z">
              <w:r>
                <w:rPr>
                  <w:rFonts w:eastAsia="Batang" w:cs="Arial"/>
                  <w:lang w:eastAsia="ko-KR"/>
                </w:rPr>
                <w:t>_________________________________________</w:t>
              </w:r>
            </w:ins>
          </w:p>
          <w:p w14:paraId="4298FC0D" w14:textId="77777777" w:rsidR="00965FE4" w:rsidRDefault="00965FE4" w:rsidP="00541F74">
            <w:pPr>
              <w:rPr>
                <w:rFonts w:eastAsia="Batang" w:cs="Arial"/>
                <w:lang w:eastAsia="ko-KR"/>
              </w:rPr>
            </w:pPr>
          </w:p>
        </w:tc>
      </w:tr>
      <w:tr w:rsidR="00965FE4" w:rsidRPr="00D95972" w14:paraId="32DEA390" w14:textId="77777777" w:rsidTr="00541F74">
        <w:tc>
          <w:tcPr>
            <w:tcW w:w="976" w:type="dxa"/>
            <w:tcBorders>
              <w:top w:val="nil"/>
              <w:left w:val="thinThickThinSmallGap" w:sz="24" w:space="0" w:color="auto"/>
              <w:bottom w:val="nil"/>
            </w:tcBorders>
            <w:shd w:val="clear" w:color="auto" w:fill="auto"/>
          </w:tcPr>
          <w:p w14:paraId="5F621B99"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1C9ACFA"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40FDCEFB" w14:textId="77777777" w:rsidR="00965FE4" w:rsidRPr="00FE3AF8" w:rsidRDefault="00965FE4" w:rsidP="00541F7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63FA5D0E"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auto"/>
          </w:tcPr>
          <w:p w14:paraId="16D0D52E"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auto"/>
          </w:tcPr>
          <w:p w14:paraId="648EF92F"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BFA781C" w14:textId="77777777" w:rsidR="00965FE4" w:rsidRDefault="00965FE4" w:rsidP="00541F74">
            <w:pPr>
              <w:rPr>
                <w:rFonts w:eastAsia="Batang" w:cs="Arial"/>
                <w:lang w:eastAsia="ko-KR"/>
              </w:rPr>
            </w:pPr>
          </w:p>
        </w:tc>
      </w:tr>
      <w:tr w:rsidR="00965FE4" w:rsidRPr="00D95972" w14:paraId="2391C9C4" w14:textId="77777777" w:rsidTr="00541F74">
        <w:tc>
          <w:tcPr>
            <w:tcW w:w="976" w:type="dxa"/>
            <w:tcBorders>
              <w:top w:val="nil"/>
              <w:left w:val="thinThickThinSmallGap" w:sz="24" w:space="0" w:color="auto"/>
              <w:bottom w:val="nil"/>
            </w:tcBorders>
            <w:shd w:val="clear" w:color="auto" w:fill="auto"/>
          </w:tcPr>
          <w:p w14:paraId="2235998A"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7D500EE2"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0357E672" w14:textId="77777777" w:rsidR="00965FE4" w:rsidRPr="00FE3AF8" w:rsidRDefault="00965FE4" w:rsidP="00541F7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5E305E15"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auto"/>
          </w:tcPr>
          <w:p w14:paraId="00962E17"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auto"/>
          </w:tcPr>
          <w:p w14:paraId="1C72CF65"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B8B2184" w14:textId="77777777" w:rsidR="00965FE4" w:rsidRDefault="00965FE4" w:rsidP="00541F74">
            <w:pPr>
              <w:rPr>
                <w:rFonts w:eastAsia="Batang" w:cs="Arial"/>
                <w:lang w:eastAsia="ko-KR"/>
              </w:rPr>
            </w:pPr>
          </w:p>
        </w:tc>
      </w:tr>
      <w:tr w:rsidR="00965FE4" w:rsidRPr="00D95972" w14:paraId="38E7FA46" w14:textId="77777777" w:rsidTr="00541F74">
        <w:tc>
          <w:tcPr>
            <w:tcW w:w="976" w:type="dxa"/>
            <w:tcBorders>
              <w:top w:val="nil"/>
              <w:left w:val="thinThickThinSmallGap" w:sz="24" w:space="0" w:color="auto"/>
              <w:bottom w:val="nil"/>
            </w:tcBorders>
            <w:shd w:val="clear" w:color="auto" w:fill="auto"/>
          </w:tcPr>
          <w:p w14:paraId="2AF6295D"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09DA15D"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7A4438AF" w14:textId="77777777" w:rsidR="00965FE4" w:rsidRPr="00FE3AF8" w:rsidRDefault="00965FE4" w:rsidP="00541F7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263F91DA"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auto"/>
          </w:tcPr>
          <w:p w14:paraId="6FCB30D5"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auto"/>
          </w:tcPr>
          <w:p w14:paraId="611D5702"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D9FDCD7" w14:textId="77777777" w:rsidR="00965FE4" w:rsidRDefault="00965FE4" w:rsidP="00541F74">
            <w:pPr>
              <w:rPr>
                <w:rFonts w:eastAsia="Batang" w:cs="Arial"/>
                <w:lang w:eastAsia="ko-KR"/>
              </w:rPr>
            </w:pPr>
          </w:p>
        </w:tc>
      </w:tr>
      <w:tr w:rsidR="00965FE4" w:rsidRPr="00D95972" w14:paraId="638FAD99" w14:textId="77777777" w:rsidTr="00541F74">
        <w:tc>
          <w:tcPr>
            <w:tcW w:w="976" w:type="dxa"/>
            <w:tcBorders>
              <w:top w:val="nil"/>
              <w:left w:val="thinThickThinSmallGap" w:sz="24" w:space="0" w:color="auto"/>
              <w:bottom w:val="nil"/>
            </w:tcBorders>
            <w:shd w:val="clear" w:color="auto" w:fill="auto"/>
          </w:tcPr>
          <w:p w14:paraId="367924EC"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608A553D"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35F4E764" w14:textId="54D5DD07" w:rsidR="00965FE4" w:rsidRPr="00EB48D1" w:rsidRDefault="00277D42" w:rsidP="00541F74">
            <w:pPr>
              <w:overflowPunct/>
              <w:autoSpaceDE/>
              <w:autoSpaceDN/>
              <w:adjustRightInd/>
              <w:textAlignment w:val="auto"/>
            </w:pPr>
            <w:hyperlink r:id="rId324" w:history="1">
              <w:r w:rsidR="00C625C7">
                <w:rPr>
                  <w:rStyle w:val="Hyperlink"/>
                </w:rPr>
                <w:t>C1-223843</w:t>
              </w:r>
            </w:hyperlink>
          </w:p>
        </w:tc>
        <w:tc>
          <w:tcPr>
            <w:tcW w:w="4191" w:type="dxa"/>
            <w:gridSpan w:val="3"/>
            <w:tcBorders>
              <w:top w:val="single" w:sz="4" w:space="0" w:color="auto"/>
              <w:bottom w:val="single" w:sz="4" w:space="0" w:color="auto"/>
            </w:tcBorders>
            <w:shd w:val="clear" w:color="auto" w:fill="FFFF00"/>
          </w:tcPr>
          <w:p w14:paraId="0F5DC631" w14:textId="77777777" w:rsidR="00965FE4" w:rsidRDefault="00965FE4" w:rsidP="00541F74">
            <w:pPr>
              <w:rPr>
                <w:rFonts w:cs="Arial"/>
              </w:rPr>
            </w:pPr>
            <w:r>
              <w:rPr>
                <w:rFonts w:cs="Arial"/>
              </w:rPr>
              <w:t>Additional of Scheduled Location Time</w:t>
            </w:r>
          </w:p>
        </w:tc>
        <w:tc>
          <w:tcPr>
            <w:tcW w:w="1767" w:type="dxa"/>
            <w:tcBorders>
              <w:top w:val="single" w:sz="4" w:space="0" w:color="auto"/>
              <w:bottom w:val="single" w:sz="4" w:space="0" w:color="auto"/>
            </w:tcBorders>
            <w:shd w:val="clear" w:color="auto" w:fill="FFFF00"/>
          </w:tcPr>
          <w:p w14:paraId="1B88F7A1" w14:textId="77777777" w:rsidR="00965FE4" w:rsidRDefault="00965FE4" w:rsidP="00541F74">
            <w:pPr>
              <w:rPr>
                <w:rFonts w:cs="Arial"/>
              </w:rPr>
            </w:pPr>
            <w:r>
              <w:rPr>
                <w:rFonts w:cs="Arial"/>
              </w:rPr>
              <w:t>vivo</w:t>
            </w:r>
          </w:p>
        </w:tc>
        <w:tc>
          <w:tcPr>
            <w:tcW w:w="826" w:type="dxa"/>
            <w:tcBorders>
              <w:top w:val="single" w:sz="4" w:space="0" w:color="auto"/>
              <w:bottom w:val="single" w:sz="4" w:space="0" w:color="auto"/>
            </w:tcBorders>
            <w:shd w:val="clear" w:color="auto" w:fill="FFFF00"/>
          </w:tcPr>
          <w:p w14:paraId="7090AD4F" w14:textId="77777777" w:rsidR="00965FE4" w:rsidRDefault="00965FE4" w:rsidP="00541F74">
            <w:pPr>
              <w:rPr>
                <w:rFonts w:cs="Arial"/>
              </w:rPr>
            </w:pPr>
            <w:r>
              <w:rPr>
                <w:rFonts w:cs="Arial"/>
              </w:rPr>
              <w:t xml:space="preserve">CR 0012 </w:t>
            </w:r>
            <w:r>
              <w:rPr>
                <w:rFonts w:cs="Arial"/>
              </w:rPr>
              <w:lastRenderedPageBreak/>
              <w:t>24.571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559706" w14:textId="77777777" w:rsidR="00965FE4" w:rsidRDefault="00965FE4" w:rsidP="00541F74">
            <w:pPr>
              <w:rPr>
                <w:rFonts w:eastAsia="Batang" w:cs="Arial"/>
                <w:lang w:eastAsia="ko-KR"/>
              </w:rPr>
            </w:pPr>
          </w:p>
        </w:tc>
      </w:tr>
      <w:tr w:rsidR="00965FE4" w:rsidRPr="00D95972" w14:paraId="09392F3F" w14:textId="77777777" w:rsidTr="00541F74">
        <w:tc>
          <w:tcPr>
            <w:tcW w:w="976" w:type="dxa"/>
            <w:tcBorders>
              <w:top w:val="nil"/>
              <w:left w:val="thinThickThinSmallGap" w:sz="24" w:space="0" w:color="auto"/>
              <w:bottom w:val="nil"/>
            </w:tcBorders>
            <w:shd w:val="clear" w:color="auto" w:fill="auto"/>
          </w:tcPr>
          <w:p w14:paraId="1A03C07E"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1CFC698F"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1A6A46E1" w14:textId="7057539B" w:rsidR="00965FE4" w:rsidRPr="00EB48D1" w:rsidRDefault="00277D42" w:rsidP="00541F74">
            <w:pPr>
              <w:overflowPunct/>
              <w:autoSpaceDE/>
              <w:autoSpaceDN/>
              <w:adjustRightInd/>
              <w:textAlignment w:val="auto"/>
            </w:pPr>
            <w:hyperlink r:id="rId325" w:history="1">
              <w:r w:rsidR="00C625C7">
                <w:rPr>
                  <w:rStyle w:val="Hyperlink"/>
                </w:rPr>
                <w:t>C1-223865</w:t>
              </w:r>
            </w:hyperlink>
          </w:p>
        </w:tc>
        <w:tc>
          <w:tcPr>
            <w:tcW w:w="4191" w:type="dxa"/>
            <w:gridSpan w:val="3"/>
            <w:tcBorders>
              <w:top w:val="single" w:sz="4" w:space="0" w:color="auto"/>
              <w:bottom w:val="single" w:sz="4" w:space="0" w:color="auto"/>
            </w:tcBorders>
            <w:shd w:val="clear" w:color="auto" w:fill="FFFF00"/>
          </w:tcPr>
          <w:p w14:paraId="7A2DD47E" w14:textId="77777777" w:rsidR="00965FE4" w:rsidRDefault="00965FE4" w:rsidP="00541F74">
            <w:pPr>
              <w:rPr>
                <w:rFonts w:cs="Arial"/>
              </w:rPr>
            </w:pPr>
            <w:r>
              <w:rPr>
                <w:rFonts w:cs="Arial"/>
              </w:rPr>
              <w:t>Handling of Scheduled Location Time by UE</w:t>
            </w:r>
          </w:p>
        </w:tc>
        <w:tc>
          <w:tcPr>
            <w:tcW w:w="1767" w:type="dxa"/>
            <w:tcBorders>
              <w:top w:val="single" w:sz="4" w:space="0" w:color="auto"/>
              <w:bottom w:val="single" w:sz="4" w:space="0" w:color="auto"/>
            </w:tcBorders>
            <w:shd w:val="clear" w:color="auto" w:fill="FFFF00"/>
          </w:tcPr>
          <w:p w14:paraId="4B3DCCCD" w14:textId="77777777" w:rsidR="00965FE4" w:rsidRDefault="00965FE4" w:rsidP="00541F74">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1CE6A506" w14:textId="77777777" w:rsidR="00965FE4" w:rsidRDefault="00965FE4" w:rsidP="00541F74">
            <w:pPr>
              <w:rPr>
                <w:rFonts w:cs="Arial"/>
              </w:rPr>
            </w:pPr>
            <w:r>
              <w:rPr>
                <w:rFonts w:cs="Arial"/>
              </w:rPr>
              <w:t>CR 0013 24.571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5594C5" w14:textId="77777777" w:rsidR="00965FE4" w:rsidRDefault="00965FE4" w:rsidP="00541F74">
            <w:pPr>
              <w:rPr>
                <w:rFonts w:eastAsia="Batang" w:cs="Arial"/>
                <w:lang w:eastAsia="ko-KR"/>
              </w:rPr>
            </w:pPr>
          </w:p>
        </w:tc>
      </w:tr>
      <w:tr w:rsidR="00965FE4" w:rsidRPr="00D95972" w14:paraId="29BDDFCC" w14:textId="77777777" w:rsidTr="00541F74">
        <w:tc>
          <w:tcPr>
            <w:tcW w:w="976" w:type="dxa"/>
            <w:tcBorders>
              <w:top w:val="nil"/>
              <w:left w:val="thinThickThinSmallGap" w:sz="24" w:space="0" w:color="auto"/>
              <w:bottom w:val="nil"/>
            </w:tcBorders>
            <w:shd w:val="clear" w:color="auto" w:fill="auto"/>
          </w:tcPr>
          <w:p w14:paraId="71D64A04"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4E27C41"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hemeFill="background1"/>
          </w:tcPr>
          <w:p w14:paraId="3FC5ACBE" w14:textId="77777777" w:rsidR="00965FE4" w:rsidRPr="00EB48D1" w:rsidRDefault="00965FE4" w:rsidP="00541F7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1D80DAC7"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FFFFFF" w:themeFill="background1"/>
          </w:tcPr>
          <w:p w14:paraId="7355D164"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FFFFFF" w:themeFill="background1"/>
          </w:tcPr>
          <w:p w14:paraId="3E4EE602"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3DABE27" w14:textId="77777777" w:rsidR="00965FE4" w:rsidRDefault="00965FE4" w:rsidP="00541F74">
            <w:pPr>
              <w:rPr>
                <w:rFonts w:eastAsia="Batang" w:cs="Arial"/>
                <w:lang w:eastAsia="ko-KR"/>
              </w:rPr>
            </w:pPr>
          </w:p>
        </w:tc>
      </w:tr>
      <w:bookmarkEnd w:id="208"/>
      <w:tr w:rsidR="00965FE4" w:rsidRPr="00D95972" w14:paraId="29A66026" w14:textId="77777777" w:rsidTr="00541F74">
        <w:tc>
          <w:tcPr>
            <w:tcW w:w="976" w:type="dxa"/>
            <w:tcBorders>
              <w:top w:val="nil"/>
              <w:left w:val="thinThickThinSmallGap" w:sz="24" w:space="0" w:color="auto"/>
              <w:bottom w:val="nil"/>
            </w:tcBorders>
            <w:shd w:val="clear" w:color="auto" w:fill="auto"/>
          </w:tcPr>
          <w:p w14:paraId="743F51E0"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3C34E421"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5420933D"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0BD6F6B"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7E6810B1"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795558AD"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A37CC53" w14:textId="77777777" w:rsidR="00965FE4" w:rsidRPr="00D95972" w:rsidRDefault="00965FE4" w:rsidP="00541F74">
            <w:pPr>
              <w:rPr>
                <w:rFonts w:eastAsia="Batang" w:cs="Arial"/>
                <w:lang w:eastAsia="ko-KR"/>
              </w:rPr>
            </w:pPr>
          </w:p>
        </w:tc>
      </w:tr>
      <w:tr w:rsidR="00965FE4" w:rsidRPr="00D95972" w14:paraId="192577D8" w14:textId="77777777" w:rsidTr="00541F74">
        <w:tc>
          <w:tcPr>
            <w:tcW w:w="976" w:type="dxa"/>
            <w:tcBorders>
              <w:top w:val="nil"/>
              <w:left w:val="thinThickThinSmallGap" w:sz="24" w:space="0" w:color="auto"/>
              <w:bottom w:val="nil"/>
            </w:tcBorders>
            <w:shd w:val="clear" w:color="auto" w:fill="auto"/>
          </w:tcPr>
          <w:p w14:paraId="6EC35D08"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7D4E3D5"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1D3539D3"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DF80628"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4F10F057"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57E12234"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EA149B" w14:textId="77777777" w:rsidR="00965FE4" w:rsidRPr="00D95972" w:rsidRDefault="00965FE4" w:rsidP="00541F74">
            <w:pPr>
              <w:rPr>
                <w:rFonts w:eastAsia="Batang" w:cs="Arial"/>
                <w:lang w:eastAsia="ko-KR"/>
              </w:rPr>
            </w:pPr>
          </w:p>
        </w:tc>
      </w:tr>
      <w:tr w:rsidR="00965FE4" w:rsidRPr="00D95972" w14:paraId="57BC52B9" w14:textId="77777777" w:rsidTr="00541F74">
        <w:tc>
          <w:tcPr>
            <w:tcW w:w="976" w:type="dxa"/>
            <w:tcBorders>
              <w:top w:val="nil"/>
              <w:left w:val="thinThickThinSmallGap" w:sz="24" w:space="0" w:color="auto"/>
              <w:bottom w:val="nil"/>
            </w:tcBorders>
            <w:shd w:val="clear" w:color="auto" w:fill="auto"/>
          </w:tcPr>
          <w:p w14:paraId="4D7364EC"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EF38833"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3FBCFDE5"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0650D36"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4FB8B459"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7BEB8B1A"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6445D4F" w14:textId="77777777" w:rsidR="00965FE4" w:rsidRPr="00D95972" w:rsidRDefault="00965FE4" w:rsidP="00541F74">
            <w:pPr>
              <w:rPr>
                <w:rFonts w:eastAsia="Batang" w:cs="Arial"/>
                <w:lang w:eastAsia="ko-KR"/>
              </w:rPr>
            </w:pPr>
          </w:p>
        </w:tc>
      </w:tr>
      <w:tr w:rsidR="00965FE4" w:rsidRPr="00D95972" w14:paraId="61E89423" w14:textId="77777777" w:rsidTr="00541F74">
        <w:tc>
          <w:tcPr>
            <w:tcW w:w="976" w:type="dxa"/>
            <w:tcBorders>
              <w:top w:val="single" w:sz="4" w:space="0" w:color="auto"/>
              <w:left w:val="thinThickThinSmallGap" w:sz="24" w:space="0" w:color="auto"/>
              <w:bottom w:val="single" w:sz="4" w:space="0" w:color="auto"/>
            </w:tcBorders>
            <w:shd w:val="clear" w:color="auto" w:fill="FFFFFF"/>
          </w:tcPr>
          <w:p w14:paraId="6EBE77CB" w14:textId="77777777" w:rsidR="00965FE4" w:rsidRPr="00D95972" w:rsidRDefault="00965FE4" w:rsidP="00965FE4">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1C0698DD" w14:textId="77777777" w:rsidR="00965FE4" w:rsidRPr="00D95972" w:rsidRDefault="00965FE4" w:rsidP="00541F74">
            <w:pPr>
              <w:rPr>
                <w:rFonts w:cs="Arial"/>
              </w:rPr>
            </w:pPr>
            <w:bookmarkStart w:id="213" w:name="_Hlk62800646"/>
            <w:r>
              <w:t>EDGEAPP</w:t>
            </w:r>
            <w:bookmarkEnd w:id="213"/>
            <w:r>
              <w:rPr>
                <w:lang w:val="fr-FR"/>
              </w:rPr>
              <w:t xml:space="preserve"> (CT3 lead)</w:t>
            </w:r>
          </w:p>
        </w:tc>
        <w:tc>
          <w:tcPr>
            <w:tcW w:w="1088" w:type="dxa"/>
            <w:tcBorders>
              <w:top w:val="single" w:sz="4" w:space="0" w:color="auto"/>
              <w:bottom w:val="single" w:sz="4" w:space="0" w:color="auto"/>
            </w:tcBorders>
          </w:tcPr>
          <w:p w14:paraId="44232256"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tcPr>
          <w:p w14:paraId="12E92519" w14:textId="77777777" w:rsidR="00965FE4" w:rsidRPr="00BB47EC" w:rsidRDefault="00965FE4" w:rsidP="00541F74">
            <w:pPr>
              <w:rPr>
                <w:rFonts w:cs="Arial"/>
              </w:rPr>
            </w:pPr>
            <w:r>
              <w:rPr>
                <w:rFonts w:eastAsia="Calibri" w:cs="Arial"/>
                <w:color w:val="000000"/>
                <w:highlight w:val="yellow"/>
              </w:rPr>
              <w:t>Lena - Breakout</w:t>
            </w:r>
            <w:r w:rsidRPr="00BB47EC">
              <w:rPr>
                <w:rFonts w:eastAsia="Calibri" w:cs="Arial"/>
                <w:color w:val="000000"/>
                <w:highlight w:val="yellow"/>
              </w:rPr>
              <w:t xml:space="preserve"> </w:t>
            </w:r>
          </w:p>
        </w:tc>
        <w:tc>
          <w:tcPr>
            <w:tcW w:w="1767" w:type="dxa"/>
            <w:tcBorders>
              <w:top w:val="single" w:sz="4" w:space="0" w:color="auto"/>
              <w:bottom w:val="single" w:sz="4" w:space="0" w:color="auto"/>
            </w:tcBorders>
          </w:tcPr>
          <w:p w14:paraId="1540DA1F" w14:textId="77777777" w:rsidR="00965FE4" w:rsidRPr="00D95972" w:rsidRDefault="00965FE4" w:rsidP="00541F74">
            <w:pPr>
              <w:rPr>
                <w:rFonts w:cs="Arial"/>
              </w:rPr>
            </w:pPr>
          </w:p>
        </w:tc>
        <w:tc>
          <w:tcPr>
            <w:tcW w:w="826" w:type="dxa"/>
            <w:tcBorders>
              <w:top w:val="single" w:sz="4" w:space="0" w:color="auto"/>
              <w:bottom w:val="single" w:sz="4" w:space="0" w:color="auto"/>
            </w:tcBorders>
          </w:tcPr>
          <w:p w14:paraId="73FC86EA"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tcPr>
          <w:p w14:paraId="39D0ACEE" w14:textId="77777777" w:rsidR="00965FE4" w:rsidRDefault="00965FE4" w:rsidP="00541F74">
            <w:pPr>
              <w:rPr>
                <w:rFonts w:ascii="Times New Roman" w:hAnsi="Times New Roman"/>
                <w:i/>
              </w:rPr>
            </w:pPr>
            <w:r>
              <w:t xml:space="preserve">CT aspects </w:t>
            </w:r>
            <w:r>
              <w:rPr>
                <w:rFonts w:eastAsia="Batang" w:cs="Arial"/>
              </w:rPr>
              <w:t>for Enabling Edge Applications</w:t>
            </w:r>
            <w:r>
              <w:rPr>
                <w:rFonts w:ascii="Times New Roman" w:hAnsi="Times New Roman"/>
                <w:i/>
              </w:rPr>
              <w:t xml:space="preserve"> </w:t>
            </w:r>
          </w:p>
          <w:p w14:paraId="1586EBEC" w14:textId="77777777" w:rsidR="00965FE4" w:rsidRPr="007B5BDD" w:rsidRDefault="00965FE4" w:rsidP="00541F74">
            <w:pPr>
              <w:rPr>
                <w:rFonts w:ascii="Times New Roman" w:hAnsi="Times New Roman"/>
                <w:iCs/>
                <w:color w:val="FF0000"/>
              </w:rPr>
            </w:pPr>
          </w:p>
          <w:p w14:paraId="74157ED1" w14:textId="77777777" w:rsidR="00965FE4" w:rsidRPr="007B5BDD" w:rsidRDefault="00965FE4" w:rsidP="00541F74">
            <w:pPr>
              <w:rPr>
                <w:rFonts w:eastAsia="Batang" w:cs="Arial"/>
                <w:b/>
                <w:bCs/>
                <w:iCs/>
                <w:color w:val="FF0000"/>
                <w:sz w:val="24"/>
                <w:szCs w:val="24"/>
                <w:lang w:eastAsia="ko-KR"/>
              </w:rPr>
            </w:pPr>
            <w:r w:rsidRPr="007B5BDD">
              <w:rPr>
                <w:rFonts w:ascii="Times New Roman" w:hAnsi="Times New Roman"/>
                <w:b/>
                <w:bCs/>
                <w:iCs/>
                <w:color w:val="FF0000"/>
                <w:sz w:val="24"/>
                <w:szCs w:val="24"/>
              </w:rPr>
              <w:t xml:space="preserve">Can we send 24.558 for </w:t>
            </w:r>
            <w:r>
              <w:rPr>
                <w:rFonts w:ascii="Times New Roman" w:hAnsi="Times New Roman"/>
                <w:b/>
                <w:bCs/>
                <w:iCs/>
                <w:color w:val="FF0000"/>
                <w:sz w:val="24"/>
                <w:szCs w:val="24"/>
              </w:rPr>
              <w:t>approval?</w:t>
            </w:r>
          </w:p>
          <w:p w14:paraId="77AF2011" w14:textId="77777777" w:rsidR="00965FE4" w:rsidRPr="00D95972" w:rsidRDefault="00965FE4" w:rsidP="00541F74">
            <w:pPr>
              <w:rPr>
                <w:rFonts w:eastAsia="Batang" w:cs="Arial"/>
                <w:color w:val="000000"/>
                <w:lang w:eastAsia="ko-KR"/>
              </w:rPr>
            </w:pPr>
            <w:r>
              <w:rPr>
                <w:rFonts w:eastAsia="Batang" w:cs="Arial"/>
                <w:color w:val="000000"/>
                <w:lang w:eastAsia="ko-KR"/>
              </w:rPr>
              <w:t>?</w:t>
            </w:r>
          </w:p>
          <w:p w14:paraId="146E2E08" w14:textId="77777777" w:rsidR="00965FE4" w:rsidRPr="00D95972" w:rsidRDefault="00965FE4" w:rsidP="00541F74">
            <w:pPr>
              <w:rPr>
                <w:rFonts w:eastAsia="Batang" w:cs="Arial"/>
                <w:lang w:eastAsia="ko-KR"/>
              </w:rPr>
            </w:pPr>
          </w:p>
        </w:tc>
      </w:tr>
      <w:tr w:rsidR="00965FE4" w:rsidRPr="00D95972" w14:paraId="096F104D" w14:textId="77777777" w:rsidTr="00541F74">
        <w:tc>
          <w:tcPr>
            <w:tcW w:w="976" w:type="dxa"/>
            <w:tcBorders>
              <w:top w:val="nil"/>
              <w:left w:val="thinThickThinSmallGap" w:sz="24" w:space="0" w:color="auto"/>
              <w:bottom w:val="nil"/>
            </w:tcBorders>
            <w:shd w:val="clear" w:color="auto" w:fill="auto"/>
          </w:tcPr>
          <w:p w14:paraId="3287FB80"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25C82FD9"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0BE06337" w14:textId="26DB6FE7" w:rsidR="00965FE4" w:rsidRPr="00D95972" w:rsidRDefault="00277D42" w:rsidP="00541F74">
            <w:pPr>
              <w:overflowPunct/>
              <w:autoSpaceDE/>
              <w:autoSpaceDN/>
              <w:adjustRightInd/>
              <w:textAlignment w:val="auto"/>
              <w:rPr>
                <w:rFonts w:cs="Arial"/>
                <w:lang w:val="en-US"/>
              </w:rPr>
            </w:pPr>
            <w:hyperlink r:id="rId326" w:history="1">
              <w:r w:rsidR="00C625C7">
                <w:rPr>
                  <w:rStyle w:val="Hyperlink"/>
                </w:rPr>
                <w:t>C1-223566</w:t>
              </w:r>
            </w:hyperlink>
          </w:p>
        </w:tc>
        <w:tc>
          <w:tcPr>
            <w:tcW w:w="4191" w:type="dxa"/>
            <w:gridSpan w:val="3"/>
            <w:tcBorders>
              <w:top w:val="single" w:sz="4" w:space="0" w:color="auto"/>
              <w:bottom w:val="single" w:sz="4" w:space="0" w:color="auto"/>
            </w:tcBorders>
            <w:shd w:val="clear" w:color="auto" w:fill="FFFF00"/>
          </w:tcPr>
          <w:p w14:paraId="3A4ADE1E" w14:textId="77777777" w:rsidR="00965FE4" w:rsidRPr="00D95972" w:rsidRDefault="00965FE4" w:rsidP="00541F74">
            <w:pPr>
              <w:rPr>
                <w:rFonts w:cs="Arial"/>
              </w:rPr>
            </w:pPr>
            <w:r>
              <w:rPr>
                <w:rFonts w:cs="Arial"/>
              </w:rPr>
              <w:t>Removing the Editor's note: How EES responds when a matching EAS is not identified for even one AC profile is FFS</w:t>
            </w:r>
          </w:p>
        </w:tc>
        <w:tc>
          <w:tcPr>
            <w:tcW w:w="1767" w:type="dxa"/>
            <w:tcBorders>
              <w:top w:val="single" w:sz="4" w:space="0" w:color="auto"/>
              <w:bottom w:val="single" w:sz="4" w:space="0" w:color="auto"/>
            </w:tcBorders>
            <w:shd w:val="clear" w:color="auto" w:fill="FFFF00"/>
          </w:tcPr>
          <w:p w14:paraId="6537F405" w14:textId="77777777" w:rsidR="00965FE4" w:rsidRPr="00D95972" w:rsidRDefault="00965FE4" w:rsidP="00541F74">
            <w:pPr>
              <w:rPr>
                <w:rFonts w:cs="Arial"/>
              </w:rPr>
            </w:pPr>
            <w:r>
              <w:rPr>
                <w:rFonts w:cs="Arial"/>
              </w:rPr>
              <w:t>InterDigital</w:t>
            </w:r>
          </w:p>
        </w:tc>
        <w:tc>
          <w:tcPr>
            <w:tcW w:w="826" w:type="dxa"/>
            <w:tcBorders>
              <w:top w:val="single" w:sz="4" w:space="0" w:color="auto"/>
              <w:bottom w:val="single" w:sz="4" w:space="0" w:color="auto"/>
            </w:tcBorders>
            <w:shd w:val="clear" w:color="auto" w:fill="FFFF00"/>
          </w:tcPr>
          <w:p w14:paraId="2E995CD4" w14:textId="77777777" w:rsidR="00965FE4" w:rsidRPr="00D95972" w:rsidRDefault="00965FE4" w:rsidP="00541F74">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8AF1E7" w14:textId="77777777" w:rsidR="00965FE4" w:rsidRPr="00D95972" w:rsidRDefault="00965FE4" w:rsidP="00541F74">
            <w:pPr>
              <w:rPr>
                <w:rFonts w:eastAsia="Batang" w:cs="Arial"/>
                <w:lang w:eastAsia="ko-KR"/>
              </w:rPr>
            </w:pPr>
            <w:r>
              <w:rPr>
                <w:rFonts w:eastAsia="Batang" w:cs="Arial"/>
                <w:lang w:eastAsia="ko-KR"/>
              </w:rPr>
              <w:t>Overlaps with 3666</w:t>
            </w:r>
          </w:p>
        </w:tc>
      </w:tr>
      <w:tr w:rsidR="00965FE4" w:rsidRPr="00D95972" w14:paraId="5634AF4C" w14:textId="77777777" w:rsidTr="00541F74">
        <w:tc>
          <w:tcPr>
            <w:tcW w:w="976" w:type="dxa"/>
            <w:tcBorders>
              <w:top w:val="nil"/>
              <w:left w:val="thinThickThinSmallGap" w:sz="24" w:space="0" w:color="auto"/>
              <w:bottom w:val="nil"/>
            </w:tcBorders>
            <w:shd w:val="clear" w:color="auto" w:fill="auto"/>
          </w:tcPr>
          <w:p w14:paraId="04D1043C"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619C365B"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40DE229E" w14:textId="3407AF99" w:rsidR="00965FE4" w:rsidRDefault="00277D42" w:rsidP="00541F74">
            <w:pPr>
              <w:overflowPunct/>
              <w:autoSpaceDE/>
              <w:autoSpaceDN/>
              <w:adjustRightInd/>
              <w:textAlignment w:val="auto"/>
            </w:pPr>
            <w:hyperlink r:id="rId327" w:history="1">
              <w:r w:rsidR="00C625C7">
                <w:rPr>
                  <w:rStyle w:val="Hyperlink"/>
                </w:rPr>
                <w:t>C1-223666</w:t>
              </w:r>
            </w:hyperlink>
          </w:p>
        </w:tc>
        <w:tc>
          <w:tcPr>
            <w:tcW w:w="4191" w:type="dxa"/>
            <w:gridSpan w:val="3"/>
            <w:tcBorders>
              <w:top w:val="single" w:sz="4" w:space="0" w:color="auto"/>
              <w:bottom w:val="single" w:sz="4" w:space="0" w:color="auto"/>
            </w:tcBorders>
            <w:shd w:val="clear" w:color="auto" w:fill="FFFF00"/>
          </w:tcPr>
          <w:p w14:paraId="24E2CDE8" w14:textId="77777777" w:rsidR="00965FE4" w:rsidRDefault="00965FE4" w:rsidP="00541F74">
            <w:pPr>
              <w:rPr>
                <w:rFonts w:cs="Arial"/>
              </w:rPr>
            </w:pPr>
            <w:r>
              <w:rPr>
                <w:rFonts w:cs="Arial"/>
              </w:rPr>
              <w:t>Pseudo-CR to provide partial EEC REGISTER Update failure status</w:t>
            </w:r>
          </w:p>
        </w:tc>
        <w:tc>
          <w:tcPr>
            <w:tcW w:w="1767" w:type="dxa"/>
            <w:tcBorders>
              <w:top w:val="single" w:sz="4" w:space="0" w:color="auto"/>
              <w:bottom w:val="single" w:sz="4" w:space="0" w:color="auto"/>
            </w:tcBorders>
            <w:shd w:val="clear" w:color="auto" w:fill="FFFF00"/>
          </w:tcPr>
          <w:p w14:paraId="2C021433" w14:textId="77777777" w:rsidR="00965FE4" w:rsidRDefault="00965FE4" w:rsidP="00541F74">
            <w:pPr>
              <w:rPr>
                <w:rFonts w:cs="Arial"/>
              </w:rPr>
            </w:pPr>
            <w:r>
              <w:rPr>
                <w:rFonts w:cs="Arial"/>
              </w:rPr>
              <w:t>Samsung / Vijay</w:t>
            </w:r>
          </w:p>
        </w:tc>
        <w:tc>
          <w:tcPr>
            <w:tcW w:w="826" w:type="dxa"/>
            <w:tcBorders>
              <w:top w:val="single" w:sz="4" w:space="0" w:color="auto"/>
              <w:bottom w:val="single" w:sz="4" w:space="0" w:color="auto"/>
            </w:tcBorders>
            <w:shd w:val="clear" w:color="auto" w:fill="FFFF00"/>
          </w:tcPr>
          <w:p w14:paraId="66CDB6FA" w14:textId="77777777" w:rsidR="00965FE4" w:rsidRDefault="00965FE4" w:rsidP="00541F74">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F17579" w14:textId="77777777" w:rsidR="00965FE4" w:rsidRDefault="00965FE4" w:rsidP="00541F74">
            <w:pPr>
              <w:rPr>
                <w:rFonts w:eastAsia="Batang" w:cs="Arial"/>
                <w:lang w:eastAsia="ko-KR"/>
              </w:rPr>
            </w:pPr>
            <w:r>
              <w:rPr>
                <w:rFonts w:eastAsia="Batang" w:cs="Arial"/>
                <w:lang w:eastAsia="ko-KR"/>
              </w:rPr>
              <w:t>Overlaps with 3566</w:t>
            </w:r>
          </w:p>
        </w:tc>
      </w:tr>
      <w:tr w:rsidR="00965FE4" w:rsidRPr="00D95972" w14:paraId="74EA1174" w14:textId="77777777" w:rsidTr="00541F74">
        <w:tc>
          <w:tcPr>
            <w:tcW w:w="976" w:type="dxa"/>
            <w:tcBorders>
              <w:top w:val="nil"/>
              <w:left w:val="thinThickThinSmallGap" w:sz="24" w:space="0" w:color="auto"/>
              <w:bottom w:val="nil"/>
            </w:tcBorders>
            <w:shd w:val="clear" w:color="auto" w:fill="auto"/>
          </w:tcPr>
          <w:p w14:paraId="3E35D8B1"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32C6CF39"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10089E25" w14:textId="710E33C7" w:rsidR="00965FE4" w:rsidRPr="00D95972" w:rsidRDefault="00277D42" w:rsidP="00541F74">
            <w:pPr>
              <w:overflowPunct/>
              <w:autoSpaceDE/>
              <w:autoSpaceDN/>
              <w:adjustRightInd/>
              <w:textAlignment w:val="auto"/>
              <w:rPr>
                <w:rFonts w:cs="Arial"/>
                <w:lang w:val="en-US"/>
              </w:rPr>
            </w:pPr>
            <w:hyperlink r:id="rId328" w:history="1">
              <w:r w:rsidR="00C625C7">
                <w:rPr>
                  <w:rStyle w:val="Hyperlink"/>
                </w:rPr>
                <w:t>C1-223567</w:t>
              </w:r>
            </w:hyperlink>
          </w:p>
        </w:tc>
        <w:tc>
          <w:tcPr>
            <w:tcW w:w="4191" w:type="dxa"/>
            <w:gridSpan w:val="3"/>
            <w:tcBorders>
              <w:top w:val="single" w:sz="4" w:space="0" w:color="auto"/>
              <w:bottom w:val="single" w:sz="4" w:space="0" w:color="auto"/>
            </w:tcBorders>
            <w:shd w:val="clear" w:color="auto" w:fill="FFFF00"/>
          </w:tcPr>
          <w:p w14:paraId="35A79C27" w14:textId="77777777" w:rsidR="00965FE4" w:rsidRPr="00D95972" w:rsidRDefault="00965FE4" w:rsidP="00541F74">
            <w:pPr>
              <w:rPr>
                <w:rFonts w:cs="Arial"/>
              </w:rPr>
            </w:pPr>
            <w:r>
              <w:rPr>
                <w:rFonts w:cs="Arial"/>
              </w:rPr>
              <w:t>Pseudo-CR Checking ACR Scenario Support During a Registration and a Registration Update</w:t>
            </w:r>
          </w:p>
        </w:tc>
        <w:tc>
          <w:tcPr>
            <w:tcW w:w="1767" w:type="dxa"/>
            <w:tcBorders>
              <w:top w:val="single" w:sz="4" w:space="0" w:color="auto"/>
              <w:bottom w:val="single" w:sz="4" w:space="0" w:color="auto"/>
            </w:tcBorders>
            <w:shd w:val="clear" w:color="auto" w:fill="FFFF00"/>
          </w:tcPr>
          <w:p w14:paraId="7A1E4C2C" w14:textId="77777777" w:rsidR="00965FE4" w:rsidRPr="00D95972" w:rsidRDefault="00965FE4" w:rsidP="00541F74">
            <w:pPr>
              <w:rPr>
                <w:rFonts w:cs="Arial"/>
              </w:rPr>
            </w:pPr>
            <w:r>
              <w:rPr>
                <w:rFonts w:cs="Arial"/>
              </w:rPr>
              <w:t>InterDigital</w:t>
            </w:r>
          </w:p>
        </w:tc>
        <w:tc>
          <w:tcPr>
            <w:tcW w:w="826" w:type="dxa"/>
            <w:tcBorders>
              <w:top w:val="single" w:sz="4" w:space="0" w:color="auto"/>
              <w:bottom w:val="single" w:sz="4" w:space="0" w:color="auto"/>
            </w:tcBorders>
            <w:shd w:val="clear" w:color="auto" w:fill="FFFF00"/>
          </w:tcPr>
          <w:p w14:paraId="775D232D" w14:textId="77777777" w:rsidR="00965FE4" w:rsidRPr="00D95972" w:rsidRDefault="00965FE4" w:rsidP="00541F74">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1B6477" w14:textId="77777777" w:rsidR="00965FE4" w:rsidRPr="00D95972" w:rsidRDefault="00965FE4" w:rsidP="00541F74">
            <w:pPr>
              <w:rPr>
                <w:rFonts w:eastAsia="Batang" w:cs="Arial"/>
                <w:lang w:eastAsia="ko-KR"/>
              </w:rPr>
            </w:pPr>
          </w:p>
        </w:tc>
      </w:tr>
      <w:tr w:rsidR="00965FE4" w:rsidRPr="00D95972" w14:paraId="62E89C1B" w14:textId="77777777" w:rsidTr="00541F74">
        <w:tc>
          <w:tcPr>
            <w:tcW w:w="976" w:type="dxa"/>
            <w:tcBorders>
              <w:top w:val="nil"/>
              <w:left w:val="thinThickThinSmallGap" w:sz="24" w:space="0" w:color="auto"/>
              <w:bottom w:val="nil"/>
            </w:tcBorders>
            <w:shd w:val="clear" w:color="auto" w:fill="auto"/>
          </w:tcPr>
          <w:p w14:paraId="52AC8261"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3F12AB2A"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4A3D41A0" w14:textId="0387E31F" w:rsidR="00965FE4" w:rsidRPr="00D95972" w:rsidRDefault="00277D42" w:rsidP="00541F74">
            <w:pPr>
              <w:overflowPunct/>
              <w:autoSpaceDE/>
              <w:autoSpaceDN/>
              <w:adjustRightInd/>
              <w:textAlignment w:val="auto"/>
              <w:rPr>
                <w:rFonts w:cs="Arial"/>
                <w:lang w:val="en-US"/>
              </w:rPr>
            </w:pPr>
            <w:hyperlink r:id="rId329" w:history="1">
              <w:r w:rsidR="00C625C7">
                <w:rPr>
                  <w:rStyle w:val="Hyperlink"/>
                </w:rPr>
                <w:t>C1-223668</w:t>
              </w:r>
            </w:hyperlink>
          </w:p>
        </w:tc>
        <w:tc>
          <w:tcPr>
            <w:tcW w:w="4191" w:type="dxa"/>
            <w:gridSpan w:val="3"/>
            <w:tcBorders>
              <w:top w:val="single" w:sz="4" w:space="0" w:color="auto"/>
              <w:bottom w:val="single" w:sz="4" w:space="0" w:color="auto"/>
            </w:tcBorders>
            <w:shd w:val="clear" w:color="auto" w:fill="FFFF00"/>
          </w:tcPr>
          <w:p w14:paraId="2B0B6906" w14:textId="77777777" w:rsidR="00965FE4" w:rsidRPr="00D95972" w:rsidRDefault="00965FE4" w:rsidP="00541F74">
            <w:pPr>
              <w:rPr>
                <w:rFonts w:cs="Arial"/>
              </w:rPr>
            </w:pPr>
            <w:r>
              <w:rPr>
                <w:rFonts w:cs="Arial"/>
              </w:rPr>
              <w:t>Pseudo-CR to update ACR information notification</w:t>
            </w:r>
          </w:p>
        </w:tc>
        <w:tc>
          <w:tcPr>
            <w:tcW w:w="1767" w:type="dxa"/>
            <w:tcBorders>
              <w:top w:val="single" w:sz="4" w:space="0" w:color="auto"/>
              <w:bottom w:val="single" w:sz="4" w:space="0" w:color="auto"/>
            </w:tcBorders>
            <w:shd w:val="clear" w:color="auto" w:fill="FFFF00"/>
          </w:tcPr>
          <w:p w14:paraId="6FC8D31C" w14:textId="77777777" w:rsidR="00965FE4" w:rsidRPr="00D95972" w:rsidRDefault="00965FE4" w:rsidP="00541F74">
            <w:pPr>
              <w:rPr>
                <w:rFonts w:cs="Arial"/>
              </w:rPr>
            </w:pPr>
            <w:r>
              <w:rPr>
                <w:rFonts w:cs="Arial"/>
              </w:rPr>
              <w:t>Samsung / Vijay</w:t>
            </w:r>
          </w:p>
        </w:tc>
        <w:tc>
          <w:tcPr>
            <w:tcW w:w="826" w:type="dxa"/>
            <w:tcBorders>
              <w:top w:val="single" w:sz="4" w:space="0" w:color="auto"/>
              <w:bottom w:val="single" w:sz="4" w:space="0" w:color="auto"/>
            </w:tcBorders>
            <w:shd w:val="clear" w:color="auto" w:fill="FFFF00"/>
          </w:tcPr>
          <w:p w14:paraId="0657C167" w14:textId="77777777" w:rsidR="00965FE4" w:rsidRPr="00D95972" w:rsidRDefault="00965FE4" w:rsidP="00541F74">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A33301" w14:textId="77777777" w:rsidR="00965FE4" w:rsidRPr="00D95972" w:rsidRDefault="00965FE4" w:rsidP="00541F74">
            <w:pPr>
              <w:rPr>
                <w:rFonts w:eastAsia="Batang" w:cs="Arial"/>
                <w:lang w:eastAsia="ko-KR"/>
              </w:rPr>
            </w:pPr>
          </w:p>
        </w:tc>
      </w:tr>
      <w:tr w:rsidR="00965FE4" w:rsidRPr="00D95972" w14:paraId="44CD7791" w14:textId="77777777" w:rsidTr="00541F74">
        <w:tc>
          <w:tcPr>
            <w:tcW w:w="976" w:type="dxa"/>
            <w:tcBorders>
              <w:top w:val="nil"/>
              <w:left w:val="thinThickThinSmallGap" w:sz="24" w:space="0" w:color="auto"/>
              <w:bottom w:val="nil"/>
            </w:tcBorders>
            <w:shd w:val="clear" w:color="auto" w:fill="auto"/>
          </w:tcPr>
          <w:p w14:paraId="10B9A3A2"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3CC73FF0"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42ECBBF8" w14:textId="3F8F9E82" w:rsidR="00965FE4" w:rsidRPr="00D95972" w:rsidRDefault="00277D42" w:rsidP="00541F74">
            <w:pPr>
              <w:overflowPunct/>
              <w:autoSpaceDE/>
              <w:autoSpaceDN/>
              <w:adjustRightInd/>
              <w:textAlignment w:val="auto"/>
              <w:rPr>
                <w:rFonts w:cs="Arial"/>
                <w:lang w:val="en-US"/>
              </w:rPr>
            </w:pPr>
            <w:hyperlink r:id="rId330" w:history="1">
              <w:r w:rsidR="00C625C7">
                <w:rPr>
                  <w:rStyle w:val="Hyperlink"/>
                </w:rPr>
                <w:t>C1-223669</w:t>
              </w:r>
            </w:hyperlink>
          </w:p>
        </w:tc>
        <w:tc>
          <w:tcPr>
            <w:tcW w:w="4191" w:type="dxa"/>
            <w:gridSpan w:val="3"/>
            <w:tcBorders>
              <w:top w:val="single" w:sz="4" w:space="0" w:color="auto"/>
              <w:bottom w:val="single" w:sz="4" w:space="0" w:color="auto"/>
            </w:tcBorders>
            <w:shd w:val="clear" w:color="auto" w:fill="FFFF00"/>
          </w:tcPr>
          <w:p w14:paraId="0EF3F482" w14:textId="77777777" w:rsidR="00965FE4" w:rsidRPr="00D95972" w:rsidRDefault="00965FE4" w:rsidP="00541F74">
            <w:pPr>
              <w:rPr>
                <w:rFonts w:cs="Arial"/>
              </w:rPr>
            </w:pPr>
            <w:r>
              <w:rPr>
                <w:rFonts w:cs="Arial"/>
              </w:rPr>
              <w:t>Pseudo-CR to remove Editor's notes</w:t>
            </w:r>
          </w:p>
        </w:tc>
        <w:tc>
          <w:tcPr>
            <w:tcW w:w="1767" w:type="dxa"/>
            <w:tcBorders>
              <w:top w:val="single" w:sz="4" w:space="0" w:color="auto"/>
              <w:bottom w:val="single" w:sz="4" w:space="0" w:color="auto"/>
            </w:tcBorders>
            <w:shd w:val="clear" w:color="auto" w:fill="FFFF00"/>
          </w:tcPr>
          <w:p w14:paraId="3FF7E9C8" w14:textId="77777777" w:rsidR="00965FE4" w:rsidRPr="00D95972" w:rsidRDefault="00965FE4" w:rsidP="00541F74">
            <w:pPr>
              <w:rPr>
                <w:rFonts w:cs="Arial"/>
              </w:rPr>
            </w:pPr>
            <w:r>
              <w:rPr>
                <w:rFonts w:cs="Arial"/>
              </w:rPr>
              <w:t>Samsung / Vijay</w:t>
            </w:r>
          </w:p>
        </w:tc>
        <w:tc>
          <w:tcPr>
            <w:tcW w:w="826" w:type="dxa"/>
            <w:tcBorders>
              <w:top w:val="single" w:sz="4" w:space="0" w:color="auto"/>
              <w:bottom w:val="single" w:sz="4" w:space="0" w:color="auto"/>
            </w:tcBorders>
            <w:shd w:val="clear" w:color="auto" w:fill="FFFF00"/>
          </w:tcPr>
          <w:p w14:paraId="24D06D3B" w14:textId="77777777" w:rsidR="00965FE4" w:rsidRPr="00D95972" w:rsidRDefault="00965FE4" w:rsidP="00541F74">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FB4686" w14:textId="77777777" w:rsidR="00965FE4" w:rsidRPr="00D95972" w:rsidRDefault="00965FE4" w:rsidP="00541F74">
            <w:pPr>
              <w:rPr>
                <w:rFonts w:eastAsia="Batang" w:cs="Arial"/>
                <w:lang w:eastAsia="ko-KR"/>
              </w:rPr>
            </w:pPr>
          </w:p>
        </w:tc>
      </w:tr>
      <w:tr w:rsidR="00965FE4" w:rsidRPr="00D95972" w14:paraId="197F3916" w14:textId="77777777" w:rsidTr="00541F74">
        <w:tc>
          <w:tcPr>
            <w:tcW w:w="976" w:type="dxa"/>
            <w:tcBorders>
              <w:top w:val="nil"/>
              <w:left w:val="thinThickThinSmallGap" w:sz="24" w:space="0" w:color="auto"/>
              <w:bottom w:val="nil"/>
            </w:tcBorders>
            <w:shd w:val="clear" w:color="auto" w:fill="auto"/>
          </w:tcPr>
          <w:p w14:paraId="1970DD4E"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19E6B4D5"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42B40B66" w14:textId="78E6E8AF" w:rsidR="00965FE4" w:rsidRPr="00D95972" w:rsidRDefault="00277D42" w:rsidP="00541F74">
            <w:pPr>
              <w:overflowPunct/>
              <w:autoSpaceDE/>
              <w:autoSpaceDN/>
              <w:adjustRightInd/>
              <w:textAlignment w:val="auto"/>
              <w:rPr>
                <w:rFonts w:cs="Arial"/>
                <w:lang w:val="en-US"/>
              </w:rPr>
            </w:pPr>
            <w:hyperlink r:id="rId331" w:history="1">
              <w:r w:rsidR="00C625C7">
                <w:rPr>
                  <w:rStyle w:val="Hyperlink"/>
                </w:rPr>
                <w:t>C1-223670</w:t>
              </w:r>
            </w:hyperlink>
          </w:p>
        </w:tc>
        <w:tc>
          <w:tcPr>
            <w:tcW w:w="4191" w:type="dxa"/>
            <w:gridSpan w:val="3"/>
            <w:tcBorders>
              <w:top w:val="single" w:sz="4" w:space="0" w:color="auto"/>
              <w:bottom w:val="single" w:sz="4" w:space="0" w:color="auto"/>
            </w:tcBorders>
            <w:shd w:val="clear" w:color="auto" w:fill="FFFF00"/>
          </w:tcPr>
          <w:p w14:paraId="10260E7E" w14:textId="77777777" w:rsidR="00965FE4" w:rsidRPr="00D95972" w:rsidRDefault="00965FE4" w:rsidP="00541F74">
            <w:pPr>
              <w:rPr>
                <w:rFonts w:cs="Arial"/>
              </w:rPr>
            </w:pPr>
            <w:r>
              <w:rPr>
                <w:rFonts w:cs="Arial"/>
              </w:rPr>
              <w:t>Removal of content of Annex B</w:t>
            </w:r>
          </w:p>
        </w:tc>
        <w:tc>
          <w:tcPr>
            <w:tcW w:w="1767" w:type="dxa"/>
            <w:tcBorders>
              <w:top w:val="single" w:sz="4" w:space="0" w:color="auto"/>
              <w:bottom w:val="single" w:sz="4" w:space="0" w:color="auto"/>
            </w:tcBorders>
            <w:shd w:val="clear" w:color="auto" w:fill="FFFF00"/>
          </w:tcPr>
          <w:p w14:paraId="1F06A15C" w14:textId="77777777" w:rsidR="00965FE4" w:rsidRPr="0090767F" w:rsidRDefault="00965FE4" w:rsidP="00541F74">
            <w:pPr>
              <w:rPr>
                <w:rFonts w:cs="Arial"/>
                <w:lang w:val="de-DE"/>
              </w:rPr>
            </w:pPr>
            <w:r w:rsidRPr="0090767F">
              <w:rPr>
                <w:rFonts w:cs="Arial"/>
                <w:lang w:val="de-DE"/>
              </w:rPr>
              <w:t>Samsung, Qualcomm, Deutsche Telekom / Vijay</w:t>
            </w:r>
          </w:p>
        </w:tc>
        <w:tc>
          <w:tcPr>
            <w:tcW w:w="826" w:type="dxa"/>
            <w:tcBorders>
              <w:top w:val="single" w:sz="4" w:space="0" w:color="auto"/>
              <w:bottom w:val="single" w:sz="4" w:space="0" w:color="auto"/>
            </w:tcBorders>
            <w:shd w:val="clear" w:color="auto" w:fill="FFFF00"/>
          </w:tcPr>
          <w:p w14:paraId="5C6918FE" w14:textId="77777777" w:rsidR="00965FE4" w:rsidRPr="00D95972" w:rsidRDefault="00965FE4" w:rsidP="00541F74">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F0A88E" w14:textId="77777777" w:rsidR="00965FE4" w:rsidRPr="00D95972" w:rsidRDefault="00965FE4" w:rsidP="00541F74">
            <w:pPr>
              <w:rPr>
                <w:rFonts w:eastAsia="Batang" w:cs="Arial"/>
                <w:lang w:eastAsia="ko-KR"/>
              </w:rPr>
            </w:pPr>
            <w:r>
              <w:rPr>
                <w:rFonts w:eastAsia="Batang" w:cs="Arial"/>
                <w:lang w:eastAsia="ko-KR"/>
              </w:rPr>
              <w:t>Revision of C1-223195</w:t>
            </w:r>
          </w:p>
        </w:tc>
      </w:tr>
      <w:tr w:rsidR="00965FE4" w:rsidRPr="00D95972" w14:paraId="3FB465B9" w14:textId="77777777" w:rsidTr="00541F74">
        <w:tc>
          <w:tcPr>
            <w:tcW w:w="976" w:type="dxa"/>
            <w:tcBorders>
              <w:top w:val="nil"/>
              <w:left w:val="thinThickThinSmallGap" w:sz="24" w:space="0" w:color="auto"/>
              <w:bottom w:val="nil"/>
            </w:tcBorders>
            <w:shd w:val="clear" w:color="auto" w:fill="auto"/>
          </w:tcPr>
          <w:p w14:paraId="40BDD13E"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D10FF9B"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202AAD1C" w14:textId="681E3380" w:rsidR="00965FE4" w:rsidRPr="00D95972" w:rsidRDefault="00277D42" w:rsidP="00541F74">
            <w:pPr>
              <w:overflowPunct/>
              <w:autoSpaceDE/>
              <w:autoSpaceDN/>
              <w:adjustRightInd/>
              <w:textAlignment w:val="auto"/>
              <w:rPr>
                <w:rFonts w:cs="Arial"/>
                <w:lang w:val="en-US"/>
              </w:rPr>
            </w:pPr>
            <w:hyperlink r:id="rId332" w:history="1">
              <w:r w:rsidR="00C625C7">
                <w:rPr>
                  <w:rStyle w:val="Hyperlink"/>
                </w:rPr>
                <w:t>C1-223672</w:t>
              </w:r>
            </w:hyperlink>
          </w:p>
        </w:tc>
        <w:tc>
          <w:tcPr>
            <w:tcW w:w="4191" w:type="dxa"/>
            <w:gridSpan w:val="3"/>
            <w:tcBorders>
              <w:top w:val="single" w:sz="4" w:space="0" w:color="auto"/>
              <w:bottom w:val="single" w:sz="4" w:space="0" w:color="auto"/>
            </w:tcBorders>
            <w:shd w:val="clear" w:color="auto" w:fill="FFFF00"/>
          </w:tcPr>
          <w:p w14:paraId="203FCFCF" w14:textId="77777777" w:rsidR="00965FE4" w:rsidRPr="00D95972" w:rsidRDefault="00965FE4" w:rsidP="00541F74">
            <w:pPr>
              <w:rPr>
                <w:rFonts w:cs="Arial"/>
              </w:rPr>
            </w:pPr>
            <w:r>
              <w:rPr>
                <w:rFonts w:cs="Arial"/>
              </w:rPr>
              <w:t>Pseudo-CR to update ACR request</w:t>
            </w:r>
          </w:p>
        </w:tc>
        <w:tc>
          <w:tcPr>
            <w:tcW w:w="1767" w:type="dxa"/>
            <w:tcBorders>
              <w:top w:val="single" w:sz="4" w:space="0" w:color="auto"/>
              <w:bottom w:val="single" w:sz="4" w:space="0" w:color="auto"/>
            </w:tcBorders>
            <w:shd w:val="clear" w:color="auto" w:fill="FFFF00"/>
          </w:tcPr>
          <w:p w14:paraId="4B13FA5C" w14:textId="77777777" w:rsidR="00965FE4" w:rsidRPr="00D95972" w:rsidRDefault="00965FE4" w:rsidP="00541F74">
            <w:pPr>
              <w:rPr>
                <w:rFonts w:cs="Arial"/>
              </w:rPr>
            </w:pPr>
            <w:r>
              <w:rPr>
                <w:rFonts w:cs="Arial"/>
              </w:rPr>
              <w:t>Samsung / Vijay</w:t>
            </w:r>
          </w:p>
        </w:tc>
        <w:tc>
          <w:tcPr>
            <w:tcW w:w="826" w:type="dxa"/>
            <w:tcBorders>
              <w:top w:val="single" w:sz="4" w:space="0" w:color="auto"/>
              <w:bottom w:val="single" w:sz="4" w:space="0" w:color="auto"/>
            </w:tcBorders>
            <w:shd w:val="clear" w:color="auto" w:fill="FFFF00"/>
          </w:tcPr>
          <w:p w14:paraId="5878842C" w14:textId="77777777" w:rsidR="00965FE4" w:rsidRPr="00D95972" w:rsidRDefault="00965FE4" w:rsidP="00541F74">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736347" w14:textId="77777777" w:rsidR="00965FE4" w:rsidRPr="00D95972" w:rsidRDefault="00965FE4" w:rsidP="00541F74">
            <w:pPr>
              <w:rPr>
                <w:rFonts w:eastAsia="Batang" w:cs="Arial"/>
                <w:lang w:eastAsia="ko-KR"/>
              </w:rPr>
            </w:pPr>
            <w:r>
              <w:rPr>
                <w:rFonts w:eastAsia="Batang" w:cs="Arial"/>
                <w:lang w:eastAsia="ko-KR"/>
              </w:rPr>
              <w:t>Overlaps with 3723</w:t>
            </w:r>
          </w:p>
        </w:tc>
      </w:tr>
      <w:tr w:rsidR="00965FE4" w:rsidRPr="00D95972" w14:paraId="7B11EC47" w14:textId="77777777" w:rsidTr="00541F74">
        <w:tc>
          <w:tcPr>
            <w:tcW w:w="976" w:type="dxa"/>
            <w:tcBorders>
              <w:top w:val="nil"/>
              <w:left w:val="thinThickThinSmallGap" w:sz="24" w:space="0" w:color="auto"/>
              <w:bottom w:val="nil"/>
            </w:tcBorders>
            <w:shd w:val="clear" w:color="auto" w:fill="auto"/>
          </w:tcPr>
          <w:p w14:paraId="06AF3643"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AC169D5"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3905BA6A" w14:textId="0159B3EA" w:rsidR="00965FE4" w:rsidRPr="00D95972" w:rsidRDefault="00277D42" w:rsidP="00541F74">
            <w:pPr>
              <w:overflowPunct/>
              <w:autoSpaceDE/>
              <w:autoSpaceDN/>
              <w:adjustRightInd/>
              <w:textAlignment w:val="auto"/>
              <w:rPr>
                <w:rFonts w:cs="Arial"/>
                <w:lang w:val="en-US"/>
              </w:rPr>
            </w:pPr>
            <w:hyperlink r:id="rId333" w:history="1">
              <w:r w:rsidR="00C625C7">
                <w:rPr>
                  <w:rStyle w:val="Hyperlink"/>
                </w:rPr>
                <w:t>C1-223723</w:t>
              </w:r>
            </w:hyperlink>
          </w:p>
        </w:tc>
        <w:tc>
          <w:tcPr>
            <w:tcW w:w="4191" w:type="dxa"/>
            <w:gridSpan w:val="3"/>
            <w:tcBorders>
              <w:top w:val="single" w:sz="4" w:space="0" w:color="auto"/>
              <w:bottom w:val="single" w:sz="4" w:space="0" w:color="auto"/>
            </w:tcBorders>
            <w:shd w:val="clear" w:color="auto" w:fill="FFFF00"/>
          </w:tcPr>
          <w:p w14:paraId="2BCD4A87" w14:textId="77777777" w:rsidR="00965FE4" w:rsidRPr="00D95972" w:rsidRDefault="00965FE4" w:rsidP="00541F74">
            <w:pPr>
              <w:rPr>
                <w:rFonts w:cs="Arial"/>
              </w:rPr>
            </w:pPr>
            <w:r>
              <w:rPr>
                <w:rFonts w:cs="Arial"/>
              </w:rPr>
              <w:t>Pseudo CR on correction to the ACR request message</w:t>
            </w:r>
          </w:p>
        </w:tc>
        <w:tc>
          <w:tcPr>
            <w:tcW w:w="1767" w:type="dxa"/>
            <w:tcBorders>
              <w:top w:val="single" w:sz="4" w:space="0" w:color="auto"/>
              <w:bottom w:val="single" w:sz="4" w:space="0" w:color="auto"/>
            </w:tcBorders>
            <w:shd w:val="clear" w:color="auto" w:fill="FFFF00"/>
          </w:tcPr>
          <w:p w14:paraId="7DB0E499" w14:textId="77777777" w:rsidR="00965FE4" w:rsidRPr="00D95972" w:rsidRDefault="00965FE4" w:rsidP="00541F74">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063EAD55" w14:textId="77777777" w:rsidR="00965FE4" w:rsidRPr="00D95972" w:rsidRDefault="00965FE4" w:rsidP="00541F74">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8C5126" w14:textId="77777777" w:rsidR="00965FE4" w:rsidRPr="00D95972" w:rsidRDefault="00965FE4" w:rsidP="00541F74">
            <w:pPr>
              <w:rPr>
                <w:rFonts w:eastAsia="Batang" w:cs="Arial"/>
                <w:lang w:eastAsia="ko-KR"/>
              </w:rPr>
            </w:pPr>
            <w:r>
              <w:rPr>
                <w:rFonts w:eastAsia="Batang" w:cs="Arial"/>
                <w:lang w:eastAsia="ko-KR"/>
              </w:rPr>
              <w:t>Overlaps with 3672</w:t>
            </w:r>
          </w:p>
        </w:tc>
      </w:tr>
      <w:tr w:rsidR="00965FE4" w:rsidRPr="00D95972" w14:paraId="7A1B429C" w14:textId="77777777" w:rsidTr="00541F74">
        <w:tc>
          <w:tcPr>
            <w:tcW w:w="976" w:type="dxa"/>
            <w:tcBorders>
              <w:top w:val="nil"/>
              <w:left w:val="thinThickThinSmallGap" w:sz="24" w:space="0" w:color="auto"/>
              <w:bottom w:val="nil"/>
            </w:tcBorders>
            <w:shd w:val="clear" w:color="auto" w:fill="auto"/>
          </w:tcPr>
          <w:p w14:paraId="79A258F3"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643B578A"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539A2D50" w14:textId="2BA68DC0" w:rsidR="00965FE4" w:rsidRPr="00D95972" w:rsidRDefault="00277D42" w:rsidP="00541F74">
            <w:pPr>
              <w:overflowPunct/>
              <w:autoSpaceDE/>
              <w:autoSpaceDN/>
              <w:adjustRightInd/>
              <w:textAlignment w:val="auto"/>
              <w:rPr>
                <w:rFonts w:cs="Arial"/>
                <w:lang w:val="en-US"/>
              </w:rPr>
            </w:pPr>
            <w:hyperlink r:id="rId334" w:history="1">
              <w:r w:rsidR="00C625C7">
                <w:rPr>
                  <w:rStyle w:val="Hyperlink"/>
                </w:rPr>
                <w:t>C1-223674</w:t>
              </w:r>
            </w:hyperlink>
          </w:p>
        </w:tc>
        <w:tc>
          <w:tcPr>
            <w:tcW w:w="4191" w:type="dxa"/>
            <w:gridSpan w:val="3"/>
            <w:tcBorders>
              <w:top w:val="single" w:sz="4" w:space="0" w:color="auto"/>
              <w:bottom w:val="single" w:sz="4" w:space="0" w:color="auto"/>
            </w:tcBorders>
            <w:shd w:val="clear" w:color="auto" w:fill="FFFF00"/>
          </w:tcPr>
          <w:p w14:paraId="5CC92A48" w14:textId="77777777" w:rsidR="00965FE4" w:rsidRPr="00D95972" w:rsidRDefault="00965FE4" w:rsidP="00541F74">
            <w:pPr>
              <w:rPr>
                <w:rFonts w:cs="Arial"/>
              </w:rPr>
            </w:pPr>
            <w:r>
              <w:rPr>
                <w:rFonts w:cs="Arial"/>
              </w:rPr>
              <w:t>EDGEAPP Work plan</w:t>
            </w:r>
          </w:p>
        </w:tc>
        <w:tc>
          <w:tcPr>
            <w:tcW w:w="1767" w:type="dxa"/>
            <w:tcBorders>
              <w:top w:val="single" w:sz="4" w:space="0" w:color="auto"/>
              <w:bottom w:val="single" w:sz="4" w:space="0" w:color="auto"/>
            </w:tcBorders>
            <w:shd w:val="clear" w:color="auto" w:fill="FFFF00"/>
          </w:tcPr>
          <w:p w14:paraId="2C67EC4A" w14:textId="77777777" w:rsidR="00965FE4" w:rsidRPr="00D95972" w:rsidRDefault="00965FE4" w:rsidP="00541F74">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29E0AE72" w14:textId="77777777" w:rsidR="00965FE4" w:rsidRPr="00D95972" w:rsidRDefault="00965FE4" w:rsidP="00541F74">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9123E8" w14:textId="77777777" w:rsidR="00965FE4" w:rsidRPr="00D95972" w:rsidRDefault="00965FE4" w:rsidP="00541F74">
            <w:pPr>
              <w:rPr>
                <w:rFonts w:eastAsia="Batang" w:cs="Arial"/>
                <w:lang w:eastAsia="ko-KR"/>
              </w:rPr>
            </w:pPr>
          </w:p>
        </w:tc>
      </w:tr>
      <w:tr w:rsidR="00965FE4" w:rsidRPr="00D95972" w14:paraId="52CBE058" w14:textId="77777777" w:rsidTr="00541F74">
        <w:tc>
          <w:tcPr>
            <w:tcW w:w="976" w:type="dxa"/>
            <w:tcBorders>
              <w:top w:val="nil"/>
              <w:left w:val="thinThickThinSmallGap" w:sz="24" w:space="0" w:color="auto"/>
              <w:bottom w:val="nil"/>
            </w:tcBorders>
            <w:shd w:val="clear" w:color="auto" w:fill="auto"/>
          </w:tcPr>
          <w:p w14:paraId="02D757E2"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1A531A4C"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01249B00" w14:textId="26445B2F" w:rsidR="00965FE4" w:rsidRPr="00D95972" w:rsidRDefault="00277D42" w:rsidP="00541F74">
            <w:pPr>
              <w:overflowPunct/>
              <w:autoSpaceDE/>
              <w:autoSpaceDN/>
              <w:adjustRightInd/>
              <w:textAlignment w:val="auto"/>
              <w:rPr>
                <w:rFonts w:cs="Arial"/>
                <w:lang w:val="en-US"/>
              </w:rPr>
            </w:pPr>
            <w:hyperlink r:id="rId335" w:history="1">
              <w:r w:rsidR="00C625C7">
                <w:rPr>
                  <w:rStyle w:val="Hyperlink"/>
                </w:rPr>
                <w:t>C1-223675</w:t>
              </w:r>
            </w:hyperlink>
          </w:p>
        </w:tc>
        <w:tc>
          <w:tcPr>
            <w:tcW w:w="4191" w:type="dxa"/>
            <w:gridSpan w:val="3"/>
            <w:tcBorders>
              <w:top w:val="single" w:sz="4" w:space="0" w:color="auto"/>
              <w:bottom w:val="single" w:sz="4" w:space="0" w:color="auto"/>
            </w:tcBorders>
            <w:shd w:val="clear" w:color="auto" w:fill="FFFF00"/>
          </w:tcPr>
          <w:p w14:paraId="745AFAC1" w14:textId="77777777" w:rsidR="00965FE4" w:rsidRPr="00D95972" w:rsidRDefault="00965FE4" w:rsidP="00541F74">
            <w:pPr>
              <w:rPr>
                <w:rFonts w:cs="Arial"/>
              </w:rPr>
            </w:pPr>
            <w:r>
              <w:rPr>
                <w:rFonts w:cs="Arial"/>
              </w:rPr>
              <w:t>specification cleanup</w:t>
            </w:r>
          </w:p>
        </w:tc>
        <w:tc>
          <w:tcPr>
            <w:tcW w:w="1767" w:type="dxa"/>
            <w:tcBorders>
              <w:top w:val="single" w:sz="4" w:space="0" w:color="auto"/>
              <w:bottom w:val="single" w:sz="4" w:space="0" w:color="auto"/>
            </w:tcBorders>
            <w:shd w:val="clear" w:color="auto" w:fill="FFFF00"/>
          </w:tcPr>
          <w:p w14:paraId="6152C150" w14:textId="77777777" w:rsidR="00965FE4" w:rsidRPr="00D95972" w:rsidRDefault="00965FE4" w:rsidP="00541F74">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3ECF018A" w14:textId="77777777" w:rsidR="00965FE4" w:rsidRPr="00D95972" w:rsidRDefault="00965FE4" w:rsidP="00541F74">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7ADF0E" w14:textId="77777777" w:rsidR="00965FE4" w:rsidRPr="00D95972" w:rsidRDefault="00965FE4" w:rsidP="00541F74">
            <w:pPr>
              <w:rPr>
                <w:rFonts w:eastAsia="Batang" w:cs="Arial"/>
                <w:lang w:eastAsia="ko-KR"/>
              </w:rPr>
            </w:pPr>
          </w:p>
        </w:tc>
      </w:tr>
      <w:tr w:rsidR="00965FE4" w:rsidRPr="00D95972" w14:paraId="30B9FAFA" w14:textId="77777777" w:rsidTr="00541F74">
        <w:tc>
          <w:tcPr>
            <w:tcW w:w="976" w:type="dxa"/>
            <w:tcBorders>
              <w:top w:val="nil"/>
              <w:left w:val="thinThickThinSmallGap" w:sz="24" w:space="0" w:color="auto"/>
              <w:bottom w:val="nil"/>
            </w:tcBorders>
            <w:shd w:val="clear" w:color="auto" w:fill="auto"/>
          </w:tcPr>
          <w:p w14:paraId="726A7C03"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7A247C71"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64C6F6E8" w14:textId="68AD78DE" w:rsidR="00965FE4" w:rsidRPr="00D95972" w:rsidRDefault="00277D42" w:rsidP="00541F74">
            <w:pPr>
              <w:overflowPunct/>
              <w:autoSpaceDE/>
              <w:autoSpaceDN/>
              <w:adjustRightInd/>
              <w:textAlignment w:val="auto"/>
              <w:rPr>
                <w:rFonts w:cs="Arial"/>
                <w:lang w:val="en-US"/>
              </w:rPr>
            </w:pPr>
            <w:hyperlink r:id="rId336" w:history="1">
              <w:r w:rsidR="00C625C7">
                <w:rPr>
                  <w:rStyle w:val="Hyperlink"/>
                </w:rPr>
                <w:t>C1-223714</w:t>
              </w:r>
            </w:hyperlink>
          </w:p>
        </w:tc>
        <w:tc>
          <w:tcPr>
            <w:tcW w:w="4191" w:type="dxa"/>
            <w:gridSpan w:val="3"/>
            <w:tcBorders>
              <w:top w:val="single" w:sz="4" w:space="0" w:color="auto"/>
              <w:bottom w:val="single" w:sz="4" w:space="0" w:color="auto"/>
            </w:tcBorders>
            <w:shd w:val="clear" w:color="auto" w:fill="FFFF00"/>
          </w:tcPr>
          <w:p w14:paraId="3FFB05DC" w14:textId="77777777" w:rsidR="00965FE4" w:rsidRPr="00D95972" w:rsidRDefault="00965FE4" w:rsidP="00541F74">
            <w:pPr>
              <w:rPr>
                <w:rFonts w:cs="Arial"/>
              </w:rPr>
            </w:pPr>
            <w:r>
              <w:rPr>
                <w:rFonts w:cs="Arial"/>
              </w:rPr>
              <w:t>Pseudo CR on correction to scope</w:t>
            </w:r>
          </w:p>
        </w:tc>
        <w:tc>
          <w:tcPr>
            <w:tcW w:w="1767" w:type="dxa"/>
            <w:tcBorders>
              <w:top w:val="single" w:sz="4" w:space="0" w:color="auto"/>
              <w:bottom w:val="single" w:sz="4" w:space="0" w:color="auto"/>
            </w:tcBorders>
            <w:shd w:val="clear" w:color="auto" w:fill="FFFF00"/>
          </w:tcPr>
          <w:p w14:paraId="1C1CB220" w14:textId="77777777" w:rsidR="00965FE4" w:rsidRPr="00D95972" w:rsidRDefault="00965FE4" w:rsidP="00541F74">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13EA2A01" w14:textId="77777777" w:rsidR="00965FE4" w:rsidRPr="00D95972" w:rsidRDefault="00965FE4" w:rsidP="00541F74">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5A1A91" w14:textId="77777777" w:rsidR="00965FE4" w:rsidRPr="00D95972" w:rsidRDefault="00965FE4" w:rsidP="00541F74">
            <w:pPr>
              <w:rPr>
                <w:rFonts w:eastAsia="Batang" w:cs="Arial"/>
                <w:lang w:eastAsia="ko-KR"/>
              </w:rPr>
            </w:pPr>
          </w:p>
        </w:tc>
      </w:tr>
      <w:tr w:rsidR="00965FE4" w:rsidRPr="00D95972" w14:paraId="208CE072" w14:textId="77777777" w:rsidTr="00541F74">
        <w:tc>
          <w:tcPr>
            <w:tcW w:w="976" w:type="dxa"/>
            <w:tcBorders>
              <w:top w:val="nil"/>
              <w:left w:val="thinThickThinSmallGap" w:sz="24" w:space="0" w:color="auto"/>
              <w:bottom w:val="nil"/>
            </w:tcBorders>
            <w:shd w:val="clear" w:color="auto" w:fill="auto"/>
          </w:tcPr>
          <w:p w14:paraId="69DE1B8A"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8D36B5B"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31CA3CF4" w14:textId="343C2745" w:rsidR="00965FE4" w:rsidRPr="00D95972" w:rsidRDefault="00277D42" w:rsidP="00541F74">
            <w:pPr>
              <w:overflowPunct/>
              <w:autoSpaceDE/>
              <w:autoSpaceDN/>
              <w:adjustRightInd/>
              <w:textAlignment w:val="auto"/>
              <w:rPr>
                <w:rFonts w:cs="Arial"/>
                <w:lang w:val="en-US"/>
              </w:rPr>
            </w:pPr>
            <w:hyperlink r:id="rId337" w:history="1">
              <w:r w:rsidR="00C625C7">
                <w:rPr>
                  <w:rStyle w:val="Hyperlink"/>
                </w:rPr>
                <w:t>C1-223715</w:t>
              </w:r>
            </w:hyperlink>
          </w:p>
        </w:tc>
        <w:tc>
          <w:tcPr>
            <w:tcW w:w="4191" w:type="dxa"/>
            <w:gridSpan w:val="3"/>
            <w:tcBorders>
              <w:top w:val="single" w:sz="4" w:space="0" w:color="auto"/>
              <w:bottom w:val="single" w:sz="4" w:space="0" w:color="auto"/>
            </w:tcBorders>
            <w:shd w:val="clear" w:color="auto" w:fill="FFFF00"/>
          </w:tcPr>
          <w:p w14:paraId="36912DA4" w14:textId="77777777" w:rsidR="00965FE4" w:rsidRPr="00D95972" w:rsidRDefault="00965FE4" w:rsidP="00541F74">
            <w:pPr>
              <w:rPr>
                <w:rFonts w:cs="Arial"/>
              </w:rPr>
            </w:pPr>
            <w:r>
              <w:rPr>
                <w:rFonts w:cs="Arial"/>
              </w:rPr>
              <w:t>Pseudo CR on adding missing TS 29.522</w:t>
            </w:r>
          </w:p>
        </w:tc>
        <w:tc>
          <w:tcPr>
            <w:tcW w:w="1767" w:type="dxa"/>
            <w:tcBorders>
              <w:top w:val="single" w:sz="4" w:space="0" w:color="auto"/>
              <w:bottom w:val="single" w:sz="4" w:space="0" w:color="auto"/>
            </w:tcBorders>
            <w:shd w:val="clear" w:color="auto" w:fill="FFFF00"/>
          </w:tcPr>
          <w:p w14:paraId="7A90AD9D" w14:textId="77777777" w:rsidR="00965FE4" w:rsidRPr="00D95972" w:rsidRDefault="00965FE4" w:rsidP="00541F74">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1B61535A" w14:textId="77777777" w:rsidR="00965FE4" w:rsidRPr="00D95972" w:rsidRDefault="00965FE4" w:rsidP="00541F74">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C76C26" w14:textId="77777777" w:rsidR="00965FE4" w:rsidRPr="00D95972" w:rsidRDefault="00965FE4" w:rsidP="00541F74">
            <w:pPr>
              <w:rPr>
                <w:rFonts w:eastAsia="Batang" w:cs="Arial"/>
                <w:lang w:eastAsia="ko-KR"/>
              </w:rPr>
            </w:pPr>
          </w:p>
        </w:tc>
      </w:tr>
      <w:tr w:rsidR="00965FE4" w:rsidRPr="00D95972" w14:paraId="28A10420" w14:textId="77777777" w:rsidTr="00541F74">
        <w:tc>
          <w:tcPr>
            <w:tcW w:w="976" w:type="dxa"/>
            <w:tcBorders>
              <w:top w:val="nil"/>
              <w:left w:val="thinThickThinSmallGap" w:sz="24" w:space="0" w:color="auto"/>
              <w:bottom w:val="nil"/>
            </w:tcBorders>
            <w:shd w:val="clear" w:color="auto" w:fill="auto"/>
          </w:tcPr>
          <w:p w14:paraId="578B4BF5"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15EDC7FA"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5E1D90B8" w14:textId="38AEA40E" w:rsidR="00965FE4" w:rsidRPr="00D95972" w:rsidRDefault="00277D42" w:rsidP="00541F74">
            <w:pPr>
              <w:overflowPunct/>
              <w:autoSpaceDE/>
              <w:autoSpaceDN/>
              <w:adjustRightInd/>
              <w:textAlignment w:val="auto"/>
              <w:rPr>
                <w:rFonts w:cs="Arial"/>
                <w:lang w:val="en-US"/>
              </w:rPr>
            </w:pPr>
            <w:hyperlink r:id="rId338" w:history="1">
              <w:r w:rsidR="00C625C7">
                <w:rPr>
                  <w:rStyle w:val="Hyperlink"/>
                </w:rPr>
                <w:t>C1-223717</w:t>
              </w:r>
            </w:hyperlink>
          </w:p>
        </w:tc>
        <w:tc>
          <w:tcPr>
            <w:tcW w:w="4191" w:type="dxa"/>
            <w:gridSpan w:val="3"/>
            <w:tcBorders>
              <w:top w:val="single" w:sz="4" w:space="0" w:color="auto"/>
              <w:bottom w:val="single" w:sz="4" w:space="0" w:color="auto"/>
            </w:tcBorders>
            <w:shd w:val="clear" w:color="auto" w:fill="FFFF00"/>
          </w:tcPr>
          <w:p w14:paraId="2F45C6F3" w14:textId="77777777" w:rsidR="00965FE4" w:rsidRPr="00D95972" w:rsidRDefault="00965FE4" w:rsidP="00541F74">
            <w:pPr>
              <w:rPr>
                <w:rFonts w:cs="Arial"/>
              </w:rPr>
            </w:pPr>
            <w:r>
              <w:rPr>
                <w:rFonts w:cs="Arial"/>
              </w:rPr>
              <w:t>Pseudo CR on ACR Information Subscription</w:t>
            </w:r>
          </w:p>
        </w:tc>
        <w:tc>
          <w:tcPr>
            <w:tcW w:w="1767" w:type="dxa"/>
            <w:tcBorders>
              <w:top w:val="single" w:sz="4" w:space="0" w:color="auto"/>
              <w:bottom w:val="single" w:sz="4" w:space="0" w:color="auto"/>
            </w:tcBorders>
            <w:shd w:val="clear" w:color="auto" w:fill="FFFF00"/>
          </w:tcPr>
          <w:p w14:paraId="22EE2588" w14:textId="77777777" w:rsidR="00965FE4" w:rsidRPr="00D95972" w:rsidRDefault="00965FE4" w:rsidP="00541F74">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2522904D" w14:textId="77777777" w:rsidR="00965FE4" w:rsidRPr="00D95972" w:rsidRDefault="00965FE4" w:rsidP="00541F74">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068ECC" w14:textId="77777777" w:rsidR="00965FE4" w:rsidRPr="00D95972" w:rsidRDefault="00965FE4" w:rsidP="00541F74">
            <w:pPr>
              <w:rPr>
                <w:rFonts w:eastAsia="Batang" w:cs="Arial"/>
                <w:lang w:eastAsia="ko-KR"/>
              </w:rPr>
            </w:pPr>
          </w:p>
        </w:tc>
      </w:tr>
      <w:tr w:rsidR="00965FE4" w:rsidRPr="00D95972" w14:paraId="31F8CE21" w14:textId="77777777" w:rsidTr="00541F74">
        <w:tc>
          <w:tcPr>
            <w:tcW w:w="976" w:type="dxa"/>
            <w:tcBorders>
              <w:top w:val="nil"/>
              <w:left w:val="thinThickThinSmallGap" w:sz="24" w:space="0" w:color="auto"/>
              <w:bottom w:val="nil"/>
            </w:tcBorders>
            <w:shd w:val="clear" w:color="auto" w:fill="auto"/>
          </w:tcPr>
          <w:p w14:paraId="4427F533"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BF67A7F"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49C6333A" w14:textId="28509880" w:rsidR="00965FE4" w:rsidRPr="00D95972" w:rsidRDefault="00277D42" w:rsidP="00541F74">
            <w:pPr>
              <w:overflowPunct/>
              <w:autoSpaceDE/>
              <w:autoSpaceDN/>
              <w:adjustRightInd/>
              <w:textAlignment w:val="auto"/>
              <w:rPr>
                <w:rFonts w:cs="Arial"/>
                <w:lang w:val="en-US"/>
              </w:rPr>
            </w:pPr>
            <w:hyperlink r:id="rId339" w:history="1">
              <w:r w:rsidR="00C625C7">
                <w:rPr>
                  <w:rStyle w:val="Hyperlink"/>
                </w:rPr>
                <w:t>C1-223718</w:t>
              </w:r>
            </w:hyperlink>
          </w:p>
        </w:tc>
        <w:tc>
          <w:tcPr>
            <w:tcW w:w="4191" w:type="dxa"/>
            <w:gridSpan w:val="3"/>
            <w:tcBorders>
              <w:top w:val="single" w:sz="4" w:space="0" w:color="auto"/>
              <w:bottom w:val="single" w:sz="4" w:space="0" w:color="auto"/>
            </w:tcBorders>
            <w:shd w:val="clear" w:color="auto" w:fill="FFFF00"/>
          </w:tcPr>
          <w:p w14:paraId="53A810C9" w14:textId="77777777" w:rsidR="00965FE4" w:rsidRPr="00D95972" w:rsidRDefault="00965FE4" w:rsidP="00541F74">
            <w:pPr>
              <w:rPr>
                <w:rFonts w:cs="Arial"/>
              </w:rPr>
            </w:pPr>
            <w:r>
              <w:rPr>
                <w:rFonts w:cs="Arial"/>
              </w:rPr>
              <w:t>Pseudo CR on correction to the Eees_AppContextRelocation service</w:t>
            </w:r>
          </w:p>
        </w:tc>
        <w:tc>
          <w:tcPr>
            <w:tcW w:w="1767" w:type="dxa"/>
            <w:tcBorders>
              <w:top w:val="single" w:sz="4" w:space="0" w:color="auto"/>
              <w:bottom w:val="single" w:sz="4" w:space="0" w:color="auto"/>
            </w:tcBorders>
            <w:shd w:val="clear" w:color="auto" w:fill="FFFF00"/>
          </w:tcPr>
          <w:p w14:paraId="7198CB41" w14:textId="77777777" w:rsidR="00965FE4" w:rsidRPr="00D95972" w:rsidRDefault="00965FE4" w:rsidP="00541F74">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0DBA6D75" w14:textId="77777777" w:rsidR="00965FE4" w:rsidRPr="00D95972" w:rsidRDefault="00965FE4" w:rsidP="00541F74">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05EA42" w14:textId="77777777" w:rsidR="00965FE4" w:rsidRPr="00D95972" w:rsidRDefault="00965FE4" w:rsidP="00541F74">
            <w:pPr>
              <w:rPr>
                <w:rFonts w:eastAsia="Batang" w:cs="Arial"/>
                <w:lang w:eastAsia="ko-KR"/>
              </w:rPr>
            </w:pPr>
          </w:p>
        </w:tc>
      </w:tr>
      <w:tr w:rsidR="00965FE4" w:rsidRPr="00D95972" w14:paraId="2DEE4F4E" w14:textId="77777777" w:rsidTr="00541F74">
        <w:tc>
          <w:tcPr>
            <w:tcW w:w="976" w:type="dxa"/>
            <w:tcBorders>
              <w:top w:val="nil"/>
              <w:left w:val="thinThickThinSmallGap" w:sz="24" w:space="0" w:color="auto"/>
              <w:bottom w:val="nil"/>
            </w:tcBorders>
            <w:shd w:val="clear" w:color="auto" w:fill="auto"/>
          </w:tcPr>
          <w:p w14:paraId="31088DE6"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30387617"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0117196A" w14:textId="2671976F" w:rsidR="00965FE4" w:rsidRPr="00D95972" w:rsidRDefault="00277D42" w:rsidP="00541F74">
            <w:pPr>
              <w:overflowPunct/>
              <w:autoSpaceDE/>
              <w:autoSpaceDN/>
              <w:adjustRightInd/>
              <w:textAlignment w:val="auto"/>
              <w:rPr>
                <w:rFonts w:cs="Arial"/>
                <w:lang w:val="en-US"/>
              </w:rPr>
            </w:pPr>
            <w:hyperlink r:id="rId340" w:history="1">
              <w:r w:rsidR="00C625C7">
                <w:rPr>
                  <w:rStyle w:val="Hyperlink"/>
                </w:rPr>
                <w:t>C1-223722</w:t>
              </w:r>
            </w:hyperlink>
          </w:p>
        </w:tc>
        <w:tc>
          <w:tcPr>
            <w:tcW w:w="4191" w:type="dxa"/>
            <w:gridSpan w:val="3"/>
            <w:tcBorders>
              <w:top w:val="single" w:sz="4" w:space="0" w:color="auto"/>
              <w:bottom w:val="single" w:sz="4" w:space="0" w:color="auto"/>
            </w:tcBorders>
            <w:shd w:val="clear" w:color="auto" w:fill="FFFF00"/>
          </w:tcPr>
          <w:p w14:paraId="6E36AECD" w14:textId="77777777" w:rsidR="00965FE4" w:rsidRPr="00D95972" w:rsidRDefault="00965FE4" w:rsidP="00541F74">
            <w:pPr>
              <w:rPr>
                <w:rFonts w:cs="Arial"/>
              </w:rPr>
            </w:pPr>
            <w:r>
              <w:rPr>
                <w:rFonts w:cs="Arial"/>
              </w:rPr>
              <w:t>Pseudo CR on editorial corrections</w:t>
            </w:r>
          </w:p>
        </w:tc>
        <w:tc>
          <w:tcPr>
            <w:tcW w:w="1767" w:type="dxa"/>
            <w:tcBorders>
              <w:top w:val="single" w:sz="4" w:space="0" w:color="auto"/>
              <w:bottom w:val="single" w:sz="4" w:space="0" w:color="auto"/>
            </w:tcBorders>
            <w:shd w:val="clear" w:color="auto" w:fill="FFFF00"/>
          </w:tcPr>
          <w:p w14:paraId="42DCF0A0" w14:textId="77777777" w:rsidR="00965FE4" w:rsidRPr="00D95972" w:rsidRDefault="00965FE4" w:rsidP="00541F74">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3107FCC6" w14:textId="77777777" w:rsidR="00965FE4" w:rsidRPr="00D95972" w:rsidRDefault="00965FE4" w:rsidP="00541F74">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78F8D2" w14:textId="77777777" w:rsidR="00965FE4" w:rsidRPr="00D95972" w:rsidRDefault="00965FE4" w:rsidP="00541F74">
            <w:pPr>
              <w:rPr>
                <w:rFonts w:eastAsia="Batang" w:cs="Arial"/>
                <w:lang w:eastAsia="ko-KR"/>
              </w:rPr>
            </w:pPr>
          </w:p>
        </w:tc>
      </w:tr>
      <w:tr w:rsidR="00965FE4" w:rsidRPr="00D95972" w14:paraId="0656CC99" w14:textId="77777777" w:rsidTr="00541F74">
        <w:tc>
          <w:tcPr>
            <w:tcW w:w="976" w:type="dxa"/>
            <w:tcBorders>
              <w:top w:val="nil"/>
              <w:left w:val="thinThickThinSmallGap" w:sz="24" w:space="0" w:color="auto"/>
              <w:bottom w:val="nil"/>
            </w:tcBorders>
            <w:shd w:val="clear" w:color="auto" w:fill="auto"/>
          </w:tcPr>
          <w:p w14:paraId="2A6533F6"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78728EE"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6739EDA7" w14:textId="77777777" w:rsidR="00965FE4" w:rsidRPr="00D95972" w:rsidRDefault="00965FE4" w:rsidP="00541F74">
            <w:pPr>
              <w:overflowPunct/>
              <w:autoSpaceDE/>
              <w:autoSpaceDN/>
              <w:adjustRightInd/>
              <w:textAlignment w:val="auto"/>
              <w:rPr>
                <w:rFonts w:cs="Arial"/>
                <w:lang w:val="en-US"/>
              </w:rPr>
            </w:pPr>
            <w:r>
              <w:rPr>
                <w:rFonts w:cs="Arial"/>
                <w:lang w:val="en-US"/>
              </w:rPr>
              <w:t>C1-223725</w:t>
            </w:r>
          </w:p>
        </w:tc>
        <w:tc>
          <w:tcPr>
            <w:tcW w:w="4191" w:type="dxa"/>
            <w:gridSpan w:val="3"/>
            <w:tcBorders>
              <w:top w:val="single" w:sz="4" w:space="0" w:color="auto"/>
              <w:bottom w:val="single" w:sz="4" w:space="0" w:color="auto"/>
            </w:tcBorders>
            <w:shd w:val="clear" w:color="auto" w:fill="FFFFFF"/>
          </w:tcPr>
          <w:p w14:paraId="345F0C8A" w14:textId="77777777" w:rsidR="00965FE4" w:rsidRPr="00D95972" w:rsidRDefault="00965FE4" w:rsidP="00541F74">
            <w:pPr>
              <w:rPr>
                <w:rFonts w:cs="Arial"/>
              </w:rPr>
            </w:pPr>
            <w:r>
              <w:rPr>
                <w:rFonts w:cs="Arial"/>
              </w:rPr>
              <w:t>void</w:t>
            </w:r>
          </w:p>
        </w:tc>
        <w:tc>
          <w:tcPr>
            <w:tcW w:w="1767" w:type="dxa"/>
            <w:tcBorders>
              <w:top w:val="single" w:sz="4" w:space="0" w:color="auto"/>
              <w:bottom w:val="single" w:sz="4" w:space="0" w:color="auto"/>
            </w:tcBorders>
            <w:shd w:val="clear" w:color="auto" w:fill="FFFFFF"/>
          </w:tcPr>
          <w:p w14:paraId="3D70E10D" w14:textId="77777777" w:rsidR="00965FE4" w:rsidRPr="00D95972" w:rsidRDefault="00965FE4" w:rsidP="00541F74">
            <w:pPr>
              <w:rPr>
                <w:rFonts w:cs="Arial"/>
              </w:rPr>
            </w:pPr>
            <w:r>
              <w:rPr>
                <w:rFonts w:cs="Arial"/>
              </w:rPr>
              <w:t>void</w:t>
            </w:r>
          </w:p>
        </w:tc>
        <w:tc>
          <w:tcPr>
            <w:tcW w:w="826" w:type="dxa"/>
            <w:tcBorders>
              <w:top w:val="single" w:sz="4" w:space="0" w:color="auto"/>
              <w:bottom w:val="single" w:sz="4" w:space="0" w:color="auto"/>
            </w:tcBorders>
            <w:shd w:val="clear" w:color="auto" w:fill="FFFFFF"/>
          </w:tcPr>
          <w:p w14:paraId="2E767E2D" w14:textId="77777777" w:rsidR="00965FE4" w:rsidRPr="00D95972" w:rsidRDefault="00965FE4" w:rsidP="00541F74">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2D33EA5" w14:textId="77777777" w:rsidR="00965FE4" w:rsidRDefault="00965FE4" w:rsidP="00541F74">
            <w:pPr>
              <w:rPr>
                <w:rFonts w:eastAsia="Batang" w:cs="Arial"/>
                <w:lang w:eastAsia="ko-KR"/>
              </w:rPr>
            </w:pPr>
            <w:r>
              <w:rPr>
                <w:rFonts w:eastAsia="Batang" w:cs="Arial"/>
                <w:lang w:eastAsia="ko-KR"/>
              </w:rPr>
              <w:t>Withdrawn</w:t>
            </w:r>
          </w:p>
          <w:p w14:paraId="4D16FF8E" w14:textId="77777777" w:rsidR="00965FE4" w:rsidRPr="00D95972" w:rsidRDefault="00965FE4" w:rsidP="00541F74">
            <w:pPr>
              <w:rPr>
                <w:rFonts w:eastAsia="Batang" w:cs="Arial"/>
                <w:lang w:eastAsia="ko-KR"/>
              </w:rPr>
            </w:pPr>
          </w:p>
        </w:tc>
      </w:tr>
      <w:tr w:rsidR="00965FE4" w:rsidRPr="00D95972" w14:paraId="370EA400" w14:textId="77777777" w:rsidTr="00541F74">
        <w:tc>
          <w:tcPr>
            <w:tcW w:w="976" w:type="dxa"/>
            <w:tcBorders>
              <w:top w:val="nil"/>
              <w:left w:val="thinThickThinSmallGap" w:sz="24" w:space="0" w:color="auto"/>
              <w:bottom w:val="nil"/>
            </w:tcBorders>
            <w:shd w:val="clear" w:color="auto" w:fill="auto"/>
          </w:tcPr>
          <w:p w14:paraId="4AF3AD2C"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147558B"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28A95FD5" w14:textId="2799692E" w:rsidR="00965FE4" w:rsidRPr="00D95972" w:rsidRDefault="00277D42" w:rsidP="00541F74">
            <w:pPr>
              <w:overflowPunct/>
              <w:autoSpaceDE/>
              <w:autoSpaceDN/>
              <w:adjustRightInd/>
              <w:textAlignment w:val="auto"/>
              <w:rPr>
                <w:rFonts w:cs="Arial"/>
                <w:lang w:val="en-US"/>
              </w:rPr>
            </w:pPr>
            <w:hyperlink r:id="rId341" w:history="1">
              <w:r w:rsidR="00C625C7">
                <w:rPr>
                  <w:rStyle w:val="Hyperlink"/>
                </w:rPr>
                <w:t>C1-223727</w:t>
              </w:r>
            </w:hyperlink>
          </w:p>
        </w:tc>
        <w:tc>
          <w:tcPr>
            <w:tcW w:w="4191" w:type="dxa"/>
            <w:gridSpan w:val="3"/>
            <w:tcBorders>
              <w:top w:val="single" w:sz="4" w:space="0" w:color="auto"/>
              <w:bottom w:val="single" w:sz="4" w:space="0" w:color="auto"/>
            </w:tcBorders>
            <w:shd w:val="clear" w:color="auto" w:fill="FFFF00"/>
          </w:tcPr>
          <w:p w14:paraId="04CE39E9" w14:textId="77777777" w:rsidR="00965FE4" w:rsidRPr="00D95972" w:rsidRDefault="00965FE4" w:rsidP="00541F74">
            <w:pPr>
              <w:rPr>
                <w:rFonts w:cs="Arial"/>
              </w:rPr>
            </w:pPr>
            <w:r>
              <w:rPr>
                <w:rFonts w:cs="Arial"/>
              </w:rPr>
              <w:t>Pseudo CR on ACR Information Notification</w:t>
            </w:r>
          </w:p>
        </w:tc>
        <w:tc>
          <w:tcPr>
            <w:tcW w:w="1767" w:type="dxa"/>
            <w:tcBorders>
              <w:top w:val="single" w:sz="4" w:space="0" w:color="auto"/>
              <w:bottom w:val="single" w:sz="4" w:space="0" w:color="auto"/>
            </w:tcBorders>
            <w:shd w:val="clear" w:color="auto" w:fill="FFFF00"/>
          </w:tcPr>
          <w:p w14:paraId="76906237" w14:textId="77777777" w:rsidR="00965FE4" w:rsidRPr="00D95972" w:rsidRDefault="00965FE4" w:rsidP="00541F74">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1C14D3E0" w14:textId="77777777" w:rsidR="00965FE4" w:rsidRPr="00D95972" w:rsidRDefault="00965FE4" w:rsidP="00541F74">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110C38" w14:textId="77777777" w:rsidR="00965FE4" w:rsidRPr="00D95972" w:rsidRDefault="00965FE4" w:rsidP="00541F74">
            <w:pPr>
              <w:rPr>
                <w:rFonts w:eastAsia="Batang" w:cs="Arial"/>
                <w:lang w:eastAsia="ko-KR"/>
              </w:rPr>
            </w:pPr>
          </w:p>
        </w:tc>
      </w:tr>
      <w:tr w:rsidR="00965FE4" w:rsidRPr="00D95972" w14:paraId="2331FB93" w14:textId="77777777" w:rsidTr="00541F74">
        <w:tc>
          <w:tcPr>
            <w:tcW w:w="976" w:type="dxa"/>
            <w:tcBorders>
              <w:top w:val="nil"/>
              <w:left w:val="thinThickThinSmallGap" w:sz="24" w:space="0" w:color="auto"/>
              <w:bottom w:val="nil"/>
            </w:tcBorders>
            <w:shd w:val="clear" w:color="auto" w:fill="auto"/>
          </w:tcPr>
          <w:p w14:paraId="47B65DCE"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3A397E74"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4AB50115" w14:textId="319D5E13" w:rsidR="00965FE4" w:rsidRPr="00D95972" w:rsidRDefault="00277D42" w:rsidP="00541F74">
            <w:pPr>
              <w:overflowPunct/>
              <w:autoSpaceDE/>
              <w:autoSpaceDN/>
              <w:adjustRightInd/>
              <w:textAlignment w:val="auto"/>
              <w:rPr>
                <w:rFonts w:cs="Arial"/>
                <w:lang w:val="en-US"/>
              </w:rPr>
            </w:pPr>
            <w:hyperlink r:id="rId342" w:history="1">
              <w:r w:rsidR="00C625C7">
                <w:rPr>
                  <w:rStyle w:val="Hyperlink"/>
                </w:rPr>
                <w:t>C1-223792</w:t>
              </w:r>
            </w:hyperlink>
          </w:p>
        </w:tc>
        <w:tc>
          <w:tcPr>
            <w:tcW w:w="4191" w:type="dxa"/>
            <w:gridSpan w:val="3"/>
            <w:tcBorders>
              <w:top w:val="single" w:sz="4" w:space="0" w:color="auto"/>
              <w:bottom w:val="single" w:sz="4" w:space="0" w:color="auto"/>
            </w:tcBorders>
            <w:shd w:val="clear" w:color="auto" w:fill="FFFF00"/>
          </w:tcPr>
          <w:p w14:paraId="1CF74D69" w14:textId="77777777" w:rsidR="00965FE4" w:rsidRPr="00D95972" w:rsidRDefault="00965FE4" w:rsidP="00541F74">
            <w:pPr>
              <w:rPr>
                <w:rFonts w:cs="Arial"/>
              </w:rPr>
            </w:pPr>
            <w:r>
              <w:rPr>
                <w:rFonts w:cs="Arial"/>
              </w:rPr>
              <w:t>Pseudo-CR on correcting the ACREventsSubscriptionPatch data type</w:t>
            </w:r>
          </w:p>
        </w:tc>
        <w:tc>
          <w:tcPr>
            <w:tcW w:w="1767" w:type="dxa"/>
            <w:tcBorders>
              <w:top w:val="single" w:sz="4" w:space="0" w:color="auto"/>
              <w:bottom w:val="single" w:sz="4" w:space="0" w:color="auto"/>
            </w:tcBorders>
            <w:shd w:val="clear" w:color="auto" w:fill="FFFF00"/>
          </w:tcPr>
          <w:p w14:paraId="56617342" w14:textId="77777777" w:rsidR="00965FE4" w:rsidRPr="00D95972" w:rsidRDefault="00965FE4" w:rsidP="00541F74">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738F9B11" w14:textId="77777777" w:rsidR="00965FE4" w:rsidRPr="00D95972" w:rsidRDefault="00965FE4" w:rsidP="00541F74">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3CD130" w14:textId="77777777" w:rsidR="00965FE4" w:rsidRPr="00D95972" w:rsidRDefault="00965FE4" w:rsidP="00541F74">
            <w:pPr>
              <w:rPr>
                <w:rFonts w:eastAsia="Batang" w:cs="Arial"/>
                <w:lang w:eastAsia="ko-KR"/>
              </w:rPr>
            </w:pPr>
          </w:p>
        </w:tc>
      </w:tr>
      <w:tr w:rsidR="00965FE4" w:rsidRPr="00D95972" w14:paraId="3027241D" w14:textId="77777777" w:rsidTr="00541F74">
        <w:tc>
          <w:tcPr>
            <w:tcW w:w="976" w:type="dxa"/>
            <w:tcBorders>
              <w:top w:val="nil"/>
              <w:left w:val="thinThickThinSmallGap" w:sz="24" w:space="0" w:color="auto"/>
              <w:bottom w:val="nil"/>
            </w:tcBorders>
            <w:shd w:val="clear" w:color="auto" w:fill="auto"/>
          </w:tcPr>
          <w:p w14:paraId="4F8D07C6"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70701ACE"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17C155E9" w14:textId="6050D4E6" w:rsidR="00965FE4" w:rsidRPr="00D95972" w:rsidRDefault="00277D42" w:rsidP="00541F74">
            <w:pPr>
              <w:overflowPunct/>
              <w:autoSpaceDE/>
              <w:autoSpaceDN/>
              <w:adjustRightInd/>
              <w:textAlignment w:val="auto"/>
              <w:rPr>
                <w:rFonts w:cs="Arial"/>
                <w:lang w:val="en-US"/>
              </w:rPr>
            </w:pPr>
            <w:hyperlink r:id="rId343" w:history="1">
              <w:r w:rsidR="00C625C7">
                <w:rPr>
                  <w:rStyle w:val="Hyperlink"/>
                </w:rPr>
                <w:t>C1-223794</w:t>
              </w:r>
            </w:hyperlink>
          </w:p>
        </w:tc>
        <w:tc>
          <w:tcPr>
            <w:tcW w:w="4191" w:type="dxa"/>
            <w:gridSpan w:val="3"/>
            <w:tcBorders>
              <w:top w:val="single" w:sz="4" w:space="0" w:color="auto"/>
              <w:bottom w:val="single" w:sz="4" w:space="0" w:color="auto"/>
            </w:tcBorders>
            <w:shd w:val="clear" w:color="auto" w:fill="FFFF00"/>
          </w:tcPr>
          <w:p w14:paraId="6F0995E5" w14:textId="77777777" w:rsidR="00965FE4" w:rsidRPr="00D95972" w:rsidRDefault="00965FE4" w:rsidP="00541F74">
            <w:pPr>
              <w:rPr>
                <w:rFonts w:cs="Arial"/>
              </w:rPr>
            </w:pPr>
            <w:r>
              <w:rPr>
                <w:rFonts w:cs="Arial"/>
              </w:rPr>
              <w:t>Pseudo-CR on correcting the formatting issues</w:t>
            </w:r>
          </w:p>
        </w:tc>
        <w:tc>
          <w:tcPr>
            <w:tcW w:w="1767" w:type="dxa"/>
            <w:tcBorders>
              <w:top w:val="single" w:sz="4" w:space="0" w:color="auto"/>
              <w:bottom w:val="single" w:sz="4" w:space="0" w:color="auto"/>
            </w:tcBorders>
            <w:shd w:val="clear" w:color="auto" w:fill="FFFF00"/>
          </w:tcPr>
          <w:p w14:paraId="5DC8729E" w14:textId="77777777" w:rsidR="00965FE4" w:rsidRPr="00D95972" w:rsidRDefault="00965FE4" w:rsidP="00541F74">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6DE1FE1F" w14:textId="77777777" w:rsidR="00965FE4" w:rsidRPr="00D95972" w:rsidRDefault="00965FE4" w:rsidP="00541F74">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DEEC97" w14:textId="77777777" w:rsidR="00965FE4" w:rsidRPr="00D95972" w:rsidRDefault="00965FE4" w:rsidP="00541F74">
            <w:pPr>
              <w:rPr>
                <w:rFonts w:eastAsia="Batang" w:cs="Arial"/>
                <w:lang w:eastAsia="ko-KR"/>
              </w:rPr>
            </w:pPr>
          </w:p>
        </w:tc>
      </w:tr>
      <w:tr w:rsidR="00965FE4" w:rsidRPr="00D95972" w14:paraId="44C09C61" w14:textId="77777777" w:rsidTr="00541F74">
        <w:tc>
          <w:tcPr>
            <w:tcW w:w="976" w:type="dxa"/>
            <w:tcBorders>
              <w:top w:val="nil"/>
              <w:left w:val="thinThickThinSmallGap" w:sz="24" w:space="0" w:color="auto"/>
              <w:bottom w:val="nil"/>
            </w:tcBorders>
            <w:shd w:val="clear" w:color="auto" w:fill="auto"/>
          </w:tcPr>
          <w:p w14:paraId="68A13C68"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C9753C0"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2474AACB" w14:textId="7579A4E4" w:rsidR="00965FE4" w:rsidRPr="00D95972" w:rsidRDefault="00277D42" w:rsidP="00541F74">
            <w:pPr>
              <w:overflowPunct/>
              <w:autoSpaceDE/>
              <w:autoSpaceDN/>
              <w:adjustRightInd/>
              <w:textAlignment w:val="auto"/>
              <w:rPr>
                <w:rFonts w:cs="Arial"/>
                <w:lang w:val="en-US"/>
              </w:rPr>
            </w:pPr>
            <w:hyperlink r:id="rId344" w:history="1">
              <w:r w:rsidR="00C625C7">
                <w:rPr>
                  <w:rStyle w:val="Hyperlink"/>
                </w:rPr>
                <w:t>C1-223899</w:t>
              </w:r>
            </w:hyperlink>
          </w:p>
        </w:tc>
        <w:tc>
          <w:tcPr>
            <w:tcW w:w="4191" w:type="dxa"/>
            <w:gridSpan w:val="3"/>
            <w:tcBorders>
              <w:top w:val="single" w:sz="4" w:space="0" w:color="auto"/>
              <w:bottom w:val="single" w:sz="4" w:space="0" w:color="auto"/>
            </w:tcBorders>
            <w:shd w:val="clear" w:color="auto" w:fill="FFFF00"/>
          </w:tcPr>
          <w:p w14:paraId="2AC8F082" w14:textId="77777777" w:rsidR="00965FE4" w:rsidRPr="00D95972" w:rsidRDefault="00965FE4" w:rsidP="00541F74">
            <w:pPr>
              <w:rPr>
                <w:rFonts w:cs="Arial"/>
              </w:rPr>
            </w:pPr>
            <w:r>
              <w:rPr>
                <w:rFonts w:cs="Arial"/>
              </w:rPr>
              <w:t>Pseudo-CR on removing the apiVersion placeholder from the resource URI variables table</w:t>
            </w:r>
          </w:p>
        </w:tc>
        <w:tc>
          <w:tcPr>
            <w:tcW w:w="1767" w:type="dxa"/>
            <w:tcBorders>
              <w:top w:val="single" w:sz="4" w:space="0" w:color="auto"/>
              <w:bottom w:val="single" w:sz="4" w:space="0" w:color="auto"/>
            </w:tcBorders>
            <w:shd w:val="clear" w:color="auto" w:fill="FFFF00"/>
          </w:tcPr>
          <w:p w14:paraId="79BF7EFE" w14:textId="77777777" w:rsidR="00965FE4" w:rsidRPr="00D95972" w:rsidRDefault="00965FE4" w:rsidP="00541F74">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4277D953" w14:textId="77777777" w:rsidR="00965FE4" w:rsidRPr="00D95972" w:rsidRDefault="00965FE4" w:rsidP="00541F74">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D91328" w14:textId="77777777" w:rsidR="00965FE4" w:rsidRPr="00D95972" w:rsidRDefault="00965FE4" w:rsidP="00541F74">
            <w:pPr>
              <w:rPr>
                <w:rFonts w:eastAsia="Batang" w:cs="Arial"/>
                <w:lang w:eastAsia="ko-KR"/>
              </w:rPr>
            </w:pPr>
          </w:p>
        </w:tc>
      </w:tr>
      <w:tr w:rsidR="00965FE4" w:rsidRPr="00D95972" w14:paraId="644B1395" w14:textId="77777777" w:rsidTr="00541F74">
        <w:tc>
          <w:tcPr>
            <w:tcW w:w="976" w:type="dxa"/>
            <w:tcBorders>
              <w:top w:val="nil"/>
              <w:left w:val="thinThickThinSmallGap" w:sz="24" w:space="0" w:color="auto"/>
              <w:bottom w:val="nil"/>
            </w:tcBorders>
            <w:shd w:val="clear" w:color="auto" w:fill="auto"/>
          </w:tcPr>
          <w:p w14:paraId="2C3C0D95"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16E1C687"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6E89E1C3" w14:textId="522DC271" w:rsidR="00965FE4" w:rsidRPr="00D95972" w:rsidRDefault="00277D42" w:rsidP="00541F74">
            <w:pPr>
              <w:overflowPunct/>
              <w:autoSpaceDE/>
              <w:autoSpaceDN/>
              <w:adjustRightInd/>
              <w:textAlignment w:val="auto"/>
              <w:rPr>
                <w:rFonts w:cs="Arial"/>
                <w:lang w:val="en-US"/>
              </w:rPr>
            </w:pPr>
            <w:hyperlink r:id="rId345" w:history="1">
              <w:r w:rsidR="00C625C7">
                <w:rPr>
                  <w:rStyle w:val="Hyperlink"/>
                </w:rPr>
                <w:t>C1-223926</w:t>
              </w:r>
            </w:hyperlink>
          </w:p>
        </w:tc>
        <w:tc>
          <w:tcPr>
            <w:tcW w:w="4191" w:type="dxa"/>
            <w:gridSpan w:val="3"/>
            <w:tcBorders>
              <w:top w:val="single" w:sz="4" w:space="0" w:color="auto"/>
              <w:bottom w:val="single" w:sz="4" w:space="0" w:color="auto"/>
            </w:tcBorders>
            <w:shd w:val="clear" w:color="auto" w:fill="FFFF00"/>
          </w:tcPr>
          <w:p w14:paraId="3AA6E2F0" w14:textId="77777777" w:rsidR="00965FE4" w:rsidRPr="00D95972" w:rsidRDefault="00965FE4" w:rsidP="00541F74">
            <w:pPr>
              <w:rPr>
                <w:rFonts w:cs="Arial"/>
              </w:rPr>
            </w:pPr>
            <w:r>
              <w:rPr>
                <w:rFonts w:cs="Arial"/>
              </w:rPr>
              <w:t>Pseudo-CR on unifying the Eees_EASDiscovery and Eees_TargetEASDiscovery APIs</w:t>
            </w:r>
          </w:p>
        </w:tc>
        <w:tc>
          <w:tcPr>
            <w:tcW w:w="1767" w:type="dxa"/>
            <w:tcBorders>
              <w:top w:val="single" w:sz="4" w:space="0" w:color="auto"/>
              <w:bottom w:val="single" w:sz="4" w:space="0" w:color="auto"/>
            </w:tcBorders>
            <w:shd w:val="clear" w:color="auto" w:fill="FFFF00"/>
          </w:tcPr>
          <w:p w14:paraId="2F5CD6A6" w14:textId="77777777" w:rsidR="00965FE4" w:rsidRPr="00D95972" w:rsidRDefault="00965FE4" w:rsidP="00541F74">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17A36065" w14:textId="77777777" w:rsidR="00965FE4" w:rsidRPr="00D95972" w:rsidRDefault="00965FE4" w:rsidP="00541F74">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B5BE1B" w14:textId="77777777" w:rsidR="00965FE4" w:rsidRPr="00D95972" w:rsidRDefault="00965FE4" w:rsidP="00541F74">
            <w:pPr>
              <w:rPr>
                <w:rFonts w:eastAsia="Batang" w:cs="Arial"/>
                <w:lang w:eastAsia="ko-KR"/>
              </w:rPr>
            </w:pPr>
          </w:p>
        </w:tc>
      </w:tr>
      <w:tr w:rsidR="00965FE4" w:rsidRPr="00D95972" w14:paraId="781D7A10" w14:textId="77777777" w:rsidTr="00541F74">
        <w:tc>
          <w:tcPr>
            <w:tcW w:w="976" w:type="dxa"/>
            <w:tcBorders>
              <w:top w:val="nil"/>
              <w:left w:val="thinThickThinSmallGap" w:sz="24" w:space="0" w:color="auto"/>
              <w:bottom w:val="nil"/>
            </w:tcBorders>
            <w:shd w:val="clear" w:color="auto" w:fill="auto"/>
          </w:tcPr>
          <w:p w14:paraId="2F3B2C0C"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C1597F0"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337281EB"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AEEE2E5"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auto"/>
          </w:tcPr>
          <w:p w14:paraId="498352D1"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4E0CFDC8"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370C409" w14:textId="77777777" w:rsidR="00965FE4" w:rsidRPr="00D95972" w:rsidRDefault="00965FE4" w:rsidP="00541F74">
            <w:pPr>
              <w:rPr>
                <w:rFonts w:eastAsia="Batang" w:cs="Arial"/>
                <w:lang w:eastAsia="ko-KR"/>
              </w:rPr>
            </w:pPr>
          </w:p>
        </w:tc>
      </w:tr>
      <w:tr w:rsidR="00965FE4" w:rsidRPr="00D95972" w14:paraId="1328180B" w14:textId="77777777" w:rsidTr="00541F74">
        <w:tc>
          <w:tcPr>
            <w:tcW w:w="976" w:type="dxa"/>
            <w:tcBorders>
              <w:top w:val="nil"/>
              <w:left w:val="thinThickThinSmallGap" w:sz="24" w:space="0" w:color="auto"/>
              <w:bottom w:val="nil"/>
            </w:tcBorders>
            <w:shd w:val="clear" w:color="auto" w:fill="auto"/>
          </w:tcPr>
          <w:p w14:paraId="1DE0AE20"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F84D445"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35D04252"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18D02CF"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auto"/>
          </w:tcPr>
          <w:p w14:paraId="69B16975"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5627986D"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80F6F27" w14:textId="77777777" w:rsidR="00965FE4" w:rsidRPr="00D95972" w:rsidRDefault="00965FE4" w:rsidP="00541F74">
            <w:pPr>
              <w:rPr>
                <w:rFonts w:eastAsia="Batang" w:cs="Arial"/>
                <w:lang w:eastAsia="ko-KR"/>
              </w:rPr>
            </w:pPr>
          </w:p>
        </w:tc>
      </w:tr>
      <w:tr w:rsidR="00965FE4" w:rsidRPr="00D95972" w14:paraId="6999EB88" w14:textId="77777777" w:rsidTr="00541F74">
        <w:tc>
          <w:tcPr>
            <w:tcW w:w="976" w:type="dxa"/>
            <w:tcBorders>
              <w:top w:val="nil"/>
              <w:left w:val="thinThickThinSmallGap" w:sz="24" w:space="0" w:color="auto"/>
              <w:bottom w:val="nil"/>
            </w:tcBorders>
            <w:shd w:val="clear" w:color="auto" w:fill="auto"/>
          </w:tcPr>
          <w:p w14:paraId="042F0E8E"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1C4E05AD"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783C7824"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2D9E30E"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auto"/>
          </w:tcPr>
          <w:p w14:paraId="3BE8722B"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5F70AC8B"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09830EF" w14:textId="77777777" w:rsidR="00965FE4" w:rsidRPr="00D95972" w:rsidRDefault="00965FE4" w:rsidP="00541F74">
            <w:pPr>
              <w:rPr>
                <w:rFonts w:eastAsia="Batang" w:cs="Arial"/>
                <w:lang w:eastAsia="ko-KR"/>
              </w:rPr>
            </w:pPr>
          </w:p>
        </w:tc>
      </w:tr>
      <w:tr w:rsidR="00965FE4" w:rsidRPr="00D95972" w14:paraId="6CB53222" w14:textId="77777777" w:rsidTr="00541F74">
        <w:tc>
          <w:tcPr>
            <w:tcW w:w="976" w:type="dxa"/>
            <w:tcBorders>
              <w:top w:val="nil"/>
              <w:left w:val="thinThickThinSmallGap" w:sz="24" w:space="0" w:color="auto"/>
              <w:bottom w:val="nil"/>
            </w:tcBorders>
            <w:shd w:val="clear" w:color="auto" w:fill="auto"/>
          </w:tcPr>
          <w:p w14:paraId="50EDAEC7" w14:textId="77777777" w:rsidR="00965FE4" w:rsidRPr="00D95972" w:rsidRDefault="00965FE4" w:rsidP="00541F74">
            <w:pPr>
              <w:rPr>
                <w:rFonts w:cs="Arial"/>
              </w:rPr>
            </w:pPr>
            <w:bookmarkStart w:id="214" w:name="_Hlk100672582"/>
          </w:p>
        </w:tc>
        <w:tc>
          <w:tcPr>
            <w:tcW w:w="1317" w:type="dxa"/>
            <w:gridSpan w:val="2"/>
            <w:tcBorders>
              <w:top w:val="nil"/>
              <w:bottom w:val="nil"/>
            </w:tcBorders>
            <w:shd w:val="clear" w:color="auto" w:fill="auto"/>
          </w:tcPr>
          <w:p w14:paraId="4956DC96"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24594D98"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10297AA"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auto"/>
          </w:tcPr>
          <w:p w14:paraId="2B810743"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10005927"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868EF67" w14:textId="77777777" w:rsidR="00965FE4" w:rsidRPr="00D95972" w:rsidRDefault="00965FE4" w:rsidP="00541F74">
            <w:pPr>
              <w:rPr>
                <w:rFonts w:eastAsia="Batang" w:cs="Arial"/>
                <w:lang w:eastAsia="ko-KR"/>
              </w:rPr>
            </w:pPr>
          </w:p>
        </w:tc>
      </w:tr>
      <w:bookmarkEnd w:id="214"/>
      <w:tr w:rsidR="00965FE4" w:rsidRPr="00D95972" w14:paraId="453C06F5" w14:textId="77777777" w:rsidTr="00541F74">
        <w:tc>
          <w:tcPr>
            <w:tcW w:w="976" w:type="dxa"/>
            <w:tcBorders>
              <w:top w:val="nil"/>
              <w:left w:val="thinThickThinSmallGap" w:sz="24" w:space="0" w:color="auto"/>
              <w:bottom w:val="nil"/>
            </w:tcBorders>
            <w:shd w:val="clear" w:color="auto" w:fill="auto"/>
          </w:tcPr>
          <w:p w14:paraId="7E513BF5"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D761EB8"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07851DF0"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8DA304B"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057B7841"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6CC10245"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80F4CC" w14:textId="77777777" w:rsidR="00965FE4" w:rsidRPr="00D95972" w:rsidRDefault="00965FE4" w:rsidP="00541F74">
            <w:pPr>
              <w:rPr>
                <w:rFonts w:eastAsia="Batang" w:cs="Arial"/>
                <w:lang w:eastAsia="ko-KR"/>
              </w:rPr>
            </w:pPr>
          </w:p>
        </w:tc>
      </w:tr>
      <w:tr w:rsidR="00965FE4" w:rsidRPr="00D95972" w14:paraId="0FC1F072" w14:textId="77777777" w:rsidTr="00541F74">
        <w:tc>
          <w:tcPr>
            <w:tcW w:w="976" w:type="dxa"/>
            <w:tcBorders>
              <w:top w:val="nil"/>
              <w:left w:val="thinThickThinSmallGap" w:sz="24" w:space="0" w:color="auto"/>
              <w:bottom w:val="nil"/>
            </w:tcBorders>
            <w:shd w:val="clear" w:color="auto" w:fill="auto"/>
          </w:tcPr>
          <w:p w14:paraId="2AE3BE78"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7E0ED6C9"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1A52CB04" w14:textId="77777777" w:rsidR="00965FE4"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54324CD"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FFFFFF"/>
          </w:tcPr>
          <w:p w14:paraId="2BE7D033"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FFFFFF"/>
          </w:tcPr>
          <w:p w14:paraId="772AF497"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F62A4F" w14:textId="77777777" w:rsidR="00965FE4" w:rsidRPr="00D95972" w:rsidRDefault="00965FE4" w:rsidP="00541F74">
            <w:pPr>
              <w:rPr>
                <w:rFonts w:eastAsia="Batang" w:cs="Arial"/>
                <w:lang w:eastAsia="ko-KR"/>
              </w:rPr>
            </w:pPr>
          </w:p>
        </w:tc>
      </w:tr>
      <w:tr w:rsidR="00965FE4" w:rsidRPr="00D95972" w14:paraId="59799ADF" w14:textId="77777777" w:rsidTr="00541F74">
        <w:tc>
          <w:tcPr>
            <w:tcW w:w="976" w:type="dxa"/>
            <w:tcBorders>
              <w:top w:val="nil"/>
              <w:left w:val="thinThickThinSmallGap" w:sz="24" w:space="0" w:color="auto"/>
              <w:bottom w:val="nil"/>
            </w:tcBorders>
            <w:shd w:val="clear" w:color="auto" w:fill="auto"/>
          </w:tcPr>
          <w:p w14:paraId="1E31ED6E"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7C6E4849"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2DD8029F" w14:textId="77777777" w:rsidR="00965FE4"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2E94907"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FFFFFF"/>
          </w:tcPr>
          <w:p w14:paraId="5AA38561"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FFFFFF"/>
          </w:tcPr>
          <w:p w14:paraId="4E40D366"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FABEE2" w14:textId="77777777" w:rsidR="00965FE4" w:rsidRPr="00D95972" w:rsidRDefault="00965FE4" w:rsidP="00541F74">
            <w:pPr>
              <w:rPr>
                <w:rFonts w:eastAsia="Batang" w:cs="Arial"/>
                <w:lang w:eastAsia="ko-KR"/>
              </w:rPr>
            </w:pPr>
          </w:p>
        </w:tc>
      </w:tr>
      <w:tr w:rsidR="00965FE4" w:rsidRPr="00D95972" w14:paraId="19D3779C" w14:textId="77777777" w:rsidTr="00541F74">
        <w:tc>
          <w:tcPr>
            <w:tcW w:w="976" w:type="dxa"/>
            <w:tcBorders>
              <w:top w:val="nil"/>
              <w:left w:val="thinThickThinSmallGap" w:sz="24" w:space="0" w:color="auto"/>
              <w:bottom w:val="nil"/>
            </w:tcBorders>
            <w:shd w:val="clear" w:color="auto" w:fill="auto"/>
          </w:tcPr>
          <w:p w14:paraId="293754C0"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ABB0744"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04129A6B"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8BA9EC3"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0A6978E8"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0B501C80"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62012A" w14:textId="77777777" w:rsidR="00965FE4" w:rsidRPr="00D95972" w:rsidRDefault="00965FE4" w:rsidP="00541F74">
            <w:pPr>
              <w:rPr>
                <w:rFonts w:eastAsia="Batang" w:cs="Arial"/>
                <w:lang w:eastAsia="ko-KR"/>
              </w:rPr>
            </w:pPr>
          </w:p>
        </w:tc>
      </w:tr>
      <w:tr w:rsidR="00965FE4" w:rsidRPr="00D95972" w14:paraId="4E38B6E5" w14:textId="77777777" w:rsidTr="00541F74">
        <w:tc>
          <w:tcPr>
            <w:tcW w:w="976" w:type="dxa"/>
            <w:tcBorders>
              <w:top w:val="single" w:sz="4" w:space="0" w:color="auto"/>
              <w:left w:val="thinThickThinSmallGap" w:sz="24" w:space="0" w:color="auto"/>
              <w:bottom w:val="single" w:sz="4" w:space="0" w:color="auto"/>
            </w:tcBorders>
            <w:shd w:val="clear" w:color="auto" w:fill="FFFFFF"/>
          </w:tcPr>
          <w:p w14:paraId="60A05CDC" w14:textId="77777777" w:rsidR="00965FE4" w:rsidRPr="00D95972" w:rsidRDefault="00965FE4" w:rsidP="00965FE4">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03173ED0" w14:textId="77777777" w:rsidR="00965FE4" w:rsidRPr="00D95972" w:rsidRDefault="00965FE4" w:rsidP="00541F74">
            <w:pPr>
              <w:rPr>
                <w:rFonts w:cs="Arial"/>
              </w:rPr>
            </w:pPr>
            <w:r>
              <w:t>ID_UAS</w:t>
            </w:r>
          </w:p>
        </w:tc>
        <w:tc>
          <w:tcPr>
            <w:tcW w:w="1088" w:type="dxa"/>
            <w:tcBorders>
              <w:top w:val="single" w:sz="4" w:space="0" w:color="auto"/>
              <w:bottom w:val="single" w:sz="4" w:space="0" w:color="auto"/>
            </w:tcBorders>
          </w:tcPr>
          <w:p w14:paraId="2DD171B4"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tcPr>
          <w:p w14:paraId="5703CC73" w14:textId="77777777" w:rsidR="00965FE4" w:rsidRPr="00D95972" w:rsidRDefault="00965FE4" w:rsidP="00541F74">
            <w:pPr>
              <w:rPr>
                <w:rFonts w:cs="Arial"/>
              </w:rPr>
            </w:pPr>
            <w:r>
              <w:rPr>
                <w:rFonts w:eastAsia="Calibri" w:cs="Arial"/>
                <w:color w:val="000000"/>
                <w:highlight w:val="yellow"/>
              </w:rPr>
              <w:t>Lena</w:t>
            </w:r>
            <w:r w:rsidRPr="00D95972">
              <w:rPr>
                <w:rFonts w:eastAsia="Calibri" w:cs="Arial"/>
                <w:color w:val="000000"/>
                <w:highlight w:val="yellow"/>
              </w:rPr>
              <w:t xml:space="preserve"> –</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47C74240" w14:textId="77777777" w:rsidR="00965FE4" w:rsidRPr="00D95972" w:rsidRDefault="00965FE4" w:rsidP="00541F74">
            <w:pPr>
              <w:rPr>
                <w:rFonts w:cs="Arial"/>
              </w:rPr>
            </w:pPr>
          </w:p>
        </w:tc>
        <w:tc>
          <w:tcPr>
            <w:tcW w:w="826" w:type="dxa"/>
            <w:tcBorders>
              <w:top w:val="single" w:sz="4" w:space="0" w:color="auto"/>
              <w:bottom w:val="single" w:sz="4" w:space="0" w:color="auto"/>
            </w:tcBorders>
          </w:tcPr>
          <w:p w14:paraId="42456F5C"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tcPr>
          <w:p w14:paraId="7CCDFBA7" w14:textId="77777777" w:rsidR="00965FE4" w:rsidRDefault="00965FE4" w:rsidP="00541F74">
            <w:bookmarkStart w:id="215" w:name="_Hlk79758409"/>
            <w:r w:rsidRPr="002276A6">
              <w:t xml:space="preserve">CT aspects for Support of </w:t>
            </w:r>
            <w:r>
              <w:t>Uncrewed</w:t>
            </w:r>
            <w:r w:rsidRPr="002276A6">
              <w:t xml:space="preserve"> Aerial Systems Connectivity, Identification, and Tracking</w:t>
            </w:r>
            <w:bookmarkEnd w:id="215"/>
          </w:p>
          <w:p w14:paraId="053C30B4" w14:textId="77777777" w:rsidR="00965FE4" w:rsidRDefault="00965FE4" w:rsidP="00541F74">
            <w:pPr>
              <w:rPr>
                <w:rFonts w:eastAsia="Batang" w:cs="Arial"/>
                <w:color w:val="000000"/>
                <w:lang w:eastAsia="ko-KR"/>
              </w:rPr>
            </w:pPr>
          </w:p>
          <w:p w14:paraId="712526C1" w14:textId="77777777" w:rsidR="00965FE4" w:rsidRPr="00D95972" w:rsidRDefault="00965FE4" w:rsidP="00541F74">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394CB140" w14:textId="77777777" w:rsidR="00965FE4" w:rsidRPr="00D95972" w:rsidRDefault="00965FE4" w:rsidP="00541F74">
            <w:pPr>
              <w:rPr>
                <w:rFonts w:eastAsia="Batang" w:cs="Arial"/>
                <w:lang w:eastAsia="ko-KR"/>
              </w:rPr>
            </w:pPr>
          </w:p>
        </w:tc>
      </w:tr>
      <w:tr w:rsidR="00965FE4" w:rsidRPr="00D95972" w14:paraId="04ACCF35" w14:textId="77777777" w:rsidTr="00541F74">
        <w:tc>
          <w:tcPr>
            <w:tcW w:w="976" w:type="dxa"/>
            <w:tcBorders>
              <w:top w:val="nil"/>
              <w:left w:val="thinThickThinSmallGap" w:sz="24" w:space="0" w:color="auto"/>
              <w:bottom w:val="nil"/>
            </w:tcBorders>
            <w:shd w:val="clear" w:color="auto" w:fill="auto"/>
          </w:tcPr>
          <w:p w14:paraId="70CD5671"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107A126F"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3621D6A9" w14:textId="65682FEE" w:rsidR="00965FE4" w:rsidRPr="00B424FF" w:rsidRDefault="00965FE4" w:rsidP="00541F74">
            <w:pPr>
              <w:overflowPunct/>
              <w:autoSpaceDE/>
              <w:autoSpaceDN/>
              <w:adjustRightInd/>
              <w:textAlignment w:val="auto"/>
            </w:pPr>
            <w:r w:rsidRPr="001F4107">
              <w:t>C1-222700</w:t>
            </w:r>
          </w:p>
        </w:tc>
        <w:tc>
          <w:tcPr>
            <w:tcW w:w="4191" w:type="dxa"/>
            <w:gridSpan w:val="3"/>
            <w:tcBorders>
              <w:top w:val="single" w:sz="4" w:space="0" w:color="auto"/>
              <w:bottom w:val="single" w:sz="4" w:space="0" w:color="auto"/>
            </w:tcBorders>
            <w:shd w:val="clear" w:color="auto" w:fill="92D050"/>
          </w:tcPr>
          <w:p w14:paraId="4B34DCEC" w14:textId="77777777" w:rsidR="00965FE4" w:rsidRDefault="00965FE4" w:rsidP="00541F74">
            <w:pPr>
              <w:rPr>
                <w:rFonts w:cs="Arial"/>
              </w:rPr>
            </w:pPr>
            <w:r>
              <w:rPr>
                <w:rFonts w:cs="Arial"/>
              </w:rPr>
              <w:t>Correction to the Service-level-AA container IEI value</w:t>
            </w:r>
          </w:p>
        </w:tc>
        <w:tc>
          <w:tcPr>
            <w:tcW w:w="1767" w:type="dxa"/>
            <w:tcBorders>
              <w:top w:val="single" w:sz="4" w:space="0" w:color="auto"/>
              <w:bottom w:val="single" w:sz="4" w:space="0" w:color="auto"/>
            </w:tcBorders>
            <w:shd w:val="clear" w:color="auto" w:fill="92D050"/>
          </w:tcPr>
          <w:p w14:paraId="460C272B" w14:textId="77777777" w:rsidR="00965FE4" w:rsidRDefault="00965FE4" w:rsidP="00541F74">
            <w:pPr>
              <w:rPr>
                <w:rFonts w:cs="Arial"/>
              </w:rPr>
            </w:pPr>
            <w:r>
              <w:rPr>
                <w:rFonts w:cs="Arial"/>
              </w:rPr>
              <w:t>Huawei, HiSilicon /Christian</w:t>
            </w:r>
          </w:p>
        </w:tc>
        <w:tc>
          <w:tcPr>
            <w:tcW w:w="826" w:type="dxa"/>
            <w:tcBorders>
              <w:top w:val="single" w:sz="4" w:space="0" w:color="auto"/>
              <w:bottom w:val="single" w:sz="4" w:space="0" w:color="auto"/>
            </w:tcBorders>
            <w:shd w:val="clear" w:color="auto" w:fill="92D050"/>
          </w:tcPr>
          <w:p w14:paraId="5B4789DD" w14:textId="77777777" w:rsidR="00965FE4" w:rsidRDefault="00965FE4" w:rsidP="00541F74">
            <w:pPr>
              <w:rPr>
                <w:rFonts w:cs="Arial"/>
              </w:rPr>
            </w:pPr>
            <w:r>
              <w:rPr>
                <w:rFonts w:cs="Arial"/>
              </w:rPr>
              <w:t>CR 4168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280DD0B" w14:textId="77777777" w:rsidR="00965FE4" w:rsidRPr="00B549E7" w:rsidRDefault="00965FE4" w:rsidP="00541F74">
            <w:pPr>
              <w:rPr>
                <w:rFonts w:eastAsia="Batang" w:cs="Arial"/>
                <w:lang w:eastAsia="ko-KR"/>
              </w:rPr>
            </w:pPr>
            <w:r>
              <w:rPr>
                <w:rFonts w:eastAsia="Batang" w:cs="Arial"/>
                <w:lang w:eastAsia="ko-KR"/>
              </w:rPr>
              <w:t>Agreed</w:t>
            </w:r>
          </w:p>
        </w:tc>
      </w:tr>
      <w:tr w:rsidR="00965FE4" w:rsidRPr="00D95972" w14:paraId="0C3475A4" w14:textId="77777777" w:rsidTr="00541F74">
        <w:tc>
          <w:tcPr>
            <w:tcW w:w="976" w:type="dxa"/>
            <w:tcBorders>
              <w:top w:val="nil"/>
              <w:left w:val="thinThickThinSmallGap" w:sz="24" w:space="0" w:color="auto"/>
              <w:bottom w:val="nil"/>
            </w:tcBorders>
            <w:shd w:val="clear" w:color="auto" w:fill="auto"/>
          </w:tcPr>
          <w:p w14:paraId="7495E06B"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34CF639B"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132CF92B" w14:textId="4C319B3A" w:rsidR="00965FE4" w:rsidRPr="00B424FF" w:rsidRDefault="00965FE4" w:rsidP="00541F74">
            <w:pPr>
              <w:overflowPunct/>
              <w:autoSpaceDE/>
              <w:autoSpaceDN/>
              <w:adjustRightInd/>
              <w:textAlignment w:val="auto"/>
            </w:pPr>
            <w:r w:rsidRPr="001F4107">
              <w:t>C1-222724</w:t>
            </w:r>
          </w:p>
        </w:tc>
        <w:tc>
          <w:tcPr>
            <w:tcW w:w="4191" w:type="dxa"/>
            <w:gridSpan w:val="3"/>
            <w:tcBorders>
              <w:top w:val="single" w:sz="4" w:space="0" w:color="auto"/>
              <w:bottom w:val="single" w:sz="4" w:space="0" w:color="auto"/>
            </w:tcBorders>
            <w:shd w:val="clear" w:color="auto" w:fill="92D050"/>
          </w:tcPr>
          <w:p w14:paraId="3F5FA184" w14:textId="77777777" w:rsidR="00965FE4" w:rsidRDefault="00965FE4" w:rsidP="00541F74">
            <w:pPr>
              <w:rPr>
                <w:rFonts w:cs="Arial"/>
              </w:rPr>
            </w:pPr>
            <w:r>
              <w:rPr>
                <w:rFonts w:cs="Arial"/>
              </w:rPr>
              <w:t>Correction on terminology and description for ID_UAS</w:t>
            </w:r>
          </w:p>
        </w:tc>
        <w:tc>
          <w:tcPr>
            <w:tcW w:w="1767" w:type="dxa"/>
            <w:tcBorders>
              <w:top w:val="single" w:sz="4" w:space="0" w:color="auto"/>
              <w:bottom w:val="single" w:sz="4" w:space="0" w:color="auto"/>
            </w:tcBorders>
            <w:shd w:val="clear" w:color="auto" w:fill="92D050"/>
          </w:tcPr>
          <w:p w14:paraId="52C415F3" w14:textId="77777777" w:rsidR="00965FE4" w:rsidRDefault="00965FE4" w:rsidP="00541F74">
            <w:pPr>
              <w:rPr>
                <w:rFonts w:cs="Arial"/>
              </w:rPr>
            </w:pPr>
            <w:r>
              <w:rPr>
                <w:rFonts w:cs="Arial"/>
              </w:rPr>
              <w:t>QUALCOMM Europe Inc. - Spain</w:t>
            </w:r>
          </w:p>
        </w:tc>
        <w:tc>
          <w:tcPr>
            <w:tcW w:w="826" w:type="dxa"/>
            <w:tcBorders>
              <w:top w:val="single" w:sz="4" w:space="0" w:color="auto"/>
              <w:bottom w:val="single" w:sz="4" w:space="0" w:color="auto"/>
            </w:tcBorders>
            <w:shd w:val="clear" w:color="auto" w:fill="92D050"/>
          </w:tcPr>
          <w:p w14:paraId="478AF2AE" w14:textId="77777777" w:rsidR="00965FE4" w:rsidRDefault="00965FE4" w:rsidP="00541F74">
            <w:pPr>
              <w:rPr>
                <w:rFonts w:cs="Arial"/>
              </w:rPr>
            </w:pPr>
            <w:r>
              <w:rPr>
                <w:rFonts w:cs="Arial"/>
              </w:rPr>
              <w:t>CR 3744 24.301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88CCA2A" w14:textId="77777777" w:rsidR="00965FE4" w:rsidRPr="00B549E7" w:rsidRDefault="00965FE4" w:rsidP="00541F74">
            <w:pPr>
              <w:rPr>
                <w:rFonts w:eastAsia="Batang" w:cs="Arial"/>
                <w:lang w:eastAsia="ko-KR"/>
              </w:rPr>
            </w:pPr>
            <w:r>
              <w:rPr>
                <w:rFonts w:eastAsia="Batang" w:cs="Arial"/>
                <w:lang w:eastAsia="ko-KR"/>
              </w:rPr>
              <w:t>Agreed</w:t>
            </w:r>
          </w:p>
        </w:tc>
      </w:tr>
      <w:tr w:rsidR="00965FE4" w:rsidRPr="00D95972" w14:paraId="29284408" w14:textId="77777777" w:rsidTr="00541F74">
        <w:tc>
          <w:tcPr>
            <w:tcW w:w="976" w:type="dxa"/>
            <w:tcBorders>
              <w:top w:val="nil"/>
              <w:left w:val="thinThickThinSmallGap" w:sz="24" w:space="0" w:color="auto"/>
              <w:bottom w:val="nil"/>
            </w:tcBorders>
            <w:shd w:val="clear" w:color="auto" w:fill="auto"/>
          </w:tcPr>
          <w:p w14:paraId="5391D9E3"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1D60B3FB"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21E567D9" w14:textId="3D1CC317" w:rsidR="00965FE4" w:rsidRPr="00B424FF" w:rsidRDefault="00965FE4" w:rsidP="00541F74">
            <w:pPr>
              <w:overflowPunct/>
              <w:autoSpaceDE/>
              <w:autoSpaceDN/>
              <w:adjustRightInd/>
              <w:textAlignment w:val="auto"/>
            </w:pPr>
            <w:r w:rsidRPr="001F4107">
              <w:t>C1-222725</w:t>
            </w:r>
          </w:p>
        </w:tc>
        <w:tc>
          <w:tcPr>
            <w:tcW w:w="4191" w:type="dxa"/>
            <w:gridSpan w:val="3"/>
            <w:tcBorders>
              <w:top w:val="single" w:sz="4" w:space="0" w:color="auto"/>
              <w:bottom w:val="single" w:sz="4" w:space="0" w:color="auto"/>
            </w:tcBorders>
            <w:shd w:val="clear" w:color="auto" w:fill="92D050"/>
          </w:tcPr>
          <w:p w14:paraId="78CDA421" w14:textId="77777777" w:rsidR="00965FE4" w:rsidRDefault="00965FE4" w:rsidP="00541F74">
            <w:pPr>
              <w:rPr>
                <w:rFonts w:cs="Arial"/>
              </w:rPr>
            </w:pPr>
            <w:r>
              <w:rPr>
                <w:rFonts w:cs="Arial"/>
              </w:rPr>
              <w:t>Correction on DL NAS TRANSFER for UUAA procedure</w:t>
            </w:r>
          </w:p>
        </w:tc>
        <w:tc>
          <w:tcPr>
            <w:tcW w:w="1767" w:type="dxa"/>
            <w:tcBorders>
              <w:top w:val="single" w:sz="4" w:space="0" w:color="auto"/>
              <w:bottom w:val="single" w:sz="4" w:space="0" w:color="auto"/>
            </w:tcBorders>
            <w:shd w:val="clear" w:color="auto" w:fill="92D050"/>
          </w:tcPr>
          <w:p w14:paraId="041E7DF4" w14:textId="77777777" w:rsidR="00965FE4" w:rsidRDefault="00965FE4" w:rsidP="00541F74">
            <w:pPr>
              <w:rPr>
                <w:rFonts w:cs="Arial"/>
              </w:rPr>
            </w:pPr>
            <w:r>
              <w:rPr>
                <w:rFonts w:cs="Arial"/>
              </w:rPr>
              <w:t>QUALCOMM Europe Inc. - Spain</w:t>
            </w:r>
          </w:p>
        </w:tc>
        <w:tc>
          <w:tcPr>
            <w:tcW w:w="826" w:type="dxa"/>
            <w:tcBorders>
              <w:top w:val="single" w:sz="4" w:space="0" w:color="auto"/>
              <w:bottom w:val="single" w:sz="4" w:space="0" w:color="auto"/>
            </w:tcBorders>
            <w:shd w:val="clear" w:color="auto" w:fill="92D050"/>
          </w:tcPr>
          <w:p w14:paraId="20D2A5C7" w14:textId="77777777" w:rsidR="00965FE4" w:rsidRDefault="00965FE4" w:rsidP="00541F74">
            <w:pPr>
              <w:rPr>
                <w:rFonts w:cs="Arial"/>
              </w:rPr>
            </w:pPr>
            <w:r>
              <w:rPr>
                <w:rFonts w:cs="Arial"/>
              </w:rPr>
              <w:t>CR 4173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C2E763E" w14:textId="77777777" w:rsidR="00965FE4" w:rsidRDefault="00965FE4" w:rsidP="00541F74">
            <w:pPr>
              <w:rPr>
                <w:rFonts w:cs="Arial"/>
              </w:rPr>
            </w:pPr>
            <w:r>
              <w:rPr>
                <w:rFonts w:cs="Arial"/>
              </w:rPr>
              <w:t>Agreed</w:t>
            </w:r>
          </w:p>
          <w:p w14:paraId="2D7B1625" w14:textId="77777777" w:rsidR="00965FE4" w:rsidRDefault="00965FE4" w:rsidP="00541F74">
            <w:pPr>
              <w:rPr>
                <w:rFonts w:eastAsia="Batang" w:cs="Arial"/>
                <w:lang w:eastAsia="ko-KR"/>
              </w:rPr>
            </w:pPr>
          </w:p>
          <w:p w14:paraId="660D5950" w14:textId="77777777" w:rsidR="00965FE4" w:rsidRPr="00B549E7" w:rsidRDefault="00965FE4" w:rsidP="00541F74">
            <w:pPr>
              <w:rPr>
                <w:rFonts w:eastAsia="Batang" w:cs="Arial"/>
                <w:lang w:eastAsia="ko-KR"/>
              </w:rPr>
            </w:pPr>
          </w:p>
        </w:tc>
      </w:tr>
      <w:tr w:rsidR="00965FE4" w:rsidRPr="00D95972" w14:paraId="1681539B" w14:textId="77777777" w:rsidTr="00541F74">
        <w:tc>
          <w:tcPr>
            <w:tcW w:w="976" w:type="dxa"/>
            <w:tcBorders>
              <w:top w:val="nil"/>
              <w:left w:val="thinThickThinSmallGap" w:sz="24" w:space="0" w:color="auto"/>
              <w:bottom w:val="nil"/>
            </w:tcBorders>
            <w:shd w:val="clear" w:color="auto" w:fill="auto"/>
          </w:tcPr>
          <w:p w14:paraId="08C6A4F3"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7B2C10A"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2FA47067" w14:textId="10D0FB75" w:rsidR="00965FE4" w:rsidRPr="00B424FF" w:rsidRDefault="00965FE4" w:rsidP="00541F74">
            <w:pPr>
              <w:overflowPunct/>
              <w:autoSpaceDE/>
              <w:autoSpaceDN/>
              <w:adjustRightInd/>
              <w:textAlignment w:val="auto"/>
            </w:pPr>
            <w:r w:rsidRPr="001F4107">
              <w:t>C1-222731</w:t>
            </w:r>
          </w:p>
        </w:tc>
        <w:tc>
          <w:tcPr>
            <w:tcW w:w="4191" w:type="dxa"/>
            <w:gridSpan w:val="3"/>
            <w:tcBorders>
              <w:top w:val="single" w:sz="4" w:space="0" w:color="auto"/>
              <w:bottom w:val="single" w:sz="4" w:space="0" w:color="auto"/>
            </w:tcBorders>
            <w:shd w:val="clear" w:color="auto" w:fill="92D050"/>
          </w:tcPr>
          <w:p w14:paraId="5278FC1A" w14:textId="77777777" w:rsidR="00965FE4" w:rsidRDefault="00965FE4" w:rsidP="00541F74">
            <w:pPr>
              <w:rPr>
                <w:rFonts w:cs="Arial"/>
              </w:rPr>
            </w:pPr>
            <w:r>
              <w:rPr>
                <w:rFonts w:cs="Arial"/>
              </w:rPr>
              <w:t>Correction on UUAA-MM handling at AMF</w:t>
            </w:r>
          </w:p>
        </w:tc>
        <w:tc>
          <w:tcPr>
            <w:tcW w:w="1767" w:type="dxa"/>
            <w:tcBorders>
              <w:top w:val="single" w:sz="4" w:space="0" w:color="auto"/>
              <w:bottom w:val="single" w:sz="4" w:space="0" w:color="auto"/>
            </w:tcBorders>
            <w:shd w:val="clear" w:color="auto" w:fill="92D050"/>
          </w:tcPr>
          <w:p w14:paraId="066C65BD" w14:textId="77777777" w:rsidR="00965FE4" w:rsidRDefault="00965FE4" w:rsidP="00541F74">
            <w:pPr>
              <w:rPr>
                <w:rFonts w:cs="Arial"/>
              </w:rPr>
            </w:pPr>
            <w:r>
              <w:rPr>
                <w:rFonts w:cs="Arial"/>
              </w:rPr>
              <w:t>Huawei, HiSilicon/Lin</w:t>
            </w:r>
          </w:p>
        </w:tc>
        <w:tc>
          <w:tcPr>
            <w:tcW w:w="826" w:type="dxa"/>
            <w:tcBorders>
              <w:top w:val="single" w:sz="4" w:space="0" w:color="auto"/>
              <w:bottom w:val="single" w:sz="4" w:space="0" w:color="auto"/>
            </w:tcBorders>
            <w:shd w:val="clear" w:color="auto" w:fill="92D050"/>
          </w:tcPr>
          <w:p w14:paraId="0787B38B" w14:textId="77777777" w:rsidR="00965FE4" w:rsidRDefault="00965FE4" w:rsidP="00541F74">
            <w:pPr>
              <w:rPr>
                <w:rFonts w:cs="Arial"/>
              </w:rPr>
            </w:pPr>
            <w:r>
              <w:rPr>
                <w:rFonts w:cs="Arial"/>
              </w:rPr>
              <w:t>CR 4177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BFF9197" w14:textId="77777777" w:rsidR="00965FE4" w:rsidRPr="00B549E7" w:rsidRDefault="00965FE4" w:rsidP="00541F74">
            <w:pPr>
              <w:rPr>
                <w:rFonts w:eastAsia="Batang" w:cs="Arial"/>
                <w:lang w:eastAsia="ko-KR"/>
              </w:rPr>
            </w:pPr>
            <w:r>
              <w:rPr>
                <w:rFonts w:eastAsia="Batang" w:cs="Arial"/>
                <w:lang w:eastAsia="ko-KR"/>
              </w:rPr>
              <w:t>Agreed</w:t>
            </w:r>
          </w:p>
        </w:tc>
      </w:tr>
      <w:tr w:rsidR="00965FE4" w:rsidRPr="00D95972" w14:paraId="24655AFB" w14:textId="77777777" w:rsidTr="00541F74">
        <w:tc>
          <w:tcPr>
            <w:tcW w:w="976" w:type="dxa"/>
            <w:tcBorders>
              <w:top w:val="nil"/>
              <w:left w:val="thinThickThinSmallGap" w:sz="24" w:space="0" w:color="auto"/>
              <w:bottom w:val="nil"/>
            </w:tcBorders>
            <w:shd w:val="clear" w:color="auto" w:fill="auto"/>
          </w:tcPr>
          <w:p w14:paraId="7A711D9F"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608A656E"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386212CA" w14:textId="37678D6C" w:rsidR="00965FE4" w:rsidRPr="00B424FF" w:rsidRDefault="00965FE4" w:rsidP="00541F74">
            <w:pPr>
              <w:overflowPunct/>
              <w:autoSpaceDE/>
              <w:autoSpaceDN/>
              <w:adjustRightInd/>
              <w:textAlignment w:val="auto"/>
            </w:pPr>
            <w:r w:rsidRPr="001F4107">
              <w:t>C1-222733</w:t>
            </w:r>
          </w:p>
        </w:tc>
        <w:tc>
          <w:tcPr>
            <w:tcW w:w="4191" w:type="dxa"/>
            <w:gridSpan w:val="3"/>
            <w:tcBorders>
              <w:top w:val="single" w:sz="4" w:space="0" w:color="auto"/>
              <w:bottom w:val="single" w:sz="4" w:space="0" w:color="auto"/>
            </w:tcBorders>
            <w:shd w:val="clear" w:color="auto" w:fill="92D050"/>
          </w:tcPr>
          <w:p w14:paraId="2577A374" w14:textId="77777777" w:rsidR="00965FE4" w:rsidRDefault="00965FE4" w:rsidP="00541F74">
            <w:pPr>
              <w:rPr>
                <w:rFonts w:cs="Arial"/>
              </w:rPr>
            </w:pPr>
            <w:r>
              <w:rPr>
                <w:rFonts w:cs="Arial"/>
              </w:rPr>
              <w:t>Retry restriction for 5GSM cause #86</w:t>
            </w:r>
          </w:p>
        </w:tc>
        <w:tc>
          <w:tcPr>
            <w:tcW w:w="1767" w:type="dxa"/>
            <w:tcBorders>
              <w:top w:val="single" w:sz="4" w:space="0" w:color="auto"/>
              <w:bottom w:val="single" w:sz="4" w:space="0" w:color="auto"/>
            </w:tcBorders>
            <w:shd w:val="clear" w:color="auto" w:fill="92D050"/>
          </w:tcPr>
          <w:p w14:paraId="79C66B55" w14:textId="77777777" w:rsidR="00965FE4" w:rsidRDefault="00965FE4" w:rsidP="00541F74">
            <w:pPr>
              <w:rPr>
                <w:rFonts w:cs="Arial"/>
              </w:rPr>
            </w:pPr>
            <w:r>
              <w:rPr>
                <w:rFonts w:cs="Arial"/>
              </w:rPr>
              <w:t>Huawei, HiSilicon/Lin</w:t>
            </w:r>
          </w:p>
        </w:tc>
        <w:tc>
          <w:tcPr>
            <w:tcW w:w="826" w:type="dxa"/>
            <w:tcBorders>
              <w:top w:val="single" w:sz="4" w:space="0" w:color="auto"/>
              <w:bottom w:val="single" w:sz="4" w:space="0" w:color="auto"/>
            </w:tcBorders>
            <w:shd w:val="clear" w:color="auto" w:fill="92D050"/>
          </w:tcPr>
          <w:p w14:paraId="4C10A60C" w14:textId="77777777" w:rsidR="00965FE4" w:rsidRDefault="00965FE4" w:rsidP="00541F74">
            <w:pPr>
              <w:rPr>
                <w:rFonts w:cs="Arial"/>
              </w:rPr>
            </w:pPr>
            <w:r>
              <w:rPr>
                <w:rFonts w:cs="Arial"/>
              </w:rPr>
              <w:t>CR 4179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5BEF21A" w14:textId="77777777" w:rsidR="00965FE4" w:rsidRDefault="00965FE4" w:rsidP="00541F74">
            <w:pPr>
              <w:rPr>
                <w:rFonts w:eastAsia="Batang" w:cs="Arial"/>
                <w:lang w:eastAsia="ko-KR"/>
              </w:rPr>
            </w:pPr>
            <w:r>
              <w:rPr>
                <w:rFonts w:eastAsia="Batang" w:cs="Arial"/>
                <w:lang w:eastAsia="ko-KR"/>
              </w:rPr>
              <w:t>Agreed</w:t>
            </w:r>
          </w:p>
          <w:p w14:paraId="795A9DD1" w14:textId="77777777" w:rsidR="00965FE4" w:rsidRPr="00B549E7" w:rsidRDefault="00965FE4" w:rsidP="00541F74">
            <w:pPr>
              <w:rPr>
                <w:rFonts w:eastAsia="Batang" w:cs="Arial"/>
                <w:lang w:eastAsia="ko-KR"/>
              </w:rPr>
            </w:pPr>
          </w:p>
        </w:tc>
      </w:tr>
      <w:tr w:rsidR="00965FE4" w:rsidRPr="00D95972" w14:paraId="1E7BCD82" w14:textId="77777777" w:rsidTr="00541F74">
        <w:tc>
          <w:tcPr>
            <w:tcW w:w="976" w:type="dxa"/>
            <w:tcBorders>
              <w:top w:val="nil"/>
              <w:left w:val="thinThickThinSmallGap" w:sz="24" w:space="0" w:color="auto"/>
              <w:bottom w:val="nil"/>
            </w:tcBorders>
            <w:shd w:val="clear" w:color="auto" w:fill="auto"/>
          </w:tcPr>
          <w:p w14:paraId="5F6012FE"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3C582E1"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4B3A94BB" w14:textId="67C9420F" w:rsidR="00965FE4" w:rsidRPr="00B424FF" w:rsidRDefault="00965FE4" w:rsidP="00541F74">
            <w:pPr>
              <w:overflowPunct/>
              <w:autoSpaceDE/>
              <w:autoSpaceDN/>
              <w:adjustRightInd/>
              <w:textAlignment w:val="auto"/>
            </w:pPr>
            <w:r w:rsidRPr="001F4107">
              <w:t>C1-222734</w:t>
            </w:r>
          </w:p>
        </w:tc>
        <w:tc>
          <w:tcPr>
            <w:tcW w:w="4191" w:type="dxa"/>
            <w:gridSpan w:val="3"/>
            <w:tcBorders>
              <w:top w:val="single" w:sz="4" w:space="0" w:color="auto"/>
              <w:bottom w:val="single" w:sz="4" w:space="0" w:color="auto"/>
            </w:tcBorders>
            <w:shd w:val="clear" w:color="auto" w:fill="92D050"/>
          </w:tcPr>
          <w:p w14:paraId="21689D1B" w14:textId="77777777" w:rsidR="00965FE4" w:rsidRDefault="00965FE4" w:rsidP="00541F74">
            <w:pPr>
              <w:rPr>
                <w:rFonts w:cs="Arial"/>
              </w:rPr>
            </w:pPr>
            <w:r>
              <w:rPr>
                <w:rFonts w:cs="Arial"/>
              </w:rPr>
              <w:t>Parameters in Service-level-AA container IE are not standalone IE</w:t>
            </w:r>
          </w:p>
        </w:tc>
        <w:tc>
          <w:tcPr>
            <w:tcW w:w="1767" w:type="dxa"/>
            <w:tcBorders>
              <w:top w:val="single" w:sz="4" w:space="0" w:color="auto"/>
              <w:bottom w:val="single" w:sz="4" w:space="0" w:color="auto"/>
            </w:tcBorders>
            <w:shd w:val="clear" w:color="auto" w:fill="92D050"/>
          </w:tcPr>
          <w:p w14:paraId="455FE01D" w14:textId="77777777" w:rsidR="00965FE4" w:rsidRDefault="00965FE4" w:rsidP="00541F74">
            <w:pPr>
              <w:rPr>
                <w:rFonts w:cs="Arial"/>
              </w:rPr>
            </w:pPr>
            <w:r>
              <w:rPr>
                <w:rFonts w:cs="Arial"/>
              </w:rPr>
              <w:t>Huawei, HiSilicon/Lin</w:t>
            </w:r>
          </w:p>
        </w:tc>
        <w:tc>
          <w:tcPr>
            <w:tcW w:w="826" w:type="dxa"/>
            <w:tcBorders>
              <w:top w:val="single" w:sz="4" w:space="0" w:color="auto"/>
              <w:bottom w:val="single" w:sz="4" w:space="0" w:color="auto"/>
            </w:tcBorders>
            <w:shd w:val="clear" w:color="auto" w:fill="92D050"/>
          </w:tcPr>
          <w:p w14:paraId="0A258112" w14:textId="77777777" w:rsidR="00965FE4" w:rsidRDefault="00965FE4" w:rsidP="00541F74">
            <w:pPr>
              <w:rPr>
                <w:rFonts w:cs="Arial"/>
              </w:rPr>
            </w:pPr>
            <w:r>
              <w:rPr>
                <w:rFonts w:cs="Arial"/>
              </w:rPr>
              <w:t>CR 4180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BD53C6B" w14:textId="77777777" w:rsidR="00965FE4" w:rsidRPr="00B549E7" w:rsidRDefault="00965FE4" w:rsidP="00541F74">
            <w:pPr>
              <w:rPr>
                <w:rFonts w:eastAsia="Batang" w:cs="Arial"/>
                <w:lang w:eastAsia="ko-KR"/>
              </w:rPr>
            </w:pPr>
            <w:r>
              <w:rPr>
                <w:rFonts w:eastAsia="Batang" w:cs="Arial"/>
                <w:lang w:eastAsia="ko-KR"/>
              </w:rPr>
              <w:t>Agreed</w:t>
            </w:r>
          </w:p>
        </w:tc>
      </w:tr>
      <w:tr w:rsidR="00965FE4" w:rsidRPr="00D95972" w14:paraId="59A823CB" w14:textId="77777777" w:rsidTr="00541F74">
        <w:tc>
          <w:tcPr>
            <w:tcW w:w="976" w:type="dxa"/>
            <w:tcBorders>
              <w:top w:val="nil"/>
              <w:left w:val="thinThickThinSmallGap" w:sz="24" w:space="0" w:color="auto"/>
              <w:bottom w:val="nil"/>
            </w:tcBorders>
            <w:shd w:val="clear" w:color="auto" w:fill="auto"/>
          </w:tcPr>
          <w:p w14:paraId="0E87B8A4"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7C318D7"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629C987D" w14:textId="00CBEFBF" w:rsidR="00965FE4" w:rsidRPr="00B424FF" w:rsidRDefault="00965FE4" w:rsidP="00541F74">
            <w:pPr>
              <w:overflowPunct/>
              <w:autoSpaceDE/>
              <w:autoSpaceDN/>
              <w:adjustRightInd/>
              <w:textAlignment w:val="auto"/>
            </w:pPr>
            <w:r w:rsidRPr="001F4107">
              <w:t>C1-222735</w:t>
            </w:r>
          </w:p>
        </w:tc>
        <w:tc>
          <w:tcPr>
            <w:tcW w:w="4191" w:type="dxa"/>
            <w:gridSpan w:val="3"/>
            <w:tcBorders>
              <w:top w:val="single" w:sz="4" w:space="0" w:color="auto"/>
              <w:bottom w:val="single" w:sz="4" w:space="0" w:color="auto"/>
            </w:tcBorders>
            <w:shd w:val="clear" w:color="auto" w:fill="92D050"/>
          </w:tcPr>
          <w:p w14:paraId="2C92EFF1" w14:textId="77777777" w:rsidR="00965FE4" w:rsidRDefault="00965FE4" w:rsidP="00541F74">
            <w:pPr>
              <w:rPr>
                <w:rFonts w:cs="Arial"/>
              </w:rPr>
            </w:pPr>
            <w:r>
              <w:rPr>
                <w:rFonts w:cs="Arial"/>
              </w:rPr>
              <w:t>Term reference for UAS services</w:t>
            </w:r>
          </w:p>
        </w:tc>
        <w:tc>
          <w:tcPr>
            <w:tcW w:w="1767" w:type="dxa"/>
            <w:tcBorders>
              <w:top w:val="single" w:sz="4" w:space="0" w:color="auto"/>
              <w:bottom w:val="single" w:sz="4" w:space="0" w:color="auto"/>
            </w:tcBorders>
            <w:shd w:val="clear" w:color="auto" w:fill="92D050"/>
          </w:tcPr>
          <w:p w14:paraId="1C0BC60C" w14:textId="77777777" w:rsidR="00965FE4" w:rsidRDefault="00965FE4" w:rsidP="00541F74">
            <w:pPr>
              <w:rPr>
                <w:rFonts w:cs="Arial"/>
              </w:rPr>
            </w:pPr>
            <w:r>
              <w:rPr>
                <w:rFonts w:cs="Arial"/>
              </w:rPr>
              <w:t>Huawei, HiSilicon/Lin</w:t>
            </w:r>
          </w:p>
        </w:tc>
        <w:tc>
          <w:tcPr>
            <w:tcW w:w="826" w:type="dxa"/>
            <w:tcBorders>
              <w:top w:val="single" w:sz="4" w:space="0" w:color="auto"/>
              <w:bottom w:val="single" w:sz="4" w:space="0" w:color="auto"/>
            </w:tcBorders>
            <w:shd w:val="clear" w:color="auto" w:fill="92D050"/>
          </w:tcPr>
          <w:p w14:paraId="0AB97781" w14:textId="77777777" w:rsidR="00965FE4" w:rsidRDefault="00965FE4" w:rsidP="00541F74">
            <w:pPr>
              <w:rPr>
                <w:rFonts w:cs="Arial"/>
              </w:rPr>
            </w:pPr>
            <w:r>
              <w:rPr>
                <w:rFonts w:cs="Arial"/>
              </w:rPr>
              <w:t>CR 3747 24.301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82A4BBC" w14:textId="77777777" w:rsidR="00965FE4" w:rsidRPr="00B549E7" w:rsidRDefault="00965FE4" w:rsidP="00541F74">
            <w:pPr>
              <w:rPr>
                <w:rFonts w:eastAsia="Batang" w:cs="Arial"/>
                <w:lang w:eastAsia="ko-KR"/>
              </w:rPr>
            </w:pPr>
            <w:r>
              <w:rPr>
                <w:rFonts w:eastAsia="Batang" w:cs="Arial"/>
                <w:lang w:eastAsia="ko-KR"/>
              </w:rPr>
              <w:t>Agreed</w:t>
            </w:r>
          </w:p>
        </w:tc>
      </w:tr>
      <w:tr w:rsidR="00965FE4" w:rsidRPr="00D95972" w14:paraId="66D8302B" w14:textId="77777777" w:rsidTr="00541F74">
        <w:tc>
          <w:tcPr>
            <w:tcW w:w="976" w:type="dxa"/>
            <w:tcBorders>
              <w:top w:val="nil"/>
              <w:left w:val="thinThickThinSmallGap" w:sz="24" w:space="0" w:color="auto"/>
              <w:bottom w:val="nil"/>
            </w:tcBorders>
            <w:shd w:val="clear" w:color="auto" w:fill="auto"/>
          </w:tcPr>
          <w:p w14:paraId="2271FAF0"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9B49B03"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70AB830D" w14:textId="77777777" w:rsidR="00965FE4" w:rsidRPr="00B424FF" w:rsidRDefault="00965FE4" w:rsidP="00541F74">
            <w:pPr>
              <w:overflowPunct/>
              <w:autoSpaceDE/>
              <w:autoSpaceDN/>
              <w:adjustRightInd/>
              <w:textAlignment w:val="auto"/>
            </w:pPr>
            <w:r w:rsidRPr="00BA7828">
              <w:t>C1-223046</w:t>
            </w:r>
          </w:p>
        </w:tc>
        <w:tc>
          <w:tcPr>
            <w:tcW w:w="4191" w:type="dxa"/>
            <w:gridSpan w:val="3"/>
            <w:tcBorders>
              <w:top w:val="single" w:sz="4" w:space="0" w:color="auto"/>
              <w:bottom w:val="single" w:sz="4" w:space="0" w:color="auto"/>
            </w:tcBorders>
            <w:shd w:val="clear" w:color="auto" w:fill="92D050"/>
          </w:tcPr>
          <w:p w14:paraId="7ECF7611" w14:textId="77777777" w:rsidR="00965FE4" w:rsidRDefault="00965FE4" w:rsidP="00541F74">
            <w:pPr>
              <w:rPr>
                <w:rFonts w:cs="Arial"/>
              </w:rPr>
            </w:pPr>
            <w:r>
              <w:rPr>
                <w:rFonts w:cs="Arial"/>
              </w:rPr>
              <w:t>Correction of procedures providing UUAA authorization payload</w:t>
            </w:r>
          </w:p>
        </w:tc>
        <w:tc>
          <w:tcPr>
            <w:tcW w:w="1767" w:type="dxa"/>
            <w:tcBorders>
              <w:top w:val="single" w:sz="4" w:space="0" w:color="auto"/>
              <w:bottom w:val="single" w:sz="4" w:space="0" w:color="auto"/>
            </w:tcBorders>
            <w:shd w:val="clear" w:color="auto" w:fill="92D050"/>
          </w:tcPr>
          <w:p w14:paraId="77F15D30" w14:textId="77777777" w:rsidR="00965FE4" w:rsidRDefault="00965FE4" w:rsidP="00541F74">
            <w:pPr>
              <w:rPr>
                <w:rFonts w:cs="Arial"/>
              </w:rPr>
            </w:pPr>
            <w:r>
              <w:rPr>
                <w:rFonts w:cs="Arial"/>
              </w:rPr>
              <w:t>Lenovo, Motorola Mobility</w:t>
            </w:r>
          </w:p>
        </w:tc>
        <w:tc>
          <w:tcPr>
            <w:tcW w:w="826" w:type="dxa"/>
            <w:tcBorders>
              <w:top w:val="single" w:sz="4" w:space="0" w:color="auto"/>
              <w:bottom w:val="single" w:sz="4" w:space="0" w:color="auto"/>
            </w:tcBorders>
            <w:shd w:val="clear" w:color="auto" w:fill="92D050"/>
          </w:tcPr>
          <w:p w14:paraId="0190F3C0" w14:textId="77777777" w:rsidR="00965FE4" w:rsidRDefault="00965FE4" w:rsidP="00541F74">
            <w:pPr>
              <w:rPr>
                <w:rFonts w:cs="Arial"/>
              </w:rPr>
            </w:pPr>
            <w:r>
              <w:rPr>
                <w:rFonts w:cs="Arial"/>
              </w:rPr>
              <w:t>CR 3866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0E3C339" w14:textId="77777777" w:rsidR="00965FE4" w:rsidRDefault="00965FE4" w:rsidP="00541F74">
            <w:pPr>
              <w:rPr>
                <w:rFonts w:cs="Arial"/>
              </w:rPr>
            </w:pPr>
            <w:r>
              <w:rPr>
                <w:rFonts w:cs="Arial"/>
              </w:rPr>
              <w:t>Agreed</w:t>
            </w:r>
          </w:p>
          <w:p w14:paraId="2CC53D92" w14:textId="77777777" w:rsidR="00965FE4" w:rsidRDefault="00965FE4" w:rsidP="00541F74">
            <w:pPr>
              <w:rPr>
                <w:rFonts w:eastAsia="Batang" w:cs="Arial"/>
                <w:lang w:eastAsia="ko-KR"/>
              </w:rPr>
            </w:pPr>
          </w:p>
          <w:p w14:paraId="25D7E38B" w14:textId="77777777" w:rsidR="00965FE4" w:rsidRDefault="00965FE4" w:rsidP="00541F74">
            <w:pPr>
              <w:rPr>
                <w:rFonts w:eastAsia="Batang" w:cs="Arial"/>
                <w:lang w:eastAsia="ko-KR"/>
              </w:rPr>
            </w:pPr>
          </w:p>
          <w:p w14:paraId="664110FD" w14:textId="77777777" w:rsidR="00965FE4" w:rsidRDefault="00965FE4" w:rsidP="00541F74">
            <w:pPr>
              <w:rPr>
                <w:rFonts w:eastAsia="Batang" w:cs="Arial"/>
                <w:lang w:eastAsia="ko-KR"/>
              </w:rPr>
            </w:pPr>
            <w:r>
              <w:rPr>
                <w:rFonts w:eastAsia="Batang" w:cs="Arial"/>
                <w:lang w:eastAsia="ko-KR"/>
              </w:rPr>
              <w:t>--------------------------------------------------------</w:t>
            </w:r>
          </w:p>
          <w:p w14:paraId="6935B906" w14:textId="77777777" w:rsidR="00965FE4" w:rsidRDefault="00965FE4" w:rsidP="00541F74">
            <w:pPr>
              <w:rPr>
                <w:rFonts w:eastAsia="Batang" w:cs="Arial"/>
                <w:lang w:eastAsia="ko-KR"/>
              </w:rPr>
            </w:pPr>
            <w:r>
              <w:rPr>
                <w:rFonts w:eastAsia="Batang" w:cs="Arial"/>
                <w:lang w:eastAsia="ko-KR"/>
              </w:rPr>
              <w:t>Revision of C1-221970</w:t>
            </w:r>
          </w:p>
          <w:p w14:paraId="4D080E1F" w14:textId="77777777" w:rsidR="00965FE4" w:rsidRDefault="00965FE4" w:rsidP="00541F74">
            <w:pPr>
              <w:rPr>
                <w:rFonts w:eastAsia="Batang" w:cs="Arial"/>
                <w:lang w:eastAsia="ko-KR"/>
              </w:rPr>
            </w:pPr>
          </w:p>
          <w:p w14:paraId="4912872A" w14:textId="77777777" w:rsidR="00965FE4" w:rsidRPr="00B549E7" w:rsidRDefault="00965FE4" w:rsidP="00541F74">
            <w:pPr>
              <w:rPr>
                <w:rFonts w:eastAsia="Batang" w:cs="Arial"/>
                <w:lang w:eastAsia="ko-KR"/>
              </w:rPr>
            </w:pPr>
          </w:p>
        </w:tc>
      </w:tr>
      <w:tr w:rsidR="00965FE4" w:rsidRPr="00D95972" w14:paraId="43EA26E3" w14:textId="77777777" w:rsidTr="00541F74">
        <w:tc>
          <w:tcPr>
            <w:tcW w:w="976" w:type="dxa"/>
            <w:tcBorders>
              <w:top w:val="nil"/>
              <w:left w:val="thinThickThinSmallGap" w:sz="24" w:space="0" w:color="auto"/>
              <w:bottom w:val="nil"/>
            </w:tcBorders>
            <w:shd w:val="clear" w:color="auto" w:fill="auto"/>
          </w:tcPr>
          <w:p w14:paraId="0EBCE0A1"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7F022F64"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11E1044B" w14:textId="77777777" w:rsidR="00965FE4" w:rsidRPr="00D95972" w:rsidRDefault="00965FE4" w:rsidP="00541F74">
            <w:pPr>
              <w:overflowPunct/>
              <w:autoSpaceDE/>
              <w:autoSpaceDN/>
              <w:adjustRightInd/>
              <w:textAlignment w:val="auto"/>
              <w:rPr>
                <w:rFonts w:cs="Arial"/>
                <w:lang w:val="en-US"/>
              </w:rPr>
            </w:pPr>
            <w:r w:rsidRPr="005030C1">
              <w:t>C1-223110</w:t>
            </w:r>
          </w:p>
        </w:tc>
        <w:tc>
          <w:tcPr>
            <w:tcW w:w="4191" w:type="dxa"/>
            <w:gridSpan w:val="3"/>
            <w:tcBorders>
              <w:top w:val="single" w:sz="4" w:space="0" w:color="auto"/>
              <w:bottom w:val="single" w:sz="4" w:space="0" w:color="auto"/>
            </w:tcBorders>
            <w:shd w:val="clear" w:color="auto" w:fill="92D050"/>
          </w:tcPr>
          <w:p w14:paraId="006E798E" w14:textId="77777777" w:rsidR="00965FE4" w:rsidRPr="00D95972" w:rsidRDefault="00965FE4" w:rsidP="00541F74">
            <w:pPr>
              <w:rPr>
                <w:rFonts w:cs="Arial"/>
              </w:rPr>
            </w:pPr>
            <w:r>
              <w:rPr>
                <w:rFonts w:cs="Arial"/>
              </w:rPr>
              <w:t>Correction of the condition when the network initiates de-registration</w:t>
            </w:r>
          </w:p>
        </w:tc>
        <w:tc>
          <w:tcPr>
            <w:tcW w:w="1767" w:type="dxa"/>
            <w:tcBorders>
              <w:top w:val="single" w:sz="4" w:space="0" w:color="auto"/>
              <w:bottom w:val="single" w:sz="4" w:space="0" w:color="auto"/>
            </w:tcBorders>
            <w:shd w:val="clear" w:color="auto" w:fill="92D050"/>
          </w:tcPr>
          <w:p w14:paraId="2939FAEE" w14:textId="77777777" w:rsidR="00965FE4" w:rsidRPr="00D95972" w:rsidRDefault="00965FE4" w:rsidP="00541F74">
            <w:pPr>
              <w:rPr>
                <w:rFonts w:cs="Arial"/>
              </w:rPr>
            </w:pPr>
            <w:r>
              <w:rPr>
                <w:rFonts w:cs="Arial"/>
              </w:rPr>
              <w:t>SHARP</w:t>
            </w:r>
          </w:p>
        </w:tc>
        <w:tc>
          <w:tcPr>
            <w:tcW w:w="826" w:type="dxa"/>
            <w:tcBorders>
              <w:top w:val="single" w:sz="4" w:space="0" w:color="auto"/>
              <w:bottom w:val="single" w:sz="4" w:space="0" w:color="auto"/>
            </w:tcBorders>
            <w:shd w:val="clear" w:color="auto" w:fill="92D050"/>
          </w:tcPr>
          <w:p w14:paraId="305C34BC" w14:textId="77777777" w:rsidR="00965FE4" w:rsidRPr="00D95972" w:rsidRDefault="00965FE4" w:rsidP="00541F74">
            <w:pPr>
              <w:rPr>
                <w:rFonts w:cs="Arial"/>
              </w:rPr>
            </w:pPr>
            <w:r>
              <w:rPr>
                <w:rFonts w:cs="Arial"/>
              </w:rPr>
              <w:t xml:space="preserve">CR 4192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C5FDF15" w14:textId="77777777" w:rsidR="00965FE4" w:rsidRDefault="00965FE4" w:rsidP="00541F74">
            <w:pPr>
              <w:rPr>
                <w:rFonts w:cs="Arial"/>
              </w:rPr>
            </w:pPr>
            <w:r>
              <w:rPr>
                <w:rFonts w:cs="Arial"/>
              </w:rPr>
              <w:lastRenderedPageBreak/>
              <w:t>Agreed</w:t>
            </w:r>
          </w:p>
          <w:p w14:paraId="64FE1576" w14:textId="77777777" w:rsidR="00965FE4" w:rsidRDefault="00965FE4" w:rsidP="00541F74">
            <w:pPr>
              <w:rPr>
                <w:rFonts w:eastAsia="Batang" w:cs="Arial"/>
                <w:lang w:eastAsia="ko-KR"/>
              </w:rPr>
            </w:pPr>
          </w:p>
          <w:p w14:paraId="028A3686" w14:textId="77777777" w:rsidR="00965FE4" w:rsidRDefault="00965FE4" w:rsidP="00541F74">
            <w:pPr>
              <w:rPr>
                <w:rFonts w:eastAsia="Batang" w:cs="Arial"/>
                <w:lang w:eastAsia="ko-KR"/>
              </w:rPr>
            </w:pPr>
            <w:r>
              <w:rPr>
                <w:rFonts w:eastAsia="Batang" w:cs="Arial"/>
                <w:lang w:eastAsia="ko-KR"/>
              </w:rPr>
              <w:lastRenderedPageBreak/>
              <w:t>Revision of C1-222774</w:t>
            </w:r>
          </w:p>
          <w:p w14:paraId="0B5A6051" w14:textId="77777777" w:rsidR="00965FE4" w:rsidRDefault="00965FE4" w:rsidP="00541F74">
            <w:pPr>
              <w:rPr>
                <w:rFonts w:eastAsia="Batang" w:cs="Arial"/>
                <w:lang w:eastAsia="ko-KR"/>
              </w:rPr>
            </w:pPr>
          </w:p>
          <w:p w14:paraId="252DA84B" w14:textId="77777777" w:rsidR="00965FE4" w:rsidRDefault="00965FE4" w:rsidP="00541F74">
            <w:pPr>
              <w:rPr>
                <w:rFonts w:eastAsia="Batang" w:cs="Arial"/>
                <w:lang w:eastAsia="ko-KR"/>
              </w:rPr>
            </w:pPr>
            <w:r>
              <w:rPr>
                <w:rFonts w:eastAsia="Batang" w:cs="Arial"/>
                <w:lang w:eastAsia="ko-KR"/>
              </w:rPr>
              <w:t>----------------------------------------------</w:t>
            </w:r>
          </w:p>
          <w:p w14:paraId="639E1DCD" w14:textId="77777777" w:rsidR="00965FE4" w:rsidRPr="00D95972" w:rsidRDefault="00965FE4" w:rsidP="00541F74">
            <w:pPr>
              <w:rPr>
                <w:rFonts w:eastAsia="Batang" w:cs="Arial"/>
                <w:lang w:eastAsia="ko-KR"/>
              </w:rPr>
            </w:pPr>
          </w:p>
        </w:tc>
      </w:tr>
      <w:tr w:rsidR="00965FE4" w:rsidRPr="00D95972" w14:paraId="5133DE6E" w14:textId="77777777" w:rsidTr="00541F74">
        <w:tc>
          <w:tcPr>
            <w:tcW w:w="976" w:type="dxa"/>
            <w:tcBorders>
              <w:top w:val="nil"/>
              <w:left w:val="thinThickThinSmallGap" w:sz="24" w:space="0" w:color="auto"/>
              <w:bottom w:val="nil"/>
            </w:tcBorders>
            <w:shd w:val="clear" w:color="auto" w:fill="auto"/>
          </w:tcPr>
          <w:p w14:paraId="08E2B9B8"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7CFB86DB"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5871768B" w14:textId="77777777" w:rsidR="00965FE4" w:rsidRPr="00D95972" w:rsidRDefault="00965FE4" w:rsidP="00541F74">
            <w:pPr>
              <w:overflowPunct/>
              <w:autoSpaceDE/>
              <w:autoSpaceDN/>
              <w:adjustRightInd/>
              <w:textAlignment w:val="auto"/>
              <w:rPr>
                <w:rFonts w:cs="Arial"/>
                <w:lang w:val="en-US"/>
              </w:rPr>
            </w:pPr>
            <w:r w:rsidRPr="00DD332F">
              <w:t>C1-223141</w:t>
            </w:r>
          </w:p>
        </w:tc>
        <w:tc>
          <w:tcPr>
            <w:tcW w:w="4191" w:type="dxa"/>
            <w:gridSpan w:val="3"/>
            <w:tcBorders>
              <w:top w:val="single" w:sz="4" w:space="0" w:color="auto"/>
              <w:bottom w:val="single" w:sz="4" w:space="0" w:color="auto"/>
            </w:tcBorders>
            <w:shd w:val="clear" w:color="auto" w:fill="92D050"/>
          </w:tcPr>
          <w:p w14:paraId="13DD9D6C" w14:textId="77777777" w:rsidR="00965FE4" w:rsidRPr="00D95972" w:rsidRDefault="00965FE4" w:rsidP="00541F74">
            <w:pPr>
              <w:rPr>
                <w:rFonts w:cs="Arial"/>
              </w:rPr>
            </w:pPr>
            <w:r>
              <w:rPr>
                <w:rFonts w:cs="Arial"/>
              </w:rPr>
              <w:t>USS FQDN as service-level-AA server address</w:t>
            </w:r>
          </w:p>
        </w:tc>
        <w:tc>
          <w:tcPr>
            <w:tcW w:w="1767" w:type="dxa"/>
            <w:tcBorders>
              <w:top w:val="single" w:sz="4" w:space="0" w:color="auto"/>
              <w:bottom w:val="single" w:sz="4" w:space="0" w:color="auto"/>
            </w:tcBorders>
            <w:shd w:val="clear" w:color="auto" w:fill="92D050"/>
          </w:tcPr>
          <w:p w14:paraId="37ECF36E" w14:textId="77777777" w:rsidR="00965FE4" w:rsidRPr="00D95972" w:rsidRDefault="00965FE4" w:rsidP="00541F74">
            <w:pPr>
              <w:rPr>
                <w:rFonts w:cs="Arial"/>
              </w:rPr>
            </w:pPr>
            <w:r>
              <w:rPr>
                <w:rFonts w:cs="Arial"/>
              </w:rPr>
              <w:t>Huawei, HiSilicon/Lin</w:t>
            </w:r>
          </w:p>
        </w:tc>
        <w:tc>
          <w:tcPr>
            <w:tcW w:w="826" w:type="dxa"/>
            <w:tcBorders>
              <w:top w:val="single" w:sz="4" w:space="0" w:color="auto"/>
              <w:bottom w:val="single" w:sz="4" w:space="0" w:color="auto"/>
            </w:tcBorders>
            <w:shd w:val="clear" w:color="auto" w:fill="92D050"/>
          </w:tcPr>
          <w:p w14:paraId="18438979" w14:textId="77777777" w:rsidR="00965FE4" w:rsidRPr="00D95972" w:rsidRDefault="00965FE4" w:rsidP="00541F74">
            <w:pPr>
              <w:rPr>
                <w:rFonts w:cs="Arial"/>
              </w:rPr>
            </w:pPr>
            <w:r>
              <w:rPr>
                <w:rFonts w:cs="Arial"/>
              </w:rPr>
              <w:t>CR 4175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1FD9782" w14:textId="77777777" w:rsidR="00965FE4" w:rsidRDefault="00965FE4" w:rsidP="00541F74">
            <w:pPr>
              <w:rPr>
                <w:rFonts w:cs="Arial"/>
              </w:rPr>
            </w:pPr>
            <w:r>
              <w:rPr>
                <w:rFonts w:cs="Arial"/>
              </w:rPr>
              <w:t>Agreed</w:t>
            </w:r>
          </w:p>
          <w:p w14:paraId="28AA4B0B" w14:textId="77777777" w:rsidR="00965FE4" w:rsidRDefault="00965FE4" w:rsidP="00541F74">
            <w:pPr>
              <w:rPr>
                <w:rFonts w:eastAsia="Batang" w:cs="Arial"/>
                <w:lang w:eastAsia="ko-KR"/>
              </w:rPr>
            </w:pPr>
          </w:p>
          <w:p w14:paraId="280D9F5E" w14:textId="77777777" w:rsidR="00965FE4" w:rsidRDefault="00965FE4" w:rsidP="00541F74">
            <w:pPr>
              <w:rPr>
                <w:rFonts w:eastAsia="Batang" w:cs="Arial"/>
                <w:lang w:eastAsia="ko-KR"/>
              </w:rPr>
            </w:pPr>
            <w:r>
              <w:rPr>
                <w:rFonts w:eastAsia="Batang" w:cs="Arial"/>
                <w:lang w:eastAsia="ko-KR"/>
              </w:rPr>
              <w:t>Revision of C1-222727</w:t>
            </w:r>
          </w:p>
          <w:p w14:paraId="2DA79FBB" w14:textId="77777777" w:rsidR="00965FE4" w:rsidRDefault="00965FE4" w:rsidP="00541F74">
            <w:pPr>
              <w:rPr>
                <w:rFonts w:eastAsia="Batang" w:cs="Arial"/>
                <w:lang w:eastAsia="ko-KR"/>
              </w:rPr>
            </w:pPr>
          </w:p>
          <w:p w14:paraId="12A7A6D2" w14:textId="77777777" w:rsidR="00965FE4" w:rsidRDefault="00965FE4" w:rsidP="00541F74">
            <w:pPr>
              <w:rPr>
                <w:rFonts w:eastAsia="Batang" w:cs="Arial"/>
                <w:lang w:eastAsia="ko-KR"/>
              </w:rPr>
            </w:pPr>
            <w:r>
              <w:rPr>
                <w:rFonts w:eastAsia="Batang" w:cs="Arial"/>
                <w:lang w:eastAsia="ko-KR"/>
              </w:rPr>
              <w:t>------------------------------------------------------</w:t>
            </w:r>
          </w:p>
          <w:p w14:paraId="44B7909E" w14:textId="77777777" w:rsidR="00965FE4" w:rsidRPr="00D95972" w:rsidRDefault="00965FE4" w:rsidP="00541F74">
            <w:pPr>
              <w:rPr>
                <w:rFonts w:eastAsia="Batang" w:cs="Arial"/>
                <w:lang w:eastAsia="ko-KR"/>
              </w:rPr>
            </w:pPr>
          </w:p>
        </w:tc>
      </w:tr>
      <w:tr w:rsidR="00965FE4" w:rsidRPr="00D95972" w14:paraId="7EE97E76" w14:textId="77777777" w:rsidTr="00541F74">
        <w:tc>
          <w:tcPr>
            <w:tcW w:w="976" w:type="dxa"/>
            <w:tcBorders>
              <w:top w:val="nil"/>
              <w:left w:val="thinThickThinSmallGap" w:sz="24" w:space="0" w:color="auto"/>
              <w:bottom w:val="nil"/>
            </w:tcBorders>
            <w:shd w:val="clear" w:color="auto" w:fill="auto"/>
          </w:tcPr>
          <w:p w14:paraId="4DE9046B"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7F5B4A45"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6C3D2B41" w14:textId="77777777" w:rsidR="00965FE4" w:rsidRPr="00D95972" w:rsidRDefault="00965FE4" w:rsidP="00541F74">
            <w:pPr>
              <w:overflowPunct/>
              <w:autoSpaceDE/>
              <w:autoSpaceDN/>
              <w:adjustRightInd/>
              <w:textAlignment w:val="auto"/>
              <w:rPr>
                <w:rFonts w:cs="Arial"/>
                <w:lang w:val="en-US"/>
              </w:rPr>
            </w:pPr>
            <w:r w:rsidRPr="00D13FA0">
              <w:t>C1-223142</w:t>
            </w:r>
          </w:p>
        </w:tc>
        <w:tc>
          <w:tcPr>
            <w:tcW w:w="4191" w:type="dxa"/>
            <w:gridSpan w:val="3"/>
            <w:tcBorders>
              <w:top w:val="single" w:sz="4" w:space="0" w:color="auto"/>
              <w:bottom w:val="single" w:sz="4" w:space="0" w:color="auto"/>
            </w:tcBorders>
            <w:shd w:val="clear" w:color="auto" w:fill="92D050"/>
          </w:tcPr>
          <w:p w14:paraId="01B155ED" w14:textId="77777777" w:rsidR="00965FE4" w:rsidRPr="00D95972" w:rsidRDefault="00965FE4" w:rsidP="00541F74">
            <w:pPr>
              <w:rPr>
                <w:rFonts w:cs="Arial"/>
              </w:rPr>
            </w:pPr>
            <w:r>
              <w:rPr>
                <w:rFonts w:cs="Arial"/>
              </w:rPr>
              <w:t>USS FQDN as service-level-AA server address</w:t>
            </w:r>
          </w:p>
        </w:tc>
        <w:tc>
          <w:tcPr>
            <w:tcW w:w="1767" w:type="dxa"/>
            <w:tcBorders>
              <w:top w:val="single" w:sz="4" w:space="0" w:color="auto"/>
              <w:bottom w:val="single" w:sz="4" w:space="0" w:color="auto"/>
            </w:tcBorders>
            <w:shd w:val="clear" w:color="auto" w:fill="92D050"/>
          </w:tcPr>
          <w:p w14:paraId="0B3A1B93" w14:textId="77777777" w:rsidR="00965FE4" w:rsidRPr="00D95972" w:rsidRDefault="00965FE4" w:rsidP="00541F74">
            <w:pPr>
              <w:rPr>
                <w:rFonts w:cs="Arial"/>
              </w:rPr>
            </w:pPr>
            <w:r>
              <w:rPr>
                <w:rFonts w:cs="Arial"/>
              </w:rPr>
              <w:t>Huawei, HiSilicon/Lin</w:t>
            </w:r>
          </w:p>
        </w:tc>
        <w:tc>
          <w:tcPr>
            <w:tcW w:w="826" w:type="dxa"/>
            <w:tcBorders>
              <w:top w:val="single" w:sz="4" w:space="0" w:color="auto"/>
              <w:bottom w:val="single" w:sz="4" w:space="0" w:color="auto"/>
            </w:tcBorders>
            <w:shd w:val="clear" w:color="auto" w:fill="92D050"/>
          </w:tcPr>
          <w:p w14:paraId="4F408BE7" w14:textId="77777777" w:rsidR="00965FE4" w:rsidRPr="00D95972" w:rsidRDefault="00965FE4" w:rsidP="00541F74">
            <w:pPr>
              <w:rPr>
                <w:rFonts w:cs="Arial"/>
              </w:rPr>
            </w:pPr>
            <w:r>
              <w:rPr>
                <w:rFonts w:cs="Arial"/>
              </w:rPr>
              <w:t>CR 3745 24.301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A4401E9" w14:textId="77777777" w:rsidR="00965FE4" w:rsidRDefault="00965FE4" w:rsidP="00541F74">
            <w:pPr>
              <w:rPr>
                <w:rFonts w:cs="Arial"/>
              </w:rPr>
            </w:pPr>
            <w:r>
              <w:rPr>
                <w:rFonts w:cs="Arial"/>
              </w:rPr>
              <w:t>Agreed</w:t>
            </w:r>
          </w:p>
          <w:p w14:paraId="1E0A32DF" w14:textId="77777777" w:rsidR="00965FE4" w:rsidRDefault="00965FE4" w:rsidP="00541F74">
            <w:pPr>
              <w:rPr>
                <w:rFonts w:eastAsia="Batang" w:cs="Arial"/>
                <w:lang w:eastAsia="ko-KR"/>
              </w:rPr>
            </w:pPr>
          </w:p>
          <w:p w14:paraId="084E45CB" w14:textId="77777777" w:rsidR="00965FE4" w:rsidRDefault="00965FE4" w:rsidP="00541F74">
            <w:pPr>
              <w:rPr>
                <w:rFonts w:eastAsia="Batang" w:cs="Arial"/>
                <w:lang w:eastAsia="ko-KR"/>
              </w:rPr>
            </w:pPr>
            <w:r>
              <w:rPr>
                <w:rFonts w:eastAsia="Batang" w:cs="Arial"/>
                <w:lang w:eastAsia="ko-KR"/>
              </w:rPr>
              <w:t>Revision of C1-222728</w:t>
            </w:r>
          </w:p>
          <w:p w14:paraId="3DD839BD" w14:textId="77777777" w:rsidR="00965FE4" w:rsidRDefault="00965FE4" w:rsidP="00541F74">
            <w:pPr>
              <w:rPr>
                <w:rFonts w:eastAsia="Batang" w:cs="Arial"/>
                <w:lang w:eastAsia="ko-KR"/>
              </w:rPr>
            </w:pPr>
          </w:p>
          <w:p w14:paraId="2B2BDBF5" w14:textId="77777777" w:rsidR="00965FE4" w:rsidRDefault="00965FE4" w:rsidP="00541F74">
            <w:pPr>
              <w:rPr>
                <w:rFonts w:eastAsia="Batang" w:cs="Arial"/>
                <w:lang w:eastAsia="ko-KR"/>
              </w:rPr>
            </w:pPr>
            <w:r>
              <w:rPr>
                <w:rFonts w:eastAsia="Batang" w:cs="Arial"/>
                <w:lang w:eastAsia="ko-KR"/>
              </w:rPr>
              <w:t>-----------------------------------------------------------------</w:t>
            </w:r>
          </w:p>
          <w:p w14:paraId="4CA206BE" w14:textId="77777777" w:rsidR="00965FE4" w:rsidRPr="00D95972" w:rsidRDefault="00965FE4" w:rsidP="00541F74">
            <w:pPr>
              <w:rPr>
                <w:rFonts w:eastAsia="Batang" w:cs="Arial"/>
                <w:lang w:eastAsia="ko-KR"/>
              </w:rPr>
            </w:pPr>
          </w:p>
        </w:tc>
      </w:tr>
      <w:tr w:rsidR="00965FE4" w:rsidRPr="00D95972" w14:paraId="5957D488" w14:textId="77777777" w:rsidTr="00541F74">
        <w:tc>
          <w:tcPr>
            <w:tcW w:w="976" w:type="dxa"/>
            <w:tcBorders>
              <w:top w:val="nil"/>
              <w:left w:val="thinThickThinSmallGap" w:sz="24" w:space="0" w:color="auto"/>
              <w:bottom w:val="nil"/>
            </w:tcBorders>
            <w:shd w:val="clear" w:color="auto" w:fill="auto"/>
          </w:tcPr>
          <w:p w14:paraId="5EA57418"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C63A70C"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660C212B" w14:textId="77777777" w:rsidR="00965FE4" w:rsidRPr="00D95972" w:rsidRDefault="00965FE4" w:rsidP="00541F74">
            <w:pPr>
              <w:overflowPunct/>
              <w:autoSpaceDE/>
              <w:autoSpaceDN/>
              <w:adjustRightInd/>
              <w:textAlignment w:val="auto"/>
              <w:rPr>
                <w:rFonts w:cs="Arial"/>
                <w:lang w:val="en-US"/>
              </w:rPr>
            </w:pPr>
            <w:r w:rsidRPr="002D5CFE">
              <w:t>C1-223144</w:t>
            </w:r>
          </w:p>
        </w:tc>
        <w:tc>
          <w:tcPr>
            <w:tcW w:w="4191" w:type="dxa"/>
            <w:gridSpan w:val="3"/>
            <w:tcBorders>
              <w:top w:val="single" w:sz="4" w:space="0" w:color="auto"/>
              <w:bottom w:val="single" w:sz="4" w:space="0" w:color="auto"/>
            </w:tcBorders>
            <w:shd w:val="clear" w:color="auto" w:fill="92D050"/>
          </w:tcPr>
          <w:p w14:paraId="7A615618" w14:textId="77777777" w:rsidR="00965FE4" w:rsidRPr="00D95972" w:rsidRDefault="00965FE4" w:rsidP="00541F74">
            <w:pPr>
              <w:rPr>
                <w:rFonts w:cs="Arial"/>
              </w:rPr>
            </w:pPr>
            <w:r>
              <w:rPr>
                <w:rFonts w:cs="Arial"/>
              </w:rPr>
              <w:t>Adding missed service-level-AA payload type</w:t>
            </w:r>
          </w:p>
        </w:tc>
        <w:tc>
          <w:tcPr>
            <w:tcW w:w="1767" w:type="dxa"/>
            <w:tcBorders>
              <w:top w:val="single" w:sz="4" w:space="0" w:color="auto"/>
              <w:bottom w:val="single" w:sz="4" w:space="0" w:color="auto"/>
            </w:tcBorders>
            <w:shd w:val="clear" w:color="auto" w:fill="92D050"/>
          </w:tcPr>
          <w:p w14:paraId="0330D101" w14:textId="77777777" w:rsidR="00965FE4" w:rsidRPr="00D95972" w:rsidRDefault="00965FE4" w:rsidP="00541F74">
            <w:pPr>
              <w:rPr>
                <w:rFonts w:cs="Arial"/>
              </w:rPr>
            </w:pPr>
            <w:r>
              <w:rPr>
                <w:rFonts w:cs="Arial"/>
              </w:rPr>
              <w:t>Huawei, HiSilicon/Lin</w:t>
            </w:r>
          </w:p>
        </w:tc>
        <w:tc>
          <w:tcPr>
            <w:tcW w:w="826" w:type="dxa"/>
            <w:tcBorders>
              <w:top w:val="single" w:sz="4" w:space="0" w:color="auto"/>
              <w:bottom w:val="single" w:sz="4" w:space="0" w:color="auto"/>
            </w:tcBorders>
            <w:shd w:val="clear" w:color="auto" w:fill="92D050"/>
          </w:tcPr>
          <w:p w14:paraId="02CED7A1" w14:textId="77777777" w:rsidR="00965FE4" w:rsidRPr="00D95972" w:rsidRDefault="00965FE4" w:rsidP="00541F74">
            <w:pPr>
              <w:rPr>
                <w:rFonts w:cs="Arial"/>
              </w:rPr>
            </w:pPr>
            <w:r>
              <w:rPr>
                <w:rFonts w:cs="Arial"/>
              </w:rPr>
              <w:t>CR 3746 24.301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432DACF" w14:textId="77777777" w:rsidR="00965FE4" w:rsidRDefault="00965FE4" w:rsidP="00541F74">
            <w:pPr>
              <w:rPr>
                <w:rFonts w:cs="Arial"/>
              </w:rPr>
            </w:pPr>
            <w:r>
              <w:rPr>
                <w:rFonts w:cs="Arial"/>
              </w:rPr>
              <w:t>Agreed</w:t>
            </w:r>
          </w:p>
          <w:p w14:paraId="3E012531" w14:textId="77777777" w:rsidR="00965FE4" w:rsidRDefault="00965FE4" w:rsidP="00541F74">
            <w:pPr>
              <w:rPr>
                <w:rFonts w:eastAsia="Batang" w:cs="Arial"/>
                <w:lang w:eastAsia="ko-KR"/>
              </w:rPr>
            </w:pPr>
          </w:p>
          <w:p w14:paraId="4CFC8D82" w14:textId="77777777" w:rsidR="00965FE4" w:rsidRDefault="00965FE4" w:rsidP="00541F74">
            <w:pPr>
              <w:rPr>
                <w:rFonts w:eastAsia="Batang" w:cs="Arial"/>
                <w:lang w:eastAsia="ko-KR"/>
              </w:rPr>
            </w:pPr>
            <w:r>
              <w:rPr>
                <w:rFonts w:eastAsia="Batang" w:cs="Arial"/>
                <w:lang w:eastAsia="ko-KR"/>
              </w:rPr>
              <w:t>Revision of C1-222730</w:t>
            </w:r>
          </w:p>
          <w:p w14:paraId="0FCDA3B9" w14:textId="77777777" w:rsidR="00965FE4" w:rsidRDefault="00965FE4" w:rsidP="00541F74">
            <w:pPr>
              <w:rPr>
                <w:rFonts w:eastAsia="Batang" w:cs="Arial"/>
                <w:lang w:eastAsia="ko-KR"/>
              </w:rPr>
            </w:pPr>
          </w:p>
          <w:p w14:paraId="5F0EAE79" w14:textId="77777777" w:rsidR="00965FE4" w:rsidRDefault="00965FE4" w:rsidP="00541F74">
            <w:pPr>
              <w:rPr>
                <w:rFonts w:eastAsia="Batang" w:cs="Arial"/>
                <w:lang w:eastAsia="ko-KR"/>
              </w:rPr>
            </w:pPr>
            <w:r>
              <w:rPr>
                <w:rFonts w:eastAsia="Batang" w:cs="Arial"/>
                <w:lang w:eastAsia="ko-KR"/>
              </w:rPr>
              <w:t>-------------------------------------------------------------</w:t>
            </w:r>
          </w:p>
          <w:p w14:paraId="51482F9F" w14:textId="77777777" w:rsidR="00965FE4" w:rsidRPr="00D95972" w:rsidRDefault="00965FE4" w:rsidP="00541F74">
            <w:pPr>
              <w:rPr>
                <w:rFonts w:eastAsia="Batang" w:cs="Arial"/>
                <w:lang w:eastAsia="ko-KR"/>
              </w:rPr>
            </w:pPr>
          </w:p>
        </w:tc>
      </w:tr>
      <w:tr w:rsidR="00965FE4" w:rsidRPr="00D95972" w14:paraId="40C964B4" w14:textId="77777777" w:rsidTr="00541F74">
        <w:tc>
          <w:tcPr>
            <w:tcW w:w="976" w:type="dxa"/>
            <w:tcBorders>
              <w:top w:val="nil"/>
              <w:left w:val="thinThickThinSmallGap" w:sz="24" w:space="0" w:color="auto"/>
              <w:bottom w:val="nil"/>
            </w:tcBorders>
            <w:shd w:val="clear" w:color="auto" w:fill="auto"/>
          </w:tcPr>
          <w:p w14:paraId="19814338"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EFC7EB5"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0795A48C" w14:textId="77777777" w:rsidR="00965FE4" w:rsidRPr="00D95972" w:rsidRDefault="00965FE4" w:rsidP="00541F74">
            <w:pPr>
              <w:overflowPunct/>
              <w:autoSpaceDE/>
              <w:autoSpaceDN/>
              <w:adjustRightInd/>
              <w:textAlignment w:val="auto"/>
              <w:rPr>
                <w:rFonts w:cs="Arial"/>
                <w:lang w:val="en-US"/>
              </w:rPr>
            </w:pPr>
            <w:r w:rsidRPr="00C51F51">
              <w:t>C1-223145</w:t>
            </w:r>
          </w:p>
        </w:tc>
        <w:tc>
          <w:tcPr>
            <w:tcW w:w="4191" w:type="dxa"/>
            <w:gridSpan w:val="3"/>
            <w:tcBorders>
              <w:top w:val="single" w:sz="4" w:space="0" w:color="auto"/>
              <w:bottom w:val="single" w:sz="4" w:space="0" w:color="auto"/>
            </w:tcBorders>
            <w:shd w:val="clear" w:color="auto" w:fill="92D050"/>
          </w:tcPr>
          <w:p w14:paraId="12D64A95" w14:textId="77777777" w:rsidR="00965FE4" w:rsidRPr="00D95972" w:rsidRDefault="00965FE4" w:rsidP="00541F74">
            <w:pPr>
              <w:rPr>
                <w:rFonts w:cs="Arial"/>
              </w:rPr>
            </w:pPr>
            <w:r>
              <w:rPr>
                <w:rFonts w:cs="Arial"/>
              </w:rPr>
              <w:t>UUAA-MM failure delivery</w:t>
            </w:r>
          </w:p>
        </w:tc>
        <w:tc>
          <w:tcPr>
            <w:tcW w:w="1767" w:type="dxa"/>
            <w:tcBorders>
              <w:top w:val="single" w:sz="4" w:space="0" w:color="auto"/>
              <w:bottom w:val="single" w:sz="4" w:space="0" w:color="auto"/>
            </w:tcBorders>
            <w:shd w:val="clear" w:color="auto" w:fill="92D050"/>
          </w:tcPr>
          <w:p w14:paraId="41F7E0B0" w14:textId="77777777" w:rsidR="00965FE4" w:rsidRPr="00D95972" w:rsidRDefault="00965FE4" w:rsidP="00541F74">
            <w:pPr>
              <w:rPr>
                <w:rFonts w:cs="Arial"/>
              </w:rPr>
            </w:pPr>
            <w:r>
              <w:rPr>
                <w:rFonts w:cs="Arial"/>
              </w:rPr>
              <w:t>Huawei, HiSilicon/Lin</w:t>
            </w:r>
          </w:p>
        </w:tc>
        <w:tc>
          <w:tcPr>
            <w:tcW w:w="826" w:type="dxa"/>
            <w:tcBorders>
              <w:top w:val="single" w:sz="4" w:space="0" w:color="auto"/>
              <w:bottom w:val="single" w:sz="4" w:space="0" w:color="auto"/>
            </w:tcBorders>
            <w:shd w:val="clear" w:color="auto" w:fill="92D050"/>
          </w:tcPr>
          <w:p w14:paraId="5D73A05E" w14:textId="77777777" w:rsidR="00965FE4" w:rsidRPr="00D95972" w:rsidRDefault="00965FE4" w:rsidP="00541F74">
            <w:pPr>
              <w:rPr>
                <w:rFonts w:cs="Arial"/>
              </w:rPr>
            </w:pPr>
            <w:r>
              <w:rPr>
                <w:rFonts w:cs="Arial"/>
              </w:rPr>
              <w:t>CR 4178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7DC2D96" w14:textId="77777777" w:rsidR="00965FE4" w:rsidRDefault="00965FE4" w:rsidP="00541F74">
            <w:pPr>
              <w:rPr>
                <w:rFonts w:cs="Arial"/>
              </w:rPr>
            </w:pPr>
            <w:r>
              <w:rPr>
                <w:rFonts w:cs="Arial"/>
              </w:rPr>
              <w:t>Agreed</w:t>
            </w:r>
          </w:p>
          <w:p w14:paraId="14CD9B80" w14:textId="77777777" w:rsidR="00965FE4" w:rsidRDefault="00965FE4" w:rsidP="00541F74">
            <w:pPr>
              <w:rPr>
                <w:rFonts w:eastAsia="Batang" w:cs="Arial"/>
                <w:lang w:eastAsia="ko-KR"/>
              </w:rPr>
            </w:pPr>
          </w:p>
          <w:p w14:paraId="2ED34655" w14:textId="77777777" w:rsidR="00965FE4" w:rsidRDefault="00965FE4" w:rsidP="00541F74">
            <w:pPr>
              <w:rPr>
                <w:rFonts w:eastAsia="Batang" w:cs="Arial"/>
                <w:lang w:eastAsia="ko-KR"/>
              </w:rPr>
            </w:pPr>
            <w:r>
              <w:rPr>
                <w:rFonts w:eastAsia="Batang" w:cs="Arial"/>
                <w:lang w:eastAsia="ko-KR"/>
              </w:rPr>
              <w:t>Revision of C1-222732</w:t>
            </w:r>
          </w:p>
          <w:p w14:paraId="7A3DF3A2" w14:textId="77777777" w:rsidR="00965FE4" w:rsidRDefault="00965FE4" w:rsidP="00541F74">
            <w:pPr>
              <w:rPr>
                <w:rFonts w:eastAsia="Batang" w:cs="Arial"/>
                <w:lang w:eastAsia="ko-KR"/>
              </w:rPr>
            </w:pPr>
          </w:p>
          <w:p w14:paraId="35B87601" w14:textId="77777777" w:rsidR="00965FE4" w:rsidRDefault="00965FE4" w:rsidP="00541F74">
            <w:pPr>
              <w:rPr>
                <w:rFonts w:eastAsia="Batang" w:cs="Arial"/>
                <w:lang w:eastAsia="ko-KR"/>
              </w:rPr>
            </w:pPr>
            <w:r>
              <w:rPr>
                <w:rFonts w:eastAsia="Batang" w:cs="Arial"/>
                <w:lang w:eastAsia="ko-KR"/>
              </w:rPr>
              <w:t>---------------------------------------------------------------</w:t>
            </w:r>
          </w:p>
          <w:p w14:paraId="0093CA6D" w14:textId="77777777" w:rsidR="00965FE4" w:rsidRPr="00D95972" w:rsidRDefault="00965FE4" w:rsidP="00541F74">
            <w:pPr>
              <w:rPr>
                <w:rFonts w:eastAsia="Batang" w:cs="Arial"/>
                <w:lang w:eastAsia="ko-KR"/>
              </w:rPr>
            </w:pPr>
          </w:p>
        </w:tc>
      </w:tr>
      <w:tr w:rsidR="00965FE4" w:rsidRPr="00D95972" w14:paraId="016623B7" w14:textId="77777777" w:rsidTr="00541F74">
        <w:tc>
          <w:tcPr>
            <w:tcW w:w="976" w:type="dxa"/>
            <w:tcBorders>
              <w:top w:val="nil"/>
              <w:left w:val="thinThickThinSmallGap" w:sz="24" w:space="0" w:color="auto"/>
              <w:bottom w:val="nil"/>
            </w:tcBorders>
            <w:shd w:val="clear" w:color="auto" w:fill="auto"/>
          </w:tcPr>
          <w:p w14:paraId="09293492"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CD2888E"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03CD55F4" w14:textId="38E8B3DF" w:rsidR="00965FE4" w:rsidRPr="00D95972" w:rsidRDefault="00277D42" w:rsidP="00541F74">
            <w:pPr>
              <w:overflowPunct/>
              <w:autoSpaceDE/>
              <w:autoSpaceDN/>
              <w:adjustRightInd/>
              <w:textAlignment w:val="auto"/>
              <w:rPr>
                <w:rFonts w:cs="Arial"/>
                <w:lang w:val="en-US"/>
              </w:rPr>
            </w:pPr>
            <w:hyperlink r:id="rId346" w:history="1">
              <w:r w:rsidR="00C625C7">
                <w:rPr>
                  <w:rStyle w:val="Hyperlink"/>
                </w:rPr>
                <w:t>C1-223685</w:t>
              </w:r>
            </w:hyperlink>
          </w:p>
        </w:tc>
        <w:tc>
          <w:tcPr>
            <w:tcW w:w="4191" w:type="dxa"/>
            <w:gridSpan w:val="3"/>
            <w:tcBorders>
              <w:top w:val="single" w:sz="4" w:space="0" w:color="auto"/>
              <w:bottom w:val="single" w:sz="4" w:space="0" w:color="auto"/>
            </w:tcBorders>
            <w:shd w:val="clear" w:color="auto" w:fill="FFFF00"/>
          </w:tcPr>
          <w:p w14:paraId="7767251D" w14:textId="77777777" w:rsidR="00965FE4" w:rsidRPr="00D95972" w:rsidRDefault="00965FE4" w:rsidP="00541F74">
            <w:pPr>
              <w:rPr>
                <w:rFonts w:cs="Arial"/>
              </w:rPr>
            </w:pPr>
            <w:r>
              <w:rPr>
                <w:rFonts w:cs="Arial"/>
              </w:rPr>
              <w:t>Correction on terminology and description for ID_UAS</w:t>
            </w:r>
          </w:p>
        </w:tc>
        <w:tc>
          <w:tcPr>
            <w:tcW w:w="1767" w:type="dxa"/>
            <w:tcBorders>
              <w:top w:val="single" w:sz="4" w:space="0" w:color="auto"/>
              <w:bottom w:val="single" w:sz="4" w:space="0" w:color="auto"/>
            </w:tcBorders>
            <w:shd w:val="clear" w:color="auto" w:fill="FFFF00"/>
          </w:tcPr>
          <w:p w14:paraId="4B07C192" w14:textId="77777777" w:rsidR="00965FE4" w:rsidRPr="00D95972" w:rsidRDefault="00965FE4" w:rsidP="00541F74">
            <w:pPr>
              <w:rPr>
                <w:rFonts w:cs="Arial"/>
              </w:rPr>
            </w:pPr>
            <w:r>
              <w:rPr>
                <w:rFonts w:cs="Arial"/>
              </w:rPr>
              <w:t>QUALCOMM Europe Inc. - Spain</w:t>
            </w:r>
          </w:p>
        </w:tc>
        <w:tc>
          <w:tcPr>
            <w:tcW w:w="826" w:type="dxa"/>
            <w:tcBorders>
              <w:top w:val="single" w:sz="4" w:space="0" w:color="auto"/>
              <w:bottom w:val="single" w:sz="4" w:space="0" w:color="auto"/>
            </w:tcBorders>
            <w:shd w:val="clear" w:color="auto" w:fill="FFFF00"/>
          </w:tcPr>
          <w:p w14:paraId="0399D795" w14:textId="77777777" w:rsidR="00965FE4" w:rsidRPr="00D95972" w:rsidRDefault="00965FE4" w:rsidP="00541F74">
            <w:pPr>
              <w:rPr>
                <w:rFonts w:cs="Arial"/>
              </w:rPr>
            </w:pPr>
            <w:r>
              <w:rPr>
                <w:rFonts w:cs="Arial"/>
              </w:rPr>
              <w:t>CR 4190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F024EE" w14:textId="77777777" w:rsidR="00965FE4" w:rsidRDefault="00965FE4" w:rsidP="00541F74">
            <w:pPr>
              <w:rPr>
                <w:ins w:id="216" w:author="Nokia User" w:date="2022-05-06T15:24:00Z"/>
                <w:rFonts w:cs="Arial"/>
              </w:rPr>
            </w:pPr>
            <w:ins w:id="217" w:author="Nokia User" w:date="2022-05-06T15:24:00Z">
              <w:r>
                <w:rPr>
                  <w:rFonts w:cs="Arial"/>
                </w:rPr>
                <w:t>Revision of C1-223075</w:t>
              </w:r>
            </w:ins>
          </w:p>
          <w:p w14:paraId="7AC581F8" w14:textId="77777777" w:rsidR="00965FE4" w:rsidRDefault="00965FE4" w:rsidP="00541F74">
            <w:pPr>
              <w:rPr>
                <w:ins w:id="218" w:author="Nokia User" w:date="2022-05-06T15:24:00Z"/>
                <w:rFonts w:cs="Arial"/>
              </w:rPr>
            </w:pPr>
            <w:ins w:id="219" w:author="Nokia User" w:date="2022-05-06T15:24:00Z">
              <w:r>
                <w:rPr>
                  <w:rFonts w:cs="Arial"/>
                </w:rPr>
                <w:t>_________________________________________</w:t>
              </w:r>
            </w:ins>
          </w:p>
          <w:p w14:paraId="0617FA30" w14:textId="77777777" w:rsidR="00965FE4" w:rsidRDefault="00965FE4" w:rsidP="00541F74">
            <w:pPr>
              <w:rPr>
                <w:rFonts w:cs="Arial"/>
              </w:rPr>
            </w:pPr>
            <w:r>
              <w:rPr>
                <w:rFonts w:cs="Arial"/>
              </w:rPr>
              <w:t>Agreed</w:t>
            </w:r>
          </w:p>
          <w:p w14:paraId="60E5B6E9" w14:textId="77777777" w:rsidR="00965FE4" w:rsidRDefault="00965FE4" w:rsidP="00541F74">
            <w:pPr>
              <w:rPr>
                <w:rFonts w:eastAsia="Batang" w:cs="Arial"/>
                <w:lang w:eastAsia="ko-KR"/>
              </w:rPr>
            </w:pPr>
          </w:p>
          <w:p w14:paraId="67A700AD" w14:textId="77777777" w:rsidR="00965FE4" w:rsidRDefault="00965FE4" w:rsidP="00541F74">
            <w:pPr>
              <w:rPr>
                <w:rFonts w:eastAsia="Batang" w:cs="Arial"/>
                <w:lang w:eastAsia="ko-KR"/>
              </w:rPr>
            </w:pPr>
            <w:r>
              <w:rPr>
                <w:rFonts w:eastAsia="Batang" w:cs="Arial"/>
                <w:lang w:eastAsia="ko-KR"/>
              </w:rPr>
              <w:t>Revision of C1-222767</w:t>
            </w:r>
          </w:p>
          <w:p w14:paraId="0CD1EC9B" w14:textId="77777777" w:rsidR="00965FE4" w:rsidRDefault="00965FE4" w:rsidP="00541F74">
            <w:pPr>
              <w:rPr>
                <w:rFonts w:eastAsia="Batang" w:cs="Arial"/>
                <w:lang w:eastAsia="ko-KR"/>
              </w:rPr>
            </w:pPr>
          </w:p>
          <w:p w14:paraId="6C6E9E2B" w14:textId="77777777" w:rsidR="00965FE4" w:rsidRDefault="00965FE4" w:rsidP="00541F74">
            <w:pPr>
              <w:rPr>
                <w:rFonts w:eastAsia="Batang" w:cs="Arial"/>
                <w:lang w:eastAsia="ko-KR"/>
              </w:rPr>
            </w:pPr>
            <w:r>
              <w:rPr>
                <w:rFonts w:eastAsia="Batang" w:cs="Arial"/>
                <w:lang w:eastAsia="ko-KR"/>
              </w:rPr>
              <w:t>--------------------------------------------------</w:t>
            </w:r>
          </w:p>
          <w:p w14:paraId="6AB6C9BC" w14:textId="77777777" w:rsidR="00965FE4" w:rsidRPr="00D95972" w:rsidRDefault="00965FE4" w:rsidP="00541F74">
            <w:pPr>
              <w:rPr>
                <w:rFonts w:eastAsia="Batang" w:cs="Arial"/>
                <w:lang w:eastAsia="ko-KR"/>
              </w:rPr>
            </w:pPr>
          </w:p>
        </w:tc>
      </w:tr>
      <w:tr w:rsidR="00965FE4" w:rsidRPr="00D95972" w14:paraId="00ECB7D0" w14:textId="77777777" w:rsidTr="00541F74">
        <w:tc>
          <w:tcPr>
            <w:tcW w:w="976" w:type="dxa"/>
            <w:tcBorders>
              <w:top w:val="nil"/>
              <w:left w:val="thinThickThinSmallGap" w:sz="24" w:space="0" w:color="auto"/>
              <w:bottom w:val="nil"/>
            </w:tcBorders>
            <w:shd w:val="clear" w:color="auto" w:fill="auto"/>
          </w:tcPr>
          <w:p w14:paraId="4674E4F8"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D80CE7F"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217E9942" w14:textId="77777777" w:rsidR="00965FE4" w:rsidRPr="00C51F51" w:rsidRDefault="00965FE4" w:rsidP="00541F7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10CA3885"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auto"/>
          </w:tcPr>
          <w:p w14:paraId="38E6FAFE"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auto"/>
          </w:tcPr>
          <w:p w14:paraId="1037B05A"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3752A83" w14:textId="77777777" w:rsidR="00965FE4" w:rsidRDefault="00965FE4" w:rsidP="00541F74">
            <w:pPr>
              <w:rPr>
                <w:rFonts w:cs="Arial"/>
              </w:rPr>
            </w:pPr>
          </w:p>
        </w:tc>
      </w:tr>
      <w:tr w:rsidR="00965FE4" w:rsidRPr="00D95972" w14:paraId="6D3DB6D9" w14:textId="77777777" w:rsidTr="00541F74">
        <w:tc>
          <w:tcPr>
            <w:tcW w:w="976" w:type="dxa"/>
            <w:tcBorders>
              <w:top w:val="nil"/>
              <w:left w:val="thinThickThinSmallGap" w:sz="24" w:space="0" w:color="auto"/>
              <w:bottom w:val="nil"/>
            </w:tcBorders>
            <w:shd w:val="clear" w:color="auto" w:fill="auto"/>
          </w:tcPr>
          <w:p w14:paraId="14546056"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4007872"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21196B0B" w14:textId="77777777" w:rsidR="00965FE4" w:rsidRPr="00C51F51" w:rsidRDefault="00965FE4" w:rsidP="00541F7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672C5AF9"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auto"/>
          </w:tcPr>
          <w:p w14:paraId="2BAB0013"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auto"/>
          </w:tcPr>
          <w:p w14:paraId="5A2EB390"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CAB9346" w14:textId="77777777" w:rsidR="00965FE4" w:rsidRDefault="00965FE4" w:rsidP="00541F74">
            <w:pPr>
              <w:rPr>
                <w:rFonts w:cs="Arial"/>
              </w:rPr>
            </w:pPr>
          </w:p>
        </w:tc>
      </w:tr>
      <w:tr w:rsidR="00965FE4" w:rsidRPr="00D95972" w14:paraId="198D6B4E" w14:textId="77777777" w:rsidTr="00541F74">
        <w:tc>
          <w:tcPr>
            <w:tcW w:w="976" w:type="dxa"/>
            <w:tcBorders>
              <w:top w:val="nil"/>
              <w:left w:val="thinThickThinSmallGap" w:sz="24" w:space="0" w:color="auto"/>
              <w:bottom w:val="nil"/>
            </w:tcBorders>
            <w:shd w:val="clear" w:color="auto" w:fill="auto"/>
          </w:tcPr>
          <w:p w14:paraId="739C9B8A"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A07EEF3"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7D66B6D1" w14:textId="77777777" w:rsidR="00965FE4" w:rsidRPr="00C51F51" w:rsidRDefault="00965FE4" w:rsidP="00541F7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68806842"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auto"/>
          </w:tcPr>
          <w:p w14:paraId="212CA164"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auto"/>
          </w:tcPr>
          <w:p w14:paraId="48384501"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1BC22BD" w14:textId="77777777" w:rsidR="00965FE4" w:rsidRDefault="00965FE4" w:rsidP="00541F74">
            <w:pPr>
              <w:rPr>
                <w:rFonts w:cs="Arial"/>
              </w:rPr>
            </w:pPr>
          </w:p>
        </w:tc>
      </w:tr>
      <w:tr w:rsidR="00965FE4" w:rsidRPr="00D95972" w14:paraId="204E8251" w14:textId="77777777" w:rsidTr="00541F74">
        <w:tc>
          <w:tcPr>
            <w:tcW w:w="976" w:type="dxa"/>
            <w:tcBorders>
              <w:top w:val="nil"/>
              <w:left w:val="thinThickThinSmallGap" w:sz="24" w:space="0" w:color="auto"/>
              <w:bottom w:val="nil"/>
            </w:tcBorders>
            <w:shd w:val="clear" w:color="auto" w:fill="auto"/>
          </w:tcPr>
          <w:p w14:paraId="615A3D1E"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DE78110"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154F2280" w14:textId="0C39163C" w:rsidR="00965FE4" w:rsidRPr="00B424FF" w:rsidRDefault="00277D42" w:rsidP="00541F74">
            <w:pPr>
              <w:overflowPunct/>
              <w:autoSpaceDE/>
              <w:autoSpaceDN/>
              <w:adjustRightInd/>
              <w:textAlignment w:val="auto"/>
            </w:pPr>
            <w:hyperlink r:id="rId347" w:history="1">
              <w:r w:rsidR="00C625C7">
                <w:rPr>
                  <w:rStyle w:val="Hyperlink"/>
                </w:rPr>
                <w:t>C1-223369</w:t>
              </w:r>
            </w:hyperlink>
          </w:p>
        </w:tc>
        <w:tc>
          <w:tcPr>
            <w:tcW w:w="4191" w:type="dxa"/>
            <w:gridSpan w:val="3"/>
            <w:tcBorders>
              <w:top w:val="single" w:sz="4" w:space="0" w:color="auto"/>
              <w:bottom w:val="single" w:sz="4" w:space="0" w:color="auto"/>
            </w:tcBorders>
            <w:shd w:val="clear" w:color="auto" w:fill="FFFF00"/>
          </w:tcPr>
          <w:p w14:paraId="17EB3A41" w14:textId="77777777" w:rsidR="00965FE4" w:rsidRDefault="00965FE4" w:rsidP="00541F74">
            <w:pPr>
              <w:rPr>
                <w:rFonts w:cs="Arial"/>
              </w:rPr>
            </w:pPr>
            <w:r>
              <w:rPr>
                <w:rFonts w:cs="Arial"/>
              </w:rPr>
              <w:t>Correction of the condition that Service-level-AA container IE is included in the PDU session establishment request</w:t>
            </w:r>
          </w:p>
        </w:tc>
        <w:tc>
          <w:tcPr>
            <w:tcW w:w="1767" w:type="dxa"/>
            <w:tcBorders>
              <w:top w:val="single" w:sz="4" w:space="0" w:color="auto"/>
              <w:bottom w:val="single" w:sz="4" w:space="0" w:color="auto"/>
            </w:tcBorders>
            <w:shd w:val="clear" w:color="auto" w:fill="FFFF00"/>
          </w:tcPr>
          <w:p w14:paraId="36269A78" w14:textId="77777777" w:rsidR="00965FE4" w:rsidRDefault="00965FE4" w:rsidP="00541F74">
            <w:pPr>
              <w:rPr>
                <w:rFonts w:cs="Arial"/>
              </w:rPr>
            </w:pPr>
            <w:r>
              <w:rPr>
                <w:rFonts w:cs="Arial"/>
              </w:rPr>
              <w:t>SHARP</w:t>
            </w:r>
          </w:p>
        </w:tc>
        <w:tc>
          <w:tcPr>
            <w:tcW w:w="826" w:type="dxa"/>
            <w:tcBorders>
              <w:top w:val="single" w:sz="4" w:space="0" w:color="auto"/>
              <w:bottom w:val="single" w:sz="4" w:space="0" w:color="auto"/>
            </w:tcBorders>
            <w:shd w:val="clear" w:color="auto" w:fill="FFFF00"/>
          </w:tcPr>
          <w:p w14:paraId="0200B2AF" w14:textId="77777777" w:rsidR="00965FE4" w:rsidRDefault="00965FE4" w:rsidP="00541F74">
            <w:pPr>
              <w:rPr>
                <w:rFonts w:cs="Arial"/>
              </w:rPr>
            </w:pPr>
            <w:r>
              <w:rPr>
                <w:rFonts w:cs="Arial"/>
              </w:rPr>
              <w:t>CR 4250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D382D1" w14:textId="77777777" w:rsidR="00965FE4" w:rsidRPr="00B549E7" w:rsidRDefault="00965FE4" w:rsidP="00541F74">
            <w:pPr>
              <w:rPr>
                <w:rFonts w:eastAsia="Batang" w:cs="Arial"/>
                <w:lang w:eastAsia="ko-KR"/>
              </w:rPr>
            </w:pPr>
          </w:p>
        </w:tc>
      </w:tr>
      <w:tr w:rsidR="00965FE4" w:rsidRPr="00D95972" w14:paraId="2AE58F29" w14:textId="77777777" w:rsidTr="00541F74">
        <w:tc>
          <w:tcPr>
            <w:tcW w:w="976" w:type="dxa"/>
            <w:tcBorders>
              <w:top w:val="nil"/>
              <w:left w:val="thinThickThinSmallGap" w:sz="24" w:space="0" w:color="auto"/>
              <w:bottom w:val="nil"/>
            </w:tcBorders>
            <w:shd w:val="clear" w:color="auto" w:fill="auto"/>
          </w:tcPr>
          <w:p w14:paraId="7EEA27AD"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78011846"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5D0D1C28" w14:textId="60A8E621" w:rsidR="00965FE4" w:rsidRPr="00B424FF" w:rsidRDefault="00277D42" w:rsidP="00541F74">
            <w:pPr>
              <w:overflowPunct/>
              <w:autoSpaceDE/>
              <w:autoSpaceDN/>
              <w:adjustRightInd/>
              <w:textAlignment w:val="auto"/>
            </w:pPr>
            <w:hyperlink r:id="rId348" w:history="1">
              <w:r w:rsidR="00C625C7">
                <w:rPr>
                  <w:rStyle w:val="Hyperlink"/>
                </w:rPr>
                <w:t>C1-223371</w:t>
              </w:r>
            </w:hyperlink>
          </w:p>
        </w:tc>
        <w:tc>
          <w:tcPr>
            <w:tcW w:w="4191" w:type="dxa"/>
            <w:gridSpan w:val="3"/>
            <w:tcBorders>
              <w:top w:val="single" w:sz="4" w:space="0" w:color="auto"/>
              <w:bottom w:val="single" w:sz="4" w:space="0" w:color="auto"/>
            </w:tcBorders>
            <w:shd w:val="clear" w:color="auto" w:fill="FFFF00"/>
          </w:tcPr>
          <w:p w14:paraId="5AFE0591" w14:textId="77777777" w:rsidR="00965FE4" w:rsidRDefault="00965FE4" w:rsidP="00541F74">
            <w:pPr>
              <w:rPr>
                <w:rFonts w:cs="Arial"/>
              </w:rPr>
            </w:pPr>
            <w:r>
              <w:rPr>
                <w:rFonts w:cs="Arial"/>
              </w:rPr>
              <w:t>Correction of the definition of UE supporting UAS services</w:t>
            </w:r>
          </w:p>
        </w:tc>
        <w:tc>
          <w:tcPr>
            <w:tcW w:w="1767" w:type="dxa"/>
            <w:tcBorders>
              <w:top w:val="single" w:sz="4" w:space="0" w:color="auto"/>
              <w:bottom w:val="single" w:sz="4" w:space="0" w:color="auto"/>
            </w:tcBorders>
            <w:shd w:val="clear" w:color="auto" w:fill="FFFF00"/>
          </w:tcPr>
          <w:p w14:paraId="5E28801D" w14:textId="77777777" w:rsidR="00965FE4" w:rsidRDefault="00965FE4" w:rsidP="00541F74">
            <w:pPr>
              <w:rPr>
                <w:rFonts w:cs="Arial"/>
              </w:rPr>
            </w:pPr>
            <w:r>
              <w:rPr>
                <w:rFonts w:cs="Arial"/>
              </w:rPr>
              <w:t>SHARP</w:t>
            </w:r>
          </w:p>
        </w:tc>
        <w:tc>
          <w:tcPr>
            <w:tcW w:w="826" w:type="dxa"/>
            <w:tcBorders>
              <w:top w:val="single" w:sz="4" w:space="0" w:color="auto"/>
              <w:bottom w:val="single" w:sz="4" w:space="0" w:color="auto"/>
            </w:tcBorders>
            <w:shd w:val="clear" w:color="auto" w:fill="FFFF00"/>
          </w:tcPr>
          <w:p w14:paraId="52C7BCB7" w14:textId="77777777" w:rsidR="00965FE4" w:rsidRDefault="00965FE4" w:rsidP="00541F74">
            <w:pPr>
              <w:rPr>
                <w:rFonts w:cs="Arial"/>
              </w:rPr>
            </w:pPr>
            <w:r>
              <w:rPr>
                <w:rFonts w:cs="Arial"/>
              </w:rPr>
              <w:t>CR 4252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9F8CB3" w14:textId="77777777" w:rsidR="00965FE4" w:rsidRPr="00B549E7" w:rsidRDefault="00965FE4" w:rsidP="00541F74">
            <w:pPr>
              <w:rPr>
                <w:rFonts w:eastAsia="Batang" w:cs="Arial"/>
                <w:lang w:eastAsia="ko-KR"/>
              </w:rPr>
            </w:pPr>
          </w:p>
        </w:tc>
      </w:tr>
      <w:tr w:rsidR="00965FE4" w:rsidRPr="00D95972" w14:paraId="098A8F10" w14:textId="77777777" w:rsidTr="00541F74">
        <w:tc>
          <w:tcPr>
            <w:tcW w:w="976" w:type="dxa"/>
            <w:tcBorders>
              <w:top w:val="nil"/>
              <w:left w:val="thinThickThinSmallGap" w:sz="24" w:space="0" w:color="auto"/>
              <w:bottom w:val="nil"/>
            </w:tcBorders>
            <w:shd w:val="clear" w:color="auto" w:fill="auto"/>
          </w:tcPr>
          <w:p w14:paraId="43B1F375"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1CD5A7FF"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4B9AA8F8" w14:textId="38D5EE4D" w:rsidR="00965FE4" w:rsidRPr="00B424FF" w:rsidRDefault="00277D42" w:rsidP="00541F74">
            <w:pPr>
              <w:overflowPunct/>
              <w:autoSpaceDE/>
              <w:autoSpaceDN/>
              <w:adjustRightInd/>
              <w:textAlignment w:val="auto"/>
            </w:pPr>
            <w:hyperlink r:id="rId349" w:history="1">
              <w:r w:rsidR="00C625C7">
                <w:rPr>
                  <w:rStyle w:val="Hyperlink"/>
                </w:rPr>
                <w:t>C1-223398</w:t>
              </w:r>
            </w:hyperlink>
          </w:p>
        </w:tc>
        <w:tc>
          <w:tcPr>
            <w:tcW w:w="4191" w:type="dxa"/>
            <w:gridSpan w:val="3"/>
            <w:tcBorders>
              <w:top w:val="single" w:sz="4" w:space="0" w:color="auto"/>
              <w:bottom w:val="single" w:sz="4" w:space="0" w:color="auto"/>
            </w:tcBorders>
            <w:shd w:val="clear" w:color="auto" w:fill="FFFF00"/>
          </w:tcPr>
          <w:p w14:paraId="075108F0" w14:textId="77777777" w:rsidR="00965FE4" w:rsidRDefault="00965FE4" w:rsidP="00541F74">
            <w:pPr>
              <w:rPr>
                <w:rFonts w:cs="Arial"/>
              </w:rPr>
            </w:pPr>
            <w:r>
              <w:rPr>
                <w:rFonts w:cs="Arial"/>
              </w:rPr>
              <w:t>Correction on C2 Authorization Payload</w:t>
            </w:r>
          </w:p>
        </w:tc>
        <w:tc>
          <w:tcPr>
            <w:tcW w:w="1767" w:type="dxa"/>
            <w:tcBorders>
              <w:top w:val="single" w:sz="4" w:space="0" w:color="auto"/>
              <w:bottom w:val="single" w:sz="4" w:space="0" w:color="auto"/>
            </w:tcBorders>
            <w:shd w:val="clear" w:color="auto" w:fill="FFFF00"/>
          </w:tcPr>
          <w:p w14:paraId="4AD0A6AB" w14:textId="77777777" w:rsidR="00965FE4" w:rsidRDefault="00965FE4" w:rsidP="00541F74">
            <w:pPr>
              <w:rPr>
                <w:rFonts w:cs="Arial"/>
              </w:rPr>
            </w:pPr>
            <w:r>
              <w:rPr>
                <w:rFonts w:cs="Arial"/>
              </w:rPr>
              <w:t>SHARP</w:t>
            </w:r>
          </w:p>
        </w:tc>
        <w:tc>
          <w:tcPr>
            <w:tcW w:w="826" w:type="dxa"/>
            <w:tcBorders>
              <w:top w:val="single" w:sz="4" w:space="0" w:color="auto"/>
              <w:bottom w:val="single" w:sz="4" w:space="0" w:color="auto"/>
            </w:tcBorders>
            <w:shd w:val="clear" w:color="auto" w:fill="FFFF00"/>
          </w:tcPr>
          <w:p w14:paraId="4196D2E6" w14:textId="77777777" w:rsidR="00965FE4" w:rsidRDefault="00965FE4" w:rsidP="00541F74">
            <w:pPr>
              <w:rPr>
                <w:rFonts w:cs="Arial"/>
              </w:rPr>
            </w:pPr>
            <w:r>
              <w:rPr>
                <w:rFonts w:cs="Arial"/>
              </w:rPr>
              <w:t>CR 4260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25A728" w14:textId="77777777" w:rsidR="00965FE4" w:rsidRPr="00B549E7" w:rsidRDefault="00965FE4" w:rsidP="00541F74">
            <w:pPr>
              <w:rPr>
                <w:rFonts w:eastAsia="Batang" w:cs="Arial"/>
                <w:lang w:eastAsia="ko-KR"/>
              </w:rPr>
            </w:pPr>
          </w:p>
        </w:tc>
      </w:tr>
      <w:tr w:rsidR="00965FE4" w:rsidRPr="00D95972" w14:paraId="55F4A393" w14:textId="77777777" w:rsidTr="00541F74">
        <w:tc>
          <w:tcPr>
            <w:tcW w:w="976" w:type="dxa"/>
            <w:tcBorders>
              <w:top w:val="nil"/>
              <w:left w:val="thinThickThinSmallGap" w:sz="24" w:space="0" w:color="auto"/>
              <w:bottom w:val="nil"/>
            </w:tcBorders>
            <w:shd w:val="clear" w:color="auto" w:fill="auto"/>
          </w:tcPr>
          <w:p w14:paraId="239F1103"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285C5C69"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7A51E415" w14:textId="30BBE911" w:rsidR="00965FE4" w:rsidRPr="00B424FF" w:rsidRDefault="00277D42" w:rsidP="00541F74">
            <w:pPr>
              <w:overflowPunct/>
              <w:autoSpaceDE/>
              <w:autoSpaceDN/>
              <w:adjustRightInd/>
              <w:textAlignment w:val="auto"/>
            </w:pPr>
            <w:hyperlink r:id="rId350" w:history="1">
              <w:r w:rsidR="00C625C7">
                <w:rPr>
                  <w:rStyle w:val="Hyperlink"/>
                </w:rPr>
                <w:t>C1-223399</w:t>
              </w:r>
            </w:hyperlink>
          </w:p>
        </w:tc>
        <w:tc>
          <w:tcPr>
            <w:tcW w:w="4191" w:type="dxa"/>
            <w:gridSpan w:val="3"/>
            <w:tcBorders>
              <w:top w:val="single" w:sz="4" w:space="0" w:color="auto"/>
              <w:bottom w:val="single" w:sz="4" w:space="0" w:color="auto"/>
            </w:tcBorders>
            <w:shd w:val="clear" w:color="auto" w:fill="FFFF00"/>
          </w:tcPr>
          <w:p w14:paraId="32A805D2" w14:textId="77777777" w:rsidR="00965FE4" w:rsidRDefault="00965FE4" w:rsidP="00541F74">
            <w:pPr>
              <w:rPr>
                <w:rFonts w:cs="Arial"/>
              </w:rPr>
            </w:pPr>
            <w:r>
              <w:rPr>
                <w:rFonts w:cs="Arial"/>
              </w:rPr>
              <w:t>Correction on C2 Authorization Payload</w:t>
            </w:r>
          </w:p>
        </w:tc>
        <w:tc>
          <w:tcPr>
            <w:tcW w:w="1767" w:type="dxa"/>
            <w:tcBorders>
              <w:top w:val="single" w:sz="4" w:space="0" w:color="auto"/>
              <w:bottom w:val="single" w:sz="4" w:space="0" w:color="auto"/>
            </w:tcBorders>
            <w:shd w:val="clear" w:color="auto" w:fill="FFFF00"/>
          </w:tcPr>
          <w:p w14:paraId="72F41D6E" w14:textId="77777777" w:rsidR="00965FE4" w:rsidRDefault="00965FE4" w:rsidP="00541F74">
            <w:pPr>
              <w:rPr>
                <w:rFonts w:cs="Arial"/>
              </w:rPr>
            </w:pPr>
            <w:r>
              <w:rPr>
                <w:rFonts w:cs="Arial"/>
              </w:rPr>
              <w:t>SHARP</w:t>
            </w:r>
          </w:p>
        </w:tc>
        <w:tc>
          <w:tcPr>
            <w:tcW w:w="826" w:type="dxa"/>
            <w:tcBorders>
              <w:top w:val="single" w:sz="4" w:space="0" w:color="auto"/>
              <w:bottom w:val="single" w:sz="4" w:space="0" w:color="auto"/>
            </w:tcBorders>
            <w:shd w:val="clear" w:color="auto" w:fill="FFFF00"/>
          </w:tcPr>
          <w:p w14:paraId="1A1A047E" w14:textId="77777777" w:rsidR="00965FE4" w:rsidRDefault="00965FE4" w:rsidP="00541F74">
            <w:pPr>
              <w:rPr>
                <w:rFonts w:cs="Arial"/>
              </w:rPr>
            </w:pPr>
            <w:r>
              <w:rPr>
                <w:rFonts w:cs="Arial"/>
              </w:rPr>
              <w:t>CR 3752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2B0F3E" w14:textId="77777777" w:rsidR="00965FE4" w:rsidRPr="00B549E7" w:rsidRDefault="00965FE4" w:rsidP="00541F74">
            <w:pPr>
              <w:rPr>
                <w:rFonts w:eastAsia="Batang" w:cs="Arial"/>
                <w:lang w:eastAsia="ko-KR"/>
              </w:rPr>
            </w:pPr>
          </w:p>
        </w:tc>
      </w:tr>
      <w:tr w:rsidR="00965FE4" w:rsidRPr="00D95972" w14:paraId="582F18E1" w14:textId="77777777" w:rsidTr="00541F74">
        <w:tc>
          <w:tcPr>
            <w:tcW w:w="976" w:type="dxa"/>
            <w:tcBorders>
              <w:top w:val="nil"/>
              <w:left w:val="thinThickThinSmallGap" w:sz="24" w:space="0" w:color="auto"/>
              <w:bottom w:val="nil"/>
            </w:tcBorders>
            <w:shd w:val="clear" w:color="auto" w:fill="auto"/>
          </w:tcPr>
          <w:p w14:paraId="25342787"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CDD39D0"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2DFFBD40" w14:textId="43FA62B8" w:rsidR="00965FE4" w:rsidRPr="00B424FF" w:rsidRDefault="00277D42" w:rsidP="00541F74">
            <w:pPr>
              <w:overflowPunct/>
              <w:autoSpaceDE/>
              <w:autoSpaceDN/>
              <w:adjustRightInd/>
              <w:textAlignment w:val="auto"/>
            </w:pPr>
            <w:hyperlink r:id="rId351" w:history="1">
              <w:r w:rsidR="00C625C7">
                <w:rPr>
                  <w:rStyle w:val="Hyperlink"/>
                </w:rPr>
                <w:t>C1-223483</w:t>
              </w:r>
            </w:hyperlink>
          </w:p>
        </w:tc>
        <w:tc>
          <w:tcPr>
            <w:tcW w:w="4191" w:type="dxa"/>
            <w:gridSpan w:val="3"/>
            <w:tcBorders>
              <w:top w:val="single" w:sz="4" w:space="0" w:color="auto"/>
              <w:bottom w:val="single" w:sz="4" w:space="0" w:color="auto"/>
            </w:tcBorders>
            <w:shd w:val="clear" w:color="auto" w:fill="FFFF00"/>
          </w:tcPr>
          <w:p w14:paraId="470C0E2D" w14:textId="77777777" w:rsidR="00965FE4" w:rsidRDefault="00965FE4" w:rsidP="00541F74">
            <w:pPr>
              <w:rPr>
                <w:rFonts w:cs="Arial"/>
              </w:rPr>
            </w:pPr>
            <w:r>
              <w:rPr>
                <w:rFonts w:cs="Arial"/>
              </w:rPr>
              <w:t>Discussion on payload type in general 5GSM service-level AA procedure</w:t>
            </w:r>
          </w:p>
        </w:tc>
        <w:tc>
          <w:tcPr>
            <w:tcW w:w="1767" w:type="dxa"/>
            <w:tcBorders>
              <w:top w:val="single" w:sz="4" w:space="0" w:color="auto"/>
              <w:bottom w:val="single" w:sz="4" w:space="0" w:color="auto"/>
            </w:tcBorders>
            <w:shd w:val="clear" w:color="auto" w:fill="FFFF00"/>
          </w:tcPr>
          <w:p w14:paraId="3488AA97" w14:textId="77777777" w:rsidR="00965FE4" w:rsidRDefault="00965FE4" w:rsidP="00541F74">
            <w:pPr>
              <w:rPr>
                <w:rFonts w:cs="Arial"/>
              </w:rPr>
            </w:pPr>
            <w:r>
              <w:rPr>
                <w:rFonts w:cs="Arial"/>
              </w:rPr>
              <w:t>Huawei, HiSilicon, Qualcomm Incorporated/Lin</w:t>
            </w:r>
          </w:p>
        </w:tc>
        <w:tc>
          <w:tcPr>
            <w:tcW w:w="826" w:type="dxa"/>
            <w:tcBorders>
              <w:top w:val="single" w:sz="4" w:space="0" w:color="auto"/>
              <w:bottom w:val="single" w:sz="4" w:space="0" w:color="auto"/>
            </w:tcBorders>
            <w:shd w:val="clear" w:color="auto" w:fill="FFFF00"/>
          </w:tcPr>
          <w:p w14:paraId="7A053F50" w14:textId="77777777" w:rsidR="00965FE4" w:rsidRDefault="00965FE4" w:rsidP="00541F74">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5AE5CF" w14:textId="77777777" w:rsidR="00965FE4" w:rsidRPr="00B549E7" w:rsidRDefault="00965FE4" w:rsidP="00541F74">
            <w:pPr>
              <w:rPr>
                <w:rFonts w:eastAsia="Batang" w:cs="Arial"/>
                <w:lang w:eastAsia="ko-KR"/>
              </w:rPr>
            </w:pPr>
          </w:p>
        </w:tc>
      </w:tr>
      <w:tr w:rsidR="00965FE4" w:rsidRPr="00D95972" w14:paraId="1D7836DC" w14:textId="77777777" w:rsidTr="00541F74">
        <w:tc>
          <w:tcPr>
            <w:tcW w:w="976" w:type="dxa"/>
            <w:tcBorders>
              <w:top w:val="nil"/>
              <w:left w:val="thinThickThinSmallGap" w:sz="24" w:space="0" w:color="auto"/>
              <w:bottom w:val="nil"/>
            </w:tcBorders>
            <w:shd w:val="clear" w:color="auto" w:fill="auto"/>
          </w:tcPr>
          <w:p w14:paraId="21DA520C"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F8A55D3"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090B53BA" w14:textId="62E0C473" w:rsidR="00965FE4" w:rsidRPr="00B424FF" w:rsidRDefault="00277D42" w:rsidP="00541F74">
            <w:pPr>
              <w:overflowPunct/>
              <w:autoSpaceDE/>
              <w:autoSpaceDN/>
              <w:adjustRightInd/>
              <w:textAlignment w:val="auto"/>
            </w:pPr>
            <w:hyperlink r:id="rId352" w:history="1">
              <w:r w:rsidR="00C625C7">
                <w:rPr>
                  <w:rStyle w:val="Hyperlink"/>
                </w:rPr>
                <w:t>C1-223484</w:t>
              </w:r>
            </w:hyperlink>
          </w:p>
        </w:tc>
        <w:tc>
          <w:tcPr>
            <w:tcW w:w="4191" w:type="dxa"/>
            <w:gridSpan w:val="3"/>
            <w:tcBorders>
              <w:top w:val="single" w:sz="4" w:space="0" w:color="auto"/>
              <w:bottom w:val="single" w:sz="4" w:space="0" w:color="auto"/>
            </w:tcBorders>
            <w:shd w:val="clear" w:color="auto" w:fill="FFFF00"/>
          </w:tcPr>
          <w:p w14:paraId="1297B268" w14:textId="77777777" w:rsidR="00965FE4" w:rsidRDefault="00965FE4" w:rsidP="00541F74">
            <w:pPr>
              <w:rPr>
                <w:rFonts w:cs="Arial"/>
              </w:rPr>
            </w:pPr>
            <w:r>
              <w:rPr>
                <w:rFonts w:cs="Arial"/>
              </w:rPr>
              <w:t>Payload type in general 5GSM service-level AA procedure</w:t>
            </w:r>
          </w:p>
        </w:tc>
        <w:tc>
          <w:tcPr>
            <w:tcW w:w="1767" w:type="dxa"/>
            <w:tcBorders>
              <w:top w:val="single" w:sz="4" w:space="0" w:color="auto"/>
              <w:bottom w:val="single" w:sz="4" w:space="0" w:color="auto"/>
            </w:tcBorders>
            <w:shd w:val="clear" w:color="auto" w:fill="FFFF00"/>
          </w:tcPr>
          <w:p w14:paraId="60A3FD39" w14:textId="77777777" w:rsidR="00965FE4" w:rsidRDefault="00965FE4" w:rsidP="00541F74">
            <w:pPr>
              <w:rPr>
                <w:rFonts w:cs="Arial"/>
              </w:rPr>
            </w:pPr>
            <w:r>
              <w:rPr>
                <w:rFonts w:cs="Arial"/>
              </w:rPr>
              <w:t>Huawei, HiSilicon, Qualcomm Incorporated/Lin</w:t>
            </w:r>
          </w:p>
        </w:tc>
        <w:tc>
          <w:tcPr>
            <w:tcW w:w="826" w:type="dxa"/>
            <w:tcBorders>
              <w:top w:val="single" w:sz="4" w:space="0" w:color="auto"/>
              <w:bottom w:val="single" w:sz="4" w:space="0" w:color="auto"/>
            </w:tcBorders>
            <w:shd w:val="clear" w:color="auto" w:fill="FFFF00"/>
          </w:tcPr>
          <w:p w14:paraId="0E364B74" w14:textId="77777777" w:rsidR="00965FE4" w:rsidRDefault="00965FE4" w:rsidP="00541F74">
            <w:pPr>
              <w:rPr>
                <w:rFonts w:cs="Arial"/>
              </w:rPr>
            </w:pPr>
            <w:r>
              <w:rPr>
                <w:rFonts w:cs="Arial"/>
              </w:rPr>
              <w:t>CR 4278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F94927" w14:textId="77777777" w:rsidR="00965FE4" w:rsidRPr="00B549E7" w:rsidRDefault="00965FE4" w:rsidP="00541F74">
            <w:pPr>
              <w:rPr>
                <w:rFonts w:eastAsia="Batang" w:cs="Arial"/>
                <w:lang w:eastAsia="ko-KR"/>
              </w:rPr>
            </w:pPr>
          </w:p>
        </w:tc>
      </w:tr>
      <w:tr w:rsidR="00965FE4" w:rsidRPr="00D95972" w14:paraId="1F48EFD4" w14:textId="77777777" w:rsidTr="00541F74">
        <w:tc>
          <w:tcPr>
            <w:tcW w:w="976" w:type="dxa"/>
            <w:tcBorders>
              <w:top w:val="nil"/>
              <w:left w:val="thinThickThinSmallGap" w:sz="24" w:space="0" w:color="auto"/>
              <w:bottom w:val="nil"/>
            </w:tcBorders>
            <w:shd w:val="clear" w:color="auto" w:fill="auto"/>
          </w:tcPr>
          <w:p w14:paraId="27DD59A9"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71C563A9"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3C8D3E3C" w14:textId="0599FAF7" w:rsidR="00965FE4" w:rsidRPr="00B424FF" w:rsidRDefault="00277D42" w:rsidP="00541F74">
            <w:pPr>
              <w:overflowPunct/>
              <w:autoSpaceDE/>
              <w:autoSpaceDN/>
              <w:adjustRightInd/>
              <w:textAlignment w:val="auto"/>
            </w:pPr>
            <w:hyperlink r:id="rId353" w:history="1">
              <w:r w:rsidR="00C625C7">
                <w:rPr>
                  <w:rStyle w:val="Hyperlink"/>
                </w:rPr>
                <w:t>C1-223485</w:t>
              </w:r>
            </w:hyperlink>
          </w:p>
        </w:tc>
        <w:tc>
          <w:tcPr>
            <w:tcW w:w="4191" w:type="dxa"/>
            <w:gridSpan w:val="3"/>
            <w:tcBorders>
              <w:top w:val="single" w:sz="4" w:space="0" w:color="auto"/>
              <w:bottom w:val="single" w:sz="4" w:space="0" w:color="auto"/>
            </w:tcBorders>
            <w:shd w:val="clear" w:color="auto" w:fill="FFFF00"/>
          </w:tcPr>
          <w:p w14:paraId="119956BF" w14:textId="77777777" w:rsidR="00965FE4" w:rsidRDefault="00965FE4" w:rsidP="00541F74">
            <w:pPr>
              <w:rPr>
                <w:rFonts w:cs="Arial"/>
              </w:rPr>
            </w:pPr>
            <w:r>
              <w:rPr>
                <w:rFonts w:cs="Arial"/>
              </w:rPr>
              <w:t>Adding missed service-level-AA payload type</w:t>
            </w:r>
          </w:p>
        </w:tc>
        <w:tc>
          <w:tcPr>
            <w:tcW w:w="1767" w:type="dxa"/>
            <w:tcBorders>
              <w:top w:val="single" w:sz="4" w:space="0" w:color="auto"/>
              <w:bottom w:val="single" w:sz="4" w:space="0" w:color="auto"/>
            </w:tcBorders>
            <w:shd w:val="clear" w:color="auto" w:fill="FFFF00"/>
          </w:tcPr>
          <w:p w14:paraId="42A193C9" w14:textId="77777777" w:rsidR="00965FE4" w:rsidRDefault="00965FE4" w:rsidP="00541F74">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4BAF5AEA" w14:textId="77777777" w:rsidR="00965FE4" w:rsidRDefault="00965FE4" w:rsidP="00541F74">
            <w:pPr>
              <w:rPr>
                <w:rFonts w:cs="Arial"/>
              </w:rPr>
            </w:pPr>
            <w:r>
              <w:rPr>
                <w:rFonts w:cs="Arial"/>
              </w:rPr>
              <w:t>CR 4176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3F9522" w14:textId="77777777" w:rsidR="00965FE4" w:rsidRPr="00B549E7" w:rsidRDefault="00965FE4" w:rsidP="00541F74">
            <w:pPr>
              <w:rPr>
                <w:rFonts w:eastAsia="Batang" w:cs="Arial"/>
                <w:lang w:eastAsia="ko-KR"/>
              </w:rPr>
            </w:pPr>
            <w:r>
              <w:rPr>
                <w:rFonts w:eastAsia="Batang" w:cs="Arial"/>
                <w:lang w:eastAsia="ko-KR"/>
              </w:rPr>
              <w:t>Revision of C1-223143</w:t>
            </w:r>
          </w:p>
        </w:tc>
      </w:tr>
      <w:tr w:rsidR="00965FE4" w:rsidRPr="00D95972" w14:paraId="4F823151" w14:textId="77777777" w:rsidTr="00541F74">
        <w:tc>
          <w:tcPr>
            <w:tcW w:w="976" w:type="dxa"/>
            <w:tcBorders>
              <w:top w:val="nil"/>
              <w:left w:val="thinThickThinSmallGap" w:sz="24" w:space="0" w:color="auto"/>
              <w:bottom w:val="nil"/>
            </w:tcBorders>
            <w:shd w:val="clear" w:color="auto" w:fill="auto"/>
          </w:tcPr>
          <w:p w14:paraId="4C254D84"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E1B8EF4"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124803DB" w14:textId="7C3ABF50" w:rsidR="00965FE4" w:rsidRPr="00B424FF" w:rsidRDefault="00277D42" w:rsidP="00541F74">
            <w:pPr>
              <w:overflowPunct/>
              <w:autoSpaceDE/>
              <w:autoSpaceDN/>
              <w:adjustRightInd/>
              <w:textAlignment w:val="auto"/>
            </w:pPr>
            <w:hyperlink r:id="rId354" w:history="1">
              <w:r w:rsidR="00C625C7">
                <w:rPr>
                  <w:rStyle w:val="Hyperlink"/>
                </w:rPr>
                <w:t>C1-223687</w:t>
              </w:r>
            </w:hyperlink>
          </w:p>
        </w:tc>
        <w:tc>
          <w:tcPr>
            <w:tcW w:w="4191" w:type="dxa"/>
            <w:gridSpan w:val="3"/>
            <w:tcBorders>
              <w:top w:val="single" w:sz="4" w:space="0" w:color="auto"/>
              <w:bottom w:val="single" w:sz="4" w:space="0" w:color="auto"/>
            </w:tcBorders>
            <w:shd w:val="clear" w:color="auto" w:fill="FFFF00"/>
          </w:tcPr>
          <w:p w14:paraId="6FC89A88" w14:textId="77777777" w:rsidR="00965FE4" w:rsidRDefault="00965FE4" w:rsidP="00541F74">
            <w:pPr>
              <w:rPr>
                <w:rFonts w:cs="Arial"/>
              </w:rPr>
            </w:pPr>
            <w:r>
              <w:rPr>
                <w:rFonts w:cs="Arial"/>
              </w:rPr>
              <w:t>Completion of service-level-AA procedure</w:t>
            </w:r>
          </w:p>
        </w:tc>
        <w:tc>
          <w:tcPr>
            <w:tcW w:w="1767" w:type="dxa"/>
            <w:tcBorders>
              <w:top w:val="single" w:sz="4" w:space="0" w:color="auto"/>
              <w:bottom w:val="single" w:sz="4" w:space="0" w:color="auto"/>
            </w:tcBorders>
            <w:shd w:val="clear" w:color="auto" w:fill="FFFF00"/>
          </w:tcPr>
          <w:p w14:paraId="7DDD5986" w14:textId="77777777" w:rsidR="00965FE4" w:rsidRDefault="00965FE4" w:rsidP="00541F74">
            <w:pPr>
              <w:rPr>
                <w:rFonts w:cs="Arial"/>
              </w:rPr>
            </w:pPr>
            <w:r>
              <w:rPr>
                <w:rFonts w:cs="Arial"/>
              </w:rPr>
              <w:t>QUALCOMM Europe Inc. - Spain</w:t>
            </w:r>
          </w:p>
        </w:tc>
        <w:tc>
          <w:tcPr>
            <w:tcW w:w="826" w:type="dxa"/>
            <w:tcBorders>
              <w:top w:val="single" w:sz="4" w:space="0" w:color="auto"/>
              <w:bottom w:val="single" w:sz="4" w:space="0" w:color="auto"/>
            </w:tcBorders>
            <w:shd w:val="clear" w:color="auto" w:fill="FFFF00"/>
          </w:tcPr>
          <w:p w14:paraId="2FC06F47" w14:textId="77777777" w:rsidR="00965FE4" w:rsidRDefault="00965FE4" w:rsidP="00541F74">
            <w:pPr>
              <w:rPr>
                <w:rFonts w:cs="Arial"/>
              </w:rPr>
            </w:pPr>
            <w:r>
              <w:rPr>
                <w:rFonts w:cs="Arial"/>
              </w:rPr>
              <w:t>CR 4174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79CB8A" w14:textId="77777777" w:rsidR="00965FE4" w:rsidRPr="00B549E7" w:rsidRDefault="00965FE4" w:rsidP="00541F74">
            <w:pPr>
              <w:rPr>
                <w:rFonts w:eastAsia="Batang" w:cs="Arial"/>
                <w:lang w:eastAsia="ko-KR"/>
              </w:rPr>
            </w:pPr>
            <w:r>
              <w:rPr>
                <w:rFonts w:eastAsia="Batang" w:cs="Arial"/>
                <w:lang w:eastAsia="ko-KR"/>
              </w:rPr>
              <w:t>Revision of C1-223072</w:t>
            </w:r>
          </w:p>
        </w:tc>
      </w:tr>
      <w:tr w:rsidR="00965FE4" w:rsidRPr="00D95972" w14:paraId="2D8D1373" w14:textId="77777777" w:rsidTr="00541F74">
        <w:tc>
          <w:tcPr>
            <w:tcW w:w="976" w:type="dxa"/>
            <w:tcBorders>
              <w:top w:val="nil"/>
              <w:left w:val="thinThickThinSmallGap" w:sz="24" w:space="0" w:color="auto"/>
              <w:bottom w:val="nil"/>
            </w:tcBorders>
            <w:shd w:val="clear" w:color="auto" w:fill="auto"/>
          </w:tcPr>
          <w:p w14:paraId="50AAD581"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4CD90FA"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1D3F9BDE" w14:textId="5CF86EAC" w:rsidR="00965FE4" w:rsidRPr="00B424FF" w:rsidRDefault="00277D42" w:rsidP="00541F74">
            <w:pPr>
              <w:overflowPunct/>
              <w:autoSpaceDE/>
              <w:autoSpaceDN/>
              <w:adjustRightInd/>
              <w:textAlignment w:val="auto"/>
            </w:pPr>
            <w:hyperlink r:id="rId355" w:history="1">
              <w:r w:rsidR="00C625C7">
                <w:rPr>
                  <w:rStyle w:val="Hyperlink"/>
                </w:rPr>
                <w:t>C1-223688</w:t>
              </w:r>
            </w:hyperlink>
          </w:p>
        </w:tc>
        <w:tc>
          <w:tcPr>
            <w:tcW w:w="4191" w:type="dxa"/>
            <w:gridSpan w:val="3"/>
            <w:tcBorders>
              <w:top w:val="single" w:sz="4" w:space="0" w:color="auto"/>
              <w:bottom w:val="single" w:sz="4" w:space="0" w:color="auto"/>
            </w:tcBorders>
            <w:shd w:val="clear" w:color="auto" w:fill="FFFF00"/>
          </w:tcPr>
          <w:p w14:paraId="2C4B4D58" w14:textId="77777777" w:rsidR="00965FE4" w:rsidRDefault="00965FE4" w:rsidP="00541F74">
            <w:pPr>
              <w:rPr>
                <w:rFonts w:cs="Arial"/>
              </w:rPr>
            </w:pPr>
            <w:r>
              <w:rPr>
                <w:rFonts w:cs="Arial"/>
              </w:rPr>
              <w:t>Resolving editor’s note for ID_UAS</w:t>
            </w:r>
          </w:p>
        </w:tc>
        <w:tc>
          <w:tcPr>
            <w:tcW w:w="1767" w:type="dxa"/>
            <w:tcBorders>
              <w:top w:val="single" w:sz="4" w:space="0" w:color="auto"/>
              <w:bottom w:val="single" w:sz="4" w:space="0" w:color="auto"/>
            </w:tcBorders>
            <w:shd w:val="clear" w:color="auto" w:fill="FFFF00"/>
          </w:tcPr>
          <w:p w14:paraId="5FE2FD90" w14:textId="77777777" w:rsidR="00965FE4" w:rsidRDefault="00965FE4" w:rsidP="00541F74">
            <w:pPr>
              <w:rPr>
                <w:rFonts w:cs="Arial"/>
              </w:rPr>
            </w:pPr>
            <w:r>
              <w:rPr>
                <w:rFonts w:cs="Arial"/>
              </w:rPr>
              <w:t>QUALCOMM Europe Inc. - Spain</w:t>
            </w:r>
          </w:p>
        </w:tc>
        <w:tc>
          <w:tcPr>
            <w:tcW w:w="826" w:type="dxa"/>
            <w:tcBorders>
              <w:top w:val="single" w:sz="4" w:space="0" w:color="auto"/>
              <w:bottom w:val="single" w:sz="4" w:space="0" w:color="auto"/>
            </w:tcBorders>
            <w:shd w:val="clear" w:color="auto" w:fill="FFFF00"/>
          </w:tcPr>
          <w:p w14:paraId="222659ED" w14:textId="77777777" w:rsidR="00965FE4" w:rsidRDefault="00965FE4" w:rsidP="00541F74">
            <w:pPr>
              <w:rPr>
                <w:rFonts w:cs="Arial"/>
              </w:rPr>
            </w:pPr>
            <w:r>
              <w:rPr>
                <w:rFonts w:cs="Arial"/>
              </w:rPr>
              <w:t>CR 4191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54A00E" w14:textId="77777777" w:rsidR="00965FE4" w:rsidRPr="00B549E7" w:rsidRDefault="00965FE4" w:rsidP="00541F74">
            <w:pPr>
              <w:rPr>
                <w:rFonts w:eastAsia="Batang" w:cs="Arial"/>
                <w:lang w:eastAsia="ko-KR"/>
              </w:rPr>
            </w:pPr>
            <w:r>
              <w:rPr>
                <w:rFonts w:eastAsia="Batang" w:cs="Arial"/>
                <w:lang w:eastAsia="ko-KR"/>
              </w:rPr>
              <w:t>Revision of C1-223071</w:t>
            </w:r>
          </w:p>
        </w:tc>
      </w:tr>
      <w:tr w:rsidR="00965FE4" w:rsidRPr="00D95972" w14:paraId="0DAAEC10" w14:textId="77777777" w:rsidTr="00541F74">
        <w:tc>
          <w:tcPr>
            <w:tcW w:w="976" w:type="dxa"/>
            <w:tcBorders>
              <w:top w:val="nil"/>
              <w:left w:val="thinThickThinSmallGap" w:sz="24" w:space="0" w:color="auto"/>
              <w:bottom w:val="nil"/>
            </w:tcBorders>
            <w:shd w:val="clear" w:color="auto" w:fill="auto"/>
          </w:tcPr>
          <w:p w14:paraId="182FFEDE"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4514732"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3D24F3A6" w14:textId="70E0AB79" w:rsidR="00965FE4" w:rsidRPr="00B424FF" w:rsidRDefault="00277D42" w:rsidP="00541F74">
            <w:pPr>
              <w:overflowPunct/>
              <w:autoSpaceDE/>
              <w:autoSpaceDN/>
              <w:adjustRightInd/>
              <w:textAlignment w:val="auto"/>
            </w:pPr>
            <w:hyperlink r:id="rId356" w:history="1">
              <w:r w:rsidR="00C625C7">
                <w:rPr>
                  <w:rStyle w:val="Hyperlink"/>
                </w:rPr>
                <w:t>C1-223734</w:t>
              </w:r>
            </w:hyperlink>
          </w:p>
        </w:tc>
        <w:tc>
          <w:tcPr>
            <w:tcW w:w="4191" w:type="dxa"/>
            <w:gridSpan w:val="3"/>
            <w:tcBorders>
              <w:top w:val="single" w:sz="4" w:space="0" w:color="auto"/>
              <w:bottom w:val="single" w:sz="4" w:space="0" w:color="auto"/>
            </w:tcBorders>
            <w:shd w:val="clear" w:color="auto" w:fill="FFFF00"/>
          </w:tcPr>
          <w:p w14:paraId="4DA400C5" w14:textId="77777777" w:rsidR="00965FE4" w:rsidRDefault="00965FE4" w:rsidP="00541F74">
            <w:pPr>
              <w:rPr>
                <w:rFonts w:cs="Arial"/>
              </w:rPr>
            </w:pPr>
            <w:r>
              <w:rPr>
                <w:rFonts w:cs="Arial"/>
              </w:rPr>
              <w:t>Aerial subscription indication</w:t>
            </w:r>
          </w:p>
        </w:tc>
        <w:tc>
          <w:tcPr>
            <w:tcW w:w="1767" w:type="dxa"/>
            <w:tcBorders>
              <w:top w:val="single" w:sz="4" w:space="0" w:color="auto"/>
              <w:bottom w:val="single" w:sz="4" w:space="0" w:color="auto"/>
            </w:tcBorders>
            <w:shd w:val="clear" w:color="auto" w:fill="FFFF00"/>
          </w:tcPr>
          <w:p w14:paraId="27BE5AC3" w14:textId="77777777" w:rsidR="00965FE4" w:rsidRDefault="00965FE4" w:rsidP="00541F74">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4CACB279" w14:textId="77777777" w:rsidR="00965FE4" w:rsidRDefault="00965FE4" w:rsidP="00541F74">
            <w:pPr>
              <w:rPr>
                <w:rFonts w:cs="Arial"/>
              </w:rPr>
            </w:pPr>
            <w:r>
              <w:rPr>
                <w:rFonts w:cs="Arial"/>
              </w:rPr>
              <w:t>CR 4367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479850" w14:textId="77777777" w:rsidR="00965FE4" w:rsidRPr="00B549E7" w:rsidRDefault="00965FE4" w:rsidP="00541F74">
            <w:pPr>
              <w:rPr>
                <w:rFonts w:eastAsia="Batang" w:cs="Arial"/>
                <w:lang w:eastAsia="ko-KR"/>
              </w:rPr>
            </w:pPr>
          </w:p>
        </w:tc>
      </w:tr>
      <w:tr w:rsidR="00965FE4" w:rsidRPr="00D95972" w14:paraId="41C3A3B6" w14:textId="77777777" w:rsidTr="00541F74">
        <w:tc>
          <w:tcPr>
            <w:tcW w:w="976" w:type="dxa"/>
            <w:tcBorders>
              <w:top w:val="nil"/>
              <w:left w:val="thinThickThinSmallGap" w:sz="24" w:space="0" w:color="auto"/>
              <w:bottom w:val="nil"/>
            </w:tcBorders>
            <w:shd w:val="clear" w:color="auto" w:fill="auto"/>
          </w:tcPr>
          <w:p w14:paraId="712EE1B9"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2E967417"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5CF04FD3" w14:textId="01CACAAF" w:rsidR="00965FE4" w:rsidRPr="00B424FF" w:rsidRDefault="00277D42" w:rsidP="00541F74">
            <w:pPr>
              <w:overflowPunct/>
              <w:autoSpaceDE/>
              <w:autoSpaceDN/>
              <w:adjustRightInd/>
              <w:textAlignment w:val="auto"/>
            </w:pPr>
            <w:hyperlink r:id="rId357" w:history="1">
              <w:r w:rsidR="00C625C7">
                <w:rPr>
                  <w:rStyle w:val="Hyperlink"/>
                </w:rPr>
                <w:t>C1-223766</w:t>
              </w:r>
            </w:hyperlink>
          </w:p>
        </w:tc>
        <w:tc>
          <w:tcPr>
            <w:tcW w:w="4191" w:type="dxa"/>
            <w:gridSpan w:val="3"/>
            <w:tcBorders>
              <w:top w:val="single" w:sz="4" w:space="0" w:color="auto"/>
              <w:bottom w:val="single" w:sz="4" w:space="0" w:color="auto"/>
            </w:tcBorders>
            <w:shd w:val="clear" w:color="auto" w:fill="FFFF00"/>
          </w:tcPr>
          <w:p w14:paraId="0A3337B5" w14:textId="77777777" w:rsidR="00965FE4" w:rsidRDefault="00965FE4" w:rsidP="00541F74">
            <w:pPr>
              <w:rPr>
                <w:rFonts w:cs="Arial"/>
              </w:rPr>
            </w:pPr>
            <w:r>
              <w:rPr>
                <w:rFonts w:cs="Arial"/>
              </w:rPr>
              <w:t>Clarification on service level AA procedure for NI PDU modification</w:t>
            </w:r>
          </w:p>
        </w:tc>
        <w:tc>
          <w:tcPr>
            <w:tcW w:w="1767" w:type="dxa"/>
            <w:tcBorders>
              <w:top w:val="single" w:sz="4" w:space="0" w:color="auto"/>
              <w:bottom w:val="single" w:sz="4" w:space="0" w:color="auto"/>
            </w:tcBorders>
            <w:shd w:val="clear" w:color="auto" w:fill="FFFF00"/>
          </w:tcPr>
          <w:p w14:paraId="69ECDD5D" w14:textId="77777777" w:rsidR="00965FE4" w:rsidRDefault="00965FE4" w:rsidP="00541F74">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3EF524FB" w14:textId="77777777" w:rsidR="00965FE4" w:rsidRDefault="00965FE4" w:rsidP="00541F74">
            <w:pPr>
              <w:rPr>
                <w:rFonts w:cs="Arial"/>
              </w:rPr>
            </w:pPr>
            <w:r>
              <w:rPr>
                <w:rFonts w:cs="Arial"/>
              </w:rPr>
              <w:t>CR 4387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98961C" w14:textId="77777777" w:rsidR="00965FE4" w:rsidRPr="00B549E7" w:rsidRDefault="00965FE4" w:rsidP="00541F74">
            <w:pPr>
              <w:rPr>
                <w:rFonts w:eastAsia="Batang" w:cs="Arial"/>
                <w:lang w:eastAsia="ko-KR"/>
              </w:rPr>
            </w:pPr>
          </w:p>
        </w:tc>
      </w:tr>
      <w:tr w:rsidR="00965FE4" w:rsidRPr="00D95972" w14:paraId="42F9FD0B" w14:textId="77777777" w:rsidTr="00541F74">
        <w:tc>
          <w:tcPr>
            <w:tcW w:w="976" w:type="dxa"/>
            <w:tcBorders>
              <w:top w:val="nil"/>
              <w:left w:val="thinThickThinSmallGap" w:sz="24" w:space="0" w:color="auto"/>
              <w:bottom w:val="nil"/>
            </w:tcBorders>
            <w:shd w:val="clear" w:color="auto" w:fill="auto"/>
          </w:tcPr>
          <w:p w14:paraId="096C5A68"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1CD500BB"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3289BB35" w14:textId="4007EAE9" w:rsidR="00965FE4" w:rsidRPr="00B424FF" w:rsidRDefault="00277D42" w:rsidP="00541F74">
            <w:pPr>
              <w:overflowPunct/>
              <w:autoSpaceDE/>
              <w:autoSpaceDN/>
              <w:adjustRightInd/>
              <w:textAlignment w:val="auto"/>
            </w:pPr>
            <w:hyperlink r:id="rId358" w:history="1">
              <w:r w:rsidR="00C625C7">
                <w:rPr>
                  <w:rStyle w:val="Hyperlink"/>
                </w:rPr>
                <w:t>C1-223797</w:t>
              </w:r>
            </w:hyperlink>
          </w:p>
        </w:tc>
        <w:tc>
          <w:tcPr>
            <w:tcW w:w="4191" w:type="dxa"/>
            <w:gridSpan w:val="3"/>
            <w:tcBorders>
              <w:top w:val="single" w:sz="4" w:space="0" w:color="auto"/>
              <w:bottom w:val="single" w:sz="4" w:space="0" w:color="auto"/>
            </w:tcBorders>
            <w:shd w:val="clear" w:color="auto" w:fill="FFFF00"/>
          </w:tcPr>
          <w:p w14:paraId="68DFBFB6" w14:textId="77777777" w:rsidR="00965FE4" w:rsidRDefault="00965FE4" w:rsidP="00541F74">
            <w:pPr>
              <w:rPr>
                <w:rFonts w:cs="Arial"/>
              </w:rPr>
            </w:pPr>
            <w:r>
              <w:rPr>
                <w:rFonts w:cs="Arial"/>
              </w:rPr>
              <w:t>Handling of EMM parameters on getting #79 in SRM</w:t>
            </w:r>
          </w:p>
        </w:tc>
        <w:tc>
          <w:tcPr>
            <w:tcW w:w="1767" w:type="dxa"/>
            <w:tcBorders>
              <w:top w:val="single" w:sz="4" w:space="0" w:color="auto"/>
              <w:bottom w:val="single" w:sz="4" w:space="0" w:color="auto"/>
            </w:tcBorders>
            <w:shd w:val="clear" w:color="auto" w:fill="FFFF00"/>
          </w:tcPr>
          <w:p w14:paraId="6ACA92B0" w14:textId="77777777" w:rsidR="00965FE4" w:rsidRDefault="00965FE4" w:rsidP="00541F74">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786A6784" w14:textId="77777777" w:rsidR="00965FE4" w:rsidRDefault="00965FE4" w:rsidP="00541F74">
            <w:pPr>
              <w:rPr>
                <w:rFonts w:cs="Arial"/>
              </w:rPr>
            </w:pPr>
            <w:r>
              <w:rPr>
                <w:rFonts w:cs="Arial"/>
              </w:rPr>
              <w:t>CR 4405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121D47" w14:textId="77777777" w:rsidR="00965FE4" w:rsidRPr="00B549E7" w:rsidRDefault="00965FE4" w:rsidP="00541F74">
            <w:pPr>
              <w:rPr>
                <w:rFonts w:eastAsia="Batang" w:cs="Arial"/>
                <w:lang w:eastAsia="ko-KR"/>
              </w:rPr>
            </w:pPr>
          </w:p>
        </w:tc>
      </w:tr>
      <w:tr w:rsidR="00965FE4" w:rsidRPr="00D95972" w14:paraId="1D506DD7" w14:textId="77777777" w:rsidTr="00541F74">
        <w:tc>
          <w:tcPr>
            <w:tcW w:w="976" w:type="dxa"/>
            <w:tcBorders>
              <w:top w:val="nil"/>
              <w:left w:val="thinThickThinSmallGap" w:sz="24" w:space="0" w:color="auto"/>
              <w:bottom w:val="nil"/>
            </w:tcBorders>
            <w:shd w:val="clear" w:color="auto" w:fill="auto"/>
          </w:tcPr>
          <w:p w14:paraId="0B6D5715"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7CB26A10"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639BD2CF" w14:textId="2A8B85E1" w:rsidR="00965FE4" w:rsidRPr="00B424FF" w:rsidRDefault="00277D42" w:rsidP="00541F74">
            <w:pPr>
              <w:overflowPunct/>
              <w:autoSpaceDE/>
              <w:autoSpaceDN/>
              <w:adjustRightInd/>
              <w:textAlignment w:val="auto"/>
            </w:pPr>
            <w:hyperlink r:id="rId359" w:history="1">
              <w:r w:rsidR="00C625C7">
                <w:rPr>
                  <w:rStyle w:val="Hyperlink"/>
                </w:rPr>
                <w:t>C1-223905</w:t>
              </w:r>
            </w:hyperlink>
          </w:p>
        </w:tc>
        <w:tc>
          <w:tcPr>
            <w:tcW w:w="4191" w:type="dxa"/>
            <w:gridSpan w:val="3"/>
            <w:tcBorders>
              <w:top w:val="single" w:sz="4" w:space="0" w:color="auto"/>
              <w:bottom w:val="single" w:sz="4" w:space="0" w:color="auto"/>
            </w:tcBorders>
            <w:shd w:val="clear" w:color="auto" w:fill="FFFF00"/>
          </w:tcPr>
          <w:p w14:paraId="6BF337B9" w14:textId="77777777" w:rsidR="00965FE4" w:rsidRDefault="00965FE4" w:rsidP="00541F74">
            <w:pPr>
              <w:rPr>
                <w:rFonts w:cs="Arial"/>
              </w:rPr>
            </w:pPr>
            <w:r>
              <w:rPr>
                <w:rFonts w:cs="Arial"/>
              </w:rPr>
              <w:t>Discussion on the need of service-level-AA payload type for service-level AA</w:t>
            </w:r>
          </w:p>
        </w:tc>
        <w:tc>
          <w:tcPr>
            <w:tcW w:w="1767" w:type="dxa"/>
            <w:tcBorders>
              <w:top w:val="single" w:sz="4" w:space="0" w:color="auto"/>
              <w:bottom w:val="single" w:sz="4" w:space="0" w:color="auto"/>
            </w:tcBorders>
            <w:shd w:val="clear" w:color="auto" w:fill="FFFF00"/>
          </w:tcPr>
          <w:p w14:paraId="6CAD9CF4" w14:textId="77777777" w:rsidR="00965FE4" w:rsidRDefault="00965FE4" w:rsidP="00541F7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B6B3A72" w14:textId="77777777" w:rsidR="00965FE4" w:rsidRDefault="00965FE4" w:rsidP="00541F74">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AE005B" w14:textId="77777777" w:rsidR="00965FE4" w:rsidRPr="00B549E7" w:rsidRDefault="00965FE4" w:rsidP="00541F74">
            <w:pPr>
              <w:rPr>
                <w:rFonts w:eastAsia="Batang" w:cs="Arial"/>
                <w:lang w:eastAsia="ko-KR"/>
              </w:rPr>
            </w:pPr>
            <w:r>
              <w:rPr>
                <w:rFonts w:eastAsia="Batang" w:cs="Arial"/>
                <w:lang w:eastAsia="ko-KR"/>
              </w:rPr>
              <w:t xml:space="preserve">Uploaded late </w:t>
            </w:r>
          </w:p>
        </w:tc>
      </w:tr>
      <w:tr w:rsidR="00965FE4" w:rsidRPr="00D95972" w14:paraId="72A99430" w14:textId="77777777" w:rsidTr="00541F74">
        <w:tc>
          <w:tcPr>
            <w:tcW w:w="976" w:type="dxa"/>
            <w:tcBorders>
              <w:top w:val="nil"/>
              <w:left w:val="thinThickThinSmallGap" w:sz="24" w:space="0" w:color="auto"/>
              <w:bottom w:val="nil"/>
            </w:tcBorders>
            <w:shd w:val="clear" w:color="auto" w:fill="auto"/>
          </w:tcPr>
          <w:p w14:paraId="31928F39"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E8D476F"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6CFA6355" w14:textId="04F7F4EF" w:rsidR="00965FE4" w:rsidRPr="00B424FF" w:rsidRDefault="00277D42" w:rsidP="00541F74">
            <w:pPr>
              <w:overflowPunct/>
              <w:autoSpaceDE/>
              <w:autoSpaceDN/>
              <w:adjustRightInd/>
              <w:textAlignment w:val="auto"/>
            </w:pPr>
            <w:hyperlink r:id="rId360" w:history="1">
              <w:r w:rsidR="00C625C7">
                <w:rPr>
                  <w:rStyle w:val="Hyperlink"/>
                </w:rPr>
                <w:t>C1-223906</w:t>
              </w:r>
            </w:hyperlink>
          </w:p>
        </w:tc>
        <w:tc>
          <w:tcPr>
            <w:tcW w:w="4191" w:type="dxa"/>
            <w:gridSpan w:val="3"/>
            <w:tcBorders>
              <w:top w:val="single" w:sz="4" w:space="0" w:color="auto"/>
              <w:bottom w:val="single" w:sz="4" w:space="0" w:color="auto"/>
            </w:tcBorders>
            <w:shd w:val="clear" w:color="auto" w:fill="FFFF00"/>
          </w:tcPr>
          <w:p w14:paraId="5CC1B74D" w14:textId="77777777" w:rsidR="00965FE4" w:rsidRDefault="00965FE4" w:rsidP="00541F74">
            <w:pPr>
              <w:rPr>
                <w:rFonts w:cs="Arial"/>
              </w:rPr>
            </w:pPr>
            <w:r>
              <w:rPr>
                <w:rFonts w:cs="Arial"/>
              </w:rPr>
              <w:t>Corrections on service-level-AA payload type</w:t>
            </w:r>
          </w:p>
        </w:tc>
        <w:tc>
          <w:tcPr>
            <w:tcW w:w="1767" w:type="dxa"/>
            <w:tcBorders>
              <w:top w:val="single" w:sz="4" w:space="0" w:color="auto"/>
              <w:bottom w:val="single" w:sz="4" w:space="0" w:color="auto"/>
            </w:tcBorders>
            <w:shd w:val="clear" w:color="auto" w:fill="FFFF00"/>
          </w:tcPr>
          <w:p w14:paraId="0EA1F5E5" w14:textId="77777777" w:rsidR="00965FE4" w:rsidRDefault="00965FE4" w:rsidP="00541F7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662FB66" w14:textId="77777777" w:rsidR="00965FE4" w:rsidRDefault="00965FE4" w:rsidP="00541F74">
            <w:pPr>
              <w:rPr>
                <w:rFonts w:cs="Arial"/>
              </w:rPr>
            </w:pPr>
            <w:r>
              <w:rPr>
                <w:rFonts w:cs="Arial"/>
              </w:rPr>
              <w:t>CR 4432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537483" w14:textId="77777777" w:rsidR="00965FE4" w:rsidRPr="00B549E7" w:rsidRDefault="00965FE4" w:rsidP="00541F74">
            <w:pPr>
              <w:rPr>
                <w:rFonts w:eastAsia="Batang" w:cs="Arial"/>
                <w:lang w:eastAsia="ko-KR"/>
              </w:rPr>
            </w:pPr>
            <w:r>
              <w:rPr>
                <w:rFonts w:eastAsia="Batang" w:cs="Arial"/>
                <w:lang w:eastAsia="ko-KR"/>
              </w:rPr>
              <w:t>Cover page, CR number incorrect</w:t>
            </w:r>
          </w:p>
        </w:tc>
      </w:tr>
      <w:tr w:rsidR="00965FE4" w:rsidRPr="00D95972" w14:paraId="441F6E61" w14:textId="77777777" w:rsidTr="00541F74">
        <w:tc>
          <w:tcPr>
            <w:tcW w:w="976" w:type="dxa"/>
            <w:tcBorders>
              <w:top w:val="nil"/>
              <w:left w:val="thinThickThinSmallGap" w:sz="24" w:space="0" w:color="auto"/>
              <w:bottom w:val="nil"/>
            </w:tcBorders>
            <w:shd w:val="clear" w:color="auto" w:fill="auto"/>
          </w:tcPr>
          <w:p w14:paraId="6EA6E407"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1386E4A5"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38FE4A69" w14:textId="77777777" w:rsidR="00965FE4" w:rsidRPr="00B424FF" w:rsidRDefault="00965FE4" w:rsidP="00541F74">
            <w:pPr>
              <w:overflowPunct/>
              <w:autoSpaceDE/>
              <w:autoSpaceDN/>
              <w:adjustRightInd/>
              <w:textAlignment w:val="auto"/>
            </w:pPr>
            <w:r>
              <w:t>C1-223932</w:t>
            </w:r>
          </w:p>
        </w:tc>
        <w:tc>
          <w:tcPr>
            <w:tcW w:w="4191" w:type="dxa"/>
            <w:gridSpan w:val="3"/>
            <w:tcBorders>
              <w:top w:val="single" w:sz="4" w:space="0" w:color="auto"/>
              <w:bottom w:val="single" w:sz="4" w:space="0" w:color="auto"/>
            </w:tcBorders>
            <w:shd w:val="clear" w:color="auto" w:fill="FFFFFF"/>
          </w:tcPr>
          <w:p w14:paraId="0E796807" w14:textId="77777777" w:rsidR="00965FE4" w:rsidRDefault="00965FE4" w:rsidP="00541F74">
            <w:pPr>
              <w:rPr>
                <w:rFonts w:cs="Arial"/>
              </w:rPr>
            </w:pPr>
            <w:r>
              <w:rPr>
                <w:rFonts w:cs="Arial"/>
              </w:rPr>
              <w:t>security feature</w:t>
            </w:r>
          </w:p>
        </w:tc>
        <w:tc>
          <w:tcPr>
            <w:tcW w:w="1767" w:type="dxa"/>
            <w:tcBorders>
              <w:top w:val="single" w:sz="4" w:space="0" w:color="auto"/>
              <w:bottom w:val="single" w:sz="4" w:space="0" w:color="auto"/>
            </w:tcBorders>
            <w:shd w:val="clear" w:color="auto" w:fill="FFFFFF"/>
          </w:tcPr>
          <w:p w14:paraId="62988BC3" w14:textId="77777777" w:rsidR="00965FE4" w:rsidRDefault="00965FE4" w:rsidP="00541F74">
            <w:pPr>
              <w:rPr>
                <w:rFonts w:cs="Arial"/>
              </w:rPr>
            </w:pPr>
            <w:r>
              <w:rPr>
                <w:rFonts w:cs="Arial"/>
              </w:rPr>
              <w:t>Samsung</w:t>
            </w:r>
          </w:p>
        </w:tc>
        <w:tc>
          <w:tcPr>
            <w:tcW w:w="826" w:type="dxa"/>
            <w:tcBorders>
              <w:top w:val="single" w:sz="4" w:space="0" w:color="auto"/>
              <w:bottom w:val="single" w:sz="4" w:space="0" w:color="auto"/>
            </w:tcBorders>
            <w:shd w:val="clear" w:color="auto" w:fill="FFFFFF"/>
          </w:tcPr>
          <w:p w14:paraId="1136B306" w14:textId="77777777" w:rsidR="00965FE4" w:rsidRDefault="00965FE4" w:rsidP="00541F74">
            <w:pPr>
              <w:rPr>
                <w:rFonts w:cs="Arial"/>
              </w:rPr>
            </w:pPr>
            <w:r>
              <w:rPr>
                <w:rFonts w:cs="Arial"/>
              </w:rPr>
              <w:t>CR 4437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A7EB854" w14:textId="77777777" w:rsidR="00965FE4" w:rsidRDefault="00965FE4" w:rsidP="00541F74">
            <w:pPr>
              <w:rPr>
                <w:rFonts w:eastAsia="Batang" w:cs="Arial"/>
                <w:lang w:eastAsia="ko-KR"/>
              </w:rPr>
            </w:pPr>
            <w:r>
              <w:rPr>
                <w:rFonts w:eastAsia="Batang" w:cs="Arial"/>
                <w:lang w:eastAsia="ko-KR"/>
              </w:rPr>
              <w:t>Withdrawn</w:t>
            </w:r>
          </w:p>
          <w:p w14:paraId="6A7275D5" w14:textId="77777777" w:rsidR="00965FE4" w:rsidRPr="00B549E7" w:rsidRDefault="00965FE4" w:rsidP="00541F74">
            <w:pPr>
              <w:rPr>
                <w:rFonts w:eastAsia="Batang" w:cs="Arial"/>
                <w:lang w:eastAsia="ko-KR"/>
              </w:rPr>
            </w:pPr>
          </w:p>
        </w:tc>
      </w:tr>
      <w:tr w:rsidR="00965FE4" w:rsidRPr="00D95972" w14:paraId="45095A4B" w14:textId="77777777" w:rsidTr="00541F74">
        <w:tc>
          <w:tcPr>
            <w:tcW w:w="976" w:type="dxa"/>
            <w:tcBorders>
              <w:top w:val="nil"/>
              <w:left w:val="thinThickThinSmallGap" w:sz="24" w:space="0" w:color="auto"/>
              <w:bottom w:val="nil"/>
            </w:tcBorders>
            <w:shd w:val="clear" w:color="auto" w:fill="auto"/>
          </w:tcPr>
          <w:p w14:paraId="04DA5EB3"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86FBC3D"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01954761" w14:textId="77777777" w:rsidR="00965FE4" w:rsidRPr="00B424FF" w:rsidRDefault="00965FE4" w:rsidP="00541F7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56E01832"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auto"/>
          </w:tcPr>
          <w:p w14:paraId="6E0D2CB3"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auto"/>
          </w:tcPr>
          <w:p w14:paraId="0A78C1F9"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5B61325" w14:textId="77777777" w:rsidR="00965FE4" w:rsidRPr="00B549E7" w:rsidRDefault="00965FE4" w:rsidP="00541F74">
            <w:pPr>
              <w:rPr>
                <w:rFonts w:eastAsia="Batang" w:cs="Arial"/>
                <w:lang w:eastAsia="ko-KR"/>
              </w:rPr>
            </w:pPr>
          </w:p>
        </w:tc>
      </w:tr>
      <w:tr w:rsidR="00965FE4" w:rsidRPr="00D95972" w14:paraId="286AC3CB" w14:textId="77777777" w:rsidTr="00541F74">
        <w:tc>
          <w:tcPr>
            <w:tcW w:w="976" w:type="dxa"/>
            <w:tcBorders>
              <w:top w:val="nil"/>
              <w:left w:val="thinThickThinSmallGap" w:sz="24" w:space="0" w:color="auto"/>
              <w:bottom w:val="nil"/>
            </w:tcBorders>
            <w:shd w:val="clear" w:color="auto" w:fill="auto"/>
          </w:tcPr>
          <w:p w14:paraId="12D9BFA6"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699F2F6"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1B0A8EED"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F19DF7A"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1E9F532B"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6146583C"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B3D7CD" w14:textId="77777777" w:rsidR="00965FE4" w:rsidRPr="00D95972" w:rsidRDefault="00965FE4" w:rsidP="00541F74">
            <w:pPr>
              <w:rPr>
                <w:rFonts w:eastAsia="Batang" w:cs="Arial"/>
                <w:lang w:eastAsia="ko-KR"/>
              </w:rPr>
            </w:pPr>
          </w:p>
        </w:tc>
      </w:tr>
      <w:tr w:rsidR="00965FE4" w:rsidRPr="00D95972" w14:paraId="5C56DF49" w14:textId="77777777" w:rsidTr="00541F74">
        <w:tc>
          <w:tcPr>
            <w:tcW w:w="976" w:type="dxa"/>
            <w:tcBorders>
              <w:top w:val="nil"/>
              <w:left w:val="thinThickThinSmallGap" w:sz="24" w:space="0" w:color="auto"/>
              <w:bottom w:val="nil"/>
            </w:tcBorders>
            <w:shd w:val="clear" w:color="auto" w:fill="auto"/>
          </w:tcPr>
          <w:p w14:paraId="22E600F0"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6CBEC7E2"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6E071AFD"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1A35FB6"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139B9014"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51F30344"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D123CA" w14:textId="77777777" w:rsidR="00965FE4" w:rsidRPr="00D95972" w:rsidRDefault="00965FE4" w:rsidP="00541F74">
            <w:pPr>
              <w:rPr>
                <w:rFonts w:eastAsia="Batang" w:cs="Arial"/>
                <w:lang w:eastAsia="ko-KR"/>
              </w:rPr>
            </w:pPr>
          </w:p>
        </w:tc>
      </w:tr>
      <w:tr w:rsidR="00965FE4" w:rsidRPr="00D95972" w14:paraId="1EA841EE" w14:textId="77777777" w:rsidTr="00541F74">
        <w:tc>
          <w:tcPr>
            <w:tcW w:w="976" w:type="dxa"/>
            <w:tcBorders>
              <w:top w:val="nil"/>
              <w:left w:val="thinThickThinSmallGap" w:sz="24" w:space="0" w:color="auto"/>
              <w:bottom w:val="nil"/>
            </w:tcBorders>
            <w:shd w:val="clear" w:color="auto" w:fill="auto"/>
          </w:tcPr>
          <w:p w14:paraId="0BC0EABC"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2F9E167"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4748DB3F"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10FEDE2"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6B25DA74"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263A8ECD"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850F49" w14:textId="77777777" w:rsidR="00965FE4" w:rsidRPr="00D95972" w:rsidRDefault="00965FE4" w:rsidP="00541F74">
            <w:pPr>
              <w:rPr>
                <w:rFonts w:eastAsia="Batang" w:cs="Arial"/>
                <w:lang w:eastAsia="ko-KR"/>
              </w:rPr>
            </w:pPr>
          </w:p>
        </w:tc>
      </w:tr>
      <w:tr w:rsidR="00965FE4" w:rsidRPr="00D95972" w14:paraId="245712EE" w14:textId="77777777" w:rsidTr="00541F74">
        <w:tc>
          <w:tcPr>
            <w:tcW w:w="976" w:type="dxa"/>
            <w:tcBorders>
              <w:top w:val="single" w:sz="4" w:space="0" w:color="auto"/>
              <w:left w:val="thinThickThinSmallGap" w:sz="24" w:space="0" w:color="auto"/>
              <w:bottom w:val="single" w:sz="4" w:space="0" w:color="auto"/>
            </w:tcBorders>
            <w:shd w:val="clear" w:color="auto" w:fill="FFFFFF"/>
          </w:tcPr>
          <w:p w14:paraId="37F61C35" w14:textId="77777777" w:rsidR="00965FE4" w:rsidRPr="00D95972" w:rsidRDefault="00965FE4" w:rsidP="00965FE4">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77A4E170" w14:textId="77777777" w:rsidR="00965FE4" w:rsidRPr="00D95972" w:rsidRDefault="00965FE4" w:rsidP="00541F74">
            <w:pPr>
              <w:rPr>
                <w:rFonts w:cs="Arial"/>
              </w:rPr>
            </w:pPr>
            <w:r>
              <w:t>5G_ProSe</w:t>
            </w:r>
            <w:r>
              <w:rPr>
                <w:lang w:val="fr-FR"/>
              </w:rPr>
              <w:t xml:space="preserve"> </w:t>
            </w:r>
          </w:p>
        </w:tc>
        <w:tc>
          <w:tcPr>
            <w:tcW w:w="1088" w:type="dxa"/>
            <w:tcBorders>
              <w:top w:val="single" w:sz="4" w:space="0" w:color="auto"/>
              <w:bottom w:val="single" w:sz="4" w:space="0" w:color="auto"/>
            </w:tcBorders>
          </w:tcPr>
          <w:p w14:paraId="0B696AC5"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tcPr>
          <w:p w14:paraId="6631BC64" w14:textId="77777777" w:rsidR="00965FE4" w:rsidRPr="00D95972" w:rsidRDefault="00965FE4" w:rsidP="00541F74">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1D152458" w14:textId="77777777" w:rsidR="00965FE4" w:rsidRPr="00D95972" w:rsidRDefault="00965FE4" w:rsidP="00541F74">
            <w:pPr>
              <w:rPr>
                <w:rFonts w:cs="Arial"/>
              </w:rPr>
            </w:pPr>
          </w:p>
        </w:tc>
        <w:tc>
          <w:tcPr>
            <w:tcW w:w="826" w:type="dxa"/>
            <w:tcBorders>
              <w:top w:val="single" w:sz="4" w:space="0" w:color="auto"/>
              <w:bottom w:val="single" w:sz="4" w:space="0" w:color="auto"/>
            </w:tcBorders>
          </w:tcPr>
          <w:p w14:paraId="4F1FF98B"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tcPr>
          <w:p w14:paraId="18B51E78" w14:textId="77777777" w:rsidR="00965FE4" w:rsidRDefault="00965FE4" w:rsidP="00541F74">
            <w:r w:rsidRPr="002276A6">
              <w:t>CT aspects of Enhancement for Proximity based Services in 5GS</w:t>
            </w:r>
          </w:p>
          <w:p w14:paraId="775E9451" w14:textId="77777777" w:rsidR="00965FE4" w:rsidRDefault="00965FE4" w:rsidP="00541F74">
            <w:pPr>
              <w:rPr>
                <w:rFonts w:eastAsia="Batang" w:cs="Arial"/>
                <w:color w:val="000000"/>
                <w:lang w:eastAsia="ko-KR"/>
              </w:rPr>
            </w:pPr>
          </w:p>
          <w:p w14:paraId="026CE682" w14:textId="77777777" w:rsidR="00965FE4" w:rsidRPr="00D95972" w:rsidRDefault="00965FE4" w:rsidP="00541F74">
            <w:pPr>
              <w:rPr>
                <w:rFonts w:eastAsia="Batang" w:cs="Arial"/>
                <w:color w:val="000000"/>
                <w:lang w:eastAsia="ko-KR"/>
              </w:rPr>
            </w:pPr>
          </w:p>
          <w:p w14:paraId="26D3BF1A" w14:textId="77777777" w:rsidR="00965FE4" w:rsidRPr="00D95972" w:rsidRDefault="00965FE4" w:rsidP="00541F74">
            <w:pPr>
              <w:rPr>
                <w:rFonts w:eastAsia="Batang" w:cs="Arial"/>
                <w:lang w:eastAsia="ko-KR"/>
              </w:rPr>
            </w:pPr>
          </w:p>
        </w:tc>
      </w:tr>
      <w:tr w:rsidR="00965FE4" w:rsidRPr="00D95972" w14:paraId="118E472D" w14:textId="77777777" w:rsidTr="00541F74">
        <w:tc>
          <w:tcPr>
            <w:tcW w:w="976" w:type="dxa"/>
            <w:tcBorders>
              <w:top w:val="nil"/>
              <w:left w:val="thinThickThinSmallGap" w:sz="24" w:space="0" w:color="auto"/>
              <w:bottom w:val="nil"/>
            </w:tcBorders>
            <w:shd w:val="clear" w:color="auto" w:fill="auto"/>
          </w:tcPr>
          <w:p w14:paraId="3B7DEDB5"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691509E6"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6729B1E4" w14:textId="429F1980" w:rsidR="00965FE4" w:rsidRPr="00416427" w:rsidRDefault="00965FE4" w:rsidP="00541F74">
            <w:pPr>
              <w:overflowPunct/>
              <w:autoSpaceDE/>
              <w:autoSpaceDN/>
              <w:adjustRightInd/>
              <w:textAlignment w:val="auto"/>
            </w:pPr>
            <w:r w:rsidRPr="001F4107">
              <w:t>C1-222570</w:t>
            </w:r>
          </w:p>
        </w:tc>
        <w:tc>
          <w:tcPr>
            <w:tcW w:w="4191" w:type="dxa"/>
            <w:gridSpan w:val="3"/>
            <w:tcBorders>
              <w:top w:val="single" w:sz="4" w:space="0" w:color="auto"/>
              <w:bottom w:val="single" w:sz="4" w:space="0" w:color="auto"/>
            </w:tcBorders>
            <w:shd w:val="clear" w:color="auto" w:fill="92D050"/>
          </w:tcPr>
          <w:p w14:paraId="459A62E7" w14:textId="77777777" w:rsidR="00965FE4" w:rsidRDefault="00965FE4" w:rsidP="00541F74">
            <w:pPr>
              <w:rPr>
                <w:rFonts w:cs="Arial"/>
              </w:rPr>
            </w:pPr>
            <w:r>
              <w:rPr>
                <w:rFonts w:cs="Arial"/>
              </w:rPr>
              <w:t>IANA registration for MIME types</w:t>
            </w:r>
          </w:p>
        </w:tc>
        <w:tc>
          <w:tcPr>
            <w:tcW w:w="1767" w:type="dxa"/>
            <w:tcBorders>
              <w:top w:val="single" w:sz="4" w:space="0" w:color="auto"/>
              <w:bottom w:val="single" w:sz="4" w:space="0" w:color="auto"/>
            </w:tcBorders>
            <w:shd w:val="clear" w:color="auto" w:fill="92D050"/>
          </w:tcPr>
          <w:p w14:paraId="4ED1010C" w14:textId="77777777" w:rsidR="00965FE4" w:rsidRDefault="00965FE4" w:rsidP="00541F74">
            <w:pPr>
              <w:rPr>
                <w:rFonts w:cs="Arial"/>
              </w:rPr>
            </w:pPr>
            <w:r>
              <w:rPr>
                <w:rFonts w:cs="Arial"/>
              </w:rPr>
              <w:t>OPPO / Rae</w:t>
            </w:r>
          </w:p>
        </w:tc>
        <w:tc>
          <w:tcPr>
            <w:tcW w:w="826" w:type="dxa"/>
            <w:tcBorders>
              <w:top w:val="single" w:sz="4" w:space="0" w:color="auto"/>
              <w:bottom w:val="single" w:sz="4" w:space="0" w:color="auto"/>
            </w:tcBorders>
            <w:shd w:val="clear" w:color="auto" w:fill="92D050"/>
          </w:tcPr>
          <w:p w14:paraId="43220DFD" w14:textId="77777777" w:rsidR="00965FE4" w:rsidRDefault="00965FE4" w:rsidP="00541F74">
            <w:pPr>
              <w:rPr>
                <w:rFonts w:cs="Arial"/>
              </w:rPr>
            </w:pPr>
            <w:r>
              <w:rPr>
                <w:rFonts w:cs="Arial"/>
              </w:rPr>
              <w:t>CR 0010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C7F7A94" w14:textId="77777777" w:rsidR="00965FE4" w:rsidRDefault="00965FE4" w:rsidP="00541F74">
            <w:pPr>
              <w:rPr>
                <w:rFonts w:eastAsia="Batang" w:cs="Arial"/>
                <w:lang w:eastAsia="ko-KR"/>
              </w:rPr>
            </w:pPr>
            <w:r>
              <w:rPr>
                <w:rFonts w:eastAsia="Batang" w:cs="Arial"/>
                <w:lang w:eastAsia="ko-KR"/>
              </w:rPr>
              <w:t>Agreed</w:t>
            </w:r>
          </w:p>
        </w:tc>
      </w:tr>
      <w:tr w:rsidR="00965FE4" w:rsidRPr="00D95972" w14:paraId="16CA14A4" w14:textId="77777777" w:rsidTr="00541F74">
        <w:tc>
          <w:tcPr>
            <w:tcW w:w="976" w:type="dxa"/>
            <w:tcBorders>
              <w:top w:val="nil"/>
              <w:left w:val="thinThickThinSmallGap" w:sz="24" w:space="0" w:color="auto"/>
              <w:bottom w:val="nil"/>
            </w:tcBorders>
            <w:shd w:val="clear" w:color="auto" w:fill="auto"/>
          </w:tcPr>
          <w:p w14:paraId="1A4D40CC"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20BB9579"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576201BF" w14:textId="1F2D483B" w:rsidR="00965FE4" w:rsidRPr="00416427" w:rsidRDefault="00965FE4" w:rsidP="00541F74">
            <w:pPr>
              <w:overflowPunct/>
              <w:autoSpaceDE/>
              <w:autoSpaceDN/>
              <w:adjustRightInd/>
              <w:textAlignment w:val="auto"/>
            </w:pPr>
            <w:r w:rsidRPr="001F4107">
              <w:t>C1-222573</w:t>
            </w:r>
          </w:p>
        </w:tc>
        <w:tc>
          <w:tcPr>
            <w:tcW w:w="4191" w:type="dxa"/>
            <w:gridSpan w:val="3"/>
            <w:tcBorders>
              <w:top w:val="single" w:sz="4" w:space="0" w:color="auto"/>
              <w:bottom w:val="single" w:sz="4" w:space="0" w:color="auto"/>
            </w:tcBorders>
            <w:shd w:val="clear" w:color="auto" w:fill="92D050"/>
          </w:tcPr>
          <w:p w14:paraId="65E9DE77" w14:textId="77777777" w:rsidR="00965FE4" w:rsidRDefault="00965FE4" w:rsidP="00541F74">
            <w:pPr>
              <w:rPr>
                <w:rFonts w:cs="Arial"/>
              </w:rPr>
            </w:pPr>
            <w:r>
              <w:rPr>
                <w:rFonts w:cs="Arial"/>
              </w:rPr>
              <w:t>PLMN selection based on RRC container from L2 relay</w:t>
            </w:r>
          </w:p>
        </w:tc>
        <w:tc>
          <w:tcPr>
            <w:tcW w:w="1767" w:type="dxa"/>
            <w:tcBorders>
              <w:top w:val="single" w:sz="4" w:space="0" w:color="auto"/>
              <w:bottom w:val="single" w:sz="4" w:space="0" w:color="auto"/>
            </w:tcBorders>
            <w:shd w:val="clear" w:color="auto" w:fill="92D050"/>
          </w:tcPr>
          <w:p w14:paraId="58087284" w14:textId="77777777" w:rsidR="00965FE4" w:rsidRDefault="00965FE4" w:rsidP="00541F74">
            <w:pPr>
              <w:rPr>
                <w:rFonts w:cs="Arial"/>
              </w:rPr>
            </w:pPr>
            <w:r>
              <w:rPr>
                <w:rFonts w:cs="Arial"/>
              </w:rPr>
              <w:t>OPPO / Rae</w:t>
            </w:r>
          </w:p>
        </w:tc>
        <w:tc>
          <w:tcPr>
            <w:tcW w:w="826" w:type="dxa"/>
            <w:tcBorders>
              <w:top w:val="single" w:sz="4" w:space="0" w:color="auto"/>
              <w:bottom w:val="single" w:sz="4" w:space="0" w:color="auto"/>
            </w:tcBorders>
            <w:shd w:val="clear" w:color="auto" w:fill="92D050"/>
          </w:tcPr>
          <w:p w14:paraId="571E1262" w14:textId="77777777" w:rsidR="00965FE4" w:rsidRDefault="00965FE4" w:rsidP="00541F74">
            <w:pPr>
              <w:rPr>
                <w:rFonts w:cs="Arial"/>
              </w:rPr>
            </w:pPr>
            <w:r>
              <w:rPr>
                <w:rFonts w:cs="Arial"/>
              </w:rPr>
              <w:t>CR 0907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7B4310A" w14:textId="77777777" w:rsidR="00965FE4" w:rsidRDefault="00965FE4" w:rsidP="00541F74">
            <w:pPr>
              <w:rPr>
                <w:rFonts w:eastAsia="Batang" w:cs="Arial"/>
                <w:lang w:eastAsia="ko-KR"/>
              </w:rPr>
            </w:pPr>
            <w:r>
              <w:rPr>
                <w:rFonts w:eastAsia="Batang" w:cs="Arial"/>
                <w:lang w:eastAsia="ko-KR"/>
              </w:rPr>
              <w:t>Agreed</w:t>
            </w:r>
          </w:p>
        </w:tc>
      </w:tr>
      <w:tr w:rsidR="00965FE4" w:rsidRPr="00D95972" w14:paraId="608C46A6" w14:textId="77777777" w:rsidTr="00541F74">
        <w:tc>
          <w:tcPr>
            <w:tcW w:w="976" w:type="dxa"/>
            <w:tcBorders>
              <w:top w:val="nil"/>
              <w:left w:val="thinThickThinSmallGap" w:sz="24" w:space="0" w:color="auto"/>
              <w:bottom w:val="nil"/>
            </w:tcBorders>
            <w:shd w:val="clear" w:color="auto" w:fill="auto"/>
          </w:tcPr>
          <w:p w14:paraId="6186A068"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4C4A4E7"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06F6F3B5" w14:textId="4A19ADEE" w:rsidR="00965FE4" w:rsidRPr="00416427" w:rsidRDefault="00965FE4" w:rsidP="00541F74">
            <w:pPr>
              <w:overflowPunct/>
              <w:autoSpaceDE/>
              <w:autoSpaceDN/>
              <w:adjustRightInd/>
              <w:textAlignment w:val="auto"/>
            </w:pPr>
            <w:r w:rsidRPr="001F4107">
              <w:t>C1-222633</w:t>
            </w:r>
          </w:p>
        </w:tc>
        <w:tc>
          <w:tcPr>
            <w:tcW w:w="4191" w:type="dxa"/>
            <w:gridSpan w:val="3"/>
            <w:tcBorders>
              <w:top w:val="single" w:sz="4" w:space="0" w:color="auto"/>
              <w:bottom w:val="single" w:sz="4" w:space="0" w:color="auto"/>
            </w:tcBorders>
            <w:shd w:val="clear" w:color="auto" w:fill="92D050"/>
          </w:tcPr>
          <w:p w14:paraId="4AF02CA9" w14:textId="77777777" w:rsidR="00965FE4" w:rsidRDefault="00965FE4" w:rsidP="00541F74">
            <w:pPr>
              <w:rPr>
                <w:rFonts w:cs="Arial"/>
              </w:rPr>
            </w:pPr>
            <w:r>
              <w:rPr>
                <w:rFonts w:cs="Arial"/>
              </w:rPr>
              <w:t>Clarifications on 5G ProSe direct discovery procedure over PC5 interface</w:t>
            </w:r>
          </w:p>
        </w:tc>
        <w:tc>
          <w:tcPr>
            <w:tcW w:w="1767" w:type="dxa"/>
            <w:tcBorders>
              <w:top w:val="single" w:sz="4" w:space="0" w:color="auto"/>
              <w:bottom w:val="single" w:sz="4" w:space="0" w:color="auto"/>
            </w:tcBorders>
            <w:shd w:val="clear" w:color="auto" w:fill="92D050"/>
          </w:tcPr>
          <w:p w14:paraId="7AEE3B4A" w14:textId="77777777" w:rsidR="00965FE4" w:rsidRDefault="00965FE4" w:rsidP="00541F74">
            <w:pPr>
              <w:rPr>
                <w:rFonts w:cs="Arial"/>
              </w:rPr>
            </w:pPr>
            <w:r>
              <w:rPr>
                <w:rFonts w:cs="Arial"/>
              </w:rPr>
              <w:t>CATT</w:t>
            </w:r>
          </w:p>
        </w:tc>
        <w:tc>
          <w:tcPr>
            <w:tcW w:w="826" w:type="dxa"/>
            <w:tcBorders>
              <w:top w:val="single" w:sz="4" w:space="0" w:color="auto"/>
              <w:bottom w:val="single" w:sz="4" w:space="0" w:color="auto"/>
            </w:tcBorders>
            <w:shd w:val="clear" w:color="auto" w:fill="92D050"/>
          </w:tcPr>
          <w:p w14:paraId="2065754E" w14:textId="77777777" w:rsidR="00965FE4" w:rsidRDefault="00965FE4" w:rsidP="00541F74">
            <w:pPr>
              <w:rPr>
                <w:rFonts w:cs="Arial"/>
              </w:rPr>
            </w:pPr>
            <w:r>
              <w:rPr>
                <w:rFonts w:cs="Arial"/>
              </w:rPr>
              <w:t>CR 0017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F51E8B5" w14:textId="77777777" w:rsidR="00965FE4" w:rsidRDefault="00965FE4" w:rsidP="00541F74">
            <w:pPr>
              <w:rPr>
                <w:rFonts w:eastAsia="Batang" w:cs="Arial"/>
                <w:lang w:eastAsia="ko-KR"/>
              </w:rPr>
            </w:pPr>
            <w:r>
              <w:rPr>
                <w:rFonts w:eastAsia="Batang" w:cs="Arial"/>
                <w:lang w:eastAsia="ko-KR"/>
              </w:rPr>
              <w:t>Agreed</w:t>
            </w:r>
          </w:p>
          <w:p w14:paraId="34594A83" w14:textId="77777777" w:rsidR="00965FE4" w:rsidRDefault="00965FE4" w:rsidP="00541F74">
            <w:pPr>
              <w:rPr>
                <w:rFonts w:eastAsia="Batang" w:cs="Arial"/>
                <w:lang w:eastAsia="ko-KR"/>
              </w:rPr>
            </w:pPr>
            <w:r>
              <w:rPr>
                <w:rFonts w:eastAsia="Batang" w:cs="Arial"/>
                <w:lang w:eastAsia="ko-KR"/>
              </w:rPr>
              <w:t>Revision of C1-222091</w:t>
            </w:r>
          </w:p>
        </w:tc>
      </w:tr>
      <w:tr w:rsidR="00965FE4" w:rsidRPr="00D95972" w14:paraId="510368E7" w14:textId="77777777" w:rsidTr="00541F74">
        <w:tc>
          <w:tcPr>
            <w:tcW w:w="976" w:type="dxa"/>
            <w:tcBorders>
              <w:top w:val="nil"/>
              <w:left w:val="thinThickThinSmallGap" w:sz="24" w:space="0" w:color="auto"/>
              <w:bottom w:val="nil"/>
            </w:tcBorders>
            <w:shd w:val="clear" w:color="auto" w:fill="auto"/>
          </w:tcPr>
          <w:p w14:paraId="007F3DF4"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2C785F7B"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20F3C11C" w14:textId="66125A8E" w:rsidR="00965FE4" w:rsidRPr="00416427" w:rsidRDefault="00965FE4" w:rsidP="00541F74">
            <w:pPr>
              <w:overflowPunct/>
              <w:autoSpaceDE/>
              <w:autoSpaceDN/>
              <w:adjustRightInd/>
              <w:textAlignment w:val="auto"/>
            </w:pPr>
            <w:r w:rsidRPr="001F4107">
              <w:t>C1-222634</w:t>
            </w:r>
          </w:p>
        </w:tc>
        <w:tc>
          <w:tcPr>
            <w:tcW w:w="4191" w:type="dxa"/>
            <w:gridSpan w:val="3"/>
            <w:tcBorders>
              <w:top w:val="single" w:sz="4" w:space="0" w:color="auto"/>
              <w:bottom w:val="single" w:sz="4" w:space="0" w:color="auto"/>
            </w:tcBorders>
            <w:shd w:val="clear" w:color="auto" w:fill="92D050"/>
          </w:tcPr>
          <w:p w14:paraId="424422D4" w14:textId="77777777" w:rsidR="00965FE4" w:rsidRDefault="00965FE4" w:rsidP="00541F74">
            <w:pPr>
              <w:rPr>
                <w:rFonts w:cs="Arial"/>
              </w:rPr>
            </w:pPr>
            <w:r>
              <w:rPr>
                <w:rFonts w:cs="Arial"/>
              </w:rPr>
              <w:t>Resolving Editor's Notes in match report</w:t>
            </w:r>
          </w:p>
        </w:tc>
        <w:tc>
          <w:tcPr>
            <w:tcW w:w="1767" w:type="dxa"/>
            <w:tcBorders>
              <w:top w:val="single" w:sz="4" w:space="0" w:color="auto"/>
              <w:bottom w:val="single" w:sz="4" w:space="0" w:color="auto"/>
            </w:tcBorders>
            <w:shd w:val="clear" w:color="auto" w:fill="92D050"/>
          </w:tcPr>
          <w:p w14:paraId="4AF9046E" w14:textId="77777777" w:rsidR="00965FE4" w:rsidRDefault="00965FE4" w:rsidP="00541F74">
            <w:pPr>
              <w:rPr>
                <w:rFonts w:cs="Arial"/>
              </w:rPr>
            </w:pPr>
            <w:r>
              <w:rPr>
                <w:rFonts w:cs="Arial"/>
              </w:rPr>
              <w:t>CATT</w:t>
            </w:r>
          </w:p>
        </w:tc>
        <w:tc>
          <w:tcPr>
            <w:tcW w:w="826" w:type="dxa"/>
            <w:tcBorders>
              <w:top w:val="single" w:sz="4" w:space="0" w:color="auto"/>
              <w:bottom w:val="single" w:sz="4" w:space="0" w:color="auto"/>
            </w:tcBorders>
            <w:shd w:val="clear" w:color="auto" w:fill="92D050"/>
          </w:tcPr>
          <w:p w14:paraId="4E2BD736" w14:textId="77777777" w:rsidR="00965FE4" w:rsidRDefault="00965FE4" w:rsidP="00541F74">
            <w:pPr>
              <w:rPr>
                <w:rFonts w:cs="Arial"/>
              </w:rPr>
            </w:pPr>
            <w:r>
              <w:rPr>
                <w:rFonts w:cs="Arial"/>
              </w:rPr>
              <w:t>CR 0018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2EC1800" w14:textId="77777777" w:rsidR="00965FE4" w:rsidRDefault="00965FE4" w:rsidP="00541F74">
            <w:pPr>
              <w:rPr>
                <w:rFonts w:eastAsia="Batang" w:cs="Arial"/>
                <w:lang w:eastAsia="ko-KR"/>
              </w:rPr>
            </w:pPr>
            <w:r>
              <w:rPr>
                <w:rFonts w:eastAsia="Batang" w:cs="Arial"/>
                <w:lang w:eastAsia="ko-KR"/>
              </w:rPr>
              <w:t>Agreed</w:t>
            </w:r>
          </w:p>
          <w:p w14:paraId="36616243" w14:textId="77777777" w:rsidR="00965FE4" w:rsidRDefault="00965FE4" w:rsidP="00541F74">
            <w:pPr>
              <w:rPr>
                <w:rFonts w:eastAsia="Batang" w:cs="Arial"/>
                <w:lang w:eastAsia="ko-KR"/>
              </w:rPr>
            </w:pPr>
            <w:r>
              <w:rPr>
                <w:rFonts w:eastAsia="Batang" w:cs="Arial"/>
                <w:lang w:eastAsia="ko-KR"/>
              </w:rPr>
              <w:t>Revision of C1-222092</w:t>
            </w:r>
          </w:p>
        </w:tc>
      </w:tr>
      <w:tr w:rsidR="00965FE4" w:rsidRPr="00D95972" w14:paraId="10CD1A79" w14:textId="77777777" w:rsidTr="00541F74">
        <w:tc>
          <w:tcPr>
            <w:tcW w:w="976" w:type="dxa"/>
            <w:tcBorders>
              <w:top w:val="nil"/>
              <w:left w:val="thinThickThinSmallGap" w:sz="24" w:space="0" w:color="auto"/>
              <w:bottom w:val="nil"/>
            </w:tcBorders>
            <w:shd w:val="clear" w:color="auto" w:fill="auto"/>
          </w:tcPr>
          <w:p w14:paraId="0ADC381E"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3D619457"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6384A558" w14:textId="61C4A5EB" w:rsidR="00965FE4" w:rsidRPr="00416427" w:rsidRDefault="00965FE4" w:rsidP="00541F74">
            <w:pPr>
              <w:overflowPunct/>
              <w:autoSpaceDE/>
              <w:autoSpaceDN/>
              <w:adjustRightInd/>
              <w:textAlignment w:val="auto"/>
            </w:pPr>
            <w:r w:rsidRPr="001F4107">
              <w:t>C1-222635</w:t>
            </w:r>
          </w:p>
        </w:tc>
        <w:tc>
          <w:tcPr>
            <w:tcW w:w="4191" w:type="dxa"/>
            <w:gridSpan w:val="3"/>
            <w:tcBorders>
              <w:top w:val="single" w:sz="4" w:space="0" w:color="auto"/>
              <w:bottom w:val="single" w:sz="4" w:space="0" w:color="auto"/>
            </w:tcBorders>
            <w:shd w:val="clear" w:color="auto" w:fill="92D050"/>
          </w:tcPr>
          <w:p w14:paraId="72C815B4" w14:textId="77777777" w:rsidR="00965FE4" w:rsidRDefault="00965FE4" w:rsidP="00541F74">
            <w:pPr>
              <w:rPr>
                <w:rFonts w:cs="Arial"/>
              </w:rPr>
            </w:pPr>
            <w:r>
              <w:rPr>
                <w:rFonts w:cs="Arial"/>
              </w:rPr>
              <w:t>Corrections for UTC-based counter LSB parameter</w:t>
            </w:r>
          </w:p>
        </w:tc>
        <w:tc>
          <w:tcPr>
            <w:tcW w:w="1767" w:type="dxa"/>
            <w:tcBorders>
              <w:top w:val="single" w:sz="4" w:space="0" w:color="auto"/>
              <w:bottom w:val="single" w:sz="4" w:space="0" w:color="auto"/>
            </w:tcBorders>
            <w:shd w:val="clear" w:color="auto" w:fill="92D050"/>
          </w:tcPr>
          <w:p w14:paraId="00F59A72" w14:textId="77777777" w:rsidR="00965FE4" w:rsidRDefault="00965FE4" w:rsidP="00541F74">
            <w:pPr>
              <w:rPr>
                <w:rFonts w:cs="Arial"/>
              </w:rPr>
            </w:pPr>
            <w:r>
              <w:rPr>
                <w:rFonts w:cs="Arial"/>
              </w:rPr>
              <w:t>CATT, OPPO</w:t>
            </w:r>
          </w:p>
        </w:tc>
        <w:tc>
          <w:tcPr>
            <w:tcW w:w="826" w:type="dxa"/>
            <w:tcBorders>
              <w:top w:val="single" w:sz="4" w:space="0" w:color="auto"/>
              <w:bottom w:val="single" w:sz="4" w:space="0" w:color="auto"/>
            </w:tcBorders>
            <w:shd w:val="clear" w:color="auto" w:fill="92D050"/>
          </w:tcPr>
          <w:p w14:paraId="6932CB39" w14:textId="77777777" w:rsidR="00965FE4" w:rsidRDefault="00965FE4" w:rsidP="00541F74">
            <w:pPr>
              <w:rPr>
                <w:rFonts w:cs="Arial"/>
              </w:rPr>
            </w:pPr>
            <w:r>
              <w:rPr>
                <w:rFonts w:cs="Arial"/>
              </w:rPr>
              <w:t xml:space="preserve">CR 0019 </w:t>
            </w:r>
            <w:r>
              <w:rPr>
                <w:rFonts w:cs="Arial"/>
              </w:rPr>
              <w:lastRenderedPageBreak/>
              <w:t>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CAB324F" w14:textId="77777777" w:rsidR="00965FE4" w:rsidRDefault="00965FE4" w:rsidP="00541F74">
            <w:pPr>
              <w:rPr>
                <w:rFonts w:eastAsia="Batang" w:cs="Arial"/>
                <w:lang w:eastAsia="ko-KR"/>
              </w:rPr>
            </w:pPr>
            <w:r>
              <w:rPr>
                <w:rFonts w:eastAsia="Batang" w:cs="Arial"/>
                <w:lang w:eastAsia="ko-KR"/>
              </w:rPr>
              <w:lastRenderedPageBreak/>
              <w:t>Agreed</w:t>
            </w:r>
          </w:p>
          <w:p w14:paraId="2EB5D585" w14:textId="77777777" w:rsidR="00965FE4" w:rsidRDefault="00965FE4" w:rsidP="00541F74">
            <w:pPr>
              <w:rPr>
                <w:rFonts w:eastAsia="Batang" w:cs="Arial"/>
                <w:lang w:eastAsia="ko-KR"/>
              </w:rPr>
            </w:pPr>
            <w:r>
              <w:rPr>
                <w:rFonts w:eastAsia="Batang" w:cs="Arial"/>
                <w:lang w:eastAsia="ko-KR"/>
              </w:rPr>
              <w:t>Revision of C1-222093</w:t>
            </w:r>
          </w:p>
        </w:tc>
      </w:tr>
      <w:tr w:rsidR="00965FE4" w:rsidRPr="00D95972" w14:paraId="19937635" w14:textId="77777777" w:rsidTr="00541F74">
        <w:tc>
          <w:tcPr>
            <w:tcW w:w="976" w:type="dxa"/>
            <w:tcBorders>
              <w:top w:val="nil"/>
              <w:left w:val="thinThickThinSmallGap" w:sz="24" w:space="0" w:color="auto"/>
              <w:bottom w:val="nil"/>
            </w:tcBorders>
            <w:shd w:val="clear" w:color="auto" w:fill="auto"/>
          </w:tcPr>
          <w:p w14:paraId="277D4E8E"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D3B52B7"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37E0E1A4" w14:textId="77777777" w:rsidR="00965FE4" w:rsidRPr="00416427" w:rsidRDefault="00965FE4" w:rsidP="00541F74">
            <w:pPr>
              <w:overflowPunct/>
              <w:autoSpaceDE/>
              <w:autoSpaceDN/>
              <w:adjustRightInd/>
              <w:textAlignment w:val="auto"/>
            </w:pPr>
            <w:r>
              <w:t>C1-222770</w:t>
            </w:r>
          </w:p>
        </w:tc>
        <w:tc>
          <w:tcPr>
            <w:tcW w:w="4191" w:type="dxa"/>
            <w:gridSpan w:val="3"/>
            <w:tcBorders>
              <w:top w:val="single" w:sz="4" w:space="0" w:color="auto"/>
              <w:bottom w:val="single" w:sz="4" w:space="0" w:color="auto"/>
            </w:tcBorders>
            <w:shd w:val="clear" w:color="auto" w:fill="92D050"/>
          </w:tcPr>
          <w:p w14:paraId="493D1C08" w14:textId="77777777" w:rsidR="00965FE4" w:rsidRDefault="00965FE4" w:rsidP="00541F74">
            <w:pPr>
              <w:rPr>
                <w:rFonts w:cs="Arial"/>
              </w:rPr>
            </w:pPr>
            <w:r>
              <w:rPr>
                <w:rFonts w:cs="Arial"/>
              </w:rPr>
              <w:t>PC5 discovery message encoding changes for security protection</w:t>
            </w:r>
          </w:p>
        </w:tc>
        <w:tc>
          <w:tcPr>
            <w:tcW w:w="1767" w:type="dxa"/>
            <w:tcBorders>
              <w:top w:val="single" w:sz="4" w:space="0" w:color="auto"/>
              <w:bottom w:val="single" w:sz="4" w:space="0" w:color="auto"/>
            </w:tcBorders>
            <w:shd w:val="clear" w:color="auto" w:fill="92D050"/>
          </w:tcPr>
          <w:p w14:paraId="48693560" w14:textId="77777777" w:rsidR="00965FE4" w:rsidRDefault="00965FE4" w:rsidP="00541F74">
            <w:pPr>
              <w:rPr>
                <w:rFonts w:cs="Arial"/>
              </w:rPr>
            </w:pPr>
            <w:r>
              <w:rPr>
                <w:rFonts w:cs="Arial"/>
              </w:rPr>
              <w:t>QUALCOMM Europe Inc. - Spain</w:t>
            </w:r>
          </w:p>
        </w:tc>
        <w:tc>
          <w:tcPr>
            <w:tcW w:w="826" w:type="dxa"/>
            <w:tcBorders>
              <w:top w:val="single" w:sz="4" w:space="0" w:color="auto"/>
              <w:bottom w:val="single" w:sz="4" w:space="0" w:color="auto"/>
            </w:tcBorders>
            <w:shd w:val="clear" w:color="auto" w:fill="92D050"/>
          </w:tcPr>
          <w:p w14:paraId="07316EE2" w14:textId="77777777" w:rsidR="00965FE4" w:rsidRDefault="00965FE4" w:rsidP="00541F74">
            <w:pPr>
              <w:rPr>
                <w:rFonts w:cs="Arial"/>
              </w:rPr>
            </w:pPr>
            <w:r>
              <w:rPr>
                <w:rFonts w:cs="Arial"/>
              </w:rPr>
              <w:t>CR 0040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E7780C3" w14:textId="77777777" w:rsidR="00965FE4" w:rsidRDefault="00965FE4" w:rsidP="00541F74">
            <w:pPr>
              <w:rPr>
                <w:rFonts w:eastAsia="Batang" w:cs="Arial"/>
                <w:lang w:eastAsia="ko-KR"/>
              </w:rPr>
            </w:pPr>
            <w:r>
              <w:rPr>
                <w:rFonts w:eastAsia="Batang" w:cs="Arial"/>
                <w:lang w:eastAsia="ko-KR"/>
              </w:rPr>
              <w:t>Agreed</w:t>
            </w:r>
          </w:p>
        </w:tc>
      </w:tr>
      <w:tr w:rsidR="00965FE4" w:rsidRPr="00D95972" w14:paraId="10DD0544" w14:textId="77777777" w:rsidTr="00541F74">
        <w:tc>
          <w:tcPr>
            <w:tcW w:w="976" w:type="dxa"/>
            <w:tcBorders>
              <w:top w:val="nil"/>
              <w:left w:val="thinThickThinSmallGap" w:sz="24" w:space="0" w:color="auto"/>
              <w:bottom w:val="nil"/>
            </w:tcBorders>
            <w:shd w:val="clear" w:color="auto" w:fill="auto"/>
          </w:tcPr>
          <w:p w14:paraId="492AA007"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349FF0B"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48C9FBF2" w14:textId="2CFF43FE" w:rsidR="00965FE4" w:rsidRPr="00416427" w:rsidRDefault="00965FE4" w:rsidP="00541F74">
            <w:pPr>
              <w:overflowPunct/>
              <w:autoSpaceDE/>
              <w:autoSpaceDN/>
              <w:adjustRightInd/>
              <w:textAlignment w:val="auto"/>
            </w:pPr>
            <w:r w:rsidRPr="001F4107">
              <w:t>C1-222803</w:t>
            </w:r>
          </w:p>
        </w:tc>
        <w:tc>
          <w:tcPr>
            <w:tcW w:w="4191" w:type="dxa"/>
            <w:gridSpan w:val="3"/>
            <w:tcBorders>
              <w:top w:val="single" w:sz="4" w:space="0" w:color="auto"/>
              <w:bottom w:val="single" w:sz="4" w:space="0" w:color="auto"/>
            </w:tcBorders>
            <w:shd w:val="clear" w:color="auto" w:fill="92D050"/>
          </w:tcPr>
          <w:p w14:paraId="07D3608A" w14:textId="77777777" w:rsidR="00965FE4" w:rsidRDefault="00965FE4" w:rsidP="00541F74">
            <w:pPr>
              <w:rPr>
                <w:rFonts w:cs="Arial"/>
              </w:rPr>
            </w:pPr>
            <w:r>
              <w:rPr>
                <w:rFonts w:cs="Arial"/>
              </w:rPr>
              <w:t>Release of PC5 link by an L2 remote UE due to mobility management back-off timer</w:t>
            </w:r>
          </w:p>
        </w:tc>
        <w:tc>
          <w:tcPr>
            <w:tcW w:w="1767" w:type="dxa"/>
            <w:tcBorders>
              <w:top w:val="single" w:sz="4" w:space="0" w:color="auto"/>
              <w:bottom w:val="single" w:sz="4" w:space="0" w:color="auto"/>
            </w:tcBorders>
            <w:shd w:val="clear" w:color="auto" w:fill="92D050"/>
          </w:tcPr>
          <w:p w14:paraId="532B4EA5" w14:textId="77777777" w:rsidR="00965FE4" w:rsidRDefault="00965FE4" w:rsidP="00541F74">
            <w:pPr>
              <w:rPr>
                <w:rFonts w:cs="Arial"/>
              </w:rPr>
            </w:pPr>
            <w:r>
              <w:rPr>
                <w:rFonts w:cs="Arial"/>
              </w:rPr>
              <w:t>BEIJING SAMSUNG TELECOM R&amp;D</w:t>
            </w:r>
          </w:p>
        </w:tc>
        <w:tc>
          <w:tcPr>
            <w:tcW w:w="826" w:type="dxa"/>
            <w:tcBorders>
              <w:top w:val="single" w:sz="4" w:space="0" w:color="auto"/>
              <w:bottom w:val="single" w:sz="4" w:space="0" w:color="auto"/>
            </w:tcBorders>
            <w:shd w:val="clear" w:color="auto" w:fill="92D050"/>
          </w:tcPr>
          <w:p w14:paraId="3F74F8D7" w14:textId="77777777" w:rsidR="00965FE4" w:rsidRDefault="00965FE4" w:rsidP="00541F74">
            <w:pPr>
              <w:rPr>
                <w:rFonts w:cs="Arial"/>
              </w:rPr>
            </w:pPr>
            <w:r>
              <w:rPr>
                <w:rFonts w:cs="Arial"/>
              </w:rPr>
              <w:t>CR 0046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57B3556" w14:textId="77777777" w:rsidR="00965FE4" w:rsidRDefault="00965FE4" w:rsidP="00541F74">
            <w:pPr>
              <w:rPr>
                <w:rFonts w:cs="Arial"/>
              </w:rPr>
            </w:pPr>
            <w:r>
              <w:rPr>
                <w:rFonts w:cs="Arial"/>
              </w:rPr>
              <w:t>Agreed</w:t>
            </w:r>
          </w:p>
          <w:p w14:paraId="62B9E6ED" w14:textId="77777777" w:rsidR="00965FE4" w:rsidRDefault="00965FE4" w:rsidP="00541F74">
            <w:pPr>
              <w:rPr>
                <w:rFonts w:eastAsia="Batang" w:cs="Arial"/>
                <w:lang w:eastAsia="ko-KR"/>
              </w:rPr>
            </w:pPr>
          </w:p>
        </w:tc>
      </w:tr>
      <w:tr w:rsidR="00965FE4" w:rsidRPr="00D95972" w14:paraId="1AF3908D" w14:textId="77777777" w:rsidTr="00541F74">
        <w:tc>
          <w:tcPr>
            <w:tcW w:w="976" w:type="dxa"/>
            <w:tcBorders>
              <w:top w:val="nil"/>
              <w:left w:val="thinThickThinSmallGap" w:sz="24" w:space="0" w:color="auto"/>
              <w:bottom w:val="nil"/>
            </w:tcBorders>
            <w:shd w:val="clear" w:color="auto" w:fill="auto"/>
          </w:tcPr>
          <w:p w14:paraId="0A1FBC27"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7E81CB5A"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54633BD2" w14:textId="512347B9" w:rsidR="00965FE4" w:rsidRPr="00416427" w:rsidRDefault="00965FE4" w:rsidP="00541F74">
            <w:pPr>
              <w:overflowPunct/>
              <w:autoSpaceDE/>
              <w:autoSpaceDN/>
              <w:adjustRightInd/>
              <w:textAlignment w:val="auto"/>
            </w:pPr>
            <w:r w:rsidRPr="001F4107">
              <w:t>C1-222876</w:t>
            </w:r>
          </w:p>
        </w:tc>
        <w:tc>
          <w:tcPr>
            <w:tcW w:w="4191" w:type="dxa"/>
            <w:gridSpan w:val="3"/>
            <w:tcBorders>
              <w:top w:val="single" w:sz="4" w:space="0" w:color="auto"/>
              <w:bottom w:val="single" w:sz="4" w:space="0" w:color="auto"/>
            </w:tcBorders>
            <w:shd w:val="clear" w:color="auto" w:fill="92D050"/>
          </w:tcPr>
          <w:p w14:paraId="7DFAD881" w14:textId="77777777" w:rsidR="00965FE4" w:rsidRDefault="00965FE4" w:rsidP="00541F74">
            <w:pPr>
              <w:rPr>
                <w:rFonts w:cs="Arial"/>
              </w:rPr>
            </w:pPr>
            <w:r>
              <w:rPr>
                <w:rFonts w:cs="Arial"/>
              </w:rPr>
              <w:t>The remote UE report procedure is initiated by a 5G ProSe layer-3 UE-to-network relay UE</w:t>
            </w:r>
          </w:p>
        </w:tc>
        <w:tc>
          <w:tcPr>
            <w:tcW w:w="1767" w:type="dxa"/>
            <w:tcBorders>
              <w:top w:val="single" w:sz="4" w:space="0" w:color="auto"/>
              <w:bottom w:val="single" w:sz="4" w:space="0" w:color="auto"/>
            </w:tcBorders>
            <w:shd w:val="clear" w:color="auto" w:fill="92D050"/>
          </w:tcPr>
          <w:p w14:paraId="1B50B850" w14:textId="77777777" w:rsidR="00965FE4" w:rsidRDefault="00965FE4" w:rsidP="00541F74">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02BB9AD3" w14:textId="77777777" w:rsidR="00965FE4" w:rsidRDefault="00965FE4" w:rsidP="00541F74">
            <w:pPr>
              <w:rPr>
                <w:rFonts w:cs="Arial"/>
              </w:rPr>
            </w:pPr>
            <w:r>
              <w:rPr>
                <w:rFonts w:cs="Arial"/>
              </w:rPr>
              <w:t>CR 4231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22F483F" w14:textId="77777777" w:rsidR="00965FE4" w:rsidRDefault="00965FE4" w:rsidP="00541F74">
            <w:pPr>
              <w:rPr>
                <w:rFonts w:eastAsia="Batang" w:cs="Arial"/>
                <w:lang w:eastAsia="ko-KR"/>
              </w:rPr>
            </w:pPr>
            <w:r>
              <w:rPr>
                <w:rFonts w:eastAsia="Batang" w:cs="Arial"/>
                <w:lang w:eastAsia="ko-KR"/>
              </w:rPr>
              <w:t>Agreed</w:t>
            </w:r>
          </w:p>
        </w:tc>
      </w:tr>
      <w:tr w:rsidR="00965FE4" w:rsidRPr="00D95972" w14:paraId="051CE839" w14:textId="77777777" w:rsidTr="00541F74">
        <w:tc>
          <w:tcPr>
            <w:tcW w:w="976" w:type="dxa"/>
            <w:tcBorders>
              <w:top w:val="nil"/>
              <w:left w:val="thinThickThinSmallGap" w:sz="24" w:space="0" w:color="auto"/>
              <w:bottom w:val="nil"/>
            </w:tcBorders>
            <w:shd w:val="clear" w:color="auto" w:fill="auto"/>
          </w:tcPr>
          <w:p w14:paraId="0CFD3EC7"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6A5E0BB1"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34F3765E" w14:textId="3A22E85B" w:rsidR="00965FE4" w:rsidRPr="00416427" w:rsidRDefault="00965FE4" w:rsidP="00541F74">
            <w:pPr>
              <w:overflowPunct/>
              <w:autoSpaceDE/>
              <w:autoSpaceDN/>
              <w:adjustRightInd/>
              <w:textAlignment w:val="auto"/>
            </w:pPr>
            <w:r w:rsidRPr="001F4107">
              <w:t>C1-222880</w:t>
            </w:r>
          </w:p>
        </w:tc>
        <w:tc>
          <w:tcPr>
            <w:tcW w:w="4191" w:type="dxa"/>
            <w:gridSpan w:val="3"/>
            <w:tcBorders>
              <w:top w:val="single" w:sz="4" w:space="0" w:color="auto"/>
              <w:bottom w:val="single" w:sz="4" w:space="0" w:color="auto"/>
            </w:tcBorders>
            <w:shd w:val="clear" w:color="auto" w:fill="92D050"/>
          </w:tcPr>
          <w:p w14:paraId="7B10D1A8" w14:textId="77777777" w:rsidR="00965FE4" w:rsidRDefault="00965FE4" w:rsidP="00541F74">
            <w:pPr>
              <w:rPr>
                <w:rFonts w:cs="Arial"/>
              </w:rPr>
            </w:pPr>
            <w:r>
              <w:rPr>
                <w:rFonts w:cs="Arial"/>
              </w:rPr>
              <w:t>Correction for the privacy timer of 5G ProSe transmission over PC5</w:t>
            </w:r>
          </w:p>
        </w:tc>
        <w:tc>
          <w:tcPr>
            <w:tcW w:w="1767" w:type="dxa"/>
            <w:tcBorders>
              <w:top w:val="single" w:sz="4" w:space="0" w:color="auto"/>
              <w:bottom w:val="single" w:sz="4" w:space="0" w:color="auto"/>
            </w:tcBorders>
            <w:shd w:val="clear" w:color="auto" w:fill="92D050"/>
          </w:tcPr>
          <w:p w14:paraId="4F480E3F" w14:textId="77777777" w:rsidR="00965FE4" w:rsidRDefault="00965FE4" w:rsidP="00541F74">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1A57563D" w14:textId="77777777" w:rsidR="00965FE4" w:rsidRDefault="00965FE4" w:rsidP="00541F74">
            <w:pPr>
              <w:rPr>
                <w:rFonts w:cs="Arial"/>
              </w:rPr>
            </w:pPr>
            <w:r>
              <w:rPr>
                <w:rFonts w:cs="Arial"/>
              </w:rPr>
              <w:t>CR 0052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394235A" w14:textId="77777777" w:rsidR="00965FE4" w:rsidRDefault="00965FE4" w:rsidP="00541F74">
            <w:pPr>
              <w:rPr>
                <w:rFonts w:eastAsia="Batang" w:cs="Arial"/>
                <w:lang w:eastAsia="ko-KR"/>
              </w:rPr>
            </w:pPr>
            <w:r>
              <w:rPr>
                <w:rFonts w:eastAsia="Batang" w:cs="Arial"/>
                <w:lang w:eastAsia="ko-KR"/>
              </w:rPr>
              <w:t>Agreed</w:t>
            </w:r>
          </w:p>
        </w:tc>
      </w:tr>
      <w:tr w:rsidR="00965FE4" w:rsidRPr="00D95972" w14:paraId="0FA5D845" w14:textId="77777777" w:rsidTr="00541F74">
        <w:tc>
          <w:tcPr>
            <w:tcW w:w="976" w:type="dxa"/>
            <w:tcBorders>
              <w:top w:val="nil"/>
              <w:left w:val="thinThickThinSmallGap" w:sz="24" w:space="0" w:color="auto"/>
              <w:bottom w:val="nil"/>
            </w:tcBorders>
            <w:shd w:val="clear" w:color="auto" w:fill="auto"/>
          </w:tcPr>
          <w:p w14:paraId="410592D9"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DDF54E5"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4BC8824C" w14:textId="64E67D39" w:rsidR="00965FE4" w:rsidRPr="00416427" w:rsidRDefault="00965FE4" w:rsidP="00541F74">
            <w:pPr>
              <w:overflowPunct/>
              <w:autoSpaceDE/>
              <w:autoSpaceDN/>
              <w:adjustRightInd/>
              <w:textAlignment w:val="auto"/>
            </w:pPr>
            <w:r w:rsidRPr="001F4107">
              <w:t>C1-222883</w:t>
            </w:r>
          </w:p>
        </w:tc>
        <w:tc>
          <w:tcPr>
            <w:tcW w:w="4191" w:type="dxa"/>
            <w:gridSpan w:val="3"/>
            <w:tcBorders>
              <w:top w:val="single" w:sz="4" w:space="0" w:color="auto"/>
              <w:bottom w:val="single" w:sz="4" w:space="0" w:color="auto"/>
            </w:tcBorders>
            <w:shd w:val="clear" w:color="auto" w:fill="92D050"/>
          </w:tcPr>
          <w:p w14:paraId="663B84C9" w14:textId="77777777" w:rsidR="00965FE4" w:rsidRDefault="00965FE4" w:rsidP="00541F74">
            <w:pPr>
              <w:rPr>
                <w:rFonts w:cs="Arial"/>
              </w:rPr>
            </w:pPr>
            <w:r>
              <w:rPr>
                <w:rFonts w:cs="Arial"/>
              </w:rPr>
              <w:t>Replacing configured PC5 security policies with the PC5 security policies received during restricted 5G ProSe direct discovery procedures</w:t>
            </w:r>
          </w:p>
        </w:tc>
        <w:tc>
          <w:tcPr>
            <w:tcW w:w="1767" w:type="dxa"/>
            <w:tcBorders>
              <w:top w:val="single" w:sz="4" w:space="0" w:color="auto"/>
              <w:bottom w:val="single" w:sz="4" w:space="0" w:color="auto"/>
            </w:tcBorders>
            <w:shd w:val="clear" w:color="auto" w:fill="92D050"/>
          </w:tcPr>
          <w:p w14:paraId="1461F16F" w14:textId="77777777" w:rsidR="00965FE4" w:rsidRDefault="00965FE4" w:rsidP="00541F74">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0C77DDB5" w14:textId="77777777" w:rsidR="00965FE4" w:rsidRDefault="00965FE4" w:rsidP="00541F74">
            <w:pPr>
              <w:rPr>
                <w:rFonts w:cs="Arial"/>
              </w:rPr>
            </w:pPr>
            <w:r>
              <w:rPr>
                <w:rFonts w:cs="Arial"/>
              </w:rPr>
              <w:t>CR 0055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D812CF0" w14:textId="77777777" w:rsidR="00965FE4" w:rsidRDefault="00965FE4" w:rsidP="00541F74">
            <w:pPr>
              <w:rPr>
                <w:rFonts w:eastAsia="Batang" w:cs="Arial"/>
                <w:lang w:eastAsia="ko-KR"/>
              </w:rPr>
            </w:pPr>
            <w:r>
              <w:rPr>
                <w:rFonts w:eastAsia="Batang" w:cs="Arial"/>
                <w:lang w:eastAsia="ko-KR"/>
              </w:rPr>
              <w:t>Agreed</w:t>
            </w:r>
          </w:p>
        </w:tc>
      </w:tr>
      <w:tr w:rsidR="00965FE4" w:rsidRPr="00D95972" w14:paraId="5C3BF06C" w14:textId="77777777" w:rsidTr="00541F74">
        <w:tc>
          <w:tcPr>
            <w:tcW w:w="976" w:type="dxa"/>
            <w:tcBorders>
              <w:top w:val="nil"/>
              <w:left w:val="thinThickThinSmallGap" w:sz="24" w:space="0" w:color="auto"/>
              <w:bottom w:val="nil"/>
            </w:tcBorders>
            <w:shd w:val="clear" w:color="auto" w:fill="auto"/>
          </w:tcPr>
          <w:p w14:paraId="686683E4"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3FDE9DD7"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5A5A1D0B" w14:textId="4AAEC418" w:rsidR="00965FE4" w:rsidRPr="00416427" w:rsidRDefault="00965FE4" w:rsidP="00541F74">
            <w:pPr>
              <w:overflowPunct/>
              <w:autoSpaceDE/>
              <w:autoSpaceDN/>
              <w:adjustRightInd/>
              <w:textAlignment w:val="auto"/>
            </w:pPr>
            <w:r w:rsidRPr="001F4107">
              <w:t>C1-222884</w:t>
            </w:r>
          </w:p>
        </w:tc>
        <w:tc>
          <w:tcPr>
            <w:tcW w:w="4191" w:type="dxa"/>
            <w:gridSpan w:val="3"/>
            <w:tcBorders>
              <w:top w:val="single" w:sz="4" w:space="0" w:color="auto"/>
              <w:bottom w:val="single" w:sz="4" w:space="0" w:color="auto"/>
            </w:tcBorders>
            <w:shd w:val="clear" w:color="auto" w:fill="92D050"/>
          </w:tcPr>
          <w:p w14:paraId="4E1903F7" w14:textId="77777777" w:rsidR="00965FE4" w:rsidRDefault="00965FE4" w:rsidP="00541F74">
            <w:pPr>
              <w:rPr>
                <w:rFonts w:cs="Arial"/>
              </w:rPr>
            </w:pPr>
            <w:r>
              <w:rPr>
                <w:rFonts w:cs="Arial"/>
              </w:rPr>
              <w:t>Clarification regarding the application identity used in the 5G ProSe direct discovery procedures</w:t>
            </w:r>
          </w:p>
        </w:tc>
        <w:tc>
          <w:tcPr>
            <w:tcW w:w="1767" w:type="dxa"/>
            <w:tcBorders>
              <w:top w:val="single" w:sz="4" w:space="0" w:color="auto"/>
              <w:bottom w:val="single" w:sz="4" w:space="0" w:color="auto"/>
            </w:tcBorders>
            <w:shd w:val="clear" w:color="auto" w:fill="92D050"/>
          </w:tcPr>
          <w:p w14:paraId="30B9F3D2" w14:textId="77777777" w:rsidR="00965FE4" w:rsidRDefault="00965FE4" w:rsidP="00541F74">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68CB9801" w14:textId="77777777" w:rsidR="00965FE4" w:rsidRDefault="00965FE4" w:rsidP="00541F74">
            <w:pPr>
              <w:rPr>
                <w:rFonts w:cs="Arial"/>
              </w:rPr>
            </w:pPr>
            <w:r>
              <w:rPr>
                <w:rFonts w:cs="Arial"/>
              </w:rPr>
              <w:t>CR 0056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5933A99" w14:textId="77777777" w:rsidR="00965FE4" w:rsidRDefault="00965FE4" w:rsidP="00541F74">
            <w:pPr>
              <w:rPr>
                <w:rFonts w:eastAsia="Batang" w:cs="Arial"/>
                <w:lang w:eastAsia="ko-KR"/>
              </w:rPr>
            </w:pPr>
            <w:r>
              <w:rPr>
                <w:rFonts w:eastAsia="Batang" w:cs="Arial"/>
                <w:lang w:eastAsia="ko-KR"/>
              </w:rPr>
              <w:t>Agreed</w:t>
            </w:r>
          </w:p>
        </w:tc>
      </w:tr>
      <w:tr w:rsidR="00965FE4" w:rsidRPr="00D95972" w14:paraId="377BF2D8" w14:textId="77777777" w:rsidTr="00541F74">
        <w:tc>
          <w:tcPr>
            <w:tcW w:w="976" w:type="dxa"/>
            <w:tcBorders>
              <w:top w:val="nil"/>
              <w:left w:val="thinThickThinSmallGap" w:sz="24" w:space="0" w:color="auto"/>
              <w:bottom w:val="nil"/>
            </w:tcBorders>
            <w:shd w:val="clear" w:color="auto" w:fill="auto"/>
          </w:tcPr>
          <w:p w14:paraId="02834E35"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25BFB1C"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1DBD08F7" w14:textId="44D725EF" w:rsidR="00965FE4" w:rsidRPr="00416427" w:rsidRDefault="00965FE4" w:rsidP="00541F74">
            <w:pPr>
              <w:overflowPunct/>
              <w:autoSpaceDE/>
              <w:autoSpaceDN/>
              <w:adjustRightInd/>
              <w:textAlignment w:val="auto"/>
            </w:pPr>
            <w:r w:rsidRPr="001F4107">
              <w:t>C1-222885</w:t>
            </w:r>
          </w:p>
        </w:tc>
        <w:tc>
          <w:tcPr>
            <w:tcW w:w="4191" w:type="dxa"/>
            <w:gridSpan w:val="3"/>
            <w:tcBorders>
              <w:top w:val="single" w:sz="4" w:space="0" w:color="auto"/>
              <w:bottom w:val="single" w:sz="4" w:space="0" w:color="auto"/>
            </w:tcBorders>
            <w:shd w:val="clear" w:color="auto" w:fill="92D050"/>
          </w:tcPr>
          <w:p w14:paraId="780DA126" w14:textId="77777777" w:rsidR="00965FE4" w:rsidRDefault="00965FE4" w:rsidP="00541F74">
            <w:pPr>
              <w:rPr>
                <w:rFonts w:cs="Arial"/>
              </w:rPr>
            </w:pPr>
            <w:r>
              <w:rPr>
                <w:rFonts w:cs="Arial"/>
              </w:rPr>
              <w:t>Signalling integrity protection policy for layer-2 UE-to-network relay</w:t>
            </w:r>
          </w:p>
        </w:tc>
        <w:tc>
          <w:tcPr>
            <w:tcW w:w="1767" w:type="dxa"/>
            <w:tcBorders>
              <w:top w:val="single" w:sz="4" w:space="0" w:color="auto"/>
              <w:bottom w:val="single" w:sz="4" w:space="0" w:color="auto"/>
            </w:tcBorders>
            <w:shd w:val="clear" w:color="auto" w:fill="92D050"/>
          </w:tcPr>
          <w:p w14:paraId="3DEC148F" w14:textId="77777777" w:rsidR="00965FE4" w:rsidRDefault="00965FE4" w:rsidP="00541F74">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24DD7F34" w14:textId="77777777" w:rsidR="00965FE4" w:rsidRDefault="00965FE4" w:rsidP="00541F74">
            <w:pPr>
              <w:rPr>
                <w:rFonts w:cs="Arial"/>
              </w:rPr>
            </w:pPr>
            <w:r>
              <w:rPr>
                <w:rFonts w:cs="Arial"/>
              </w:rPr>
              <w:t>CR 0057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065ABC8" w14:textId="77777777" w:rsidR="00965FE4" w:rsidRDefault="00965FE4" w:rsidP="00541F74">
            <w:pPr>
              <w:rPr>
                <w:rFonts w:eastAsia="Batang" w:cs="Arial"/>
                <w:lang w:eastAsia="ko-KR"/>
              </w:rPr>
            </w:pPr>
            <w:r>
              <w:rPr>
                <w:rFonts w:eastAsia="Batang" w:cs="Arial"/>
                <w:lang w:eastAsia="ko-KR"/>
              </w:rPr>
              <w:t>Agreed</w:t>
            </w:r>
          </w:p>
        </w:tc>
      </w:tr>
      <w:tr w:rsidR="00965FE4" w:rsidRPr="00D95972" w14:paraId="76BC45DB" w14:textId="77777777" w:rsidTr="00541F74">
        <w:tc>
          <w:tcPr>
            <w:tcW w:w="976" w:type="dxa"/>
            <w:tcBorders>
              <w:top w:val="nil"/>
              <w:left w:val="thinThickThinSmallGap" w:sz="24" w:space="0" w:color="auto"/>
              <w:bottom w:val="nil"/>
            </w:tcBorders>
            <w:shd w:val="clear" w:color="auto" w:fill="auto"/>
          </w:tcPr>
          <w:p w14:paraId="2920247B"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1245E9F"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7B4ECEBA" w14:textId="345B4E46" w:rsidR="00965FE4" w:rsidRPr="00416427" w:rsidRDefault="00965FE4" w:rsidP="00541F74">
            <w:pPr>
              <w:overflowPunct/>
              <w:autoSpaceDE/>
              <w:autoSpaceDN/>
              <w:adjustRightInd/>
              <w:textAlignment w:val="auto"/>
            </w:pPr>
            <w:r w:rsidRPr="001F4107">
              <w:t>C1-222886</w:t>
            </w:r>
          </w:p>
        </w:tc>
        <w:tc>
          <w:tcPr>
            <w:tcW w:w="4191" w:type="dxa"/>
            <w:gridSpan w:val="3"/>
            <w:tcBorders>
              <w:top w:val="single" w:sz="4" w:space="0" w:color="auto"/>
              <w:bottom w:val="single" w:sz="4" w:space="0" w:color="auto"/>
            </w:tcBorders>
            <w:shd w:val="clear" w:color="auto" w:fill="92D050"/>
          </w:tcPr>
          <w:p w14:paraId="195DB507" w14:textId="77777777" w:rsidR="00965FE4" w:rsidRDefault="00965FE4" w:rsidP="00541F74">
            <w:pPr>
              <w:rPr>
                <w:rFonts w:cs="Arial"/>
              </w:rPr>
            </w:pPr>
            <w:r>
              <w:rPr>
                <w:rFonts w:cs="Arial"/>
              </w:rPr>
              <w:t>Configuring PC5 security policies for layer-2 UE-to-network relay</w:t>
            </w:r>
          </w:p>
        </w:tc>
        <w:tc>
          <w:tcPr>
            <w:tcW w:w="1767" w:type="dxa"/>
            <w:tcBorders>
              <w:top w:val="single" w:sz="4" w:space="0" w:color="auto"/>
              <w:bottom w:val="single" w:sz="4" w:space="0" w:color="auto"/>
            </w:tcBorders>
            <w:shd w:val="clear" w:color="auto" w:fill="92D050"/>
          </w:tcPr>
          <w:p w14:paraId="3AF67FF8" w14:textId="77777777" w:rsidR="00965FE4" w:rsidRDefault="00965FE4" w:rsidP="00541F74">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1D98304D" w14:textId="77777777" w:rsidR="00965FE4" w:rsidRDefault="00965FE4" w:rsidP="00541F74">
            <w:pPr>
              <w:rPr>
                <w:rFonts w:cs="Arial"/>
              </w:rPr>
            </w:pPr>
            <w:r>
              <w:rPr>
                <w:rFonts w:cs="Arial"/>
              </w:rPr>
              <w:t>CR 0058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281C054" w14:textId="77777777" w:rsidR="00965FE4" w:rsidRDefault="00965FE4" w:rsidP="00541F74">
            <w:pPr>
              <w:rPr>
                <w:rFonts w:eastAsia="Batang" w:cs="Arial"/>
                <w:lang w:eastAsia="ko-KR"/>
              </w:rPr>
            </w:pPr>
            <w:r>
              <w:rPr>
                <w:rFonts w:eastAsia="Batang" w:cs="Arial"/>
                <w:lang w:eastAsia="ko-KR"/>
              </w:rPr>
              <w:t>Agreed</w:t>
            </w:r>
          </w:p>
        </w:tc>
      </w:tr>
      <w:tr w:rsidR="00965FE4" w:rsidRPr="00D95972" w14:paraId="02FD3228" w14:textId="77777777" w:rsidTr="00541F74">
        <w:tc>
          <w:tcPr>
            <w:tcW w:w="976" w:type="dxa"/>
            <w:tcBorders>
              <w:top w:val="nil"/>
              <w:left w:val="thinThickThinSmallGap" w:sz="24" w:space="0" w:color="auto"/>
              <w:bottom w:val="nil"/>
            </w:tcBorders>
            <w:shd w:val="clear" w:color="auto" w:fill="auto"/>
          </w:tcPr>
          <w:p w14:paraId="2FD0DFC4"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7B2529C2"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5BBFE339" w14:textId="1F2108FC" w:rsidR="00965FE4" w:rsidRPr="00416427" w:rsidRDefault="00965FE4" w:rsidP="00541F74">
            <w:pPr>
              <w:overflowPunct/>
              <w:autoSpaceDE/>
              <w:autoSpaceDN/>
              <w:adjustRightInd/>
              <w:textAlignment w:val="auto"/>
            </w:pPr>
            <w:r w:rsidRPr="001F4107">
              <w:t>C1-222893</w:t>
            </w:r>
          </w:p>
        </w:tc>
        <w:tc>
          <w:tcPr>
            <w:tcW w:w="4191" w:type="dxa"/>
            <w:gridSpan w:val="3"/>
            <w:tcBorders>
              <w:top w:val="single" w:sz="4" w:space="0" w:color="auto"/>
              <w:bottom w:val="single" w:sz="4" w:space="0" w:color="auto"/>
            </w:tcBorders>
            <w:shd w:val="clear" w:color="auto" w:fill="92D050"/>
          </w:tcPr>
          <w:p w14:paraId="6B7CE356" w14:textId="77777777" w:rsidR="00965FE4" w:rsidRDefault="00965FE4" w:rsidP="00541F74">
            <w:pPr>
              <w:rPr>
                <w:rFonts w:cs="Arial"/>
              </w:rPr>
            </w:pPr>
            <w:r>
              <w:rPr>
                <w:rFonts w:cs="Arial"/>
              </w:rPr>
              <w:t>Resolving the EN related to possible changes to the 5G ProSe direct link release procedure due to the security requirements of UE-to-network relay</w:t>
            </w:r>
          </w:p>
        </w:tc>
        <w:tc>
          <w:tcPr>
            <w:tcW w:w="1767" w:type="dxa"/>
            <w:tcBorders>
              <w:top w:val="single" w:sz="4" w:space="0" w:color="auto"/>
              <w:bottom w:val="single" w:sz="4" w:space="0" w:color="auto"/>
            </w:tcBorders>
            <w:shd w:val="clear" w:color="auto" w:fill="92D050"/>
          </w:tcPr>
          <w:p w14:paraId="312A4E15" w14:textId="77777777" w:rsidR="00965FE4" w:rsidRDefault="00965FE4" w:rsidP="00541F74">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3F024E93" w14:textId="77777777" w:rsidR="00965FE4" w:rsidRDefault="00965FE4" w:rsidP="00541F74">
            <w:pPr>
              <w:rPr>
                <w:rFonts w:cs="Arial"/>
              </w:rPr>
            </w:pPr>
            <w:r>
              <w:rPr>
                <w:rFonts w:cs="Arial"/>
              </w:rPr>
              <w:t>CR 0064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68D3A2A" w14:textId="77777777" w:rsidR="00965FE4" w:rsidRDefault="00965FE4" w:rsidP="00541F74">
            <w:pPr>
              <w:rPr>
                <w:rFonts w:eastAsia="Batang" w:cs="Arial"/>
                <w:lang w:eastAsia="ko-KR"/>
              </w:rPr>
            </w:pPr>
            <w:r>
              <w:rPr>
                <w:rFonts w:eastAsia="Batang" w:cs="Arial"/>
                <w:lang w:eastAsia="ko-KR"/>
              </w:rPr>
              <w:t>Agreed</w:t>
            </w:r>
          </w:p>
        </w:tc>
      </w:tr>
      <w:tr w:rsidR="00965FE4" w:rsidRPr="00D95972" w14:paraId="21D6B5D2" w14:textId="77777777" w:rsidTr="00541F74">
        <w:tc>
          <w:tcPr>
            <w:tcW w:w="976" w:type="dxa"/>
            <w:tcBorders>
              <w:top w:val="nil"/>
              <w:left w:val="thinThickThinSmallGap" w:sz="24" w:space="0" w:color="auto"/>
              <w:bottom w:val="nil"/>
            </w:tcBorders>
            <w:shd w:val="clear" w:color="auto" w:fill="auto"/>
          </w:tcPr>
          <w:p w14:paraId="4679D44A"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AD1F7B9"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741940B5" w14:textId="77777777" w:rsidR="00965FE4" w:rsidRPr="00416427" w:rsidRDefault="00965FE4" w:rsidP="00541F74">
            <w:pPr>
              <w:overflowPunct/>
              <w:autoSpaceDE/>
              <w:autoSpaceDN/>
              <w:adjustRightInd/>
              <w:textAlignment w:val="auto"/>
            </w:pPr>
            <w:r w:rsidRPr="008B790C">
              <w:t>C1-223011</w:t>
            </w:r>
          </w:p>
        </w:tc>
        <w:tc>
          <w:tcPr>
            <w:tcW w:w="4191" w:type="dxa"/>
            <w:gridSpan w:val="3"/>
            <w:tcBorders>
              <w:top w:val="single" w:sz="4" w:space="0" w:color="auto"/>
              <w:bottom w:val="single" w:sz="4" w:space="0" w:color="auto"/>
            </w:tcBorders>
            <w:shd w:val="clear" w:color="auto" w:fill="92D050"/>
          </w:tcPr>
          <w:p w14:paraId="07D44B0E" w14:textId="77777777" w:rsidR="00965FE4" w:rsidRDefault="00965FE4" w:rsidP="00541F74">
            <w:pPr>
              <w:rPr>
                <w:rFonts w:cs="Arial"/>
              </w:rPr>
            </w:pPr>
            <w:r>
              <w:rPr>
                <w:rFonts w:cs="Arial"/>
              </w:rPr>
              <w:t>Rejection of 5G ProSe direct link due to unsuccessful PDU session establishment by L3 relay UE</w:t>
            </w:r>
          </w:p>
        </w:tc>
        <w:tc>
          <w:tcPr>
            <w:tcW w:w="1767" w:type="dxa"/>
            <w:tcBorders>
              <w:top w:val="single" w:sz="4" w:space="0" w:color="auto"/>
              <w:bottom w:val="single" w:sz="4" w:space="0" w:color="auto"/>
            </w:tcBorders>
            <w:shd w:val="clear" w:color="auto" w:fill="92D050"/>
          </w:tcPr>
          <w:p w14:paraId="76500FC1" w14:textId="77777777" w:rsidR="00965FE4" w:rsidRDefault="00965FE4" w:rsidP="00541F74">
            <w:pPr>
              <w:rPr>
                <w:rFonts w:cs="Arial"/>
              </w:rPr>
            </w:pPr>
            <w:r>
              <w:rPr>
                <w:rFonts w:cs="Arial"/>
              </w:rPr>
              <w:t>BEIJING SAMSUNG TELECOM R&amp;D</w:t>
            </w:r>
          </w:p>
        </w:tc>
        <w:tc>
          <w:tcPr>
            <w:tcW w:w="826" w:type="dxa"/>
            <w:tcBorders>
              <w:top w:val="single" w:sz="4" w:space="0" w:color="auto"/>
              <w:bottom w:val="single" w:sz="4" w:space="0" w:color="auto"/>
            </w:tcBorders>
            <w:shd w:val="clear" w:color="auto" w:fill="92D050"/>
          </w:tcPr>
          <w:p w14:paraId="78795DBD" w14:textId="77777777" w:rsidR="00965FE4" w:rsidRDefault="00965FE4" w:rsidP="00541F74">
            <w:pPr>
              <w:rPr>
                <w:rFonts w:cs="Arial"/>
              </w:rPr>
            </w:pPr>
            <w:r>
              <w:rPr>
                <w:rFonts w:cs="Arial"/>
              </w:rPr>
              <w:t>CR 0044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30E1AF6" w14:textId="77777777" w:rsidR="00965FE4" w:rsidRDefault="00965FE4" w:rsidP="00541F74">
            <w:pPr>
              <w:rPr>
                <w:rFonts w:cs="Arial"/>
              </w:rPr>
            </w:pPr>
            <w:r>
              <w:rPr>
                <w:rFonts w:cs="Arial"/>
              </w:rPr>
              <w:t>Agreed</w:t>
            </w:r>
          </w:p>
          <w:p w14:paraId="2F2D4096" w14:textId="77777777" w:rsidR="00965FE4" w:rsidRDefault="00965FE4" w:rsidP="00541F74">
            <w:pPr>
              <w:rPr>
                <w:rFonts w:eastAsia="Batang" w:cs="Arial"/>
                <w:lang w:eastAsia="ko-KR"/>
              </w:rPr>
            </w:pPr>
          </w:p>
          <w:p w14:paraId="76137F93" w14:textId="77777777" w:rsidR="00965FE4" w:rsidRDefault="00965FE4" w:rsidP="00541F74">
            <w:pPr>
              <w:rPr>
                <w:rFonts w:eastAsia="Batang" w:cs="Arial"/>
                <w:lang w:eastAsia="ko-KR"/>
              </w:rPr>
            </w:pPr>
            <w:r>
              <w:rPr>
                <w:rFonts w:eastAsia="Batang" w:cs="Arial"/>
                <w:lang w:eastAsia="ko-KR"/>
              </w:rPr>
              <w:t>Revision of C1-222797</w:t>
            </w:r>
          </w:p>
          <w:p w14:paraId="6512165F" w14:textId="77777777" w:rsidR="00965FE4" w:rsidRDefault="00965FE4" w:rsidP="00541F74">
            <w:pPr>
              <w:rPr>
                <w:rFonts w:eastAsia="Batang" w:cs="Arial"/>
                <w:lang w:eastAsia="ko-KR"/>
              </w:rPr>
            </w:pPr>
          </w:p>
          <w:p w14:paraId="01F130FA" w14:textId="77777777" w:rsidR="00965FE4" w:rsidRDefault="00965FE4" w:rsidP="00541F74">
            <w:pPr>
              <w:rPr>
                <w:rFonts w:eastAsia="Batang" w:cs="Arial"/>
                <w:lang w:eastAsia="ko-KR"/>
              </w:rPr>
            </w:pPr>
            <w:r>
              <w:rPr>
                <w:rFonts w:eastAsia="Batang" w:cs="Arial"/>
                <w:lang w:eastAsia="ko-KR"/>
              </w:rPr>
              <w:t>----------------------------------------------</w:t>
            </w:r>
          </w:p>
          <w:p w14:paraId="1CF0A0F8" w14:textId="77777777" w:rsidR="00965FE4" w:rsidRDefault="00965FE4" w:rsidP="00541F74">
            <w:pPr>
              <w:rPr>
                <w:rFonts w:eastAsia="Batang" w:cs="Arial"/>
                <w:lang w:eastAsia="ko-KR"/>
              </w:rPr>
            </w:pPr>
          </w:p>
          <w:p w14:paraId="565BFBC6" w14:textId="77777777" w:rsidR="00965FE4" w:rsidRDefault="00965FE4" w:rsidP="00541F74">
            <w:pPr>
              <w:rPr>
                <w:rFonts w:eastAsia="Batang" w:cs="Arial"/>
                <w:lang w:eastAsia="ko-KR"/>
              </w:rPr>
            </w:pPr>
          </w:p>
        </w:tc>
      </w:tr>
      <w:tr w:rsidR="00965FE4" w:rsidRPr="00D95972" w14:paraId="365F8597" w14:textId="77777777" w:rsidTr="00541F74">
        <w:tc>
          <w:tcPr>
            <w:tcW w:w="976" w:type="dxa"/>
            <w:tcBorders>
              <w:top w:val="nil"/>
              <w:left w:val="thinThickThinSmallGap" w:sz="24" w:space="0" w:color="auto"/>
              <w:bottom w:val="nil"/>
            </w:tcBorders>
            <w:shd w:val="clear" w:color="auto" w:fill="auto"/>
          </w:tcPr>
          <w:p w14:paraId="4509F96D"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2AB2B705"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25240E4A" w14:textId="77777777" w:rsidR="00965FE4" w:rsidRPr="00E62E5E" w:rsidRDefault="00965FE4" w:rsidP="00541F74">
            <w:pPr>
              <w:overflowPunct/>
              <w:autoSpaceDE/>
              <w:autoSpaceDN/>
              <w:adjustRightInd/>
              <w:textAlignment w:val="auto"/>
            </w:pPr>
            <w:r w:rsidRPr="00E52FAC">
              <w:t>C1-223012</w:t>
            </w:r>
          </w:p>
        </w:tc>
        <w:tc>
          <w:tcPr>
            <w:tcW w:w="4191" w:type="dxa"/>
            <w:gridSpan w:val="3"/>
            <w:tcBorders>
              <w:top w:val="single" w:sz="4" w:space="0" w:color="auto"/>
              <w:bottom w:val="single" w:sz="4" w:space="0" w:color="auto"/>
            </w:tcBorders>
            <w:shd w:val="clear" w:color="auto" w:fill="92D050"/>
          </w:tcPr>
          <w:p w14:paraId="7344EDB1" w14:textId="77777777" w:rsidR="00965FE4" w:rsidRDefault="00965FE4" w:rsidP="00541F74">
            <w:pPr>
              <w:rPr>
                <w:rFonts w:cs="Arial"/>
              </w:rPr>
            </w:pPr>
            <w:r>
              <w:rPr>
                <w:rFonts w:cs="Arial"/>
              </w:rPr>
              <w:t>Rejection of PC5 link modification due to lack of packet filters for the PDU session</w:t>
            </w:r>
          </w:p>
        </w:tc>
        <w:tc>
          <w:tcPr>
            <w:tcW w:w="1767" w:type="dxa"/>
            <w:tcBorders>
              <w:top w:val="single" w:sz="4" w:space="0" w:color="auto"/>
              <w:bottom w:val="single" w:sz="4" w:space="0" w:color="auto"/>
            </w:tcBorders>
            <w:shd w:val="clear" w:color="auto" w:fill="92D050"/>
          </w:tcPr>
          <w:p w14:paraId="365FA413" w14:textId="77777777" w:rsidR="00965FE4" w:rsidRDefault="00965FE4" w:rsidP="00541F74">
            <w:pPr>
              <w:rPr>
                <w:rFonts w:cs="Arial"/>
              </w:rPr>
            </w:pPr>
            <w:r>
              <w:rPr>
                <w:rFonts w:cs="Arial"/>
              </w:rPr>
              <w:t>BEIJING SAMSUNG TELECOM R&amp;D</w:t>
            </w:r>
          </w:p>
        </w:tc>
        <w:tc>
          <w:tcPr>
            <w:tcW w:w="826" w:type="dxa"/>
            <w:tcBorders>
              <w:top w:val="single" w:sz="4" w:space="0" w:color="auto"/>
              <w:bottom w:val="single" w:sz="4" w:space="0" w:color="auto"/>
            </w:tcBorders>
            <w:shd w:val="clear" w:color="auto" w:fill="92D050"/>
          </w:tcPr>
          <w:p w14:paraId="0E2641A6" w14:textId="77777777" w:rsidR="00965FE4" w:rsidRDefault="00965FE4" w:rsidP="00541F74">
            <w:pPr>
              <w:rPr>
                <w:rFonts w:cs="Arial"/>
              </w:rPr>
            </w:pPr>
            <w:r>
              <w:rPr>
                <w:rFonts w:cs="Arial"/>
              </w:rPr>
              <w:t>CR 0045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CB1417D" w14:textId="77777777" w:rsidR="00965FE4" w:rsidRDefault="00965FE4" w:rsidP="00541F74">
            <w:pPr>
              <w:rPr>
                <w:rFonts w:cs="Arial"/>
              </w:rPr>
            </w:pPr>
            <w:r>
              <w:rPr>
                <w:rFonts w:cs="Arial"/>
              </w:rPr>
              <w:t>Agreed</w:t>
            </w:r>
          </w:p>
          <w:p w14:paraId="672A3D7D" w14:textId="77777777" w:rsidR="00965FE4" w:rsidRDefault="00965FE4" w:rsidP="00541F74">
            <w:pPr>
              <w:rPr>
                <w:rFonts w:eastAsia="Batang" w:cs="Arial"/>
                <w:lang w:eastAsia="ko-KR"/>
              </w:rPr>
            </w:pPr>
          </w:p>
          <w:p w14:paraId="5A85BF99" w14:textId="77777777" w:rsidR="00965FE4" w:rsidRDefault="00965FE4" w:rsidP="00541F74">
            <w:pPr>
              <w:rPr>
                <w:rFonts w:eastAsia="Batang" w:cs="Arial"/>
                <w:lang w:eastAsia="ko-KR"/>
              </w:rPr>
            </w:pPr>
            <w:r>
              <w:rPr>
                <w:rFonts w:eastAsia="Batang" w:cs="Arial"/>
                <w:lang w:eastAsia="ko-KR"/>
              </w:rPr>
              <w:t>Revision of C1-222798</w:t>
            </w:r>
          </w:p>
          <w:p w14:paraId="58142C98" w14:textId="77777777" w:rsidR="00965FE4" w:rsidRDefault="00965FE4" w:rsidP="00541F74">
            <w:pPr>
              <w:rPr>
                <w:rFonts w:eastAsia="Batang" w:cs="Arial"/>
                <w:lang w:eastAsia="ko-KR"/>
              </w:rPr>
            </w:pPr>
          </w:p>
          <w:p w14:paraId="18FF9F29" w14:textId="77777777" w:rsidR="00965FE4" w:rsidRDefault="00965FE4" w:rsidP="00541F74">
            <w:pPr>
              <w:rPr>
                <w:rFonts w:eastAsia="Batang" w:cs="Arial"/>
                <w:lang w:eastAsia="ko-KR"/>
              </w:rPr>
            </w:pPr>
            <w:r>
              <w:rPr>
                <w:rFonts w:eastAsia="Batang" w:cs="Arial"/>
                <w:lang w:eastAsia="ko-KR"/>
              </w:rPr>
              <w:t>-----------------------------------------------</w:t>
            </w:r>
          </w:p>
          <w:p w14:paraId="21899681" w14:textId="77777777" w:rsidR="00965FE4" w:rsidRDefault="00965FE4" w:rsidP="00541F74">
            <w:pPr>
              <w:rPr>
                <w:rFonts w:eastAsia="Batang" w:cs="Arial"/>
                <w:lang w:eastAsia="ko-KR"/>
              </w:rPr>
            </w:pPr>
          </w:p>
        </w:tc>
      </w:tr>
      <w:tr w:rsidR="00965FE4" w:rsidRPr="00D95972" w14:paraId="031D385A" w14:textId="77777777" w:rsidTr="00541F74">
        <w:tc>
          <w:tcPr>
            <w:tcW w:w="976" w:type="dxa"/>
            <w:tcBorders>
              <w:top w:val="nil"/>
              <w:left w:val="thinThickThinSmallGap" w:sz="24" w:space="0" w:color="auto"/>
              <w:bottom w:val="nil"/>
            </w:tcBorders>
            <w:shd w:val="clear" w:color="auto" w:fill="auto"/>
          </w:tcPr>
          <w:p w14:paraId="0994CA93"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2C2C1F47"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33B8B146" w14:textId="77777777" w:rsidR="00965FE4" w:rsidRPr="00E62E5E" w:rsidRDefault="00965FE4" w:rsidP="00541F74">
            <w:pPr>
              <w:overflowPunct/>
              <w:autoSpaceDE/>
              <w:autoSpaceDN/>
              <w:adjustRightInd/>
              <w:textAlignment w:val="auto"/>
            </w:pPr>
            <w:r w:rsidRPr="00CE0147">
              <w:t>C1-223014</w:t>
            </w:r>
          </w:p>
        </w:tc>
        <w:tc>
          <w:tcPr>
            <w:tcW w:w="4191" w:type="dxa"/>
            <w:gridSpan w:val="3"/>
            <w:tcBorders>
              <w:top w:val="single" w:sz="4" w:space="0" w:color="auto"/>
              <w:bottom w:val="single" w:sz="4" w:space="0" w:color="auto"/>
            </w:tcBorders>
            <w:shd w:val="clear" w:color="auto" w:fill="92D050"/>
          </w:tcPr>
          <w:p w14:paraId="4F759309" w14:textId="77777777" w:rsidR="00965FE4" w:rsidRDefault="00965FE4" w:rsidP="00541F74">
            <w:pPr>
              <w:rPr>
                <w:rFonts w:cs="Arial"/>
              </w:rPr>
            </w:pPr>
            <w:r>
              <w:rPr>
                <w:rFonts w:cs="Arial"/>
              </w:rPr>
              <w:t>DRX configuration parameters and Tx profiles</w:t>
            </w:r>
          </w:p>
        </w:tc>
        <w:tc>
          <w:tcPr>
            <w:tcW w:w="1767" w:type="dxa"/>
            <w:tcBorders>
              <w:top w:val="single" w:sz="4" w:space="0" w:color="auto"/>
              <w:bottom w:val="single" w:sz="4" w:space="0" w:color="auto"/>
            </w:tcBorders>
            <w:shd w:val="clear" w:color="auto" w:fill="92D050"/>
          </w:tcPr>
          <w:p w14:paraId="6C969A7B" w14:textId="77777777" w:rsidR="00965FE4" w:rsidRDefault="00965FE4" w:rsidP="00541F74">
            <w:pPr>
              <w:rPr>
                <w:rFonts w:cs="Arial"/>
              </w:rPr>
            </w:pPr>
            <w:r>
              <w:rPr>
                <w:rFonts w:cs="Arial"/>
              </w:rPr>
              <w:t>OPPO / Rae</w:t>
            </w:r>
          </w:p>
        </w:tc>
        <w:tc>
          <w:tcPr>
            <w:tcW w:w="826" w:type="dxa"/>
            <w:tcBorders>
              <w:top w:val="single" w:sz="4" w:space="0" w:color="auto"/>
              <w:bottom w:val="single" w:sz="4" w:space="0" w:color="auto"/>
            </w:tcBorders>
            <w:shd w:val="clear" w:color="auto" w:fill="92D050"/>
          </w:tcPr>
          <w:p w14:paraId="68B15532" w14:textId="77777777" w:rsidR="00965FE4" w:rsidRDefault="00965FE4" w:rsidP="00541F74">
            <w:pPr>
              <w:rPr>
                <w:rFonts w:cs="Arial"/>
              </w:rPr>
            </w:pPr>
            <w:r>
              <w:rPr>
                <w:rFonts w:cs="Arial"/>
              </w:rPr>
              <w:t>CR 0001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61E4A62" w14:textId="77777777" w:rsidR="00965FE4" w:rsidRDefault="00965FE4" w:rsidP="00541F74">
            <w:pPr>
              <w:rPr>
                <w:rFonts w:cs="Arial"/>
              </w:rPr>
            </w:pPr>
            <w:r>
              <w:rPr>
                <w:rFonts w:cs="Arial"/>
              </w:rPr>
              <w:t>Agreed</w:t>
            </w:r>
          </w:p>
          <w:p w14:paraId="03188F09" w14:textId="77777777" w:rsidR="00965FE4" w:rsidRDefault="00965FE4" w:rsidP="00541F74">
            <w:pPr>
              <w:rPr>
                <w:rFonts w:eastAsia="Batang" w:cs="Arial"/>
                <w:lang w:eastAsia="ko-KR"/>
              </w:rPr>
            </w:pPr>
          </w:p>
          <w:p w14:paraId="60340271" w14:textId="77777777" w:rsidR="00965FE4" w:rsidRDefault="00965FE4" w:rsidP="00541F74">
            <w:pPr>
              <w:rPr>
                <w:rFonts w:eastAsia="Batang" w:cs="Arial"/>
                <w:lang w:eastAsia="ko-KR"/>
              </w:rPr>
            </w:pPr>
            <w:r>
              <w:rPr>
                <w:rFonts w:eastAsia="Batang" w:cs="Arial"/>
                <w:lang w:eastAsia="ko-KR"/>
              </w:rPr>
              <w:t>Revision of C1-222561</w:t>
            </w:r>
          </w:p>
          <w:p w14:paraId="464E8F68" w14:textId="77777777" w:rsidR="00965FE4" w:rsidRDefault="00965FE4" w:rsidP="00541F74">
            <w:pPr>
              <w:rPr>
                <w:rFonts w:eastAsia="Batang" w:cs="Arial"/>
                <w:lang w:eastAsia="ko-KR"/>
              </w:rPr>
            </w:pPr>
          </w:p>
          <w:p w14:paraId="4EE057E8" w14:textId="77777777" w:rsidR="00965FE4" w:rsidRDefault="00965FE4" w:rsidP="00541F74">
            <w:pPr>
              <w:rPr>
                <w:rFonts w:eastAsia="Batang" w:cs="Arial"/>
                <w:lang w:eastAsia="ko-KR"/>
              </w:rPr>
            </w:pPr>
            <w:r>
              <w:rPr>
                <w:rFonts w:eastAsia="Batang" w:cs="Arial"/>
                <w:lang w:eastAsia="ko-KR"/>
              </w:rPr>
              <w:t>-------------------------------------------------</w:t>
            </w:r>
          </w:p>
          <w:p w14:paraId="0F9931EE" w14:textId="77777777" w:rsidR="00965FE4" w:rsidRDefault="00965FE4" w:rsidP="00541F74">
            <w:pPr>
              <w:rPr>
                <w:rFonts w:eastAsia="Batang" w:cs="Arial"/>
                <w:lang w:eastAsia="ko-KR"/>
              </w:rPr>
            </w:pPr>
          </w:p>
        </w:tc>
      </w:tr>
      <w:tr w:rsidR="00965FE4" w:rsidRPr="00D95972" w14:paraId="5D1EF5FD" w14:textId="77777777" w:rsidTr="00541F74">
        <w:tc>
          <w:tcPr>
            <w:tcW w:w="976" w:type="dxa"/>
            <w:tcBorders>
              <w:top w:val="nil"/>
              <w:left w:val="thinThickThinSmallGap" w:sz="24" w:space="0" w:color="auto"/>
              <w:bottom w:val="nil"/>
            </w:tcBorders>
            <w:shd w:val="clear" w:color="auto" w:fill="auto"/>
          </w:tcPr>
          <w:p w14:paraId="130793B7"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24BA7DBF"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2176BD97" w14:textId="77777777" w:rsidR="00965FE4" w:rsidRPr="00E62E5E" w:rsidRDefault="00965FE4" w:rsidP="00541F74">
            <w:pPr>
              <w:overflowPunct/>
              <w:autoSpaceDE/>
              <w:autoSpaceDN/>
              <w:adjustRightInd/>
              <w:textAlignment w:val="auto"/>
            </w:pPr>
            <w:r w:rsidRPr="001C6A3B">
              <w:t>C1-223015</w:t>
            </w:r>
          </w:p>
        </w:tc>
        <w:tc>
          <w:tcPr>
            <w:tcW w:w="4191" w:type="dxa"/>
            <w:gridSpan w:val="3"/>
            <w:tcBorders>
              <w:top w:val="single" w:sz="4" w:space="0" w:color="auto"/>
              <w:bottom w:val="single" w:sz="4" w:space="0" w:color="auto"/>
            </w:tcBorders>
            <w:shd w:val="clear" w:color="auto" w:fill="92D050"/>
          </w:tcPr>
          <w:p w14:paraId="6353FBFB" w14:textId="77777777" w:rsidR="00965FE4" w:rsidRDefault="00965FE4" w:rsidP="00541F74">
            <w:pPr>
              <w:rPr>
                <w:rFonts w:cs="Arial"/>
              </w:rPr>
            </w:pPr>
            <w:r>
              <w:rPr>
                <w:rFonts w:cs="Arial"/>
              </w:rPr>
              <w:t>Privacy timer for U2N relay</w:t>
            </w:r>
          </w:p>
        </w:tc>
        <w:tc>
          <w:tcPr>
            <w:tcW w:w="1767" w:type="dxa"/>
            <w:tcBorders>
              <w:top w:val="single" w:sz="4" w:space="0" w:color="auto"/>
              <w:bottom w:val="single" w:sz="4" w:space="0" w:color="auto"/>
            </w:tcBorders>
            <w:shd w:val="clear" w:color="auto" w:fill="92D050"/>
          </w:tcPr>
          <w:p w14:paraId="27F6B9E1" w14:textId="77777777" w:rsidR="00965FE4" w:rsidRDefault="00965FE4" w:rsidP="00541F74">
            <w:pPr>
              <w:rPr>
                <w:rFonts w:cs="Arial"/>
              </w:rPr>
            </w:pPr>
            <w:r>
              <w:rPr>
                <w:rFonts w:cs="Arial"/>
              </w:rPr>
              <w:t>OPPO / Rae</w:t>
            </w:r>
          </w:p>
        </w:tc>
        <w:tc>
          <w:tcPr>
            <w:tcW w:w="826" w:type="dxa"/>
            <w:tcBorders>
              <w:top w:val="single" w:sz="4" w:space="0" w:color="auto"/>
              <w:bottom w:val="single" w:sz="4" w:space="0" w:color="auto"/>
            </w:tcBorders>
            <w:shd w:val="clear" w:color="auto" w:fill="92D050"/>
          </w:tcPr>
          <w:p w14:paraId="3F45C395" w14:textId="77777777" w:rsidR="00965FE4" w:rsidRDefault="00965FE4" w:rsidP="00541F74">
            <w:pPr>
              <w:rPr>
                <w:rFonts w:cs="Arial"/>
              </w:rPr>
            </w:pPr>
            <w:r>
              <w:rPr>
                <w:rFonts w:cs="Arial"/>
              </w:rPr>
              <w:t>CR 0003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26CF29C" w14:textId="77777777" w:rsidR="00965FE4" w:rsidRDefault="00965FE4" w:rsidP="00541F74">
            <w:pPr>
              <w:rPr>
                <w:rFonts w:cs="Arial"/>
              </w:rPr>
            </w:pPr>
            <w:r>
              <w:rPr>
                <w:rFonts w:cs="Arial"/>
              </w:rPr>
              <w:t>Agreed</w:t>
            </w:r>
          </w:p>
          <w:p w14:paraId="58A42F73" w14:textId="77777777" w:rsidR="00965FE4" w:rsidRDefault="00965FE4" w:rsidP="00541F74">
            <w:pPr>
              <w:rPr>
                <w:rFonts w:eastAsia="Batang" w:cs="Arial"/>
                <w:lang w:eastAsia="ko-KR"/>
              </w:rPr>
            </w:pPr>
          </w:p>
          <w:p w14:paraId="2DBD3475" w14:textId="77777777" w:rsidR="00965FE4" w:rsidRDefault="00965FE4" w:rsidP="00541F74">
            <w:pPr>
              <w:rPr>
                <w:rFonts w:eastAsia="Batang" w:cs="Arial"/>
                <w:lang w:eastAsia="ko-KR"/>
              </w:rPr>
            </w:pPr>
            <w:r>
              <w:rPr>
                <w:rFonts w:eastAsia="Batang" w:cs="Arial"/>
                <w:lang w:eastAsia="ko-KR"/>
              </w:rPr>
              <w:t>Revision of C1-222563</w:t>
            </w:r>
          </w:p>
          <w:p w14:paraId="4E9232A3" w14:textId="77777777" w:rsidR="00965FE4" w:rsidRDefault="00965FE4" w:rsidP="00541F74">
            <w:pPr>
              <w:rPr>
                <w:rFonts w:eastAsia="Batang" w:cs="Arial"/>
                <w:lang w:eastAsia="ko-KR"/>
              </w:rPr>
            </w:pPr>
          </w:p>
          <w:p w14:paraId="59AD71A7" w14:textId="77777777" w:rsidR="00965FE4" w:rsidRDefault="00965FE4" w:rsidP="00541F74">
            <w:pPr>
              <w:rPr>
                <w:rFonts w:eastAsia="Batang" w:cs="Arial"/>
                <w:lang w:eastAsia="ko-KR"/>
              </w:rPr>
            </w:pPr>
            <w:r>
              <w:rPr>
                <w:rFonts w:eastAsia="Batang" w:cs="Arial"/>
                <w:lang w:eastAsia="ko-KR"/>
              </w:rPr>
              <w:t>--------------------------------------------------------</w:t>
            </w:r>
          </w:p>
          <w:p w14:paraId="6DEDF6B8" w14:textId="77777777" w:rsidR="00965FE4" w:rsidRDefault="00965FE4" w:rsidP="00541F74">
            <w:pPr>
              <w:rPr>
                <w:rFonts w:eastAsia="Batang" w:cs="Arial"/>
                <w:lang w:eastAsia="ko-KR"/>
              </w:rPr>
            </w:pPr>
          </w:p>
        </w:tc>
      </w:tr>
      <w:tr w:rsidR="00965FE4" w:rsidRPr="00D95972" w14:paraId="50B1D115" w14:textId="77777777" w:rsidTr="00541F74">
        <w:tc>
          <w:tcPr>
            <w:tcW w:w="976" w:type="dxa"/>
            <w:tcBorders>
              <w:top w:val="nil"/>
              <w:left w:val="thinThickThinSmallGap" w:sz="24" w:space="0" w:color="auto"/>
              <w:bottom w:val="nil"/>
            </w:tcBorders>
            <w:shd w:val="clear" w:color="auto" w:fill="auto"/>
          </w:tcPr>
          <w:p w14:paraId="07CFE293"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D33D7F3"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58F0681B" w14:textId="77777777" w:rsidR="00965FE4" w:rsidRPr="007E4E85" w:rsidRDefault="00965FE4" w:rsidP="00541F74">
            <w:pPr>
              <w:overflowPunct/>
              <w:autoSpaceDE/>
              <w:autoSpaceDN/>
              <w:adjustRightInd/>
              <w:textAlignment w:val="auto"/>
            </w:pPr>
            <w:r w:rsidRPr="00E62E5E">
              <w:t>C1-223016</w:t>
            </w:r>
          </w:p>
        </w:tc>
        <w:tc>
          <w:tcPr>
            <w:tcW w:w="4191" w:type="dxa"/>
            <w:gridSpan w:val="3"/>
            <w:tcBorders>
              <w:top w:val="single" w:sz="4" w:space="0" w:color="auto"/>
              <w:bottom w:val="single" w:sz="4" w:space="0" w:color="auto"/>
            </w:tcBorders>
            <w:shd w:val="clear" w:color="auto" w:fill="92D050"/>
          </w:tcPr>
          <w:p w14:paraId="19D6C40E" w14:textId="77777777" w:rsidR="00965FE4" w:rsidRDefault="00965FE4" w:rsidP="00541F74">
            <w:pPr>
              <w:rPr>
                <w:rFonts w:cs="Arial"/>
              </w:rPr>
            </w:pPr>
            <w:r>
              <w:rPr>
                <w:rFonts w:cs="Arial"/>
              </w:rPr>
              <w:t>Security algorithm exchange in restricted direct discovery</w:t>
            </w:r>
          </w:p>
        </w:tc>
        <w:tc>
          <w:tcPr>
            <w:tcW w:w="1767" w:type="dxa"/>
            <w:tcBorders>
              <w:top w:val="single" w:sz="4" w:space="0" w:color="auto"/>
              <w:bottom w:val="single" w:sz="4" w:space="0" w:color="auto"/>
            </w:tcBorders>
            <w:shd w:val="clear" w:color="auto" w:fill="92D050"/>
          </w:tcPr>
          <w:p w14:paraId="5F2C044E" w14:textId="77777777" w:rsidR="00965FE4" w:rsidRDefault="00965FE4" w:rsidP="00541F74">
            <w:pPr>
              <w:rPr>
                <w:rFonts w:cs="Arial"/>
              </w:rPr>
            </w:pPr>
            <w:r>
              <w:rPr>
                <w:rFonts w:cs="Arial"/>
              </w:rPr>
              <w:t>OPPO / Rae</w:t>
            </w:r>
          </w:p>
        </w:tc>
        <w:tc>
          <w:tcPr>
            <w:tcW w:w="826" w:type="dxa"/>
            <w:tcBorders>
              <w:top w:val="single" w:sz="4" w:space="0" w:color="auto"/>
              <w:bottom w:val="single" w:sz="4" w:space="0" w:color="auto"/>
            </w:tcBorders>
            <w:shd w:val="clear" w:color="auto" w:fill="92D050"/>
          </w:tcPr>
          <w:p w14:paraId="36AE1F85" w14:textId="77777777" w:rsidR="00965FE4" w:rsidRDefault="00965FE4" w:rsidP="00541F74">
            <w:pPr>
              <w:rPr>
                <w:rFonts w:cs="Arial"/>
              </w:rPr>
            </w:pPr>
            <w:r>
              <w:rPr>
                <w:rFonts w:cs="Arial"/>
              </w:rPr>
              <w:t>CR 0004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0FBFC78" w14:textId="77777777" w:rsidR="00965FE4" w:rsidRDefault="00965FE4" w:rsidP="00541F74">
            <w:pPr>
              <w:rPr>
                <w:rFonts w:cs="Arial"/>
              </w:rPr>
            </w:pPr>
            <w:r>
              <w:rPr>
                <w:rFonts w:cs="Arial"/>
              </w:rPr>
              <w:t>Agreed</w:t>
            </w:r>
          </w:p>
          <w:p w14:paraId="6E11688C" w14:textId="77777777" w:rsidR="00965FE4" w:rsidRDefault="00965FE4" w:rsidP="00541F74">
            <w:pPr>
              <w:rPr>
                <w:rFonts w:eastAsia="Batang" w:cs="Arial"/>
                <w:lang w:eastAsia="ko-KR"/>
              </w:rPr>
            </w:pPr>
          </w:p>
          <w:p w14:paraId="2CE4C4B6" w14:textId="77777777" w:rsidR="00965FE4" w:rsidRDefault="00965FE4" w:rsidP="00541F74">
            <w:pPr>
              <w:rPr>
                <w:rFonts w:eastAsia="Batang" w:cs="Arial"/>
                <w:lang w:eastAsia="ko-KR"/>
              </w:rPr>
            </w:pPr>
            <w:r>
              <w:rPr>
                <w:rFonts w:eastAsia="Batang" w:cs="Arial"/>
                <w:lang w:eastAsia="ko-KR"/>
              </w:rPr>
              <w:t>Revision of C1-222564</w:t>
            </w:r>
          </w:p>
          <w:p w14:paraId="5F5B4BB6" w14:textId="77777777" w:rsidR="00965FE4" w:rsidRDefault="00965FE4" w:rsidP="00541F74">
            <w:pPr>
              <w:rPr>
                <w:rFonts w:eastAsia="Batang" w:cs="Arial"/>
                <w:lang w:eastAsia="ko-KR"/>
              </w:rPr>
            </w:pPr>
          </w:p>
          <w:p w14:paraId="4C747DE7" w14:textId="77777777" w:rsidR="00965FE4" w:rsidRDefault="00965FE4" w:rsidP="00541F74">
            <w:pPr>
              <w:rPr>
                <w:rFonts w:eastAsia="Batang" w:cs="Arial"/>
                <w:lang w:eastAsia="ko-KR"/>
              </w:rPr>
            </w:pPr>
            <w:r>
              <w:rPr>
                <w:rFonts w:eastAsia="Batang" w:cs="Arial"/>
                <w:lang w:eastAsia="ko-KR"/>
              </w:rPr>
              <w:t>---------------------------------------------------</w:t>
            </w:r>
          </w:p>
          <w:p w14:paraId="2C0ED944" w14:textId="77777777" w:rsidR="00965FE4" w:rsidRDefault="00965FE4" w:rsidP="00541F74">
            <w:pPr>
              <w:rPr>
                <w:rFonts w:eastAsia="Batang" w:cs="Arial"/>
                <w:lang w:eastAsia="ko-KR"/>
              </w:rPr>
            </w:pPr>
          </w:p>
        </w:tc>
      </w:tr>
      <w:tr w:rsidR="00965FE4" w:rsidRPr="00D95972" w14:paraId="3F96AAD3" w14:textId="77777777" w:rsidTr="00541F74">
        <w:tc>
          <w:tcPr>
            <w:tcW w:w="976" w:type="dxa"/>
            <w:tcBorders>
              <w:top w:val="nil"/>
              <w:left w:val="thinThickThinSmallGap" w:sz="24" w:space="0" w:color="auto"/>
              <w:bottom w:val="nil"/>
            </w:tcBorders>
            <w:shd w:val="clear" w:color="auto" w:fill="auto"/>
          </w:tcPr>
          <w:p w14:paraId="50AEE221"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6025DB1C"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2753BA2F" w14:textId="77777777" w:rsidR="00965FE4" w:rsidRPr="007E4E85" w:rsidRDefault="00965FE4" w:rsidP="00541F74">
            <w:pPr>
              <w:overflowPunct/>
              <w:autoSpaceDE/>
              <w:autoSpaceDN/>
              <w:adjustRightInd/>
              <w:textAlignment w:val="auto"/>
            </w:pPr>
            <w:r w:rsidRPr="006601AB">
              <w:t>C1-223018</w:t>
            </w:r>
          </w:p>
        </w:tc>
        <w:tc>
          <w:tcPr>
            <w:tcW w:w="4191" w:type="dxa"/>
            <w:gridSpan w:val="3"/>
            <w:tcBorders>
              <w:top w:val="single" w:sz="4" w:space="0" w:color="auto"/>
              <w:bottom w:val="single" w:sz="4" w:space="0" w:color="auto"/>
            </w:tcBorders>
            <w:shd w:val="clear" w:color="auto" w:fill="92D050"/>
          </w:tcPr>
          <w:p w14:paraId="521A5DF6" w14:textId="77777777" w:rsidR="00965FE4" w:rsidRDefault="00965FE4" w:rsidP="00541F74">
            <w:pPr>
              <w:rPr>
                <w:rFonts w:cs="Arial"/>
              </w:rPr>
            </w:pPr>
            <w:r>
              <w:rPr>
                <w:rFonts w:cs="Arial"/>
              </w:rPr>
              <w:t>L2 relay not using authentication over PC5</w:t>
            </w:r>
          </w:p>
        </w:tc>
        <w:tc>
          <w:tcPr>
            <w:tcW w:w="1767" w:type="dxa"/>
            <w:tcBorders>
              <w:top w:val="single" w:sz="4" w:space="0" w:color="auto"/>
              <w:bottom w:val="single" w:sz="4" w:space="0" w:color="auto"/>
            </w:tcBorders>
            <w:shd w:val="clear" w:color="auto" w:fill="92D050"/>
          </w:tcPr>
          <w:p w14:paraId="58938BBE" w14:textId="77777777" w:rsidR="00965FE4" w:rsidRDefault="00965FE4" w:rsidP="00541F74">
            <w:pPr>
              <w:rPr>
                <w:rFonts w:cs="Arial"/>
              </w:rPr>
            </w:pPr>
            <w:r>
              <w:rPr>
                <w:rFonts w:cs="Arial"/>
              </w:rPr>
              <w:t>OPPO / Rae</w:t>
            </w:r>
          </w:p>
        </w:tc>
        <w:tc>
          <w:tcPr>
            <w:tcW w:w="826" w:type="dxa"/>
            <w:tcBorders>
              <w:top w:val="single" w:sz="4" w:space="0" w:color="auto"/>
              <w:bottom w:val="single" w:sz="4" w:space="0" w:color="auto"/>
            </w:tcBorders>
            <w:shd w:val="clear" w:color="auto" w:fill="92D050"/>
          </w:tcPr>
          <w:p w14:paraId="2F64EF03" w14:textId="77777777" w:rsidR="00965FE4" w:rsidRDefault="00965FE4" w:rsidP="00541F74">
            <w:pPr>
              <w:rPr>
                <w:rFonts w:cs="Arial"/>
              </w:rPr>
            </w:pPr>
            <w:r>
              <w:rPr>
                <w:rFonts w:cs="Arial"/>
              </w:rPr>
              <w:t>CR 0006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E320AA6" w14:textId="77777777" w:rsidR="00965FE4" w:rsidRDefault="00965FE4" w:rsidP="00541F74">
            <w:pPr>
              <w:rPr>
                <w:rFonts w:cs="Arial"/>
              </w:rPr>
            </w:pPr>
            <w:r>
              <w:rPr>
                <w:rFonts w:cs="Arial"/>
              </w:rPr>
              <w:t>Agreed</w:t>
            </w:r>
          </w:p>
          <w:p w14:paraId="70CF63DC" w14:textId="77777777" w:rsidR="00965FE4" w:rsidRDefault="00965FE4" w:rsidP="00541F74">
            <w:pPr>
              <w:rPr>
                <w:rFonts w:eastAsia="Batang" w:cs="Arial"/>
                <w:lang w:eastAsia="ko-KR"/>
              </w:rPr>
            </w:pPr>
          </w:p>
          <w:p w14:paraId="5F36DBCB" w14:textId="77777777" w:rsidR="00965FE4" w:rsidRDefault="00965FE4" w:rsidP="00541F74">
            <w:pPr>
              <w:rPr>
                <w:rFonts w:eastAsia="Batang" w:cs="Arial"/>
                <w:lang w:eastAsia="ko-KR"/>
              </w:rPr>
            </w:pPr>
            <w:r>
              <w:rPr>
                <w:rFonts w:eastAsia="Batang" w:cs="Arial"/>
                <w:lang w:eastAsia="ko-KR"/>
              </w:rPr>
              <w:t>Revision of C1-222566</w:t>
            </w:r>
          </w:p>
          <w:p w14:paraId="569AD1BD" w14:textId="77777777" w:rsidR="00965FE4" w:rsidRDefault="00965FE4" w:rsidP="00541F74">
            <w:pPr>
              <w:rPr>
                <w:rFonts w:eastAsia="Batang" w:cs="Arial"/>
                <w:lang w:eastAsia="ko-KR"/>
              </w:rPr>
            </w:pPr>
          </w:p>
          <w:p w14:paraId="0C6D1515" w14:textId="77777777" w:rsidR="00965FE4" w:rsidRDefault="00965FE4" w:rsidP="00541F74">
            <w:pPr>
              <w:rPr>
                <w:rFonts w:eastAsia="Batang" w:cs="Arial"/>
                <w:lang w:eastAsia="ko-KR"/>
              </w:rPr>
            </w:pPr>
            <w:r>
              <w:rPr>
                <w:rFonts w:eastAsia="Batang" w:cs="Arial"/>
                <w:lang w:eastAsia="ko-KR"/>
              </w:rPr>
              <w:t>-----------------------------------------------------</w:t>
            </w:r>
          </w:p>
          <w:p w14:paraId="4FCE7CCD" w14:textId="77777777" w:rsidR="00965FE4" w:rsidRDefault="00965FE4" w:rsidP="00541F74">
            <w:pPr>
              <w:rPr>
                <w:rFonts w:eastAsia="Batang" w:cs="Arial"/>
                <w:lang w:eastAsia="ko-KR"/>
              </w:rPr>
            </w:pPr>
          </w:p>
        </w:tc>
      </w:tr>
      <w:tr w:rsidR="00965FE4" w:rsidRPr="00D95972" w14:paraId="34E0B88B" w14:textId="77777777" w:rsidTr="00541F74">
        <w:tc>
          <w:tcPr>
            <w:tcW w:w="976" w:type="dxa"/>
            <w:tcBorders>
              <w:top w:val="nil"/>
              <w:left w:val="thinThickThinSmallGap" w:sz="24" w:space="0" w:color="auto"/>
              <w:bottom w:val="nil"/>
            </w:tcBorders>
            <w:shd w:val="clear" w:color="auto" w:fill="auto"/>
          </w:tcPr>
          <w:p w14:paraId="12243F24"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1396FD6E"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22852507" w14:textId="77777777" w:rsidR="00965FE4" w:rsidRPr="00785AF5" w:rsidRDefault="00965FE4" w:rsidP="00541F74">
            <w:pPr>
              <w:overflowPunct/>
              <w:autoSpaceDE/>
              <w:autoSpaceDN/>
              <w:adjustRightInd/>
              <w:textAlignment w:val="auto"/>
            </w:pPr>
            <w:r w:rsidRPr="007E4E85">
              <w:t>C1-223078</w:t>
            </w:r>
          </w:p>
        </w:tc>
        <w:tc>
          <w:tcPr>
            <w:tcW w:w="4191" w:type="dxa"/>
            <w:gridSpan w:val="3"/>
            <w:tcBorders>
              <w:top w:val="single" w:sz="4" w:space="0" w:color="auto"/>
              <w:bottom w:val="single" w:sz="4" w:space="0" w:color="auto"/>
            </w:tcBorders>
            <w:shd w:val="clear" w:color="auto" w:fill="92D050"/>
          </w:tcPr>
          <w:p w14:paraId="68EA3CA1" w14:textId="77777777" w:rsidR="00965FE4" w:rsidRDefault="00965FE4" w:rsidP="00541F74">
            <w:pPr>
              <w:rPr>
                <w:rFonts w:cs="Arial"/>
              </w:rPr>
            </w:pPr>
            <w:r>
              <w:rPr>
                <w:rFonts w:cs="Arial"/>
              </w:rPr>
              <w:t>Resolving Editor's Notes in 5G ProSe UE-to-network relay discovery over PC5 procedures</w:t>
            </w:r>
          </w:p>
        </w:tc>
        <w:tc>
          <w:tcPr>
            <w:tcW w:w="1767" w:type="dxa"/>
            <w:tcBorders>
              <w:top w:val="single" w:sz="4" w:space="0" w:color="auto"/>
              <w:bottom w:val="single" w:sz="4" w:space="0" w:color="auto"/>
            </w:tcBorders>
            <w:shd w:val="clear" w:color="auto" w:fill="92D050"/>
          </w:tcPr>
          <w:p w14:paraId="7D24EA70" w14:textId="77777777" w:rsidR="00965FE4" w:rsidRDefault="00965FE4" w:rsidP="00541F74">
            <w:pPr>
              <w:rPr>
                <w:rFonts w:cs="Arial"/>
              </w:rPr>
            </w:pPr>
            <w:r>
              <w:rPr>
                <w:rFonts w:cs="Arial"/>
              </w:rPr>
              <w:t>CATT</w:t>
            </w:r>
          </w:p>
        </w:tc>
        <w:tc>
          <w:tcPr>
            <w:tcW w:w="826" w:type="dxa"/>
            <w:tcBorders>
              <w:top w:val="single" w:sz="4" w:space="0" w:color="auto"/>
              <w:bottom w:val="single" w:sz="4" w:space="0" w:color="auto"/>
            </w:tcBorders>
            <w:shd w:val="clear" w:color="auto" w:fill="92D050"/>
          </w:tcPr>
          <w:p w14:paraId="0C42D7DB" w14:textId="77777777" w:rsidR="00965FE4" w:rsidRDefault="00965FE4" w:rsidP="00541F74">
            <w:pPr>
              <w:rPr>
                <w:rFonts w:cs="Arial"/>
              </w:rPr>
            </w:pPr>
            <w:r>
              <w:rPr>
                <w:rFonts w:cs="Arial"/>
              </w:rPr>
              <w:t>CR 0020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B5FA820" w14:textId="77777777" w:rsidR="00965FE4" w:rsidRDefault="00965FE4" w:rsidP="00541F74">
            <w:pPr>
              <w:rPr>
                <w:rFonts w:cs="Arial"/>
              </w:rPr>
            </w:pPr>
            <w:r>
              <w:rPr>
                <w:rFonts w:cs="Arial"/>
              </w:rPr>
              <w:t>Agreed</w:t>
            </w:r>
          </w:p>
          <w:p w14:paraId="1FC1BCFA" w14:textId="77777777" w:rsidR="00965FE4" w:rsidRDefault="00965FE4" w:rsidP="00541F74">
            <w:pPr>
              <w:rPr>
                <w:rFonts w:eastAsia="Batang" w:cs="Arial"/>
                <w:lang w:eastAsia="ko-KR"/>
              </w:rPr>
            </w:pPr>
          </w:p>
          <w:p w14:paraId="667B8548" w14:textId="77777777" w:rsidR="00965FE4" w:rsidRDefault="00965FE4" w:rsidP="00541F74">
            <w:pPr>
              <w:rPr>
                <w:rFonts w:eastAsia="Batang" w:cs="Arial"/>
                <w:lang w:eastAsia="ko-KR"/>
              </w:rPr>
            </w:pPr>
            <w:r>
              <w:rPr>
                <w:rFonts w:eastAsia="Batang" w:cs="Arial"/>
                <w:lang w:eastAsia="ko-KR"/>
              </w:rPr>
              <w:t>Revision of C1-222636</w:t>
            </w:r>
          </w:p>
          <w:p w14:paraId="2BB4F96B" w14:textId="77777777" w:rsidR="00965FE4" w:rsidRDefault="00965FE4" w:rsidP="00541F74">
            <w:pPr>
              <w:rPr>
                <w:rFonts w:eastAsia="Batang" w:cs="Arial"/>
                <w:lang w:eastAsia="ko-KR"/>
              </w:rPr>
            </w:pPr>
          </w:p>
          <w:p w14:paraId="58D144AD" w14:textId="77777777" w:rsidR="00965FE4" w:rsidRDefault="00965FE4" w:rsidP="00541F74">
            <w:pPr>
              <w:rPr>
                <w:rFonts w:eastAsia="Batang" w:cs="Arial"/>
                <w:lang w:eastAsia="ko-KR"/>
              </w:rPr>
            </w:pPr>
            <w:r>
              <w:rPr>
                <w:rFonts w:eastAsia="Batang" w:cs="Arial"/>
                <w:lang w:eastAsia="ko-KR"/>
              </w:rPr>
              <w:t>-----------------------------------------------------</w:t>
            </w:r>
          </w:p>
          <w:p w14:paraId="6F4493A3" w14:textId="77777777" w:rsidR="00965FE4" w:rsidRDefault="00965FE4" w:rsidP="00541F74">
            <w:pPr>
              <w:rPr>
                <w:rFonts w:eastAsia="Batang" w:cs="Arial"/>
                <w:lang w:eastAsia="ko-KR"/>
              </w:rPr>
            </w:pPr>
          </w:p>
        </w:tc>
      </w:tr>
      <w:tr w:rsidR="00965FE4" w:rsidRPr="00D95972" w14:paraId="51F83A24" w14:textId="77777777" w:rsidTr="00541F74">
        <w:tc>
          <w:tcPr>
            <w:tcW w:w="976" w:type="dxa"/>
            <w:tcBorders>
              <w:top w:val="nil"/>
              <w:left w:val="thinThickThinSmallGap" w:sz="24" w:space="0" w:color="auto"/>
              <w:bottom w:val="nil"/>
            </w:tcBorders>
            <w:shd w:val="clear" w:color="auto" w:fill="auto"/>
          </w:tcPr>
          <w:p w14:paraId="2C148EBB"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2BB4546E"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4017D827" w14:textId="77777777" w:rsidR="00965FE4" w:rsidRPr="00785AF5" w:rsidRDefault="00965FE4" w:rsidP="00541F74">
            <w:pPr>
              <w:overflowPunct/>
              <w:autoSpaceDE/>
              <w:autoSpaceDN/>
              <w:adjustRightInd/>
              <w:textAlignment w:val="auto"/>
            </w:pPr>
            <w:r w:rsidRPr="008979D9">
              <w:t>C1-223079</w:t>
            </w:r>
          </w:p>
        </w:tc>
        <w:tc>
          <w:tcPr>
            <w:tcW w:w="4191" w:type="dxa"/>
            <w:gridSpan w:val="3"/>
            <w:tcBorders>
              <w:top w:val="single" w:sz="4" w:space="0" w:color="auto"/>
              <w:bottom w:val="single" w:sz="4" w:space="0" w:color="auto"/>
            </w:tcBorders>
            <w:shd w:val="clear" w:color="auto" w:fill="92D050"/>
          </w:tcPr>
          <w:p w14:paraId="6DCC21FD" w14:textId="77777777" w:rsidR="00965FE4" w:rsidRDefault="00965FE4" w:rsidP="00541F74">
            <w:pPr>
              <w:rPr>
                <w:rFonts w:cs="Arial"/>
              </w:rPr>
            </w:pPr>
            <w:r>
              <w:rPr>
                <w:rFonts w:cs="Arial"/>
              </w:rPr>
              <w:t>Update to configuration parameters</w:t>
            </w:r>
          </w:p>
        </w:tc>
        <w:tc>
          <w:tcPr>
            <w:tcW w:w="1767" w:type="dxa"/>
            <w:tcBorders>
              <w:top w:val="single" w:sz="4" w:space="0" w:color="auto"/>
              <w:bottom w:val="single" w:sz="4" w:space="0" w:color="auto"/>
            </w:tcBorders>
            <w:shd w:val="clear" w:color="auto" w:fill="92D050"/>
          </w:tcPr>
          <w:p w14:paraId="4B40CE3C" w14:textId="77777777" w:rsidR="00965FE4" w:rsidRDefault="00965FE4" w:rsidP="00541F74">
            <w:pPr>
              <w:rPr>
                <w:rFonts w:cs="Arial"/>
              </w:rPr>
            </w:pPr>
            <w:r>
              <w:rPr>
                <w:rFonts w:cs="Arial"/>
              </w:rPr>
              <w:t>CATT</w:t>
            </w:r>
          </w:p>
        </w:tc>
        <w:tc>
          <w:tcPr>
            <w:tcW w:w="826" w:type="dxa"/>
            <w:tcBorders>
              <w:top w:val="single" w:sz="4" w:space="0" w:color="auto"/>
              <w:bottom w:val="single" w:sz="4" w:space="0" w:color="auto"/>
            </w:tcBorders>
            <w:shd w:val="clear" w:color="auto" w:fill="92D050"/>
          </w:tcPr>
          <w:p w14:paraId="1034C039" w14:textId="77777777" w:rsidR="00965FE4" w:rsidRDefault="00965FE4" w:rsidP="00541F74">
            <w:pPr>
              <w:rPr>
                <w:rFonts w:cs="Arial"/>
              </w:rPr>
            </w:pPr>
            <w:r>
              <w:rPr>
                <w:rFonts w:cs="Arial"/>
              </w:rPr>
              <w:t>CR 0021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2BEF7D0" w14:textId="77777777" w:rsidR="00965FE4" w:rsidRDefault="00965FE4" w:rsidP="00541F74">
            <w:pPr>
              <w:rPr>
                <w:rFonts w:cs="Arial"/>
              </w:rPr>
            </w:pPr>
            <w:r>
              <w:rPr>
                <w:rFonts w:cs="Arial"/>
              </w:rPr>
              <w:t>Agreed</w:t>
            </w:r>
          </w:p>
          <w:p w14:paraId="0335CDBE" w14:textId="77777777" w:rsidR="00965FE4" w:rsidRDefault="00965FE4" w:rsidP="00541F74">
            <w:pPr>
              <w:rPr>
                <w:rFonts w:eastAsia="Batang" w:cs="Arial"/>
                <w:lang w:eastAsia="ko-KR"/>
              </w:rPr>
            </w:pPr>
          </w:p>
          <w:p w14:paraId="4222AA12" w14:textId="77777777" w:rsidR="00965FE4" w:rsidRDefault="00965FE4" w:rsidP="00541F74">
            <w:pPr>
              <w:rPr>
                <w:rFonts w:eastAsia="Batang" w:cs="Arial"/>
                <w:lang w:eastAsia="ko-KR"/>
              </w:rPr>
            </w:pPr>
            <w:r>
              <w:rPr>
                <w:rFonts w:eastAsia="Batang" w:cs="Arial"/>
                <w:lang w:eastAsia="ko-KR"/>
              </w:rPr>
              <w:t>Revision of C1-222637</w:t>
            </w:r>
          </w:p>
          <w:p w14:paraId="46E34949" w14:textId="77777777" w:rsidR="00965FE4" w:rsidRDefault="00965FE4" w:rsidP="00541F74">
            <w:pPr>
              <w:rPr>
                <w:rFonts w:eastAsia="Batang" w:cs="Arial"/>
                <w:lang w:eastAsia="ko-KR"/>
              </w:rPr>
            </w:pPr>
          </w:p>
          <w:p w14:paraId="187F50B6" w14:textId="77777777" w:rsidR="00965FE4" w:rsidRDefault="00965FE4" w:rsidP="00541F74">
            <w:pPr>
              <w:rPr>
                <w:rFonts w:eastAsia="Batang" w:cs="Arial"/>
                <w:lang w:eastAsia="ko-KR"/>
              </w:rPr>
            </w:pPr>
            <w:r>
              <w:rPr>
                <w:rFonts w:eastAsia="Batang" w:cs="Arial"/>
                <w:lang w:eastAsia="ko-KR"/>
              </w:rPr>
              <w:t>-------------------------------------------------</w:t>
            </w:r>
          </w:p>
          <w:p w14:paraId="67480BC4" w14:textId="77777777" w:rsidR="00965FE4" w:rsidRDefault="00965FE4" w:rsidP="00541F74">
            <w:pPr>
              <w:rPr>
                <w:rFonts w:eastAsia="Batang" w:cs="Arial"/>
                <w:lang w:eastAsia="ko-KR"/>
              </w:rPr>
            </w:pPr>
          </w:p>
        </w:tc>
      </w:tr>
      <w:tr w:rsidR="00965FE4" w:rsidRPr="00D95972" w14:paraId="23280A21" w14:textId="77777777" w:rsidTr="00541F74">
        <w:tc>
          <w:tcPr>
            <w:tcW w:w="976" w:type="dxa"/>
            <w:tcBorders>
              <w:top w:val="nil"/>
              <w:left w:val="thinThickThinSmallGap" w:sz="24" w:space="0" w:color="auto"/>
              <w:bottom w:val="nil"/>
            </w:tcBorders>
            <w:shd w:val="clear" w:color="auto" w:fill="auto"/>
          </w:tcPr>
          <w:p w14:paraId="3ADB4C0C"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A014174"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6D38B17D" w14:textId="77777777" w:rsidR="00965FE4" w:rsidRPr="00785AF5" w:rsidRDefault="00965FE4" w:rsidP="00541F74">
            <w:pPr>
              <w:overflowPunct/>
              <w:autoSpaceDE/>
              <w:autoSpaceDN/>
              <w:adjustRightInd/>
              <w:textAlignment w:val="auto"/>
            </w:pPr>
            <w:r w:rsidRPr="007F2265">
              <w:t>C1-223080</w:t>
            </w:r>
          </w:p>
        </w:tc>
        <w:tc>
          <w:tcPr>
            <w:tcW w:w="4191" w:type="dxa"/>
            <w:gridSpan w:val="3"/>
            <w:tcBorders>
              <w:top w:val="single" w:sz="4" w:space="0" w:color="auto"/>
              <w:bottom w:val="single" w:sz="4" w:space="0" w:color="auto"/>
            </w:tcBorders>
            <w:shd w:val="clear" w:color="auto" w:fill="92D050"/>
          </w:tcPr>
          <w:p w14:paraId="32FE0B03" w14:textId="77777777" w:rsidR="00965FE4" w:rsidRDefault="00965FE4" w:rsidP="00541F74">
            <w:pPr>
              <w:rPr>
                <w:rFonts w:cs="Arial"/>
              </w:rPr>
            </w:pPr>
            <w:r>
              <w:rPr>
                <w:rFonts w:cs="Arial"/>
              </w:rPr>
              <w:t>Update to direct link establishment for 5G ProSe layer 3 relay</w:t>
            </w:r>
          </w:p>
        </w:tc>
        <w:tc>
          <w:tcPr>
            <w:tcW w:w="1767" w:type="dxa"/>
            <w:tcBorders>
              <w:top w:val="single" w:sz="4" w:space="0" w:color="auto"/>
              <w:bottom w:val="single" w:sz="4" w:space="0" w:color="auto"/>
            </w:tcBorders>
            <w:shd w:val="clear" w:color="auto" w:fill="92D050"/>
          </w:tcPr>
          <w:p w14:paraId="56F93CA4" w14:textId="77777777" w:rsidR="00965FE4" w:rsidRDefault="00965FE4" w:rsidP="00541F74">
            <w:pPr>
              <w:rPr>
                <w:rFonts w:cs="Arial"/>
              </w:rPr>
            </w:pPr>
            <w:r>
              <w:rPr>
                <w:rFonts w:cs="Arial"/>
              </w:rPr>
              <w:t>CATT</w:t>
            </w:r>
          </w:p>
        </w:tc>
        <w:tc>
          <w:tcPr>
            <w:tcW w:w="826" w:type="dxa"/>
            <w:tcBorders>
              <w:top w:val="single" w:sz="4" w:space="0" w:color="auto"/>
              <w:bottom w:val="single" w:sz="4" w:space="0" w:color="auto"/>
            </w:tcBorders>
            <w:shd w:val="clear" w:color="auto" w:fill="92D050"/>
          </w:tcPr>
          <w:p w14:paraId="32985584" w14:textId="77777777" w:rsidR="00965FE4" w:rsidRDefault="00965FE4" w:rsidP="00541F74">
            <w:pPr>
              <w:rPr>
                <w:rFonts w:cs="Arial"/>
              </w:rPr>
            </w:pPr>
            <w:r>
              <w:rPr>
                <w:rFonts w:cs="Arial"/>
              </w:rPr>
              <w:t>CR 0022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9157F0C" w14:textId="77777777" w:rsidR="00965FE4" w:rsidRDefault="00965FE4" w:rsidP="00541F74">
            <w:pPr>
              <w:rPr>
                <w:rFonts w:cs="Arial"/>
              </w:rPr>
            </w:pPr>
            <w:r>
              <w:rPr>
                <w:rFonts w:cs="Arial"/>
              </w:rPr>
              <w:t>Agreed</w:t>
            </w:r>
          </w:p>
          <w:p w14:paraId="68B7BDE2" w14:textId="77777777" w:rsidR="00965FE4" w:rsidRDefault="00965FE4" w:rsidP="00541F74">
            <w:pPr>
              <w:rPr>
                <w:rFonts w:eastAsia="Batang" w:cs="Arial"/>
                <w:lang w:eastAsia="ko-KR"/>
              </w:rPr>
            </w:pPr>
          </w:p>
          <w:p w14:paraId="6BFC6EBA" w14:textId="77777777" w:rsidR="00965FE4" w:rsidRDefault="00965FE4" w:rsidP="00541F74">
            <w:pPr>
              <w:rPr>
                <w:rFonts w:eastAsia="Batang" w:cs="Arial"/>
                <w:lang w:eastAsia="ko-KR"/>
              </w:rPr>
            </w:pPr>
            <w:r>
              <w:rPr>
                <w:rFonts w:eastAsia="Batang" w:cs="Arial"/>
                <w:lang w:eastAsia="ko-KR"/>
              </w:rPr>
              <w:t>Revision of C1-222638</w:t>
            </w:r>
          </w:p>
          <w:p w14:paraId="4E30B76D" w14:textId="77777777" w:rsidR="00965FE4" w:rsidRDefault="00965FE4" w:rsidP="00541F74">
            <w:pPr>
              <w:rPr>
                <w:rFonts w:eastAsia="Batang" w:cs="Arial"/>
                <w:lang w:eastAsia="ko-KR"/>
              </w:rPr>
            </w:pPr>
          </w:p>
          <w:p w14:paraId="3DF9B321" w14:textId="77777777" w:rsidR="00965FE4" w:rsidRDefault="00965FE4" w:rsidP="00541F74">
            <w:pPr>
              <w:rPr>
                <w:rFonts w:eastAsia="Batang" w:cs="Arial"/>
                <w:lang w:eastAsia="ko-KR"/>
              </w:rPr>
            </w:pPr>
            <w:r>
              <w:rPr>
                <w:rFonts w:eastAsia="Batang" w:cs="Arial"/>
                <w:lang w:eastAsia="ko-KR"/>
              </w:rPr>
              <w:t>-------------------------------------------------------</w:t>
            </w:r>
          </w:p>
          <w:p w14:paraId="2F59CD5C" w14:textId="77777777" w:rsidR="00965FE4" w:rsidRDefault="00965FE4" w:rsidP="00541F74">
            <w:pPr>
              <w:rPr>
                <w:rFonts w:eastAsia="Batang" w:cs="Arial"/>
                <w:lang w:eastAsia="ko-KR"/>
              </w:rPr>
            </w:pPr>
          </w:p>
        </w:tc>
      </w:tr>
      <w:tr w:rsidR="00965FE4" w:rsidRPr="00D95972" w14:paraId="18566793" w14:textId="77777777" w:rsidTr="00541F74">
        <w:tc>
          <w:tcPr>
            <w:tcW w:w="976" w:type="dxa"/>
            <w:tcBorders>
              <w:top w:val="nil"/>
              <w:left w:val="thinThickThinSmallGap" w:sz="24" w:space="0" w:color="auto"/>
              <w:bottom w:val="nil"/>
            </w:tcBorders>
            <w:shd w:val="clear" w:color="auto" w:fill="auto"/>
          </w:tcPr>
          <w:p w14:paraId="5219674F"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339D1AF1"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2D1F4FD7" w14:textId="77777777" w:rsidR="00965FE4" w:rsidRPr="007F2265" w:rsidRDefault="00965FE4" w:rsidP="00541F74">
            <w:pPr>
              <w:overflowPunct/>
              <w:autoSpaceDE/>
              <w:autoSpaceDN/>
              <w:adjustRightInd/>
              <w:textAlignment w:val="auto"/>
            </w:pPr>
            <w:r w:rsidRPr="00780EF6">
              <w:t>C1-223081</w:t>
            </w:r>
          </w:p>
        </w:tc>
        <w:tc>
          <w:tcPr>
            <w:tcW w:w="4191" w:type="dxa"/>
            <w:gridSpan w:val="3"/>
            <w:tcBorders>
              <w:top w:val="single" w:sz="4" w:space="0" w:color="auto"/>
              <w:bottom w:val="single" w:sz="4" w:space="0" w:color="auto"/>
            </w:tcBorders>
            <w:shd w:val="clear" w:color="auto" w:fill="92D050"/>
          </w:tcPr>
          <w:p w14:paraId="2546BF1A" w14:textId="77777777" w:rsidR="00965FE4" w:rsidRDefault="00965FE4" w:rsidP="00541F74">
            <w:pPr>
              <w:rPr>
                <w:rFonts w:cs="Arial"/>
              </w:rPr>
            </w:pPr>
            <w:r>
              <w:rPr>
                <w:rFonts w:cs="Arial"/>
              </w:rPr>
              <w:t>Update to Mobility Restrictions for 5G ProSe UE-to-Network Relaying</w:t>
            </w:r>
          </w:p>
        </w:tc>
        <w:tc>
          <w:tcPr>
            <w:tcW w:w="1767" w:type="dxa"/>
            <w:tcBorders>
              <w:top w:val="single" w:sz="4" w:space="0" w:color="auto"/>
              <w:bottom w:val="single" w:sz="4" w:space="0" w:color="auto"/>
            </w:tcBorders>
            <w:shd w:val="clear" w:color="auto" w:fill="92D050"/>
          </w:tcPr>
          <w:p w14:paraId="261E13AD" w14:textId="77777777" w:rsidR="00965FE4" w:rsidRDefault="00965FE4" w:rsidP="00541F74">
            <w:pPr>
              <w:rPr>
                <w:rFonts w:cs="Arial"/>
              </w:rPr>
            </w:pPr>
            <w:r>
              <w:rPr>
                <w:rFonts w:cs="Arial"/>
              </w:rPr>
              <w:t>CATT</w:t>
            </w:r>
          </w:p>
        </w:tc>
        <w:tc>
          <w:tcPr>
            <w:tcW w:w="826" w:type="dxa"/>
            <w:tcBorders>
              <w:top w:val="single" w:sz="4" w:space="0" w:color="auto"/>
              <w:bottom w:val="single" w:sz="4" w:space="0" w:color="auto"/>
            </w:tcBorders>
            <w:shd w:val="clear" w:color="auto" w:fill="92D050"/>
          </w:tcPr>
          <w:p w14:paraId="6AE59568" w14:textId="77777777" w:rsidR="00965FE4" w:rsidRDefault="00965FE4" w:rsidP="00541F74">
            <w:pPr>
              <w:rPr>
                <w:rFonts w:cs="Arial"/>
              </w:rPr>
            </w:pPr>
            <w:r>
              <w:rPr>
                <w:rFonts w:cs="Arial"/>
              </w:rPr>
              <w:t>CR 0023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4A1B484" w14:textId="77777777" w:rsidR="00965FE4" w:rsidRDefault="00965FE4" w:rsidP="00541F74">
            <w:pPr>
              <w:rPr>
                <w:rFonts w:cs="Arial"/>
              </w:rPr>
            </w:pPr>
            <w:r>
              <w:rPr>
                <w:rFonts w:cs="Arial"/>
              </w:rPr>
              <w:t>Agreed</w:t>
            </w:r>
          </w:p>
          <w:p w14:paraId="4A96D7A3" w14:textId="77777777" w:rsidR="00965FE4" w:rsidRDefault="00965FE4" w:rsidP="00541F74">
            <w:pPr>
              <w:rPr>
                <w:rFonts w:eastAsia="Batang" w:cs="Arial"/>
                <w:lang w:eastAsia="ko-KR"/>
              </w:rPr>
            </w:pPr>
          </w:p>
          <w:p w14:paraId="17DB5E16" w14:textId="77777777" w:rsidR="00965FE4" w:rsidRDefault="00965FE4" w:rsidP="00541F74">
            <w:pPr>
              <w:rPr>
                <w:rFonts w:eastAsia="Batang" w:cs="Arial"/>
                <w:lang w:eastAsia="ko-KR"/>
              </w:rPr>
            </w:pPr>
            <w:r>
              <w:rPr>
                <w:rFonts w:eastAsia="Batang" w:cs="Arial"/>
                <w:lang w:eastAsia="ko-KR"/>
              </w:rPr>
              <w:t>Revision of C1-222639</w:t>
            </w:r>
          </w:p>
          <w:p w14:paraId="55B52B9C" w14:textId="77777777" w:rsidR="00965FE4" w:rsidRDefault="00965FE4" w:rsidP="00541F74">
            <w:pPr>
              <w:rPr>
                <w:rFonts w:eastAsia="Batang" w:cs="Arial"/>
                <w:lang w:eastAsia="ko-KR"/>
              </w:rPr>
            </w:pPr>
          </w:p>
          <w:p w14:paraId="2256F3AA" w14:textId="77777777" w:rsidR="00965FE4" w:rsidRDefault="00965FE4" w:rsidP="00541F74">
            <w:pPr>
              <w:rPr>
                <w:rFonts w:eastAsia="Batang" w:cs="Arial"/>
                <w:lang w:eastAsia="ko-KR"/>
              </w:rPr>
            </w:pPr>
            <w:r>
              <w:rPr>
                <w:rFonts w:eastAsia="Batang" w:cs="Arial"/>
                <w:lang w:eastAsia="ko-KR"/>
              </w:rPr>
              <w:t>-------------------------------------------------------</w:t>
            </w:r>
          </w:p>
          <w:p w14:paraId="7CCE7B20" w14:textId="77777777" w:rsidR="00965FE4" w:rsidRDefault="00965FE4" w:rsidP="00541F74">
            <w:pPr>
              <w:rPr>
                <w:rFonts w:eastAsia="Batang" w:cs="Arial"/>
                <w:lang w:eastAsia="ko-KR"/>
              </w:rPr>
            </w:pPr>
          </w:p>
        </w:tc>
      </w:tr>
      <w:tr w:rsidR="00965FE4" w:rsidRPr="00D95972" w14:paraId="09C1AF7A" w14:textId="77777777" w:rsidTr="00541F74">
        <w:tc>
          <w:tcPr>
            <w:tcW w:w="976" w:type="dxa"/>
            <w:tcBorders>
              <w:top w:val="nil"/>
              <w:left w:val="thinThickThinSmallGap" w:sz="24" w:space="0" w:color="auto"/>
              <w:bottom w:val="nil"/>
            </w:tcBorders>
            <w:shd w:val="clear" w:color="auto" w:fill="auto"/>
          </w:tcPr>
          <w:p w14:paraId="45D02A13"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DEAF32B"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197F916A" w14:textId="77777777" w:rsidR="00965FE4" w:rsidRPr="00785AF5" w:rsidRDefault="00965FE4" w:rsidP="00541F74">
            <w:pPr>
              <w:overflowPunct/>
              <w:autoSpaceDE/>
              <w:autoSpaceDN/>
              <w:adjustRightInd/>
              <w:textAlignment w:val="auto"/>
            </w:pPr>
            <w:r w:rsidRPr="001E42CD">
              <w:t>C1-223082</w:t>
            </w:r>
          </w:p>
        </w:tc>
        <w:tc>
          <w:tcPr>
            <w:tcW w:w="4191" w:type="dxa"/>
            <w:gridSpan w:val="3"/>
            <w:tcBorders>
              <w:top w:val="single" w:sz="4" w:space="0" w:color="auto"/>
              <w:bottom w:val="single" w:sz="4" w:space="0" w:color="auto"/>
            </w:tcBorders>
            <w:shd w:val="clear" w:color="auto" w:fill="92D050"/>
          </w:tcPr>
          <w:p w14:paraId="4DFA4C59" w14:textId="77777777" w:rsidR="00965FE4" w:rsidRDefault="00965FE4" w:rsidP="00541F74">
            <w:pPr>
              <w:rPr>
                <w:rFonts w:cs="Arial"/>
              </w:rPr>
            </w:pPr>
            <w:r>
              <w:rPr>
                <w:rFonts w:cs="Arial"/>
              </w:rPr>
              <w:t>Update to QoS handling for layer-3 relay with N3IWF</w:t>
            </w:r>
          </w:p>
        </w:tc>
        <w:tc>
          <w:tcPr>
            <w:tcW w:w="1767" w:type="dxa"/>
            <w:tcBorders>
              <w:top w:val="single" w:sz="4" w:space="0" w:color="auto"/>
              <w:bottom w:val="single" w:sz="4" w:space="0" w:color="auto"/>
            </w:tcBorders>
            <w:shd w:val="clear" w:color="auto" w:fill="92D050"/>
          </w:tcPr>
          <w:p w14:paraId="164FDF0E" w14:textId="77777777" w:rsidR="00965FE4" w:rsidRDefault="00965FE4" w:rsidP="00541F74">
            <w:pPr>
              <w:rPr>
                <w:rFonts w:cs="Arial"/>
              </w:rPr>
            </w:pPr>
            <w:r>
              <w:rPr>
                <w:rFonts w:cs="Arial"/>
              </w:rPr>
              <w:t>CATT</w:t>
            </w:r>
          </w:p>
        </w:tc>
        <w:tc>
          <w:tcPr>
            <w:tcW w:w="826" w:type="dxa"/>
            <w:tcBorders>
              <w:top w:val="single" w:sz="4" w:space="0" w:color="auto"/>
              <w:bottom w:val="single" w:sz="4" w:space="0" w:color="auto"/>
            </w:tcBorders>
            <w:shd w:val="clear" w:color="auto" w:fill="92D050"/>
          </w:tcPr>
          <w:p w14:paraId="112CE512" w14:textId="77777777" w:rsidR="00965FE4" w:rsidRDefault="00965FE4" w:rsidP="00541F74">
            <w:pPr>
              <w:rPr>
                <w:rFonts w:cs="Arial"/>
              </w:rPr>
            </w:pPr>
            <w:r>
              <w:rPr>
                <w:rFonts w:cs="Arial"/>
              </w:rPr>
              <w:t>CR 0024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25C93DF" w14:textId="77777777" w:rsidR="00965FE4" w:rsidRDefault="00965FE4" w:rsidP="00541F74">
            <w:pPr>
              <w:rPr>
                <w:rFonts w:cs="Arial"/>
              </w:rPr>
            </w:pPr>
            <w:r>
              <w:rPr>
                <w:rFonts w:cs="Arial"/>
              </w:rPr>
              <w:t>Agreed</w:t>
            </w:r>
          </w:p>
          <w:p w14:paraId="34A18B8F" w14:textId="77777777" w:rsidR="00965FE4" w:rsidRDefault="00965FE4" w:rsidP="00541F74">
            <w:pPr>
              <w:rPr>
                <w:rFonts w:eastAsia="Batang" w:cs="Arial"/>
                <w:lang w:eastAsia="ko-KR"/>
              </w:rPr>
            </w:pPr>
          </w:p>
          <w:p w14:paraId="3473B39C" w14:textId="77777777" w:rsidR="00965FE4" w:rsidRDefault="00965FE4" w:rsidP="00541F74">
            <w:pPr>
              <w:rPr>
                <w:rFonts w:eastAsia="Batang" w:cs="Arial"/>
                <w:lang w:eastAsia="ko-KR"/>
              </w:rPr>
            </w:pPr>
            <w:r>
              <w:rPr>
                <w:rFonts w:eastAsia="Batang" w:cs="Arial"/>
                <w:lang w:eastAsia="ko-KR"/>
              </w:rPr>
              <w:t>Revision of C1-222640</w:t>
            </w:r>
          </w:p>
          <w:p w14:paraId="55BE3D2A" w14:textId="77777777" w:rsidR="00965FE4" w:rsidRDefault="00965FE4" w:rsidP="00541F74">
            <w:pPr>
              <w:rPr>
                <w:rFonts w:eastAsia="Batang" w:cs="Arial"/>
                <w:lang w:eastAsia="ko-KR"/>
              </w:rPr>
            </w:pPr>
          </w:p>
          <w:p w14:paraId="7E3D57C2" w14:textId="77777777" w:rsidR="00965FE4" w:rsidRDefault="00965FE4" w:rsidP="00541F74">
            <w:pPr>
              <w:rPr>
                <w:rFonts w:eastAsia="Batang" w:cs="Arial"/>
                <w:lang w:eastAsia="ko-KR"/>
              </w:rPr>
            </w:pPr>
            <w:r>
              <w:rPr>
                <w:rFonts w:eastAsia="Batang" w:cs="Arial"/>
                <w:lang w:eastAsia="ko-KR"/>
              </w:rPr>
              <w:t>-------------------------------------------------</w:t>
            </w:r>
          </w:p>
          <w:p w14:paraId="125CB613" w14:textId="77777777" w:rsidR="00965FE4" w:rsidRDefault="00965FE4" w:rsidP="00541F74">
            <w:pPr>
              <w:rPr>
                <w:rFonts w:eastAsia="Batang" w:cs="Arial"/>
                <w:lang w:eastAsia="ko-KR"/>
              </w:rPr>
            </w:pPr>
          </w:p>
        </w:tc>
      </w:tr>
      <w:tr w:rsidR="00965FE4" w:rsidRPr="00D95972" w14:paraId="2A61DCC0" w14:textId="77777777" w:rsidTr="00541F74">
        <w:tc>
          <w:tcPr>
            <w:tcW w:w="976" w:type="dxa"/>
            <w:tcBorders>
              <w:top w:val="nil"/>
              <w:left w:val="thinThickThinSmallGap" w:sz="24" w:space="0" w:color="auto"/>
              <w:bottom w:val="nil"/>
            </w:tcBorders>
            <w:shd w:val="clear" w:color="auto" w:fill="auto"/>
          </w:tcPr>
          <w:p w14:paraId="6675941D"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7C01099"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2E49A549" w14:textId="77777777" w:rsidR="00965FE4" w:rsidRPr="001352C1" w:rsidRDefault="00965FE4" w:rsidP="00541F74">
            <w:pPr>
              <w:overflowPunct/>
              <w:autoSpaceDE/>
              <w:autoSpaceDN/>
              <w:adjustRightInd/>
              <w:textAlignment w:val="auto"/>
            </w:pPr>
            <w:r w:rsidRPr="00785AF5">
              <w:t>C1-223083</w:t>
            </w:r>
          </w:p>
        </w:tc>
        <w:tc>
          <w:tcPr>
            <w:tcW w:w="4191" w:type="dxa"/>
            <w:gridSpan w:val="3"/>
            <w:tcBorders>
              <w:top w:val="single" w:sz="4" w:space="0" w:color="auto"/>
              <w:bottom w:val="single" w:sz="4" w:space="0" w:color="auto"/>
            </w:tcBorders>
            <w:shd w:val="clear" w:color="auto" w:fill="92D050"/>
          </w:tcPr>
          <w:p w14:paraId="5A56A3FB" w14:textId="77777777" w:rsidR="00965FE4" w:rsidRDefault="00965FE4" w:rsidP="00541F74">
            <w:pPr>
              <w:rPr>
                <w:rFonts w:cs="Arial"/>
              </w:rPr>
            </w:pPr>
            <w:r>
              <w:rPr>
                <w:rFonts w:cs="Arial"/>
              </w:rPr>
              <w:t>ProSe application traffic descriptor introduction</w:t>
            </w:r>
          </w:p>
        </w:tc>
        <w:tc>
          <w:tcPr>
            <w:tcW w:w="1767" w:type="dxa"/>
            <w:tcBorders>
              <w:top w:val="single" w:sz="4" w:space="0" w:color="auto"/>
              <w:bottom w:val="single" w:sz="4" w:space="0" w:color="auto"/>
            </w:tcBorders>
            <w:shd w:val="clear" w:color="auto" w:fill="92D050"/>
          </w:tcPr>
          <w:p w14:paraId="48DDB271" w14:textId="77777777" w:rsidR="00965FE4" w:rsidRDefault="00965FE4" w:rsidP="00541F74">
            <w:pPr>
              <w:rPr>
                <w:rFonts w:cs="Arial"/>
              </w:rPr>
            </w:pPr>
            <w:r>
              <w:rPr>
                <w:rFonts w:cs="Arial"/>
              </w:rPr>
              <w:t>QUALCOMM Europe Inc. - Spain</w:t>
            </w:r>
          </w:p>
        </w:tc>
        <w:tc>
          <w:tcPr>
            <w:tcW w:w="826" w:type="dxa"/>
            <w:tcBorders>
              <w:top w:val="single" w:sz="4" w:space="0" w:color="auto"/>
              <w:bottom w:val="single" w:sz="4" w:space="0" w:color="auto"/>
            </w:tcBorders>
            <w:shd w:val="clear" w:color="auto" w:fill="92D050"/>
          </w:tcPr>
          <w:p w14:paraId="7C138638" w14:textId="77777777" w:rsidR="00965FE4" w:rsidRDefault="00965FE4" w:rsidP="00541F74">
            <w:pPr>
              <w:rPr>
                <w:rFonts w:cs="Arial"/>
              </w:rPr>
            </w:pPr>
            <w:r>
              <w:rPr>
                <w:rFonts w:cs="Arial"/>
              </w:rPr>
              <w:t>CR 0041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4110523" w14:textId="77777777" w:rsidR="00965FE4" w:rsidRDefault="00965FE4" w:rsidP="00541F74">
            <w:pPr>
              <w:rPr>
                <w:rFonts w:cs="Arial"/>
              </w:rPr>
            </w:pPr>
            <w:r>
              <w:rPr>
                <w:rFonts w:cs="Arial"/>
              </w:rPr>
              <w:t>Agreed</w:t>
            </w:r>
          </w:p>
          <w:p w14:paraId="6BFECDAE" w14:textId="77777777" w:rsidR="00965FE4" w:rsidRDefault="00965FE4" w:rsidP="00541F74">
            <w:pPr>
              <w:rPr>
                <w:rFonts w:eastAsia="Batang" w:cs="Arial"/>
                <w:lang w:eastAsia="ko-KR"/>
              </w:rPr>
            </w:pPr>
          </w:p>
          <w:p w14:paraId="29256E5E" w14:textId="77777777" w:rsidR="00965FE4" w:rsidRDefault="00965FE4" w:rsidP="00541F74">
            <w:pPr>
              <w:rPr>
                <w:rFonts w:eastAsia="Batang" w:cs="Arial"/>
                <w:lang w:eastAsia="ko-KR"/>
              </w:rPr>
            </w:pPr>
            <w:r>
              <w:rPr>
                <w:rFonts w:eastAsia="Batang" w:cs="Arial"/>
                <w:lang w:eastAsia="ko-KR"/>
              </w:rPr>
              <w:t>Revision of C1-222771</w:t>
            </w:r>
          </w:p>
          <w:p w14:paraId="1C07E431" w14:textId="77777777" w:rsidR="00965FE4" w:rsidRDefault="00965FE4" w:rsidP="00541F74">
            <w:pPr>
              <w:rPr>
                <w:rFonts w:eastAsia="Batang" w:cs="Arial"/>
                <w:lang w:eastAsia="ko-KR"/>
              </w:rPr>
            </w:pPr>
          </w:p>
          <w:p w14:paraId="75C9EFAF" w14:textId="77777777" w:rsidR="00965FE4" w:rsidRDefault="00965FE4" w:rsidP="00541F74">
            <w:pPr>
              <w:rPr>
                <w:rFonts w:eastAsia="Batang" w:cs="Arial"/>
                <w:lang w:eastAsia="ko-KR"/>
              </w:rPr>
            </w:pPr>
            <w:r>
              <w:rPr>
                <w:rFonts w:eastAsia="Batang" w:cs="Arial"/>
                <w:lang w:eastAsia="ko-KR"/>
              </w:rPr>
              <w:t>------------------------------------------------</w:t>
            </w:r>
          </w:p>
          <w:p w14:paraId="5EFCFC24" w14:textId="77777777" w:rsidR="00965FE4" w:rsidRDefault="00965FE4" w:rsidP="00541F74">
            <w:pPr>
              <w:rPr>
                <w:rFonts w:eastAsia="Batang" w:cs="Arial"/>
                <w:lang w:eastAsia="ko-KR"/>
              </w:rPr>
            </w:pPr>
          </w:p>
        </w:tc>
      </w:tr>
      <w:tr w:rsidR="00965FE4" w:rsidRPr="00D95972" w14:paraId="362E18B3" w14:textId="77777777" w:rsidTr="00541F74">
        <w:tc>
          <w:tcPr>
            <w:tcW w:w="976" w:type="dxa"/>
            <w:tcBorders>
              <w:top w:val="nil"/>
              <w:left w:val="thinThickThinSmallGap" w:sz="24" w:space="0" w:color="auto"/>
              <w:bottom w:val="nil"/>
            </w:tcBorders>
            <w:shd w:val="clear" w:color="auto" w:fill="auto"/>
          </w:tcPr>
          <w:p w14:paraId="075E8C44"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137D05D"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65415A72" w14:textId="77777777" w:rsidR="00965FE4" w:rsidRPr="00D95972" w:rsidRDefault="00965FE4" w:rsidP="00541F74">
            <w:pPr>
              <w:overflowPunct/>
              <w:autoSpaceDE/>
              <w:autoSpaceDN/>
              <w:adjustRightInd/>
              <w:textAlignment w:val="auto"/>
              <w:rPr>
                <w:rFonts w:cs="Arial"/>
                <w:lang w:val="en-US"/>
              </w:rPr>
            </w:pPr>
            <w:r w:rsidRPr="001352C1">
              <w:t>C1-223097</w:t>
            </w:r>
          </w:p>
        </w:tc>
        <w:tc>
          <w:tcPr>
            <w:tcW w:w="4191" w:type="dxa"/>
            <w:gridSpan w:val="3"/>
            <w:tcBorders>
              <w:top w:val="single" w:sz="4" w:space="0" w:color="auto"/>
              <w:bottom w:val="single" w:sz="4" w:space="0" w:color="auto"/>
            </w:tcBorders>
            <w:shd w:val="clear" w:color="auto" w:fill="92D050"/>
          </w:tcPr>
          <w:p w14:paraId="1737BF61" w14:textId="77777777" w:rsidR="00965FE4" w:rsidRPr="00D95972" w:rsidRDefault="00965FE4" w:rsidP="00541F74">
            <w:pPr>
              <w:rPr>
                <w:rFonts w:cs="Arial"/>
              </w:rPr>
            </w:pPr>
            <w:r>
              <w:rPr>
                <w:rFonts w:cs="Arial"/>
              </w:rPr>
              <w:t>Clarification on 5G PKMF</w:t>
            </w:r>
          </w:p>
        </w:tc>
        <w:tc>
          <w:tcPr>
            <w:tcW w:w="1767" w:type="dxa"/>
            <w:tcBorders>
              <w:top w:val="single" w:sz="4" w:space="0" w:color="auto"/>
              <w:bottom w:val="single" w:sz="4" w:space="0" w:color="auto"/>
            </w:tcBorders>
            <w:shd w:val="clear" w:color="auto" w:fill="92D050"/>
          </w:tcPr>
          <w:p w14:paraId="50B5984C" w14:textId="77777777" w:rsidR="00965FE4" w:rsidRPr="00D95972" w:rsidRDefault="00965FE4" w:rsidP="00541F74">
            <w:pPr>
              <w:rPr>
                <w:rFonts w:cs="Arial"/>
              </w:rPr>
            </w:pPr>
            <w:r>
              <w:rPr>
                <w:rFonts w:cs="Arial"/>
              </w:rPr>
              <w:t>ZTE / Joy</w:t>
            </w:r>
          </w:p>
        </w:tc>
        <w:tc>
          <w:tcPr>
            <w:tcW w:w="826" w:type="dxa"/>
            <w:tcBorders>
              <w:top w:val="single" w:sz="4" w:space="0" w:color="auto"/>
              <w:bottom w:val="single" w:sz="4" w:space="0" w:color="auto"/>
            </w:tcBorders>
            <w:shd w:val="clear" w:color="auto" w:fill="92D050"/>
          </w:tcPr>
          <w:p w14:paraId="61A06DF4" w14:textId="77777777" w:rsidR="00965FE4" w:rsidRPr="00D95972" w:rsidRDefault="00965FE4" w:rsidP="00541F74">
            <w:pPr>
              <w:rPr>
                <w:rFonts w:cs="Arial"/>
              </w:rPr>
            </w:pPr>
            <w:r>
              <w:rPr>
                <w:rFonts w:cs="Arial"/>
              </w:rPr>
              <w:t>CR 0048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2A71B61" w14:textId="77777777" w:rsidR="00965FE4" w:rsidRDefault="00965FE4" w:rsidP="00541F74">
            <w:pPr>
              <w:rPr>
                <w:rFonts w:cs="Arial"/>
              </w:rPr>
            </w:pPr>
            <w:r>
              <w:rPr>
                <w:rFonts w:cs="Arial"/>
              </w:rPr>
              <w:t>Agreed</w:t>
            </w:r>
          </w:p>
          <w:p w14:paraId="3FD24E1A" w14:textId="77777777" w:rsidR="00965FE4" w:rsidRDefault="00965FE4" w:rsidP="00541F74">
            <w:pPr>
              <w:rPr>
                <w:rFonts w:eastAsia="Batang" w:cs="Arial"/>
                <w:lang w:eastAsia="ko-KR"/>
              </w:rPr>
            </w:pPr>
          </w:p>
          <w:p w14:paraId="020B0A93" w14:textId="77777777" w:rsidR="00965FE4" w:rsidRDefault="00965FE4" w:rsidP="00541F74">
            <w:pPr>
              <w:rPr>
                <w:rFonts w:eastAsia="Batang" w:cs="Arial"/>
                <w:lang w:eastAsia="ko-KR"/>
              </w:rPr>
            </w:pPr>
            <w:r>
              <w:rPr>
                <w:rFonts w:eastAsia="Batang" w:cs="Arial"/>
                <w:lang w:eastAsia="ko-KR"/>
              </w:rPr>
              <w:t>Revision of C1-222844</w:t>
            </w:r>
          </w:p>
          <w:p w14:paraId="7CA155AE" w14:textId="77777777" w:rsidR="00965FE4" w:rsidRDefault="00965FE4" w:rsidP="00541F74">
            <w:pPr>
              <w:rPr>
                <w:rFonts w:eastAsia="Batang" w:cs="Arial"/>
                <w:lang w:eastAsia="ko-KR"/>
              </w:rPr>
            </w:pPr>
          </w:p>
          <w:p w14:paraId="546101D4" w14:textId="77777777" w:rsidR="00965FE4" w:rsidRDefault="00965FE4" w:rsidP="00541F74">
            <w:pPr>
              <w:rPr>
                <w:rFonts w:eastAsia="Batang" w:cs="Arial"/>
                <w:lang w:eastAsia="ko-KR"/>
              </w:rPr>
            </w:pPr>
            <w:r>
              <w:rPr>
                <w:rFonts w:eastAsia="Batang" w:cs="Arial"/>
                <w:lang w:eastAsia="ko-KR"/>
              </w:rPr>
              <w:t>-------------------------------------------</w:t>
            </w:r>
          </w:p>
          <w:p w14:paraId="288FF81C" w14:textId="77777777" w:rsidR="00965FE4" w:rsidRPr="00D95972" w:rsidRDefault="00965FE4" w:rsidP="00541F74">
            <w:pPr>
              <w:rPr>
                <w:rFonts w:eastAsia="Batang" w:cs="Arial"/>
                <w:lang w:eastAsia="ko-KR"/>
              </w:rPr>
            </w:pPr>
          </w:p>
        </w:tc>
      </w:tr>
      <w:tr w:rsidR="00965FE4" w:rsidRPr="00D95972" w14:paraId="0692E4F7" w14:textId="77777777" w:rsidTr="00541F74">
        <w:tc>
          <w:tcPr>
            <w:tcW w:w="976" w:type="dxa"/>
            <w:tcBorders>
              <w:top w:val="nil"/>
              <w:left w:val="thinThickThinSmallGap" w:sz="24" w:space="0" w:color="auto"/>
              <w:bottom w:val="nil"/>
            </w:tcBorders>
            <w:shd w:val="clear" w:color="auto" w:fill="auto"/>
          </w:tcPr>
          <w:p w14:paraId="21764C4B"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25994BD"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51ABF90A" w14:textId="77777777" w:rsidR="00965FE4" w:rsidRPr="00875A12" w:rsidRDefault="00965FE4" w:rsidP="00541F74">
            <w:pPr>
              <w:overflowPunct/>
              <w:autoSpaceDE/>
              <w:autoSpaceDN/>
              <w:adjustRightInd/>
              <w:textAlignment w:val="auto"/>
            </w:pPr>
            <w:r w:rsidRPr="00140480">
              <w:t>C1-223098</w:t>
            </w:r>
          </w:p>
        </w:tc>
        <w:tc>
          <w:tcPr>
            <w:tcW w:w="4191" w:type="dxa"/>
            <w:gridSpan w:val="3"/>
            <w:tcBorders>
              <w:top w:val="single" w:sz="4" w:space="0" w:color="auto"/>
              <w:bottom w:val="single" w:sz="4" w:space="0" w:color="auto"/>
            </w:tcBorders>
            <w:shd w:val="clear" w:color="auto" w:fill="92D050"/>
          </w:tcPr>
          <w:p w14:paraId="4D7DE16E" w14:textId="77777777" w:rsidR="00965FE4" w:rsidRDefault="00965FE4" w:rsidP="00541F74">
            <w:pPr>
              <w:rPr>
                <w:rFonts w:cs="Arial"/>
              </w:rPr>
            </w:pPr>
            <w:r>
              <w:rPr>
                <w:rFonts w:cs="Arial"/>
              </w:rPr>
              <w:t>Encoding of 5G PKMF addressing information</w:t>
            </w:r>
          </w:p>
        </w:tc>
        <w:tc>
          <w:tcPr>
            <w:tcW w:w="1767" w:type="dxa"/>
            <w:tcBorders>
              <w:top w:val="single" w:sz="4" w:space="0" w:color="auto"/>
              <w:bottom w:val="single" w:sz="4" w:space="0" w:color="auto"/>
            </w:tcBorders>
            <w:shd w:val="clear" w:color="auto" w:fill="92D050"/>
          </w:tcPr>
          <w:p w14:paraId="713E08E8" w14:textId="77777777" w:rsidR="00965FE4" w:rsidRDefault="00965FE4" w:rsidP="00541F74">
            <w:pPr>
              <w:rPr>
                <w:rFonts w:cs="Arial"/>
              </w:rPr>
            </w:pPr>
            <w:r>
              <w:rPr>
                <w:rFonts w:cs="Arial"/>
              </w:rPr>
              <w:t>ZTE / Joy</w:t>
            </w:r>
          </w:p>
        </w:tc>
        <w:tc>
          <w:tcPr>
            <w:tcW w:w="826" w:type="dxa"/>
            <w:tcBorders>
              <w:top w:val="single" w:sz="4" w:space="0" w:color="auto"/>
              <w:bottom w:val="single" w:sz="4" w:space="0" w:color="auto"/>
            </w:tcBorders>
            <w:shd w:val="clear" w:color="auto" w:fill="92D050"/>
          </w:tcPr>
          <w:p w14:paraId="73E8A536" w14:textId="77777777" w:rsidR="00965FE4" w:rsidRDefault="00965FE4" w:rsidP="00541F74">
            <w:pPr>
              <w:rPr>
                <w:rFonts w:cs="Arial"/>
              </w:rPr>
            </w:pPr>
            <w:r>
              <w:rPr>
                <w:rFonts w:cs="Arial"/>
              </w:rPr>
              <w:t>CR 0003 24.555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F170F6A" w14:textId="77777777" w:rsidR="00965FE4" w:rsidRDefault="00965FE4" w:rsidP="00541F74">
            <w:pPr>
              <w:rPr>
                <w:rFonts w:cs="Arial"/>
              </w:rPr>
            </w:pPr>
            <w:r>
              <w:rPr>
                <w:rFonts w:cs="Arial"/>
              </w:rPr>
              <w:t>Agreed</w:t>
            </w:r>
          </w:p>
          <w:p w14:paraId="72B726A7" w14:textId="77777777" w:rsidR="00965FE4" w:rsidRDefault="00965FE4" w:rsidP="00541F74">
            <w:pPr>
              <w:rPr>
                <w:rFonts w:eastAsia="Batang" w:cs="Arial"/>
                <w:lang w:eastAsia="ko-KR"/>
              </w:rPr>
            </w:pPr>
          </w:p>
          <w:p w14:paraId="7752CA01" w14:textId="77777777" w:rsidR="00965FE4" w:rsidRDefault="00965FE4" w:rsidP="00541F74">
            <w:pPr>
              <w:rPr>
                <w:rFonts w:eastAsia="Batang" w:cs="Arial"/>
                <w:lang w:eastAsia="ko-KR"/>
              </w:rPr>
            </w:pPr>
            <w:r>
              <w:rPr>
                <w:rFonts w:eastAsia="Batang" w:cs="Arial"/>
                <w:lang w:eastAsia="ko-KR"/>
              </w:rPr>
              <w:t>Revision of C1-222845</w:t>
            </w:r>
          </w:p>
          <w:p w14:paraId="3E1C7396" w14:textId="77777777" w:rsidR="00965FE4" w:rsidRDefault="00965FE4" w:rsidP="00541F74">
            <w:pPr>
              <w:rPr>
                <w:rFonts w:eastAsia="Batang" w:cs="Arial"/>
                <w:lang w:eastAsia="ko-KR"/>
              </w:rPr>
            </w:pPr>
          </w:p>
          <w:p w14:paraId="648B18A2" w14:textId="77777777" w:rsidR="00965FE4" w:rsidRDefault="00965FE4" w:rsidP="00541F74">
            <w:pPr>
              <w:rPr>
                <w:rFonts w:eastAsia="Batang" w:cs="Arial"/>
                <w:lang w:eastAsia="ko-KR"/>
              </w:rPr>
            </w:pPr>
            <w:r>
              <w:rPr>
                <w:rFonts w:eastAsia="Batang" w:cs="Arial"/>
                <w:lang w:eastAsia="ko-KR"/>
              </w:rPr>
              <w:t>---------------------------------------------</w:t>
            </w:r>
          </w:p>
          <w:p w14:paraId="473CE235" w14:textId="77777777" w:rsidR="00965FE4" w:rsidRDefault="00965FE4" w:rsidP="00541F74">
            <w:pPr>
              <w:rPr>
                <w:rFonts w:eastAsia="Batang" w:cs="Arial"/>
                <w:lang w:eastAsia="ko-KR"/>
              </w:rPr>
            </w:pPr>
          </w:p>
          <w:p w14:paraId="05BEDF8D" w14:textId="77777777" w:rsidR="00965FE4" w:rsidRDefault="00965FE4" w:rsidP="00541F74">
            <w:pPr>
              <w:rPr>
                <w:rFonts w:eastAsia="Batang" w:cs="Arial"/>
                <w:lang w:eastAsia="ko-KR"/>
              </w:rPr>
            </w:pPr>
          </w:p>
        </w:tc>
      </w:tr>
      <w:tr w:rsidR="00965FE4" w:rsidRPr="00D95972" w14:paraId="3DDB2E95" w14:textId="77777777" w:rsidTr="00541F74">
        <w:tc>
          <w:tcPr>
            <w:tcW w:w="976" w:type="dxa"/>
            <w:tcBorders>
              <w:top w:val="nil"/>
              <w:left w:val="thinThickThinSmallGap" w:sz="24" w:space="0" w:color="auto"/>
              <w:bottom w:val="nil"/>
            </w:tcBorders>
            <w:shd w:val="clear" w:color="auto" w:fill="auto"/>
          </w:tcPr>
          <w:p w14:paraId="4C6688CF"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149B4611"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23DBBDFD" w14:textId="77777777" w:rsidR="00965FE4" w:rsidRPr="00D95972" w:rsidRDefault="00965FE4" w:rsidP="00541F74">
            <w:pPr>
              <w:overflowPunct/>
              <w:autoSpaceDE/>
              <w:autoSpaceDN/>
              <w:adjustRightInd/>
              <w:textAlignment w:val="auto"/>
              <w:rPr>
                <w:rFonts w:cs="Arial"/>
                <w:lang w:val="en-US"/>
              </w:rPr>
            </w:pPr>
            <w:r w:rsidRPr="00875A12">
              <w:t>C1-223099</w:t>
            </w:r>
          </w:p>
        </w:tc>
        <w:tc>
          <w:tcPr>
            <w:tcW w:w="4191" w:type="dxa"/>
            <w:gridSpan w:val="3"/>
            <w:tcBorders>
              <w:top w:val="single" w:sz="4" w:space="0" w:color="auto"/>
              <w:bottom w:val="single" w:sz="4" w:space="0" w:color="auto"/>
            </w:tcBorders>
            <w:shd w:val="clear" w:color="auto" w:fill="92D050"/>
          </w:tcPr>
          <w:p w14:paraId="40145526" w14:textId="77777777" w:rsidR="00965FE4" w:rsidRPr="00D95972" w:rsidRDefault="00965FE4" w:rsidP="00541F74">
            <w:pPr>
              <w:rPr>
                <w:rFonts w:cs="Arial"/>
              </w:rPr>
            </w:pPr>
            <w:r>
              <w:rPr>
                <w:rFonts w:cs="Arial"/>
              </w:rPr>
              <w:t>UE-requested PDU session establishment procedure based on ProSeP</w:t>
            </w:r>
          </w:p>
        </w:tc>
        <w:tc>
          <w:tcPr>
            <w:tcW w:w="1767" w:type="dxa"/>
            <w:tcBorders>
              <w:top w:val="single" w:sz="4" w:space="0" w:color="auto"/>
              <w:bottom w:val="single" w:sz="4" w:space="0" w:color="auto"/>
            </w:tcBorders>
            <w:shd w:val="clear" w:color="auto" w:fill="92D050"/>
          </w:tcPr>
          <w:p w14:paraId="67135C28" w14:textId="77777777" w:rsidR="00965FE4" w:rsidRPr="00D95972" w:rsidRDefault="00965FE4" w:rsidP="00541F74">
            <w:pPr>
              <w:rPr>
                <w:rFonts w:cs="Arial"/>
              </w:rPr>
            </w:pPr>
            <w:r>
              <w:rPr>
                <w:rFonts w:cs="Arial"/>
              </w:rPr>
              <w:t>ZTE / Joy</w:t>
            </w:r>
          </w:p>
        </w:tc>
        <w:tc>
          <w:tcPr>
            <w:tcW w:w="826" w:type="dxa"/>
            <w:tcBorders>
              <w:top w:val="single" w:sz="4" w:space="0" w:color="auto"/>
              <w:bottom w:val="single" w:sz="4" w:space="0" w:color="auto"/>
            </w:tcBorders>
            <w:shd w:val="clear" w:color="auto" w:fill="92D050"/>
          </w:tcPr>
          <w:p w14:paraId="6CC36410" w14:textId="77777777" w:rsidR="00965FE4" w:rsidRPr="00D95972" w:rsidRDefault="00965FE4" w:rsidP="00541F74">
            <w:pPr>
              <w:rPr>
                <w:rFonts w:cs="Arial"/>
              </w:rPr>
            </w:pPr>
            <w:r>
              <w:rPr>
                <w:rFonts w:cs="Arial"/>
              </w:rPr>
              <w:t>CR 4221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EE2AB7B" w14:textId="77777777" w:rsidR="00965FE4" w:rsidRDefault="00965FE4" w:rsidP="00541F74">
            <w:pPr>
              <w:rPr>
                <w:rFonts w:cs="Arial"/>
              </w:rPr>
            </w:pPr>
            <w:r>
              <w:rPr>
                <w:rFonts w:cs="Arial"/>
              </w:rPr>
              <w:t>Agreed</w:t>
            </w:r>
          </w:p>
          <w:p w14:paraId="78D95649" w14:textId="77777777" w:rsidR="00965FE4" w:rsidRDefault="00965FE4" w:rsidP="00541F74">
            <w:pPr>
              <w:rPr>
                <w:rFonts w:eastAsia="Batang" w:cs="Arial"/>
                <w:lang w:eastAsia="ko-KR"/>
              </w:rPr>
            </w:pPr>
          </w:p>
          <w:p w14:paraId="44D02F19" w14:textId="77777777" w:rsidR="00965FE4" w:rsidRDefault="00965FE4" w:rsidP="00541F74">
            <w:pPr>
              <w:rPr>
                <w:rFonts w:eastAsia="Batang" w:cs="Arial"/>
                <w:lang w:eastAsia="ko-KR"/>
              </w:rPr>
            </w:pPr>
            <w:r>
              <w:rPr>
                <w:rFonts w:eastAsia="Batang" w:cs="Arial"/>
                <w:lang w:eastAsia="ko-KR"/>
              </w:rPr>
              <w:t>Revision of C1-222846</w:t>
            </w:r>
          </w:p>
          <w:p w14:paraId="01ABA03D" w14:textId="77777777" w:rsidR="00965FE4" w:rsidRDefault="00965FE4" w:rsidP="00541F74">
            <w:pPr>
              <w:rPr>
                <w:rFonts w:eastAsia="Batang" w:cs="Arial"/>
                <w:lang w:eastAsia="ko-KR"/>
              </w:rPr>
            </w:pPr>
          </w:p>
          <w:p w14:paraId="302EE295" w14:textId="77777777" w:rsidR="00965FE4" w:rsidRDefault="00965FE4" w:rsidP="00541F74">
            <w:pPr>
              <w:rPr>
                <w:rFonts w:eastAsia="Batang" w:cs="Arial"/>
                <w:lang w:eastAsia="ko-KR"/>
              </w:rPr>
            </w:pPr>
            <w:r>
              <w:rPr>
                <w:rFonts w:eastAsia="Batang" w:cs="Arial"/>
                <w:lang w:eastAsia="ko-KR"/>
              </w:rPr>
              <w:t>------------------------------------------------</w:t>
            </w:r>
          </w:p>
          <w:p w14:paraId="11B73E3C" w14:textId="77777777" w:rsidR="00965FE4" w:rsidRPr="00D95972" w:rsidRDefault="00965FE4" w:rsidP="00541F74">
            <w:pPr>
              <w:rPr>
                <w:rFonts w:eastAsia="Batang" w:cs="Arial"/>
                <w:lang w:eastAsia="ko-KR"/>
              </w:rPr>
            </w:pPr>
          </w:p>
        </w:tc>
      </w:tr>
      <w:tr w:rsidR="00965FE4" w:rsidRPr="00D95972" w14:paraId="1D03C577" w14:textId="77777777" w:rsidTr="00541F74">
        <w:tc>
          <w:tcPr>
            <w:tcW w:w="976" w:type="dxa"/>
            <w:tcBorders>
              <w:top w:val="nil"/>
              <w:left w:val="thinThickThinSmallGap" w:sz="24" w:space="0" w:color="auto"/>
              <w:bottom w:val="nil"/>
            </w:tcBorders>
            <w:shd w:val="clear" w:color="auto" w:fill="auto"/>
          </w:tcPr>
          <w:p w14:paraId="1C96D91B"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6213A584"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26C1A873" w14:textId="77777777" w:rsidR="00965FE4" w:rsidRPr="00D95972" w:rsidRDefault="00965FE4" w:rsidP="00541F74">
            <w:pPr>
              <w:overflowPunct/>
              <w:autoSpaceDE/>
              <w:autoSpaceDN/>
              <w:adjustRightInd/>
              <w:textAlignment w:val="auto"/>
              <w:rPr>
                <w:rFonts w:cs="Arial"/>
                <w:lang w:val="en-US"/>
              </w:rPr>
            </w:pPr>
            <w:r w:rsidRPr="00743458">
              <w:t>C1-223118</w:t>
            </w:r>
          </w:p>
        </w:tc>
        <w:tc>
          <w:tcPr>
            <w:tcW w:w="4191" w:type="dxa"/>
            <w:gridSpan w:val="3"/>
            <w:tcBorders>
              <w:top w:val="single" w:sz="4" w:space="0" w:color="auto"/>
              <w:bottom w:val="single" w:sz="4" w:space="0" w:color="auto"/>
            </w:tcBorders>
            <w:shd w:val="clear" w:color="auto" w:fill="92D050"/>
          </w:tcPr>
          <w:p w14:paraId="6E68020A" w14:textId="77777777" w:rsidR="00965FE4" w:rsidRPr="00D95972" w:rsidRDefault="00965FE4" w:rsidP="00541F74">
            <w:pPr>
              <w:rPr>
                <w:rFonts w:cs="Arial"/>
              </w:rPr>
            </w:pPr>
            <w:r>
              <w:rPr>
                <w:rFonts w:cs="Arial"/>
              </w:rPr>
              <w:t>New cause for direct link release</w:t>
            </w:r>
          </w:p>
        </w:tc>
        <w:tc>
          <w:tcPr>
            <w:tcW w:w="1767" w:type="dxa"/>
            <w:tcBorders>
              <w:top w:val="single" w:sz="4" w:space="0" w:color="auto"/>
              <w:bottom w:val="single" w:sz="4" w:space="0" w:color="auto"/>
            </w:tcBorders>
            <w:shd w:val="clear" w:color="auto" w:fill="92D050"/>
          </w:tcPr>
          <w:p w14:paraId="272337AA" w14:textId="77777777" w:rsidR="00965FE4" w:rsidRPr="00D95972" w:rsidRDefault="00965FE4" w:rsidP="00541F74">
            <w:pPr>
              <w:rPr>
                <w:rFonts w:cs="Arial"/>
              </w:rPr>
            </w:pPr>
            <w:r>
              <w:rPr>
                <w:rFonts w:cs="Arial"/>
              </w:rPr>
              <w:t>ASUSTeK</w:t>
            </w:r>
          </w:p>
        </w:tc>
        <w:tc>
          <w:tcPr>
            <w:tcW w:w="826" w:type="dxa"/>
            <w:tcBorders>
              <w:top w:val="single" w:sz="4" w:space="0" w:color="auto"/>
              <w:bottom w:val="single" w:sz="4" w:space="0" w:color="auto"/>
            </w:tcBorders>
            <w:shd w:val="clear" w:color="auto" w:fill="92D050"/>
          </w:tcPr>
          <w:p w14:paraId="0D1B3C51" w14:textId="77777777" w:rsidR="00965FE4" w:rsidRPr="00D95972" w:rsidRDefault="00965FE4" w:rsidP="00541F74">
            <w:pPr>
              <w:rPr>
                <w:rFonts w:cs="Arial"/>
              </w:rPr>
            </w:pPr>
            <w:r>
              <w:rPr>
                <w:rFonts w:cs="Arial"/>
              </w:rPr>
              <w:t>CR 0025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8E5B4CF" w14:textId="77777777" w:rsidR="00965FE4" w:rsidRDefault="00965FE4" w:rsidP="00541F74">
            <w:pPr>
              <w:rPr>
                <w:rFonts w:cs="Arial"/>
              </w:rPr>
            </w:pPr>
            <w:r>
              <w:rPr>
                <w:rFonts w:cs="Arial"/>
              </w:rPr>
              <w:t>Agreed</w:t>
            </w:r>
          </w:p>
          <w:p w14:paraId="4F564AAE" w14:textId="77777777" w:rsidR="00965FE4" w:rsidRDefault="00965FE4" w:rsidP="00541F74">
            <w:pPr>
              <w:rPr>
                <w:rFonts w:eastAsia="Batang" w:cs="Arial"/>
                <w:lang w:eastAsia="ko-KR"/>
              </w:rPr>
            </w:pPr>
          </w:p>
          <w:p w14:paraId="3C7BDB1D" w14:textId="77777777" w:rsidR="00965FE4" w:rsidRDefault="00965FE4" w:rsidP="00541F74">
            <w:pPr>
              <w:rPr>
                <w:rFonts w:eastAsia="Batang" w:cs="Arial"/>
                <w:lang w:eastAsia="ko-KR"/>
              </w:rPr>
            </w:pPr>
            <w:r>
              <w:rPr>
                <w:rFonts w:eastAsia="Batang" w:cs="Arial"/>
                <w:lang w:eastAsia="ko-KR"/>
              </w:rPr>
              <w:t>Revision of C1-222651</w:t>
            </w:r>
          </w:p>
          <w:p w14:paraId="7691C292" w14:textId="77777777" w:rsidR="00965FE4" w:rsidRDefault="00965FE4" w:rsidP="00541F74">
            <w:pPr>
              <w:rPr>
                <w:rFonts w:eastAsia="Batang" w:cs="Arial"/>
                <w:lang w:eastAsia="ko-KR"/>
              </w:rPr>
            </w:pPr>
          </w:p>
          <w:p w14:paraId="50E24F7A" w14:textId="77777777" w:rsidR="00965FE4" w:rsidRDefault="00965FE4" w:rsidP="00541F74">
            <w:pPr>
              <w:rPr>
                <w:rFonts w:eastAsia="Batang" w:cs="Arial"/>
                <w:lang w:eastAsia="ko-KR"/>
              </w:rPr>
            </w:pPr>
            <w:r>
              <w:rPr>
                <w:rFonts w:eastAsia="Batang" w:cs="Arial"/>
                <w:lang w:eastAsia="ko-KR"/>
              </w:rPr>
              <w:t>------------------------------------------------------</w:t>
            </w:r>
          </w:p>
          <w:p w14:paraId="150FDFA7" w14:textId="77777777" w:rsidR="00965FE4" w:rsidRPr="00D95972" w:rsidRDefault="00965FE4" w:rsidP="00541F74">
            <w:pPr>
              <w:rPr>
                <w:rFonts w:eastAsia="Batang" w:cs="Arial"/>
                <w:lang w:eastAsia="ko-KR"/>
              </w:rPr>
            </w:pPr>
          </w:p>
        </w:tc>
      </w:tr>
      <w:tr w:rsidR="00965FE4" w:rsidRPr="00D95972" w14:paraId="3F957F44" w14:textId="77777777" w:rsidTr="00541F74">
        <w:tc>
          <w:tcPr>
            <w:tcW w:w="976" w:type="dxa"/>
            <w:tcBorders>
              <w:top w:val="nil"/>
              <w:left w:val="thinThickThinSmallGap" w:sz="24" w:space="0" w:color="auto"/>
              <w:bottom w:val="nil"/>
            </w:tcBorders>
            <w:shd w:val="clear" w:color="auto" w:fill="auto"/>
          </w:tcPr>
          <w:p w14:paraId="34BB17C2"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88B49CB"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629A9BD4" w14:textId="77777777" w:rsidR="00965FE4" w:rsidRPr="00D95972" w:rsidRDefault="00965FE4" w:rsidP="00541F74">
            <w:pPr>
              <w:overflowPunct/>
              <w:autoSpaceDE/>
              <w:autoSpaceDN/>
              <w:adjustRightInd/>
              <w:textAlignment w:val="auto"/>
              <w:rPr>
                <w:rFonts w:cs="Arial"/>
                <w:lang w:val="en-US"/>
              </w:rPr>
            </w:pPr>
            <w:r w:rsidRPr="00AA311C">
              <w:t>C1-223128</w:t>
            </w:r>
          </w:p>
        </w:tc>
        <w:tc>
          <w:tcPr>
            <w:tcW w:w="4191" w:type="dxa"/>
            <w:gridSpan w:val="3"/>
            <w:tcBorders>
              <w:top w:val="single" w:sz="4" w:space="0" w:color="auto"/>
              <w:bottom w:val="single" w:sz="4" w:space="0" w:color="auto"/>
            </w:tcBorders>
            <w:shd w:val="clear" w:color="auto" w:fill="92D050"/>
          </w:tcPr>
          <w:p w14:paraId="6058FEDD" w14:textId="77777777" w:rsidR="00965FE4" w:rsidRPr="00D95972" w:rsidRDefault="00965FE4" w:rsidP="00541F74">
            <w:pPr>
              <w:rPr>
                <w:rFonts w:cs="Arial"/>
              </w:rPr>
            </w:pPr>
            <w:r>
              <w:rPr>
                <w:rFonts w:cs="Arial"/>
              </w:rPr>
              <w:t>Update to QoS flow handling for L3 U2N relay</w:t>
            </w:r>
          </w:p>
        </w:tc>
        <w:tc>
          <w:tcPr>
            <w:tcW w:w="1767" w:type="dxa"/>
            <w:tcBorders>
              <w:top w:val="single" w:sz="4" w:space="0" w:color="auto"/>
              <w:bottom w:val="single" w:sz="4" w:space="0" w:color="auto"/>
            </w:tcBorders>
            <w:shd w:val="clear" w:color="auto" w:fill="92D050"/>
          </w:tcPr>
          <w:p w14:paraId="51363EDF" w14:textId="77777777" w:rsidR="00965FE4" w:rsidRPr="00D95972" w:rsidRDefault="00965FE4" w:rsidP="00541F74">
            <w:pPr>
              <w:rPr>
                <w:rFonts w:cs="Arial"/>
              </w:rPr>
            </w:pPr>
            <w:r>
              <w:rPr>
                <w:rFonts w:cs="Arial"/>
              </w:rPr>
              <w:t>ASUSTeK</w:t>
            </w:r>
          </w:p>
        </w:tc>
        <w:tc>
          <w:tcPr>
            <w:tcW w:w="826" w:type="dxa"/>
            <w:tcBorders>
              <w:top w:val="single" w:sz="4" w:space="0" w:color="auto"/>
              <w:bottom w:val="single" w:sz="4" w:space="0" w:color="auto"/>
            </w:tcBorders>
            <w:shd w:val="clear" w:color="auto" w:fill="92D050"/>
          </w:tcPr>
          <w:p w14:paraId="2916E201" w14:textId="77777777" w:rsidR="00965FE4" w:rsidRPr="00D95972" w:rsidRDefault="00965FE4" w:rsidP="00541F74">
            <w:pPr>
              <w:rPr>
                <w:rFonts w:cs="Arial"/>
              </w:rPr>
            </w:pPr>
            <w:r>
              <w:rPr>
                <w:rFonts w:cs="Arial"/>
              </w:rPr>
              <w:t>CR 0026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DE916E7" w14:textId="77777777" w:rsidR="00965FE4" w:rsidRDefault="00965FE4" w:rsidP="00541F74">
            <w:pPr>
              <w:rPr>
                <w:rFonts w:cs="Arial"/>
              </w:rPr>
            </w:pPr>
            <w:r>
              <w:rPr>
                <w:rFonts w:cs="Arial"/>
              </w:rPr>
              <w:t>Agreed</w:t>
            </w:r>
          </w:p>
          <w:p w14:paraId="22209441" w14:textId="77777777" w:rsidR="00965FE4" w:rsidRDefault="00965FE4" w:rsidP="00541F74">
            <w:pPr>
              <w:rPr>
                <w:rFonts w:eastAsia="Batang" w:cs="Arial"/>
                <w:lang w:eastAsia="ko-KR"/>
              </w:rPr>
            </w:pPr>
          </w:p>
          <w:p w14:paraId="56E450A9" w14:textId="77777777" w:rsidR="00965FE4" w:rsidRDefault="00965FE4" w:rsidP="00541F74">
            <w:pPr>
              <w:rPr>
                <w:rFonts w:eastAsia="Batang" w:cs="Arial"/>
                <w:lang w:eastAsia="ko-KR"/>
              </w:rPr>
            </w:pPr>
            <w:r>
              <w:rPr>
                <w:rFonts w:eastAsia="Batang" w:cs="Arial"/>
                <w:lang w:eastAsia="ko-KR"/>
              </w:rPr>
              <w:t>Revision of C1-222652</w:t>
            </w:r>
          </w:p>
          <w:p w14:paraId="0FF75570" w14:textId="77777777" w:rsidR="00965FE4" w:rsidRDefault="00965FE4" w:rsidP="00541F74">
            <w:pPr>
              <w:rPr>
                <w:rFonts w:eastAsia="Batang" w:cs="Arial"/>
                <w:lang w:eastAsia="ko-KR"/>
              </w:rPr>
            </w:pPr>
          </w:p>
          <w:p w14:paraId="1E956EB3" w14:textId="77777777" w:rsidR="00965FE4" w:rsidRDefault="00965FE4" w:rsidP="00541F74">
            <w:pPr>
              <w:rPr>
                <w:rFonts w:eastAsia="Batang" w:cs="Arial"/>
                <w:lang w:eastAsia="ko-KR"/>
              </w:rPr>
            </w:pPr>
            <w:r>
              <w:rPr>
                <w:rFonts w:eastAsia="Batang" w:cs="Arial"/>
                <w:lang w:eastAsia="ko-KR"/>
              </w:rPr>
              <w:t>------------------------------------------------------</w:t>
            </w:r>
          </w:p>
          <w:p w14:paraId="65C487AA" w14:textId="77777777" w:rsidR="00965FE4" w:rsidRPr="00D95972" w:rsidRDefault="00965FE4" w:rsidP="00541F74">
            <w:pPr>
              <w:rPr>
                <w:rFonts w:eastAsia="Batang" w:cs="Arial"/>
                <w:lang w:eastAsia="ko-KR"/>
              </w:rPr>
            </w:pPr>
          </w:p>
        </w:tc>
      </w:tr>
      <w:tr w:rsidR="00965FE4" w:rsidRPr="00D95972" w14:paraId="69186529" w14:textId="77777777" w:rsidTr="00541F74">
        <w:tc>
          <w:tcPr>
            <w:tcW w:w="976" w:type="dxa"/>
            <w:tcBorders>
              <w:top w:val="nil"/>
              <w:left w:val="thinThickThinSmallGap" w:sz="24" w:space="0" w:color="auto"/>
              <w:bottom w:val="nil"/>
            </w:tcBorders>
            <w:shd w:val="clear" w:color="auto" w:fill="auto"/>
          </w:tcPr>
          <w:p w14:paraId="65402CDE"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6A062054"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08133500" w14:textId="77777777" w:rsidR="00965FE4" w:rsidRPr="00EB0A05" w:rsidRDefault="00965FE4" w:rsidP="00541F74">
            <w:pPr>
              <w:overflowPunct/>
              <w:autoSpaceDE/>
              <w:autoSpaceDN/>
              <w:adjustRightInd/>
              <w:textAlignment w:val="auto"/>
            </w:pPr>
            <w:r w:rsidRPr="00A95A51">
              <w:t>C1-223148</w:t>
            </w:r>
          </w:p>
        </w:tc>
        <w:tc>
          <w:tcPr>
            <w:tcW w:w="4191" w:type="dxa"/>
            <w:gridSpan w:val="3"/>
            <w:tcBorders>
              <w:top w:val="single" w:sz="4" w:space="0" w:color="auto"/>
              <w:bottom w:val="single" w:sz="4" w:space="0" w:color="auto"/>
            </w:tcBorders>
            <w:shd w:val="clear" w:color="auto" w:fill="92D050"/>
          </w:tcPr>
          <w:p w14:paraId="63E4E57D" w14:textId="77777777" w:rsidR="00965FE4" w:rsidRDefault="00965FE4" w:rsidP="00541F74">
            <w:pPr>
              <w:rPr>
                <w:rFonts w:cs="Arial"/>
              </w:rPr>
            </w:pPr>
            <w:r>
              <w:rPr>
                <w:rFonts w:cs="Arial"/>
              </w:rPr>
              <w:t>Clarification on coding of path preference mapping rule</w:t>
            </w:r>
          </w:p>
        </w:tc>
        <w:tc>
          <w:tcPr>
            <w:tcW w:w="1767" w:type="dxa"/>
            <w:tcBorders>
              <w:top w:val="single" w:sz="4" w:space="0" w:color="auto"/>
              <w:bottom w:val="single" w:sz="4" w:space="0" w:color="auto"/>
            </w:tcBorders>
            <w:shd w:val="clear" w:color="auto" w:fill="92D050"/>
          </w:tcPr>
          <w:p w14:paraId="5F44D7DB" w14:textId="77777777" w:rsidR="00965FE4" w:rsidRDefault="00965FE4" w:rsidP="00541F74">
            <w:pPr>
              <w:rPr>
                <w:rFonts w:cs="Arial"/>
              </w:rPr>
            </w:pPr>
            <w:r>
              <w:rPr>
                <w:rFonts w:cs="Arial"/>
              </w:rPr>
              <w:t>vivo, OPPO</w:t>
            </w:r>
          </w:p>
        </w:tc>
        <w:tc>
          <w:tcPr>
            <w:tcW w:w="826" w:type="dxa"/>
            <w:tcBorders>
              <w:top w:val="single" w:sz="4" w:space="0" w:color="auto"/>
              <w:bottom w:val="single" w:sz="4" w:space="0" w:color="auto"/>
            </w:tcBorders>
            <w:shd w:val="clear" w:color="auto" w:fill="92D050"/>
          </w:tcPr>
          <w:p w14:paraId="6F19D887" w14:textId="77777777" w:rsidR="00965FE4" w:rsidRDefault="00965FE4" w:rsidP="00541F74">
            <w:pPr>
              <w:rPr>
                <w:rFonts w:cs="Arial"/>
              </w:rPr>
            </w:pPr>
            <w:r>
              <w:rPr>
                <w:rFonts w:cs="Arial"/>
              </w:rPr>
              <w:t>CR 0002 24.555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D94A96E" w14:textId="77777777" w:rsidR="00965FE4" w:rsidRDefault="00965FE4" w:rsidP="00541F74">
            <w:pPr>
              <w:rPr>
                <w:rFonts w:cs="Arial"/>
              </w:rPr>
            </w:pPr>
            <w:r>
              <w:rPr>
                <w:rFonts w:cs="Arial"/>
              </w:rPr>
              <w:t>Agreed</w:t>
            </w:r>
          </w:p>
          <w:p w14:paraId="5B34BA80" w14:textId="77777777" w:rsidR="00965FE4" w:rsidRDefault="00965FE4" w:rsidP="00541F74">
            <w:pPr>
              <w:rPr>
                <w:rFonts w:eastAsia="Batang" w:cs="Arial"/>
                <w:lang w:eastAsia="ko-KR"/>
              </w:rPr>
            </w:pPr>
          </w:p>
          <w:p w14:paraId="10E39CAA" w14:textId="77777777" w:rsidR="00965FE4" w:rsidRDefault="00965FE4" w:rsidP="00541F74">
            <w:pPr>
              <w:rPr>
                <w:rFonts w:eastAsia="Batang" w:cs="Arial"/>
                <w:lang w:eastAsia="ko-KR"/>
              </w:rPr>
            </w:pPr>
            <w:r>
              <w:rPr>
                <w:rFonts w:eastAsia="Batang" w:cs="Arial"/>
                <w:lang w:eastAsia="ko-KR"/>
              </w:rPr>
              <w:t>Revision of C1-222747</w:t>
            </w:r>
          </w:p>
          <w:p w14:paraId="06FDE946" w14:textId="77777777" w:rsidR="00965FE4" w:rsidRDefault="00965FE4" w:rsidP="00541F74">
            <w:pPr>
              <w:rPr>
                <w:rFonts w:eastAsia="Batang" w:cs="Arial"/>
                <w:lang w:eastAsia="ko-KR"/>
              </w:rPr>
            </w:pPr>
          </w:p>
          <w:p w14:paraId="55EAC8CB" w14:textId="77777777" w:rsidR="00965FE4" w:rsidRDefault="00965FE4" w:rsidP="00541F74">
            <w:pPr>
              <w:rPr>
                <w:rFonts w:eastAsia="Batang" w:cs="Arial"/>
                <w:lang w:eastAsia="ko-KR"/>
              </w:rPr>
            </w:pPr>
            <w:r>
              <w:rPr>
                <w:rFonts w:eastAsia="Batang" w:cs="Arial"/>
                <w:lang w:eastAsia="ko-KR"/>
              </w:rPr>
              <w:t>-------------------------------------------------</w:t>
            </w:r>
          </w:p>
          <w:p w14:paraId="2B25ED96" w14:textId="77777777" w:rsidR="00965FE4" w:rsidRDefault="00965FE4" w:rsidP="00541F74">
            <w:pPr>
              <w:rPr>
                <w:rFonts w:eastAsia="Batang" w:cs="Arial"/>
                <w:lang w:eastAsia="ko-KR"/>
              </w:rPr>
            </w:pPr>
          </w:p>
        </w:tc>
      </w:tr>
      <w:tr w:rsidR="00965FE4" w:rsidRPr="00D95972" w14:paraId="202007E3" w14:textId="77777777" w:rsidTr="00541F74">
        <w:tc>
          <w:tcPr>
            <w:tcW w:w="976" w:type="dxa"/>
            <w:tcBorders>
              <w:top w:val="nil"/>
              <w:left w:val="thinThickThinSmallGap" w:sz="24" w:space="0" w:color="auto"/>
              <w:bottom w:val="nil"/>
            </w:tcBorders>
            <w:shd w:val="clear" w:color="auto" w:fill="auto"/>
          </w:tcPr>
          <w:p w14:paraId="67EDD5A5"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2A2A0F88"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2AA2A029" w14:textId="77777777" w:rsidR="00965FE4" w:rsidRPr="00A52FFB" w:rsidRDefault="00965FE4" w:rsidP="00541F74">
            <w:pPr>
              <w:overflowPunct/>
              <w:autoSpaceDE/>
              <w:autoSpaceDN/>
              <w:adjustRightInd/>
              <w:textAlignment w:val="auto"/>
            </w:pPr>
            <w:r w:rsidRPr="00621F38">
              <w:t>C1-223150</w:t>
            </w:r>
          </w:p>
        </w:tc>
        <w:tc>
          <w:tcPr>
            <w:tcW w:w="4191" w:type="dxa"/>
            <w:gridSpan w:val="3"/>
            <w:tcBorders>
              <w:top w:val="single" w:sz="4" w:space="0" w:color="auto"/>
              <w:bottom w:val="single" w:sz="4" w:space="0" w:color="auto"/>
            </w:tcBorders>
            <w:shd w:val="clear" w:color="auto" w:fill="92D050"/>
          </w:tcPr>
          <w:p w14:paraId="3BE710DF" w14:textId="77777777" w:rsidR="00965FE4" w:rsidRDefault="00965FE4" w:rsidP="00541F74">
            <w:pPr>
              <w:rPr>
                <w:rFonts w:cs="Arial"/>
              </w:rPr>
            </w:pPr>
            <w:r>
              <w:rPr>
                <w:rFonts w:cs="Arial"/>
              </w:rPr>
              <w:t>Add target user ID in relay discovery solicitation message</w:t>
            </w:r>
          </w:p>
        </w:tc>
        <w:tc>
          <w:tcPr>
            <w:tcW w:w="1767" w:type="dxa"/>
            <w:tcBorders>
              <w:top w:val="single" w:sz="4" w:space="0" w:color="auto"/>
              <w:bottom w:val="single" w:sz="4" w:space="0" w:color="auto"/>
            </w:tcBorders>
            <w:shd w:val="clear" w:color="auto" w:fill="92D050"/>
          </w:tcPr>
          <w:p w14:paraId="2A7F1BE5" w14:textId="77777777" w:rsidR="00965FE4" w:rsidRDefault="00965FE4" w:rsidP="00541F74">
            <w:pPr>
              <w:rPr>
                <w:rFonts w:cs="Arial"/>
              </w:rPr>
            </w:pPr>
            <w:r>
              <w:rPr>
                <w:rFonts w:cs="Arial"/>
              </w:rPr>
              <w:t>vivo</w:t>
            </w:r>
          </w:p>
        </w:tc>
        <w:tc>
          <w:tcPr>
            <w:tcW w:w="826" w:type="dxa"/>
            <w:tcBorders>
              <w:top w:val="single" w:sz="4" w:space="0" w:color="auto"/>
              <w:bottom w:val="single" w:sz="4" w:space="0" w:color="auto"/>
            </w:tcBorders>
            <w:shd w:val="clear" w:color="auto" w:fill="92D050"/>
          </w:tcPr>
          <w:p w14:paraId="695DF4B5" w14:textId="77777777" w:rsidR="00965FE4" w:rsidRDefault="00965FE4" w:rsidP="00541F74">
            <w:pPr>
              <w:rPr>
                <w:rFonts w:cs="Arial"/>
              </w:rPr>
            </w:pPr>
            <w:r>
              <w:rPr>
                <w:rFonts w:cs="Arial"/>
              </w:rPr>
              <w:t>CR 0028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481BFC2" w14:textId="77777777" w:rsidR="00965FE4" w:rsidRDefault="00965FE4" w:rsidP="00541F74">
            <w:pPr>
              <w:rPr>
                <w:rFonts w:cs="Arial"/>
              </w:rPr>
            </w:pPr>
            <w:r>
              <w:rPr>
                <w:rFonts w:cs="Arial"/>
              </w:rPr>
              <w:t>Agreed</w:t>
            </w:r>
          </w:p>
          <w:p w14:paraId="10A666EC" w14:textId="77777777" w:rsidR="00965FE4" w:rsidRDefault="00965FE4" w:rsidP="00541F74">
            <w:pPr>
              <w:rPr>
                <w:rFonts w:eastAsia="Batang" w:cs="Arial"/>
                <w:lang w:eastAsia="ko-KR"/>
              </w:rPr>
            </w:pPr>
          </w:p>
          <w:p w14:paraId="5AC71F5C" w14:textId="77777777" w:rsidR="00965FE4" w:rsidRDefault="00965FE4" w:rsidP="00541F74">
            <w:pPr>
              <w:rPr>
                <w:rFonts w:eastAsia="Batang" w:cs="Arial"/>
                <w:lang w:eastAsia="ko-KR"/>
              </w:rPr>
            </w:pPr>
            <w:r>
              <w:rPr>
                <w:rFonts w:eastAsia="Batang" w:cs="Arial"/>
                <w:lang w:eastAsia="ko-KR"/>
              </w:rPr>
              <w:t>Revision of C1-222749</w:t>
            </w:r>
          </w:p>
          <w:p w14:paraId="240AEC08" w14:textId="77777777" w:rsidR="00965FE4" w:rsidRDefault="00965FE4" w:rsidP="00541F74">
            <w:pPr>
              <w:rPr>
                <w:rFonts w:eastAsia="Batang" w:cs="Arial"/>
                <w:lang w:eastAsia="ko-KR"/>
              </w:rPr>
            </w:pPr>
          </w:p>
          <w:p w14:paraId="520DC00E" w14:textId="77777777" w:rsidR="00965FE4" w:rsidRDefault="00965FE4" w:rsidP="00541F74">
            <w:pPr>
              <w:rPr>
                <w:rFonts w:eastAsia="Batang" w:cs="Arial"/>
                <w:lang w:eastAsia="ko-KR"/>
              </w:rPr>
            </w:pPr>
            <w:r>
              <w:rPr>
                <w:rFonts w:eastAsia="Batang" w:cs="Arial"/>
                <w:lang w:eastAsia="ko-KR"/>
              </w:rPr>
              <w:t>------------------------------------------------------</w:t>
            </w:r>
          </w:p>
          <w:p w14:paraId="748DA80F" w14:textId="77777777" w:rsidR="00965FE4" w:rsidRDefault="00965FE4" w:rsidP="00541F74">
            <w:pPr>
              <w:rPr>
                <w:rFonts w:eastAsia="Batang" w:cs="Arial"/>
                <w:lang w:eastAsia="ko-KR"/>
              </w:rPr>
            </w:pPr>
          </w:p>
          <w:p w14:paraId="79753285" w14:textId="77777777" w:rsidR="00965FE4" w:rsidRDefault="00965FE4" w:rsidP="00541F74">
            <w:pPr>
              <w:rPr>
                <w:rFonts w:eastAsia="Batang" w:cs="Arial"/>
                <w:lang w:eastAsia="ko-KR"/>
              </w:rPr>
            </w:pPr>
          </w:p>
        </w:tc>
      </w:tr>
      <w:tr w:rsidR="00965FE4" w:rsidRPr="00D95972" w14:paraId="7F170D48" w14:textId="77777777" w:rsidTr="00541F74">
        <w:tc>
          <w:tcPr>
            <w:tcW w:w="976" w:type="dxa"/>
            <w:tcBorders>
              <w:top w:val="nil"/>
              <w:left w:val="thinThickThinSmallGap" w:sz="24" w:space="0" w:color="auto"/>
              <w:bottom w:val="nil"/>
            </w:tcBorders>
            <w:shd w:val="clear" w:color="auto" w:fill="auto"/>
          </w:tcPr>
          <w:p w14:paraId="07DB54C7"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4500A72"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0DAD7B14" w14:textId="77777777" w:rsidR="00965FE4" w:rsidRPr="008460E5" w:rsidRDefault="00965FE4" w:rsidP="00541F74">
            <w:pPr>
              <w:overflowPunct/>
              <w:autoSpaceDE/>
              <w:autoSpaceDN/>
              <w:adjustRightInd/>
              <w:textAlignment w:val="auto"/>
            </w:pPr>
            <w:r w:rsidRPr="00C3234E">
              <w:t>C1-223152</w:t>
            </w:r>
          </w:p>
        </w:tc>
        <w:tc>
          <w:tcPr>
            <w:tcW w:w="4191" w:type="dxa"/>
            <w:gridSpan w:val="3"/>
            <w:tcBorders>
              <w:top w:val="single" w:sz="4" w:space="0" w:color="auto"/>
              <w:bottom w:val="single" w:sz="4" w:space="0" w:color="auto"/>
            </w:tcBorders>
            <w:shd w:val="clear" w:color="auto" w:fill="92D050"/>
          </w:tcPr>
          <w:p w14:paraId="53576291" w14:textId="77777777" w:rsidR="00965FE4" w:rsidRDefault="00965FE4" w:rsidP="00541F74">
            <w:pPr>
              <w:rPr>
                <w:rFonts w:cs="Arial"/>
              </w:rPr>
            </w:pPr>
            <w:r>
              <w:rPr>
                <w:rFonts w:cs="Arial"/>
              </w:rPr>
              <w:t>Handling of destination layer-2 ID collision for direct discovery and direct communication in the UE</w:t>
            </w:r>
          </w:p>
        </w:tc>
        <w:tc>
          <w:tcPr>
            <w:tcW w:w="1767" w:type="dxa"/>
            <w:tcBorders>
              <w:top w:val="single" w:sz="4" w:space="0" w:color="auto"/>
              <w:bottom w:val="single" w:sz="4" w:space="0" w:color="auto"/>
            </w:tcBorders>
            <w:shd w:val="clear" w:color="auto" w:fill="92D050"/>
          </w:tcPr>
          <w:p w14:paraId="5A6D2645" w14:textId="77777777" w:rsidR="00965FE4" w:rsidRDefault="00965FE4" w:rsidP="00541F74">
            <w:pPr>
              <w:rPr>
                <w:rFonts w:cs="Arial"/>
              </w:rPr>
            </w:pPr>
            <w:r>
              <w:rPr>
                <w:rFonts w:cs="Arial"/>
              </w:rPr>
              <w:t>vivo</w:t>
            </w:r>
          </w:p>
        </w:tc>
        <w:tc>
          <w:tcPr>
            <w:tcW w:w="826" w:type="dxa"/>
            <w:tcBorders>
              <w:top w:val="single" w:sz="4" w:space="0" w:color="auto"/>
              <w:bottom w:val="single" w:sz="4" w:space="0" w:color="auto"/>
            </w:tcBorders>
            <w:shd w:val="clear" w:color="auto" w:fill="92D050"/>
          </w:tcPr>
          <w:p w14:paraId="28621DDA" w14:textId="77777777" w:rsidR="00965FE4" w:rsidRDefault="00965FE4" w:rsidP="00541F74">
            <w:pPr>
              <w:rPr>
                <w:rFonts w:cs="Arial"/>
              </w:rPr>
            </w:pPr>
            <w:r>
              <w:rPr>
                <w:rFonts w:cs="Arial"/>
              </w:rPr>
              <w:t>CR 0030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720068A" w14:textId="77777777" w:rsidR="00965FE4" w:rsidRDefault="00965FE4" w:rsidP="00541F74">
            <w:pPr>
              <w:rPr>
                <w:rFonts w:cs="Arial"/>
              </w:rPr>
            </w:pPr>
            <w:r>
              <w:rPr>
                <w:rFonts w:cs="Arial"/>
              </w:rPr>
              <w:t>Agreed</w:t>
            </w:r>
          </w:p>
          <w:p w14:paraId="02A7CDE1" w14:textId="77777777" w:rsidR="00965FE4" w:rsidRDefault="00965FE4" w:rsidP="00541F74">
            <w:pPr>
              <w:rPr>
                <w:rFonts w:eastAsia="Batang" w:cs="Arial"/>
                <w:lang w:eastAsia="ko-KR"/>
              </w:rPr>
            </w:pPr>
          </w:p>
          <w:p w14:paraId="7A91D9DF" w14:textId="77777777" w:rsidR="00965FE4" w:rsidRDefault="00965FE4" w:rsidP="00541F74">
            <w:pPr>
              <w:rPr>
                <w:rFonts w:eastAsia="Batang" w:cs="Arial"/>
                <w:lang w:eastAsia="ko-KR"/>
              </w:rPr>
            </w:pPr>
            <w:r>
              <w:rPr>
                <w:rFonts w:eastAsia="Batang" w:cs="Arial"/>
                <w:lang w:eastAsia="ko-KR"/>
              </w:rPr>
              <w:t>Revision of C1-222751</w:t>
            </w:r>
          </w:p>
          <w:p w14:paraId="48603580" w14:textId="77777777" w:rsidR="00965FE4" w:rsidRDefault="00965FE4" w:rsidP="00541F74">
            <w:pPr>
              <w:rPr>
                <w:rFonts w:eastAsia="Batang" w:cs="Arial"/>
                <w:lang w:eastAsia="ko-KR"/>
              </w:rPr>
            </w:pPr>
          </w:p>
          <w:p w14:paraId="2DF1593A" w14:textId="77777777" w:rsidR="00965FE4" w:rsidRDefault="00965FE4" w:rsidP="00541F74">
            <w:pPr>
              <w:rPr>
                <w:rFonts w:eastAsia="Batang" w:cs="Arial"/>
                <w:lang w:eastAsia="ko-KR"/>
              </w:rPr>
            </w:pPr>
            <w:r>
              <w:rPr>
                <w:rFonts w:eastAsia="Batang" w:cs="Arial"/>
                <w:lang w:eastAsia="ko-KR"/>
              </w:rPr>
              <w:t>-----------------------------------------------------------</w:t>
            </w:r>
          </w:p>
          <w:p w14:paraId="1EF8C4DD" w14:textId="77777777" w:rsidR="00965FE4" w:rsidRDefault="00965FE4" w:rsidP="00541F74">
            <w:pPr>
              <w:rPr>
                <w:rFonts w:eastAsia="Batang" w:cs="Arial"/>
                <w:lang w:eastAsia="ko-KR"/>
              </w:rPr>
            </w:pPr>
            <w:r>
              <w:rPr>
                <w:rFonts w:eastAsia="Batang" w:cs="Arial"/>
                <w:lang w:eastAsia="ko-KR"/>
              </w:rPr>
              <w:t>Rae Wed 2:45</w:t>
            </w:r>
          </w:p>
          <w:p w14:paraId="48A50E01" w14:textId="77777777" w:rsidR="00965FE4" w:rsidRDefault="00965FE4" w:rsidP="00541F74">
            <w:pPr>
              <w:rPr>
                <w:rFonts w:eastAsia="Batang" w:cs="Arial"/>
                <w:lang w:eastAsia="ko-KR"/>
              </w:rPr>
            </w:pPr>
          </w:p>
        </w:tc>
      </w:tr>
      <w:tr w:rsidR="00965FE4" w:rsidRPr="00D95972" w14:paraId="7239E146" w14:textId="77777777" w:rsidTr="00541F74">
        <w:tc>
          <w:tcPr>
            <w:tcW w:w="976" w:type="dxa"/>
            <w:tcBorders>
              <w:top w:val="nil"/>
              <w:left w:val="thinThickThinSmallGap" w:sz="24" w:space="0" w:color="auto"/>
              <w:bottom w:val="nil"/>
            </w:tcBorders>
            <w:shd w:val="clear" w:color="auto" w:fill="auto"/>
          </w:tcPr>
          <w:p w14:paraId="326589F4"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7C6A26C9"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0F5EE25C" w14:textId="77777777" w:rsidR="00965FE4" w:rsidRPr="00EB0A05" w:rsidRDefault="00965FE4" w:rsidP="00541F74">
            <w:pPr>
              <w:overflowPunct/>
              <w:autoSpaceDE/>
              <w:autoSpaceDN/>
              <w:adjustRightInd/>
              <w:textAlignment w:val="auto"/>
            </w:pPr>
            <w:r w:rsidRPr="008460E5">
              <w:t>C1-223153</w:t>
            </w:r>
          </w:p>
        </w:tc>
        <w:tc>
          <w:tcPr>
            <w:tcW w:w="4191" w:type="dxa"/>
            <w:gridSpan w:val="3"/>
            <w:tcBorders>
              <w:top w:val="single" w:sz="4" w:space="0" w:color="auto"/>
              <w:bottom w:val="single" w:sz="4" w:space="0" w:color="auto"/>
            </w:tcBorders>
            <w:shd w:val="clear" w:color="auto" w:fill="92D050"/>
          </w:tcPr>
          <w:p w14:paraId="461EA848" w14:textId="77777777" w:rsidR="00965FE4" w:rsidRDefault="00965FE4" w:rsidP="00541F74">
            <w:pPr>
              <w:rPr>
                <w:rFonts w:cs="Arial"/>
              </w:rPr>
            </w:pPr>
            <w:r>
              <w:rPr>
                <w:rFonts w:cs="Arial"/>
              </w:rPr>
              <w:t>Clarification on the initiating UE stopping passing the same PROSE PC5 DISCOVERY message to lower layers</w:t>
            </w:r>
          </w:p>
        </w:tc>
        <w:tc>
          <w:tcPr>
            <w:tcW w:w="1767" w:type="dxa"/>
            <w:tcBorders>
              <w:top w:val="single" w:sz="4" w:space="0" w:color="auto"/>
              <w:bottom w:val="single" w:sz="4" w:space="0" w:color="auto"/>
            </w:tcBorders>
            <w:shd w:val="clear" w:color="auto" w:fill="92D050"/>
          </w:tcPr>
          <w:p w14:paraId="212AA93A" w14:textId="77777777" w:rsidR="00965FE4" w:rsidRDefault="00965FE4" w:rsidP="00541F74">
            <w:pPr>
              <w:rPr>
                <w:rFonts w:cs="Arial"/>
              </w:rPr>
            </w:pPr>
            <w:r>
              <w:rPr>
                <w:rFonts w:cs="Arial"/>
              </w:rPr>
              <w:t>vivo</w:t>
            </w:r>
          </w:p>
        </w:tc>
        <w:tc>
          <w:tcPr>
            <w:tcW w:w="826" w:type="dxa"/>
            <w:tcBorders>
              <w:top w:val="single" w:sz="4" w:space="0" w:color="auto"/>
              <w:bottom w:val="single" w:sz="4" w:space="0" w:color="auto"/>
            </w:tcBorders>
            <w:shd w:val="clear" w:color="auto" w:fill="92D050"/>
          </w:tcPr>
          <w:p w14:paraId="7CAACC17" w14:textId="77777777" w:rsidR="00965FE4" w:rsidRDefault="00965FE4" w:rsidP="00541F74">
            <w:pPr>
              <w:rPr>
                <w:rFonts w:cs="Arial"/>
              </w:rPr>
            </w:pPr>
            <w:r>
              <w:rPr>
                <w:rFonts w:cs="Arial"/>
              </w:rPr>
              <w:t>CR 0031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F648D22" w14:textId="77777777" w:rsidR="00965FE4" w:rsidRDefault="00965FE4" w:rsidP="00541F74">
            <w:pPr>
              <w:rPr>
                <w:rFonts w:cs="Arial"/>
              </w:rPr>
            </w:pPr>
            <w:r>
              <w:rPr>
                <w:rFonts w:cs="Arial"/>
              </w:rPr>
              <w:t>Agreed</w:t>
            </w:r>
          </w:p>
          <w:p w14:paraId="0F873815" w14:textId="77777777" w:rsidR="00965FE4" w:rsidRDefault="00965FE4" w:rsidP="00541F74">
            <w:pPr>
              <w:rPr>
                <w:rFonts w:eastAsia="Batang" w:cs="Arial"/>
                <w:lang w:eastAsia="ko-KR"/>
              </w:rPr>
            </w:pPr>
          </w:p>
          <w:p w14:paraId="517F323A" w14:textId="77777777" w:rsidR="00965FE4" w:rsidRDefault="00965FE4" w:rsidP="00541F74">
            <w:pPr>
              <w:rPr>
                <w:rFonts w:eastAsia="Batang" w:cs="Arial"/>
                <w:lang w:eastAsia="ko-KR"/>
              </w:rPr>
            </w:pPr>
            <w:r>
              <w:rPr>
                <w:rFonts w:eastAsia="Batang" w:cs="Arial"/>
                <w:lang w:eastAsia="ko-KR"/>
              </w:rPr>
              <w:t>Revision of C1-222753</w:t>
            </w:r>
          </w:p>
          <w:p w14:paraId="17B6C88B" w14:textId="77777777" w:rsidR="00965FE4" w:rsidRDefault="00965FE4" w:rsidP="00541F74">
            <w:pPr>
              <w:rPr>
                <w:rFonts w:eastAsia="Batang" w:cs="Arial"/>
                <w:lang w:eastAsia="ko-KR"/>
              </w:rPr>
            </w:pPr>
          </w:p>
          <w:p w14:paraId="5A383E6F" w14:textId="77777777" w:rsidR="00965FE4" w:rsidRDefault="00965FE4" w:rsidP="00541F74">
            <w:pPr>
              <w:rPr>
                <w:rFonts w:eastAsia="Batang" w:cs="Arial"/>
                <w:lang w:eastAsia="ko-KR"/>
              </w:rPr>
            </w:pPr>
            <w:r>
              <w:rPr>
                <w:rFonts w:eastAsia="Batang" w:cs="Arial"/>
                <w:lang w:eastAsia="ko-KR"/>
              </w:rPr>
              <w:t>------------------------------------------------------</w:t>
            </w:r>
          </w:p>
          <w:p w14:paraId="3ABFFC2B" w14:textId="77777777" w:rsidR="00965FE4" w:rsidRDefault="00965FE4" w:rsidP="00541F74">
            <w:pPr>
              <w:rPr>
                <w:rFonts w:eastAsia="Batang" w:cs="Arial"/>
                <w:lang w:eastAsia="ko-KR"/>
              </w:rPr>
            </w:pPr>
          </w:p>
        </w:tc>
      </w:tr>
      <w:tr w:rsidR="00965FE4" w:rsidRPr="00D95972" w14:paraId="5DA59CA2" w14:textId="77777777" w:rsidTr="00541F74">
        <w:tc>
          <w:tcPr>
            <w:tcW w:w="976" w:type="dxa"/>
            <w:tcBorders>
              <w:top w:val="nil"/>
              <w:left w:val="thinThickThinSmallGap" w:sz="24" w:space="0" w:color="auto"/>
              <w:bottom w:val="nil"/>
            </w:tcBorders>
            <w:shd w:val="clear" w:color="auto" w:fill="auto"/>
          </w:tcPr>
          <w:p w14:paraId="31842A99"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36630646"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0FF48B57" w14:textId="77777777" w:rsidR="00965FE4" w:rsidRPr="00D95972" w:rsidRDefault="00965FE4" w:rsidP="00541F74">
            <w:pPr>
              <w:overflowPunct/>
              <w:autoSpaceDE/>
              <w:autoSpaceDN/>
              <w:adjustRightInd/>
              <w:textAlignment w:val="auto"/>
              <w:rPr>
                <w:rFonts w:cs="Arial"/>
                <w:lang w:val="en-US"/>
              </w:rPr>
            </w:pPr>
            <w:r w:rsidRPr="006C50A4">
              <w:t>C1-223161</w:t>
            </w:r>
          </w:p>
        </w:tc>
        <w:tc>
          <w:tcPr>
            <w:tcW w:w="4191" w:type="dxa"/>
            <w:gridSpan w:val="3"/>
            <w:tcBorders>
              <w:top w:val="single" w:sz="4" w:space="0" w:color="auto"/>
              <w:bottom w:val="single" w:sz="4" w:space="0" w:color="auto"/>
            </w:tcBorders>
            <w:shd w:val="clear" w:color="auto" w:fill="92D050"/>
          </w:tcPr>
          <w:p w14:paraId="33924F44" w14:textId="77777777" w:rsidR="00965FE4" w:rsidRPr="00D95972" w:rsidRDefault="00965FE4" w:rsidP="00541F74">
            <w:pPr>
              <w:rPr>
                <w:rFonts w:cs="Arial"/>
              </w:rPr>
            </w:pPr>
            <w:r>
              <w:rPr>
                <w:rFonts w:cs="Arial"/>
              </w:rPr>
              <w:t>General parts for procedures for PC8 interface</w:t>
            </w:r>
          </w:p>
        </w:tc>
        <w:tc>
          <w:tcPr>
            <w:tcW w:w="1767" w:type="dxa"/>
            <w:tcBorders>
              <w:top w:val="single" w:sz="4" w:space="0" w:color="auto"/>
              <w:bottom w:val="single" w:sz="4" w:space="0" w:color="auto"/>
            </w:tcBorders>
            <w:shd w:val="clear" w:color="auto" w:fill="92D050"/>
          </w:tcPr>
          <w:p w14:paraId="0EF7A232" w14:textId="77777777" w:rsidR="00965FE4" w:rsidRPr="00D95972" w:rsidRDefault="00965FE4" w:rsidP="00541F74">
            <w:pPr>
              <w:rPr>
                <w:rFonts w:cs="Arial"/>
              </w:rPr>
            </w:pPr>
            <w:r>
              <w:rPr>
                <w:rFonts w:cs="Arial"/>
              </w:rPr>
              <w:t>Ericsson / Ivo</w:t>
            </w:r>
          </w:p>
        </w:tc>
        <w:tc>
          <w:tcPr>
            <w:tcW w:w="826" w:type="dxa"/>
            <w:tcBorders>
              <w:top w:val="single" w:sz="4" w:space="0" w:color="auto"/>
              <w:bottom w:val="single" w:sz="4" w:space="0" w:color="auto"/>
            </w:tcBorders>
            <w:shd w:val="clear" w:color="auto" w:fill="92D050"/>
          </w:tcPr>
          <w:p w14:paraId="4D161E5F" w14:textId="77777777" w:rsidR="00965FE4" w:rsidRPr="00D95972" w:rsidRDefault="00965FE4" w:rsidP="00541F74">
            <w:pPr>
              <w:rPr>
                <w:rFonts w:cs="Arial"/>
              </w:rPr>
            </w:pPr>
            <w:r>
              <w:rPr>
                <w:rFonts w:cs="Arial"/>
              </w:rPr>
              <w:t>CR 0011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49803EB" w14:textId="77777777" w:rsidR="00965FE4" w:rsidRDefault="00965FE4" w:rsidP="00541F74">
            <w:pPr>
              <w:rPr>
                <w:rFonts w:cs="Arial"/>
              </w:rPr>
            </w:pPr>
            <w:r>
              <w:rPr>
                <w:rFonts w:cs="Arial"/>
              </w:rPr>
              <w:t>Agreed</w:t>
            </w:r>
          </w:p>
          <w:p w14:paraId="36DB2D4E" w14:textId="77777777" w:rsidR="00965FE4" w:rsidRDefault="00965FE4" w:rsidP="00541F74">
            <w:pPr>
              <w:rPr>
                <w:rFonts w:eastAsia="Batang" w:cs="Arial"/>
                <w:lang w:eastAsia="ko-KR"/>
              </w:rPr>
            </w:pPr>
          </w:p>
          <w:p w14:paraId="1165E87F" w14:textId="77777777" w:rsidR="00965FE4" w:rsidRDefault="00965FE4" w:rsidP="00541F74">
            <w:pPr>
              <w:rPr>
                <w:rFonts w:eastAsia="Batang" w:cs="Arial"/>
                <w:lang w:eastAsia="ko-KR"/>
              </w:rPr>
            </w:pPr>
            <w:r>
              <w:rPr>
                <w:rFonts w:eastAsia="Batang" w:cs="Arial"/>
                <w:lang w:eastAsia="ko-KR"/>
              </w:rPr>
              <w:t>Revision of C1-222588</w:t>
            </w:r>
          </w:p>
          <w:p w14:paraId="0D951DD7" w14:textId="77777777" w:rsidR="00965FE4" w:rsidRDefault="00965FE4" w:rsidP="00541F74">
            <w:pPr>
              <w:rPr>
                <w:rFonts w:eastAsia="Batang" w:cs="Arial"/>
                <w:lang w:eastAsia="ko-KR"/>
              </w:rPr>
            </w:pPr>
          </w:p>
          <w:p w14:paraId="2CA68272" w14:textId="77777777" w:rsidR="00965FE4" w:rsidRDefault="00965FE4" w:rsidP="00541F74">
            <w:pPr>
              <w:rPr>
                <w:rFonts w:eastAsia="Batang" w:cs="Arial"/>
                <w:lang w:eastAsia="ko-KR"/>
              </w:rPr>
            </w:pPr>
            <w:r>
              <w:rPr>
                <w:rFonts w:eastAsia="Batang" w:cs="Arial"/>
                <w:lang w:eastAsia="ko-KR"/>
              </w:rPr>
              <w:lastRenderedPageBreak/>
              <w:t>-----------------------------------------------------------</w:t>
            </w:r>
          </w:p>
          <w:p w14:paraId="0AE711E1" w14:textId="77777777" w:rsidR="00965FE4" w:rsidRPr="00D95972" w:rsidRDefault="00965FE4" w:rsidP="00541F74">
            <w:pPr>
              <w:rPr>
                <w:rFonts w:eastAsia="Batang" w:cs="Arial"/>
                <w:lang w:eastAsia="ko-KR"/>
              </w:rPr>
            </w:pPr>
          </w:p>
        </w:tc>
      </w:tr>
      <w:tr w:rsidR="00965FE4" w:rsidRPr="00D95972" w14:paraId="377DE748" w14:textId="77777777" w:rsidTr="00541F74">
        <w:tc>
          <w:tcPr>
            <w:tcW w:w="976" w:type="dxa"/>
            <w:tcBorders>
              <w:top w:val="nil"/>
              <w:left w:val="thinThickThinSmallGap" w:sz="24" w:space="0" w:color="auto"/>
              <w:bottom w:val="nil"/>
            </w:tcBorders>
            <w:shd w:val="clear" w:color="auto" w:fill="auto"/>
          </w:tcPr>
          <w:p w14:paraId="3576E006"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2C7D129C"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553FA8A3" w14:textId="77777777" w:rsidR="00965FE4" w:rsidRPr="00D95972" w:rsidRDefault="00965FE4" w:rsidP="00541F74">
            <w:pPr>
              <w:overflowPunct/>
              <w:autoSpaceDE/>
              <w:autoSpaceDN/>
              <w:adjustRightInd/>
              <w:textAlignment w:val="auto"/>
              <w:rPr>
                <w:rFonts w:cs="Arial"/>
                <w:lang w:val="en-US"/>
              </w:rPr>
            </w:pPr>
            <w:r w:rsidRPr="003B0C57">
              <w:t>C1-223163</w:t>
            </w:r>
          </w:p>
        </w:tc>
        <w:tc>
          <w:tcPr>
            <w:tcW w:w="4191" w:type="dxa"/>
            <w:gridSpan w:val="3"/>
            <w:tcBorders>
              <w:top w:val="single" w:sz="4" w:space="0" w:color="auto"/>
              <w:bottom w:val="single" w:sz="4" w:space="0" w:color="auto"/>
            </w:tcBorders>
            <w:shd w:val="clear" w:color="auto" w:fill="92D050"/>
          </w:tcPr>
          <w:p w14:paraId="06355760" w14:textId="77777777" w:rsidR="00965FE4" w:rsidRPr="00D95972" w:rsidRDefault="00965FE4" w:rsidP="00541F74">
            <w:pPr>
              <w:rPr>
                <w:rFonts w:cs="Arial"/>
              </w:rPr>
            </w:pPr>
            <w:r>
              <w:rPr>
                <w:rFonts w:cs="Arial"/>
              </w:rPr>
              <w:t>UE-to-network relay discovery security parameters request procedure for PC8 interface</w:t>
            </w:r>
          </w:p>
        </w:tc>
        <w:tc>
          <w:tcPr>
            <w:tcW w:w="1767" w:type="dxa"/>
            <w:tcBorders>
              <w:top w:val="single" w:sz="4" w:space="0" w:color="auto"/>
              <w:bottom w:val="single" w:sz="4" w:space="0" w:color="auto"/>
            </w:tcBorders>
            <w:shd w:val="clear" w:color="auto" w:fill="92D050"/>
          </w:tcPr>
          <w:p w14:paraId="4765AF67" w14:textId="77777777" w:rsidR="00965FE4" w:rsidRPr="00D95972" w:rsidRDefault="00965FE4" w:rsidP="00541F74">
            <w:pPr>
              <w:rPr>
                <w:rFonts w:cs="Arial"/>
              </w:rPr>
            </w:pPr>
            <w:r>
              <w:rPr>
                <w:rFonts w:cs="Arial"/>
              </w:rPr>
              <w:t>Ericsson / Ivo</w:t>
            </w:r>
          </w:p>
        </w:tc>
        <w:tc>
          <w:tcPr>
            <w:tcW w:w="826" w:type="dxa"/>
            <w:tcBorders>
              <w:top w:val="single" w:sz="4" w:space="0" w:color="auto"/>
              <w:bottom w:val="single" w:sz="4" w:space="0" w:color="auto"/>
            </w:tcBorders>
            <w:shd w:val="clear" w:color="auto" w:fill="92D050"/>
          </w:tcPr>
          <w:p w14:paraId="2306DEBB" w14:textId="77777777" w:rsidR="00965FE4" w:rsidRPr="00D95972" w:rsidRDefault="00965FE4" w:rsidP="00541F74">
            <w:pPr>
              <w:rPr>
                <w:rFonts w:cs="Arial"/>
              </w:rPr>
            </w:pPr>
            <w:r>
              <w:rPr>
                <w:rFonts w:cs="Arial"/>
              </w:rPr>
              <w:t>CR 0012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99B7D61" w14:textId="77777777" w:rsidR="00965FE4" w:rsidRDefault="00965FE4" w:rsidP="00541F74">
            <w:pPr>
              <w:rPr>
                <w:rFonts w:cs="Arial"/>
              </w:rPr>
            </w:pPr>
            <w:r>
              <w:rPr>
                <w:rFonts w:cs="Arial"/>
              </w:rPr>
              <w:t>Agreed</w:t>
            </w:r>
          </w:p>
          <w:p w14:paraId="3D25DD16" w14:textId="77777777" w:rsidR="00965FE4" w:rsidRDefault="00965FE4" w:rsidP="00541F74">
            <w:pPr>
              <w:rPr>
                <w:rFonts w:eastAsia="Batang" w:cs="Arial"/>
                <w:lang w:eastAsia="ko-KR"/>
              </w:rPr>
            </w:pPr>
          </w:p>
          <w:p w14:paraId="709F6F94" w14:textId="77777777" w:rsidR="00965FE4" w:rsidRDefault="00965FE4" w:rsidP="00541F74">
            <w:pPr>
              <w:rPr>
                <w:rFonts w:eastAsia="Batang" w:cs="Arial"/>
                <w:lang w:eastAsia="ko-KR"/>
              </w:rPr>
            </w:pPr>
            <w:r>
              <w:rPr>
                <w:rFonts w:eastAsia="Batang" w:cs="Arial"/>
                <w:lang w:eastAsia="ko-KR"/>
              </w:rPr>
              <w:t>Revision of C1-222589</w:t>
            </w:r>
          </w:p>
          <w:p w14:paraId="2F8871C2" w14:textId="77777777" w:rsidR="00965FE4" w:rsidRDefault="00965FE4" w:rsidP="00541F74">
            <w:pPr>
              <w:rPr>
                <w:rFonts w:eastAsia="Batang" w:cs="Arial"/>
                <w:lang w:eastAsia="ko-KR"/>
              </w:rPr>
            </w:pPr>
          </w:p>
          <w:p w14:paraId="2080F605" w14:textId="77777777" w:rsidR="00965FE4" w:rsidRDefault="00965FE4" w:rsidP="00541F74">
            <w:pPr>
              <w:rPr>
                <w:rFonts w:eastAsia="Batang" w:cs="Arial"/>
                <w:lang w:eastAsia="ko-KR"/>
              </w:rPr>
            </w:pPr>
            <w:r>
              <w:rPr>
                <w:rFonts w:eastAsia="Batang" w:cs="Arial"/>
                <w:lang w:eastAsia="ko-KR"/>
              </w:rPr>
              <w:t>-------------------------------------------------------------</w:t>
            </w:r>
          </w:p>
          <w:p w14:paraId="0E6AEFCB" w14:textId="77777777" w:rsidR="00965FE4" w:rsidRPr="00D95972" w:rsidRDefault="00965FE4" w:rsidP="00541F74">
            <w:pPr>
              <w:rPr>
                <w:rFonts w:eastAsia="Batang" w:cs="Arial"/>
                <w:lang w:eastAsia="ko-KR"/>
              </w:rPr>
            </w:pPr>
          </w:p>
        </w:tc>
      </w:tr>
      <w:tr w:rsidR="00965FE4" w:rsidRPr="00D95972" w14:paraId="46B29429" w14:textId="77777777" w:rsidTr="00541F74">
        <w:tc>
          <w:tcPr>
            <w:tcW w:w="976" w:type="dxa"/>
            <w:tcBorders>
              <w:top w:val="nil"/>
              <w:left w:val="thinThickThinSmallGap" w:sz="24" w:space="0" w:color="auto"/>
              <w:bottom w:val="nil"/>
            </w:tcBorders>
            <w:shd w:val="clear" w:color="auto" w:fill="auto"/>
          </w:tcPr>
          <w:p w14:paraId="741E9942"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4EA6C97"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4054C12F" w14:textId="77777777" w:rsidR="00965FE4" w:rsidRPr="00D95972" w:rsidRDefault="00965FE4" w:rsidP="00541F74">
            <w:pPr>
              <w:overflowPunct/>
              <w:autoSpaceDE/>
              <w:autoSpaceDN/>
              <w:adjustRightInd/>
              <w:textAlignment w:val="auto"/>
              <w:rPr>
                <w:rFonts w:cs="Arial"/>
                <w:lang w:val="en-US"/>
              </w:rPr>
            </w:pPr>
            <w:r w:rsidRPr="009602E1">
              <w:t>C1-223170</w:t>
            </w:r>
          </w:p>
        </w:tc>
        <w:tc>
          <w:tcPr>
            <w:tcW w:w="4191" w:type="dxa"/>
            <w:gridSpan w:val="3"/>
            <w:tcBorders>
              <w:top w:val="single" w:sz="4" w:space="0" w:color="auto"/>
              <w:bottom w:val="single" w:sz="4" w:space="0" w:color="auto"/>
            </w:tcBorders>
            <w:shd w:val="clear" w:color="auto" w:fill="92D050"/>
          </w:tcPr>
          <w:p w14:paraId="0E840A3C" w14:textId="77777777" w:rsidR="00965FE4" w:rsidRPr="00D95972" w:rsidRDefault="00965FE4" w:rsidP="00541F74">
            <w:pPr>
              <w:rPr>
                <w:rFonts w:cs="Arial"/>
              </w:rPr>
            </w:pPr>
            <w:r>
              <w:rPr>
                <w:rFonts w:cs="Arial"/>
              </w:rPr>
              <w:t>Handling of unknown, unforeseen, and erroneous protocol data for PC8 interface</w:t>
            </w:r>
          </w:p>
        </w:tc>
        <w:tc>
          <w:tcPr>
            <w:tcW w:w="1767" w:type="dxa"/>
            <w:tcBorders>
              <w:top w:val="single" w:sz="4" w:space="0" w:color="auto"/>
              <w:bottom w:val="single" w:sz="4" w:space="0" w:color="auto"/>
            </w:tcBorders>
            <w:shd w:val="clear" w:color="auto" w:fill="92D050"/>
          </w:tcPr>
          <w:p w14:paraId="7A895152" w14:textId="77777777" w:rsidR="00965FE4" w:rsidRPr="00D95972" w:rsidRDefault="00965FE4" w:rsidP="00541F74">
            <w:pPr>
              <w:rPr>
                <w:rFonts w:cs="Arial"/>
              </w:rPr>
            </w:pPr>
            <w:r>
              <w:rPr>
                <w:rFonts w:cs="Arial"/>
              </w:rPr>
              <w:t>Ericsson / Ivo</w:t>
            </w:r>
          </w:p>
        </w:tc>
        <w:tc>
          <w:tcPr>
            <w:tcW w:w="826" w:type="dxa"/>
            <w:tcBorders>
              <w:top w:val="single" w:sz="4" w:space="0" w:color="auto"/>
              <w:bottom w:val="single" w:sz="4" w:space="0" w:color="auto"/>
            </w:tcBorders>
            <w:shd w:val="clear" w:color="auto" w:fill="92D050"/>
          </w:tcPr>
          <w:p w14:paraId="0101B978" w14:textId="77777777" w:rsidR="00965FE4" w:rsidRPr="00D95972" w:rsidRDefault="00965FE4" w:rsidP="00541F74">
            <w:pPr>
              <w:rPr>
                <w:rFonts w:cs="Arial"/>
              </w:rPr>
            </w:pPr>
            <w:r>
              <w:rPr>
                <w:rFonts w:cs="Arial"/>
              </w:rPr>
              <w:t>CR 0015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A34DBAE" w14:textId="77777777" w:rsidR="00965FE4" w:rsidRDefault="00965FE4" w:rsidP="00541F74">
            <w:pPr>
              <w:rPr>
                <w:rFonts w:cs="Arial"/>
              </w:rPr>
            </w:pPr>
            <w:r>
              <w:rPr>
                <w:rFonts w:cs="Arial"/>
              </w:rPr>
              <w:t>Agreed</w:t>
            </w:r>
          </w:p>
          <w:p w14:paraId="18DC66B3" w14:textId="77777777" w:rsidR="00965FE4" w:rsidRDefault="00965FE4" w:rsidP="00541F74">
            <w:pPr>
              <w:rPr>
                <w:rFonts w:eastAsia="Batang" w:cs="Arial"/>
                <w:lang w:eastAsia="ko-KR"/>
              </w:rPr>
            </w:pPr>
          </w:p>
          <w:p w14:paraId="5A5CA0B7" w14:textId="77777777" w:rsidR="00965FE4" w:rsidRDefault="00965FE4" w:rsidP="00541F74">
            <w:pPr>
              <w:rPr>
                <w:rFonts w:eastAsia="Batang" w:cs="Arial"/>
                <w:lang w:eastAsia="ko-KR"/>
              </w:rPr>
            </w:pPr>
            <w:r>
              <w:rPr>
                <w:rFonts w:eastAsia="Batang" w:cs="Arial"/>
                <w:lang w:eastAsia="ko-KR"/>
              </w:rPr>
              <w:t>Revision of C1-222592</w:t>
            </w:r>
          </w:p>
          <w:p w14:paraId="2E8E7575" w14:textId="77777777" w:rsidR="00965FE4" w:rsidRDefault="00965FE4" w:rsidP="00541F74">
            <w:pPr>
              <w:rPr>
                <w:rFonts w:eastAsia="Batang" w:cs="Arial"/>
                <w:lang w:eastAsia="ko-KR"/>
              </w:rPr>
            </w:pPr>
          </w:p>
          <w:p w14:paraId="2A3CCF57" w14:textId="77777777" w:rsidR="00965FE4" w:rsidRDefault="00965FE4" w:rsidP="00541F74">
            <w:pPr>
              <w:rPr>
                <w:rFonts w:eastAsia="Batang" w:cs="Arial"/>
                <w:lang w:eastAsia="ko-KR"/>
              </w:rPr>
            </w:pPr>
            <w:r>
              <w:rPr>
                <w:rFonts w:eastAsia="Batang" w:cs="Arial"/>
                <w:lang w:eastAsia="ko-KR"/>
              </w:rPr>
              <w:t>-------------------------------------------------------</w:t>
            </w:r>
          </w:p>
          <w:p w14:paraId="79EAFB2B" w14:textId="77777777" w:rsidR="00965FE4" w:rsidRPr="00D95972" w:rsidRDefault="00965FE4" w:rsidP="00541F74">
            <w:pPr>
              <w:rPr>
                <w:rFonts w:eastAsia="Batang" w:cs="Arial"/>
                <w:lang w:eastAsia="ko-KR"/>
              </w:rPr>
            </w:pPr>
          </w:p>
        </w:tc>
      </w:tr>
      <w:tr w:rsidR="00965FE4" w:rsidRPr="00D95972" w14:paraId="6BD68CAC" w14:textId="77777777" w:rsidTr="00541F74">
        <w:tc>
          <w:tcPr>
            <w:tcW w:w="976" w:type="dxa"/>
            <w:tcBorders>
              <w:top w:val="nil"/>
              <w:left w:val="thinThickThinSmallGap" w:sz="24" w:space="0" w:color="auto"/>
              <w:bottom w:val="nil"/>
            </w:tcBorders>
            <w:shd w:val="clear" w:color="auto" w:fill="auto"/>
          </w:tcPr>
          <w:p w14:paraId="4BEAC654"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8C771C4"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6664193C" w14:textId="77777777" w:rsidR="00965FE4" w:rsidRPr="00D95972" w:rsidRDefault="00965FE4" w:rsidP="00541F74">
            <w:pPr>
              <w:overflowPunct/>
              <w:autoSpaceDE/>
              <w:autoSpaceDN/>
              <w:adjustRightInd/>
              <w:textAlignment w:val="auto"/>
              <w:rPr>
                <w:rFonts w:cs="Arial"/>
                <w:lang w:val="en-US"/>
              </w:rPr>
            </w:pPr>
            <w:r w:rsidRPr="00232ADD">
              <w:t>C1-223172</w:t>
            </w:r>
          </w:p>
        </w:tc>
        <w:tc>
          <w:tcPr>
            <w:tcW w:w="4191" w:type="dxa"/>
            <w:gridSpan w:val="3"/>
            <w:tcBorders>
              <w:top w:val="single" w:sz="4" w:space="0" w:color="auto"/>
              <w:bottom w:val="single" w:sz="4" w:space="0" w:color="auto"/>
            </w:tcBorders>
            <w:shd w:val="clear" w:color="auto" w:fill="92D050"/>
          </w:tcPr>
          <w:p w14:paraId="2928F302" w14:textId="77777777" w:rsidR="00965FE4" w:rsidRPr="00D95972" w:rsidRDefault="00965FE4" w:rsidP="00541F74">
            <w:pPr>
              <w:rPr>
                <w:rFonts w:cs="Arial"/>
              </w:rPr>
            </w:pPr>
            <w:r>
              <w:rPr>
                <w:rFonts w:cs="Arial"/>
              </w:rPr>
              <w:t>Harmonizing the terminologies "LSBs of KNRP ID" and "MSBs of KNRP ID"</w:t>
            </w:r>
          </w:p>
        </w:tc>
        <w:tc>
          <w:tcPr>
            <w:tcW w:w="1767" w:type="dxa"/>
            <w:tcBorders>
              <w:top w:val="single" w:sz="4" w:space="0" w:color="auto"/>
              <w:bottom w:val="single" w:sz="4" w:space="0" w:color="auto"/>
            </w:tcBorders>
            <w:shd w:val="clear" w:color="auto" w:fill="92D050"/>
          </w:tcPr>
          <w:p w14:paraId="22FF4FE5" w14:textId="77777777" w:rsidR="00965FE4" w:rsidRPr="00D95972" w:rsidRDefault="00965FE4" w:rsidP="00541F74">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37A8D890" w14:textId="77777777" w:rsidR="00965FE4" w:rsidRPr="00D95972" w:rsidRDefault="00965FE4" w:rsidP="00541F74">
            <w:pPr>
              <w:rPr>
                <w:rFonts w:cs="Arial"/>
              </w:rPr>
            </w:pPr>
            <w:r>
              <w:rPr>
                <w:rFonts w:cs="Arial"/>
              </w:rPr>
              <w:t>CR 0050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388D404" w14:textId="77777777" w:rsidR="00965FE4" w:rsidRDefault="00965FE4" w:rsidP="00541F74">
            <w:pPr>
              <w:rPr>
                <w:rFonts w:cs="Arial"/>
              </w:rPr>
            </w:pPr>
            <w:r>
              <w:rPr>
                <w:rFonts w:cs="Arial"/>
              </w:rPr>
              <w:t>Agreed</w:t>
            </w:r>
          </w:p>
          <w:p w14:paraId="133A9724" w14:textId="77777777" w:rsidR="00965FE4" w:rsidRDefault="00965FE4" w:rsidP="00541F74">
            <w:pPr>
              <w:rPr>
                <w:rFonts w:eastAsia="Batang" w:cs="Arial"/>
                <w:lang w:eastAsia="ko-KR"/>
              </w:rPr>
            </w:pPr>
          </w:p>
          <w:p w14:paraId="49C4F2F4" w14:textId="77777777" w:rsidR="00965FE4" w:rsidRDefault="00965FE4" w:rsidP="00541F74">
            <w:pPr>
              <w:rPr>
                <w:rFonts w:eastAsia="Batang" w:cs="Arial"/>
                <w:lang w:eastAsia="ko-KR"/>
              </w:rPr>
            </w:pPr>
            <w:r>
              <w:rPr>
                <w:rFonts w:eastAsia="Batang" w:cs="Arial"/>
                <w:lang w:eastAsia="ko-KR"/>
              </w:rPr>
              <w:t>Revision of C1-222878</w:t>
            </w:r>
          </w:p>
          <w:p w14:paraId="23A9614B" w14:textId="77777777" w:rsidR="00965FE4" w:rsidRDefault="00965FE4" w:rsidP="00541F74">
            <w:pPr>
              <w:rPr>
                <w:rFonts w:eastAsia="Batang" w:cs="Arial"/>
                <w:lang w:eastAsia="ko-KR"/>
              </w:rPr>
            </w:pPr>
          </w:p>
          <w:p w14:paraId="34064E3E" w14:textId="77777777" w:rsidR="00965FE4" w:rsidRDefault="00965FE4" w:rsidP="00541F74">
            <w:pPr>
              <w:rPr>
                <w:rFonts w:eastAsia="Batang" w:cs="Arial"/>
                <w:lang w:eastAsia="ko-KR"/>
              </w:rPr>
            </w:pPr>
            <w:r>
              <w:rPr>
                <w:rFonts w:eastAsia="Batang" w:cs="Arial"/>
                <w:lang w:eastAsia="ko-KR"/>
              </w:rPr>
              <w:t>-----------------------------------------------------------</w:t>
            </w:r>
          </w:p>
          <w:p w14:paraId="70F46BC0" w14:textId="77777777" w:rsidR="00965FE4" w:rsidRPr="00D95972" w:rsidRDefault="00965FE4" w:rsidP="00541F74">
            <w:pPr>
              <w:rPr>
                <w:rFonts w:eastAsia="Batang" w:cs="Arial"/>
                <w:lang w:eastAsia="ko-KR"/>
              </w:rPr>
            </w:pPr>
          </w:p>
        </w:tc>
      </w:tr>
      <w:tr w:rsidR="00965FE4" w:rsidRPr="00D95972" w14:paraId="33F79948" w14:textId="77777777" w:rsidTr="00541F74">
        <w:tc>
          <w:tcPr>
            <w:tcW w:w="976" w:type="dxa"/>
            <w:tcBorders>
              <w:top w:val="nil"/>
              <w:left w:val="thinThickThinSmallGap" w:sz="24" w:space="0" w:color="auto"/>
              <w:bottom w:val="nil"/>
            </w:tcBorders>
            <w:shd w:val="clear" w:color="auto" w:fill="auto"/>
          </w:tcPr>
          <w:p w14:paraId="20DFA04B"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3E150FD3"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490CDC6E" w14:textId="77777777" w:rsidR="00965FE4" w:rsidRPr="00D95972" w:rsidRDefault="00965FE4" w:rsidP="00541F74">
            <w:pPr>
              <w:overflowPunct/>
              <w:autoSpaceDE/>
              <w:autoSpaceDN/>
              <w:adjustRightInd/>
              <w:textAlignment w:val="auto"/>
              <w:rPr>
                <w:rFonts w:cs="Arial"/>
                <w:lang w:val="en-US"/>
              </w:rPr>
            </w:pPr>
            <w:r w:rsidRPr="00AB720D">
              <w:t>C1-223173</w:t>
            </w:r>
          </w:p>
        </w:tc>
        <w:tc>
          <w:tcPr>
            <w:tcW w:w="4191" w:type="dxa"/>
            <w:gridSpan w:val="3"/>
            <w:tcBorders>
              <w:top w:val="single" w:sz="4" w:space="0" w:color="auto"/>
              <w:bottom w:val="single" w:sz="4" w:space="0" w:color="auto"/>
            </w:tcBorders>
            <w:shd w:val="clear" w:color="auto" w:fill="92D050"/>
          </w:tcPr>
          <w:p w14:paraId="0D714C71" w14:textId="77777777" w:rsidR="00965FE4" w:rsidRPr="00D95972" w:rsidRDefault="00965FE4" w:rsidP="00541F74">
            <w:pPr>
              <w:rPr>
                <w:rFonts w:cs="Arial"/>
              </w:rPr>
            </w:pPr>
            <w:r>
              <w:rPr>
                <w:rFonts w:cs="Arial"/>
              </w:rPr>
              <w:t>Times for PC8 interface</w:t>
            </w:r>
          </w:p>
        </w:tc>
        <w:tc>
          <w:tcPr>
            <w:tcW w:w="1767" w:type="dxa"/>
            <w:tcBorders>
              <w:top w:val="single" w:sz="4" w:space="0" w:color="auto"/>
              <w:bottom w:val="single" w:sz="4" w:space="0" w:color="auto"/>
            </w:tcBorders>
            <w:shd w:val="clear" w:color="auto" w:fill="92D050"/>
          </w:tcPr>
          <w:p w14:paraId="4E8E54C8" w14:textId="77777777" w:rsidR="00965FE4" w:rsidRPr="00D95972" w:rsidRDefault="00965FE4" w:rsidP="00541F74">
            <w:pPr>
              <w:rPr>
                <w:rFonts w:cs="Arial"/>
              </w:rPr>
            </w:pPr>
            <w:r>
              <w:rPr>
                <w:rFonts w:cs="Arial"/>
              </w:rPr>
              <w:t>Ericsson / Ivo</w:t>
            </w:r>
          </w:p>
        </w:tc>
        <w:tc>
          <w:tcPr>
            <w:tcW w:w="826" w:type="dxa"/>
            <w:tcBorders>
              <w:top w:val="single" w:sz="4" w:space="0" w:color="auto"/>
              <w:bottom w:val="single" w:sz="4" w:space="0" w:color="auto"/>
            </w:tcBorders>
            <w:shd w:val="clear" w:color="auto" w:fill="92D050"/>
          </w:tcPr>
          <w:p w14:paraId="45574C4E" w14:textId="77777777" w:rsidR="00965FE4" w:rsidRPr="00D95972" w:rsidRDefault="00965FE4" w:rsidP="00541F74">
            <w:pPr>
              <w:rPr>
                <w:rFonts w:cs="Arial"/>
              </w:rPr>
            </w:pPr>
            <w:r>
              <w:rPr>
                <w:rFonts w:cs="Arial"/>
              </w:rPr>
              <w:t>CR 0016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1172966" w14:textId="77777777" w:rsidR="00965FE4" w:rsidRDefault="00965FE4" w:rsidP="00541F74">
            <w:pPr>
              <w:rPr>
                <w:rFonts w:cs="Arial"/>
              </w:rPr>
            </w:pPr>
            <w:r>
              <w:rPr>
                <w:rFonts w:cs="Arial"/>
              </w:rPr>
              <w:t>Agreed</w:t>
            </w:r>
          </w:p>
          <w:p w14:paraId="309BF876" w14:textId="77777777" w:rsidR="00965FE4" w:rsidRDefault="00965FE4" w:rsidP="00541F74">
            <w:pPr>
              <w:rPr>
                <w:rFonts w:eastAsia="Batang" w:cs="Arial"/>
                <w:lang w:eastAsia="ko-KR"/>
              </w:rPr>
            </w:pPr>
          </w:p>
          <w:p w14:paraId="6A978881" w14:textId="77777777" w:rsidR="00965FE4" w:rsidRDefault="00965FE4" w:rsidP="00541F74">
            <w:pPr>
              <w:rPr>
                <w:rFonts w:eastAsia="Batang" w:cs="Arial"/>
                <w:lang w:eastAsia="ko-KR"/>
              </w:rPr>
            </w:pPr>
            <w:r>
              <w:rPr>
                <w:rFonts w:eastAsia="Batang" w:cs="Arial"/>
                <w:lang w:eastAsia="ko-KR"/>
              </w:rPr>
              <w:t>Revision of C1-222593</w:t>
            </w:r>
          </w:p>
          <w:p w14:paraId="525C9B32" w14:textId="77777777" w:rsidR="00965FE4" w:rsidRDefault="00965FE4" w:rsidP="00541F74">
            <w:pPr>
              <w:rPr>
                <w:rFonts w:eastAsia="Batang" w:cs="Arial"/>
                <w:lang w:eastAsia="ko-KR"/>
              </w:rPr>
            </w:pPr>
          </w:p>
          <w:p w14:paraId="45BAC14E" w14:textId="77777777" w:rsidR="00965FE4" w:rsidRDefault="00965FE4" w:rsidP="00541F74">
            <w:pPr>
              <w:rPr>
                <w:rFonts w:eastAsia="Batang" w:cs="Arial"/>
                <w:lang w:eastAsia="ko-KR"/>
              </w:rPr>
            </w:pPr>
            <w:r>
              <w:rPr>
                <w:rFonts w:eastAsia="Batang" w:cs="Arial"/>
                <w:lang w:eastAsia="ko-KR"/>
              </w:rPr>
              <w:t>--------------------------------------------------------------</w:t>
            </w:r>
          </w:p>
          <w:p w14:paraId="289695A5" w14:textId="77777777" w:rsidR="00965FE4" w:rsidRPr="00D95972" w:rsidRDefault="00965FE4" w:rsidP="00541F74">
            <w:pPr>
              <w:rPr>
                <w:rFonts w:eastAsia="Batang" w:cs="Arial"/>
                <w:lang w:eastAsia="ko-KR"/>
              </w:rPr>
            </w:pPr>
          </w:p>
        </w:tc>
      </w:tr>
      <w:tr w:rsidR="00965FE4" w:rsidRPr="00D95972" w14:paraId="40DF2146" w14:textId="77777777" w:rsidTr="00541F74">
        <w:tc>
          <w:tcPr>
            <w:tcW w:w="976" w:type="dxa"/>
            <w:tcBorders>
              <w:top w:val="nil"/>
              <w:left w:val="thinThickThinSmallGap" w:sz="24" w:space="0" w:color="auto"/>
              <w:bottom w:val="nil"/>
            </w:tcBorders>
            <w:shd w:val="clear" w:color="auto" w:fill="auto"/>
          </w:tcPr>
          <w:p w14:paraId="3CC03DCB"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360F5808"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05B10918" w14:textId="77777777" w:rsidR="00965FE4" w:rsidRPr="00D95972" w:rsidRDefault="00965FE4" w:rsidP="00541F74">
            <w:pPr>
              <w:overflowPunct/>
              <w:autoSpaceDE/>
              <w:autoSpaceDN/>
              <w:adjustRightInd/>
              <w:textAlignment w:val="auto"/>
              <w:rPr>
                <w:rFonts w:cs="Arial"/>
                <w:lang w:val="en-US"/>
              </w:rPr>
            </w:pPr>
            <w:r w:rsidRPr="005C550F">
              <w:t>C1-223174</w:t>
            </w:r>
          </w:p>
        </w:tc>
        <w:tc>
          <w:tcPr>
            <w:tcW w:w="4191" w:type="dxa"/>
            <w:gridSpan w:val="3"/>
            <w:tcBorders>
              <w:top w:val="single" w:sz="4" w:space="0" w:color="auto"/>
              <w:bottom w:val="single" w:sz="4" w:space="0" w:color="auto"/>
            </w:tcBorders>
            <w:shd w:val="clear" w:color="auto" w:fill="92D050"/>
          </w:tcPr>
          <w:p w14:paraId="73B69D8E" w14:textId="77777777" w:rsidR="00965FE4" w:rsidRPr="00D95972" w:rsidRDefault="00965FE4" w:rsidP="00541F74">
            <w:pPr>
              <w:rPr>
                <w:rFonts w:cs="Arial"/>
              </w:rPr>
            </w:pPr>
            <w:r>
              <w:rPr>
                <w:rFonts w:cs="Arial"/>
              </w:rPr>
              <w:t>Unifying the terminologies of 5G ProSe UE-to-network relay UE and 5G ProSe remote UE</w:t>
            </w:r>
          </w:p>
        </w:tc>
        <w:tc>
          <w:tcPr>
            <w:tcW w:w="1767" w:type="dxa"/>
            <w:tcBorders>
              <w:top w:val="single" w:sz="4" w:space="0" w:color="auto"/>
              <w:bottom w:val="single" w:sz="4" w:space="0" w:color="auto"/>
            </w:tcBorders>
            <w:shd w:val="clear" w:color="auto" w:fill="92D050"/>
          </w:tcPr>
          <w:p w14:paraId="3FC7477F" w14:textId="77777777" w:rsidR="00965FE4" w:rsidRPr="00D95972" w:rsidRDefault="00965FE4" w:rsidP="00541F74">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5B0EB72A" w14:textId="77777777" w:rsidR="00965FE4" w:rsidRPr="00D95972" w:rsidRDefault="00965FE4" w:rsidP="00541F74">
            <w:pPr>
              <w:rPr>
                <w:rFonts w:cs="Arial"/>
              </w:rPr>
            </w:pPr>
            <w:r>
              <w:rPr>
                <w:rFonts w:cs="Arial"/>
              </w:rPr>
              <w:t>CR 0051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E95B2E7" w14:textId="77777777" w:rsidR="00965FE4" w:rsidRDefault="00965FE4" w:rsidP="00541F74">
            <w:pPr>
              <w:rPr>
                <w:rFonts w:cs="Arial"/>
              </w:rPr>
            </w:pPr>
            <w:r>
              <w:rPr>
                <w:rFonts w:cs="Arial"/>
              </w:rPr>
              <w:t>Agreed</w:t>
            </w:r>
          </w:p>
          <w:p w14:paraId="2FFD304B" w14:textId="77777777" w:rsidR="00965FE4" w:rsidRDefault="00965FE4" w:rsidP="00541F74">
            <w:pPr>
              <w:rPr>
                <w:rFonts w:eastAsia="Batang" w:cs="Arial"/>
                <w:lang w:eastAsia="ko-KR"/>
              </w:rPr>
            </w:pPr>
          </w:p>
          <w:p w14:paraId="1F328810" w14:textId="77777777" w:rsidR="00965FE4" w:rsidRDefault="00965FE4" w:rsidP="00541F74">
            <w:pPr>
              <w:rPr>
                <w:rFonts w:eastAsia="Batang" w:cs="Arial"/>
                <w:lang w:eastAsia="ko-KR"/>
              </w:rPr>
            </w:pPr>
            <w:r>
              <w:rPr>
                <w:rFonts w:eastAsia="Batang" w:cs="Arial"/>
                <w:lang w:eastAsia="ko-KR"/>
              </w:rPr>
              <w:t>Revision of C1-222879</w:t>
            </w:r>
          </w:p>
          <w:p w14:paraId="709A86FB" w14:textId="77777777" w:rsidR="00965FE4" w:rsidRDefault="00965FE4" w:rsidP="00541F74">
            <w:pPr>
              <w:rPr>
                <w:rFonts w:eastAsia="Batang" w:cs="Arial"/>
                <w:lang w:eastAsia="ko-KR"/>
              </w:rPr>
            </w:pPr>
          </w:p>
          <w:p w14:paraId="73393BB9" w14:textId="77777777" w:rsidR="00965FE4" w:rsidRDefault="00965FE4" w:rsidP="00541F74">
            <w:pPr>
              <w:rPr>
                <w:rFonts w:eastAsia="Batang" w:cs="Arial"/>
                <w:lang w:eastAsia="ko-KR"/>
              </w:rPr>
            </w:pPr>
            <w:r>
              <w:rPr>
                <w:rFonts w:eastAsia="Batang" w:cs="Arial"/>
                <w:lang w:eastAsia="ko-KR"/>
              </w:rPr>
              <w:t>----------------------------------------------------------</w:t>
            </w:r>
          </w:p>
          <w:p w14:paraId="75B521D0" w14:textId="77777777" w:rsidR="00965FE4" w:rsidRPr="00D95972" w:rsidRDefault="00965FE4" w:rsidP="00541F74">
            <w:pPr>
              <w:rPr>
                <w:rFonts w:eastAsia="Batang" w:cs="Arial"/>
                <w:lang w:eastAsia="ko-KR"/>
              </w:rPr>
            </w:pPr>
          </w:p>
        </w:tc>
      </w:tr>
      <w:tr w:rsidR="00965FE4" w:rsidRPr="00D95972" w14:paraId="201A05C7" w14:textId="77777777" w:rsidTr="00541F74">
        <w:tc>
          <w:tcPr>
            <w:tcW w:w="976" w:type="dxa"/>
            <w:tcBorders>
              <w:top w:val="nil"/>
              <w:left w:val="thinThickThinSmallGap" w:sz="24" w:space="0" w:color="auto"/>
              <w:bottom w:val="nil"/>
            </w:tcBorders>
            <w:shd w:val="clear" w:color="auto" w:fill="auto"/>
          </w:tcPr>
          <w:p w14:paraId="4B0C45E2"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30E1C592"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60653D0A" w14:textId="77777777" w:rsidR="00965FE4" w:rsidRPr="00D95972" w:rsidRDefault="00965FE4" w:rsidP="00541F74">
            <w:pPr>
              <w:overflowPunct/>
              <w:autoSpaceDE/>
              <w:autoSpaceDN/>
              <w:adjustRightInd/>
              <w:textAlignment w:val="auto"/>
              <w:rPr>
                <w:rFonts w:cs="Arial"/>
                <w:lang w:val="en-US"/>
              </w:rPr>
            </w:pPr>
            <w:r w:rsidRPr="00EF2D6C">
              <w:t>C1-223176</w:t>
            </w:r>
          </w:p>
        </w:tc>
        <w:tc>
          <w:tcPr>
            <w:tcW w:w="4191" w:type="dxa"/>
            <w:gridSpan w:val="3"/>
            <w:tcBorders>
              <w:top w:val="single" w:sz="4" w:space="0" w:color="auto"/>
              <w:bottom w:val="single" w:sz="4" w:space="0" w:color="auto"/>
            </w:tcBorders>
            <w:shd w:val="clear" w:color="auto" w:fill="92D050"/>
          </w:tcPr>
          <w:p w14:paraId="26E3A205" w14:textId="77777777" w:rsidR="00965FE4" w:rsidRPr="00D95972" w:rsidRDefault="00965FE4" w:rsidP="00541F74">
            <w:pPr>
              <w:rPr>
                <w:rFonts w:cs="Arial"/>
              </w:rPr>
            </w:pPr>
            <w:r>
              <w:rPr>
                <w:rFonts w:cs="Arial"/>
              </w:rPr>
              <w:t>Security protection of the restricted 5G ProSe Direct Discovery messages over PC5</w:t>
            </w:r>
          </w:p>
        </w:tc>
        <w:tc>
          <w:tcPr>
            <w:tcW w:w="1767" w:type="dxa"/>
            <w:tcBorders>
              <w:top w:val="single" w:sz="4" w:space="0" w:color="auto"/>
              <w:bottom w:val="single" w:sz="4" w:space="0" w:color="auto"/>
            </w:tcBorders>
            <w:shd w:val="clear" w:color="auto" w:fill="92D050"/>
          </w:tcPr>
          <w:p w14:paraId="05CB5730" w14:textId="77777777" w:rsidR="00965FE4" w:rsidRPr="00D95972" w:rsidRDefault="00965FE4" w:rsidP="00541F74">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64DC76D8" w14:textId="77777777" w:rsidR="00965FE4" w:rsidRPr="00D95972" w:rsidRDefault="00965FE4" w:rsidP="00541F74">
            <w:pPr>
              <w:rPr>
                <w:rFonts w:cs="Arial"/>
              </w:rPr>
            </w:pPr>
            <w:r>
              <w:rPr>
                <w:rFonts w:cs="Arial"/>
              </w:rPr>
              <w:t>CR 0053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8C83553" w14:textId="77777777" w:rsidR="00965FE4" w:rsidRDefault="00965FE4" w:rsidP="00541F74">
            <w:pPr>
              <w:rPr>
                <w:rFonts w:cs="Arial"/>
              </w:rPr>
            </w:pPr>
            <w:r>
              <w:rPr>
                <w:rFonts w:cs="Arial"/>
              </w:rPr>
              <w:t>Agreed</w:t>
            </w:r>
          </w:p>
          <w:p w14:paraId="33B2B0D5" w14:textId="77777777" w:rsidR="00965FE4" w:rsidRDefault="00965FE4" w:rsidP="00541F74">
            <w:pPr>
              <w:rPr>
                <w:rFonts w:eastAsia="Batang" w:cs="Arial"/>
                <w:lang w:eastAsia="ko-KR"/>
              </w:rPr>
            </w:pPr>
          </w:p>
          <w:p w14:paraId="6936A2A2" w14:textId="77777777" w:rsidR="00965FE4" w:rsidRDefault="00965FE4" w:rsidP="00541F74">
            <w:pPr>
              <w:rPr>
                <w:rFonts w:eastAsia="Batang" w:cs="Arial"/>
                <w:lang w:eastAsia="ko-KR"/>
              </w:rPr>
            </w:pPr>
            <w:r>
              <w:rPr>
                <w:rFonts w:eastAsia="Batang" w:cs="Arial"/>
                <w:lang w:eastAsia="ko-KR"/>
              </w:rPr>
              <w:t>Revision of C1-222881</w:t>
            </w:r>
          </w:p>
          <w:p w14:paraId="700A1716" w14:textId="77777777" w:rsidR="00965FE4" w:rsidRDefault="00965FE4" w:rsidP="00541F74">
            <w:pPr>
              <w:rPr>
                <w:rFonts w:eastAsia="Batang" w:cs="Arial"/>
                <w:lang w:eastAsia="ko-KR"/>
              </w:rPr>
            </w:pPr>
          </w:p>
          <w:p w14:paraId="4E2498F5" w14:textId="77777777" w:rsidR="00965FE4" w:rsidRDefault="00965FE4" w:rsidP="00541F74">
            <w:pPr>
              <w:rPr>
                <w:rFonts w:eastAsia="Batang" w:cs="Arial"/>
                <w:lang w:eastAsia="ko-KR"/>
              </w:rPr>
            </w:pPr>
            <w:r>
              <w:rPr>
                <w:rFonts w:eastAsia="Batang" w:cs="Arial"/>
                <w:lang w:eastAsia="ko-KR"/>
              </w:rPr>
              <w:t>------------------------------------------------------------------</w:t>
            </w:r>
          </w:p>
          <w:p w14:paraId="6D0CD37B" w14:textId="77777777" w:rsidR="00965FE4" w:rsidRPr="00D95972" w:rsidRDefault="00965FE4" w:rsidP="00541F74">
            <w:pPr>
              <w:rPr>
                <w:rFonts w:eastAsia="Batang" w:cs="Arial"/>
                <w:lang w:eastAsia="ko-KR"/>
              </w:rPr>
            </w:pPr>
          </w:p>
        </w:tc>
      </w:tr>
      <w:tr w:rsidR="00965FE4" w:rsidRPr="00D95972" w14:paraId="72170839" w14:textId="77777777" w:rsidTr="00541F74">
        <w:tc>
          <w:tcPr>
            <w:tcW w:w="976" w:type="dxa"/>
            <w:tcBorders>
              <w:top w:val="nil"/>
              <w:left w:val="thinThickThinSmallGap" w:sz="24" w:space="0" w:color="auto"/>
              <w:bottom w:val="nil"/>
            </w:tcBorders>
            <w:shd w:val="clear" w:color="auto" w:fill="auto"/>
          </w:tcPr>
          <w:p w14:paraId="215C72F2"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72B2649C"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40CAA570" w14:textId="77777777" w:rsidR="00965FE4" w:rsidRPr="00D95972" w:rsidRDefault="00965FE4" w:rsidP="00541F74">
            <w:pPr>
              <w:overflowPunct/>
              <w:autoSpaceDE/>
              <w:autoSpaceDN/>
              <w:adjustRightInd/>
              <w:textAlignment w:val="auto"/>
              <w:rPr>
                <w:rFonts w:cs="Arial"/>
                <w:lang w:val="en-US"/>
              </w:rPr>
            </w:pPr>
            <w:r w:rsidRPr="00466C83">
              <w:t>C1-223184</w:t>
            </w:r>
          </w:p>
        </w:tc>
        <w:tc>
          <w:tcPr>
            <w:tcW w:w="4191" w:type="dxa"/>
            <w:gridSpan w:val="3"/>
            <w:tcBorders>
              <w:top w:val="single" w:sz="4" w:space="0" w:color="auto"/>
              <w:bottom w:val="single" w:sz="4" w:space="0" w:color="auto"/>
            </w:tcBorders>
            <w:shd w:val="clear" w:color="auto" w:fill="92D050"/>
          </w:tcPr>
          <w:p w14:paraId="3939A1C3" w14:textId="77777777" w:rsidR="00965FE4" w:rsidRPr="00D95972" w:rsidRDefault="00965FE4" w:rsidP="00541F74">
            <w:pPr>
              <w:rPr>
                <w:rFonts w:cs="Arial"/>
              </w:rPr>
            </w:pPr>
            <w:r>
              <w:rPr>
                <w:rFonts w:cs="Arial"/>
              </w:rPr>
              <w:t>Corrections for "PC5 security policies" and "PDU session parameters for layer-3 relay UE" in the ProSe policies</w:t>
            </w:r>
          </w:p>
        </w:tc>
        <w:tc>
          <w:tcPr>
            <w:tcW w:w="1767" w:type="dxa"/>
            <w:tcBorders>
              <w:top w:val="single" w:sz="4" w:space="0" w:color="auto"/>
              <w:bottom w:val="single" w:sz="4" w:space="0" w:color="auto"/>
            </w:tcBorders>
            <w:shd w:val="clear" w:color="auto" w:fill="92D050"/>
          </w:tcPr>
          <w:p w14:paraId="72FF9B24" w14:textId="77777777" w:rsidR="00965FE4" w:rsidRPr="00D95972" w:rsidRDefault="00965FE4" w:rsidP="00541F74">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52EFA418" w14:textId="77777777" w:rsidR="00965FE4" w:rsidRPr="00D95972" w:rsidRDefault="00965FE4" w:rsidP="00541F74">
            <w:pPr>
              <w:rPr>
                <w:rFonts w:cs="Arial"/>
              </w:rPr>
            </w:pPr>
            <w:r>
              <w:rPr>
                <w:rFonts w:cs="Arial"/>
              </w:rPr>
              <w:t>CR 0004 24.555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E771BD6" w14:textId="77777777" w:rsidR="00965FE4" w:rsidRDefault="00965FE4" w:rsidP="00541F74">
            <w:pPr>
              <w:rPr>
                <w:rFonts w:cs="Arial"/>
              </w:rPr>
            </w:pPr>
            <w:r>
              <w:rPr>
                <w:rFonts w:cs="Arial"/>
              </w:rPr>
              <w:t>Agreed</w:t>
            </w:r>
          </w:p>
          <w:p w14:paraId="4A73C8E4" w14:textId="77777777" w:rsidR="00965FE4" w:rsidRDefault="00965FE4" w:rsidP="00541F74">
            <w:pPr>
              <w:rPr>
                <w:rFonts w:eastAsia="Batang" w:cs="Arial"/>
                <w:lang w:eastAsia="ko-KR"/>
              </w:rPr>
            </w:pPr>
          </w:p>
          <w:p w14:paraId="56EEBF19" w14:textId="77777777" w:rsidR="00965FE4" w:rsidRDefault="00965FE4" w:rsidP="00541F74">
            <w:pPr>
              <w:rPr>
                <w:rFonts w:eastAsia="Batang" w:cs="Arial"/>
                <w:lang w:eastAsia="ko-KR"/>
              </w:rPr>
            </w:pPr>
            <w:r>
              <w:rPr>
                <w:rFonts w:eastAsia="Batang" w:cs="Arial"/>
                <w:lang w:eastAsia="ko-KR"/>
              </w:rPr>
              <w:t>Revision of C1-222887</w:t>
            </w:r>
          </w:p>
          <w:p w14:paraId="20260DFB" w14:textId="77777777" w:rsidR="00965FE4" w:rsidRDefault="00965FE4" w:rsidP="00541F74">
            <w:pPr>
              <w:rPr>
                <w:rFonts w:eastAsia="Batang" w:cs="Arial"/>
                <w:lang w:eastAsia="ko-KR"/>
              </w:rPr>
            </w:pPr>
          </w:p>
          <w:p w14:paraId="6EF31F3C" w14:textId="77777777" w:rsidR="00965FE4" w:rsidRDefault="00965FE4" w:rsidP="00541F74">
            <w:pPr>
              <w:rPr>
                <w:rFonts w:eastAsia="Batang" w:cs="Arial"/>
                <w:lang w:eastAsia="ko-KR"/>
              </w:rPr>
            </w:pPr>
            <w:r>
              <w:rPr>
                <w:rFonts w:eastAsia="Batang" w:cs="Arial"/>
                <w:lang w:eastAsia="ko-KR"/>
              </w:rPr>
              <w:t>-----------------------------------------------------------</w:t>
            </w:r>
          </w:p>
          <w:p w14:paraId="000244D3" w14:textId="77777777" w:rsidR="00965FE4" w:rsidRPr="00D95972" w:rsidRDefault="00965FE4" w:rsidP="00541F74">
            <w:pPr>
              <w:rPr>
                <w:rFonts w:eastAsia="Batang" w:cs="Arial"/>
                <w:lang w:eastAsia="ko-KR"/>
              </w:rPr>
            </w:pPr>
          </w:p>
        </w:tc>
      </w:tr>
      <w:tr w:rsidR="00965FE4" w:rsidRPr="00D95972" w14:paraId="51F0DCC2" w14:textId="77777777" w:rsidTr="00541F74">
        <w:tc>
          <w:tcPr>
            <w:tcW w:w="976" w:type="dxa"/>
            <w:tcBorders>
              <w:top w:val="nil"/>
              <w:left w:val="thinThickThinSmallGap" w:sz="24" w:space="0" w:color="auto"/>
              <w:bottom w:val="nil"/>
            </w:tcBorders>
            <w:shd w:val="clear" w:color="auto" w:fill="auto"/>
          </w:tcPr>
          <w:p w14:paraId="78A36E0A"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30C15CA9"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050C8FF2" w14:textId="77777777" w:rsidR="00965FE4" w:rsidRPr="00D95972" w:rsidRDefault="00965FE4" w:rsidP="00541F74">
            <w:pPr>
              <w:overflowPunct/>
              <w:autoSpaceDE/>
              <w:autoSpaceDN/>
              <w:adjustRightInd/>
              <w:textAlignment w:val="auto"/>
              <w:rPr>
                <w:rFonts w:cs="Arial"/>
                <w:lang w:val="en-US"/>
              </w:rPr>
            </w:pPr>
            <w:r w:rsidRPr="002D1B3A">
              <w:t>C1-223186</w:t>
            </w:r>
          </w:p>
        </w:tc>
        <w:tc>
          <w:tcPr>
            <w:tcW w:w="4191" w:type="dxa"/>
            <w:gridSpan w:val="3"/>
            <w:tcBorders>
              <w:top w:val="single" w:sz="4" w:space="0" w:color="auto"/>
              <w:bottom w:val="single" w:sz="4" w:space="0" w:color="auto"/>
            </w:tcBorders>
            <w:shd w:val="clear" w:color="auto" w:fill="92D050"/>
          </w:tcPr>
          <w:p w14:paraId="4DFAF481" w14:textId="77777777" w:rsidR="00965FE4" w:rsidRPr="00D95972" w:rsidRDefault="00965FE4" w:rsidP="00541F74">
            <w:pPr>
              <w:rPr>
                <w:rFonts w:cs="Arial"/>
              </w:rPr>
            </w:pPr>
            <w:r>
              <w:rPr>
                <w:rFonts w:cs="Arial"/>
              </w:rPr>
              <w:t>UE-to-network relay unicast direct communication procedures over PC5 interface</w:t>
            </w:r>
          </w:p>
        </w:tc>
        <w:tc>
          <w:tcPr>
            <w:tcW w:w="1767" w:type="dxa"/>
            <w:tcBorders>
              <w:top w:val="single" w:sz="4" w:space="0" w:color="auto"/>
              <w:bottom w:val="single" w:sz="4" w:space="0" w:color="auto"/>
            </w:tcBorders>
            <w:shd w:val="clear" w:color="auto" w:fill="92D050"/>
          </w:tcPr>
          <w:p w14:paraId="2F82DE8B" w14:textId="77777777" w:rsidR="00965FE4" w:rsidRPr="00D95972" w:rsidRDefault="00965FE4" w:rsidP="00541F74">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4AA040A1" w14:textId="77777777" w:rsidR="00965FE4" w:rsidRPr="00D95972" w:rsidRDefault="00965FE4" w:rsidP="00541F74">
            <w:pPr>
              <w:rPr>
                <w:rFonts w:cs="Arial"/>
              </w:rPr>
            </w:pPr>
            <w:r>
              <w:rPr>
                <w:rFonts w:cs="Arial"/>
              </w:rPr>
              <w:t>CR 0059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0DC3AEE" w14:textId="77777777" w:rsidR="00965FE4" w:rsidRDefault="00965FE4" w:rsidP="00541F74">
            <w:pPr>
              <w:rPr>
                <w:rFonts w:cs="Arial"/>
              </w:rPr>
            </w:pPr>
            <w:r>
              <w:rPr>
                <w:rFonts w:cs="Arial"/>
              </w:rPr>
              <w:t>Agreed</w:t>
            </w:r>
          </w:p>
          <w:p w14:paraId="1BCD7928" w14:textId="77777777" w:rsidR="00965FE4" w:rsidRDefault="00965FE4" w:rsidP="00541F74">
            <w:pPr>
              <w:rPr>
                <w:rFonts w:eastAsia="Batang" w:cs="Arial"/>
                <w:lang w:eastAsia="ko-KR"/>
              </w:rPr>
            </w:pPr>
          </w:p>
          <w:p w14:paraId="34ADABF4" w14:textId="77777777" w:rsidR="00965FE4" w:rsidRDefault="00965FE4" w:rsidP="00541F74">
            <w:pPr>
              <w:rPr>
                <w:rFonts w:eastAsia="Batang" w:cs="Arial"/>
                <w:lang w:eastAsia="ko-KR"/>
              </w:rPr>
            </w:pPr>
            <w:r>
              <w:rPr>
                <w:rFonts w:eastAsia="Batang" w:cs="Arial"/>
                <w:lang w:eastAsia="ko-KR"/>
              </w:rPr>
              <w:t>Revision of C1-222888</w:t>
            </w:r>
          </w:p>
          <w:p w14:paraId="05AA8C5E" w14:textId="77777777" w:rsidR="00965FE4" w:rsidRDefault="00965FE4" w:rsidP="00541F74">
            <w:pPr>
              <w:rPr>
                <w:rFonts w:eastAsia="Batang" w:cs="Arial"/>
                <w:lang w:eastAsia="ko-KR"/>
              </w:rPr>
            </w:pPr>
          </w:p>
          <w:p w14:paraId="7AD7B060" w14:textId="77777777" w:rsidR="00965FE4" w:rsidRDefault="00965FE4" w:rsidP="00541F74">
            <w:pPr>
              <w:rPr>
                <w:rFonts w:eastAsia="Batang" w:cs="Arial"/>
                <w:lang w:eastAsia="ko-KR"/>
              </w:rPr>
            </w:pPr>
            <w:r>
              <w:rPr>
                <w:rFonts w:eastAsia="Batang" w:cs="Arial"/>
                <w:lang w:eastAsia="ko-KR"/>
              </w:rPr>
              <w:t>------------------------------------------------------------</w:t>
            </w:r>
          </w:p>
          <w:p w14:paraId="3F963A3D" w14:textId="77777777" w:rsidR="00965FE4" w:rsidRDefault="00965FE4" w:rsidP="00541F74">
            <w:pPr>
              <w:rPr>
                <w:rFonts w:eastAsia="Batang" w:cs="Arial"/>
                <w:lang w:eastAsia="ko-KR"/>
              </w:rPr>
            </w:pPr>
          </w:p>
          <w:p w14:paraId="014512DA" w14:textId="77777777" w:rsidR="00965FE4" w:rsidRPr="00D95972" w:rsidRDefault="00965FE4" w:rsidP="00541F74">
            <w:pPr>
              <w:rPr>
                <w:rFonts w:eastAsia="Batang" w:cs="Arial"/>
                <w:lang w:eastAsia="ko-KR"/>
              </w:rPr>
            </w:pPr>
          </w:p>
        </w:tc>
      </w:tr>
      <w:tr w:rsidR="00965FE4" w:rsidRPr="00D95972" w14:paraId="71CE308C" w14:textId="77777777" w:rsidTr="00541F74">
        <w:tc>
          <w:tcPr>
            <w:tcW w:w="976" w:type="dxa"/>
            <w:tcBorders>
              <w:top w:val="nil"/>
              <w:left w:val="thinThickThinSmallGap" w:sz="24" w:space="0" w:color="auto"/>
              <w:bottom w:val="nil"/>
            </w:tcBorders>
            <w:shd w:val="clear" w:color="auto" w:fill="auto"/>
          </w:tcPr>
          <w:p w14:paraId="2051D4B9"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7E5A7EC4"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70BE22EE" w14:textId="77777777" w:rsidR="00965FE4" w:rsidRPr="00D95972" w:rsidRDefault="00965FE4" w:rsidP="00541F74">
            <w:pPr>
              <w:overflowPunct/>
              <w:autoSpaceDE/>
              <w:autoSpaceDN/>
              <w:adjustRightInd/>
              <w:textAlignment w:val="auto"/>
              <w:rPr>
                <w:rFonts w:cs="Arial"/>
                <w:lang w:val="en-US"/>
              </w:rPr>
            </w:pPr>
            <w:r w:rsidRPr="00D07EF1">
              <w:t>C1-223188</w:t>
            </w:r>
          </w:p>
        </w:tc>
        <w:tc>
          <w:tcPr>
            <w:tcW w:w="4191" w:type="dxa"/>
            <w:gridSpan w:val="3"/>
            <w:tcBorders>
              <w:top w:val="single" w:sz="4" w:space="0" w:color="auto"/>
              <w:bottom w:val="single" w:sz="4" w:space="0" w:color="auto"/>
            </w:tcBorders>
            <w:shd w:val="clear" w:color="auto" w:fill="92D050"/>
          </w:tcPr>
          <w:p w14:paraId="494EFCDF" w14:textId="77777777" w:rsidR="00965FE4" w:rsidRPr="00D95972" w:rsidRDefault="00965FE4" w:rsidP="00541F74">
            <w:pPr>
              <w:rPr>
                <w:rFonts w:cs="Arial"/>
              </w:rPr>
            </w:pPr>
            <w:r>
              <w:rPr>
                <w:rFonts w:cs="Arial"/>
              </w:rPr>
              <w:t>Applicability of 5G ProSe direct link authentication procedure to UE-to-network relay</w:t>
            </w:r>
          </w:p>
        </w:tc>
        <w:tc>
          <w:tcPr>
            <w:tcW w:w="1767" w:type="dxa"/>
            <w:tcBorders>
              <w:top w:val="single" w:sz="4" w:space="0" w:color="auto"/>
              <w:bottom w:val="single" w:sz="4" w:space="0" w:color="auto"/>
            </w:tcBorders>
            <w:shd w:val="clear" w:color="auto" w:fill="92D050"/>
          </w:tcPr>
          <w:p w14:paraId="7647CCF4" w14:textId="77777777" w:rsidR="00965FE4" w:rsidRPr="00D95972" w:rsidRDefault="00965FE4" w:rsidP="00541F74">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3B8E9398" w14:textId="77777777" w:rsidR="00965FE4" w:rsidRPr="00D95972" w:rsidRDefault="00965FE4" w:rsidP="00541F74">
            <w:pPr>
              <w:rPr>
                <w:rFonts w:cs="Arial"/>
              </w:rPr>
            </w:pPr>
            <w:r>
              <w:rPr>
                <w:rFonts w:cs="Arial"/>
              </w:rPr>
              <w:t>CR 0061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7C0F7DF" w14:textId="77777777" w:rsidR="00965FE4" w:rsidRDefault="00965FE4" w:rsidP="00541F74">
            <w:pPr>
              <w:rPr>
                <w:rFonts w:cs="Arial"/>
              </w:rPr>
            </w:pPr>
            <w:r>
              <w:rPr>
                <w:rFonts w:cs="Arial"/>
              </w:rPr>
              <w:t>Agreed</w:t>
            </w:r>
          </w:p>
          <w:p w14:paraId="70F2150E" w14:textId="77777777" w:rsidR="00965FE4" w:rsidRDefault="00965FE4" w:rsidP="00541F74">
            <w:pPr>
              <w:rPr>
                <w:rFonts w:eastAsia="Batang" w:cs="Arial"/>
                <w:lang w:eastAsia="ko-KR"/>
              </w:rPr>
            </w:pPr>
          </w:p>
          <w:p w14:paraId="121E9B45" w14:textId="77777777" w:rsidR="00965FE4" w:rsidRDefault="00965FE4" w:rsidP="00541F74">
            <w:pPr>
              <w:rPr>
                <w:rFonts w:eastAsia="Batang" w:cs="Arial"/>
                <w:lang w:eastAsia="ko-KR"/>
              </w:rPr>
            </w:pPr>
            <w:r>
              <w:rPr>
                <w:rFonts w:eastAsia="Batang" w:cs="Arial"/>
                <w:lang w:eastAsia="ko-KR"/>
              </w:rPr>
              <w:t>Revision of C1-222890</w:t>
            </w:r>
          </w:p>
          <w:p w14:paraId="3B37702C" w14:textId="77777777" w:rsidR="00965FE4" w:rsidRDefault="00965FE4" w:rsidP="00541F74">
            <w:pPr>
              <w:rPr>
                <w:rFonts w:eastAsia="Batang" w:cs="Arial"/>
                <w:lang w:eastAsia="ko-KR"/>
              </w:rPr>
            </w:pPr>
          </w:p>
          <w:p w14:paraId="58D7141C" w14:textId="77777777" w:rsidR="00965FE4" w:rsidRDefault="00965FE4" w:rsidP="00541F74">
            <w:pPr>
              <w:rPr>
                <w:rFonts w:eastAsia="Batang" w:cs="Arial"/>
                <w:lang w:eastAsia="ko-KR"/>
              </w:rPr>
            </w:pPr>
            <w:r>
              <w:rPr>
                <w:rFonts w:eastAsia="Batang" w:cs="Arial"/>
                <w:lang w:eastAsia="ko-KR"/>
              </w:rPr>
              <w:t>------------------------------------------------------</w:t>
            </w:r>
          </w:p>
          <w:p w14:paraId="4E2B64FE" w14:textId="77777777" w:rsidR="00965FE4" w:rsidRPr="00D95972" w:rsidRDefault="00965FE4" w:rsidP="00541F74">
            <w:pPr>
              <w:rPr>
                <w:rFonts w:eastAsia="Batang" w:cs="Arial"/>
                <w:lang w:eastAsia="ko-KR"/>
              </w:rPr>
            </w:pPr>
          </w:p>
        </w:tc>
      </w:tr>
      <w:tr w:rsidR="00965FE4" w:rsidRPr="00D95972" w14:paraId="17CDBA3B" w14:textId="77777777" w:rsidTr="00541F74">
        <w:tc>
          <w:tcPr>
            <w:tcW w:w="976" w:type="dxa"/>
            <w:tcBorders>
              <w:top w:val="nil"/>
              <w:left w:val="thinThickThinSmallGap" w:sz="24" w:space="0" w:color="auto"/>
              <w:bottom w:val="nil"/>
            </w:tcBorders>
            <w:shd w:val="clear" w:color="auto" w:fill="auto"/>
          </w:tcPr>
          <w:p w14:paraId="0E29679E"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6578DC82"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68B04556" w14:textId="77777777" w:rsidR="00965FE4" w:rsidRPr="00D95972" w:rsidRDefault="00965FE4" w:rsidP="00541F74">
            <w:pPr>
              <w:overflowPunct/>
              <w:autoSpaceDE/>
              <w:autoSpaceDN/>
              <w:adjustRightInd/>
              <w:textAlignment w:val="auto"/>
              <w:rPr>
                <w:rFonts w:cs="Arial"/>
                <w:lang w:val="en-US"/>
              </w:rPr>
            </w:pPr>
            <w:r w:rsidRPr="00735B94">
              <w:t>C1-223189</w:t>
            </w:r>
          </w:p>
        </w:tc>
        <w:tc>
          <w:tcPr>
            <w:tcW w:w="4191" w:type="dxa"/>
            <w:gridSpan w:val="3"/>
            <w:tcBorders>
              <w:top w:val="single" w:sz="4" w:space="0" w:color="auto"/>
              <w:bottom w:val="single" w:sz="4" w:space="0" w:color="auto"/>
            </w:tcBorders>
            <w:shd w:val="clear" w:color="auto" w:fill="92D050"/>
          </w:tcPr>
          <w:p w14:paraId="4D60D37A" w14:textId="77777777" w:rsidR="00965FE4" w:rsidRPr="00D95972" w:rsidRDefault="00965FE4" w:rsidP="00541F74">
            <w:pPr>
              <w:rPr>
                <w:rFonts w:cs="Arial"/>
              </w:rPr>
            </w:pPr>
            <w:r>
              <w:rPr>
                <w:rFonts w:cs="Arial"/>
              </w:rPr>
              <w:t>Resolving the ENs related to possible changes to the 5G ProSe direct link establishment procedure due to the security requirements of UE-to-network relay</w:t>
            </w:r>
          </w:p>
        </w:tc>
        <w:tc>
          <w:tcPr>
            <w:tcW w:w="1767" w:type="dxa"/>
            <w:tcBorders>
              <w:top w:val="single" w:sz="4" w:space="0" w:color="auto"/>
              <w:bottom w:val="single" w:sz="4" w:space="0" w:color="auto"/>
            </w:tcBorders>
            <w:shd w:val="clear" w:color="auto" w:fill="92D050"/>
          </w:tcPr>
          <w:p w14:paraId="169DC3FE" w14:textId="77777777" w:rsidR="00965FE4" w:rsidRPr="00D95972" w:rsidRDefault="00965FE4" w:rsidP="00541F74">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3D74A47E" w14:textId="77777777" w:rsidR="00965FE4" w:rsidRPr="00D95972" w:rsidRDefault="00965FE4" w:rsidP="00541F74">
            <w:pPr>
              <w:rPr>
                <w:rFonts w:cs="Arial"/>
              </w:rPr>
            </w:pPr>
            <w:r>
              <w:rPr>
                <w:rFonts w:cs="Arial"/>
              </w:rPr>
              <w:t>CR 0062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ED7389C" w14:textId="77777777" w:rsidR="00965FE4" w:rsidRDefault="00965FE4" w:rsidP="00541F74">
            <w:pPr>
              <w:rPr>
                <w:rFonts w:cs="Arial"/>
              </w:rPr>
            </w:pPr>
            <w:r>
              <w:rPr>
                <w:rFonts w:cs="Arial"/>
              </w:rPr>
              <w:t>Agreed</w:t>
            </w:r>
          </w:p>
          <w:p w14:paraId="61A39369" w14:textId="77777777" w:rsidR="00965FE4" w:rsidRDefault="00965FE4" w:rsidP="00541F74">
            <w:pPr>
              <w:rPr>
                <w:rFonts w:eastAsia="Batang" w:cs="Arial"/>
                <w:lang w:eastAsia="ko-KR"/>
              </w:rPr>
            </w:pPr>
          </w:p>
          <w:p w14:paraId="5B5AFBB5" w14:textId="77777777" w:rsidR="00965FE4" w:rsidRDefault="00965FE4" w:rsidP="00541F74">
            <w:pPr>
              <w:rPr>
                <w:rFonts w:eastAsia="Batang" w:cs="Arial"/>
                <w:lang w:eastAsia="ko-KR"/>
              </w:rPr>
            </w:pPr>
            <w:r>
              <w:rPr>
                <w:rFonts w:eastAsia="Batang" w:cs="Arial"/>
                <w:lang w:eastAsia="ko-KR"/>
              </w:rPr>
              <w:t>Revision of C1-222891</w:t>
            </w:r>
          </w:p>
          <w:p w14:paraId="4C77436B" w14:textId="77777777" w:rsidR="00965FE4" w:rsidRDefault="00965FE4" w:rsidP="00541F74">
            <w:pPr>
              <w:rPr>
                <w:rFonts w:eastAsia="Batang" w:cs="Arial"/>
                <w:lang w:eastAsia="ko-KR"/>
              </w:rPr>
            </w:pPr>
          </w:p>
          <w:p w14:paraId="16623298" w14:textId="77777777" w:rsidR="00965FE4" w:rsidRDefault="00965FE4" w:rsidP="00541F74">
            <w:pPr>
              <w:rPr>
                <w:rFonts w:eastAsia="Batang" w:cs="Arial"/>
                <w:lang w:eastAsia="ko-KR"/>
              </w:rPr>
            </w:pPr>
            <w:r>
              <w:rPr>
                <w:rFonts w:eastAsia="Batang" w:cs="Arial"/>
                <w:lang w:eastAsia="ko-KR"/>
              </w:rPr>
              <w:t>------------------------------------------------------------</w:t>
            </w:r>
          </w:p>
          <w:p w14:paraId="503BB913" w14:textId="77777777" w:rsidR="00965FE4" w:rsidRDefault="00965FE4" w:rsidP="00541F74">
            <w:pPr>
              <w:rPr>
                <w:rFonts w:eastAsia="Batang" w:cs="Arial"/>
                <w:lang w:eastAsia="ko-KR"/>
              </w:rPr>
            </w:pPr>
            <w:r>
              <w:rPr>
                <w:rFonts w:eastAsia="Batang" w:cs="Arial"/>
                <w:lang w:eastAsia="ko-KR"/>
              </w:rPr>
              <w:t>:51</w:t>
            </w:r>
          </w:p>
          <w:p w14:paraId="1E37EF29" w14:textId="77777777" w:rsidR="00965FE4" w:rsidRDefault="00965FE4" w:rsidP="00541F74">
            <w:pPr>
              <w:rPr>
                <w:rFonts w:eastAsia="Batang" w:cs="Arial"/>
                <w:lang w:eastAsia="ko-KR"/>
              </w:rPr>
            </w:pPr>
            <w:r>
              <w:rPr>
                <w:rFonts w:eastAsia="Batang" w:cs="Arial"/>
                <w:lang w:eastAsia="ko-KR"/>
              </w:rPr>
              <w:t>Fine</w:t>
            </w:r>
          </w:p>
          <w:p w14:paraId="62DEC8E4" w14:textId="77777777" w:rsidR="00965FE4" w:rsidRPr="00D95972" w:rsidRDefault="00965FE4" w:rsidP="00541F74">
            <w:pPr>
              <w:rPr>
                <w:rFonts w:eastAsia="Batang" w:cs="Arial"/>
                <w:lang w:eastAsia="ko-KR"/>
              </w:rPr>
            </w:pPr>
          </w:p>
        </w:tc>
      </w:tr>
      <w:tr w:rsidR="00965FE4" w:rsidRPr="00D95972" w14:paraId="1A3A86A1" w14:textId="77777777" w:rsidTr="00541F74">
        <w:tc>
          <w:tcPr>
            <w:tcW w:w="976" w:type="dxa"/>
            <w:tcBorders>
              <w:top w:val="nil"/>
              <w:left w:val="thinThickThinSmallGap" w:sz="24" w:space="0" w:color="auto"/>
              <w:bottom w:val="nil"/>
            </w:tcBorders>
            <w:shd w:val="clear" w:color="auto" w:fill="auto"/>
          </w:tcPr>
          <w:p w14:paraId="4A6E3662"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1293C5A"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25FCE7A5" w14:textId="77777777" w:rsidR="00965FE4" w:rsidRPr="00D95972" w:rsidRDefault="00965FE4" w:rsidP="00541F74">
            <w:pPr>
              <w:overflowPunct/>
              <w:autoSpaceDE/>
              <w:autoSpaceDN/>
              <w:adjustRightInd/>
              <w:textAlignment w:val="auto"/>
              <w:rPr>
                <w:rFonts w:cs="Arial"/>
                <w:lang w:val="en-US"/>
              </w:rPr>
            </w:pPr>
            <w:r w:rsidRPr="00695996">
              <w:t>C1-223190</w:t>
            </w:r>
          </w:p>
        </w:tc>
        <w:tc>
          <w:tcPr>
            <w:tcW w:w="4191" w:type="dxa"/>
            <w:gridSpan w:val="3"/>
            <w:tcBorders>
              <w:top w:val="single" w:sz="4" w:space="0" w:color="auto"/>
              <w:bottom w:val="single" w:sz="4" w:space="0" w:color="auto"/>
            </w:tcBorders>
            <w:shd w:val="clear" w:color="auto" w:fill="92D050"/>
          </w:tcPr>
          <w:p w14:paraId="724F5917" w14:textId="77777777" w:rsidR="00965FE4" w:rsidRPr="00D95972" w:rsidRDefault="00965FE4" w:rsidP="00541F74">
            <w:pPr>
              <w:rPr>
                <w:rFonts w:cs="Arial"/>
              </w:rPr>
            </w:pPr>
            <w:r>
              <w:rPr>
                <w:rFonts w:cs="Arial"/>
              </w:rPr>
              <w:t>Resolving the EN related to possible changes to the 5G ProSe direct link re-keying procedure due to the security requirements of UE-to-network relay</w:t>
            </w:r>
          </w:p>
        </w:tc>
        <w:tc>
          <w:tcPr>
            <w:tcW w:w="1767" w:type="dxa"/>
            <w:tcBorders>
              <w:top w:val="single" w:sz="4" w:space="0" w:color="auto"/>
              <w:bottom w:val="single" w:sz="4" w:space="0" w:color="auto"/>
            </w:tcBorders>
            <w:shd w:val="clear" w:color="auto" w:fill="92D050"/>
          </w:tcPr>
          <w:p w14:paraId="6919BCE1" w14:textId="77777777" w:rsidR="00965FE4" w:rsidRPr="00D95972" w:rsidRDefault="00965FE4" w:rsidP="00541F74">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1B6FED2A" w14:textId="77777777" w:rsidR="00965FE4" w:rsidRPr="00D95972" w:rsidRDefault="00965FE4" w:rsidP="00541F74">
            <w:pPr>
              <w:rPr>
                <w:rFonts w:cs="Arial"/>
              </w:rPr>
            </w:pPr>
            <w:r>
              <w:rPr>
                <w:rFonts w:cs="Arial"/>
              </w:rPr>
              <w:t>CR 0063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FEA2D8A" w14:textId="77777777" w:rsidR="00965FE4" w:rsidRDefault="00965FE4" w:rsidP="00541F74">
            <w:pPr>
              <w:rPr>
                <w:rFonts w:cs="Arial"/>
              </w:rPr>
            </w:pPr>
            <w:r>
              <w:rPr>
                <w:rFonts w:cs="Arial"/>
              </w:rPr>
              <w:t>Agreed</w:t>
            </w:r>
          </w:p>
          <w:p w14:paraId="45E1D356" w14:textId="77777777" w:rsidR="00965FE4" w:rsidRDefault="00965FE4" w:rsidP="00541F74">
            <w:pPr>
              <w:rPr>
                <w:rFonts w:eastAsia="Batang" w:cs="Arial"/>
                <w:lang w:eastAsia="ko-KR"/>
              </w:rPr>
            </w:pPr>
          </w:p>
          <w:p w14:paraId="037559AC" w14:textId="77777777" w:rsidR="00965FE4" w:rsidRDefault="00965FE4" w:rsidP="00541F74">
            <w:pPr>
              <w:rPr>
                <w:rFonts w:eastAsia="Batang" w:cs="Arial"/>
                <w:lang w:eastAsia="ko-KR"/>
              </w:rPr>
            </w:pPr>
            <w:r>
              <w:rPr>
                <w:rFonts w:eastAsia="Batang" w:cs="Arial"/>
                <w:lang w:eastAsia="ko-KR"/>
              </w:rPr>
              <w:t>Revision of C1-222892</w:t>
            </w:r>
          </w:p>
          <w:p w14:paraId="47FDBD47" w14:textId="77777777" w:rsidR="00965FE4" w:rsidRDefault="00965FE4" w:rsidP="00541F74">
            <w:pPr>
              <w:rPr>
                <w:rFonts w:eastAsia="Batang" w:cs="Arial"/>
                <w:lang w:eastAsia="ko-KR"/>
              </w:rPr>
            </w:pPr>
          </w:p>
          <w:p w14:paraId="6C53238F" w14:textId="77777777" w:rsidR="00965FE4" w:rsidRDefault="00965FE4" w:rsidP="00541F74">
            <w:pPr>
              <w:rPr>
                <w:rFonts w:eastAsia="Batang" w:cs="Arial"/>
                <w:lang w:eastAsia="ko-KR"/>
              </w:rPr>
            </w:pPr>
            <w:r>
              <w:rPr>
                <w:rFonts w:eastAsia="Batang" w:cs="Arial"/>
                <w:lang w:eastAsia="ko-KR"/>
              </w:rPr>
              <w:t>-------------------------------------------------------------</w:t>
            </w:r>
          </w:p>
          <w:p w14:paraId="4C880BD3" w14:textId="77777777" w:rsidR="00965FE4" w:rsidRPr="00D95972" w:rsidRDefault="00965FE4" w:rsidP="00541F74">
            <w:pPr>
              <w:rPr>
                <w:rFonts w:eastAsia="Batang" w:cs="Arial"/>
                <w:lang w:eastAsia="ko-KR"/>
              </w:rPr>
            </w:pPr>
          </w:p>
        </w:tc>
      </w:tr>
      <w:tr w:rsidR="00965FE4" w:rsidRPr="00D95972" w14:paraId="1BAAF3BC" w14:textId="77777777" w:rsidTr="00541F74">
        <w:tc>
          <w:tcPr>
            <w:tcW w:w="976" w:type="dxa"/>
            <w:tcBorders>
              <w:top w:val="nil"/>
              <w:left w:val="thinThickThinSmallGap" w:sz="24" w:space="0" w:color="auto"/>
              <w:bottom w:val="nil"/>
            </w:tcBorders>
            <w:shd w:val="clear" w:color="auto" w:fill="auto"/>
          </w:tcPr>
          <w:p w14:paraId="524B9452"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3885F2B8"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05BD4A06" w14:textId="77777777" w:rsidR="00965FE4" w:rsidRPr="000D1E77" w:rsidRDefault="00965FE4" w:rsidP="00541F74">
            <w:pPr>
              <w:overflowPunct/>
              <w:autoSpaceDE/>
              <w:autoSpaceDN/>
              <w:adjustRightInd/>
              <w:textAlignment w:val="auto"/>
            </w:pPr>
            <w:r w:rsidRPr="00237969">
              <w:t>C1-223194</w:t>
            </w:r>
          </w:p>
        </w:tc>
        <w:tc>
          <w:tcPr>
            <w:tcW w:w="4191" w:type="dxa"/>
            <w:gridSpan w:val="3"/>
            <w:tcBorders>
              <w:top w:val="single" w:sz="4" w:space="0" w:color="auto"/>
              <w:bottom w:val="single" w:sz="4" w:space="0" w:color="auto"/>
            </w:tcBorders>
            <w:shd w:val="clear" w:color="auto" w:fill="92D050"/>
          </w:tcPr>
          <w:p w14:paraId="49CD7F1A" w14:textId="77777777" w:rsidR="00965FE4" w:rsidRDefault="00965FE4" w:rsidP="00541F74">
            <w:pPr>
              <w:rPr>
                <w:rFonts w:cs="Arial"/>
              </w:rPr>
            </w:pPr>
            <w:r>
              <w:rPr>
                <w:rFonts w:cs="Arial"/>
              </w:rPr>
              <w:t>Introducing KNRP freshness parameter 1 and KNRP freshness parameter 2</w:t>
            </w:r>
          </w:p>
        </w:tc>
        <w:tc>
          <w:tcPr>
            <w:tcW w:w="1767" w:type="dxa"/>
            <w:tcBorders>
              <w:top w:val="single" w:sz="4" w:space="0" w:color="auto"/>
              <w:bottom w:val="single" w:sz="4" w:space="0" w:color="auto"/>
            </w:tcBorders>
            <w:shd w:val="clear" w:color="auto" w:fill="92D050"/>
          </w:tcPr>
          <w:p w14:paraId="6B91E7C0" w14:textId="77777777" w:rsidR="00965FE4" w:rsidRDefault="00965FE4" w:rsidP="00541F74">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5774B2C0" w14:textId="77777777" w:rsidR="00965FE4" w:rsidRDefault="00965FE4" w:rsidP="00541F74">
            <w:pPr>
              <w:rPr>
                <w:rFonts w:cs="Arial"/>
              </w:rPr>
            </w:pPr>
            <w:r>
              <w:rPr>
                <w:rFonts w:cs="Arial"/>
              </w:rPr>
              <w:t>CR 0066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2FA4F49" w14:textId="77777777" w:rsidR="00965FE4" w:rsidRDefault="00965FE4" w:rsidP="00541F74">
            <w:pPr>
              <w:rPr>
                <w:rFonts w:cs="Arial"/>
              </w:rPr>
            </w:pPr>
            <w:r>
              <w:rPr>
                <w:rFonts w:cs="Arial"/>
              </w:rPr>
              <w:t>Agreed</w:t>
            </w:r>
          </w:p>
          <w:p w14:paraId="47C06DB3" w14:textId="77777777" w:rsidR="00965FE4" w:rsidRDefault="00965FE4" w:rsidP="00541F74">
            <w:pPr>
              <w:rPr>
                <w:rFonts w:eastAsia="Batang" w:cs="Arial"/>
                <w:lang w:eastAsia="ko-KR"/>
              </w:rPr>
            </w:pPr>
          </w:p>
          <w:p w14:paraId="3C3D3F20" w14:textId="77777777" w:rsidR="00965FE4" w:rsidRDefault="00965FE4" w:rsidP="00541F74">
            <w:pPr>
              <w:rPr>
                <w:rFonts w:eastAsia="Batang" w:cs="Arial"/>
                <w:lang w:eastAsia="ko-KR"/>
              </w:rPr>
            </w:pPr>
            <w:r>
              <w:rPr>
                <w:rFonts w:eastAsia="Batang" w:cs="Arial"/>
                <w:lang w:eastAsia="ko-KR"/>
              </w:rPr>
              <w:t>Revision of C1-222895</w:t>
            </w:r>
          </w:p>
          <w:p w14:paraId="14AB72F6" w14:textId="77777777" w:rsidR="00965FE4" w:rsidRDefault="00965FE4" w:rsidP="00541F74">
            <w:pPr>
              <w:rPr>
                <w:rFonts w:eastAsia="Batang" w:cs="Arial"/>
                <w:lang w:eastAsia="ko-KR"/>
              </w:rPr>
            </w:pPr>
          </w:p>
          <w:p w14:paraId="10661406" w14:textId="77777777" w:rsidR="00965FE4" w:rsidRDefault="00965FE4" w:rsidP="00541F74">
            <w:pPr>
              <w:rPr>
                <w:rFonts w:eastAsia="Batang" w:cs="Arial"/>
                <w:lang w:eastAsia="ko-KR"/>
              </w:rPr>
            </w:pPr>
            <w:r>
              <w:rPr>
                <w:rFonts w:eastAsia="Batang" w:cs="Arial"/>
                <w:lang w:eastAsia="ko-KR"/>
              </w:rPr>
              <w:t>-----------------------------------------------------------</w:t>
            </w:r>
          </w:p>
          <w:p w14:paraId="371AD6B0" w14:textId="77777777" w:rsidR="00965FE4" w:rsidRDefault="00965FE4" w:rsidP="00541F74">
            <w:pPr>
              <w:rPr>
                <w:rFonts w:eastAsia="Batang" w:cs="Arial"/>
                <w:lang w:eastAsia="ko-KR"/>
              </w:rPr>
            </w:pPr>
          </w:p>
        </w:tc>
      </w:tr>
      <w:tr w:rsidR="00965FE4" w:rsidRPr="00D95972" w14:paraId="0C0E7677" w14:textId="77777777" w:rsidTr="00541F74">
        <w:tc>
          <w:tcPr>
            <w:tcW w:w="976" w:type="dxa"/>
            <w:tcBorders>
              <w:top w:val="nil"/>
              <w:left w:val="thinThickThinSmallGap" w:sz="24" w:space="0" w:color="auto"/>
              <w:bottom w:val="nil"/>
            </w:tcBorders>
            <w:shd w:val="clear" w:color="auto" w:fill="auto"/>
          </w:tcPr>
          <w:p w14:paraId="085525F4"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59DAD06"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4D039F89" w14:textId="77777777" w:rsidR="00965FE4" w:rsidRPr="00A64946" w:rsidRDefault="00965FE4" w:rsidP="00541F74">
            <w:pPr>
              <w:overflowPunct/>
              <w:autoSpaceDE/>
              <w:autoSpaceDN/>
              <w:adjustRightInd/>
              <w:textAlignment w:val="auto"/>
            </w:pPr>
            <w:r w:rsidRPr="000D1E77">
              <w:t>C1-223196</w:t>
            </w:r>
          </w:p>
        </w:tc>
        <w:tc>
          <w:tcPr>
            <w:tcW w:w="4191" w:type="dxa"/>
            <w:gridSpan w:val="3"/>
            <w:tcBorders>
              <w:top w:val="single" w:sz="4" w:space="0" w:color="auto"/>
              <w:bottom w:val="single" w:sz="4" w:space="0" w:color="auto"/>
            </w:tcBorders>
            <w:shd w:val="clear" w:color="auto" w:fill="92D050"/>
          </w:tcPr>
          <w:p w14:paraId="1F0C3B3D" w14:textId="77777777" w:rsidR="00965FE4" w:rsidRDefault="00965FE4" w:rsidP="00541F74">
            <w:pPr>
              <w:rPr>
                <w:rFonts w:cs="Arial"/>
              </w:rPr>
            </w:pPr>
            <w:r>
              <w:rPr>
                <w:rFonts w:cs="Arial"/>
              </w:rPr>
              <w:t>Introducing the GBA Push Info (GPI) in the 5G ProSe direct link security mode control procedure</w:t>
            </w:r>
          </w:p>
        </w:tc>
        <w:tc>
          <w:tcPr>
            <w:tcW w:w="1767" w:type="dxa"/>
            <w:tcBorders>
              <w:top w:val="single" w:sz="4" w:space="0" w:color="auto"/>
              <w:bottom w:val="single" w:sz="4" w:space="0" w:color="auto"/>
            </w:tcBorders>
            <w:shd w:val="clear" w:color="auto" w:fill="92D050"/>
          </w:tcPr>
          <w:p w14:paraId="33495F4A" w14:textId="77777777" w:rsidR="00965FE4" w:rsidRDefault="00965FE4" w:rsidP="00541F74">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20D96257" w14:textId="77777777" w:rsidR="00965FE4" w:rsidRDefault="00965FE4" w:rsidP="00541F74">
            <w:pPr>
              <w:rPr>
                <w:rFonts w:cs="Arial"/>
              </w:rPr>
            </w:pPr>
            <w:r>
              <w:rPr>
                <w:rFonts w:cs="Arial"/>
              </w:rPr>
              <w:t>CR 0067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E9E6FE2" w14:textId="77777777" w:rsidR="00965FE4" w:rsidRDefault="00965FE4" w:rsidP="00541F74">
            <w:pPr>
              <w:rPr>
                <w:rFonts w:cs="Arial"/>
              </w:rPr>
            </w:pPr>
            <w:r>
              <w:rPr>
                <w:rFonts w:cs="Arial"/>
              </w:rPr>
              <w:t>Agreed</w:t>
            </w:r>
          </w:p>
          <w:p w14:paraId="2F37077F" w14:textId="77777777" w:rsidR="00965FE4" w:rsidRDefault="00965FE4" w:rsidP="00541F74">
            <w:pPr>
              <w:rPr>
                <w:rFonts w:eastAsia="Batang" w:cs="Arial"/>
                <w:lang w:eastAsia="ko-KR"/>
              </w:rPr>
            </w:pPr>
          </w:p>
          <w:p w14:paraId="6D27572B" w14:textId="77777777" w:rsidR="00965FE4" w:rsidRDefault="00965FE4" w:rsidP="00541F74">
            <w:pPr>
              <w:rPr>
                <w:rFonts w:eastAsia="Batang" w:cs="Arial"/>
                <w:lang w:eastAsia="ko-KR"/>
              </w:rPr>
            </w:pPr>
            <w:r>
              <w:rPr>
                <w:rFonts w:eastAsia="Batang" w:cs="Arial"/>
                <w:lang w:eastAsia="ko-KR"/>
              </w:rPr>
              <w:t>Revision of C1-222896</w:t>
            </w:r>
          </w:p>
          <w:p w14:paraId="19480A21" w14:textId="77777777" w:rsidR="00965FE4" w:rsidRDefault="00965FE4" w:rsidP="00541F74">
            <w:pPr>
              <w:rPr>
                <w:rFonts w:eastAsia="Batang" w:cs="Arial"/>
                <w:lang w:eastAsia="ko-KR"/>
              </w:rPr>
            </w:pPr>
          </w:p>
          <w:p w14:paraId="7BB9510D" w14:textId="77777777" w:rsidR="00965FE4" w:rsidRDefault="00965FE4" w:rsidP="00541F74">
            <w:pPr>
              <w:rPr>
                <w:rFonts w:eastAsia="Batang" w:cs="Arial"/>
                <w:lang w:eastAsia="ko-KR"/>
              </w:rPr>
            </w:pPr>
            <w:r>
              <w:rPr>
                <w:rFonts w:eastAsia="Batang" w:cs="Arial"/>
                <w:lang w:eastAsia="ko-KR"/>
              </w:rPr>
              <w:t>--------------------------------------------------------</w:t>
            </w:r>
          </w:p>
          <w:p w14:paraId="0F67615A" w14:textId="77777777" w:rsidR="00965FE4" w:rsidRDefault="00965FE4" w:rsidP="00541F74">
            <w:pPr>
              <w:rPr>
                <w:rFonts w:eastAsia="Batang" w:cs="Arial"/>
                <w:lang w:eastAsia="ko-KR"/>
              </w:rPr>
            </w:pPr>
          </w:p>
        </w:tc>
      </w:tr>
      <w:tr w:rsidR="00965FE4" w:rsidRPr="00D95972" w14:paraId="2814731F" w14:textId="77777777" w:rsidTr="00541F74">
        <w:tc>
          <w:tcPr>
            <w:tcW w:w="976" w:type="dxa"/>
            <w:tcBorders>
              <w:top w:val="nil"/>
              <w:left w:val="thinThickThinSmallGap" w:sz="24" w:space="0" w:color="auto"/>
              <w:bottom w:val="nil"/>
            </w:tcBorders>
            <w:shd w:val="clear" w:color="auto" w:fill="auto"/>
          </w:tcPr>
          <w:p w14:paraId="21E3729F"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2DB10ADD"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7BFA9699" w14:textId="77777777" w:rsidR="00965FE4" w:rsidRPr="00066868" w:rsidRDefault="00965FE4" w:rsidP="00541F74">
            <w:pPr>
              <w:overflowPunct/>
              <w:autoSpaceDE/>
              <w:autoSpaceDN/>
              <w:adjustRightInd/>
              <w:textAlignment w:val="auto"/>
            </w:pPr>
            <w:r w:rsidRPr="00A64946">
              <w:t>C1-223200</w:t>
            </w:r>
          </w:p>
        </w:tc>
        <w:tc>
          <w:tcPr>
            <w:tcW w:w="4191" w:type="dxa"/>
            <w:gridSpan w:val="3"/>
            <w:tcBorders>
              <w:top w:val="single" w:sz="4" w:space="0" w:color="auto"/>
              <w:bottom w:val="single" w:sz="4" w:space="0" w:color="auto"/>
            </w:tcBorders>
            <w:shd w:val="clear" w:color="auto" w:fill="92D050"/>
          </w:tcPr>
          <w:p w14:paraId="57707560" w14:textId="77777777" w:rsidR="00965FE4" w:rsidRDefault="00965FE4" w:rsidP="00541F74">
            <w:pPr>
              <w:rPr>
                <w:rFonts w:cs="Arial"/>
              </w:rPr>
            </w:pPr>
            <w:r>
              <w:rPr>
                <w:rFonts w:cs="Arial"/>
              </w:rPr>
              <w:t>Defining the "ProSe group IP multicast address" field</w:t>
            </w:r>
          </w:p>
        </w:tc>
        <w:tc>
          <w:tcPr>
            <w:tcW w:w="1767" w:type="dxa"/>
            <w:tcBorders>
              <w:top w:val="single" w:sz="4" w:space="0" w:color="auto"/>
              <w:bottom w:val="single" w:sz="4" w:space="0" w:color="auto"/>
            </w:tcBorders>
            <w:shd w:val="clear" w:color="auto" w:fill="92D050"/>
          </w:tcPr>
          <w:p w14:paraId="1053BF37" w14:textId="77777777" w:rsidR="00965FE4" w:rsidRDefault="00965FE4" w:rsidP="00541F74">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77DB6490" w14:textId="77777777" w:rsidR="00965FE4" w:rsidRDefault="00965FE4" w:rsidP="00541F74">
            <w:pPr>
              <w:rPr>
                <w:rFonts w:cs="Arial"/>
              </w:rPr>
            </w:pPr>
            <w:r>
              <w:rPr>
                <w:rFonts w:cs="Arial"/>
              </w:rPr>
              <w:t xml:space="preserve">CR 0005 </w:t>
            </w:r>
            <w:r>
              <w:rPr>
                <w:rFonts w:cs="Arial"/>
              </w:rPr>
              <w:lastRenderedPageBreak/>
              <w:t>24.555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6ADE25F" w14:textId="77777777" w:rsidR="00965FE4" w:rsidRDefault="00965FE4" w:rsidP="00541F74">
            <w:pPr>
              <w:rPr>
                <w:rFonts w:cs="Arial"/>
              </w:rPr>
            </w:pPr>
            <w:r>
              <w:rPr>
                <w:rFonts w:cs="Arial"/>
              </w:rPr>
              <w:lastRenderedPageBreak/>
              <w:t>Agreed</w:t>
            </w:r>
          </w:p>
          <w:p w14:paraId="47D22C4E" w14:textId="77777777" w:rsidR="00965FE4" w:rsidRDefault="00965FE4" w:rsidP="00541F74">
            <w:pPr>
              <w:rPr>
                <w:rFonts w:eastAsia="Batang" w:cs="Arial"/>
                <w:lang w:eastAsia="ko-KR"/>
              </w:rPr>
            </w:pPr>
          </w:p>
          <w:p w14:paraId="64FA8559" w14:textId="77777777" w:rsidR="00965FE4" w:rsidRDefault="00965FE4" w:rsidP="00541F74">
            <w:pPr>
              <w:rPr>
                <w:rFonts w:eastAsia="Batang" w:cs="Arial"/>
                <w:lang w:eastAsia="ko-KR"/>
              </w:rPr>
            </w:pPr>
            <w:r>
              <w:rPr>
                <w:rFonts w:eastAsia="Batang" w:cs="Arial"/>
                <w:lang w:eastAsia="ko-KR"/>
              </w:rPr>
              <w:t>Revision of C1-222898</w:t>
            </w:r>
          </w:p>
          <w:p w14:paraId="79DA9F70" w14:textId="77777777" w:rsidR="00965FE4" w:rsidRDefault="00965FE4" w:rsidP="00541F74">
            <w:pPr>
              <w:rPr>
                <w:rFonts w:eastAsia="Batang" w:cs="Arial"/>
                <w:lang w:eastAsia="ko-KR"/>
              </w:rPr>
            </w:pPr>
          </w:p>
          <w:p w14:paraId="53239268" w14:textId="77777777" w:rsidR="00965FE4" w:rsidRDefault="00965FE4" w:rsidP="00541F74">
            <w:pPr>
              <w:rPr>
                <w:rFonts w:eastAsia="Batang" w:cs="Arial"/>
                <w:lang w:eastAsia="ko-KR"/>
              </w:rPr>
            </w:pPr>
            <w:r>
              <w:rPr>
                <w:rFonts w:eastAsia="Batang" w:cs="Arial"/>
                <w:lang w:eastAsia="ko-KR"/>
              </w:rPr>
              <w:t>-----------------------------------------------------------</w:t>
            </w:r>
          </w:p>
          <w:p w14:paraId="16B49067" w14:textId="77777777" w:rsidR="00965FE4" w:rsidRDefault="00965FE4" w:rsidP="00541F74">
            <w:pPr>
              <w:rPr>
                <w:rFonts w:eastAsia="Batang" w:cs="Arial"/>
                <w:lang w:eastAsia="ko-KR"/>
              </w:rPr>
            </w:pPr>
          </w:p>
        </w:tc>
      </w:tr>
      <w:tr w:rsidR="00965FE4" w:rsidRPr="00D95972" w14:paraId="7E0CF13E" w14:textId="77777777" w:rsidTr="00541F74">
        <w:tc>
          <w:tcPr>
            <w:tcW w:w="976" w:type="dxa"/>
            <w:tcBorders>
              <w:top w:val="nil"/>
              <w:left w:val="thinThickThinSmallGap" w:sz="24" w:space="0" w:color="auto"/>
              <w:bottom w:val="nil"/>
            </w:tcBorders>
            <w:shd w:val="clear" w:color="auto" w:fill="auto"/>
          </w:tcPr>
          <w:p w14:paraId="33912C7A"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63641158"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10FA52AF" w14:textId="77777777" w:rsidR="00965FE4" w:rsidRPr="00D95972" w:rsidRDefault="00965FE4" w:rsidP="00541F74">
            <w:pPr>
              <w:overflowPunct/>
              <w:autoSpaceDE/>
              <w:autoSpaceDN/>
              <w:adjustRightInd/>
              <w:textAlignment w:val="auto"/>
              <w:rPr>
                <w:rFonts w:cs="Arial"/>
                <w:lang w:val="en-US"/>
              </w:rPr>
            </w:pPr>
            <w:r w:rsidRPr="00066868">
              <w:t>C1-223201</w:t>
            </w:r>
          </w:p>
        </w:tc>
        <w:tc>
          <w:tcPr>
            <w:tcW w:w="4191" w:type="dxa"/>
            <w:gridSpan w:val="3"/>
            <w:tcBorders>
              <w:top w:val="single" w:sz="4" w:space="0" w:color="auto"/>
              <w:bottom w:val="single" w:sz="4" w:space="0" w:color="auto"/>
            </w:tcBorders>
            <w:shd w:val="clear" w:color="auto" w:fill="92D050"/>
          </w:tcPr>
          <w:p w14:paraId="6E42C4C2" w14:textId="77777777" w:rsidR="00965FE4" w:rsidRPr="00D95972" w:rsidRDefault="00965FE4" w:rsidP="00541F74">
            <w:pPr>
              <w:rPr>
                <w:rFonts w:cs="Arial"/>
              </w:rPr>
            </w:pPr>
            <w:r>
              <w:rPr>
                <w:rFonts w:cs="Arial"/>
              </w:rPr>
              <w:t>Correction related to PC3a and PC3 messages</w:t>
            </w:r>
          </w:p>
        </w:tc>
        <w:tc>
          <w:tcPr>
            <w:tcW w:w="1767" w:type="dxa"/>
            <w:tcBorders>
              <w:top w:val="single" w:sz="4" w:space="0" w:color="auto"/>
              <w:bottom w:val="single" w:sz="4" w:space="0" w:color="auto"/>
            </w:tcBorders>
            <w:shd w:val="clear" w:color="auto" w:fill="92D050"/>
          </w:tcPr>
          <w:p w14:paraId="128347BB" w14:textId="77777777" w:rsidR="00965FE4" w:rsidRPr="00D95972" w:rsidRDefault="00965FE4" w:rsidP="00541F74">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51639125" w14:textId="77777777" w:rsidR="00965FE4" w:rsidRPr="00D95972" w:rsidRDefault="00965FE4" w:rsidP="00541F74">
            <w:pPr>
              <w:rPr>
                <w:rFonts w:cs="Arial"/>
              </w:rPr>
            </w:pPr>
            <w:r>
              <w:rPr>
                <w:rFonts w:cs="Arial"/>
              </w:rPr>
              <w:t>CR 0143 24.007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3C42BD4" w14:textId="77777777" w:rsidR="00965FE4" w:rsidRDefault="00965FE4" w:rsidP="00541F74">
            <w:pPr>
              <w:rPr>
                <w:rFonts w:cs="Arial"/>
              </w:rPr>
            </w:pPr>
            <w:r>
              <w:rPr>
                <w:rFonts w:cs="Arial"/>
              </w:rPr>
              <w:t>Agreed</w:t>
            </w:r>
          </w:p>
          <w:p w14:paraId="47D259BA" w14:textId="77777777" w:rsidR="00965FE4" w:rsidRDefault="00965FE4" w:rsidP="00541F74">
            <w:pPr>
              <w:rPr>
                <w:rFonts w:eastAsia="Batang" w:cs="Arial"/>
                <w:lang w:eastAsia="ko-KR"/>
              </w:rPr>
            </w:pPr>
          </w:p>
          <w:p w14:paraId="6BC91C32" w14:textId="77777777" w:rsidR="00965FE4" w:rsidRDefault="00965FE4" w:rsidP="00541F74">
            <w:pPr>
              <w:rPr>
                <w:rFonts w:eastAsia="Batang" w:cs="Arial"/>
                <w:lang w:eastAsia="ko-KR"/>
              </w:rPr>
            </w:pPr>
            <w:r>
              <w:rPr>
                <w:rFonts w:eastAsia="Batang" w:cs="Arial"/>
                <w:lang w:eastAsia="ko-KR"/>
              </w:rPr>
              <w:t>Revision of C1-222900</w:t>
            </w:r>
          </w:p>
          <w:p w14:paraId="1D4B8C06" w14:textId="77777777" w:rsidR="00965FE4" w:rsidRDefault="00965FE4" w:rsidP="00541F74">
            <w:pPr>
              <w:rPr>
                <w:rFonts w:eastAsia="Batang" w:cs="Arial"/>
                <w:lang w:eastAsia="ko-KR"/>
              </w:rPr>
            </w:pPr>
          </w:p>
          <w:p w14:paraId="76477E58" w14:textId="77777777" w:rsidR="00965FE4" w:rsidRDefault="00965FE4" w:rsidP="00541F74">
            <w:pPr>
              <w:rPr>
                <w:rFonts w:eastAsia="Batang" w:cs="Arial"/>
                <w:lang w:eastAsia="ko-KR"/>
              </w:rPr>
            </w:pPr>
            <w:r>
              <w:rPr>
                <w:rFonts w:eastAsia="Batang" w:cs="Arial"/>
                <w:lang w:eastAsia="ko-KR"/>
              </w:rPr>
              <w:t>------------------------------------------------------------------</w:t>
            </w:r>
          </w:p>
          <w:p w14:paraId="2FC6F0B4" w14:textId="77777777" w:rsidR="00965FE4" w:rsidRPr="00D95972" w:rsidRDefault="00965FE4" w:rsidP="00541F74">
            <w:pPr>
              <w:rPr>
                <w:rFonts w:eastAsia="Batang" w:cs="Arial"/>
                <w:lang w:eastAsia="ko-KR"/>
              </w:rPr>
            </w:pPr>
          </w:p>
        </w:tc>
      </w:tr>
      <w:tr w:rsidR="00965FE4" w:rsidRPr="00D95972" w14:paraId="59F633B7" w14:textId="77777777" w:rsidTr="00541F74">
        <w:tc>
          <w:tcPr>
            <w:tcW w:w="976" w:type="dxa"/>
            <w:tcBorders>
              <w:top w:val="nil"/>
              <w:left w:val="thinThickThinSmallGap" w:sz="24" w:space="0" w:color="auto"/>
              <w:bottom w:val="nil"/>
            </w:tcBorders>
            <w:shd w:val="clear" w:color="auto" w:fill="auto"/>
          </w:tcPr>
          <w:p w14:paraId="518FDF25"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17705F97"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4D0FF2D4" w14:textId="77777777" w:rsidR="00965FE4" w:rsidRPr="00D95972" w:rsidRDefault="00965FE4" w:rsidP="00541F74">
            <w:pPr>
              <w:overflowPunct/>
              <w:autoSpaceDE/>
              <w:autoSpaceDN/>
              <w:adjustRightInd/>
              <w:textAlignment w:val="auto"/>
              <w:rPr>
                <w:rFonts w:cs="Arial"/>
                <w:lang w:val="en-US"/>
              </w:rPr>
            </w:pPr>
            <w:r w:rsidRPr="007662AC">
              <w:t>C1-223203</w:t>
            </w:r>
          </w:p>
        </w:tc>
        <w:tc>
          <w:tcPr>
            <w:tcW w:w="4191" w:type="dxa"/>
            <w:gridSpan w:val="3"/>
            <w:tcBorders>
              <w:top w:val="single" w:sz="4" w:space="0" w:color="auto"/>
              <w:bottom w:val="single" w:sz="4" w:space="0" w:color="auto"/>
            </w:tcBorders>
            <w:shd w:val="clear" w:color="auto" w:fill="92D050"/>
          </w:tcPr>
          <w:p w14:paraId="77E39A16" w14:textId="77777777" w:rsidR="00965FE4" w:rsidRPr="00D95972" w:rsidRDefault="00965FE4" w:rsidP="00541F74">
            <w:pPr>
              <w:rPr>
                <w:rFonts w:cs="Arial"/>
              </w:rPr>
            </w:pPr>
            <w:r>
              <w:rPr>
                <w:rFonts w:cs="Arial"/>
              </w:rPr>
              <w:t>Triggering 5G ProSe direct link release procedure due to secondary authentication failure</w:t>
            </w:r>
          </w:p>
        </w:tc>
        <w:tc>
          <w:tcPr>
            <w:tcW w:w="1767" w:type="dxa"/>
            <w:tcBorders>
              <w:top w:val="single" w:sz="4" w:space="0" w:color="auto"/>
              <w:bottom w:val="single" w:sz="4" w:space="0" w:color="auto"/>
            </w:tcBorders>
            <w:shd w:val="clear" w:color="auto" w:fill="92D050"/>
          </w:tcPr>
          <w:p w14:paraId="719B2D7C" w14:textId="77777777" w:rsidR="00965FE4" w:rsidRPr="00D95972" w:rsidRDefault="00965FE4" w:rsidP="00541F74">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692CD2AC" w14:textId="77777777" w:rsidR="00965FE4" w:rsidRPr="00D95972" w:rsidRDefault="00965FE4" w:rsidP="00541F74">
            <w:pPr>
              <w:rPr>
                <w:rFonts w:cs="Arial"/>
              </w:rPr>
            </w:pPr>
            <w:r>
              <w:rPr>
                <w:rFonts w:cs="Arial"/>
              </w:rPr>
              <w:t>CR 0069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79B0E96" w14:textId="77777777" w:rsidR="00965FE4" w:rsidRDefault="00965FE4" w:rsidP="00541F74">
            <w:pPr>
              <w:rPr>
                <w:rFonts w:cs="Arial"/>
              </w:rPr>
            </w:pPr>
            <w:r>
              <w:rPr>
                <w:rFonts w:cs="Arial"/>
              </w:rPr>
              <w:t>Agreed</w:t>
            </w:r>
          </w:p>
          <w:p w14:paraId="128B853C" w14:textId="77777777" w:rsidR="00965FE4" w:rsidRDefault="00965FE4" w:rsidP="00541F74">
            <w:pPr>
              <w:rPr>
                <w:rFonts w:eastAsia="Batang" w:cs="Arial"/>
                <w:lang w:eastAsia="ko-KR"/>
              </w:rPr>
            </w:pPr>
          </w:p>
          <w:p w14:paraId="0D830247" w14:textId="77777777" w:rsidR="00965FE4" w:rsidRDefault="00965FE4" w:rsidP="00541F74">
            <w:pPr>
              <w:rPr>
                <w:rFonts w:eastAsia="Batang" w:cs="Arial"/>
                <w:lang w:eastAsia="ko-KR"/>
              </w:rPr>
            </w:pPr>
            <w:r>
              <w:rPr>
                <w:rFonts w:eastAsia="Batang" w:cs="Arial"/>
                <w:lang w:eastAsia="ko-KR"/>
              </w:rPr>
              <w:t>Revision of C1-222902</w:t>
            </w:r>
          </w:p>
          <w:p w14:paraId="75FB0919" w14:textId="77777777" w:rsidR="00965FE4" w:rsidRDefault="00965FE4" w:rsidP="00541F74">
            <w:pPr>
              <w:rPr>
                <w:rFonts w:eastAsia="Batang" w:cs="Arial"/>
                <w:lang w:eastAsia="ko-KR"/>
              </w:rPr>
            </w:pPr>
          </w:p>
          <w:p w14:paraId="3A9903D6" w14:textId="77777777" w:rsidR="00965FE4" w:rsidRDefault="00965FE4" w:rsidP="00541F74">
            <w:pPr>
              <w:rPr>
                <w:rFonts w:eastAsia="Batang" w:cs="Arial"/>
                <w:lang w:eastAsia="ko-KR"/>
              </w:rPr>
            </w:pPr>
            <w:r>
              <w:rPr>
                <w:rFonts w:eastAsia="Batang" w:cs="Arial"/>
                <w:lang w:eastAsia="ko-KR"/>
              </w:rPr>
              <w:t>---------------------------------------------------------</w:t>
            </w:r>
          </w:p>
          <w:p w14:paraId="1B34F70B" w14:textId="77777777" w:rsidR="00965FE4" w:rsidRPr="00D95972" w:rsidRDefault="00965FE4" w:rsidP="00541F74">
            <w:pPr>
              <w:rPr>
                <w:rFonts w:eastAsia="Batang" w:cs="Arial"/>
                <w:lang w:eastAsia="ko-KR"/>
              </w:rPr>
            </w:pPr>
          </w:p>
        </w:tc>
      </w:tr>
      <w:tr w:rsidR="00965FE4" w:rsidRPr="00D95972" w14:paraId="52EBE329" w14:textId="77777777" w:rsidTr="00541F74">
        <w:tc>
          <w:tcPr>
            <w:tcW w:w="976" w:type="dxa"/>
            <w:tcBorders>
              <w:top w:val="nil"/>
              <w:left w:val="thinThickThinSmallGap" w:sz="24" w:space="0" w:color="auto"/>
              <w:bottom w:val="nil"/>
            </w:tcBorders>
            <w:shd w:val="clear" w:color="auto" w:fill="auto"/>
          </w:tcPr>
          <w:p w14:paraId="552AE1B3"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69217148"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4303CE84" w14:textId="77777777" w:rsidR="00965FE4" w:rsidRPr="007E4E85" w:rsidRDefault="00965FE4" w:rsidP="00541F74">
            <w:pPr>
              <w:overflowPunct/>
              <w:autoSpaceDE/>
              <w:autoSpaceDN/>
              <w:adjustRightInd/>
              <w:textAlignment w:val="auto"/>
            </w:pPr>
            <w:r w:rsidRPr="00FE1F04">
              <w:t>C1-223022</w:t>
            </w:r>
          </w:p>
        </w:tc>
        <w:tc>
          <w:tcPr>
            <w:tcW w:w="4191" w:type="dxa"/>
            <w:gridSpan w:val="3"/>
            <w:tcBorders>
              <w:top w:val="single" w:sz="4" w:space="0" w:color="auto"/>
              <w:bottom w:val="single" w:sz="4" w:space="0" w:color="auto"/>
            </w:tcBorders>
            <w:shd w:val="clear" w:color="auto" w:fill="FFFFFF"/>
          </w:tcPr>
          <w:p w14:paraId="0416855C" w14:textId="77777777" w:rsidR="00965FE4" w:rsidRDefault="00965FE4" w:rsidP="00541F74">
            <w:pPr>
              <w:rPr>
                <w:rFonts w:cs="Arial"/>
              </w:rPr>
            </w:pPr>
            <w:r>
              <w:rPr>
                <w:rFonts w:cs="Arial"/>
              </w:rPr>
              <w:t>Secondary authentication via L3 relay</w:t>
            </w:r>
          </w:p>
        </w:tc>
        <w:tc>
          <w:tcPr>
            <w:tcW w:w="1767" w:type="dxa"/>
            <w:tcBorders>
              <w:top w:val="single" w:sz="4" w:space="0" w:color="auto"/>
              <w:bottom w:val="single" w:sz="4" w:space="0" w:color="auto"/>
            </w:tcBorders>
            <w:shd w:val="clear" w:color="auto" w:fill="FFFFFF"/>
          </w:tcPr>
          <w:p w14:paraId="6F06C102" w14:textId="77777777" w:rsidR="00965FE4" w:rsidRDefault="00965FE4" w:rsidP="00541F74">
            <w:pPr>
              <w:rPr>
                <w:rFonts w:cs="Arial"/>
              </w:rPr>
            </w:pPr>
            <w:r>
              <w:rPr>
                <w:rFonts w:cs="Arial"/>
              </w:rPr>
              <w:t>OPPO / Rae</w:t>
            </w:r>
          </w:p>
        </w:tc>
        <w:tc>
          <w:tcPr>
            <w:tcW w:w="826" w:type="dxa"/>
            <w:tcBorders>
              <w:top w:val="single" w:sz="4" w:space="0" w:color="auto"/>
              <w:bottom w:val="single" w:sz="4" w:space="0" w:color="auto"/>
            </w:tcBorders>
            <w:shd w:val="clear" w:color="auto" w:fill="FFFFFF"/>
          </w:tcPr>
          <w:p w14:paraId="71275878" w14:textId="77777777" w:rsidR="00965FE4" w:rsidRDefault="00965FE4" w:rsidP="00541F74">
            <w:pPr>
              <w:rPr>
                <w:rFonts w:cs="Arial"/>
              </w:rPr>
            </w:pPr>
            <w:r>
              <w:rPr>
                <w:rFonts w:cs="Arial"/>
              </w:rPr>
              <w:t>CR 4143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D79DF6B" w14:textId="77777777" w:rsidR="00965FE4" w:rsidRDefault="00965FE4" w:rsidP="00541F74">
            <w:pPr>
              <w:rPr>
                <w:rFonts w:cs="Arial"/>
              </w:rPr>
            </w:pPr>
            <w:r>
              <w:rPr>
                <w:rFonts w:cs="Arial"/>
              </w:rPr>
              <w:t>Withdrawn</w:t>
            </w:r>
          </w:p>
          <w:p w14:paraId="177CCE09" w14:textId="77777777" w:rsidR="00965FE4" w:rsidRDefault="00965FE4" w:rsidP="00541F74">
            <w:pPr>
              <w:rPr>
                <w:rFonts w:cs="Arial"/>
              </w:rPr>
            </w:pPr>
          </w:p>
          <w:p w14:paraId="29F8F1A8" w14:textId="77777777" w:rsidR="00965FE4" w:rsidRDefault="00965FE4" w:rsidP="00541F74">
            <w:pPr>
              <w:rPr>
                <w:rFonts w:cs="Arial"/>
              </w:rPr>
            </w:pPr>
            <w:r>
              <w:rPr>
                <w:rFonts w:cs="Arial"/>
              </w:rPr>
              <w:t xml:space="preserve">Revision of </w:t>
            </w:r>
            <w:r>
              <w:rPr>
                <w:rFonts w:eastAsia="Batang" w:cs="Arial"/>
                <w:lang w:eastAsia="ko-KR"/>
              </w:rPr>
              <w:t>C1-223022</w:t>
            </w:r>
          </w:p>
          <w:p w14:paraId="4E5B9152" w14:textId="77777777" w:rsidR="00965FE4" w:rsidRDefault="00965FE4" w:rsidP="00541F74">
            <w:pPr>
              <w:rPr>
                <w:rFonts w:cs="Arial"/>
              </w:rPr>
            </w:pPr>
          </w:p>
          <w:p w14:paraId="29E2E815" w14:textId="77777777" w:rsidR="00965FE4" w:rsidRDefault="00965FE4" w:rsidP="00541F74">
            <w:pPr>
              <w:rPr>
                <w:rFonts w:cs="Arial"/>
              </w:rPr>
            </w:pPr>
            <w:r>
              <w:rPr>
                <w:rFonts w:cs="Arial"/>
              </w:rPr>
              <w:t>Agreed</w:t>
            </w:r>
          </w:p>
          <w:p w14:paraId="00EE39AF" w14:textId="77777777" w:rsidR="00965FE4" w:rsidRDefault="00965FE4" w:rsidP="00541F74">
            <w:pPr>
              <w:rPr>
                <w:rFonts w:cs="Arial"/>
              </w:rPr>
            </w:pPr>
          </w:p>
          <w:p w14:paraId="4E27B010" w14:textId="77777777" w:rsidR="00965FE4" w:rsidRDefault="00965FE4" w:rsidP="00541F74">
            <w:pPr>
              <w:rPr>
                <w:rFonts w:cs="Arial"/>
              </w:rPr>
            </w:pPr>
          </w:p>
          <w:p w14:paraId="639A2636" w14:textId="77777777" w:rsidR="00965FE4" w:rsidRPr="000E07D4" w:rsidRDefault="00965FE4" w:rsidP="00541F74">
            <w:pPr>
              <w:rPr>
                <w:rFonts w:cs="Arial"/>
                <w:b/>
                <w:bCs/>
                <w:color w:val="FF0000"/>
              </w:rPr>
            </w:pPr>
            <w:r w:rsidRPr="000E07D4">
              <w:rPr>
                <w:rFonts w:cs="Arial"/>
                <w:b/>
                <w:bCs/>
                <w:color w:val="FF0000"/>
              </w:rPr>
              <w:t>UNAGREED, as incorrectly revised and we will see a new CR</w:t>
            </w:r>
          </w:p>
          <w:p w14:paraId="2BB8C71A" w14:textId="77777777" w:rsidR="00965FE4" w:rsidRPr="000E07D4" w:rsidRDefault="00965FE4" w:rsidP="00541F74">
            <w:pPr>
              <w:rPr>
                <w:rFonts w:cs="Arial"/>
                <w:b/>
                <w:bCs/>
                <w:color w:val="FF0000"/>
              </w:rPr>
            </w:pPr>
            <w:r w:rsidRPr="000E07D4">
              <w:rPr>
                <w:rFonts w:cs="Arial"/>
                <w:b/>
                <w:bCs/>
                <w:color w:val="FF0000"/>
              </w:rPr>
              <w:t>Originally CR 4143 24.501 Rel-17, incorrectly revised to CR 0087 24.554 Rel-17</w:t>
            </w:r>
          </w:p>
          <w:p w14:paraId="6ABAEFFB" w14:textId="77777777" w:rsidR="00965FE4" w:rsidRDefault="00965FE4" w:rsidP="00541F74">
            <w:pPr>
              <w:rPr>
                <w:rFonts w:eastAsia="Batang" w:cs="Arial"/>
                <w:lang w:eastAsia="ko-KR"/>
              </w:rPr>
            </w:pPr>
          </w:p>
          <w:p w14:paraId="20957196" w14:textId="77777777" w:rsidR="00965FE4" w:rsidRDefault="00965FE4" w:rsidP="00541F74">
            <w:pPr>
              <w:rPr>
                <w:rFonts w:eastAsia="Batang" w:cs="Arial"/>
                <w:lang w:eastAsia="ko-KR"/>
              </w:rPr>
            </w:pPr>
            <w:r>
              <w:rPr>
                <w:rFonts w:eastAsia="Batang" w:cs="Arial"/>
                <w:lang w:eastAsia="ko-KR"/>
              </w:rPr>
              <w:t>Revision of C1-222572</w:t>
            </w:r>
          </w:p>
          <w:p w14:paraId="20335592" w14:textId="77777777" w:rsidR="00965FE4" w:rsidRDefault="00965FE4" w:rsidP="00541F74">
            <w:pPr>
              <w:rPr>
                <w:rFonts w:eastAsia="Batang" w:cs="Arial"/>
                <w:lang w:eastAsia="ko-KR"/>
              </w:rPr>
            </w:pPr>
          </w:p>
          <w:p w14:paraId="6C667FDA" w14:textId="77777777" w:rsidR="00965FE4" w:rsidRDefault="00965FE4" w:rsidP="00541F74">
            <w:pPr>
              <w:rPr>
                <w:rFonts w:eastAsia="Batang" w:cs="Arial"/>
                <w:lang w:eastAsia="ko-KR"/>
              </w:rPr>
            </w:pPr>
          </w:p>
          <w:p w14:paraId="3343C8C7" w14:textId="77777777" w:rsidR="00965FE4" w:rsidRDefault="00965FE4" w:rsidP="00541F74">
            <w:pPr>
              <w:rPr>
                <w:rFonts w:eastAsia="Batang" w:cs="Arial"/>
                <w:lang w:eastAsia="ko-KR"/>
              </w:rPr>
            </w:pPr>
            <w:r>
              <w:rPr>
                <w:rFonts w:eastAsia="Batang" w:cs="Arial"/>
                <w:lang w:eastAsia="ko-KR"/>
              </w:rPr>
              <w:t>-------------------------------------------------------</w:t>
            </w:r>
          </w:p>
          <w:p w14:paraId="4A7A5A6D" w14:textId="77777777" w:rsidR="00965FE4" w:rsidRDefault="00965FE4" w:rsidP="00541F74">
            <w:pPr>
              <w:rPr>
                <w:rFonts w:eastAsia="Batang" w:cs="Arial"/>
                <w:lang w:eastAsia="ko-KR"/>
              </w:rPr>
            </w:pPr>
          </w:p>
        </w:tc>
      </w:tr>
      <w:tr w:rsidR="00965FE4" w:rsidRPr="00D95972" w14:paraId="3AE2B136" w14:textId="77777777" w:rsidTr="00541F74">
        <w:tc>
          <w:tcPr>
            <w:tcW w:w="976" w:type="dxa"/>
            <w:tcBorders>
              <w:top w:val="nil"/>
              <w:left w:val="thinThickThinSmallGap" w:sz="24" w:space="0" w:color="auto"/>
              <w:bottom w:val="nil"/>
            </w:tcBorders>
            <w:shd w:val="clear" w:color="auto" w:fill="auto"/>
          </w:tcPr>
          <w:p w14:paraId="3E767463"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615BC14B"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18135774" w14:textId="2BCE4B27" w:rsidR="00965FE4" w:rsidRPr="00FE1F04" w:rsidRDefault="00277D42" w:rsidP="00541F74">
            <w:pPr>
              <w:overflowPunct/>
              <w:autoSpaceDE/>
              <w:autoSpaceDN/>
              <w:adjustRightInd/>
              <w:textAlignment w:val="auto"/>
            </w:pPr>
            <w:hyperlink r:id="rId361" w:history="1">
              <w:r w:rsidR="00C625C7">
                <w:rPr>
                  <w:rStyle w:val="Hyperlink"/>
                </w:rPr>
                <w:t>C1-223708</w:t>
              </w:r>
            </w:hyperlink>
          </w:p>
        </w:tc>
        <w:tc>
          <w:tcPr>
            <w:tcW w:w="4191" w:type="dxa"/>
            <w:gridSpan w:val="3"/>
            <w:tcBorders>
              <w:top w:val="single" w:sz="4" w:space="0" w:color="auto"/>
              <w:bottom w:val="single" w:sz="4" w:space="0" w:color="auto"/>
            </w:tcBorders>
            <w:shd w:val="clear" w:color="auto" w:fill="FFFF00"/>
          </w:tcPr>
          <w:p w14:paraId="390EC49F" w14:textId="77777777" w:rsidR="00965FE4" w:rsidRDefault="00965FE4" w:rsidP="00541F74">
            <w:pPr>
              <w:rPr>
                <w:rFonts w:cs="Arial"/>
              </w:rPr>
            </w:pPr>
            <w:r>
              <w:rPr>
                <w:rFonts w:cs="Arial"/>
              </w:rPr>
              <w:t>Secondary authenticaton via L3 relay</w:t>
            </w:r>
          </w:p>
        </w:tc>
        <w:tc>
          <w:tcPr>
            <w:tcW w:w="1767" w:type="dxa"/>
            <w:tcBorders>
              <w:top w:val="single" w:sz="4" w:space="0" w:color="auto"/>
              <w:bottom w:val="single" w:sz="4" w:space="0" w:color="auto"/>
            </w:tcBorders>
            <w:shd w:val="clear" w:color="auto" w:fill="FFFF00"/>
          </w:tcPr>
          <w:p w14:paraId="0699EC8B" w14:textId="77777777" w:rsidR="00965FE4" w:rsidRDefault="00965FE4" w:rsidP="00541F74">
            <w:pPr>
              <w:rPr>
                <w:rFonts w:cs="Arial"/>
              </w:rPr>
            </w:pPr>
            <w:r>
              <w:rPr>
                <w:rFonts w:cs="Arial"/>
              </w:rPr>
              <w:t>OPPO, ZTE, Interdigital / Rae</w:t>
            </w:r>
          </w:p>
        </w:tc>
        <w:tc>
          <w:tcPr>
            <w:tcW w:w="826" w:type="dxa"/>
            <w:tcBorders>
              <w:top w:val="single" w:sz="4" w:space="0" w:color="auto"/>
              <w:bottom w:val="single" w:sz="4" w:space="0" w:color="auto"/>
            </w:tcBorders>
            <w:shd w:val="clear" w:color="auto" w:fill="FFFF00"/>
          </w:tcPr>
          <w:p w14:paraId="5A144FBC" w14:textId="77777777" w:rsidR="00965FE4" w:rsidRDefault="00965FE4" w:rsidP="00541F74">
            <w:pPr>
              <w:rPr>
                <w:rFonts w:cs="Arial"/>
              </w:rPr>
            </w:pPr>
            <w:r>
              <w:rPr>
                <w:rFonts w:cs="Arial"/>
              </w:rPr>
              <w:t>CR 4635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43C4D3" w14:textId="77777777" w:rsidR="00965FE4" w:rsidRDefault="00965FE4" w:rsidP="00541F74">
            <w:pPr>
              <w:rPr>
                <w:rFonts w:cs="Arial"/>
              </w:rPr>
            </w:pPr>
            <w:r>
              <w:rPr>
                <w:rFonts w:cs="Arial"/>
              </w:rPr>
              <w:t>Contains the contents of CR 4143 which was agreed in previous meeting</w:t>
            </w:r>
          </w:p>
        </w:tc>
      </w:tr>
      <w:tr w:rsidR="00965FE4" w:rsidRPr="00D95972" w14:paraId="533F4460" w14:textId="77777777" w:rsidTr="00541F74">
        <w:tc>
          <w:tcPr>
            <w:tcW w:w="976" w:type="dxa"/>
            <w:tcBorders>
              <w:top w:val="nil"/>
              <w:left w:val="thinThickThinSmallGap" w:sz="24" w:space="0" w:color="auto"/>
              <w:bottom w:val="nil"/>
            </w:tcBorders>
            <w:shd w:val="clear" w:color="auto" w:fill="auto"/>
          </w:tcPr>
          <w:p w14:paraId="25B5474D"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367D10EB"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76FEC6D5" w14:textId="0150618A" w:rsidR="00965FE4" w:rsidRPr="00743458" w:rsidRDefault="00277D42" w:rsidP="00541F74">
            <w:pPr>
              <w:overflowPunct/>
              <w:autoSpaceDE/>
              <w:autoSpaceDN/>
              <w:adjustRightInd/>
              <w:textAlignment w:val="auto"/>
            </w:pPr>
            <w:hyperlink r:id="rId362" w:history="1">
              <w:r w:rsidR="00C625C7">
                <w:rPr>
                  <w:rStyle w:val="Hyperlink"/>
                </w:rPr>
                <w:t>C1-223593</w:t>
              </w:r>
            </w:hyperlink>
          </w:p>
        </w:tc>
        <w:tc>
          <w:tcPr>
            <w:tcW w:w="4191" w:type="dxa"/>
            <w:gridSpan w:val="3"/>
            <w:tcBorders>
              <w:top w:val="single" w:sz="4" w:space="0" w:color="auto"/>
              <w:bottom w:val="single" w:sz="4" w:space="0" w:color="auto"/>
            </w:tcBorders>
            <w:shd w:val="clear" w:color="auto" w:fill="FFFF00"/>
          </w:tcPr>
          <w:p w14:paraId="271ED3D0" w14:textId="77777777" w:rsidR="00965FE4" w:rsidRDefault="00965FE4" w:rsidP="00541F74">
            <w:pPr>
              <w:rPr>
                <w:rFonts w:cs="Arial"/>
              </w:rPr>
            </w:pPr>
            <w:r>
              <w:rPr>
                <w:rFonts w:cs="Arial"/>
              </w:rPr>
              <w:t>Corrections on handling of the RSDs matching the existing connection</w:t>
            </w:r>
          </w:p>
        </w:tc>
        <w:tc>
          <w:tcPr>
            <w:tcW w:w="1767" w:type="dxa"/>
            <w:tcBorders>
              <w:top w:val="single" w:sz="4" w:space="0" w:color="auto"/>
              <w:bottom w:val="single" w:sz="4" w:space="0" w:color="auto"/>
            </w:tcBorders>
            <w:shd w:val="clear" w:color="auto" w:fill="FFFF00"/>
          </w:tcPr>
          <w:p w14:paraId="64B0A4E8" w14:textId="77777777" w:rsidR="00965FE4" w:rsidRDefault="00965FE4" w:rsidP="00541F74">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67B34A05" w14:textId="77777777" w:rsidR="00965FE4" w:rsidRDefault="00965FE4" w:rsidP="00541F74">
            <w:pPr>
              <w:rPr>
                <w:rFonts w:cs="Arial"/>
              </w:rPr>
            </w:pPr>
            <w:r>
              <w:rPr>
                <w:rFonts w:cs="Arial"/>
              </w:rPr>
              <w:t>CR 0141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2B97AD" w14:textId="77777777" w:rsidR="00965FE4" w:rsidRDefault="00965FE4" w:rsidP="00541F74">
            <w:pPr>
              <w:rPr>
                <w:ins w:id="220" w:author="Nokia User" w:date="2022-05-05T08:30:00Z"/>
                <w:rFonts w:cs="Arial"/>
                <w:b/>
                <w:bCs/>
              </w:rPr>
            </w:pPr>
            <w:ins w:id="221" w:author="Nokia User" w:date="2022-05-05T08:30:00Z">
              <w:r>
                <w:rPr>
                  <w:rFonts w:cs="Arial"/>
                  <w:b/>
                  <w:bCs/>
                </w:rPr>
                <w:t>Revision of C1-223100</w:t>
              </w:r>
            </w:ins>
          </w:p>
          <w:p w14:paraId="7766BD55" w14:textId="77777777" w:rsidR="00965FE4" w:rsidRDefault="00965FE4" w:rsidP="00541F74">
            <w:pPr>
              <w:rPr>
                <w:ins w:id="222" w:author="Nokia User" w:date="2022-05-05T08:30:00Z"/>
                <w:rFonts w:cs="Arial"/>
                <w:b/>
                <w:bCs/>
              </w:rPr>
            </w:pPr>
            <w:ins w:id="223" w:author="Nokia User" w:date="2022-05-05T08:30:00Z">
              <w:r>
                <w:rPr>
                  <w:rFonts w:cs="Arial"/>
                  <w:b/>
                  <w:bCs/>
                </w:rPr>
                <w:t>_________________________________________</w:t>
              </w:r>
            </w:ins>
          </w:p>
          <w:p w14:paraId="3B7A5EE4" w14:textId="77777777" w:rsidR="00965FE4" w:rsidRDefault="00965FE4" w:rsidP="00541F74">
            <w:pPr>
              <w:rPr>
                <w:rFonts w:cs="Arial"/>
                <w:b/>
                <w:bCs/>
              </w:rPr>
            </w:pPr>
            <w:r>
              <w:rPr>
                <w:rFonts w:cs="Arial"/>
                <w:b/>
                <w:bCs/>
              </w:rPr>
              <w:t>Agreed</w:t>
            </w:r>
          </w:p>
          <w:p w14:paraId="609711CA" w14:textId="77777777" w:rsidR="00965FE4" w:rsidRDefault="00965FE4" w:rsidP="00541F74">
            <w:pPr>
              <w:rPr>
                <w:rFonts w:cs="Arial"/>
              </w:rPr>
            </w:pPr>
          </w:p>
          <w:p w14:paraId="1E925EBB" w14:textId="77777777" w:rsidR="00965FE4" w:rsidRDefault="00965FE4" w:rsidP="00541F74">
            <w:pPr>
              <w:rPr>
                <w:rFonts w:eastAsia="Batang" w:cs="Arial"/>
                <w:lang w:eastAsia="ko-KR"/>
              </w:rPr>
            </w:pPr>
            <w:r>
              <w:rPr>
                <w:rFonts w:eastAsia="Batang" w:cs="Arial"/>
                <w:lang w:eastAsia="ko-KR"/>
              </w:rPr>
              <w:t>Revision of C1-222848</w:t>
            </w:r>
          </w:p>
          <w:p w14:paraId="7048F86F" w14:textId="77777777" w:rsidR="00965FE4" w:rsidRDefault="00965FE4" w:rsidP="00541F74">
            <w:pPr>
              <w:rPr>
                <w:rFonts w:eastAsia="Batang" w:cs="Arial"/>
                <w:lang w:eastAsia="ko-KR"/>
              </w:rPr>
            </w:pPr>
          </w:p>
          <w:p w14:paraId="3A6FA59F" w14:textId="77777777" w:rsidR="00965FE4" w:rsidRDefault="00965FE4" w:rsidP="00541F74">
            <w:pPr>
              <w:rPr>
                <w:rFonts w:eastAsia="Batang" w:cs="Arial"/>
                <w:lang w:eastAsia="ko-KR"/>
              </w:rPr>
            </w:pPr>
            <w:r>
              <w:rPr>
                <w:rFonts w:eastAsia="Batang" w:cs="Arial"/>
                <w:lang w:eastAsia="ko-KR"/>
              </w:rPr>
              <w:t>-----------------------------------------------------------</w:t>
            </w:r>
          </w:p>
          <w:p w14:paraId="6831A2CB" w14:textId="77777777" w:rsidR="00965FE4" w:rsidRDefault="00965FE4" w:rsidP="00541F74">
            <w:pPr>
              <w:rPr>
                <w:rFonts w:eastAsia="Batang" w:cs="Arial"/>
                <w:lang w:eastAsia="ko-KR"/>
              </w:rPr>
            </w:pPr>
          </w:p>
        </w:tc>
      </w:tr>
      <w:tr w:rsidR="00965FE4" w:rsidRPr="00D95972" w14:paraId="37E6AE25" w14:textId="77777777" w:rsidTr="00541F74">
        <w:tc>
          <w:tcPr>
            <w:tcW w:w="976" w:type="dxa"/>
            <w:tcBorders>
              <w:top w:val="nil"/>
              <w:left w:val="thinThickThinSmallGap" w:sz="24" w:space="0" w:color="auto"/>
              <w:bottom w:val="nil"/>
            </w:tcBorders>
            <w:shd w:val="clear" w:color="auto" w:fill="auto"/>
          </w:tcPr>
          <w:p w14:paraId="3D2EEFAA"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CAD2FF6"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2B15DD17" w14:textId="4A95D6A8" w:rsidR="00965FE4" w:rsidRPr="00D95972" w:rsidRDefault="00277D42" w:rsidP="00541F74">
            <w:pPr>
              <w:overflowPunct/>
              <w:autoSpaceDE/>
              <w:autoSpaceDN/>
              <w:adjustRightInd/>
              <w:textAlignment w:val="auto"/>
              <w:rPr>
                <w:rFonts w:cs="Arial"/>
                <w:lang w:val="en-US"/>
              </w:rPr>
            </w:pPr>
            <w:hyperlink r:id="rId363" w:history="1">
              <w:r w:rsidR="00C625C7">
                <w:rPr>
                  <w:rStyle w:val="Hyperlink"/>
                </w:rPr>
                <w:t>C1-223422</w:t>
              </w:r>
            </w:hyperlink>
          </w:p>
        </w:tc>
        <w:tc>
          <w:tcPr>
            <w:tcW w:w="4191" w:type="dxa"/>
            <w:gridSpan w:val="3"/>
            <w:tcBorders>
              <w:top w:val="single" w:sz="4" w:space="0" w:color="auto"/>
              <w:bottom w:val="single" w:sz="4" w:space="0" w:color="auto"/>
            </w:tcBorders>
            <w:shd w:val="clear" w:color="auto" w:fill="FFFF00"/>
          </w:tcPr>
          <w:p w14:paraId="00CF8457" w14:textId="77777777" w:rsidR="00965FE4" w:rsidRPr="00D95972" w:rsidRDefault="00965FE4" w:rsidP="00541F74">
            <w:pPr>
              <w:rPr>
                <w:rFonts w:cs="Arial"/>
              </w:rPr>
            </w:pPr>
            <w:r>
              <w:rPr>
                <w:rFonts w:cs="Arial"/>
              </w:rPr>
              <w:t>Key request procedure for PC8 interface</w:t>
            </w:r>
          </w:p>
        </w:tc>
        <w:tc>
          <w:tcPr>
            <w:tcW w:w="1767" w:type="dxa"/>
            <w:tcBorders>
              <w:top w:val="single" w:sz="4" w:space="0" w:color="auto"/>
              <w:bottom w:val="single" w:sz="4" w:space="0" w:color="auto"/>
            </w:tcBorders>
            <w:shd w:val="clear" w:color="auto" w:fill="FFFF00"/>
          </w:tcPr>
          <w:p w14:paraId="3414ADEF" w14:textId="77777777" w:rsidR="00965FE4" w:rsidRPr="00D95972" w:rsidRDefault="00965FE4" w:rsidP="00541F74">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186189BD" w14:textId="77777777" w:rsidR="00965FE4" w:rsidRPr="00D95972" w:rsidRDefault="00965FE4" w:rsidP="00541F74">
            <w:pPr>
              <w:rPr>
                <w:rFonts w:cs="Arial"/>
              </w:rPr>
            </w:pPr>
            <w:r>
              <w:rPr>
                <w:rFonts w:cs="Arial"/>
              </w:rPr>
              <w:t>CR 0014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EDC374" w14:textId="77777777" w:rsidR="00965FE4" w:rsidRDefault="00965FE4" w:rsidP="00541F74">
            <w:pPr>
              <w:rPr>
                <w:ins w:id="224" w:author="Nokia User" w:date="2022-05-06T15:26:00Z"/>
                <w:rFonts w:cs="Arial"/>
              </w:rPr>
            </w:pPr>
            <w:ins w:id="225" w:author="Nokia User" w:date="2022-05-06T15:26:00Z">
              <w:r>
                <w:rPr>
                  <w:rFonts w:cs="Arial"/>
                </w:rPr>
                <w:t>Revision of C1-223165</w:t>
              </w:r>
            </w:ins>
          </w:p>
          <w:p w14:paraId="6C702CA4" w14:textId="77777777" w:rsidR="00965FE4" w:rsidRDefault="00965FE4" w:rsidP="00541F74">
            <w:pPr>
              <w:rPr>
                <w:ins w:id="226" w:author="Nokia User" w:date="2022-05-06T15:26:00Z"/>
                <w:rFonts w:cs="Arial"/>
              </w:rPr>
            </w:pPr>
            <w:ins w:id="227" w:author="Nokia User" w:date="2022-05-06T15:26:00Z">
              <w:r>
                <w:rPr>
                  <w:rFonts w:cs="Arial"/>
                </w:rPr>
                <w:t>_________________________________________</w:t>
              </w:r>
            </w:ins>
          </w:p>
          <w:p w14:paraId="266D7C9A" w14:textId="77777777" w:rsidR="00965FE4" w:rsidRDefault="00965FE4" w:rsidP="00541F74">
            <w:pPr>
              <w:rPr>
                <w:rFonts w:cs="Arial"/>
              </w:rPr>
            </w:pPr>
            <w:r>
              <w:rPr>
                <w:rFonts w:cs="Arial"/>
              </w:rPr>
              <w:t>Agreed</w:t>
            </w:r>
          </w:p>
          <w:p w14:paraId="5151DE82" w14:textId="77777777" w:rsidR="00965FE4" w:rsidRDefault="00965FE4" w:rsidP="00541F74">
            <w:pPr>
              <w:rPr>
                <w:rFonts w:eastAsia="Batang" w:cs="Arial"/>
                <w:lang w:eastAsia="ko-KR"/>
              </w:rPr>
            </w:pPr>
          </w:p>
          <w:p w14:paraId="4CD214C4" w14:textId="77777777" w:rsidR="00965FE4" w:rsidRDefault="00965FE4" w:rsidP="00541F74">
            <w:pPr>
              <w:rPr>
                <w:rFonts w:eastAsia="Batang" w:cs="Arial"/>
                <w:lang w:eastAsia="ko-KR"/>
              </w:rPr>
            </w:pPr>
            <w:r>
              <w:rPr>
                <w:rFonts w:eastAsia="Batang" w:cs="Arial"/>
                <w:lang w:eastAsia="ko-KR"/>
              </w:rPr>
              <w:t>Revision of C1-222591</w:t>
            </w:r>
          </w:p>
          <w:p w14:paraId="3273807D" w14:textId="77777777" w:rsidR="00965FE4" w:rsidRDefault="00965FE4" w:rsidP="00541F74">
            <w:pPr>
              <w:rPr>
                <w:rFonts w:eastAsia="Batang" w:cs="Arial"/>
                <w:lang w:eastAsia="ko-KR"/>
              </w:rPr>
            </w:pPr>
          </w:p>
          <w:p w14:paraId="14151AB9" w14:textId="77777777" w:rsidR="00965FE4" w:rsidRDefault="00965FE4" w:rsidP="00541F74">
            <w:pPr>
              <w:rPr>
                <w:rFonts w:eastAsia="Batang" w:cs="Arial"/>
                <w:lang w:eastAsia="ko-KR"/>
              </w:rPr>
            </w:pPr>
            <w:r>
              <w:rPr>
                <w:rFonts w:eastAsia="Batang" w:cs="Arial"/>
                <w:lang w:eastAsia="ko-KR"/>
              </w:rPr>
              <w:t>---------------------------------------------------------</w:t>
            </w:r>
          </w:p>
          <w:p w14:paraId="08AEE07C" w14:textId="77777777" w:rsidR="00965FE4" w:rsidRPr="00D95972" w:rsidRDefault="00965FE4" w:rsidP="00541F74">
            <w:pPr>
              <w:rPr>
                <w:rFonts w:eastAsia="Batang" w:cs="Arial"/>
                <w:lang w:eastAsia="ko-KR"/>
              </w:rPr>
            </w:pPr>
          </w:p>
        </w:tc>
      </w:tr>
      <w:tr w:rsidR="00965FE4" w:rsidRPr="00D95972" w14:paraId="02F5904D" w14:textId="77777777" w:rsidTr="00541F74">
        <w:tc>
          <w:tcPr>
            <w:tcW w:w="976" w:type="dxa"/>
            <w:tcBorders>
              <w:top w:val="nil"/>
              <w:left w:val="thinThickThinSmallGap" w:sz="24" w:space="0" w:color="auto"/>
              <w:bottom w:val="nil"/>
            </w:tcBorders>
            <w:shd w:val="clear" w:color="auto" w:fill="auto"/>
          </w:tcPr>
          <w:p w14:paraId="27B384A7"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2CF4D1E3"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4724B56D" w14:textId="0B3866D3" w:rsidR="00965FE4" w:rsidRPr="001352C1" w:rsidRDefault="00277D42" w:rsidP="00541F74">
            <w:pPr>
              <w:overflowPunct/>
              <w:autoSpaceDE/>
              <w:autoSpaceDN/>
              <w:adjustRightInd/>
              <w:textAlignment w:val="auto"/>
            </w:pPr>
            <w:hyperlink r:id="rId364" w:history="1">
              <w:r w:rsidR="00C625C7">
                <w:rPr>
                  <w:rStyle w:val="Hyperlink"/>
                </w:rPr>
                <w:t>C1-223592</w:t>
              </w:r>
            </w:hyperlink>
          </w:p>
        </w:tc>
        <w:tc>
          <w:tcPr>
            <w:tcW w:w="4191" w:type="dxa"/>
            <w:gridSpan w:val="3"/>
            <w:tcBorders>
              <w:top w:val="single" w:sz="4" w:space="0" w:color="auto"/>
              <w:bottom w:val="single" w:sz="4" w:space="0" w:color="auto"/>
            </w:tcBorders>
            <w:shd w:val="clear" w:color="auto" w:fill="FFFF00"/>
          </w:tcPr>
          <w:p w14:paraId="6650E6C5" w14:textId="77777777" w:rsidR="00965FE4" w:rsidRDefault="00965FE4" w:rsidP="00541F74">
            <w:pPr>
              <w:rPr>
                <w:rFonts w:cs="Arial"/>
              </w:rPr>
            </w:pPr>
            <w:r>
              <w:rPr>
                <w:rFonts w:cs="Arial"/>
              </w:rPr>
              <w:t>Authentication and key agreement for 5G ProSe layer-3 UE-to-network relay</w:t>
            </w:r>
          </w:p>
        </w:tc>
        <w:tc>
          <w:tcPr>
            <w:tcW w:w="1767" w:type="dxa"/>
            <w:tcBorders>
              <w:top w:val="single" w:sz="4" w:space="0" w:color="auto"/>
              <w:bottom w:val="single" w:sz="4" w:space="0" w:color="auto"/>
            </w:tcBorders>
            <w:shd w:val="clear" w:color="auto" w:fill="FFFF00"/>
          </w:tcPr>
          <w:p w14:paraId="48B1FB0B" w14:textId="77777777" w:rsidR="00965FE4" w:rsidRDefault="00965FE4" w:rsidP="00541F74">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6EF8A8EA" w14:textId="77777777" w:rsidR="00965FE4" w:rsidRDefault="00965FE4" w:rsidP="00541F74">
            <w:pPr>
              <w:rPr>
                <w:rFonts w:cs="Arial"/>
              </w:rPr>
            </w:pPr>
            <w:r>
              <w:rPr>
                <w:rFonts w:cs="Arial"/>
              </w:rPr>
              <w:t>CR 4219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7503A1" w14:textId="77777777" w:rsidR="00965FE4" w:rsidRDefault="00965FE4" w:rsidP="00541F74">
            <w:pPr>
              <w:rPr>
                <w:ins w:id="228" w:author="Nokia User" w:date="2022-05-06T15:27:00Z"/>
                <w:rFonts w:cs="Arial"/>
              </w:rPr>
            </w:pPr>
            <w:ins w:id="229" w:author="Nokia User" w:date="2022-05-06T15:27:00Z">
              <w:r>
                <w:rPr>
                  <w:rFonts w:cs="Arial"/>
                </w:rPr>
                <w:t>Revision of C1-223095</w:t>
              </w:r>
            </w:ins>
          </w:p>
          <w:p w14:paraId="2819239D" w14:textId="77777777" w:rsidR="00965FE4" w:rsidRDefault="00965FE4" w:rsidP="00541F74">
            <w:pPr>
              <w:rPr>
                <w:ins w:id="230" w:author="Nokia User" w:date="2022-05-06T15:27:00Z"/>
                <w:rFonts w:cs="Arial"/>
              </w:rPr>
            </w:pPr>
            <w:ins w:id="231" w:author="Nokia User" w:date="2022-05-06T15:27:00Z">
              <w:r>
                <w:rPr>
                  <w:rFonts w:cs="Arial"/>
                </w:rPr>
                <w:t>_________________________________________</w:t>
              </w:r>
            </w:ins>
          </w:p>
          <w:p w14:paraId="6777F5A1" w14:textId="77777777" w:rsidR="00965FE4" w:rsidRDefault="00965FE4" w:rsidP="00541F74">
            <w:pPr>
              <w:rPr>
                <w:rFonts w:cs="Arial"/>
              </w:rPr>
            </w:pPr>
            <w:r>
              <w:rPr>
                <w:rFonts w:cs="Arial"/>
              </w:rPr>
              <w:t>Agreed</w:t>
            </w:r>
          </w:p>
          <w:p w14:paraId="00171927" w14:textId="77777777" w:rsidR="00965FE4" w:rsidRDefault="00965FE4" w:rsidP="00541F74">
            <w:pPr>
              <w:rPr>
                <w:rFonts w:eastAsia="Batang" w:cs="Arial"/>
                <w:lang w:eastAsia="ko-KR"/>
              </w:rPr>
            </w:pPr>
          </w:p>
          <w:p w14:paraId="112CA3B8" w14:textId="77777777" w:rsidR="00965FE4" w:rsidRDefault="00965FE4" w:rsidP="00541F74">
            <w:pPr>
              <w:rPr>
                <w:rFonts w:eastAsia="Batang" w:cs="Arial"/>
                <w:lang w:eastAsia="ko-KR"/>
              </w:rPr>
            </w:pPr>
            <w:r>
              <w:rPr>
                <w:rFonts w:eastAsia="Batang" w:cs="Arial"/>
                <w:lang w:eastAsia="ko-KR"/>
              </w:rPr>
              <w:t>Revision of C1-222841</w:t>
            </w:r>
          </w:p>
          <w:p w14:paraId="7891864F" w14:textId="77777777" w:rsidR="00965FE4" w:rsidRDefault="00965FE4" w:rsidP="00541F74">
            <w:pPr>
              <w:rPr>
                <w:rFonts w:eastAsia="Batang" w:cs="Arial"/>
                <w:lang w:eastAsia="ko-KR"/>
              </w:rPr>
            </w:pPr>
          </w:p>
          <w:p w14:paraId="01DA829A" w14:textId="77777777" w:rsidR="00965FE4" w:rsidRDefault="00965FE4" w:rsidP="00541F74">
            <w:pPr>
              <w:rPr>
                <w:rFonts w:eastAsia="Batang" w:cs="Arial"/>
                <w:lang w:eastAsia="ko-KR"/>
              </w:rPr>
            </w:pPr>
            <w:r>
              <w:rPr>
                <w:rFonts w:eastAsia="Batang" w:cs="Arial"/>
                <w:lang w:eastAsia="ko-KR"/>
              </w:rPr>
              <w:t>----------------------------------------------------------</w:t>
            </w:r>
          </w:p>
          <w:p w14:paraId="36D0FFA0" w14:textId="77777777" w:rsidR="00965FE4" w:rsidRDefault="00965FE4" w:rsidP="00541F74">
            <w:pPr>
              <w:rPr>
                <w:rFonts w:eastAsia="Batang" w:cs="Arial"/>
                <w:lang w:eastAsia="ko-KR"/>
              </w:rPr>
            </w:pPr>
          </w:p>
          <w:p w14:paraId="0AEB6104" w14:textId="77777777" w:rsidR="00965FE4" w:rsidRDefault="00965FE4" w:rsidP="00541F74">
            <w:pPr>
              <w:rPr>
                <w:rFonts w:eastAsia="Batang" w:cs="Arial"/>
                <w:lang w:eastAsia="ko-KR"/>
              </w:rPr>
            </w:pPr>
          </w:p>
        </w:tc>
      </w:tr>
      <w:tr w:rsidR="00965FE4" w:rsidRPr="00D95972" w14:paraId="7911AD6A" w14:textId="77777777" w:rsidTr="00541F74">
        <w:tc>
          <w:tcPr>
            <w:tcW w:w="976" w:type="dxa"/>
            <w:tcBorders>
              <w:top w:val="nil"/>
              <w:left w:val="thinThickThinSmallGap" w:sz="24" w:space="0" w:color="auto"/>
              <w:bottom w:val="nil"/>
            </w:tcBorders>
            <w:shd w:val="clear" w:color="auto" w:fill="auto"/>
          </w:tcPr>
          <w:p w14:paraId="21AD9624"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1B65B774"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283B957D" w14:textId="71E3FE00" w:rsidR="00965FE4" w:rsidRPr="001352C1" w:rsidRDefault="00277D42" w:rsidP="00541F74">
            <w:pPr>
              <w:overflowPunct/>
              <w:autoSpaceDE/>
              <w:autoSpaceDN/>
              <w:adjustRightInd/>
              <w:textAlignment w:val="auto"/>
            </w:pPr>
            <w:hyperlink r:id="rId365" w:history="1">
              <w:r w:rsidR="00C625C7">
                <w:rPr>
                  <w:rStyle w:val="Hyperlink"/>
                </w:rPr>
                <w:t>C1-223594</w:t>
              </w:r>
            </w:hyperlink>
          </w:p>
        </w:tc>
        <w:tc>
          <w:tcPr>
            <w:tcW w:w="4191" w:type="dxa"/>
            <w:gridSpan w:val="3"/>
            <w:tcBorders>
              <w:top w:val="single" w:sz="4" w:space="0" w:color="auto"/>
              <w:bottom w:val="single" w:sz="4" w:space="0" w:color="auto"/>
            </w:tcBorders>
            <w:shd w:val="clear" w:color="auto" w:fill="FFFF00"/>
          </w:tcPr>
          <w:p w14:paraId="10E2A6AB" w14:textId="77777777" w:rsidR="00965FE4" w:rsidRDefault="00965FE4" w:rsidP="00541F74">
            <w:pPr>
              <w:rPr>
                <w:rFonts w:cs="Arial"/>
              </w:rPr>
            </w:pPr>
            <w:r>
              <w:rPr>
                <w:rFonts w:cs="Arial"/>
              </w:rPr>
              <w:t>Pending indication for PDU session with secondary authentication for remote UE</w:t>
            </w:r>
          </w:p>
        </w:tc>
        <w:tc>
          <w:tcPr>
            <w:tcW w:w="1767" w:type="dxa"/>
            <w:tcBorders>
              <w:top w:val="single" w:sz="4" w:space="0" w:color="auto"/>
              <w:bottom w:val="single" w:sz="4" w:space="0" w:color="auto"/>
            </w:tcBorders>
            <w:shd w:val="clear" w:color="auto" w:fill="FFFF00"/>
          </w:tcPr>
          <w:p w14:paraId="6220A1D2" w14:textId="77777777" w:rsidR="00965FE4" w:rsidRDefault="00965FE4" w:rsidP="00541F74">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18ECDBDE" w14:textId="77777777" w:rsidR="00965FE4" w:rsidRDefault="00965FE4" w:rsidP="00541F74">
            <w:pPr>
              <w:rPr>
                <w:rFonts w:cs="Arial"/>
              </w:rPr>
            </w:pPr>
            <w:r>
              <w:rPr>
                <w:rFonts w:cs="Arial"/>
              </w:rPr>
              <w:t>CR 0047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BBA0AD" w14:textId="77777777" w:rsidR="00965FE4" w:rsidRDefault="00965FE4" w:rsidP="00541F74">
            <w:pPr>
              <w:rPr>
                <w:ins w:id="232" w:author="Nokia User" w:date="2022-05-06T15:28:00Z"/>
                <w:rFonts w:cs="Arial"/>
              </w:rPr>
            </w:pPr>
            <w:ins w:id="233" w:author="Nokia User" w:date="2022-05-06T15:28:00Z">
              <w:r>
                <w:rPr>
                  <w:rFonts w:cs="Arial"/>
                </w:rPr>
                <w:t>Revision of C1-223096</w:t>
              </w:r>
            </w:ins>
          </w:p>
          <w:p w14:paraId="260FDC33" w14:textId="77777777" w:rsidR="00965FE4" w:rsidRDefault="00965FE4" w:rsidP="00541F74">
            <w:pPr>
              <w:rPr>
                <w:ins w:id="234" w:author="Nokia User" w:date="2022-05-06T15:28:00Z"/>
                <w:rFonts w:cs="Arial"/>
              </w:rPr>
            </w:pPr>
            <w:ins w:id="235" w:author="Nokia User" w:date="2022-05-06T15:28:00Z">
              <w:r>
                <w:rPr>
                  <w:rFonts w:cs="Arial"/>
                </w:rPr>
                <w:t>_________________________________________</w:t>
              </w:r>
            </w:ins>
          </w:p>
          <w:p w14:paraId="497F51B7" w14:textId="77777777" w:rsidR="00965FE4" w:rsidRDefault="00965FE4" w:rsidP="00541F74">
            <w:pPr>
              <w:rPr>
                <w:rFonts w:cs="Arial"/>
              </w:rPr>
            </w:pPr>
            <w:r>
              <w:rPr>
                <w:rFonts w:cs="Arial"/>
              </w:rPr>
              <w:t>Agreed</w:t>
            </w:r>
          </w:p>
          <w:p w14:paraId="346EB45F" w14:textId="77777777" w:rsidR="00965FE4" w:rsidRDefault="00965FE4" w:rsidP="00541F74">
            <w:pPr>
              <w:rPr>
                <w:rFonts w:eastAsia="Batang" w:cs="Arial"/>
                <w:lang w:eastAsia="ko-KR"/>
              </w:rPr>
            </w:pPr>
          </w:p>
          <w:p w14:paraId="160A60A7" w14:textId="77777777" w:rsidR="00965FE4" w:rsidRDefault="00965FE4" w:rsidP="00541F74">
            <w:pPr>
              <w:rPr>
                <w:rFonts w:eastAsia="Batang" w:cs="Arial"/>
                <w:lang w:eastAsia="ko-KR"/>
              </w:rPr>
            </w:pPr>
            <w:r>
              <w:rPr>
                <w:rFonts w:eastAsia="Batang" w:cs="Arial"/>
                <w:lang w:eastAsia="ko-KR"/>
              </w:rPr>
              <w:t>Revision of C1-222843</w:t>
            </w:r>
          </w:p>
          <w:p w14:paraId="272AACBA" w14:textId="77777777" w:rsidR="00965FE4" w:rsidRDefault="00965FE4" w:rsidP="00541F74">
            <w:pPr>
              <w:rPr>
                <w:rFonts w:eastAsia="Batang" w:cs="Arial"/>
                <w:lang w:eastAsia="ko-KR"/>
              </w:rPr>
            </w:pPr>
          </w:p>
          <w:p w14:paraId="2B312F0B" w14:textId="77777777" w:rsidR="00965FE4" w:rsidRDefault="00965FE4" w:rsidP="00541F74">
            <w:pPr>
              <w:rPr>
                <w:rFonts w:eastAsia="Batang" w:cs="Arial"/>
                <w:lang w:eastAsia="ko-KR"/>
              </w:rPr>
            </w:pPr>
            <w:r>
              <w:rPr>
                <w:rFonts w:eastAsia="Batang" w:cs="Arial"/>
                <w:lang w:eastAsia="ko-KR"/>
              </w:rPr>
              <w:t>----------------------------------------------</w:t>
            </w:r>
          </w:p>
          <w:p w14:paraId="18E679D0" w14:textId="77777777" w:rsidR="00965FE4" w:rsidRDefault="00965FE4" w:rsidP="00541F74">
            <w:pPr>
              <w:rPr>
                <w:rFonts w:eastAsia="Batang" w:cs="Arial"/>
                <w:lang w:eastAsia="ko-KR"/>
              </w:rPr>
            </w:pPr>
          </w:p>
          <w:p w14:paraId="5CDBD89C" w14:textId="77777777" w:rsidR="00965FE4" w:rsidRDefault="00965FE4" w:rsidP="00541F74">
            <w:pPr>
              <w:rPr>
                <w:rFonts w:eastAsia="Batang" w:cs="Arial"/>
                <w:lang w:eastAsia="ko-KR"/>
              </w:rPr>
            </w:pPr>
          </w:p>
        </w:tc>
      </w:tr>
      <w:tr w:rsidR="00965FE4" w:rsidRPr="00D95972" w14:paraId="50B173EF" w14:textId="77777777" w:rsidTr="00541F74">
        <w:tc>
          <w:tcPr>
            <w:tcW w:w="976" w:type="dxa"/>
            <w:tcBorders>
              <w:top w:val="nil"/>
              <w:left w:val="thinThickThinSmallGap" w:sz="24" w:space="0" w:color="auto"/>
              <w:bottom w:val="nil"/>
            </w:tcBorders>
            <w:shd w:val="clear" w:color="auto" w:fill="auto"/>
          </w:tcPr>
          <w:p w14:paraId="3636A60F"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698D4C50"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6CB5821C" w14:textId="5ACF0783" w:rsidR="00965FE4" w:rsidRPr="006601AB" w:rsidRDefault="00277D42" w:rsidP="00541F74">
            <w:pPr>
              <w:overflowPunct/>
              <w:autoSpaceDE/>
              <w:autoSpaceDN/>
              <w:adjustRightInd/>
              <w:textAlignment w:val="auto"/>
            </w:pPr>
            <w:hyperlink r:id="rId366" w:history="1">
              <w:r w:rsidR="00C625C7">
                <w:rPr>
                  <w:rStyle w:val="Hyperlink"/>
                </w:rPr>
                <w:t>C1-223605</w:t>
              </w:r>
            </w:hyperlink>
          </w:p>
        </w:tc>
        <w:tc>
          <w:tcPr>
            <w:tcW w:w="4191" w:type="dxa"/>
            <w:gridSpan w:val="3"/>
            <w:tcBorders>
              <w:top w:val="single" w:sz="4" w:space="0" w:color="auto"/>
              <w:bottom w:val="single" w:sz="4" w:space="0" w:color="auto"/>
            </w:tcBorders>
            <w:shd w:val="clear" w:color="auto" w:fill="FFFF00"/>
          </w:tcPr>
          <w:p w14:paraId="0A4D5F57" w14:textId="77777777" w:rsidR="00965FE4" w:rsidRDefault="00965FE4" w:rsidP="00541F74">
            <w:pPr>
              <w:rPr>
                <w:rFonts w:cs="Arial"/>
              </w:rPr>
            </w:pPr>
            <w:r>
              <w:rPr>
                <w:rFonts w:cs="Arial"/>
              </w:rPr>
              <w:t>RRC container in L2 relay discovery message</w:t>
            </w:r>
          </w:p>
        </w:tc>
        <w:tc>
          <w:tcPr>
            <w:tcW w:w="1767" w:type="dxa"/>
            <w:tcBorders>
              <w:top w:val="single" w:sz="4" w:space="0" w:color="auto"/>
              <w:bottom w:val="single" w:sz="4" w:space="0" w:color="auto"/>
            </w:tcBorders>
            <w:shd w:val="clear" w:color="auto" w:fill="FFFF00"/>
          </w:tcPr>
          <w:p w14:paraId="554F4720" w14:textId="77777777" w:rsidR="00965FE4" w:rsidRDefault="00965FE4" w:rsidP="00541F74">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5D686B25" w14:textId="77777777" w:rsidR="00965FE4" w:rsidRDefault="00965FE4" w:rsidP="00541F74">
            <w:pPr>
              <w:rPr>
                <w:rFonts w:cs="Arial"/>
              </w:rPr>
            </w:pPr>
            <w:r>
              <w:rPr>
                <w:rFonts w:cs="Arial"/>
              </w:rPr>
              <w:t>CR 0005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E34017" w14:textId="77777777" w:rsidR="00965FE4" w:rsidRDefault="00965FE4" w:rsidP="00541F74">
            <w:pPr>
              <w:rPr>
                <w:ins w:id="236" w:author="Nokia User" w:date="2022-05-06T15:28:00Z"/>
                <w:rFonts w:cs="Arial"/>
              </w:rPr>
            </w:pPr>
            <w:ins w:id="237" w:author="Nokia User" w:date="2022-05-06T15:28:00Z">
              <w:r>
                <w:rPr>
                  <w:rFonts w:cs="Arial"/>
                </w:rPr>
                <w:t>Revision of C1-223017</w:t>
              </w:r>
            </w:ins>
          </w:p>
          <w:p w14:paraId="6E1E5711" w14:textId="77777777" w:rsidR="00965FE4" w:rsidRDefault="00965FE4" w:rsidP="00541F74">
            <w:pPr>
              <w:rPr>
                <w:ins w:id="238" w:author="Nokia User" w:date="2022-05-06T15:28:00Z"/>
                <w:rFonts w:cs="Arial"/>
              </w:rPr>
            </w:pPr>
            <w:ins w:id="239" w:author="Nokia User" w:date="2022-05-06T15:28:00Z">
              <w:r>
                <w:rPr>
                  <w:rFonts w:cs="Arial"/>
                </w:rPr>
                <w:t>_________________________________________</w:t>
              </w:r>
            </w:ins>
          </w:p>
          <w:p w14:paraId="1CFF2788" w14:textId="77777777" w:rsidR="00965FE4" w:rsidRDefault="00965FE4" w:rsidP="00541F74">
            <w:pPr>
              <w:rPr>
                <w:rFonts w:cs="Arial"/>
              </w:rPr>
            </w:pPr>
            <w:r>
              <w:rPr>
                <w:rFonts w:cs="Arial"/>
              </w:rPr>
              <w:t>Agreed</w:t>
            </w:r>
          </w:p>
          <w:p w14:paraId="039C45BB" w14:textId="77777777" w:rsidR="00965FE4" w:rsidRDefault="00965FE4" w:rsidP="00541F74">
            <w:pPr>
              <w:rPr>
                <w:rFonts w:eastAsia="Batang" w:cs="Arial"/>
                <w:lang w:eastAsia="ko-KR"/>
              </w:rPr>
            </w:pPr>
          </w:p>
          <w:p w14:paraId="1D2BC8B0" w14:textId="77777777" w:rsidR="00965FE4" w:rsidRDefault="00965FE4" w:rsidP="00541F74">
            <w:pPr>
              <w:rPr>
                <w:rFonts w:eastAsia="Batang" w:cs="Arial"/>
                <w:lang w:eastAsia="ko-KR"/>
              </w:rPr>
            </w:pPr>
            <w:r>
              <w:rPr>
                <w:rFonts w:eastAsia="Batang" w:cs="Arial"/>
                <w:lang w:eastAsia="ko-KR"/>
              </w:rPr>
              <w:t>Revision of C1-222565</w:t>
            </w:r>
          </w:p>
          <w:p w14:paraId="33BED2CB" w14:textId="77777777" w:rsidR="00965FE4" w:rsidRDefault="00965FE4" w:rsidP="00541F74">
            <w:pPr>
              <w:rPr>
                <w:rFonts w:eastAsia="Batang" w:cs="Arial"/>
                <w:lang w:eastAsia="ko-KR"/>
              </w:rPr>
            </w:pPr>
          </w:p>
          <w:p w14:paraId="3AA97AD5" w14:textId="77777777" w:rsidR="00965FE4" w:rsidRDefault="00965FE4" w:rsidP="00541F74">
            <w:pPr>
              <w:rPr>
                <w:rFonts w:eastAsia="Batang" w:cs="Arial"/>
                <w:lang w:eastAsia="ko-KR"/>
              </w:rPr>
            </w:pPr>
            <w:r>
              <w:rPr>
                <w:rFonts w:eastAsia="Batang" w:cs="Arial"/>
                <w:lang w:eastAsia="ko-KR"/>
              </w:rPr>
              <w:t>------------------------------------------------------</w:t>
            </w:r>
          </w:p>
          <w:p w14:paraId="12DA02FE" w14:textId="77777777" w:rsidR="00965FE4" w:rsidRDefault="00965FE4" w:rsidP="00541F74">
            <w:pPr>
              <w:rPr>
                <w:rFonts w:eastAsia="Batang" w:cs="Arial"/>
                <w:lang w:eastAsia="ko-KR"/>
              </w:rPr>
            </w:pPr>
          </w:p>
        </w:tc>
      </w:tr>
      <w:tr w:rsidR="00965FE4" w:rsidRPr="00D95972" w14:paraId="459DC2F9" w14:textId="77777777" w:rsidTr="00541F74">
        <w:tc>
          <w:tcPr>
            <w:tcW w:w="976" w:type="dxa"/>
            <w:tcBorders>
              <w:top w:val="nil"/>
              <w:left w:val="thinThickThinSmallGap" w:sz="24" w:space="0" w:color="auto"/>
              <w:bottom w:val="nil"/>
            </w:tcBorders>
            <w:shd w:val="clear" w:color="auto" w:fill="auto"/>
          </w:tcPr>
          <w:p w14:paraId="42B9715D"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F3ED8F2"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0915A5CB" w14:textId="6BC00E2F" w:rsidR="00965FE4" w:rsidRPr="00630F37" w:rsidRDefault="00277D42" w:rsidP="00541F74">
            <w:pPr>
              <w:overflowPunct/>
              <w:autoSpaceDE/>
              <w:autoSpaceDN/>
              <w:adjustRightInd/>
              <w:textAlignment w:val="auto"/>
            </w:pPr>
            <w:hyperlink r:id="rId367" w:history="1">
              <w:r w:rsidR="00C625C7">
                <w:rPr>
                  <w:rStyle w:val="Hyperlink"/>
                </w:rPr>
                <w:t>C1-223606</w:t>
              </w:r>
            </w:hyperlink>
          </w:p>
        </w:tc>
        <w:tc>
          <w:tcPr>
            <w:tcW w:w="4191" w:type="dxa"/>
            <w:gridSpan w:val="3"/>
            <w:tcBorders>
              <w:top w:val="single" w:sz="4" w:space="0" w:color="auto"/>
              <w:bottom w:val="single" w:sz="4" w:space="0" w:color="auto"/>
            </w:tcBorders>
            <w:shd w:val="clear" w:color="auto" w:fill="FFFF00"/>
          </w:tcPr>
          <w:p w14:paraId="1E86031D" w14:textId="77777777" w:rsidR="00965FE4" w:rsidRDefault="00965FE4" w:rsidP="00541F74">
            <w:pPr>
              <w:rPr>
                <w:rFonts w:cs="Arial"/>
              </w:rPr>
            </w:pPr>
            <w:r>
              <w:rPr>
                <w:rFonts w:cs="Arial"/>
              </w:rPr>
              <w:t>ProSe remote user key procedure</w:t>
            </w:r>
          </w:p>
        </w:tc>
        <w:tc>
          <w:tcPr>
            <w:tcW w:w="1767" w:type="dxa"/>
            <w:tcBorders>
              <w:top w:val="single" w:sz="4" w:space="0" w:color="auto"/>
              <w:bottom w:val="single" w:sz="4" w:space="0" w:color="auto"/>
            </w:tcBorders>
            <w:shd w:val="clear" w:color="auto" w:fill="FFFF00"/>
          </w:tcPr>
          <w:p w14:paraId="16322304" w14:textId="77777777" w:rsidR="00965FE4" w:rsidRDefault="00965FE4" w:rsidP="00541F74">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1C75FBC4" w14:textId="77777777" w:rsidR="00965FE4" w:rsidRDefault="00965FE4" w:rsidP="00541F74">
            <w:pPr>
              <w:rPr>
                <w:rFonts w:cs="Arial"/>
              </w:rPr>
            </w:pPr>
            <w:r>
              <w:rPr>
                <w:rFonts w:cs="Arial"/>
              </w:rPr>
              <w:t>CR 0007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48413A" w14:textId="77777777" w:rsidR="00965FE4" w:rsidRDefault="00965FE4" w:rsidP="00541F74">
            <w:pPr>
              <w:rPr>
                <w:ins w:id="240" w:author="Nokia User" w:date="2022-05-06T15:29:00Z"/>
                <w:rFonts w:cs="Arial"/>
              </w:rPr>
            </w:pPr>
            <w:ins w:id="241" w:author="Nokia User" w:date="2022-05-06T15:29:00Z">
              <w:r>
                <w:rPr>
                  <w:rFonts w:cs="Arial"/>
                </w:rPr>
                <w:t>Revision of C1-223019</w:t>
              </w:r>
            </w:ins>
          </w:p>
          <w:p w14:paraId="6FFB42A8" w14:textId="77777777" w:rsidR="00965FE4" w:rsidRDefault="00965FE4" w:rsidP="00541F74">
            <w:pPr>
              <w:rPr>
                <w:ins w:id="242" w:author="Nokia User" w:date="2022-05-06T15:29:00Z"/>
                <w:rFonts w:cs="Arial"/>
              </w:rPr>
            </w:pPr>
            <w:ins w:id="243" w:author="Nokia User" w:date="2022-05-06T15:29:00Z">
              <w:r>
                <w:rPr>
                  <w:rFonts w:cs="Arial"/>
                </w:rPr>
                <w:t>_________________________________________</w:t>
              </w:r>
            </w:ins>
          </w:p>
          <w:p w14:paraId="15391926" w14:textId="77777777" w:rsidR="00965FE4" w:rsidRDefault="00965FE4" w:rsidP="00541F74">
            <w:pPr>
              <w:rPr>
                <w:rFonts w:cs="Arial"/>
              </w:rPr>
            </w:pPr>
            <w:r>
              <w:rPr>
                <w:rFonts w:cs="Arial"/>
              </w:rPr>
              <w:t>Agreed</w:t>
            </w:r>
          </w:p>
          <w:p w14:paraId="4A8692DB" w14:textId="77777777" w:rsidR="00965FE4" w:rsidRDefault="00965FE4" w:rsidP="00541F74">
            <w:pPr>
              <w:rPr>
                <w:rFonts w:eastAsia="Batang" w:cs="Arial"/>
                <w:lang w:eastAsia="ko-KR"/>
              </w:rPr>
            </w:pPr>
          </w:p>
          <w:p w14:paraId="27BCC369" w14:textId="77777777" w:rsidR="00965FE4" w:rsidRDefault="00965FE4" w:rsidP="00541F74">
            <w:pPr>
              <w:rPr>
                <w:rFonts w:eastAsia="Batang" w:cs="Arial"/>
                <w:lang w:eastAsia="ko-KR"/>
              </w:rPr>
            </w:pPr>
            <w:r>
              <w:rPr>
                <w:rFonts w:eastAsia="Batang" w:cs="Arial"/>
                <w:lang w:eastAsia="ko-KR"/>
              </w:rPr>
              <w:t>Revision of C1-222567</w:t>
            </w:r>
          </w:p>
          <w:p w14:paraId="0FA1638C" w14:textId="77777777" w:rsidR="00965FE4" w:rsidRDefault="00965FE4" w:rsidP="00541F74">
            <w:pPr>
              <w:rPr>
                <w:rFonts w:eastAsia="Batang" w:cs="Arial"/>
                <w:lang w:eastAsia="ko-KR"/>
              </w:rPr>
            </w:pPr>
          </w:p>
          <w:p w14:paraId="3D74A184" w14:textId="77777777" w:rsidR="00965FE4" w:rsidRDefault="00965FE4" w:rsidP="00541F74">
            <w:pPr>
              <w:rPr>
                <w:rFonts w:eastAsia="Batang" w:cs="Arial"/>
                <w:lang w:eastAsia="ko-KR"/>
              </w:rPr>
            </w:pPr>
            <w:r>
              <w:rPr>
                <w:rFonts w:eastAsia="Batang" w:cs="Arial"/>
                <w:lang w:eastAsia="ko-KR"/>
              </w:rPr>
              <w:t>------------------------------------------------------</w:t>
            </w:r>
          </w:p>
          <w:p w14:paraId="3E650C83" w14:textId="77777777" w:rsidR="00965FE4" w:rsidRDefault="00965FE4" w:rsidP="00541F74">
            <w:pPr>
              <w:rPr>
                <w:rFonts w:eastAsia="Batang" w:cs="Arial"/>
                <w:lang w:eastAsia="ko-KR"/>
              </w:rPr>
            </w:pPr>
          </w:p>
        </w:tc>
      </w:tr>
      <w:tr w:rsidR="00965FE4" w:rsidRPr="00D95972" w14:paraId="1CDCA54C" w14:textId="77777777" w:rsidTr="00541F74">
        <w:tc>
          <w:tcPr>
            <w:tcW w:w="976" w:type="dxa"/>
            <w:tcBorders>
              <w:top w:val="nil"/>
              <w:left w:val="thinThickThinSmallGap" w:sz="24" w:space="0" w:color="auto"/>
              <w:bottom w:val="nil"/>
            </w:tcBorders>
            <w:shd w:val="clear" w:color="auto" w:fill="auto"/>
          </w:tcPr>
          <w:p w14:paraId="504DABF0"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EC9FC17"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35D8D965" w14:textId="7E6ADAB7" w:rsidR="00965FE4" w:rsidRPr="007E4E85" w:rsidRDefault="00277D42" w:rsidP="00541F74">
            <w:pPr>
              <w:overflowPunct/>
              <w:autoSpaceDE/>
              <w:autoSpaceDN/>
              <w:adjustRightInd/>
              <w:textAlignment w:val="auto"/>
            </w:pPr>
            <w:hyperlink r:id="rId368" w:history="1">
              <w:r w:rsidR="00C625C7">
                <w:rPr>
                  <w:rStyle w:val="Hyperlink"/>
                </w:rPr>
                <w:t>C1-223607</w:t>
              </w:r>
            </w:hyperlink>
          </w:p>
        </w:tc>
        <w:tc>
          <w:tcPr>
            <w:tcW w:w="4191" w:type="dxa"/>
            <w:gridSpan w:val="3"/>
            <w:tcBorders>
              <w:top w:val="single" w:sz="4" w:space="0" w:color="auto"/>
              <w:bottom w:val="single" w:sz="4" w:space="0" w:color="auto"/>
            </w:tcBorders>
            <w:shd w:val="clear" w:color="auto" w:fill="FFFF00"/>
          </w:tcPr>
          <w:p w14:paraId="5B18C5C4" w14:textId="77777777" w:rsidR="00965FE4" w:rsidRDefault="00965FE4" w:rsidP="00541F74">
            <w:pPr>
              <w:rPr>
                <w:rFonts w:cs="Arial"/>
              </w:rPr>
            </w:pPr>
            <w:r>
              <w:rPr>
                <w:rFonts w:cs="Arial"/>
              </w:rPr>
              <w:t>PC5-S for forwading EAP message</w:t>
            </w:r>
          </w:p>
        </w:tc>
        <w:tc>
          <w:tcPr>
            <w:tcW w:w="1767" w:type="dxa"/>
            <w:tcBorders>
              <w:top w:val="single" w:sz="4" w:space="0" w:color="auto"/>
              <w:bottom w:val="single" w:sz="4" w:space="0" w:color="auto"/>
            </w:tcBorders>
            <w:shd w:val="clear" w:color="auto" w:fill="FFFF00"/>
          </w:tcPr>
          <w:p w14:paraId="6067D461" w14:textId="77777777" w:rsidR="00965FE4" w:rsidRDefault="00965FE4" w:rsidP="00541F74">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0A4B87D3" w14:textId="77777777" w:rsidR="00965FE4" w:rsidRDefault="00965FE4" w:rsidP="00541F74">
            <w:pPr>
              <w:rPr>
                <w:rFonts w:cs="Arial"/>
              </w:rPr>
            </w:pPr>
            <w:r>
              <w:rPr>
                <w:rFonts w:cs="Arial"/>
              </w:rPr>
              <w:t>CR 0008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A6636D" w14:textId="77777777" w:rsidR="00965FE4" w:rsidRDefault="00965FE4" w:rsidP="00541F74">
            <w:pPr>
              <w:rPr>
                <w:ins w:id="244" w:author="Nokia User" w:date="2022-05-06T15:30:00Z"/>
                <w:rFonts w:cs="Arial"/>
              </w:rPr>
            </w:pPr>
            <w:ins w:id="245" w:author="Nokia User" w:date="2022-05-06T15:30:00Z">
              <w:r>
                <w:rPr>
                  <w:rFonts w:cs="Arial"/>
                </w:rPr>
                <w:t>Revision of C1-223020</w:t>
              </w:r>
            </w:ins>
          </w:p>
          <w:p w14:paraId="204101CD" w14:textId="77777777" w:rsidR="00965FE4" w:rsidRDefault="00965FE4" w:rsidP="00541F74">
            <w:pPr>
              <w:rPr>
                <w:ins w:id="246" w:author="Nokia User" w:date="2022-05-06T15:30:00Z"/>
                <w:rFonts w:cs="Arial"/>
              </w:rPr>
            </w:pPr>
            <w:ins w:id="247" w:author="Nokia User" w:date="2022-05-06T15:30:00Z">
              <w:r>
                <w:rPr>
                  <w:rFonts w:cs="Arial"/>
                </w:rPr>
                <w:t>_________________________________________</w:t>
              </w:r>
            </w:ins>
          </w:p>
          <w:p w14:paraId="78EEC799" w14:textId="77777777" w:rsidR="00965FE4" w:rsidRDefault="00965FE4" w:rsidP="00541F74">
            <w:pPr>
              <w:rPr>
                <w:rFonts w:cs="Arial"/>
              </w:rPr>
            </w:pPr>
            <w:r>
              <w:rPr>
                <w:rFonts w:cs="Arial"/>
              </w:rPr>
              <w:t>Agreed</w:t>
            </w:r>
          </w:p>
          <w:p w14:paraId="7B6C2646" w14:textId="77777777" w:rsidR="00965FE4" w:rsidRDefault="00965FE4" w:rsidP="00541F74">
            <w:pPr>
              <w:rPr>
                <w:rFonts w:eastAsia="Batang" w:cs="Arial"/>
                <w:lang w:eastAsia="ko-KR"/>
              </w:rPr>
            </w:pPr>
          </w:p>
          <w:p w14:paraId="7F0548A2" w14:textId="77777777" w:rsidR="00965FE4" w:rsidRDefault="00965FE4" w:rsidP="00541F74">
            <w:pPr>
              <w:rPr>
                <w:rFonts w:eastAsia="Batang" w:cs="Arial"/>
                <w:lang w:eastAsia="ko-KR"/>
              </w:rPr>
            </w:pPr>
            <w:r>
              <w:rPr>
                <w:rFonts w:eastAsia="Batang" w:cs="Arial"/>
                <w:lang w:eastAsia="ko-KR"/>
              </w:rPr>
              <w:t>Revision of C1-222568</w:t>
            </w:r>
          </w:p>
          <w:p w14:paraId="08C05CC6" w14:textId="77777777" w:rsidR="00965FE4" w:rsidRDefault="00965FE4" w:rsidP="00541F74">
            <w:pPr>
              <w:rPr>
                <w:rFonts w:eastAsia="Batang" w:cs="Arial"/>
                <w:lang w:eastAsia="ko-KR"/>
              </w:rPr>
            </w:pPr>
          </w:p>
          <w:p w14:paraId="56B3DD63" w14:textId="77777777" w:rsidR="00965FE4" w:rsidRDefault="00965FE4" w:rsidP="00541F74">
            <w:pPr>
              <w:rPr>
                <w:rFonts w:eastAsia="Batang" w:cs="Arial"/>
                <w:lang w:eastAsia="ko-KR"/>
              </w:rPr>
            </w:pPr>
            <w:r>
              <w:rPr>
                <w:rFonts w:eastAsia="Batang" w:cs="Arial"/>
                <w:lang w:eastAsia="ko-KR"/>
              </w:rPr>
              <w:t>---------------------------------------------------------</w:t>
            </w:r>
          </w:p>
          <w:p w14:paraId="4D41076A" w14:textId="77777777" w:rsidR="00965FE4" w:rsidRDefault="00965FE4" w:rsidP="00541F74">
            <w:pPr>
              <w:rPr>
                <w:rFonts w:eastAsia="Batang" w:cs="Arial"/>
                <w:lang w:eastAsia="ko-KR"/>
              </w:rPr>
            </w:pPr>
          </w:p>
          <w:p w14:paraId="52C64F4A" w14:textId="77777777" w:rsidR="00965FE4" w:rsidRDefault="00965FE4" w:rsidP="00541F74">
            <w:pPr>
              <w:rPr>
                <w:rFonts w:eastAsia="Batang" w:cs="Arial"/>
                <w:lang w:eastAsia="ko-KR"/>
              </w:rPr>
            </w:pPr>
          </w:p>
        </w:tc>
      </w:tr>
      <w:tr w:rsidR="00965FE4" w:rsidRPr="00D95972" w14:paraId="68CDA794" w14:textId="77777777" w:rsidTr="00541F74">
        <w:tc>
          <w:tcPr>
            <w:tcW w:w="976" w:type="dxa"/>
            <w:tcBorders>
              <w:top w:val="nil"/>
              <w:left w:val="thinThickThinSmallGap" w:sz="24" w:space="0" w:color="auto"/>
              <w:bottom w:val="nil"/>
            </w:tcBorders>
            <w:shd w:val="clear" w:color="auto" w:fill="auto"/>
          </w:tcPr>
          <w:p w14:paraId="57BE1F29"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33BE5DD5"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29228A79" w14:textId="087FC182" w:rsidR="00965FE4" w:rsidRPr="007E4E85" w:rsidRDefault="00277D42" w:rsidP="00541F74">
            <w:pPr>
              <w:overflowPunct/>
              <w:autoSpaceDE/>
              <w:autoSpaceDN/>
              <w:adjustRightInd/>
              <w:textAlignment w:val="auto"/>
            </w:pPr>
            <w:hyperlink r:id="rId369" w:history="1">
              <w:r w:rsidR="00C625C7">
                <w:rPr>
                  <w:rStyle w:val="Hyperlink"/>
                </w:rPr>
                <w:t>C1-223613</w:t>
              </w:r>
            </w:hyperlink>
          </w:p>
        </w:tc>
        <w:tc>
          <w:tcPr>
            <w:tcW w:w="4191" w:type="dxa"/>
            <w:gridSpan w:val="3"/>
            <w:tcBorders>
              <w:top w:val="single" w:sz="4" w:space="0" w:color="auto"/>
              <w:bottom w:val="single" w:sz="4" w:space="0" w:color="auto"/>
            </w:tcBorders>
            <w:shd w:val="clear" w:color="auto" w:fill="FFFF00"/>
          </w:tcPr>
          <w:p w14:paraId="2D27127C" w14:textId="77777777" w:rsidR="00965FE4" w:rsidRDefault="00965FE4" w:rsidP="00541F74">
            <w:pPr>
              <w:rPr>
                <w:rFonts w:cs="Arial"/>
              </w:rPr>
            </w:pPr>
            <w:r>
              <w:rPr>
                <w:rFonts w:cs="Arial"/>
              </w:rPr>
              <w:t>ProSeP update</w:t>
            </w:r>
          </w:p>
        </w:tc>
        <w:tc>
          <w:tcPr>
            <w:tcW w:w="1767" w:type="dxa"/>
            <w:tcBorders>
              <w:top w:val="single" w:sz="4" w:space="0" w:color="auto"/>
              <w:bottom w:val="single" w:sz="4" w:space="0" w:color="auto"/>
            </w:tcBorders>
            <w:shd w:val="clear" w:color="auto" w:fill="FFFF00"/>
          </w:tcPr>
          <w:p w14:paraId="4EFCE04F" w14:textId="77777777" w:rsidR="00965FE4" w:rsidRDefault="00965FE4" w:rsidP="00541F74">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5636188E" w14:textId="77777777" w:rsidR="00965FE4" w:rsidRDefault="00965FE4" w:rsidP="00541F74">
            <w:pPr>
              <w:rPr>
                <w:rFonts w:cs="Arial"/>
              </w:rPr>
            </w:pPr>
            <w:r>
              <w:rPr>
                <w:rFonts w:cs="Arial"/>
              </w:rPr>
              <w:t>CR 0001 24.555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58E1F7" w14:textId="77777777" w:rsidR="00965FE4" w:rsidRDefault="00965FE4" w:rsidP="00541F74">
            <w:pPr>
              <w:rPr>
                <w:ins w:id="248" w:author="Nokia User" w:date="2022-05-06T15:31:00Z"/>
                <w:rFonts w:cs="Arial"/>
              </w:rPr>
            </w:pPr>
            <w:ins w:id="249" w:author="Nokia User" w:date="2022-05-06T15:31:00Z">
              <w:r>
                <w:rPr>
                  <w:rFonts w:cs="Arial"/>
                </w:rPr>
                <w:t>Revision of C1-223021</w:t>
              </w:r>
            </w:ins>
          </w:p>
          <w:p w14:paraId="10E1AD88" w14:textId="77777777" w:rsidR="00965FE4" w:rsidRDefault="00965FE4" w:rsidP="00541F74">
            <w:pPr>
              <w:rPr>
                <w:ins w:id="250" w:author="Nokia User" w:date="2022-05-06T15:31:00Z"/>
                <w:rFonts w:cs="Arial"/>
              </w:rPr>
            </w:pPr>
            <w:ins w:id="251" w:author="Nokia User" w:date="2022-05-06T15:31:00Z">
              <w:r>
                <w:rPr>
                  <w:rFonts w:cs="Arial"/>
                </w:rPr>
                <w:t>_________________________________________</w:t>
              </w:r>
            </w:ins>
          </w:p>
          <w:p w14:paraId="3CCAE3FE" w14:textId="77777777" w:rsidR="00965FE4" w:rsidRDefault="00965FE4" w:rsidP="00541F74">
            <w:pPr>
              <w:rPr>
                <w:rFonts w:cs="Arial"/>
              </w:rPr>
            </w:pPr>
            <w:r>
              <w:rPr>
                <w:rFonts w:cs="Arial"/>
              </w:rPr>
              <w:t>Agreed</w:t>
            </w:r>
          </w:p>
          <w:p w14:paraId="4E9959D8" w14:textId="77777777" w:rsidR="00965FE4" w:rsidRDefault="00965FE4" w:rsidP="00541F74">
            <w:pPr>
              <w:rPr>
                <w:rFonts w:eastAsia="Batang" w:cs="Arial"/>
                <w:lang w:eastAsia="ko-KR"/>
              </w:rPr>
            </w:pPr>
          </w:p>
          <w:p w14:paraId="6C1893C0" w14:textId="77777777" w:rsidR="00965FE4" w:rsidRDefault="00965FE4" w:rsidP="00541F74">
            <w:pPr>
              <w:rPr>
                <w:rFonts w:eastAsia="Batang" w:cs="Arial"/>
                <w:lang w:eastAsia="ko-KR"/>
              </w:rPr>
            </w:pPr>
            <w:r>
              <w:rPr>
                <w:rFonts w:eastAsia="Batang" w:cs="Arial"/>
                <w:lang w:eastAsia="ko-KR"/>
              </w:rPr>
              <w:t>Revision of C1-222571</w:t>
            </w:r>
          </w:p>
          <w:p w14:paraId="05E91641" w14:textId="77777777" w:rsidR="00965FE4" w:rsidRDefault="00965FE4" w:rsidP="00541F74">
            <w:pPr>
              <w:rPr>
                <w:rFonts w:eastAsia="Batang" w:cs="Arial"/>
                <w:lang w:eastAsia="ko-KR"/>
              </w:rPr>
            </w:pPr>
            <w:r>
              <w:rPr>
                <w:rFonts w:eastAsia="Batang" w:cs="Arial"/>
                <w:lang w:eastAsia="ko-KR"/>
              </w:rPr>
              <w:t>------------------------------------------------------</w:t>
            </w:r>
          </w:p>
          <w:p w14:paraId="5A07657F" w14:textId="77777777" w:rsidR="00965FE4" w:rsidRDefault="00965FE4" w:rsidP="00541F74">
            <w:pPr>
              <w:rPr>
                <w:rFonts w:eastAsia="Batang" w:cs="Arial"/>
                <w:lang w:eastAsia="ko-KR"/>
              </w:rPr>
            </w:pPr>
          </w:p>
        </w:tc>
      </w:tr>
      <w:tr w:rsidR="00965FE4" w:rsidRPr="00D95972" w14:paraId="424A369B" w14:textId="77777777" w:rsidTr="00541F74">
        <w:tc>
          <w:tcPr>
            <w:tcW w:w="976" w:type="dxa"/>
            <w:tcBorders>
              <w:top w:val="nil"/>
              <w:left w:val="thinThickThinSmallGap" w:sz="24" w:space="0" w:color="auto"/>
              <w:bottom w:val="nil"/>
            </w:tcBorders>
            <w:shd w:val="clear" w:color="auto" w:fill="auto"/>
          </w:tcPr>
          <w:p w14:paraId="34A2CEEE"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64E94518"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640C923E" w14:textId="77777777" w:rsidR="00965FE4" w:rsidRDefault="00965FE4" w:rsidP="00541F74">
            <w:pPr>
              <w:overflowPunct/>
              <w:autoSpaceDE/>
              <w:autoSpaceDN/>
              <w:adjustRightInd/>
              <w:textAlignment w:val="auto"/>
            </w:pPr>
            <w:r>
              <w:t>C1-223689</w:t>
            </w:r>
          </w:p>
          <w:p w14:paraId="51533D46" w14:textId="77777777" w:rsidR="00965FE4" w:rsidRPr="001352C1" w:rsidRDefault="00965FE4" w:rsidP="00541F7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00"/>
          </w:tcPr>
          <w:p w14:paraId="01627DBA" w14:textId="77777777" w:rsidR="00965FE4" w:rsidRDefault="00965FE4" w:rsidP="00541F74">
            <w:pPr>
              <w:rPr>
                <w:rFonts w:cs="Arial"/>
              </w:rPr>
            </w:pPr>
            <w:r>
              <w:rPr>
                <w:rFonts w:cs="Arial"/>
              </w:rPr>
              <w:t>Changes to Match report message for MIC check</w:t>
            </w:r>
          </w:p>
        </w:tc>
        <w:tc>
          <w:tcPr>
            <w:tcW w:w="1767" w:type="dxa"/>
            <w:tcBorders>
              <w:top w:val="single" w:sz="4" w:space="0" w:color="auto"/>
              <w:bottom w:val="single" w:sz="4" w:space="0" w:color="auto"/>
            </w:tcBorders>
            <w:shd w:val="clear" w:color="auto" w:fill="FFFF00"/>
          </w:tcPr>
          <w:p w14:paraId="3A7DED23" w14:textId="77777777" w:rsidR="00965FE4" w:rsidRDefault="00965FE4" w:rsidP="00541F74">
            <w:pPr>
              <w:rPr>
                <w:rFonts w:cs="Arial"/>
              </w:rPr>
            </w:pPr>
            <w:r>
              <w:rPr>
                <w:rFonts w:cs="Arial"/>
              </w:rPr>
              <w:t>QUALCOMM Europe Inc. - Spain</w:t>
            </w:r>
          </w:p>
        </w:tc>
        <w:tc>
          <w:tcPr>
            <w:tcW w:w="826" w:type="dxa"/>
            <w:tcBorders>
              <w:top w:val="single" w:sz="4" w:space="0" w:color="auto"/>
              <w:bottom w:val="single" w:sz="4" w:space="0" w:color="auto"/>
            </w:tcBorders>
            <w:shd w:val="clear" w:color="auto" w:fill="FFFF00"/>
          </w:tcPr>
          <w:p w14:paraId="0BFF23C6" w14:textId="77777777" w:rsidR="00965FE4" w:rsidRDefault="00965FE4" w:rsidP="00541F74">
            <w:pPr>
              <w:rPr>
                <w:rFonts w:cs="Arial"/>
              </w:rPr>
            </w:pPr>
            <w:r>
              <w:rPr>
                <w:rFonts w:cs="Arial"/>
              </w:rPr>
              <w:t>CR 0039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0C0984" w14:textId="77777777" w:rsidR="00965FE4" w:rsidRDefault="00965FE4" w:rsidP="00541F74">
            <w:pPr>
              <w:rPr>
                <w:ins w:id="252" w:author="Nokia User" w:date="2022-05-06T15:32:00Z"/>
                <w:rFonts w:cs="Arial"/>
              </w:rPr>
            </w:pPr>
            <w:ins w:id="253" w:author="Nokia User" w:date="2022-05-06T15:32:00Z">
              <w:r>
                <w:rPr>
                  <w:rFonts w:cs="Arial"/>
                </w:rPr>
                <w:t>Revision of C1-223084</w:t>
              </w:r>
            </w:ins>
          </w:p>
          <w:p w14:paraId="26D5FBB3" w14:textId="77777777" w:rsidR="00965FE4" w:rsidRDefault="00965FE4" w:rsidP="00541F74">
            <w:pPr>
              <w:rPr>
                <w:ins w:id="254" w:author="Nokia User" w:date="2022-05-06T15:32:00Z"/>
                <w:rFonts w:cs="Arial"/>
              </w:rPr>
            </w:pPr>
            <w:ins w:id="255" w:author="Nokia User" w:date="2022-05-06T15:32:00Z">
              <w:r>
                <w:rPr>
                  <w:rFonts w:cs="Arial"/>
                </w:rPr>
                <w:t>_________________________________________</w:t>
              </w:r>
            </w:ins>
          </w:p>
          <w:p w14:paraId="7A25C755" w14:textId="77777777" w:rsidR="00965FE4" w:rsidRDefault="00965FE4" w:rsidP="00541F74">
            <w:pPr>
              <w:rPr>
                <w:rFonts w:cs="Arial"/>
              </w:rPr>
            </w:pPr>
            <w:r>
              <w:rPr>
                <w:rFonts w:cs="Arial"/>
              </w:rPr>
              <w:t>Agreed</w:t>
            </w:r>
          </w:p>
          <w:p w14:paraId="165D08C2" w14:textId="77777777" w:rsidR="00965FE4" w:rsidRDefault="00965FE4" w:rsidP="00541F74">
            <w:pPr>
              <w:rPr>
                <w:rFonts w:eastAsia="Batang" w:cs="Arial"/>
                <w:lang w:eastAsia="ko-KR"/>
              </w:rPr>
            </w:pPr>
          </w:p>
          <w:p w14:paraId="0A25BE24" w14:textId="77777777" w:rsidR="00965FE4" w:rsidRDefault="00965FE4" w:rsidP="00541F74">
            <w:pPr>
              <w:rPr>
                <w:rFonts w:eastAsia="Batang" w:cs="Arial"/>
                <w:lang w:eastAsia="ko-KR"/>
              </w:rPr>
            </w:pPr>
            <w:r>
              <w:rPr>
                <w:rFonts w:eastAsia="Batang" w:cs="Arial"/>
                <w:lang w:eastAsia="ko-KR"/>
              </w:rPr>
              <w:t>Revision of C1-222769</w:t>
            </w:r>
          </w:p>
          <w:p w14:paraId="64FC1F60" w14:textId="77777777" w:rsidR="00965FE4" w:rsidRDefault="00965FE4" w:rsidP="00541F74">
            <w:pPr>
              <w:rPr>
                <w:rFonts w:eastAsia="Batang" w:cs="Arial"/>
                <w:lang w:eastAsia="ko-KR"/>
              </w:rPr>
            </w:pPr>
          </w:p>
          <w:p w14:paraId="374C9DD6" w14:textId="77777777" w:rsidR="00965FE4" w:rsidRDefault="00965FE4" w:rsidP="00541F74">
            <w:pPr>
              <w:rPr>
                <w:rFonts w:eastAsia="Batang" w:cs="Arial"/>
                <w:lang w:eastAsia="ko-KR"/>
              </w:rPr>
            </w:pPr>
            <w:r>
              <w:rPr>
                <w:rFonts w:eastAsia="Batang" w:cs="Arial"/>
                <w:lang w:eastAsia="ko-KR"/>
              </w:rPr>
              <w:t>----------------------------------------------</w:t>
            </w:r>
          </w:p>
          <w:p w14:paraId="114FED2B" w14:textId="77777777" w:rsidR="00965FE4" w:rsidRDefault="00965FE4" w:rsidP="00541F74">
            <w:pPr>
              <w:rPr>
                <w:rFonts w:eastAsia="Batang" w:cs="Arial"/>
                <w:lang w:eastAsia="ko-KR"/>
              </w:rPr>
            </w:pPr>
          </w:p>
        </w:tc>
      </w:tr>
      <w:tr w:rsidR="00965FE4" w:rsidRPr="00D95972" w14:paraId="0143E5E1" w14:textId="77777777" w:rsidTr="00541F74">
        <w:tc>
          <w:tcPr>
            <w:tcW w:w="976" w:type="dxa"/>
            <w:tcBorders>
              <w:top w:val="nil"/>
              <w:left w:val="thinThickThinSmallGap" w:sz="24" w:space="0" w:color="auto"/>
              <w:bottom w:val="nil"/>
            </w:tcBorders>
            <w:shd w:val="clear" w:color="auto" w:fill="auto"/>
          </w:tcPr>
          <w:p w14:paraId="341DA3B0"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701D666F"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32EFA5D0" w14:textId="0ED81520" w:rsidR="00965FE4" w:rsidRPr="00D95972" w:rsidRDefault="00277D42" w:rsidP="00541F74">
            <w:pPr>
              <w:overflowPunct/>
              <w:autoSpaceDE/>
              <w:autoSpaceDN/>
              <w:adjustRightInd/>
              <w:textAlignment w:val="auto"/>
              <w:rPr>
                <w:rFonts w:cs="Arial"/>
                <w:lang w:val="en-US"/>
              </w:rPr>
            </w:pPr>
            <w:hyperlink r:id="rId370" w:history="1">
              <w:r w:rsidR="00C625C7">
                <w:rPr>
                  <w:rStyle w:val="Hyperlink"/>
                </w:rPr>
                <w:t>C1-223828</w:t>
              </w:r>
            </w:hyperlink>
          </w:p>
        </w:tc>
        <w:tc>
          <w:tcPr>
            <w:tcW w:w="4191" w:type="dxa"/>
            <w:gridSpan w:val="3"/>
            <w:tcBorders>
              <w:top w:val="single" w:sz="4" w:space="0" w:color="auto"/>
              <w:bottom w:val="single" w:sz="4" w:space="0" w:color="auto"/>
            </w:tcBorders>
            <w:shd w:val="clear" w:color="auto" w:fill="FFFF00"/>
          </w:tcPr>
          <w:p w14:paraId="2EB8EF36" w14:textId="77777777" w:rsidR="00965FE4" w:rsidRPr="00D95972" w:rsidRDefault="00965FE4" w:rsidP="00541F74">
            <w:pPr>
              <w:rPr>
                <w:rFonts w:cs="Arial"/>
              </w:rPr>
            </w:pPr>
            <w:r>
              <w:rPr>
                <w:rFonts w:cs="Arial"/>
              </w:rPr>
              <w:t>Resolving the EN related to possible changes to the 5G ProSe direct link security mode control procedure due to the security requirements of UE-to-network relay</w:t>
            </w:r>
          </w:p>
        </w:tc>
        <w:tc>
          <w:tcPr>
            <w:tcW w:w="1767" w:type="dxa"/>
            <w:tcBorders>
              <w:top w:val="single" w:sz="4" w:space="0" w:color="auto"/>
              <w:bottom w:val="single" w:sz="4" w:space="0" w:color="auto"/>
            </w:tcBorders>
            <w:shd w:val="clear" w:color="auto" w:fill="FFFF00"/>
          </w:tcPr>
          <w:p w14:paraId="07BDAB82" w14:textId="77777777" w:rsidR="00965FE4" w:rsidRPr="00D95972" w:rsidRDefault="00965FE4" w:rsidP="00541F7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269593F" w14:textId="77777777" w:rsidR="00965FE4" w:rsidRPr="00D95972" w:rsidRDefault="00965FE4" w:rsidP="00541F74">
            <w:pPr>
              <w:rPr>
                <w:rFonts w:cs="Arial"/>
              </w:rPr>
            </w:pPr>
            <w:r>
              <w:rPr>
                <w:rFonts w:cs="Arial"/>
              </w:rPr>
              <w:t>CR 0065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917025" w14:textId="77777777" w:rsidR="00965FE4" w:rsidRDefault="00965FE4" w:rsidP="00541F74">
            <w:pPr>
              <w:rPr>
                <w:ins w:id="256" w:author="Nokia User" w:date="2022-05-06T15:32:00Z"/>
                <w:rFonts w:cs="Arial"/>
              </w:rPr>
            </w:pPr>
            <w:ins w:id="257" w:author="Nokia User" w:date="2022-05-06T15:32:00Z">
              <w:r>
                <w:rPr>
                  <w:rFonts w:cs="Arial"/>
                </w:rPr>
                <w:t>Revision of C1-223192</w:t>
              </w:r>
            </w:ins>
          </w:p>
          <w:p w14:paraId="5C88265D" w14:textId="77777777" w:rsidR="00965FE4" w:rsidRDefault="00965FE4" w:rsidP="00541F74">
            <w:pPr>
              <w:rPr>
                <w:ins w:id="258" w:author="Nokia User" w:date="2022-05-06T15:32:00Z"/>
                <w:rFonts w:cs="Arial"/>
              </w:rPr>
            </w:pPr>
            <w:ins w:id="259" w:author="Nokia User" w:date="2022-05-06T15:32:00Z">
              <w:r>
                <w:rPr>
                  <w:rFonts w:cs="Arial"/>
                </w:rPr>
                <w:t>_________________________________________</w:t>
              </w:r>
            </w:ins>
          </w:p>
          <w:p w14:paraId="6E349F6A" w14:textId="77777777" w:rsidR="00965FE4" w:rsidRDefault="00965FE4" w:rsidP="00541F74">
            <w:pPr>
              <w:rPr>
                <w:rFonts w:cs="Arial"/>
              </w:rPr>
            </w:pPr>
            <w:r>
              <w:rPr>
                <w:rFonts w:cs="Arial"/>
              </w:rPr>
              <w:t>Agreed</w:t>
            </w:r>
          </w:p>
          <w:p w14:paraId="73D49958" w14:textId="77777777" w:rsidR="00965FE4" w:rsidRDefault="00965FE4" w:rsidP="00541F74">
            <w:pPr>
              <w:rPr>
                <w:rFonts w:eastAsia="Batang" w:cs="Arial"/>
                <w:lang w:eastAsia="ko-KR"/>
              </w:rPr>
            </w:pPr>
          </w:p>
          <w:p w14:paraId="3E0BBE47" w14:textId="77777777" w:rsidR="00965FE4" w:rsidRDefault="00965FE4" w:rsidP="00541F74">
            <w:pPr>
              <w:rPr>
                <w:rFonts w:eastAsia="Batang" w:cs="Arial"/>
                <w:lang w:eastAsia="ko-KR"/>
              </w:rPr>
            </w:pPr>
            <w:r>
              <w:rPr>
                <w:rFonts w:eastAsia="Batang" w:cs="Arial"/>
                <w:lang w:eastAsia="ko-KR"/>
              </w:rPr>
              <w:t>Revision of C1-222894</w:t>
            </w:r>
          </w:p>
          <w:p w14:paraId="638F86A1" w14:textId="77777777" w:rsidR="00965FE4" w:rsidRDefault="00965FE4" w:rsidP="00541F74">
            <w:pPr>
              <w:rPr>
                <w:rFonts w:eastAsia="Batang" w:cs="Arial"/>
                <w:lang w:eastAsia="ko-KR"/>
              </w:rPr>
            </w:pPr>
          </w:p>
          <w:p w14:paraId="142CAA5A" w14:textId="77777777" w:rsidR="00965FE4" w:rsidRDefault="00965FE4" w:rsidP="00541F74">
            <w:pPr>
              <w:rPr>
                <w:rFonts w:eastAsia="Batang" w:cs="Arial"/>
                <w:lang w:eastAsia="ko-KR"/>
              </w:rPr>
            </w:pPr>
            <w:r>
              <w:rPr>
                <w:rFonts w:eastAsia="Batang" w:cs="Arial"/>
                <w:lang w:eastAsia="ko-KR"/>
              </w:rPr>
              <w:t>------------------------------------------------------------</w:t>
            </w:r>
          </w:p>
          <w:p w14:paraId="10900CB3" w14:textId="77777777" w:rsidR="00965FE4" w:rsidRPr="00D95972" w:rsidRDefault="00965FE4" w:rsidP="00541F74">
            <w:pPr>
              <w:rPr>
                <w:rFonts w:eastAsia="Batang" w:cs="Arial"/>
                <w:lang w:eastAsia="ko-KR"/>
              </w:rPr>
            </w:pPr>
          </w:p>
        </w:tc>
      </w:tr>
      <w:tr w:rsidR="00965FE4" w:rsidRPr="00D95972" w14:paraId="3E4A3FFC" w14:textId="77777777" w:rsidTr="00541F74">
        <w:tc>
          <w:tcPr>
            <w:tcW w:w="976" w:type="dxa"/>
            <w:tcBorders>
              <w:top w:val="nil"/>
              <w:left w:val="thinThickThinSmallGap" w:sz="24" w:space="0" w:color="auto"/>
              <w:bottom w:val="nil"/>
            </w:tcBorders>
            <w:shd w:val="clear" w:color="auto" w:fill="auto"/>
          </w:tcPr>
          <w:p w14:paraId="24D69AB8"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7FA3E3D"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363294BF" w14:textId="77777777" w:rsidR="00965FE4" w:rsidRPr="00EB0A05" w:rsidRDefault="00965FE4" w:rsidP="00541F74">
            <w:pPr>
              <w:overflowPunct/>
              <w:autoSpaceDE/>
              <w:autoSpaceDN/>
              <w:adjustRightInd/>
              <w:textAlignment w:val="auto"/>
            </w:pPr>
            <w:r>
              <w:t>C1-222833</w:t>
            </w:r>
          </w:p>
        </w:tc>
        <w:tc>
          <w:tcPr>
            <w:tcW w:w="4191" w:type="dxa"/>
            <w:gridSpan w:val="3"/>
            <w:tcBorders>
              <w:top w:val="single" w:sz="4" w:space="0" w:color="auto"/>
              <w:bottom w:val="single" w:sz="4" w:space="0" w:color="auto"/>
            </w:tcBorders>
            <w:shd w:val="clear" w:color="auto" w:fill="FFFF00"/>
          </w:tcPr>
          <w:p w14:paraId="4D8138CE" w14:textId="77777777" w:rsidR="00965FE4" w:rsidRDefault="00965FE4" w:rsidP="00541F74">
            <w:pPr>
              <w:rPr>
                <w:rFonts w:cs="Arial"/>
              </w:rPr>
            </w:pPr>
            <w:r>
              <w:rPr>
                <w:rFonts w:cs="Arial"/>
              </w:rPr>
              <w:t>Clarification on different source L2 IDs for discovery and communication</w:t>
            </w:r>
          </w:p>
        </w:tc>
        <w:tc>
          <w:tcPr>
            <w:tcW w:w="1767" w:type="dxa"/>
            <w:tcBorders>
              <w:top w:val="single" w:sz="4" w:space="0" w:color="auto"/>
              <w:bottom w:val="single" w:sz="4" w:space="0" w:color="auto"/>
            </w:tcBorders>
            <w:shd w:val="clear" w:color="auto" w:fill="FFFF00"/>
          </w:tcPr>
          <w:p w14:paraId="716D135F" w14:textId="77777777" w:rsidR="00965FE4" w:rsidRDefault="00965FE4" w:rsidP="00541F74">
            <w:pPr>
              <w:rPr>
                <w:rFonts w:cs="Arial"/>
              </w:rPr>
            </w:pPr>
            <w:r>
              <w:rPr>
                <w:rFonts w:cs="Arial"/>
              </w:rPr>
              <w:t>vivo</w:t>
            </w:r>
          </w:p>
        </w:tc>
        <w:tc>
          <w:tcPr>
            <w:tcW w:w="826" w:type="dxa"/>
            <w:tcBorders>
              <w:top w:val="single" w:sz="4" w:space="0" w:color="auto"/>
              <w:bottom w:val="single" w:sz="4" w:space="0" w:color="auto"/>
            </w:tcBorders>
            <w:shd w:val="clear" w:color="auto" w:fill="FFFF00"/>
          </w:tcPr>
          <w:p w14:paraId="008D09DE" w14:textId="77777777" w:rsidR="00965FE4" w:rsidRDefault="00965FE4" w:rsidP="00541F74">
            <w:pPr>
              <w:rPr>
                <w:rFonts w:cs="Arial"/>
              </w:rPr>
            </w:pPr>
            <w:r>
              <w:rPr>
                <w:rFonts w:cs="Arial"/>
              </w:rPr>
              <w:t>CR 0027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C041EC" w14:textId="77777777" w:rsidR="00965FE4" w:rsidRDefault="00965FE4" w:rsidP="00541F74">
            <w:pPr>
              <w:rPr>
                <w:ins w:id="260" w:author="Nokia User" w:date="2022-05-06T15:33:00Z"/>
                <w:rFonts w:cs="Arial"/>
              </w:rPr>
            </w:pPr>
            <w:ins w:id="261" w:author="Nokia User" w:date="2022-05-06T15:33:00Z">
              <w:r>
                <w:rPr>
                  <w:rFonts w:cs="Arial"/>
                </w:rPr>
                <w:t>Revision of C1-223149</w:t>
              </w:r>
            </w:ins>
          </w:p>
          <w:p w14:paraId="13ADBE06" w14:textId="77777777" w:rsidR="00965FE4" w:rsidRDefault="00965FE4" w:rsidP="00541F74">
            <w:pPr>
              <w:rPr>
                <w:ins w:id="262" w:author="Nokia User" w:date="2022-05-06T15:33:00Z"/>
                <w:rFonts w:cs="Arial"/>
              </w:rPr>
            </w:pPr>
            <w:ins w:id="263" w:author="Nokia User" w:date="2022-05-06T15:33:00Z">
              <w:r>
                <w:rPr>
                  <w:rFonts w:cs="Arial"/>
                </w:rPr>
                <w:t>_________________________________________</w:t>
              </w:r>
            </w:ins>
          </w:p>
          <w:p w14:paraId="0B5FAF78" w14:textId="77777777" w:rsidR="00965FE4" w:rsidRDefault="00965FE4" w:rsidP="00541F74">
            <w:pPr>
              <w:rPr>
                <w:rFonts w:cs="Arial"/>
              </w:rPr>
            </w:pPr>
            <w:r>
              <w:rPr>
                <w:rFonts w:cs="Arial"/>
              </w:rPr>
              <w:t>Agreed</w:t>
            </w:r>
          </w:p>
          <w:p w14:paraId="70DB466A" w14:textId="77777777" w:rsidR="00965FE4" w:rsidRDefault="00965FE4" w:rsidP="00541F74">
            <w:pPr>
              <w:rPr>
                <w:rFonts w:eastAsia="Batang" w:cs="Arial"/>
                <w:lang w:eastAsia="ko-KR"/>
              </w:rPr>
            </w:pPr>
          </w:p>
          <w:p w14:paraId="272936B6" w14:textId="77777777" w:rsidR="00965FE4" w:rsidRDefault="00965FE4" w:rsidP="00541F74">
            <w:pPr>
              <w:rPr>
                <w:rFonts w:eastAsia="Batang" w:cs="Arial"/>
                <w:lang w:eastAsia="ko-KR"/>
              </w:rPr>
            </w:pPr>
            <w:r>
              <w:rPr>
                <w:rFonts w:eastAsia="Batang" w:cs="Arial"/>
                <w:lang w:eastAsia="ko-KR"/>
              </w:rPr>
              <w:t>Revision of C1-222748</w:t>
            </w:r>
          </w:p>
          <w:p w14:paraId="7324B4AA" w14:textId="77777777" w:rsidR="00965FE4" w:rsidRDefault="00965FE4" w:rsidP="00541F74">
            <w:pPr>
              <w:rPr>
                <w:rFonts w:eastAsia="Batang" w:cs="Arial"/>
                <w:lang w:eastAsia="ko-KR"/>
              </w:rPr>
            </w:pPr>
          </w:p>
          <w:p w14:paraId="6233C1B6" w14:textId="77777777" w:rsidR="00965FE4" w:rsidRDefault="00965FE4" w:rsidP="00541F74">
            <w:pPr>
              <w:rPr>
                <w:rFonts w:eastAsia="Batang" w:cs="Arial"/>
                <w:lang w:eastAsia="ko-KR"/>
              </w:rPr>
            </w:pPr>
            <w:r>
              <w:rPr>
                <w:rFonts w:eastAsia="Batang" w:cs="Arial"/>
                <w:lang w:eastAsia="ko-KR"/>
              </w:rPr>
              <w:t>---------------------------------------------</w:t>
            </w:r>
          </w:p>
          <w:p w14:paraId="769B48F1" w14:textId="77777777" w:rsidR="00965FE4" w:rsidRDefault="00965FE4" w:rsidP="00541F74">
            <w:pPr>
              <w:rPr>
                <w:rFonts w:eastAsia="Batang" w:cs="Arial"/>
                <w:lang w:eastAsia="ko-KR"/>
              </w:rPr>
            </w:pPr>
          </w:p>
        </w:tc>
      </w:tr>
      <w:tr w:rsidR="00965FE4" w:rsidRPr="00D95972" w14:paraId="7197ECD6" w14:textId="77777777" w:rsidTr="00541F74">
        <w:tc>
          <w:tcPr>
            <w:tcW w:w="976" w:type="dxa"/>
            <w:tcBorders>
              <w:top w:val="nil"/>
              <w:left w:val="thinThickThinSmallGap" w:sz="24" w:space="0" w:color="auto"/>
              <w:bottom w:val="nil"/>
            </w:tcBorders>
            <w:shd w:val="clear" w:color="auto" w:fill="auto"/>
          </w:tcPr>
          <w:p w14:paraId="418578E5"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387BB492"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7CCB1489" w14:textId="752044E1" w:rsidR="00965FE4" w:rsidRPr="00D95972" w:rsidRDefault="00277D42" w:rsidP="00541F74">
            <w:pPr>
              <w:overflowPunct/>
              <w:autoSpaceDE/>
              <w:autoSpaceDN/>
              <w:adjustRightInd/>
              <w:textAlignment w:val="auto"/>
              <w:rPr>
                <w:rFonts w:cs="Arial"/>
                <w:lang w:val="en-US"/>
              </w:rPr>
            </w:pPr>
            <w:hyperlink r:id="rId371" w:history="1">
              <w:r w:rsidR="00C625C7">
                <w:rPr>
                  <w:rStyle w:val="Hyperlink"/>
                </w:rPr>
                <w:t>C1-223840</w:t>
              </w:r>
            </w:hyperlink>
          </w:p>
        </w:tc>
        <w:tc>
          <w:tcPr>
            <w:tcW w:w="4191" w:type="dxa"/>
            <w:gridSpan w:val="3"/>
            <w:tcBorders>
              <w:top w:val="single" w:sz="4" w:space="0" w:color="auto"/>
              <w:bottom w:val="single" w:sz="4" w:space="0" w:color="auto"/>
            </w:tcBorders>
            <w:shd w:val="clear" w:color="auto" w:fill="FFFF00"/>
          </w:tcPr>
          <w:p w14:paraId="15DFC143" w14:textId="77777777" w:rsidR="00965FE4" w:rsidRPr="00D95972" w:rsidRDefault="00965FE4" w:rsidP="00541F74">
            <w:pPr>
              <w:rPr>
                <w:rFonts w:cs="Arial"/>
              </w:rPr>
            </w:pPr>
            <w:r>
              <w:rPr>
                <w:rFonts w:cs="Arial"/>
              </w:rPr>
              <w:t>Authorization to use Model A and Model B for 5G ProSe UE-to-network relay discovery</w:t>
            </w:r>
          </w:p>
        </w:tc>
        <w:tc>
          <w:tcPr>
            <w:tcW w:w="1767" w:type="dxa"/>
            <w:tcBorders>
              <w:top w:val="single" w:sz="4" w:space="0" w:color="auto"/>
              <w:bottom w:val="single" w:sz="4" w:space="0" w:color="auto"/>
            </w:tcBorders>
            <w:shd w:val="clear" w:color="auto" w:fill="FFFF00"/>
          </w:tcPr>
          <w:p w14:paraId="4405D39F" w14:textId="77777777" w:rsidR="00965FE4" w:rsidRPr="00D95972" w:rsidRDefault="00965FE4" w:rsidP="00541F7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E946204" w14:textId="77777777" w:rsidR="00965FE4" w:rsidRPr="00D95972" w:rsidRDefault="00965FE4" w:rsidP="00541F74">
            <w:pPr>
              <w:rPr>
                <w:rFonts w:cs="Arial"/>
              </w:rPr>
            </w:pPr>
            <w:r>
              <w:rPr>
                <w:rFonts w:cs="Arial"/>
              </w:rPr>
              <w:t>CR 0071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80F279" w14:textId="77777777" w:rsidR="00965FE4" w:rsidRDefault="00965FE4" w:rsidP="00541F74">
            <w:pPr>
              <w:rPr>
                <w:ins w:id="264" w:author="Nokia User" w:date="2022-05-06T15:34:00Z"/>
                <w:rFonts w:cs="Arial"/>
              </w:rPr>
            </w:pPr>
            <w:ins w:id="265" w:author="Nokia User" w:date="2022-05-06T15:34:00Z">
              <w:r>
                <w:rPr>
                  <w:rFonts w:cs="Arial"/>
                </w:rPr>
                <w:t>Revision of C1-223209</w:t>
              </w:r>
            </w:ins>
          </w:p>
          <w:p w14:paraId="26E2B638" w14:textId="77777777" w:rsidR="00965FE4" w:rsidRDefault="00965FE4" w:rsidP="00541F74">
            <w:pPr>
              <w:rPr>
                <w:ins w:id="266" w:author="Nokia User" w:date="2022-05-06T15:34:00Z"/>
                <w:rFonts w:cs="Arial"/>
              </w:rPr>
            </w:pPr>
            <w:ins w:id="267" w:author="Nokia User" w:date="2022-05-06T15:34:00Z">
              <w:r>
                <w:rPr>
                  <w:rFonts w:cs="Arial"/>
                </w:rPr>
                <w:t>_________________________________________</w:t>
              </w:r>
            </w:ins>
          </w:p>
          <w:p w14:paraId="627546E7" w14:textId="77777777" w:rsidR="00965FE4" w:rsidRDefault="00965FE4" w:rsidP="00541F74">
            <w:pPr>
              <w:rPr>
                <w:rFonts w:cs="Arial"/>
              </w:rPr>
            </w:pPr>
            <w:r>
              <w:rPr>
                <w:rFonts w:cs="Arial"/>
              </w:rPr>
              <w:t>Agreed</w:t>
            </w:r>
          </w:p>
          <w:p w14:paraId="482DED79" w14:textId="77777777" w:rsidR="00965FE4" w:rsidRDefault="00965FE4" w:rsidP="00541F74">
            <w:pPr>
              <w:rPr>
                <w:rFonts w:eastAsia="Batang" w:cs="Arial"/>
                <w:lang w:eastAsia="ko-KR"/>
              </w:rPr>
            </w:pPr>
          </w:p>
          <w:p w14:paraId="24FC27D4" w14:textId="77777777" w:rsidR="00965FE4" w:rsidRDefault="00965FE4" w:rsidP="00541F74">
            <w:pPr>
              <w:rPr>
                <w:rFonts w:eastAsia="Batang" w:cs="Arial"/>
                <w:lang w:eastAsia="ko-KR"/>
              </w:rPr>
            </w:pPr>
            <w:r>
              <w:rPr>
                <w:rFonts w:eastAsia="Batang" w:cs="Arial"/>
                <w:lang w:eastAsia="ko-KR"/>
              </w:rPr>
              <w:t>Revision of C1-222986</w:t>
            </w:r>
          </w:p>
          <w:p w14:paraId="7890C6EE" w14:textId="77777777" w:rsidR="00965FE4" w:rsidRDefault="00965FE4" w:rsidP="00541F74">
            <w:pPr>
              <w:rPr>
                <w:rFonts w:eastAsia="Batang" w:cs="Arial"/>
                <w:lang w:eastAsia="ko-KR"/>
              </w:rPr>
            </w:pPr>
          </w:p>
          <w:p w14:paraId="652C8D46" w14:textId="77777777" w:rsidR="00965FE4" w:rsidRDefault="00965FE4" w:rsidP="00541F74">
            <w:pPr>
              <w:rPr>
                <w:rFonts w:eastAsia="Batang" w:cs="Arial"/>
                <w:lang w:eastAsia="ko-KR"/>
              </w:rPr>
            </w:pPr>
            <w:r>
              <w:rPr>
                <w:rFonts w:eastAsia="Batang" w:cs="Arial"/>
                <w:lang w:eastAsia="ko-KR"/>
              </w:rPr>
              <w:t>----------------------------------------------------</w:t>
            </w:r>
          </w:p>
          <w:p w14:paraId="79349729" w14:textId="77777777" w:rsidR="00965FE4" w:rsidRPr="00D95972" w:rsidRDefault="00965FE4" w:rsidP="00541F74">
            <w:pPr>
              <w:rPr>
                <w:rFonts w:eastAsia="Batang" w:cs="Arial"/>
                <w:lang w:eastAsia="ko-KR"/>
              </w:rPr>
            </w:pPr>
          </w:p>
        </w:tc>
      </w:tr>
      <w:tr w:rsidR="00965FE4" w:rsidRPr="00D95972" w14:paraId="539B6505" w14:textId="77777777" w:rsidTr="00541F74">
        <w:tc>
          <w:tcPr>
            <w:tcW w:w="976" w:type="dxa"/>
            <w:tcBorders>
              <w:top w:val="nil"/>
              <w:left w:val="thinThickThinSmallGap" w:sz="24" w:space="0" w:color="auto"/>
              <w:bottom w:val="nil"/>
            </w:tcBorders>
            <w:shd w:val="clear" w:color="auto" w:fill="auto"/>
          </w:tcPr>
          <w:p w14:paraId="6C65D223"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193B876C"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1BC6F3B5" w14:textId="1F2055DC" w:rsidR="00965FE4" w:rsidRPr="00D95972" w:rsidRDefault="00277D42" w:rsidP="00541F74">
            <w:pPr>
              <w:overflowPunct/>
              <w:autoSpaceDE/>
              <w:autoSpaceDN/>
              <w:adjustRightInd/>
              <w:textAlignment w:val="auto"/>
              <w:rPr>
                <w:rFonts w:cs="Arial"/>
                <w:lang w:val="en-US"/>
              </w:rPr>
            </w:pPr>
            <w:hyperlink r:id="rId372" w:history="1">
              <w:r w:rsidR="00C625C7">
                <w:rPr>
                  <w:rStyle w:val="Hyperlink"/>
                </w:rPr>
                <w:t>C1-223842</w:t>
              </w:r>
            </w:hyperlink>
          </w:p>
        </w:tc>
        <w:tc>
          <w:tcPr>
            <w:tcW w:w="4191" w:type="dxa"/>
            <w:gridSpan w:val="3"/>
            <w:tcBorders>
              <w:top w:val="single" w:sz="4" w:space="0" w:color="auto"/>
              <w:bottom w:val="single" w:sz="4" w:space="0" w:color="auto"/>
            </w:tcBorders>
            <w:shd w:val="clear" w:color="auto" w:fill="FFFF00"/>
          </w:tcPr>
          <w:p w14:paraId="3A802672" w14:textId="77777777" w:rsidR="00965FE4" w:rsidRPr="00D95972" w:rsidRDefault="00965FE4" w:rsidP="00541F74">
            <w:pPr>
              <w:rPr>
                <w:rFonts w:cs="Arial"/>
              </w:rPr>
            </w:pPr>
            <w:r>
              <w:rPr>
                <w:rFonts w:cs="Arial"/>
              </w:rPr>
              <w:t>Handling of synchronization failure for 5G ProSe UE-to-network relay security</w:t>
            </w:r>
          </w:p>
        </w:tc>
        <w:tc>
          <w:tcPr>
            <w:tcW w:w="1767" w:type="dxa"/>
            <w:tcBorders>
              <w:top w:val="single" w:sz="4" w:space="0" w:color="auto"/>
              <w:bottom w:val="single" w:sz="4" w:space="0" w:color="auto"/>
            </w:tcBorders>
            <w:shd w:val="clear" w:color="auto" w:fill="FFFF00"/>
          </w:tcPr>
          <w:p w14:paraId="614FA606" w14:textId="77777777" w:rsidR="00965FE4" w:rsidRPr="00D95972" w:rsidRDefault="00965FE4" w:rsidP="00541F7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7A12060" w14:textId="77777777" w:rsidR="00965FE4" w:rsidRPr="00D95972" w:rsidRDefault="00965FE4" w:rsidP="00541F74">
            <w:pPr>
              <w:rPr>
                <w:rFonts w:cs="Arial"/>
              </w:rPr>
            </w:pPr>
            <w:r>
              <w:rPr>
                <w:rFonts w:cs="Arial"/>
              </w:rPr>
              <w:t>CR 0068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63E7CF" w14:textId="77777777" w:rsidR="00965FE4" w:rsidRDefault="00965FE4" w:rsidP="00541F74">
            <w:pPr>
              <w:rPr>
                <w:ins w:id="268" w:author="Nokia User" w:date="2022-05-06T15:35:00Z"/>
                <w:rFonts w:cs="Arial"/>
              </w:rPr>
            </w:pPr>
            <w:ins w:id="269" w:author="Nokia User" w:date="2022-05-06T15:35:00Z">
              <w:r>
                <w:rPr>
                  <w:rFonts w:cs="Arial"/>
                </w:rPr>
                <w:t>Revision of C1-223202</w:t>
              </w:r>
            </w:ins>
          </w:p>
          <w:p w14:paraId="12C09704" w14:textId="77777777" w:rsidR="00965FE4" w:rsidRDefault="00965FE4" w:rsidP="00541F74">
            <w:pPr>
              <w:rPr>
                <w:ins w:id="270" w:author="Nokia User" w:date="2022-05-06T15:35:00Z"/>
                <w:rFonts w:cs="Arial"/>
              </w:rPr>
            </w:pPr>
            <w:ins w:id="271" w:author="Nokia User" w:date="2022-05-06T15:35:00Z">
              <w:r>
                <w:rPr>
                  <w:rFonts w:cs="Arial"/>
                </w:rPr>
                <w:t>_________________________________________</w:t>
              </w:r>
            </w:ins>
          </w:p>
          <w:p w14:paraId="016E2B61" w14:textId="77777777" w:rsidR="00965FE4" w:rsidRDefault="00965FE4" w:rsidP="00541F74">
            <w:pPr>
              <w:rPr>
                <w:rFonts w:cs="Arial"/>
              </w:rPr>
            </w:pPr>
            <w:r>
              <w:rPr>
                <w:rFonts w:cs="Arial"/>
              </w:rPr>
              <w:t>Agreed</w:t>
            </w:r>
          </w:p>
          <w:p w14:paraId="7A82E12E" w14:textId="77777777" w:rsidR="00965FE4" w:rsidRDefault="00965FE4" w:rsidP="00541F74">
            <w:pPr>
              <w:rPr>
                <w:rFonts w:eastAsia="Batang" w:cs="Arial"/>
                <w:lang w:eastAsia="ko-KR"/>
              </w:rPr>
            </w:pPr>
          </w:p>
          <w:p w14:paraId="0A05A3B7" w14:textId="77777777" w:rsidR="00965FE4" w:rsidRDefault="00965FE4" w:rsidP="00541F74">
            <w:pPr>
              <w:rPr>
                <w:rFonts w:eastAsia="Batang" w:cs="Arial"/>
                <w:lang w:eastAsia="ko-KR"/>
              </w:rPr>
            </w:pPr>
            <w:r>
              <w:rPr>
                <w:rFonts w:eastAsia="Batang" w:cs="Arial"/>
                <w:lang w:eastAsia="ko-KR"/>
              </w:rPr>
              <w:t>Revision of C1-222901</w:t>
            </w:r>
          </w:p>
          <w:p w14:paraId="15666831" w14:textId="77777777" w:rsidR="00965FE4" w:rsidRDefault="00965FE4" w:rsidP="00541F74">
            <w:pPr>
              <w:rPr>
                <w:rFonts w:eastAsia="Batang" w:cs="Arial"/>
                <w:lang w:eastAsia="ko-KR"/>
              </w:rPr>
            </w:pPr>
          </w:p>
          <w:p w14:paraId="14B7E8EF" w14:textId="77777777" w:rsidR="00965FE4" w:rsidRDefault="00965FE4" w:rsidP="00541F74">
            <w:pPr>
              <w:rPr>
                <w:rFonts w:eastAsia="Batang" w:cs="Arial"/>
                <w:lang w:eastAsia="ko-KR"/>
              </w:rPr>
            </w:pPr>
            <w:r>
              <w:rPr>
                <w:rFonts w:eastAsia="Batang" w:cs="Arial"/>
                <w:lang w:eastAsia="ko-KR"/>
              </w:rPr>
              <w:t>--------------------------------------------------------</w:t>
            </w:r>
          </w:p>
          <w:p w14:paraId="6E6FD716" w14:textId="77777777" w:rsidR="00965FE4" w:rsidRPr="00D95972" w:rsidRDefault="00965FE4" w:rsidP="00541F74">
            <w:pPr>
              <w:rPr>
                <w:rFonts w:eastAsia="Batang" w:cs="Arial"/>
                <w:lang w:eastAsia="ko-KR"/>
              </w:rPr>
            </w:pPr>
          </w:p>
        </w:tc>
      </w:tr>
      <w:tr w:rsidR="00965FE4" w:rsidRPr="00D95972" w14:paraId="63D42C94" w14:textId="77777777" w:rsidTr="00541F74">
        <w:tc>
          <w:tcPr>
            <w:tcW w:w="976" w:type="dxa"/>
            <w:tcBorders>
              <w:top w:val="nil"/>
              <w:left w:val="thinThickThinSmallGap" w:sz="24" w:space="0" w:color="auto"/>
              <w:bottom w:val="nil"/>
            </w:tcBorders>
            <w:shd w:val="clear" w:color="auto" w:fill="auto"/>
          </w:tcPr>
          <w:p w14:paraId="0B7F5EBD"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30623E0C"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43F30D7A" w14:textId="77777777" w:rsidR="00965FE4" w:rsidRPr="00FE1F04" w:rsidRDefault="00965FE4" w:rsidP="00541F7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5E58E739"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FFFFFF"/>
          </w:tcPr>
          <w:p w14:paraId="13AB50BF"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FFFFFF"/>
          </w:tcPr>
          <w:p w14:paraId="2E457D77"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EAFC0C" w14:textId="77777777" w:rsidR="00965FE4" w:rsidRDefault="00965FE4" w:rsidP="00541F74">
            <w:pPr>
              <w:rPr>
                <w:rFonts w:cs="Arial"/>
              </w:rPr>
            </w:pPr>
          </w:p>
        </w:tc>
      </w:tr>
      <w:tr w:rsidR="00965FE4" w:rsidRPr="00D95972" w14:paraId="3E62CB7A" w14:textId="77777777" w:rsidTr="00541F74">
        <w:tc>
          <w:tcPr>
            <w:tcW w:w="976" w:type="dxa"/>
            <w:tcBorders>
              <w:top w:val="nil"/>
              <w:left w:val="thinThickThinSmallGap" w:sz="24" w:space="0" w:color="auto"/>
              <w:bottom w:val="nil"/>
            </w:tcBorders>
            <w:shd w:val="clear" w:color="auto" w:fill="auto"/>
          </w:tcPr>
          <w:p w14:paraId="5DBF09E6"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4EB981F"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5D378F63" w14:textId="77777777" w:rsidR="00965FE4"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784B6A9"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FFFFFF"/>
          </w:tcPr>
          <w:p w14:paraId="7960483C"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FFFFFF"/>
          </w:tcPr>
          <w:p w14:paraId="7DC013A3"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CBE5F82" w14:textId="77777777" w:rsidR="00965FE4" w:rsidRDefault="00965FE4" w:rsidP="00541F74">
            <w:pPr>
              <w:rPr>
                <w:rFonts w:eastAsia="Batang" w:cs="Arial"/>
                <w:lang w:eastAsia="ko-KR"/>
              </w:rPr>
            </w:pPr>
          </w:p>
        </w:tc>
      </w:tr>
      <w:tr w:rsidR="00965FE4" w:rsidRPr="00D95972" w14:paraId="12C89B90" w14:textId="77777777" w:rsidTr="00541F74">
        <w:tc>
          <w:tcPr>
            <w:tcW w:w="976" w:type="dxa"/>
            <w:tcBorders>
              <w:top w:val="nil"/>
              <w:left w:val="thinThickThinSmallGap" w:sz="24" w:space="0" w:color="auto"/>
              <w:bottom w:val="nil"/>
            </w:tcBorders>
            <w:shd w:val="clear" w:color="auto" w:fill="auto"/>
          </w:tcPr>
          <w:p w14:paraId="6F24EB92"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766E4196"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7ED719F0" w14:textId="77777777" w:rsidR="00965FE4"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D0B1589"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auto"/>
          </w:tcPr>
          <w:p w14:paraId="4D45DA4C"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auto"/>
          </w:tcPr>
          <w:p w14:paraId="0BD471ED"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0233C2E" w14:textId="77777777" w:rsidR="00965FE4" w:rsidRDefault="00965FE4" w:rsidP="00541F74">
            <w:pPr>
              <w:rPr>
                <w:rFonts w:eastAsia="Batang" w:cs="Arial"/>
                <w:lang w:eastAsia="ko-KR"/>
              </w:rPr>
            </w:pPr>
          </w:p>
        </w:tc>
      </w:tr>
      <w:tr w:rsidR="00965FE4" w:rsidRPr="00D95972" w14:paraId="6194FD20" w14:textId="77777777" w:rsidTr="00541F74">
        <w:tc>
          <w:tcPr>
            <w:tcW w:w="976" w:type="dxa"/>
            <w:tcBorders>
              <w:top w:val="nil"/>
              <w:left w:val="thinThickThinSmallGap" w:sz="24" w:space="0" w:color="auto"/>
              <w:bottom w:val="nil"/>
            </w:tcBorders>
            <w:shd w:val="clear" w:color="auto" w:fill="auto"/>
          </w:tcPr>
          <w:p w14:paraId="350497B0"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C3C1382"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77C50A29" w14:textId="77777777" w:rsidR="00965FE4"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D23BFFA"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auto"/>
          </w:tcPr>
          <w:p w14:paraId="3F88C80A"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auto"/>
          </w:tcPr>
          <w:p w14:paraId="7D6F08E3"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7B4E3D4" w14:textId="77777777" w:rsidR="00965FE4" w:rsidRDefault="00965FE4" w:rsidP="00541F74">
            <w:pPr>
              <w:rPr>
                <w:rFonts w:eastAsia="Batang" w:cs="Arial"/>
                <w:lang w:eastAsia="ko-KR"/>
              </w:rPr>
            </w:pPr>
          </w:p>
        </w:tc>
      </w:tr>
      <w:tr w:rsidR="00965FE4" w:rsidRPr="00D95972" w14:paraId="376F9464" w14:textId="77777777" w:rsidTr="00541F74">
        <w:tc>
          <w:tcPr>
            <w:tcW w:w="976" w:type="dxa"/>
            <w:tcBorders>
              <w:top w:val="nil"/>
              <w:left w:val="thinThickThinSmallGap" w:sz="24" w:space="0" w:color="auto"/>
              <w:bottom w:val="nil"/>
            </w:tcBorders>
            <w:shd w:val="clear" w:color="auto" w:fill="auto"/>
          </w:tcPr>
          <w:p w14:paraId="2BBFAEE9"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73A5E4E7"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3E4B5DF7" w14:textId="77777777" w:rsidR="00965FE4"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6C60A3DF"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auto"/>
          </w:tcPr>
          <w:p w14:paraId="527B855E"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auto"/>
          </w:tcPr>
          <w:p w14:paraId="67B83B97"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1D304E5" w14:textId="77777777" w:rsidR="00965FE4" w:rsidRDefault="00965FE4" w:rsidP="00541F74">
            <w:pPr>
              <w:rPr>
                <w:rFonts w:eastAsia="Batang" w:cs="Arial"/>
                <w:lang w:eastAsia="ko-KR"/>
              </w:rPr>
            </w:pPr>
          </w:p>
        </w:tc>
      </w:tr>
      <w:tr w:rsidR="00965FE4" w:rsidRPr="00D95972" w14:paraId="37AD112A" w14:textId="77777777" w:rsidTr="00541F74">
        <w:tc>
          <w:tcPr>
            <w:tcW w:w="976" w:type="dxa"/>
            <w:tcBorders>
              <w:top w:val="nil"/>
              <w:left w:val="thinThickThinSmallGap" w:sz="24" w:space="0" w:color="auto"/>
              <w:bottom w:val="nil"/>
            </w:tcBorders>
            <w:shd w:val="clear" w:color="auto" w:fill="auto"/>
          </w:tcPr>
          <w:p w14:paraId="4E9C99F1"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68CA95AE"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3EDD19F7" w14:textId="67BEBAF5" w:rsidR="00965FE4" w:rsidRPr="00D95972" w:rsidRDefault="00277D42" w:rsidP="00541F74">
            <w:pPr>
              <w:overflowPunct/>
              <w:autoSpaceDE/>
              <w:autoSpaceDN/>
              <w:adjustRightInd/>
              <w:textAlignment w:val="auto"/>
              <w:rPr>
                <w:rFonts w:cs="Arial"/>
                <w:lang w:val="en-US"/>
              </w:rPr>
            </w:pPr>
            <w:hyperlink r:id="rId373" w:history="1">
              <w:r w:rsidR="00C625C7">
                <w:rPr>
                  <w:rStyle w:val="Hyperlink"/>
                </w:rPr>
                <w:t>C1-223374</w:t>
              </w:r>
            </w:hyperlink>
          </w:p>
        </w:tc>
        <w:tc>
          <w:tcPr>
            <w:tcW w:w="4191" w:type="dxa"/>
            <w:gridSpan w:val="3"/>
            <w:tcBorders>
              <w:top w:val="single" w:sz="4" w:space="0" w:color="auto"/>
              <w:bottom w:val="single" w:sz="4" w:space="0" w:color="auto"/>
            </w:tcBorders>
            <w:shd w:val="clear" w:color="auto" w:fill="FFFF00"/>
          </w:tcPr>
          <w:p w14:paraId="4339E5D5" w14:textId="77777777" w:rsidR="00965FE4" w:rsidRPr="00D95972" w:rsidRDefault="00965FE4" w:rsidP="00541F74">
            <w:pPr>
              <w:rPr>
                <w:rFonts w:cs="Arial"/>
              </w:rPr>
            </w:pPr>
            <w:r>
              <w:rPr>
                <w:rFonts w:cs="Arial"/>
              </w:rPr>
              <w:t>Work plan for the CT1 part of 5G_ProSe-CT</w:t>
            </w:r>
          </w:p>
        </w:tc>
        <w:tc>
          <w:tcPr>
            <w:tcW w:w="1767" w:type="dxa"/>
            <w:tcBorders>
              <w:top w:val="single" w:sz="4" w:space="0" w:color="auto"/>
              <w:bottom w:val="single" w:sz="4" w:space="0" w:color="auto"/>
            </w:tcBorders>
            <w:shd w:val="clear" w:color="auto" w:fill="FFFF00"/>
          </w:tcPr>
          <w:p w14:paraId="1F32F2B3" w14:textId="77777777" w:rsidR="00965FE4" w:rsidRPr="00D95972" w:rsidRDefault="00965FE4" w:rsidP="00541F74">
            <w:pPr>
              <w:rPr>
                <w:rFonts w:cs="Arial"/>
              </w:rPr>
            </w:pPr>
            <w:r>
              <w:rPr>
                <w:rFonts w:cs="Arial"/>
              </w:rPr>
              <w:t>CATT, OPPO</w:t>
            </w:r>
          </w:p>
        </w:tc>
        <w:tc>
          <w:tcPr>
            <w:tcW w:w="826" w:type="dxa"/>
            <w:tcBorders>
              <w:top w:val="single" w:sz="4" w:space="0" w:color="auto"/>
              <w:bottom w:val="single" w:sz="4" w:space="0" w:color="auto"/>
            </w:tcBorders>
            <w:shd w:val="clear" w:color="auto" w:fill="FFFF00"/>
          </w:tcPr>
          <w:p w14:paraId="00957A19" w14:textId="77777777" w:rsidR="00965FE4" w:rsidRPr="00D95972" w:rsidRDefault="00965FE4" w:rsidP="00541F74">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79C5FC" w14:textId="77777777" w:rsidR="00965FE4" w:rsidRPr="00D95972" w:rsidRDefault="00965FE4" w:rsidP="00541F74">
            <w:pPr>
              <w:rPr>
                <w:rFonts w:eastAsia="Batang" w:cs="Arial"/>
                <w:lang w:eastAsia="ko-KR"/>
              </w:rPr>
            </w:pPr>
          </w:p>
        </w:tc>
      </w:tr>
      <w:tr w:rsidR="00965FE4" w:rsidRPr="00D95972" w14:paraId="7D2C5B41" w14:textId="77777777" w:rsidTr="00541F74">
        <w:tc>
          <w:tcPr>
            <w:tcW w:w="976" w:type="dxa"/>
            <w:tcBorders>
              <w:top w:val="nil"/>
              <w:left w:val="thinThickThinSmallGap" w:sz="24" w:space="0" w:color="auto"/>
              <w:bottom w:val="nil"/>
            </w:tcBorders>
            <w:shd w:val="clear" w:color="auto" w:fill="auto"/>
          </w:tcPr>
          <w:p w14:paraId="05785B94"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755DE36D"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2DEAC250" w14:textId="785822DD" w:rsidR="00965FE4" w:rsidRPr="00D95972" w:rsidRDefault="00277D42" w:rsidP="00541F74">
            <w:pPr>
              <w:overflowPunct/>
              <w:autoSpaceDE/>
              <w:autoSpaceDN/>
              <w:adjustRightInd/>
              <w:textAlignment w:val="auto"/>
              <w:rPr>
                <w:rFonts w:cs="Arial"/>
                <w:lang w:val="en-US"/>
              </w:rPr>
            </w:pPr>
            <w:hyperlink r:id="rId374" w:history="1">
              <w:r w:rsidR="00C625C7">
                <w:rPr>
                  <w:rStyle w:val="Hyperlink"/>
                </w:rPr>
                <w:t>C1-223375</w:t>
              </w:r>
            </w:hyperlink>
          </w:p>
        </w:tc>
        <w:tc>
          <w:tcPr>
            <w:tcW w:w="4191" w:type="dxa"/>
            <w:gridSpan w:val="3"/>
            <w:tcBorders>
              <w:top w:val="single" w:sz="4" w:space="0" w:color="auto"/>
              <w:bottom w:val="single" w:sz="4" w:space="0" w:color="auto"/>
            </w:tcBorders>
            <w:shd w:val="clear" w:color="auto" w:fill="FFFF00"/>
          </w:tcPr>
          <w:p w14:paraId="222D3854" w14:textId="77777777" w:rsidR="00965FE4" w:rsidRPr="00D95972" w:rsidRDefault="00965FE4" w:rsidP="00541F74">
            <w:pPr>
              <w:rPr>
                <w:rFonts w:cs="Arial"/>
              </w:rPr>
            </w:pPr>
            <w:r>
              <w:rPr>
                <w:rFonts w:cs="Arial"/>
              </w:rPr>
              <w:t>References, definitions and abbreviations for 5G ProSe charging</w:t>
            </w:r>
          </w:p>
        </w:tc>
        <w:tc>
          <w:tcPr>
            <w:tcW w:w="1767" w:type="dxa"/>
            <w:tcBorders>
              <w:top w:val="single" w:sz="4" w:space="0" w:color="auto"/>
              <w:bottom w:val="single" w:sz="4" w:space="0" w:color="auto"/>
            </w:tcBorders>
            <w:shd w:val="clear" w:color="auto" w:fill="FFFF00"/>
          </w:tcPr>
          <w:p w14:paraId="3BD6AA02" w14:textId="77777777" w:rsidR="00965FE4" w:rsidRPr="00D95972" w:rsidRDefault="00965FE4" w:rsidP="00541F74">
            <w:pPr>
              <w:rPr>
                <w:rFonts w:cs="Arial"/>
              </w:rPr>
            </w:pPr>
            <w:r>
              <w:rPr>
                <w:rFonts w:cs="Arial"/>
              </w:rPr>
              <w:t>CATT</w:t>
            </w:r>
          </w:p>
        </w:tc>
        <w:tc>
          <w:tcPr>
            <w:tcW w:w="826" w:type="dxa"/>
            <w:tcBorders>
              <w:top w:val="single" w:sz="4" w:space="0" w:color="auto"/>
              <w:bottom w:val="single" w:sz="4" w:space="0" w:color="auto"/>
            </w:tcBorders>
            <w:shd w:val="clear" w:color="auto" w:fill="FFFF00"/>
          </w:tcPr>
          <w:p w14:paraId="3544F11C" w14:textId="77777777" w:rsidR="00965FE4" w:rsidRPr="00D95972" w:rsidRDefault="00965FE4" w:rsidP="00541F74">
            <w:pPr>
              <w:rPr>
                <w:rFonts w:cs="Arial"/>
              </w:rPr>
            </w:pPr>
            <w:r>
              <w:rPr>
                <w:rFonts w:cs="Arial"/>
              </w:rPr>
              <w:t>CR 0072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E2859B" w14:textId="77777777" w:rsidR="00965FE4" w:rsidRPr="00D95972" w:rsidRDefault="00965FE4" w:rsidP="00541F74">
            <w:pPr>
              <w:rPr>
                <w:rFonts w:eastAsia="Batang" w:cs="Arial"/>
                <w:lang w:eastAsia="ko-KR"/>
              </w:rPr>
            </w:pPr>
          </w:p>
        </w:tc>
      </w:tr>
      <w:tr w:rsidR="00965FE4" w:rsidRPr="00D95972" w14:paraId="46CA5430" w14:textId="77777777" w:rsidTr="00541F74">
        <w:tc>
          <w:tcPr>
            <w:tcW w:w="976" w:type="dxa"/>
            <w:tcBorders>
              <w:top w:val="nil"/>
              <w:left w:val="thinThickThinSmallGap" w:sz="24" w:space="0" w:color="auto"/>
              <w:bottom w:val="nil"/>
            </w:tcBorders>
            <w:shd w:val="clear" w:color="auto" w:fill="auto"/>
          </w:tcPr>
          <w:p w14:paraId="29B5C58D"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3D686C4B"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6A0F4A51" w14:textId="4260E265" w:rsidR="00965FE4" w:rsidRPr="00D95972" w:rsidRDefault="00277D42" w:rsidP="00541F74">
            <w:pPr>
              <w:overflowPunct/>
              <w:autoSpaceDE/>
              <w:autoSpaceDN/>
              <w:adjustRightInd/>
              <w:textAlignment w:val="auto"/>
              <w:rPr>
                <w:rFonts w:cs="Arial"/>
                <w:lang w:val="en-US"/>
              </w:rPr>
            </w:pPr>
            <w:hyperlink r:id="rId375" w:history="1">
              <w:r w:rsidR="00C625C7">
                <w:rPr>
                  <w:rStyle w:val="Hyperlink"/>
                </w:rPr>
                <w:t>C1-223376</w:t>
              </w:r>
            </w:hyperlink>
          </w:p>
        </w:tc>
        <w:tc>
          <w:tcPr>
            <w:tcW w:w="4191" w:type="dxa"/>
            <w:gridSpan w:val="3"/>
            <w:tcBorders>
              <w:top w:val="single" w:sz="4" w:space="0" w:color="auto"/>
              <w:bottom w:val="single" w:sz="4" w:space="0" w:color="auto"/>
            </w:tcBorders>
            <w:shd w:val="clear" w:color="auto" w:fill="FFFF00"/>
          </w:tcPr>
          <w:p w14:paraId="67A2F3CB" w14:textId="77777777" w:rsidR="00965FE4" w:rsidRPr="00D95972" w:rsidRDefault="00965FE4" w:rsidP="00541F74">
            <w:pPr>
              <w:rPr>
                <w:rFonts w:cs="Arial"/>
              </w:rPr>
            </w:pPr>
            <w:r>
              <w:rPr>
                <w:rFonts w:cs="Arial"/>
              </w:rPr>
              <w:t>Usage information reporting configuration in the UE</w:t>
            </w:r>
          </w:p>
        </w:tc>
        <w:tc>
          <w:tcPr>
            <w:tcW w:w="1767" w:type="dxa"/>
            <w:tcBorders>
              <w:top w:val="single" w:sz="4" w:space="0" w:color="auto"/>
              <w:bottom w:val="single" w:sz="4" w:space="0" w:color="auto"/>
            </w:tcBorders>
            <w:shd w:val="clear" w:color="auto" w:fill="FFFF00"/>
          </w:tcPr>
          <w:p w14:paraId="716FA1F0" w14:textId="77777777" w:rsidR="00965FE4" w:rsidRPr="00D95972" w:rsidRDefault="00965FE4" w:rsidP="00541F74">
            <w:pPr>
              <w:rPr>
                <w:rFonts w:cs="Arial"/>
              </w:rPr>
            </w:pPr>
            <w:r>
              <w:rPr>
                <w:rFonts w:cs="Arial"/>
              </w:rPr>
              <w:t>CATT</w:t>
            </w:r>
          </w:p>
        </w:tc>
        <w:tc>
          <w:tcPr>
            <w:tcW w:w="826" w:type="dxa"/>
            <w:tcBorders>
              <w:top w:val="single" w:sz="4" w:space="0" w:color="auto"/>
              <w:bottom w:val="single" w:sz="4" w:space="0" w:color="auto"/>
            </w:tcBorders>
            <w:shd w:val="clear" w:color="auto" w:fill="FFFF00"/>
          </w:tcPr>
          <w:p w14:paraId="62A4634E" w14:textId="77777777" w:rsidR="00965FE4" w:rsidRPr="00D95972" w:rsidRDefault="00965FE4" w:rsidP="00541F74">
            <w:pPr>
              <w:rPr>
                <w:rFonts w:cs="Arial"/>
              </w:rPr>
            </w:pPr>
            <w:r>
              <w:rPr>
                <w:rFonts w:cs="Arial"/>
              </w:rPr>
              <w:t>CR 0073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828F8F" w14:textId="77777777" w:rsidR="00965FE4" w:rsidRPr="00D95972" w:rsidRDefault="00965FE4" w:rsidP="00541F74">
            <w:pPr>
              <w:rPr>
                <w:rFonts w:eastAsia="Batang" w:cs="Arial"/>
                <w:lang w:eastAsia="ko-KR"/>
              </w:rPr>
            </w:pPr>
          </w:p>
        </w:tc>
      </w:tr>
      <w:tr w:rsidR="00965FE4" w:rsidRPr="00D95972" w14:paraId="2627C433" w14:textId="77777777" w:rsidTr="00541F74">
        <w:tc>
          <w:tcPr>
            <w:tcW w:w="976" w:type="dxa"/>
            <w:tcBorders>
              <w:top w:val="nil"/>
              <w:left w:val="thinThickThinSmallGap" w:sz="24" w:space="0" w:color="auto"/>
              <w:bottom w:val="nil"/>
            </w:tcBorders>
            <w:shd w:val="clear" w:color="auto" w:fill="auto"/>
          </w:tcPr>
          <w:p w14:paraId="5B0C9D36"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DF8106A"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009A664A" w14:textId="3861D2BA" w:rsidR="00965FE4" w:rsidRPr="00D95972" w:rsidRDefault="00277D42" w:rsidP="00541F74">
            <w:pPr>
              <w:overflowPunct/>
              <w:autoSpaceDE/>
              <w:autoSpaceDN/>
              <w:adjustRightInd/>
              <w:textAlignment w:val="auto"/>
              <w:rPr>
                <w:rFonts w:cs="Arial"/>
                <w:lang w:val="en-US"/>
              </w:rPr>
            </w:pPr>
            <w:hyperlink r:id="rId376" w:history="1">
              <w:r w:rsidR="00C625C7">
                <w:rPr>
                  <w:rStyle w:val="Hyperlink"/>
                </w:rPr>
                <w:t>C1-223377</w:t>
              </w:r>
            </w:hyperlink>
          </w:p>
        </w:tc>
        <w:tc>
          <w:tcPr>
            <w:tcW w:w="4191" w:type="dxa"/>
            <w:gridSpan w:val="3"/>
            <w:tcBorders>
              <w:top w:val="single" w:sz="4" w:space="0" w:color="auto"/>
              <w:bottom w:val="single" w:sz="4" w:space="0" w:color="auto"/>
            </w:tcBorders>
            <w:shd w:val="clear" w:color="auto" w:fill="FFFF00"/>
          </w:tcPr>
          <w:p w14:paraId="3E52C5B4" w14:textId="77777777" w:rsidR="00965FE4" w:rsidRPr="00D95972" w:rsidRDefault="00965FE4" w:rsidP="00541F74">
            <w:pPr>
              <w:rPr>
                <w:rFonts w:cs="Arial"/>
              </w:rPr>
            </w:pPr>
            <w:r>
              <w:rPr>
                <w:rFonts w:cs="Arial"/>
              </w:rPr>
              <w:t>Transport protocol for PC3ch Control Protocol for 5G ProSe direct communication</w:t>
            </w:r>
          </w:p>
        </w:tc>
        <w:tc>
          <w:tcPr>
            <w:tcW w:w="1767" w:type="dxa"/>
            <w:tcBorders>
              <w:top w:val="single" w:sz="4" w:space="0" w:color="auto"/>
              <w:bottom w:val="single" w:sz="4" w:space="0" w:color="auto"/>
            </w:tcBorders>
            <w:shd w:val="clear" w:color="auto" w:fill="FFFF00"/>
          </w:tcPr>
          <w:p w14:paraId="0877534D" w14:textId="77777777" w:rsidR="00965FE4" w:rsidRPr="00D95972" w:rsidRDefault="00965FE4" w:rsidP="00541F74">
            <w:pPr>
              <w:rPr>
                <w:rFonts w:cs="Arial"/>
              </w:rPr>
            </w:pPr>
            <w:r>
              <w:rPr>
                <w:rFonts w:cs="Arial"/>
              </w:rPr>
              <w:t>CATT</w:t>
            </w:r>
          </w:p>
        </w:tc>
        <w:tc>
          <w:tcPr>
            <w:tcW w:w="826" w:type="dxa"/>
            <w:tcBorders>
              <w:top w:val="single" w:sz="4" w:space="0" w:color="auto"/>
              <w:bottom w:val="single" w:sz="4" w:space="0" w:color="auto"/>
            </w:tcBorders>
            <w:shd w:val="clear" w:color="auto" w:fill="FFFF00"/>
          </w:tcPr>
          <w:p w14:paraId="64C365CC" w14:textId="77777777" w:rsidR="00965FE4" w:rsidRPr="00D95972" w:rsidRDefault="00965FE4" w:rsidP="00541F74">
            <w:pPr>
              <w:rPr>
                <w:rFonts w:cs="Arial"/>
              </w:rPr>
            </w:pPr>
            <w:r>
              <w:rPr>
                <w:rFonts w:cs="Arial"/>
              </w:rPr>
              <w:t xml:space="preserve">CR 0074 </w:t>
            </w:r>
            <w:r>
              <w:rPr>
                <w:rFonts w:cs="Arial"/>
              </w:rPr>
              <w:lastRenderedPageBreak/>
              <w:t>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251F1F" w14:textId="77777777" w:rsidR="00965FE4" w:rsidRPr="00D95972" w:rsidRDefault="00965FE4" w:rsidP="00541F74">
            <w:pPr>
              <w:rPr>
                <w:rFonts w:eastAsia="Batang" w:cs="Arial"/>
                <w:lang w:eastAsia="ko-KR"/>
              </w:rPr>
            </w:pPr>
          </w:p>
        </w:tc>
      </w:tr>
      <w:tr w:rsidR="00965FE4" w:rsidRPr="00D95972" w14:paraId="4404E91D" w14:textId="77777777" w:rsidTr="00541F74">
        <w:tc>
          <w:tcPr>
            <w:tcW w:w="976" w:type="dxa"/>
            <w:tcBorders>
              <w:top w:val="nil"/>
              <w:left w:val="thinThickThinSmallGap" w:sz="24" w:space="0" w:color="auto"/>
              <w:bottom w:val="nil"/>
            </w:tcBorders>
            <w:shd w:val="clear" w:color="auto" w:fill="auto"/>
          </w:tcPr>
          <w:p w14:paraId="5E9EAD7F"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872BA3B"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345F1BC9" w14:textId="50602338" w:rsidR="00965FE4" w:rsidRPr="00D95972" w:rsidRDefault="00277D42" w:rsidP="00541F74">
            <w:pPr>
              <w:overflowPunct/>
              <w:autoSpaceDE/>
              <w:autoSpaceDN/>
              <w:adjustRightInd/>
              <w:textAlignment w:val="auto"/>
              <w:rPr>
                <w:rFonts w:cs="Arial"/>
                <w:lang w:val="en-US"/>
              </w:rPr>
            </w:pPr>
            <w:hyperlink r:id="rId377" w:history="1">
              <w:r w:rsidR="00C625C7">
                <w:rPr>
                  <w:rStyle w:val="Hyperlink"/>
                </w:rPr>
                <w:t>C1-223378</w:t>
              </w:r>
            </w:hyperlink>
          </w:p>
        </w:tc>
        <w:tc>
          <w:tcPr>
            <w:tcW w:w="4191" w:type="dxa"/>
            <w:gridSpan w:val="3"/>
            <w:tcBorders>
              <w:top w:val="single" w:sz="4" w:space="0" w:color="auto"/>
              <w:bottom w:val="single" w:sz="4" w:space="0" w:color="auto"/>
            </w:tcBorders>
            <w:shd w:val="clear" w:color="auto" w:fill="FFFF00"/>
          </w:tcPr>
          <w:p w14:paraId="3FB9CA42" w14:textId="77777777" w:rsidR="00965FE4" w:rsidRPr="00D95972" w:rsidRDefault="00965FE4" w:rsidP="00541F74">
            <w:pPr>
              <w:rPr>
                <w:rFonts w:cs="Arial"/>
              </w:rPr>
            </w:pPr>
            <w:r>
              <w:rPr>
                <w:rFonts w:cs="Arial"/>
              </w:rPr>
              <w:t>Procedures for PC3ch Control Protocol for ProSe direct communication</w:t>
            </w:r>
          </w:p>
        </w:tc>
        <w:tc>
          <w:tcPr>
            <w:tcW w:w="1767" w:type="dxa"/>
            <w:tcBorders>
              <w:top w:val="single" w:sz="4" w:space="0" w:color="auto"/>
              <w:bottom w:val="single" w:sz="4" w:space="0" w:color="auto"/>
            </w:tcBorders>
            <w:shd w:val="clear" w:color="auto" w:fill="FFFF00"/>
          </w:tcPr>
          <w:p w14:paraId="55911074" w14:textId="77777777" w:rsidR="00965FE4" w:rsidRPr="00D95972" w:rsidRDefault="00965FE4" w:rsidP="00541F74">
            <w:pPr>
              <w:rPr>
                <w:rFonts w:cs="Arial"/>
              </w:rPr>
            </w:pPr>
            <w:r>
              <w:rPr>
                <w:rFonts w:cs="Arial"/>
              </w:rPr>
              <w:t>CATT</w:t>
            </w:r>
          </w:p>
        </w:tc>
        <w:tc>
          <w:tcPr>
            <w:tcW w:w="826" w:type="dxa"/>
            <w:tcBorders>
              <w:top w:val="single" w:sz="4" w:space="0" w:color="auto"/>
              <w:bottom w:val="single" w:sz="4" w:space="0" w:color="auto"/>
            </w:tcBorders>
            <w:shd w:val="clear" w:color="auto" w:fill="FFFF00"/>
          </w:tcPr>
          <w:p w14:paraId="3931211C" w14:textId="77777777" w:rsidR="00965FE4" w:rsidRPr="00D95972" w:rsidRDefault="00965FE4" w:rsidP="00541F74">
            <w:pPr>
              <w:rPr>
                <w:rFonts w:cs="Arial"/>
              </w:rPr>
            </w:pPr>
            <w:r>
              <w:rPr>
                <w:rFonts w:cs="Arial"/>
              </w:rPr>
              <w:t>CR 0075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D00963" w14:textId="77777777" w:rsidR="00965FE4" w:rsidRPr="00D95972" w:rsidRDefault="00965FE4" w:rsidP="00541F74">
            <w:pPr>
              <w:rPr>
                <w:rFonts w:eastAsia="Batang" w:cs="Arial"/>
                <w:lang w:eastAsia="ko-KR"/>
              </w:rPr>
            </w:pPr>
            <w:r>
              <w:rPr>
                <w:rFonts w:eastAsia="Batang" w:cs="Arial"/>
                <w:lang w:eastAsia="ko-KR"/>
              </w:rPr>
              <w:t>Cover page, incorrect tdoc number, incorrect CR number</w:t>
            </w:r>
          </w:p>
        </w:tc>
      </w:tr>
      <w:tr w:rsidR="00965FE4" w:rsidRPr="00D95972" w14:paraId="0A4B3B9D" w14:textId="77777777" w:rsidTr="00541F74">
        <w:tc>
          <w:tcPr>
            <w:tcW w:w="976" w:type="dxa"/>
            <w:tcBorders>
              <w:top w:val="nil"/>
              <w:left w:val="thinThickThinSmallGap" w:sz="24" w:space="0" w:color="auto"/>
              <w:bottom w:val="nil"/>
            </w:tcBorders>
            <w:shd w:val="clear" w:color="auto" w:fill="auto"/>
          </w:tcPr>
          <w:p w14:paraId="0B6FE8B0"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F3E51AC"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74D013FD" w14:textId="16F6A9B0" w:rsidR="00965FE4" w:rsidRPr="00D95972" w:rsidRDefault="00277D42" w:rsidP="00541F74">
            <w:pPr>
              <w:overflowPunct/>
              <w:autoSpaceDE/>
              <w:autoSpaceDN/>
              <w:adjustRightInd/>
              <w:textAlignment w:val="auto"/>
              <w:rPr>
                <w:rFonts w:cs="Arial"/>
                <w:lang w:val="en-US"/>
              </w:rPr>
            </w:pPr>
            <w:hyperlink r:id="rId378" w:history="1">
              <w:r w:rsidR="00C625C7">
                <w:rPr>
                  <w:rStyle w:val="Hyperlink"/>
                </w:rPr>
                <w:t>C1-223379</w:t>
              </w:r>
            </w:hyperlink>
          </w:p>
        </w:tc>
        <w:tc>
          <w:tcPr>
            <w:tcW w:w="4191" w:type="dxa"/>
            <w:gridSpan w:val="3"/>
            <w:tcBorders>
              <w:top w:val="single" w:sz="4" w:space="0" w:color="auto"/>
              <w:bottom w:val="single" w:sz="4" w:space="0" w:color="auto"/>
            </w:tcBorders>
            <w:shd w:val="clear" w:color="auto" w:fill="FFFF00"/>
          </w:tcPr>
          <w:p w14:paraId="6D9BCF50" w14:textId="77777777" w:rsidR="00965FE4" w:rsidRPr="00D95972" w:rsidRDefault="00965FE4" w:rsidP="00541F74">
            <w:pPr>
              <w:rPr>
                <w:rFonts w:cs="Arial"/>
              </w:rPr>
            </w:pPr>
            <w:r>
              <w:rPr>
                <w:rFonts w:cs="Arial"/>
              </w:rPr>
              <w:t>Messages transmitted over the PC3ch interface</w:t>
            </w:r>
          </w:p>
        </w:tc>
        <w:tc>
          <w:tcPr>
            <w:tcW w:w="1767" w:type="dxa"/>
            <w:tcBorders>
              <w:top w:val="single" w:sz="4" w:space="0" w:color="auto"/>
              <w:bottom w:val="single" w:sz="4" w:space="0" w:color="auto"/>
            </w:tcBorders>
            <w:shd w:val="clear" w:color="auto" w:fill="FFFF00"/>
          </w:tcPr>
          <w:p w14:paraId="0D6D1A64" w14:textId="77777777" w:rsidR="00965FE4" w:rsidRPr="00D95972" w:rsidRDefault="00965FE4" w:rsidP="00541F74">
            <w:pPr>
              <w:rPr>
                <w:rFonts w:cs="Arial"/>
              </w:rPr>
            </w:pPr>
            <w:r>
              <w:rPr>
                <w:rFonts w:cs="Arial"/>
              </w:rPr>
              <w:t>CATT</w:t>
            </w:r>
          </w:p>
        </w:tc>
        <w:tc>
          <w:tcPr>
            <w:tcW w:w="826" w:type="dxa"/>
            <w:tcBorders>
              <w:top w:val="single" w:sz="4" w:space="0" w:color="auto"/>
              <w:bottom w:val="single" w:sz="4" w:space="0" w:color="auto"/>
            </w:tcBorders>
            <w:shd w:val="clear" w:color="auto" w:fill="FFFF00"/>
          </w:tcPr>
          <w:p w14:paraId="2D9A1837" w14:textId="77777777" w:rsidR="00965FE4" w:rsidRPr="00D95972" w:rsidRDefault="00965FE4" w:rsidP="00541F74">
            <w:pPr>
              <w:rPr>
                <w:rFonts w:cs="Arial"/>
              </w:rPr>
            </w:pPr>
            <w:r>
              <w:rPr>
                <w:rFonts w:cs="Arial"/>
              </w:rPr>
              <w:t>CR 0076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9FBE11" w14:textId="77777777" w:rsidR="00965FE4" w:rsidRPr="00D95972" w:rsidRDefault="00965FE4" w:rsidP="00541F74">
            <w:pPr>
              <w:rPr>
                <w:rFonts w:eastAsia="Batang" w:cs="Arial"/>
                <w:lang w:eastAsia="ko-KR"/>
              </w:rPr>
            </w:pPr>
            <w:r>
              <w:rPr>
                <w:rFonts w:eastAsia="Batang" w:cs="Arial"/>
                <w:lang w:eastAsia="ko-KR"/>
              </w:rPr>
              <w:t>Cover page, incorrect tdoc number, incorrect CR number</w:t>
            </w:r>
          </w:p>
        </w:tc>
      </w:tr>
      <w:tr w:rsidR="00965FE4" w:rsidRPr="00D95972" w14:paraId="13184F32" w14:textId="77777777" w:rsidTr="00541F74">
        <w:tc>
          <w:tcPr>
            <w:tcW w:w="976" w:type="dxa"/>
            <w:tcBorders>
              <w:top w:val="nil"/>
              <w:left w:val="thinThickThinSmallGap" w:sz="24" w:space="0" w:color="auto"/>
              <w:bottom w:val="nil"/>
            </w:tcBorders>
            <w:shd w:val="clear" w:color="auto" w:fill="auto"/>
          </w:tcPr>
          <w:p w14:paraId="033ABAAC"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7F181AA4"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5AC314B1" w14:textId="486C14F2" w:rsidR="00965FE4" w:rsidRPr="00D95972" w:rsidRDefault="00277D42" w:rsidP="00541F74">
            <w:pPr>
              <w:overflowPunct/>
              <w:autoSpaceDE/>
              <w:autoSpaceDN/>
              <w:adjustRightInd/>
              <w:textAlignment w:val="auto"/>
              <w:rPr>
                <w:rFonts w:cs="Arial"/>
                <w:lang w:val="en-US"/>
              </w:rPr>
            </w:pPr>
            <w:hyperlink r:id="rId379" w:history="1">
              <w:r w:rsidR="00C625C7">
                <w:rPr>
                  <w:rStyle w:val="Hyperlink"/>
                </w:rPr>
                <w:t>C1-223380</w:t>
              </w:r>
            </w:hyperlink>
          </w:p>
        </w:tc>
        <w:tc>
          <w:tcPr>
            <w:tcW w:w="4191" w:type="dxa"/>
            <w:gridSpan w:val="3"/>
            <w:tcBorders>
              <w:top w:val="single" w:sz="4" w:space="0" w:color="auto"/>
              <w:bottom w:val="single" w:sz="4" w:space="0" w:color="auto"/>
            </w:tcBorders>
            <w:shd w:val="clear" w:color="auto" w:fill="FFFF00"/>
          </w:tcPr>
          <w:p w14:paraId="08FDB8AD" w14:textId="77777777" w:rsidR="00965FE4" w:rsidRPr="00D95972" w:rsidRDefault="00965FE4" w:rsidP="00541F74">
            <w:pPr>
              <w:rPr>
                <w:rFonts w:cs="Arial"/>
              </w:rPr>
            </w:pPr>
            <w:r>
              <w:rPr>
                <w:rFonts w:cs="Arial"/>
              </w:rPr>
              <w:t>Formats for messages transmitted over the PC3ch interface</w:t>
            </w:r>
          </w:p>
        </w:tc>
        <w:tc>
          <w:tcPr>
            <w:tcW w:w="1767" w:type="dxa"/>
            <w:tcBorders>
              <w:top w:val="single" w:sz="4" w:space="0" w:color="auto"/>
              <w:bottom w:val="single" w:sz="4" w:space="0" w:color="auto"/>
            </w:tcBorders>
            <w:shd w:val="clear" w:color="auto" w:fill="FFFF00"/>
          </w:tcPr>
          <w:p w14:paraId="08A26752" w14:textId="77777777" w:rsidR="00965FE4" w:rsidRPr="00D95972" w:rsidRDefault="00965FE4" w:rsidP="00541F74">
            <w:pPr>
              <w:rPr>
                <w:rFonts w:cs="Arial"/>
              </w:rPr>
            </w:pPr>
            <w:r>
              <w:rPr>
                <w:rFonts w:cs="Arial"/>
              </w:rPr>
              <w:t>CATT</w:t>
            </w:r>
          </w:p>
        </w:tc>
        <w:tc>
          <w:tcPr>
            <w:tcW w:w="826" w:type="dxa"/>
            <w:tcBorders>
              <w:top w:val="single" w:sz="4" w:space="0" w:color="auto"/>
              <w:bottom w:val="single" w:sz="4" w:space="0" w:color="auto"/>
            </w:tcBorders>
            <w:shd w:val="clear" w:color="auto" w:fill="FFFF00"/>
          </w:tcPr>
          <w:p w14:paraId="5962572E" w14:textId="77777777" w:rsidR="00965FE4" w:rsidRPr="00D95972" w:rsidRDefault="00965FE4" w:rsidP="00541F74">
            <w:pPr>
              <w:rPr>
                <w:rFonts w:cs="Arial"/>
              </w:rPr>
            </w:pPr>
            <w:r>
              <w:rPr>
                <w:rFonts w:cs="Arial"/>
              </w:rPr>
              <w:t>CR 0077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B767DD" w14:textId="77777777" w:rsidR="00965FE4" w:rsidRPr="00D95972" w:rsidRDefault="00965FE4" w:rsidP="00541F74">
            <w:pPr>
              <w:rPr>
                <w:rFonts w:eastAsia="Batang" w:cs="Arial"/>
                <w:lang w:eastAsia="ko-KR"/>
              </w:rPr>
            </w:pPr>
            <w:r>
              <w:rPr>
                <w:rFonts w:eastAsia="Batang" w:cs="Arial"/>
                <w:lang w:eastAsia="ko-KR"/>
              </w:rPr>
              <w:t>Cover page, incorrect tdoc number, incorrect CR number</w:t>
            </w:r>
          </w:p>
        </w:tc>
      </w:tr>
      <w:tr w:rsidR="00965FE4" w:rsidRPr="00D95972" w14:paraId="099D557B" w14:textId="77777777" w:rsidTr="00541F74">
        <w:tc>
          <w:tcPr>
            <w:tcW w:w="976" w:type="dxa"/>
            <w:tcBorders>
              <w:top w:val="nil"/>
              <w:left w:val="thinThickThinSmallGap" w:sz="24" w:space="0" w:color="auto"/>
              <w:bottom w:val="nil"/>
            </w:tcBorders>
            <w:shd w:val="clear" w:color="auto" w:fill="auto"/>
          </w:tcPr>
          <w:p w14:paraId="26A2F6B3"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4DEFA15"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092CD54B" w14:textId="2EA89675" w:rsidR="00965FE4" w:rsidRPr="00D95972" w:rsidRDefault="00277D42" w:rsidP="00541F74">
            <w:pPr>
              <w:overflowPunct/>
              <w:autoSpaceDE/>
              <w:autoSpaceDN/>
              <w:adjustRightInd/>
              <w:textAlignment w:val="auto"/>
              <w:rPr>
                <w:rFonts w:cs="Arial"/>
                <w:lang w:val="en-US"/>
              </w:rPr>
            </w:pPr>
            <w:hyperlink r:id="rId380" w:history="1">
              <w:r w:rsidR="00C625C7">
                <w:rPr>
                  <w:rStyle w:val="Hyperlink"/>
                </w:rPr>
                <w:t>C1-223381</w:t>
              </w:r>
            </w:hyperlink>
          </w:p>
        </w:tc>
        <w:tc>
          <w:tcPr>
            <w:tcW w:w="4191" w:type="dxa"/>
            <w:gridSpan w:val="3"/>
            <w:tcBorders>
              <w:top w:val="single" w:sz="4" w:space="0" w:color="auto"/>
              <w:bottom w:val="single" w:sz="4" w:space="0" w:color="auto"/>
            </w:tcBorders>
            <w:shd w:val="clear" w:color="auto" w:fill="FFFF00"/>
          </w:tcPr>
          <w:p w14:paraId="17FF53AC" w14:textId="77777777" w:rsidR="00965FE4" w:rsidRPr="00D95972" w:rsidRDefault="00965FE4" w:rsidP="00541F74">
            <w:pPr>
              <w:rPr>
                <w:rFonts w:cs="Arial"/>
              </w:rPr>
            </w:pPr>
            <w:r>
              <w:rPr>
                <w:rFonts w:cs="Arial"/>
              </w:rPr>
              <w:t>Charging information collection for 5G ProSe Direct Discovery</w:t>
            </w:r>
          </w:p>
        </w:tc>
        <w:tc>
          <w:tcPr>
            <w:tcW w:w="1767" w:type="dxa"/>
            <w:tcBorders>
              <w:top w:val="single" w:sz="4" w:space="0" w:color="auto"/>
              <w:bottom w:val="single" w:sz="4" w:space="0" w:color="auto"/>
            </w:tcBorders>
            <w:shd w:val="clear" w:color="auto" w:fill="FFFF00"/>
          </w:tcPr>
          <w:p w14:paraId="3939B484" w14:textId="77777777" w:rsidR="00965FE4" w:rsidRPr="00D95972" w:rsidRDefault="00965FE4" w:rsidP="00541F74">
            <w:pPr>
              <w:rPr>
                <w:rFonts w:cs="Arial"/>
              </w:rPr>
            </w:pPr>
            <w:r>
              <w:rPr>
                <w:rFonts w:cs="Arial"/>
              </w:rPr>
              <w:t>CATT</w:t>
            </w:r>
          </w:p>
        </w:tc>
        <w:tc>
          <w:tcPr>
            <w:tcW w:w="826" w:type="dxa"/>
            <w:tcBorders>
              <w:top w:val="single" w:sz="4" w:space="0" w:color="auto"/>
              <w:bottom w:val="single" w:sz="4" w:space="0" w:color="auto"/>
            </w:tcBorders>
            <w:shd w:val="clear" w:color="auto" w:fill="FFFF00"/>
          </w:tcPr>
          <w:p w14:paraId="75CF0D48" w14:textId="77777777" w:rsidR="00965FE4" w:rsidRPr="00D95972" w:rsidRDefault="00965FE4" w:rsidP="00541F74">
            <w:pPr>
              <w:rPr>
                <w:rFonts w:cs="Arial"/>
              </w:rPr>
            </w:pPr>
            <w:r>
              <w:rPr>
                <w:rFonts w:cs="Arial"/>
              </w:rPr>
              <w:t>CR 0078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3D817D" w14:textId="77777777" w:rsidR="00965FE4" w:rsidRPr="00D95972" w:rsidRDefault="00965FE4" w:rsidP="00541F74">
            <w:pPr>
              <w:rPr>
                <w:rFonts w:eastAsia="Batang" w:cs="Arial"/>
                <w:lang w:eastAsia="ko-KR"/>
              </w:rPr>
            </w:pPr>
          </w:p>
        </w:tc>
      </w:tr>
      <w:tr w:rsidR="00965FE4" w:rsidRPr="00D95972" w14:paraId="07C32F38" w14:textId="77777777" w:rsidTr="00541F74">
        <w:tc>
          <w:tcPr>
            <w:tcW w:w="976" w:type="dxa"/>
            <w:tcBorders>
              <w:top w:val="nil"/>
              <w:left w:val="thinThickThinSmallGap" w:sz="24" w:space="0" w:color="auto"/>
              <w:bottom w:val="nil"/>
            </w:tcBorders>
            <w:shd w:val="clear" w:color="auto" w:fill="auto"/>
          </w:tcPr>
          <w:p w14:paraId="73E50495"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33EDAB1C"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3FCA2910" w14:textId="02260123" w:rsidR="00965FE4" w:rsidRPr="00D95972" w:rsidRDefault="00277D42" w:rsidP="00541F74">
            <w:pPr>
              <w:overflowPunct/>
              <w:autoSpaceDE/>
              <w:autoSpaceDN/>
              <w:adjustRightInd/>
              <w:textAlignment w:val="auto"/>
              <w:rPr>
                <w:rFonts w:cs="Arial"/>
                <w:lang w:val="en-US"/>
              </w:rPr>
            </w:pPr>
            <w:hyperlink r:id="rId381" w:history="1">
              <w:r w:rsidR="00C625C7">
                <w:rPr>
                  <w:rStyle w:val="Hyperlink"/>
                </w:rPr>
                <w:t>C1-223382</w:t>
              </w:r>
            </w:hyperlink>
          </w:p>
        </w:tc>
        <w:tc>
          <w:tcPr>
            <w:tcW w:w="4191" w:type="dxa"/>
            <w:gridSpan w:val="3"/>
            <w:tcBorders>
              <w:top w:val="single" w:sz="4" w:space="0" w:color="auto"/>
              <w:bottom w:val="single" w:sz="4" w:space="0" w:color="auto"/>
            </w:tcBorders>
            <w:shd w:val="clear" w:color="auto" w:fill="FFFF00"/>
          </w:tcPr>
          <w:p w14:paraId="49962720" w14:textId="77777777" w:rsidR="00965FE4" w:rsidRPr="00D95972" w:rsidRDefault="00965FE4" w:rsidP="00541F74">
            <w:pPr>
              <w:rPr>
                <w:rFonts w:cs="Arial"/>
              </w:rPr>
            </w:pPr>
            <w:r>
              <w:rPr>
                <w:rFonts w:cs="Arial"/>
              </w:rPr>
              <w:t>IANA registrations for MIME types for 3gpp-5g-prose-pc3ch+xml</w:t>
            </w:r>
          </w:p>
        </w:tc>
        <w:tc>
          <w:tcPr>
            <w:tcW w:w="1767" w:type="dxa"/>
            <w:tcBorders>
              <w:top w:val="single" w:sz="4" w:space="0" w:color="auto"/>
              <w:bottom w:val="single" w:sz="4" w:space="0" w:color="auto"/>
            </w:tcBorders>
            <w:shd w:val="clear" w:color="auto" w:fill="FFFF00"/>
          </w:tcPr>
          <w:p w14:paraId="2067C813" w14:textId="77777777" w:rsidR="00965FE4" w:rsidRPr="00D95972" w:rsidRDefault="00965FE4" w:rsidP="00541F74">
            <w:pPr>
              <w:rPr>
                <w:rFonts w:cs="Arial"/>
              </w:rPr>
            </w:pPr>
            <w:r>
              <w:rPr>
                <w:rFonts w:cs="Arial"/>
              </w:rPr>
              <w:t>CATT</w:t>
            </w:r>
          </w:p>
        </w:tc>
        <w:tc>
          <w:tcPr>
            <w:tcW w:w="826" w:type="dxa"/>
            <w:tcBorders>
              <w:top w:val="single" w:sz="4" w:space="0" w:color="auto"/>
              <w:bottom w:val="single" w:sz="4" w:space="0" w:color="auto"/>
            </w:tcBorders>
            <w:shd w:val="clear" w:color="auto" w:fill="FFFF00"/>
          </w:tcPr>
          <w:p w14:paraId="48734563" w14:textId="77777777" w:rsidR="00965FE4" w:rsidRPr="00D95972" w:rsidRDefault="00965FE4" w:rsidP="00541F74">
            <w:pPr>
              <w:rPr>
                <w:rFonts w:cs="Arial"/>
              </w:rPr>
            </w:pPr>
            <w:r>
              <w:rPr>
                <w:rFonts w:cs="Arial"/>
              </w:rPr>
              <w:t>CR 0079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39C18F" w14:textId="77777777" w:rsidR="00965FE4" w:rsidRPr="00D95972" w:rsidRDefault="00965FE4" w:rsidP="00541F74">
            <w:pPr>
              <w:rPr>
                <w:rFonts w:eastAsia="Batang" w:cs="Arial"/>
                <w:lang w:eastAsia="ko-KR"/>
              </w:rPr>
            </w:pPr>
          </w:p>
        </w:tc>
      </w:tr>
      <w:tr w:rsidR="00965FE4" w:rsidRPr="00D95972" w14:paraId="10022FE9" w14:textId="77777777" w:rsidTr="00541F74">
        <w:tc>
          <w:tcPr>
            <w:tcW w:w="976" w:type="dxa"/>
            <w:tcBorders>
              <w:top w:val="nil"/>
              <w:left w:val="thinThickThinSmallGap" w:sz="24" w:space="0" w:color="auto"/>
              <w:bottom w:val="nil"/>
            </w:tcBorders>
            <w:shd w:val="clear" w:color="auto" w:fill="auto"/>
          </w:tcPr>
          <w:p w14:paraId="65F72785"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5B411A6"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78160290" w14:textId="0C2B5517" w:rsidR="00965FE4" w:rsidRPr="00D95972" w:rsidRDefault="00277D42" w:rsidP="00541F74">
            <w:pPr>
              <w:overflowPunct/>
              <w:autoSpaceDE/>
              <w:autoSpaceDN/>
              <w:adjustRightInd/>
              <w:textAlignment w:val="auto"/>
              <w:rPr>
                <w:rFonts w:cs="Arial"/>
                <w:lang w:val="en-US"/>
              </w:rPr>
            </w:pPr>
            <w:hyperlink r:id="rId382" w:history="1">
              <w:r w:rsidR="00C625C7">
                <w:rPr>
                  <w:rStyle w:val="Hyperlink"/>
                </w:rPr>
                <w:t>C1-223383</w:t>
              </w:r>
            </w:hyperlink>
          </w:p>
        </w:tc>
        <w:tc>
          <w:tcPr>
            <w:tcW w:w="4191" w:type="dxa"/>
            <w:gridSpan w:val="3"/>
            <w:tcBorders>
              <w:top w:val="single" w:sz="4" w:space="0" w:color="auto"/>
              <w:bottom w:val="single" w:sz="4" w:space="0" w:color="auto"/>
            </w:tcBorders>
            <w:shd w:val="clear" w:color="auto" w:fill="FFFF00"/>
          </w:tcPr>
          <w:p w14:paraId="7F6D58C7" w14:textId="77777777" w:rsidR="00965FE4" w:rsidRPr="00D95972" w:rsidRDefault="00965FE4" w:rsidP="00541F74">
            <w:pPr>
              <w:rPr>
                <w:rFonts w:cs="Arial"/>
              </w:rPr>
            </w:pPr>
            <w:r>
              <w:rPr>
                <w:rFonts w:cs="Arial"/>
              </w:rPr>
              <w:t>Update to configuration by application server</w:t>
            </w:r>
          </w:p>
        </w:tc>
        <w:tc>
          <w:tcPr>
            <w:tcW w:w="1767" w:type="dxa"/>
            <w:tcBorders>
              <w:top w:val="single" w:sz="4" w:space="0" w:color="auto"/>
              <w:bottom w:val="single" w:sz="4" w:space="0" w:color="auto"/>
            </w:tcBorders>
            <w:shd w:val="clear" w:color="auto" w:fill="FFFF00"/>
          </w:tcPr>
          <w:p w14:paraId="20F3BDE9" w14:textId="77777777" w:rsidR="00965FE4" w:rsidRPr="00D95972" w:rsidRDefault="00965FE4" w:rsidP="00541F74">
            <w:pPr>
              <w:rPr>
                <w:rFonts w:cs="Arial"/>
              </w:rPr>
            </w:pPr>
            <w:r>
              <w:rPr>
                <w:rFonts w:cs="Arial"/>
              </w:rPr>
              <w:t>CATT</w:t>
            </w:r>
          </w:p>
        </w:tc>
        <w:tc>
          <w:tcPr>
            <w:tcW w:w="826" w:type="dxa"/>
            <w:tcBorders>
              <w:top w:val="single" w:sz="4" w:space="0" w:color="auto"/>
              <w:bottom w:val="single" w:sz="4" w:space="0" w:color="auto"/>
            </w:tcBorders>
            <w:shd w:val="clear" w:color="auto" w:fill="FFFF00"/>
          </w:tcPr>
          <w:p w14:paraId="41C9519C" w14:textId="77777777" w:rsidR="00965FE4" w:rsidRPr="00D95972" w:rsidRDefault="00965FE4" w:rsidP="00541F74">
            <w:pPr>
              <w:rPr>
                <w:rFonts w:cs="Arial"/>
              </w:rPr>
            </w:pPr>
            <w:r>
              <w:rPr>
                <w:rFonts w:cs="Arial"/>
              </w:rPr>
              <w:t>CR 0080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4CAFD3" w14:textId="77777777" w:rsidR="00965FE4" w:rsidRPr="00D95972" w:rsidRDefault="00965FE4" w:rsidP="00541F74">
            <w:pPr>
              <w:rPr>
                <w:rFonts w:eastAsia="Batang" w:cs="Arial"/>
                <w:lang w:eastAsia="ko-KR"/>
              </w:rPr>
            </w:pPr>
          </w:p>
        </w:tc>
      </w:tr>
      <w:tr w:rsidR="00965FE4" w:rsidRPr="00D95972" w14:paraId="3A33705C" w14:textId="77777777" w:rsidTr="00541F74">
        <w:tc>
          <w:tcPr>
            <w:tcW w:w="976" w:type="dxa"/>
            <w:tcBorders>
              <w:top w:val="nil"/>
              <w:left w:val="thinThickThinSmallGap" w:sz="24" w:space="0" w:color="auto"/>
              <w:bottom w:val="nil"/>
            </w:tcBorders>
            <w:shd w:val="clear" w:color="auto" w:fill="auto"/>
          </w:tcPr>
          <w:p w14:paraId="3EF4B398"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C9A9FAA"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62EC279B" w14:textId="51D847DB" w:rsidR="00965FE4" w:rsidRPr="00D95972" w:rsidRDefault="00277D42" w:rsidP="00541F74">
            <w:pPr>
              <w:overflowPunct/>
              <w:autoSpaceDE/>
              <w:autoSpaceDN/>
              <w:adjustRightInd/>
              <w:textAlignment w:val="auto"/>
              <w:rPr>
                <w:rFonts w:cs="Arial"/>
                <w:lang w:val="en-US"/>
              </w:rPr>
            </w:pPr>
            <w:hyperlink r:id="rId383" w:history="1">
              <w:r w:rsidR="00C625C7">
                <w:rPr>
                  <w:rStyle w:val="Hyperlink"/>
                </w:rPr>
                <w:t>C1-223384</w:t>
              </w:r>
            </w:hyperlink>
          </w:p>
        </w:tc>
        <w:tc>
          <w:tcPr>
            <w:tcW w:w="4191" w:type="dxa"/>
            <w:gridSpan w:val="3"/>
            <w:tcBorders>
              <w:top w:val="single" w:sz="4" w:space="0" w:color="auto"/>
              <w:bottom w:val="single" w:sz="4" w:space="0" w:color="auto"/>
            </w:tcBorders>
            <w:shd w:val="clear" w:color="auto" w:fill="FFFF00"/>
          </w:tcPr>
          <w:p w14:paraId="18B83FE6" w14:textId="77777777" w:rsidR="00965FE4" w:rsidRPr="00D95972" w:rsidRDefault="00965FE4" w:rsidP="00541F74">
            <w:pPr>
              <w:rPr>
                <w:rFonts w:cs="Arial"/>
              </w:rPr>
            </w:pPr>
            <w:r>
              <w:rPr>
                <w:rFonts w:cs="Arial"/>
              </w:rPr>
              <w:t>Encoding of UE policies for 5G ProSe usage reporting</w:t>
            </w:r>
          </w:p>
        </w:tc>
        <w:tc>
          <w:tcPr>
            <w:tcW w:w="1767" w:type="dxa"/>
            <w:tcBorders>
              <w:top w:val="single" w:sz="4" w:space="0" w:color="auto"/>
              <w:bottom w:val="single" w:sz="4" w:space="0" w:color="auto"/>
            </w:tcBorders>
            <w:shd w:val="clear" w:color="auto" w:fill="FFFF00"/>
          </w:tcPr>
          <w:p w14:paraId="6F78252E" w14:textId="77777777" w:rsidR="00965FE4" w:rsidRPr="00D95972" w:rsidRDefault="00965FE4" w:rsidP="00541F74">
            <w:pPr>
              <w:rPr>
                <w:rFonts w:cs="Arial"/>
              </w:rPr>
            </w:pPr>
            <w:r>
              <w:rPr>
                <w:rFonts w:cs="Arial"/>
              </w:rPr>
              <w:t>CATT</w:t>
            </w:r>
          </w:p>
        </w:tc>
        <w:tc>
          <w:tcPr>
            <w:tcW w:w="826" w:type="dxa"/>
            <w:tcBorders>
              <w:top w:val="single" w:sz="4" w:space="0" w:color="auto"/>
              <w:bottom w:val="single" w:sz="4" w:space="0" w:color="auto"/>
            </w:tcBorders>
            <w:shd w:val="clear" w:color="auto" w:fill="FFFF00"/>
          </w:tcPr>
          <w:p w14:paraId="6F37529D" w14:textId="77777777" w:rsidR="00965FE4" w:rsidRPr="00D95972" w:rsidRDefault="00965FE4" w:rsidP="00541F74">
            <w:pPr>
              <w:rPr>
                <w:rFonts w:cs="Arial"/>
              </w:rPr>
            </w:pPr>
            <w:r>
              <w:rPr>
                <w:rFonts w:cs="Arial"/>
              </w:rPr>
              <w:t>CR 0008 24.555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694972" w14:textId="77777777" w:rsidR="00965FE4" w:rsidRPr="00D95972" w:rsidRDefault="00965FE4" w:rsidP="00541F74">
            <w:pPr>
              <w:rPr>
                <w:rFonts w:eastAsia="Batang" w:cs="Arial"/>
                <w:lang w:eastAsia="ko-KR"/>
              </w:rPr>
            </w:pPr>
          </w:p>
        </w:tc>
      </w:tr>
      <w:tr w:rsidR="00965FE4" w:rsidRPr="00D95972" w14:paraId="49380BD1" w14:textId="77777777" w:rsidTr="00541F74">
        <w:tc>
          <w:tcPr>
            <w:tcW w:w="976" w:type="dxa"/>
            <w:tcBorders>
              <w:top w:val="nil"/>
              <w:left w:val="thinThickThinSmallGap" w:sz="24" w:space="0" w:color="auto"/>
              <w:bottom w:val="nil"/>
            </w:tcBorders>
            <w:shd w:val="clear" w:color="auto" w:fill="auto"/>
          </w:tcPr>
          <w:p w14:paraId="626A3A02"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20404E99"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5E13FE53" w14:textId="1744301F" w:rsidR="00965FE4" w:rsidRPr="00D95972" w:rsidRDefault="00277D42" w:rsidP="00541F74">
            <w:pPr>
              <w:overflowPunct/>
              <w:autoSpaceDE/>
              <w:autoSpaceDN/>
              <w:adjustRightInd/>
              <w:textAlignment w:val="auto"/>
              <w:rPr>
                <w:rFonts w:cs="Arial"/>
                <w:lang w:val="en-US"/>
              </w:rPr>
            </w:pPr>
            <w:hyperlink r:id="rId384" w:history="1">
              <w:r w:rsidR="00C625C7">
                <w:rPr>
                  <w:rStyle w:val="Hyperlink"/>
                </w:rPr>
                <w:t>C1-223404</w:t>
              </w:r>
            </w:hyperlink>
          </w:p>
        </w:tc>
        <w:tc>
          <w:tcPr>
            <w:tcW w:w="4191" w:type="dxa"/>
            <w:gridSpan w:val="3"/>
            <w:tcBorders>
              <w:top w:val="single" w:sz="4" w:space="0" w:color="auto"/>
              <w:bottom w:val="single" w:sz="4" w:space="0" w:color="auto"/>
            </w:tcBorders>
            <w:shd w:val="clear" w:color="auto" w:fill="FFFF00"/>
          </w:tcPr>
          <w:p w14:paraId="40109F94" w14:textId="77777777" w:rsidR="00965FE4" w:rsidRPr="00D95972" w:rsidRDefault="00965FE4" w:rsidP="00541F74">
            <w:pPr>
              <w:rPr>
                <w:rFonts w:cs="Arial"/>
              </w:rPr>
            </w:pPr>
            <w:r>
              <w:rPr>
                <w:rFonts w:cs="Arial"/>
              </w:rPr>
              <w:t>IE coded as 'comprehension required'</w:t>
            </w:r>
          </w:p>
        </w:tc>
        <w:tc>
          <w:tcPr>
            <w:tcW w:w="1767" w:type="dxa"/>
            <w:tcBorders>
              <w:top w:val="single" w:sz="4" w:space="0" w:color="auto"/>
              <w:bottom w:val="single" w:sz="4" w:space="0" w:color="auto"/>
            </w:tcBorders>
            <w:shd w:val="clear" w:color="auto" w:fill="FFFF00"/>
          </w:tcPr>
          <w:p w14:paraId="58C6BA0B" w14:textId="77777777" w:rsidR="00965FE4" w:rsidRPr="00D95972" w:rsidRDefault="00965FE4" w:rsidP="00541F74">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5ADC2A8F" w14:textId="77777777" w:rsidR="00965FE4" w:rsidRPr="00D95972" w:rsidRDefault="00965FE4" w:rsidP="00541F74">
            <w:pPr>
              <w:rPr>
                <w:rFonts w:cs="Arial"/>
              </w:rPr>
            </w:pPr>
            <w:r>
              <w:rPr>
                <w:rFonts w:cs="Arial"/>
              </w:rPr>
              <w:t>CR 4262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59A5BC" w14:textId="77777777" w:rsidR="00965FE4" w:rsidRPr="00D95972" w:rsidRDefault="00965FE4" w:rsidP="00541F74">
            <w:pPr>
              <w:rPr>
                <w:rFonts w:eastAsia="Batang" w:cs="Arial"/>
                <w:lang w:eastAsia="ko-KR"/>
              </w:rPr>
            </w:pPr>
          </w:p>
        </w:tc>
      </w:tr>
      <w:tr w:rsidR="00965FE4" w:rsidRPr="00D95972" w14:paraId="1F1579A4" w14:textId="77777777" w:rsidTr="00541F74">
        <w:tc>
          <w:tcPr>
            <w:tcW w:w="976" w:type="dxa"/>
            <w:tcBorders>
              <w:top w:val="nil"/>
              <w:left w:val="thinThickThinSmallGap" w:sz="24" w:space="0" w:color="auto"/>
              <w:bottom w:val="nil"/>
            </w:tcBorders>
            <w:shd w:val="clear" w:color="auto" w:fill="auto"/>
          </w:tcPr>
          <w:p w14:paraId="062A27B2"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1A41982E"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6177DF3F" w14:textId="5F7338DD" w:rsidR="00965FE4" w:rsidRPr="00D95972" w:rsidRDefault="00277D42" w:rsidP="00541F74">
            <w:pPr>
              <w:overflowPunct/>
              <w:autoSpaceDE/>
              <w:autoSpaceDN/>
              <w:adjustRightInd/>
              <w:textAlignment w:val="auto"/>
              <w:rPr>
                <w:rFonts w:cs="Arial"/>
                <w:lang w:val="en-US"/>
              </w:rPr>
            </w:pPr>
            <w:hyperlink r:id="rId385" w:history="1">
              <w:r w:rsidR="00C625C7">
                <w:rPr>
                  <w:rStyle w:val="Hyperlink"/>
                </w:rPr>
                <w:t>C1-223412</w:t>
              </w:r>
            </w:hyperlink>
          </w:p>
        </w:tc>
        <w:tc>
          <w:tcPr>
            <w:tcW w:w="4191" w:type="dxa"/>
            <w:gridSpan w:val="3"/>
            <w:tcBorders>
              <w:top w:val="single" w:sz="4" w:space="0" w:color="auto"/>
              <w:bottom w:val="single" w:sz="4" w:space="0" w:color="auto"/>
            </w:tcBorders>
            <w:shd w:val="clear" w:color="auto" w:fill="FFFF00"/>
          </w:tcPr>
          <w:p w14:paraId="4EBC591D" w14:textId="77777777" w:rsidR="00965FE4" w:rsidRPr="00D95972" w:rsidRDefault="00965FE4" w:rsidP="00541F74">
            <w:pPr>
              <w:rPr>
                <w:rFonts w:cs="Arial"/>
              </w:rPr>
            </w:pPr>
            <w:r>
              <w:rPr>
                <w:rFonts w:cs="Arial"/>
              </w:rPr>
              <w:t>UE not providing SUPI in PC3a messages</w:t>
            </w:r>
          </w:p>
        </w:tc>
        <w:tc>
          <w:tcPr>
            <w:tcW w:w="1767" w:type="dxa"/>
            <w:tcBorders>
              <w:top w:val="single" w:sz="4" w:space="0" w:color="auto"/>
              <w:bottom w:val="single" w:sz="4" w:space="0" w:color="auto"/>
            </w:tcBorders>
            <w:shd w:val="clear" w:color="auto" w:fill="FFFF00"/>
          </w:tcPr>
          <w:p w14:paraId="2AB39696" w14:textId="77777777" w:rsidR="00965FE4" w:rsidRPr="00D95972" w:rsidRDefault="00965FE4" w:rsidP="00541F74">
            <w:pPr>
              <w:rPr>
                <w:rFonts w:cs="Arial"/>
              </w:rPr>
            </w:pPr>
            <w:r>
              <w:rPr>
                <w:rFonts w:cs="Arial"/>
              </w:rPr>
              <w:t>Ericsson, Qualcomm Incorporated, OPPO / Ivo</w:t>
            </w:r>
          </w:p>
        </w:tc>
        <w:tc>
          <w:tcPr>
            <w:tcW w:w="826" w:type="dxa"/>
            <w:tcBorders>
              <w:top w:val="single" w:sz="4" w:space="0" w:color="auto"/>
              <w:bottom w:val="single" w:sz="4" w:space="0" w:color="auto"/>
            </w:tcBorders>
            <w:shd w:val="clear" w:color="auto" w:fill="FFFF00"/>
          </w:tcPr>
          <w:p w14:paraId="46A4C54B" w14:textId="77777777" w:rsidR="00965FE4" w:rsidRPr="00D95972" w:rsidRDefault="00965FE4" w:rsidP="00541F74">
            <w:pPr>
              <w:rPr>
                <w:rFonts w:cs="Arial"/>
              </w:rPr>
            </w:pPr>
            <w:r>
              <w:rPr>
                <w:rFonts w:cs="Arial"/>
              </w:rPr>
              <w:t>CR 0081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31AF0E" w14:textId="77777777" w:rsidR="00965FE4" w:rsidRPr="00D95972" w:rsidRDefault="00965FE4" w:rsidP="00541F74">
            <w:pPr>
              <w:rPr>
                <w:rFonts w:eastAsia="Batang" w:cs="Arial"/>
                <w:lang w:eastAsia="ko-KR"/>
              </w:rPr>
            </w:pPr>
          </w:p>
        </w:tc>
      </w:tr>
      <w:tr w:rsidR="00965FE4" w:rsidRPr="00D95972" w14:paraId="4A75BFA1" w14:textId="77777777" w:rsidTr="00541F74">
        <w:tc>
          <w:tcPr>
            <w:tcW w:w="976" w:type="dxa"/>
            <w:tcBorders>
              <w:top w:val="nil"/>
              <w:left w:val="thinThickThinSmallGap" w:sz="24" w:space="0" w:color="auto"/>
              <w:bottom w:val="nil"/>
            </w:tcBorders>
            <w:shd w:val="clear" w:color="auto" w:fill="auto"/>
          </w:tcPr>
          <w:p w14:paraId="15E83BFB"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951D6E4"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23AD9FFA" w14:textId="315293A3" w:rsidR="00965FE4" w:rsidRPr="00D95972" w:rsidRDefault="00277D42" w:rsidP="00541F74">
            <w:pPr>
              <w:overflowPunct/>
              <w:autoSpaceDE/>
              <w:autoSpaceDN/>
              <w:adjustRightInd/>
              <w:textAlignment w:val="auto"/>
              <w:rPr>
                <w:rFonts w:cs="Arial"/>
                <w:lang w:val="en-US"/>
              </w:rPr>
            </w:pPr>
            <w:hyperlink r:id="rId386" w:history="1">
              <w:r w:rsidR="00C625C7">
                <w:rPr>
                  <w:rStyle w:val="Hyperlink"/>
                </w:rPr>
                <w:t>C1-223414</w:t>
              </w:r>
            </w:hyperlink>
          </w:p>
        </w:tc>
        <w:tc>
          <w:tcPr>
            <w:tcW w:w="4191" w:type="dxa"/>
            <w:gridSpan w:val="3"/>
            <w:tcBorders>
              <w:top w:val="single" w:sz="4" w:space="0" w:color="auto"/>
              <w:bottom w:val="single" w:sz="4" w:space="0" w:color="auto"/>
            </w:tcBorders>
            <w:shd w:val="clear" w:color="auto" w:fill="FFFF00"/>
          </w:tcPr>
          <w:p w14:paraId="56DF07AB" w14:textId="77777777" w:rsidR="00965FE4" w:rsidRPr="00D95972" w:rsidRDefault="00965FE4" w:rsidP="00541F74">
            <w:pPr>
              <w:rPr>
                <w:rFonts w:cs="Arial"/>
              </w:rPr>
            </w:pPr>
            <w:r>
              <w:rPr>
                <w:rFonts w:cs="Arial"/>
              </w:rPr>
              <w:t>PC8 messages XML elements, semantic and parameters</w:t>
            </w:r>
          </w:p>
        </w:tc>
        <w:tc>
          <w:tcPr>
            <w:tcW w:w="1767" w:type="dxa"/>
            <w:tcBorders>
              <w:top w:val="single" w:sz="4" w:space="0" w:color="auto"/>
              <w:bottom w:val="single" w:sz="4" w:space="0" w:color="auto"/>
            </w:tcBorders>
            <w:shd w:val="clear" w:color="auto" w:fill="FFFF00"/>
          </w:tcPr>
          <w:p w14:paraId="453620C2" w14:textId="77777777" w:rsidR="00965FE4" w:rsidRPr="00D95972" w:rsidRDefault="00965FE4" w:rsidP="00541F74">
            <w:pPr>
              <w:rPr>
                <w:rFonts w:cs="Arial"/>
              </w:rPr>
            </w:pPr>
            <w:r>
              <w:rPr>
                <w:rFonts w:cs="Arial"/>
              </w:rPr>
              <w:t>Ericsson, Qualcomm Incorporated, OPPO / Ivo</w:t>
            </w:r>
          </w:p>
        </w:tc>
        <w:tc>
          <w:tcPr>
            <w:tcW w:w="826" w:type="dxa"/>
            <w:tcBorders>
              <w:top w:val="single" w:sz="4" w:space="0" w:color="auto"/>
              <w:bottom w:val="single" w:sz="4" w:space="0" w:color="auto"/>
            </w:tcBorders>
            <w:shd w:val="clear" w:color="auto" w:fill="FFFF00"/>
          </w:tcPr>
          <w:p w14:paraId="4893930F" w14:textId="77777777" w:rsidR="00965FE4" w:rsidRPr="00D95972" w:rsidRDefault="00965FE4" w:rsidP="00541F74">
            <w:pPr>
              <w:rPr>
                <w:rFonts w:cs="Arial"/>
              </w:rPr>
            </w:pPr>
            <w:r>
              <w:rPr>
                <w:rFonts w:cs="Arial"/>
              </w:rPr>
              <w:t>CR 0082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7D8575" w14:textId="77777777" w:rsidR="00965FE4" w:rsidRPr="00D95972" w:rsidRDefault="00965FE4" w:rsidP="00541F74">
            <w:pPr>
              <w:rPr>
                <w:rFonts w:eastAsia="Batang" w:cs="Arial"/>
                <w:lang w:eastAsia="ko-KR"/>
              </w:rPr>
            </w:pPr>
          </w:p>
        </w:tc>
      </w:tr>
      <w:tr w:rsidR="00965FE4" w:rsidRPr="00D95972" w14:paraId="2E7E059D" w14:textId="77777777" w:rsidTr="00541F74">
        <w:tc>
          <w:tcPr>
            <w:tcW w:w="976" w:type="dxa"/>
            <w:tcBorders>
              <w:top w:val="nil"/>
              <w:left w:val="thinThickThinSmallGap" w:sz="24" w:space="0" w:color="auto"/>
              <w:bottom w:val="nil"/>
            </w:tcBorders>
            <w:shd w:val="clear" w:color="auto" w:fill="auto"/>
          </w:tcPr>
          <w:p w14:paraId="2245736F"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D6A2B09"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4D01DD92" w14:textId="523DC215" w:rsidR="00965FE4" w:rsidRPr="00D95972" w:rsidRDefault="00277D42" w:rsidP="00541F74">
            <w:pPr>
              <w:overflowPunct/>
              <w:autoSpaceDE/>
              <w:autoSpaceDN/>
              <w:adjustRightInd/>
              <w:textAlignment w:val="auto"/>
              <w:rPr>
                <w:rFonts w:cs="Arial"/>
                <w:lang w:val="en-US"/>
              </w:rPr>
            </w:pPr>
            <w:hyperlink r:id="rId387" w:history="1">
              <w:r w:rsidR="00C625C7">
                <w:rPr>
                  <w:rStyle w:val="Hyperlink"/>
                </w:rPr>
                <w:t>C1-223416</w:t>
              </w:r>
            </w:hyperlink>
          </w:p>
        </w:tc>
        <w:tc>
          <w:tcPr>
            <w:tcW w:w="4191" w:type="dxa"/>
            <w:gridSpan w:val="3"/>
            <w:tcBorders>
              <w:top w:val="single" w:sz="4" w:space="0" w:color="auto"/>
              <w:bottom w:val="single" w:sz="4" w:space="0" w:color="auto"/>
            </w:tcBorders>
            <w:shd w:val="clear" w:color="auto" w:fill="FFFF00"/>
          </w:tcPr>
          <w:p w14:paraId="5B9E1A0E" w14:textId="77777777" w:rsidR="00965FE4" w:rsidRPr="00D95972" w:rsidRDefault="00965FE4" w:rsidP="00541F74">
            <w:pPr>
              <w:rPr>
                <w:rFonts w:cs="Arial"/>
              </w:rPr>
            </w:pPr>
            <w:r>
              <w:rPr>
                <w:rFonts w:cs="Arial"/>
              </w:rPr>
              <w:t>Requesting V2XP, ProSeP or both during registration</w:t>
            </w:r>
          </w:p>
        </w:tc>
        <w:tc>
          <w:tcPr>
            <w:tcW w:w="1767" w:type="dxa"/>
            <w:tcBorders>
              <w:top w:val="single" w:sz="4" w:space="0" w:color="auto"/>
              <w:bottom w:val="single" w:sz="4" w:space="0" w:color="auto"/>
            </w:tcBorders>
            <w:shd w:val="clear" w:color="auto" w:fill="FFFF00"/>
          </w:tcPr>
          <w:p w14:paraId="5B5A7A21" w14:textId="77777777" w:rsidR="00965FE4" w:rsidRPr="00D95972" w:rsidRDefault="00965FE4" w:rsidP="00541F74">
            <w:pPr>
              <w:rPr>
                <w:rFonts w:cs="Arial"/>
              </w:rPr>
            </w:pPr>
            <w:r>
              <w:rPr>
                <w:rFonts w:cs="Arial"/>
              </w:rPr>
              <w:t>Ericsson, Nokia, Nokia Shanghai Bell, ZTE / Ivo</w:t>
            </w:r>
          </w:p>
        </w:tc>
        <w:tc>
          <w:tcPr>
            <w:tcW w:w="826" w:type="dxa"/>
            <w:tcBorders>
              <w:top w:val="single" w:sz="4" w:space="0" w:color="auto"/>
              <w:bottom w:val="single" w:sz="4" w:space="0" w:color="auto"/>
            </w:tcBorders>
            <w:shd w:val="clear" w:color="auto" w:fill="FFFF00"/>
          </w:tcPr>
          <w:p w14:paraId="390C252C" w14:textId="77777777" w:rsidR="00965FE4" w:rsidRPr="00D95972" w:rsidRDefault="00965FE4" w:rsidP="00541F74">
            <w:pPr>
              <w:rPr>
                <w:rFonts w:cs="Arial"/>
              </w:rPr>
            </w:pPr>
            <w:r>
              <w:rPr>
                <w:rFonts w:cs="Arial"/>
              </w:rPr>
              <w:t>CR 4134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FAD304" w14:textId="77777777" w:rsidR="00965FE4" w:rsidRPr="00D95972" w:rsidRDefault="00965FE4" w:rsidP="00541F74">
            <w:pPr>
              <w:rPr>
                <w:rFonts w:eastAsia="Batang" w:cs="Arial"/>
                <w:lang w:eastAsia="ko-KR"/>
              </w:rPr>
            </w:pPr>
            <w:r>
              <w:rPr>
                <w:rFonts w:eastAsia="Batang" w:cs="Arial"/>
                <w:lang w:eastAsia="ko-KR"/>
              </w:rPr>
              <w:t>Revision of C1-223154</w:t>
            </w:r>
          </w:p>
        </w:tc>
      </w:tr>
      <w:tr w:rsidR="00965FE4" w:rsidRPr="00D95972" w14:paraId="0673D565" w14:textId="77777777" w:rsidTr="00541F74">
        <w:tc>
          <w:tcPr>
            <w:tcW w:w="976" w:type="dxa"/>
            <w:tcBorders>
              <w:top w:val="nil"/>
              <w:left w:val="thinThickThinSmallGap" w:sz="24" w:space="0" w:color="auto"/>
              <w:bottom w:val="nil"/>
            </w:tcBorders>
            <w:shd w:val="clear" w:color="auto" w:fill="auto"/>
          </w:tcPr>
          <w:p w14:paraId="33AA249D"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214B66F1"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64B8DF19" w14:textId="054C5FEC" w:rsidR="00965FE4" w:rsidRPr="00D95972" w:rsidRDefault="00277D42" w:rsidP="00541F74">
            <w:pPr>
              <w:overflowPunct/>
              <w:autoSpaceDE/>
              <w:autoSpaceDN/>
              <w:adjustRightInd/>
              <w:textAlignment w:val="auto"/>
              <w:rPr>
                <w:rFonts w:cs="Arial"/>
                <w:lang w:val="en-US"/>
              </w:rPr>
            </w:pPr>
            <w:hyperlink r:id="rId388" w:history="1">
              <w:r w:rsidR="00C625C7">
                <w:rPr>
                  <w:rStyle w:val="Hyperlink"/>
                </w:rPr>
                <w:t>C1-223417</w:t>
              </w:r>
            </w:hyperlink>
          </w:p>
        </w:tc>
        <w:tc>
          <w:tcPr>
            <w:tcW w:w="4191" w:type="dxa"/>
            <w:gridSpan w:val="3"/>
            <w:tcBorders>
              <w:top w:val="single" w:sz="4" w:space="0" w:color="auto"/>
              <w:bottom w:val="single" w:sz="4" w:space="0" w:color="auto"/>
            </w:tcBorders>
            <w:shd w:val="clear" w:color="auto" w:fill="FFFF00"/>
          </w:tcPr>
          <w:p w14:paraId="2353C116" w14:textId="77777777" w:rsidR="00965FE4" w:rsidRPr="00D95972" w:rsidRDefault="00965FE4" w:rsidP="00541F74">
            <w:pPr>
              <w:rPr>
                <w:rFonts w:cs="Arial"/>
              </w:rPr>
            </w:pPr>
            <w:r>
              <w:rPr>
                <w:rFonts w:cs="Arial"/>
              </w:rPr>
              <w:t>Usage of UE POLICY PROVISIONING REQUEST during registration</w:t>
            </w:r>
          </w:p>
        </w:tc>
        <w:tc>
          <w:tcPr>
            <w:tcW w:w="1767" w:type="dxa"/>
            <w:tcBorders>
              <w:top w:val="single" w:sz="4" w:space="0" w:color="auto"/>
              <w:bottom w:val="single" w:sz="4" w:space="0" w:color="auto"/>
            </w:tcBorders>
            <w:shd w:val="clear" w:color="auto" w:fill="FFFF00"/>
          </w:tcPr>
          <w:p w14:paraId="5F233E42" w14:textId="77777777" w:rsidR="00965FE4" w:rsidRPr="00D95972" w:rsidRDefault="00965FE4" w:rsidP="00541F74">
            <w:pPr>
              <w:rPr>
                <w:rFonts w:cs="Arial"/>
              </w:rPr>
            </w:pPr>
            <w:r>
              <w:rPr>
                <w:rFonts w:cs="Arial"/>
              </w:rPr>
              <w:t>Ericsson, Nokia, Nokia Shanghai Bell, ZTE / Ivo</w:t>
            </w:r>
          </w:p>
        </w:tc>
        <w:tc>
          <w:tcPr>
            <w:tcW w:w="826" w:type="dxa"/>
            <w:tcBorders>
              <w:top w:val="single" w:sz="4" w:space="0" w:color="auto"/>
              <w:bottom w:val="single" w:sz="4" w:space="0" w:color="auto"/>
            </w:tcBorders>
            <w:shd w:val="clear" w:color="auto" w:fill="FFFF00"/>
          </w:tcPr>
          <w:p w14:paraId="66185EF0" w14:textId="77777777" w:rsidR="00965FE4" w:rsidRPr="00D95972" w:rsidRDefault="00965FE4" w:rsidP="00541F74">
            <w:pPr>
              <w:rPr>
                <w:rFonts w:cs="Arial"/>
              </w:rPr>
            </w:pPr>
            <w:r>
              <w:rPr>
                <w:rFonts w:cs="Arial"/>
              </w:rPr>
              <w:t>CR 0234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FF0BC8" w14:textId="77777777" w:rsidR="00965FE4" w:rsidRPr="00D95972" w:rsidRDefault="00965FE4" w:rsidP="00541F74">
            <w:pPr>
              <w:rPr>
                <w:rFonts w:eastAsia="Batang" w:cs="Arial"/>
                <w:lang w:eastAsia="ko-KR"/>
              </w:rPr>
            </w:pPr>
            <w:r>
              <w:rPr>
                <w:rFonts w:eastAsia="Batang" w:cs="Arial"/>
                <w:lang w:eastAsia="ko-KR"/>
              </w:rPr>
              <w:t>Revision of C1-223156</w:t>
            </w:r>
          </w:p>
        </w:tc>
      </w:tr>
      <w:tr w:rsidR="00965FE4" w:rsidRPr="00D95972" w14:paraId="5EAA5AC8" w14:textId="77777777" w:rsidTr="00541F74">
        <w:tc>
          <w:tcPr>
            <w:tcW w:w="976" w:type="dxa"/>
            <w:tcBorders>
              <w:top w:val="nil"/>
              <w:left w:val="thinThickThinSmallGap" w:sz="24" w:space="0" w:color="auto"/>
              <w:bottom w:val="nil"/>
            </w:tcBorders>
            <w:shd w:val="clear" w:color="auto" w:fill="auto"/>
          </w:tcPr>
          <w:p w14:paraId="24CE4016"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177D4EE8"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3D48D5A0" w14:textId="5642C6C7" w:rsidR="00965FE4" w:rsidRPr="00D95972" w:rsidRDefault="00277D42" w:rsidP="00541F74">
            <w:pPr>
              <w:overflowPunct/>
              <w:autoSpaceDE/>
              <w:autoSpaceDN/>
              <w:adjustRightInd/>
              <w:textAlignment w:val="auto"/>
              <w:rPr>
                <w:rFonts w:cs="Arial"/>
                <w:lang w:val="en-US"/>
              </w:rPr>
            </w:pPr>
            <w:hyperlink r:id="rId389" w:history="1">
              <w:r w:rsidR="00C625C7">
                <w:rPr>
                  <w:rStyle w:val="Hyperlink"/>
                </w:rPr>
                <w:t>C1-223476</w:t>
              </w:r>
            </w:hyperlink>
          </w:p>
        </w:tc>
        <w:tc>
          <w:tcPr>
            <w:tcW w:w="4191" w:type="dxa"/>
            <w:gridSpan w:val="3"/>
            <w:tcBorders>
              <w:top w:val="single" w:sz="4" w:space="0" w:color="auto"/>
              <w:bottom w:val="single" w:sz="4" w:space="0" w:color="auto"/>
            </w:tcBorders>
            <w:shd w:val="clear" w:color="auto" w:fill="FFFF00"/>
          </w:tcPr>
          <w:p w14:paraId="2E382F92" w14:textId="77777777" w:rsidR="00965FE4" w:rsidRPr="00D95972" w:rsidRDefault="00965FE4" w:rsidP="00541F74">
            <w:pPr>
              <w:rPr>
                <w:rFonts w:cs="Arial"/>
              </w:rPr>
            </w:pPr>
            <w:r>
              <w:rPr>
                <w:rFonts w:cs="Arial"/>
              </w:rPr>
              <w:t>Request for V2X or ProSe provisioning at registration – Solution1</w:t>
            </w:r>
          </w:p>
        </w:tc>
        <w:tc>
          <w:tcPr>
            <w:tcW w:w="1767" w:type="dxa"/>
            <w:tcBorders>
              <w:top w:val="single" w:sz="4" w:space="0" w:color="auto"/>
              <w:bottom w:val="single" w:sz="4" w:space="0" w:color="auto"/>
            </w:tcBorders>
            <w:shd w:val="clear" w:color="auto" w:fill="FFFF00"/>
          </w:tcPr>
          <w:p w14:paraId="3C85C2B7" w14:textId="77777777" w:rsidR="00965FE4" w:rsidRPr="00D95972" w:rsidRDefault="00965FE4" w:rsidP="00541F74">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728BB5AD" w14:textId="77777777" w:rsidR="00965FE4" w:rsidRPr="00D95972" w:rsidRDefault="00965FE4" w:rsidP="00541F74">
            <w:pPr>
              <w:rPr>
                <w:rFonts w:cs="Arial"/>
              </w:rPr>
            </w:pPr>
            <w:r>
              <w:rPr>
                <w:rFonts w:cs="Arial"/>
              </w:rPr>
              <w:t>CR 4276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C5ADD3" w14:textId="77777777" w:rsidR="00965FE4" w:rsidRPr="00D95972" w:rsidRDefault="00965FE4" w:rsidP="00541F74">
            <w:pPr>
              <w:rPr>
                <w:rFonts w:eastAsia="Batang" w:cs="Arial"/>
                <w:lang w:eastAsia="ko-KR"/>
              </w:rPr>
            </w:pPr>
            <w:r>
              <w:rPr>
                <w:rFonts w:eastAsia="Batang" w:cs="Arial"/>
                <w:lang w:eastAsia="ko-KR"/>
              </w:rPr>
              <w:t>Cover page, CAT on cover is B, 3GU has F</w:t>
            </w:r>
          </w:p>
        </w:tc>
      </w:tr>
      <w:tr w:rsidR="00965FE4" w:rsidRPr="00D95972" w14:paraId="5AC75098" w14:textId="77777777" w:rsidTr="00541F74">
        <w:tc>
          <w:tcPr>
            <w:tcW w:w="976" w:type="dxa"/>
            <w:tcBorders>
              <w:top w:val="nil"/>
              <w:left w:val="thinThickThinSmallGap" w:sz="24" w:space="0" w:color="auto"/>
              <w:bottom w:val="nil"/>
            </w:tcBorders>
            <w:shd w:val="clear" w:color="auto" w:fill="auto"/>
          </w:tcPr>
          <w:p w14:paraId="4869907C"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14D8B91F"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59428618" w14:textId="69DF209E" w:rsidR="00965FE4" w:rsidRPr="00D95972" w:rsidRDefault="00277D42" w:rsidP="00541F74">
            <w:pPr>
              <w:overflowPunct/>
              <w:autoSpaceDE/>
              <w:autoSpaceDN/>
              <w:adjustRightInd/>
              <w:textAlignment w:val="auto"/>
              <w:rPr>
                <w:rFonts w:cs="Arial"/>
                <w:lang w:val="en-US"/>
              </w:rPr>
            </w:pPr>
            <w:hyperlink r:id="rId390" w:history="1">
              <w:r w:rsidR="00C625C7">
                <w:rPr>
                  <w:rStyle w:val="Hyperlink"/>
                </w:rPr>
                <w:t>C1-223477</w:t>
              </w:r>
            </w:hyperlink>
          </w:p>
        </w:tc>
        <w:tc>
          <w:tcPr>
            <w:tcW w:w="4191" w:type="dxa"/>
            <w:gridSpan w:val="3"/>
            <w:tcBorders>
              <w:top w:val="single" w:sz="4" w:space="0" w:color="auto"/>
              <w:bottom w:val="single" w:sz="4" w:space="0" w:color="auto"/>
            </w:tcBorders>
            <w:shd w:val="clear" w:color="auto" w:fill="FFFF00"/>
          </w:tcPr>
          <w:p w14:paraId="681F2A85" w14:textId="77777777" w:rsidR="00965FE4" w:rsidRPr="00D95972" w:rsidRDefault="00965FE4" w:rsidP="00541F74">
            <w:pPr>
              <w:rPr>
                <w:rFonts w:cs="Arial"/>
              </w:rPr>
            </w:pPr>
            <w:r>
              <w:rPr>
                <w:rFonts w:cs="Arial"/>
              </w:rPr>
              <w:t>Request for V2X or ProSe provisioning at registration – Solution2</w:t>
            </w:r>
          </w:p>
        </w:tc>
        <w:tc>
          <w:tcPr>
            <w:tcW w:w="1767" w:type="dxa"/>
            <w:tcBorders>
              <w:top w:val="single" w:sz="4" w:space="0" w:color="auto"/>
              <w:bottom w:val="single" w:sz="4" w:space="0" w:color="auto"/>
            </w:tcBorders>
            <w:shd w:val="clear" w:color="auto" w:fill="FFFF00"/>
          </w:tcPr>
          <w:p w14:paraId="0EAF2E6D" w14:textId="77777777" w:rsidR="00965FE4" w:rsidRPr="00D95972" w:rsidRDefault="00965FE4" w:rsidP="00541F74">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7194B39B" w14:textId="77777777" w:rsidR="00965FE4" w:rsidRPr="00D95972" w:rsidRDefault="00965FE4" w:rsidP="00541F74">
            <w:pPr>
              <w:rPr>
                <w:rFonts w:cs="Arial"/>
              </w:rPr>
            </w:pPr>
            <w:r>
              <w:rPr>
                <w:rFonts w:cs="Arial"/>
              </w:rPr>
              <w:t>CR 4277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BB415C" w14:textId="77777777" w:rsidR="00965FE4" w:rsidRPr="00D95972" w:rsidRDefault="00965FE4" w:rsidP="00541F74">
            <w:pPr>
              <w:rPr>
                <w:rFonts w:eastAsia="Batang" w:cs="Arial"/>
                <w:lang w:eastAsia="ko-KR"/>
              </w:rPr>
            </w:pPr>
            <w:r>
              <w:rPr>
                <w:rFonts w:eastAsia="Batang" w:cs="Arial"/>
                <w:lang w:eastAsia="ko-KR"/>
              </w:rPr>
              <w:t>Cover page, CAT on cover is B, 3GU has F</w:t>
            </w:r>
          </w:p>
        </w:tc>
      </w:tr>
      <w:tr w:rsidR="00965FE4" w:rsidRPr="00D95972" w14:paraId="257B8BB6" w14:textId="77777777" w:rsidTr="00541F74">
        <w:tc>
          <w:tcPr>
            <w:tcW w:w="976" w:type="dxa"/>
            <w:tcBorders>
              <w:top w:val="nil"/>
              <w:left w:val="thinThickThinSmallGap" w:sz="24" w:space="0" w:color="auto"/>
              <w:bottom w:val="nil"/>
            </w:tcBorders>
            <w:shd w:val="clear" w:color="auto" w:fill="auto"/>
          </w:tcPr>
          <w:p w14:paraId="2B6BBFE5"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FAD8483"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1EC18B01" w14:textId="0A9F2877" w:rsidR="00965FE4" w:rsidRPr="00D95972" w:rsidRDefault="00277D42" w:rsidP="00541F74">
            <w:pPr>
              <w:overflowPunct/>
              <w:autoSpaceDE/>
              <w:autoSpaceDN/>
              <w:adjustRightInd/>
              <w:textAlignment w:val="auto"/>
              <w:rPr>
                <w:rFonts w:cs="Arial"/>
                <w:lang w:val="en-US"/>
              </w:rPr>
            </w:pPr>
            <w:hyperlink r:id="rId391" w:history="1">
              <w:r w:rsidR="00C625C7">
                <w:rPr>
                  <w:rStyle w:val="Hyperlink"/>
                </w:rPr>
                <w:t>C1-223545</w:t>
              </w:r>
            </w:hyperlink>
          </w:p>
        </w:tc>
        <w:tc>
          <w:tcPr>
            <w:tcW w:w="4191" w:type="dxa"/>
            <w:gridSpan w:val="3"/>
            <w:tcBorders>
              <w:top w:val="single" w:sz="4" w:space="0" w:color="auto"/>
              <w:bottom w:val="single" w:sz="4" w:space="0" w:color="auto"/>
            </w:tcBorders>
            <w:shd w:val="clear" w:color="auto" w:fill="FFFF00"/>
          </w:tcPr>
          <w:p w14:paraId="01FE710C" w14:textId="77777777" w:rsidR="00965FE4" w:rsidRPr="00D95972" w:rsidRDefault="00965FE4" w:rsidP="00541F74">
            <w:pPr>
              <w:rPr>
                <w:rFonts w:cs="Arial"/>
              </w:rPr>
            </w:pPr>
            <w:r>
              <w:rPr>
                <w:rFonts w:cs="Arial"/>
              </w:rPr>
              <w:t>Selection for security procedure over control plane or user plane for 5G ProSe layer-3 relay</w:t>
            </w:r>
          </w:p>
        </w:tc>
        <w:tc>
          <w:tcPr>
            <w:tcW w:w="1767" w:type="dxa"/>
            <w:tcBorders>
              <w:top w:val="single" w:sz="4" w:space="0" w:color="auto"/>
              <w:bottom w:val="single" w:sz="4" w:space="0" w:color="auto"/>
            </w:tcBorders>
            <w:shd w:val="clear" w:color="auto" w:fill="FFFF00"/>
          </w:tcPr>
          <w:p w14:paraId="19437802" w14:textId="77777777" w:rsidR="00965FE4" w:rsidRPr="00D95972" w:rsidRDefault="00965FE4" w:rsidP="00541F74">
            <w:pPr>
              <w:rPr>
                <w:rFonts w:cs="Arial"/>
              </w:rPr>
            </w:pPr>
            <w:r>
              <w:rPr>
                <w:rFonts w:cs="Arial"/>
              </w:rPr>
              <w:t>InterDigital, LG Electronics</w:t>
            </w:r>
          </w:p>
        </w:tc>
        <w:tc>
          <w:tcPr>
            <w:tcW w:w="826" w:type="dxa"/>
            <w:tcBorders>
              <w:top w:val="single" w:sz="4" w:space="0" w:color="auto"/>
              <w:bottom w:val="single" w:sz="4" w:space="0" w:color="auto"/>
            </w:tcBorders>
            <w:shd w:val="clear" w:color="auto" w:fill="FFFF00"/>
          </w:tcPr>
          <w:p w14:paraId="4C5FA35E" w14:textId="77777777" w:rsidR="00965FE4" w:rsidRPr="00D95972" w:rsidRDefault="00965FE4" w:rsidP="00541F74">
            <w:pPr>
              <w:rPr>
                <w:rFonts w:cs="Arial"/>
              </w:rPr>
            </w:pPr>
            <w:r>
              <w:rPr>
                <w:rFonts w:cs="Arial"/>
              </w:rPr>
              <w:t>CR 0083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0B384D" w14:textId="77777777" w:rsidR="00965FE4" w:rsidRPr="00D95972" w:rsidRDefault="00965FE4" w:rsidP="00541F74">
            <w:pPr>
              <w:rPr>
                <w:rFonts w:eastAsia="Batang" w:cs="Arial"/>
                <w:lang w:eastAsia="ko-KR"/>
              </w:rPr>
            </w:pPr>
          </w:p>
        </w:tc>
      </w:tr>
      <w:tr w:rsidR="00965FE4" w:rsidRPr="00D95972" w14:paraId="49AB1808" w14:textId="77777777" w:rsidTr="00541F74">
        <w:tc>
          <w:tcPr>
            <w:tcW w:w="976" w:type="dxa"/>
            <w:tcBorders>
              <w:top w:val="nil"/>
              <w:left w:val="thinThickThinSmallGap" w:sz="24" w:space="0" w:color="auto"/>
              <w:bottom w:val="nil"/>
            </w:tcBorders>
            <w:shd w:val="clear" w:color="auto" w:fill="auto"/>
          </w:tcPr>
          <w:p w14:paraId="0FAB7F44"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13E0561"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0361447E" w14:textId="1B98A02D" w:rsidR="00965FE4" w:rsidRPr="00D95972" w:rsidRDefault="00277D42" w:rsidP="00541F74">
            <w:pPr>
              <w:overflowPunct/>
              <w:autoSpaceDE/>
              <w:autoSpaceDN/>
              <w:adjustRightInd/>
              <w:textAlignment w:val="auto"/>
              <w:rPr>
                <w:rFonts w:cs="Arial"/>
                <w:lang w:val="en-US"/>
              </w:rPr>
            </w:pPr>
            <w:hyperlink r:id="rId392" w:history="1">
              <w:r w:rsidR="00C625C7">
                <w:rPr>
                  <w:rStyle w:val="Hyperlink"/>
                </w:rPr>
                <w:t>C1-223546</w:t>
              </w:r>
            </w:hyperlink>
          </w:p>
        </w:tc>
        <w:tc>
          <w:tcPr>
            <w:tcW w:w="4191" w:type="dxa"/>
            <w:gridSpan w:val="3"/>
            <w:tcBorders>
              <w:top w:val="single" w:sz="4" w:space="0" w:color="auto"/>
              <w:bottom w:val="single" w:sz="4" w:space="0" w:color="auto"/>
            </w:tcBorders>
            <w:shd w:val="clear" w:color="auto" w:fill="FFFF00"/>
          </w:tcPr>
          <w:p w14:paraId="458D389D" w14:textId="77777777" w:rsidR="00965FE4" w:rsidRPr="00D95972" w:rsidRDefault="00965FE4" w:rsidP="00541F74">
            <w:pPr>
              <w:rPr>
                <w:rFonts w:cs="Arial"/>
              </w:rPr>
            </w:pPr>
            <w:r>
              <w:rPr>
                <w:rFonts w:cs="Arial"/>
              </w:rPr>
              <w:t>Editor’s note on pending indication for PDU session with secondary authentication for remote UE</w:t>
            </w:r>
          </w:p>
        </w:tc>
        <w:tc>
          <w:tcPr>
            <w:tcW w:w="1767" w:type="dxa"/>
            <w:tcBorders>
              <w:top w:val="single" w:sz="4" w:space="0" w:color="auto"/>
              <w:bottom w:val="single" w:sz="4" w:space="0" w:color="auto"/>
            </w:tcBorders>
            <w:shd w:val="clear" w:color="auto" w:fill="FFFF00"/>
          </w:tcPr>
          <w:p w14:paraId="55C1CAA2" w14:textId="77777777" w:rsidR="00965FE4" w:rsidRPr="00D95972" w:rsidRDefault="00965FE4" w:rsidP="00541F74">
            <w:pPr>
              <w:rPr>
                <w:rFonts w:cs="Arial"/>
              </w:rPr>
            </w:pPr>
            <w:r>
              <w:rPr>
                <w:rFonts w:cs="Arial"/>
              </w:rPr>
              <w:t>InterDigital, LG Electronics</w:t>
            </w:r>
          </w:p>
        </w:tc>
        <w:tc>
          <w:tcPr>
            <w:tcW w:w="826" w:type="dxa"/>
            <w:tcBorders>
              <w:top w:val="single" w:sz="4" w:space="0" w:color="auto"/>
              <w:bottom w:val="single" w:sz="4" w:space="0" w:color="auto"/>
            </w:tcBorders>
            <w:shd w:val="clear" w:color="auto" w:fill="FFFF00"/>
          </w:tcPr>
          <w:p w14:paraId="06877C67" w14:textId="77777777" w:rsidR="00965FE4" w:rsidRPr="00D95972" w:rsidRDefault="00965FE4" w:rsidP="00541F74">
            <w:pPr>
              <w:rPr>
                <w:rFonts w:cs="Arial"/>
              </w:rPr>
            </w:pPr>
            <w:r>
              <w:rPr>
                <w:rFonts w:cs="Arial"/>
              </w:rPr>
              <w:t>CR 0084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BC1CD7" w14:textId="77777777" w:rsidR="00965FE4" w:rsidRPr="00D95972" w:rsidRDefault="00965FE4" w:rsidP="00541F74">
            <w:pPr>
              <w:rPr>
                <w:rFonts w:eastAsia="Batang" w:cs="Arial"/>
                <w:lang w:eastAsia="ko-KR"/>
              </w:rPr>
            </w:pPr>
          </w:p>
        </w:tc>
      </w:tr>
      <w:tr w:rsidR="00965FE4" w:rsidRPr="00D95972" w14:paraId="60176E03" w14:textId="77777777" w:rsidTr="00541F74">
        <w:tc>
          <w:tcPr>
            <w:tcW w:w="976" w:type="dxa"/>
            <w:tcBorders>
              <w:top w:val="nil"/>
              <w:left w:val="thinThickThinSmallGap" w:sz="24" w:space="0" w:color="auto"/>
              <w:bottom w:val="nil"/>
            </w:tcBorders>
            <w:shd w:val="clear" w:color="auto" w:fill="auto"/>
          </w:tcPr>
          <w:p w14:paraId="43C5C006"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14648D36"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7089FAB9" w14:textId="56EFF4EF" w:rsidR="00965FE4" w:rsidRPr="00D95972" w:rsidRDefault="00277D42" w:rsidP="00541F74">
            <w:pPr>
              <w:overflowPunct/>
              <w:autoSpaceDE/>
              <w:autoSpaceDN/>
              <w:adjustRightInd/>
              <w:textAlignment w:val="auto"/>
              <w:rPr>
                <w:rFonts w:cs="Arial"/>
                <w:lang w:val="en-US"/>
              </w:rPr>
            </w:pPr>
            <w:hyperlink r:id="rId393" w:history="1">
              <w:r w:rsidR="00C625C7">
                <w:rPr>
                  <w:rStyle w:val="Hyperlink"/>
                </w:rPr>
                <w:t>C1-223551</w:t>
              </w:r>
            </w:hyperlink>
          </w:p>
        </w:tc>
        <w:tc>
          <w:tcPr>
            <w:tcW w:w="4191" w:type="dxa"/>
            <w:gridSpan w:val="3"/>
            <w:tcBorders>
              <w:top w:val="single" w:sz="4" w:space="0" w:color="auto"/>
              <w:bottom w:val="single" w:sz="4" w:space="0" w:color="auto"/>
            </w:tcBorders>
            <w:shd w:val="clear" w:color="auto" w:fill="FFFF00"/>
          </w:tcPr>
          <w:p w14:paraId="78648E8E" w14:textId="77777777" w:rsidR="00965FE4" w:rsidRPr="00D95972" w:rsidRDefault="00965FE4" w:rsidP="00541F74">
            <w:pPr>
              <w:rPr>
                <w:rFonts w:cs="Arial"/>
              </w:rPr>
            </w:pPr>
            <w:r>
              <w:rPr>
                <w:rFonts w:cs="Arial"/>
              </w:rPr>
              <w:t>Precedence between the 5G PKMF address provided in the ProSeP by the PCF and by the 5G DDNMF</w:t>
            </w:r>
          </w:p>
        </w:tc>
        <w:tc>
          <w:tcPr>
            <w:tcW w:w="1767" w:type="dxa"/>
            <w:tcBorders>
              <w:top w:val="single" w:sz="4" w:space="0" w:color="auto"/>
              <w:bottom w:val="single" w:sz="4" w:space="0" w:color="auto"/>
            </w:tcBorders>
            <w:shd w:val="clear" w:color="auto" w:fill="FFFF00"/>
          </w:tcPr>
          <w:p w14:paraId="44BDC776" w14:textId="77777777" w:rsidR="00965FE4" w:rsidRPr="00D95972" w:rsidRDefault="00965FE4" w:rsidP="00541F74">
            <w:pPr>
              <w:rPr>
                <w:rFonts w:cs="Arial"/>
              </w:rPr>
            </w:pPr>
            <w:r>
              <w:rPr>
                <w:rFonts w:cs="Arial"/>
              </w:rPr>
              <w:t>InterDigital, LG Electronics</w:t>
            </w:r>
          </w:p>
        </w:tc>
        <w:tc>
          <w:tcPr>
            <w:tcW w:w="826" w:type="dxa"/>
            <w:tcBorders>
              <w:top w:val="single" w:sz="4" w:space="0" w:color="auto"/>
              <w:bottom w:val="single" w:sz="4" w:space="0" w:color="auto"/>
            </w:tcBorders>
            <w:shd w:val="clear" w:color="auto" w:fill="FFFF00"/>
          </w:tcPr>
          <w:p w14:paraId="3F99C6AB" w14:textId="77777777" w:rsidR="00965FE4" w:rsidRPr="00D95972" w:rsidRDefault="00965FE4" w:rsidP="00541F74">
            <w:pPr>
              <w:rPr>
                <w:rFonts w:cs="Arial"/>
              </w:rPr>
            </w:pPr>
            <w:r>
              <w:rPr>
                <w:rFonts w:cs="Arial"/>
              </w:rPr>
              <w:t>CR 0085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676EEF" w14:textId="77777777" w:rsidR="00965FE4" w:rsidRPr="00D95972" w:rsidRDefault="00965FE4" w:rsidP="00541F74">
            <w:pPr>
              <w:rPr>
                <w:rFonts w:eastAsia="Batang" w:cs="Arial"/>
                <w:lang w:eastAsia="ko-KR"/>
              </w:rPr>
            </w:pPr>
          </w:p>
        </w:tc>
      </w:tr>
      <w:tr w:rsidR="00965FE4" w:rsidRPr="00D95972" w14:paraId="1EEE1CCE" w14:textId="77777777" w:rsidTr="00541F74">
        <w:tc>
          <w:tcPr>
            <w:tcW w:w="976" w:type="dxa"/>
            <w:tcBorders>
              <w:top w:val="nil"/>
              <w:left w:val="thinThickThinSmallGap" w:sz="24" w:space="0" w:color="auto"/>
              <w:bottom w:val="nil"/>
            </w:tcBorders>
            <w:shd w:val="clear" w:color="auto" w:fill="auto"/>
          </w:tcPr>
          <w:p w14:paraId="7DE442DA"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38E59643"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5AC265ED" w14:textId="589E3725" w:rsidR="00965FE4" w:rsidRPr="00D95972" w:rsidRDefault="00277D42" w:rsidP="00541F74">
            <w:pPr>
              <w:overflowPunct/>
              <w:autoSpaceDE/>
              <w:autoSpaceDN/>
              <w:adjustRightInd/>
              <w:textAlignment w:val="auto"/>
              <w:rPr>
                <w:rFonts w:cs="Arial"/>
                <w:lang w:val="en-US"/>
              </w:rPr>
            </w:pPr>
            <w:hyperlink r:id="rId394" w:history="1">
              <w:r w:rsidR="00C625C7">
                <w:rPr>
                  <w:rStyle w:val="Hyperlink"/>
                </w:rPr>
                <w:t>C1-223588</w:t>
              </w:r>
            </w:hyperlink>
          </w:p>
        </w:tc>
        <w:tc>
          <w:tcPr>
            <w:tcW w:w="4191" w:type="dxa"/>
            <w:gridSpan w:val="3"/>
            <w:tcBorders>
              <w:top w:val="single" w:sz="4" w:space="0" w:color="auto"/>
              <w:bottom w:val="single" w:sz="4" w:space="0" w:color="auto"/>
            </w:tcBorders>
            <w:shd w:val="clear" w:color="auto" w:fill="FFFF00"/>
          </w:tcPr>
          <w:p w14:paraId="6ECD09EA" w14:textId="77777777" w:rsidR="00965FE4" w:rsidRPr="00D95972" w:rsidRDefault="00965FE4" w:rsidP="00541F74">
            <w:pPr>
              <w:rPr>
                <w:rFonts w:cs="Arial"/>
              </w:rPr>
            </w:pPr>
            <w:r>
              <w:rPr>
                <w:rFonts w:cs="Arial"/>
              </w:rPr>
              <w:t>Provisioning of ProSe NR frequencies associated with the ProSe identifier for unicast communication mode to lower layers</w:t>
            </w:r>
          </w:p>
        </w:tc>
        <w:tc>
          <w:tcPr>
            <w:tcW w:w="1767" w:type="dxa"/>
            <w:tcBorders>
              <w:top w:val="single" w:sz="4" w:space="0" w:color="auto"/>
              <w:bottom w:val="single" w:sz="4" w:space="0" w:color="auto"/>
            </w:tcBorders>
            <w:shd w:val="clear" w:color="auto" w:fill="FFFF00"/>
          </w:tcPr>
          <w:p w14:paraId="4B024786" w14:textId="77777777" w:rsidR="00965FE4" w:rsidRPr="00D95972" w:rsidRDefault="00965FE4" w:rsidP="00541F74">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317EC0B7" w14:textId="77777777" w:rsidR="00965FE4" w:rsidRPr="00D95972" w:rsidRDefault="00965FE4" w:rsidP="00541F74">
            <w:pPr>
              <w:rPr>
                <w:rFonts w:cs="Arial"/>
              </w:rPr>
            </w:pPr>
            <w:r>
              <w:rPr>
                <w:rFonts w:cs="Arial"/>
              </w:rPr>
              <w:t>CR 0086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B3E892" w14:textId="77777777" w:rsidR="00965FE4" w:rsidRPr="00D95972" w:rsidRDefault="00965FE4" w:rsidP="00541F74">
            <w:pPr>
              <w:rPr>
                <w:rFonts w:eastAsia="Batang" w:cs="Arial"/>
                <w:lang w:eastAsia="ko-KR"/>
              </w:rPr>
            </w:pPr>
          </w:p>
        </w:tc>
      </w:tr>
      <w:tr w:rsidR="00965FE4" w:rsidRPr="00D95972" w14:paraId="4ABE847F" w14:textId="77777777" w:rsidTr="00541F74">
        <w:tc>
          <w:tcPr>
            <w:tcW w:w="976" w:type="dxa"/>
            <w:tcBorders>
              <w:top w:val="nil"/>
              <w:left w:val="thinThickThinSmallGap" w:sz="24" w:space="0" w:color="auto"/>
              <w:bottom w:val="nil"/>
            </w:tcBorders>
            <w:shd w:val="clear" w:color="auto" w:fill="auto"/>
          </w:tcPr>
          <w:p w14:paraId="2FD3D6AA"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6CDF0AB3"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43AA7827" w14:textId="42AD9CF5" w:rsidR="00965FE4" w:rsidRPr="00D95972" w:rsidRDefault="00277D42" w:rsidP="00541F74">
            <w:pPr>
              <w:overflowPunct/>
              <w:autoSpaceDE/>
              <w:autoSpaceDN/>
              <w:adjustRightInd/>
              <w:textAlignment w:val="auto"/>
              <w:rPr>
                <w:rFonts w:cs="Arial"/>
                <w:lang w:val="en-US"/>
              </w:rPr>
            </w:pPr>
            <w:hyperlink r:id="rId395" w:history="1">
              <w:r w:rsidR="00C625C7">
                <w:rPr>
                  <w:rStyle w:val="Hyperlink"/>
                </w:rPr>
                <w:t>C1-223589</w:t>
              </w:r>
            </w:hyperlink>
          </w:p>
        </w:tc>
        <w:tc>
          <w:tcPr>
            <w:tcW w:w="4191" w:type="dxa"/>
            <w:gridSpan w:val="3"/>
            <w:tcBorders>
              <w:top w:val="single" w:sz="4" w:space="0" w:color="auto"/>
              <w:bottom w:val="single" w:sz="4" w:space="0" w:color="auto"/>
            </w:tcBorders>
            <w:shd w:val="clear" w:color="auto" w:fill="FFFF00"/>
          </w:tcPr>
          <w:p w14:paraId="7DD04535" w14:textId="77777777" w:rsidR="00965FE4" w:rsidRPr="00D95972" w:rsidRDefault="00965FE4" w:rsidP="00541F74">
            <w:pPr>
              <w:rPr>
                <w:rFonts w:cs="Arial"/>
              </w:rPr>
            </w:pPr>
            <w:r>
              <w:rPr>
                <w:rFonts w:cs="Arial"/>
              </w:rPr>
              <w:t>Interaction between 5GSM entity and upper layers with respect to the ProSeP</w:t>
            </w:r>
          </w:p>
        </w:tc>
        <w:tc>
          <w:tcPr>
            <w:tcW w:w="1767" w:type="dxa"/>
            <w:tcBorders>
              <w:top w:val="single" w:sz="4" w:space="0" w:color="auto"/>
              <w:bottom w:val="single" w:sz="4" w:space="0" w:color="auto"/>
            </w:tcBorders>
            <w:shd w:val="clear" w:color="auto" w:fill="FFFF00"/>
          </w:tcPr>
          <w:p w14:paraId="39FC08AD" w14:textId="77777777" w:rsidR="00965FE4" w:rsidRPr="00D95972" w:rsidRDefault="00965FE4" w:rsidP="00541F74">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14E5A998" w14:textId="77777777" w:rsidR="00965FE4" w:rsidRPr="00D95972" w:rsidRDefault="00965FE4" w:rsidP="00541F74">
            <w:pPr>
              <w:rPr>
                <w:rFonts w:cs="Arial"/>
              </w:rPr>
            </w:pPr>
            <w:r>
              <w:rPr>
                <w:rFonts w:cs="Arial"/>
              </w:rPr>
              <w:t>CR 4316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A7F067" w14:textId="77777777" w:rsidR="00965FE4" w:rsidRPr="00D95972" w:rsidRDefault="00965FE4" w:rsidP="00541F74">
            <w:pPr>
              <w:rPr>
                <w:rFonts w:eastAsia="Batang" w:cs="Arial"/>
                <w:lang w:eastAsia="ko-KR"/>
              </w:rPr>
            </w:pPr>
          </w:p>
        </w:tc>
      </w:tr>
      <w:tr w:rsidR="00965FE4" w:rsidRPr="00D95972" w14:paraId="12855CC2" w14:textId="77777777" w:rsidTr="00541F74">
        <w:tc>
          <w:tcPr>
            <w:tcW w:w="976" w:type="dxa"/>
            <w:tcBorders>
              <w:top w:val="nil"/>
              <w:left w:val="thinThickThinSmallGap" w:sz="24" w:space="0" w:color="auto"/>
              <w:bottom w:val="nil"/>
            </w:tcBorders>
            <w:shd w:val="clear" w:color="auto" w:fill="auto"/>
          </w:tcPr>
          <w:p w14:paraId="09EDD741"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467874C"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12BE284F" w14:textId="3237242E" w:rsidR="00965FE4" w:rsidRPr="00D95972" w:rsidRDefault="00277D42" w:rsidP="00541F74">
            <w:pPr>
              <w:overflowPunct/>
              <w:autoSpaceDE/>
              <w:autoSpaceDN/>
              <w:adjustRightInd/>
              <w:textAlignment w:val="auto"/>
              <w:rPr>
                <w:rFonts w:cs="Arial"/>
                <w:lang w:val="en-US"/>
              </w:rPr>
            </w:pPr>
            <w:hyperlink r:id="rId396" w:history="1">
              <w:r w:rsidR="00C625C7">
                <w:rPr>
                  <w:rStyle w:val="Hyperlink"/>
                </w:rPr>
                <w:t>C1-223590</w:t>
              </w:r>
            </w:hyperlink>
          </w:p>
        </w:tc>
        <w:tc>
          <w:tcPr>
            <w:tcW w:w="4191" w:type="dxa"/>
            <w:gridSpan w:val="3"/>
            <w:tcBorders>
              <w:top w:val="single" w:sz="4" w:space="0" w:color="auto"/>
              <w:bottom w:val="single" w:sz="4" w:space="0" w:color="auto"/>
            </w:tcBorders>
            <w:shd w:val="clear" w:color="auto" w:fill="FFFF00"/>
          </w:tcPr>
          <w:p w14:paraId="241D0CEF" w14:textId="77777777" w:rsidR="00965FE4" w:rsidRPr="00D95972" w:rsidRDefault="00965FE4" w:rsidP="00541F74">
            <w:pPr>
              <w:rPr>
                <w:rFonts w:cs="Arial"/>
              </w:rPr>
            </w:pPr>
            <w:r>
              <w:rPr>
                <w:rFonts w:cs="Arial"/>
              </w:rPr>
              <w:t>A few cleanups on 5G ProSe</w:t>
            </w:r>
          </w:p>
        </w:tc>
        <w:tc>
          <w:tcPr>
            <w:tcW w:w="1767" w:type="dxa"/>
            <w:tcBorders>
              <w:top w:val="single" w:sz="4" w:space="0" w:color="auto"/>
              <w:bottom w:val="single" w:sz="4" w:space="0" w:color="auto"/>
            </w:tcBorders>
            <w:shd w:val="clear" w:color="auto" w:fill="FFFF00"/>
          </w:tcPr>
          <w:p w14:paraId="0985E313" w14:textId="77777777" w:rsidR="00965FE4" w:rsidRPr="00D95972" w:rsidRDefault="00965FE4" w:rsidP="00541F74">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706516DB" w14:textId="77777777" w:rsidR="00965FE4" w:rsidRPr="00D95972" w:rsidRDefault="00965FE4" w:rsidP="00541F74">
            <w:pPr>
              <w:rPr>
                <w:rFonts w:cs="Arial"/>
              </w:rPr>
            </w:pPr>
            <w:r>
              <w:rPr>
                <w:rFonts w:cs="Arial"/>
              </w:rPr>
              <w:t>CR 4317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2AD048" w14:textId="77777777" w:rsidR="00965FE4" w:rsidRPr="00D95972" w:rsidRDefault="00965FE4" w:rsidP="00541F74">
            <w:pPr>
              <w:rPr>
                <w:rFonts w:eastAsia="Batang" w:cs="Arial"/>
                <w:lang w:eastAsia="ko-KR"/>
              </w:rPr>
            </w:pPr>
          </w:p>
        </w:tc>
      </w:tr>
      <w:tr w:rsidR="00965FE4" w:rsidRPr="00D95972" w14:paraId="3B3F9B2C" w14:textId="77777777" w:rsidTr="00541F74">
        <w:tc>
          <w:tcPr>
            <w:tcW w:w="976" w:type="dxa"/>
            <w:tcBorders>
              <w:top w:val="nil"/>
              <w:left w:val="thinThickThinSmallGap" w:sz="24" w:space="0" w:color="auto"/>
              <w:bottom w:val="nil"/>
            </w:tcBorders>
            <w:shd w:val="clear" w:color="auto" w:fill="auto"/>
          </w:tcPr>
          <w:p w14:paraId="21444908"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3B2877B"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03044FC8" w14:textId="42B852FB" w:rsidR="00965FE4" w:rsidRPr="00D95972" w:rsidRDefault="00277D42" w:rsidP="00541F74">
            <w:pPr>
              <w:overflowPunct/>
              <w:autoSpaceDE/>
              <w:autoSpaceDN/>
              <w:adjustRightInd/>
              <w:textAlignment w:val="auto"/>
              <w:rPr>
                <w:rFonts w:cs="Arial"/>
                <w:lang w:val="en-US"/>
              </w:rPr>
            </w:pPr>
            <w:hyperlink r:id="rId397" w:history="1">
              <w:r w:rsidR="00C625C7">
                <w:rPr>
                  <w:rStyle w:val="Hyperlink"/>
                </w:rPr>
                <w:t>C1-223591</w:t>
              </w:r>
            </w:hyperlink>
          </w:p>
        </w:tc>
        <w:tc>
          <w:tcPr>
            <w:tcW w:w="4191" w:type="dxa"/>
            <w:gridSpan w:val="3"/>
            <w:tcBorders>
              <w:top w:val="single" w:sz="4" w:space="0" w:color="auto"/>
              <w:bottom w:val="single" w:sz="4" w:space="0" w:color="auto"/>
            </w:tcBorders>
            <w:shd w:val="clear" w:color="auto" w:fill="FFFF00"/>
          </w:tcPr>
          <w:p w14:paraId="577553D1" w14:textId="77777777" w:rsidR="00965FE4" w:rsidRPr="00D95972" w:rsidRDefault="00965FE4" w:rsidP="00541F74">
            <w:pPr>
              <w:rPr>
                <w:rFonts w:cs="Arial"/>
              </w:rPr>
            </w:pPr>
            <w:r>
              <w:rPr>
                <w:rFonts w:cs="Arial"/>
              </w:rPr>
              <w:t>The timer for authentication and key agreement for 5G ProSe UE-to-network relay</w:t>
            </w:r>
          </w:p>
        </w:tc>
        <w:tc>
          <w:tcPr>
            <w:tcW w:w="1767" w:type="dxa"/>
            <w:tcBorders>
              <w:top w:val="single" w:sz="4" w:space="0" w:color="auto"/>
              <w:bottom w:val="single" w:sz="4" w:space="0" w:color="auto"/>
            </w:tcBorders>
            <w:shd w:val="clear" w:color="auto" w:fill="FFFF00"/>
          </w:tcPr>
          <w:p w14:paraId="4B1D608E" w14:textId="77777777" w:rsidR="00965FE4" w:rsidRPr="00D95972" w:rsidRDefault="00965FE4" w:rsidP="00541F74">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410DFA15" w14:textId="77777777" w:rsidR="00965FE4" w:rsidRPr="00D95972" w:rsidRDefault="00965FE4" w:rsidP="00541F74">
            <w:pPr>
              <w:rPr>
                <w:rFonts w:cs="Arial"/>
              </w:rPr>
            </w:pPr>
            <w:r>
              <w:rPr>
                <w:rFonts w:cs="Arial"/>
              </w:rPr>
              <w:t xml:space="preserve">CR 4318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3FD0F1" w14:textId="77777777" w:rsidR="00965FE4" w:rsidRPr="00D95972" w:rsidRDefault="00965FE4" w:rsidP="00541F74">
            <w:pPr>
              <w:rPr>
                <w:rFonts w:eastAsia="Batang" w:cs="Arial"/>
                <w:lang w:eastAsia="ko-KR"/>
              </w:rPr>
            </w:pPr>
          </w:p>
        </w:tc>
      </w:tr>
      <w:tr w:rsidR="00965FE4" w:rsidRPr="00D95972" w14:paraId="18CF24D1" w14:textId="77777777" w:rsidTr="00541F74">
        <w:tc>
          <w:tcPr>
            <w:tcW w:w="976" w:type="dxa"/>
            <w:tcBorders>
              <w:top w:val="nil"/>
              <w:left w:val="thinThickThinSmallGap" w:sz="24" w:space="0" w:color="auto"/>
              <w:bottom w:val="nil"/>
            </w:tcBorders>
            <w:shd w:val="clear" w:color="auto" w:fill="auto"/>
          </w:tcPr>
          <w:p w14:paraId="1230B6DC"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71E3E186"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4E4FB615" w14:textId="319DD8E3" w:rsidR="00965FE4" w:rsidRPr="00D95972" w:rsidRDefault="00277D42" w:rsidP="00541F74">
            <w:pPr>
              <w:overflowPunct/>
              <w:autoSpaceDE/>
              <w:autoSpaceDN/>
              <w:adjustRightInd/>
              <w:textAlignment w:val="auto"/>
              <w:rPr>
                <w:rFonts w:cs="Arial"/>
                <w:lang w:val="en-US"/>
              </w:rPr>
            </w:pPr>
            <w:hyperlink r:id="rId398" w:history="1">
              <w:r w:rsidR="00C625C7">
                <w:rPr>
                  <w:rStyle w:val="Hyperlink"/>
                </w:rPr>
                <w:t>C1-223608</w:t>
              </w:r>
            </w:hyperlink>
          </w:p>
        </w:tc>
        <w:tc>
          <w:tcPr>
            <w:tcW w:w="4191" w:type="dxa"/>
            <w:gridSpan w:val="3"/>
            <w:tcBorders>
              <w:top w:val="single" w:sz="4" w:space="0" w:color="auto"/>
              <w:bottom w:val="single" w:sz="4" w:space="0" w:color="auto"/>
            </w:tcBorders>
            <w:shd w:val="clear" w:color="auto" w:fill="FFFF00"/>
          </w:tcPr>
          <w:p w14:paraId="63092CC0" w14:textId="77777777" w:rsidR="00965FE4" w:rsidRPr="00D95972" w:rsidRDefault="00965FE4" w:rsidP="00541F74">
            <w:pPr>
              <w:rPr>
                <w:rFonts w:cs="Arial"/>
              </w:rPr>
            </w:pPr>
            <w:r>
              <w:rPr>
                <w:rFonts w:cs="Arial"/>
              </w:rPr>
              <w:t>Reject direct link establishment due to failed authentication</w:t>
            </w:r>
          </w:p>
        </w:tc>
        <w:tc>
          <w:tcPr>
            <w:tcW w:w="1767" w:type="dxa"/>
            <w:tcBorders>
              <w:top w:val="single" w:sz="4" w:space="0" w:color="auto"/>
              <w:bottom w:val="single" w:sz="4" w:space="0" w:color="auto"/>
            </w:tcBorders>
            <w:shd w:val="clear" w:color="auto" w:fill="FFFF00"/>
          </w:tcPr>
          <w:p w14:paraId="7206BBE1" w14:textId="77777777" w:rsidR="00965FE4" w:rsidRPr="00D95972" w:rsidRDefault="00965FE4" w:rsidP="00541F74">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0762A9CB" w14:textId="77777777" w:rsidR="00965FE4" w:rsidRPr="00D95972" w:rsidRDefault="00965FE4" w:rsidP="00541F74">
            <w:pPr>
              <w:rPr>
                <w:rFonts w:cs="Arial"/>
              </w:rPr>
            </w:pPr>
            <w:r>
              <w:rPr>
                <w:rFonts w:cs="Arial"/>
              </w:rPr>
              <w:t>CR 0088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187861" w14:textId="77777777" w:rsidR="00965FE4" w:rsidRPr="00D95972" w:rsidRDefault="00965FE4" w:rsidP="00541F74">
            <w:pPr>
              <w:rPr>
                <w:rFonts w:eastAsia="Batang" w:cs="Arial"/>
                <w:lang w:eastAsia="ko-KR"/>
              </w:rPr>
            </w:pPr>
          </w:p>
        </w:tc>
      </w:tr>
      <w:tr w:rsidR="00965FE4" w:rsidRPr="00D95972" w14:paraId="64238977" w14:textId="77777777" w:rsidTr="00541F74">
        <w:tc>
          <w:tcPr>
            <w:tcW w:w="976" w:type="dxa"/>
            <w:tcBorders>
              <w:top w:val="nil"/>
              <w:left w:val="thinThickThinSmallGap" w:sz="24" w:space="0" w:color="auto"/>
              <w:bottom w:val="nil"/>
            </w:tcBorders>
            <w:shd w:val="clear" w:color="auto" w:fill="auto"/>
          </w:tcPr>
          <w:p w14:paraId="5DC417E7"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6D5D8AD"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14E643EF" w14:textId="40B4753E" w:rsidR="00965FE4" w:rsidRPr="00D95972" w:rsidRDefault="00277D42" w:rsidP="00541F74">
            <w:pPr>
              <w:overflowPunct/>
              <w:autoSpaceDE/>
              <w:autoSpaceDN/>
              <w:adjustRightInd/>
              <w:textAlignment w:val="auto"/>
              <w:rPr>
                <w:rFonts w:cs="Arial"/>
                <w:lang w:val="en-US"/>
              </w:rPr>
            </w:pPr>
            <w:hyperlink r:id="rId399" w:history="1">
              <w:r w:rsidR="00C625C7">
                <w:rPr>
                  <w:rStyle w:val="Hyperlink"/>
                </w:rPr>
                <w:t>C1-223609</w:t>
              </w:r>
            </w:hyperlink>
          </w:p>
        </w:tc>
        <w:tc>
          <w:tcPr>
            <w:tcW w:w="4191" w:type="dxa"/>
            <w:gridSpan w:val="3"/>
            <w:tcBorders>
              <w:top w:val="single" w:sz="4" w:space="0" w:color="auto"/>
              <w:bottom w:val="single" w:sz="4" w:space="0" w:color="auto"/>
            </w:tcBorders>
            <w:shd w:val="clear" w:color="auto" w:fill="FFFF00"/>
          </w:tcPr>
          <w:p w14:paraId="60C8EE8E" w14:textId="77777777" w:rsidR="00965FE4" w:rsidRPr="00D95972" w:rsidRDefault="00965FE4" w:rsidP="00541F74">
            <w:pPr>
              <w:rPr>
                <w:rFonts w:cs="Arial"/>
              </w:rPr>
            </w:pPr>
            <w:r>
              <w:rPr>
                <w:rFonts w:cs="Arial"/>
              </w:rPr>
              <w:t>Correction on indication in L2 relay UE to send SR</w:t>
            </w:r>
          </w:p>
        </w:tc>
        <w:tc>
          <w:tcPr>
            <w:tcW w:w="1767" w:type="dxa"/>
            <w:tcBorders>
              <w:top w:val="single" w:sz="4" w:space="0" w:color="auto"/>
              <w:bottom w:val="single" w:sz="4" w:space="0" w:color="auto"/>
            </w:tcBorders>
            <w:shd w:val="clear" w:color="auto" w:fill="FFFF00"/>
          </w:tcPr>
          <w:p w14:paraId="1774A969" w14:textId="77777777" w:rsidR="00965FE4" w:rsidRPr="00D95972" w:rsidRDefault="00965FE4" w:rsidP="00541F74">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7193E33B" w14:textId="77777777" w:rsidR="00965FE4" w:rsidRPr="00D95972" w:rsidRDefault="00965FE4" w:rsidP="00541F74">
            <w:pPr>
              <w:rPr>
                <w:rFonts w:cs="Arial"/>
              </w:rPr>
            </w:pPr>
            <w:r>
              <w:rPr>
                <w:rFonts w:cs="Arial"/>
              </w:rPr>
              <w:t>CR 0089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813037" w14:textId="77777777" w:rsidR="00965FE4" w:rsidRPr="00D95972" w:rsidRDefault="00965FE4" w:rsidP="00541F74">
            <w:pPr>
              <w:rPr>
                <w:rFonts w:eastAsia="Batang" w:cs="Arial"/>
                <w:lang w:eastAsia="ko-KR"/>
              </w:rPr>
            </w:pPr>
          </w:p>
        </w:tc>
      </w:tr>
      <w:tr w:rsidR="00965FE4" w:rsidRPr="00D95972" w14:paraId="20FA1F0D" w14:textId="77777777" w:rsidTr="00541F74">
        <w:tc>
          <w:tcPr>
            <w:tcW w:w="976" w:type="dxa"/>
            <w:tcBorders>
              <w:top w:val="nil"/>
              <w:left w:val="thinThickThinSmallGap" w:sz="24" w:space="0" w:color="auto"/>
              <w:bottom w:val="nil"/>
            </w:tcBorders>
            <w:shd w:val="clear" w:color="auto" w:fill="auto"/>
          </w:tcPr>
          <w:p w14:paraId="425D921E"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1ABB545B"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1F9FD72A" w14:textId="46DCA1C7" w:rsidR="00965FE4" w:rsidRPr="00D95972" w:rsidRDefault="00277D42" w:rsidP="00541F74">
            <w:pPr>
              <w:overflowPunct/>
              <w:autoSpaceDE/>
              <w:autoSpaceDN/>
              <w:adjustRightInd/>
              <w:textAlignment w:val="auto"/>
              <w:rPr>
                <w:rFonts w:cs="Arial"/>
                <w:lang w:val="en-US"/>
              </w:rPr>
            </w:pPr>
            <w:hyperlink r:id="rId400" w:history="1">
              <w:r w:rsidR="00C625C7">
                <w:rPr>
                  <w:rStyle w:val="Hyperlink"/>
                </w:rPr>
                <w:t>C1-223610</w:t>
              </w:r>
            </w:hyperlink>
          </w:p>
        </w:tc>
        <w:tc>
          <w:tcPr>
            <w:tcW w:w="4191" w:type="dxa"/>
            <w:gridSpan w:val="3"/>
            <w:tcBorders>
              <w:top w:val="single" w:sz="4" w:space="0" w:color="auto"/>
              <w:bottom w:val="single" w:sz="4" w:space="0" w:color="auto"/>
            </w:tcBorders>
            <w:shd w:val="clear" w:color="auto" w:fill="FFFF00"/>
          </w:tcPr>
          <w:p w14:paraId="520E3143" w14:textId="77777777" w:rsidR="00965FE4" w:rsidRPr="00D95972" w:rsidRDefault="00965FE4" w:rsidP="00541F74">
            <w:pPr>
              <w:rPr>
                <w:rFonts w:cs="Arial"/>
              </w:rPr>
            </w:pPr>
            <w:r>
              <w:rPr>
                <w:rFonts w:cs="Arial"/>
              </w:rPr>
              <w:t>Correction on including key authentication container</w:t>
            </w:r>
          </w:p>
        </w:tc>
        <w:tc>
          <w:tcPr>
            <w:tcW w:w="1767" w:type="dxa"/>
            <w:tcBorders>
              <w:top w:val="single" w:sz="4" w:space="0" w:color="auto"/>
              <w:bottom w:val="single" w:sz="4" w:space="0" w:color="auto"/>
            </w:tcBorders>
            <w:shd w:val="clear" w:color="auto" w:fill="FFFF00"/>
          </w:tcPr>
          <w:p w14:paraId="0584AA5D" w14:textId="77777777" w:rsidR="00965FE4" w:rsidRPr="00D95972" w:rsidRDefault="00965FE4" w:rsidP="00541F74">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4D886F27" w14:textId="77777777" w:rsidR="00965FE4" w:rsidRPr="00D95972" w:rsidRDefault="00965FE4" w:rsidP="00541F74">
            <w:pPr>
              <w:rPr>
                <w:rFonts w:cs="Arial"/>
              </w:rPr>
            </w:pPr>
            <w:r>
              <w:rPr>
                <w:rFonts w:cs="Arial"/>
              </w:rPr>
              <w:t>CR 0090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1CFBF2" w14:textId="77777777" w:rsidR="00965FE4" w:rsidRPr="00D95972" w:rsidRDefault="00965FE4" w:rsidP="00541F74">
            <w:pPr>
              <w:rPr>
                <w:rFonts w:eastAsia="Batang" w:cs="Arial"/>
                <w:lang w:eastAsia="ko-KR"/>
              </w:rPr>
            </w:pPr>
          </w:p>
        </w:tc>
      </w:tr>
      <w:tr w:rsidR="00965FE4" w:rsidRPr="00D95972" w14:paraId="6041A154" w14:textId="77777777" w:rsidTr="00541F74">
        <w:tc>
          <w:tcPr>
            <w:tcW w:w="976" w:type="dxa"/>
            <w:tcBorders>
              <w:top w:val="nil"/>
              <w:left w:val="thinThickThinSmallGap" w:sz="24" w:space="0" w:color="auto"/>
              <w:bottom w:val="nil"/>
            </w:tcBorders>
            <w:shd w:val="clear" w:color="auto" w:fill="auto"/>
          </w:tcPr>
          <w:p w14:paraId="3685E8AD"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A3BFC1B"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7A4367AE" w14:textId="37D4B402" w:rsidR="00965FE4" w:rsidRPr="00D95972" w:rsidRDefault="00277D42" w:rsidP="00541F74">
            <w:pPr>
              <w:overflowPunct/>
              <w:autoSpaceDE/>
              <w:autoSpaceDN/>
              <w:adjustRightInd/>
              <w:textAlignment w:val="auto"/>
              <w:rPr>
                <w:rFonts w:cs="Arial"/>
                <w:lang w:val="en-US"/>
              </w:rPr>
            </w:pPr>
            <w:hyperlink r:id="rId401" w:history="1">
              <w:r w:rsidR="00C625C7">
                <w:rPr>
                  <w:rStyle w:val="Hyperlink"/>
                </w:rPr>
                <w:t>C1-223611</w:t>
              </w:r>
            </w:hyperlink>
          </w:p>
        </w:tc>
        <w:tc>
          <w:tcPr>
            <w:tcW w:w="4191" w:type="dxa"/>
            <w:gridSpan w:val="3"/>
            <w:tcBorders>
              <w:top w:val="single" w:sz="4" w:space="0" w:color="auto"/>
              <w:bottom w:val="single" w:sz="4" w:space="0" w:color="auto"/>
            </w:tcBorders>
            <w:shd w:val="clear" w:color="auto" w:fill="FFFF00"/>
          </w:tcPr>
          <w:p w14:paraId="06ED702E" w14:textId="77777777" w:rsidR="00965FE4" w:rsidRPr="00D95972" w:rsidRDefault="00965FE4" w:rsidP="00541F74">
            <w:pPr>
              <w:rPr>
                <w:rFonts w:cs="Arial"/>
              </w:rPr>
            </w:pPr>
            <w:r>
              <w:rPr>
                <w:rFonts w:cs="Arial"/>
              </w:rPr>
              <w:t>Editorial changes</w:t>
            </w:r>
          </w:p>
        </w:tc>
        <w:tc>
          <w:tcPr>
            <w:tcW w:w="1767" w:type="dxa"/>
            <w:tcBorders>
              <w:top w:val="single" w:sz="4" w:space="0" w:color="auto"/>
              <w:bottom w:val="single" w:sz="4" w:space="0" w:color="auto"/>
            </w:tcBorders>
            <w:shd w:val="clear" w:color="auto" w:fill="FFFF00"/>
          </w:tcPr>
          <w:p w14:paraId="5DF552D3" w14:textId="77777777" w:rsidR="00965FE4" w:rsidRPr="00D95972" w:rsidRDefault="00965FE4" w:rsidP="00541F74">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277758BF" w14:textId="77777777" w:rsidR="00965FE4" w:rsidRPr="00D95972" w:rsidRDefault="00965FE4" w:rsidP="00541F74">
            <w:pPr>
              <w:rPr>
                <w:rFonts w:cs="Arial"/>
              </w:rPr>
            </w:pPr>
            <w:r>
              <w:rPr>
                <w:rFonts w:cs="Arial"/>
              </w:rPr>
              <w:t>CR 0091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94670A" w14:textId="77777777" w:rsidR="00965FE4" w:rsidRPr="00D95972" w:rsidRDefault="00965FE4" w:rsidP="00541F74">
            <w:pPr>
              <w:rPr>
                <w:rFonts w:eastAsia="Batang" w:cs="Arial"/>
                <w:lang w:eastAsia="ko-KR"/>
              </w:rPr>
            </w:pPr>
          </w:p>
        </w:tc>
      </w:tr>
      <w:tr w:rsidR="00965FE4" w:rsidRPr="00D95972" w14:paraId="480D6D57" w14:textId="77777777" w:rsidTr="00541F74">
        <w:tc>
          <w:tcPr>
            <w:tcW w:w="976" w:type="dxa"/>
            <w:tcBorders>
              <w:top w:val="nil"/>
              <w:left w:val="thinThickThinSmallGap" w:sz="24" w:space="0" w:color="auto"/>
              <w:bottom w:val="nil"/>
            </w:tcBorders>
            <w:shd w:val="clear" w:color="auto" w:fill="auto"/>
          </w:tcPr>
          <w:p w14:paraId="50D70448"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63CC2628"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29E0AADE" w14:textId="6AEBB924" w:rsidR="00965FE4" w:rsidRPr="00D95972" w:rsidRDefault="00277D42" w:rsidP="00541F74">
            <w:pPr>
              <w:overflowPunct/>
              <w:autoSpaceDE/>
              <w:autoSpaceDN/>
              <w:adjustRightInd/>
              <w:textAlignment w:val="auto"/>
              <w:rPr>
                <w:rFonts w:cs="Arial"/>
                <w:lang w:val="en-US"/>
              </w:rPr>
            </w:pPr>
            <w:hyperlink r:id="rId402" w:history="1">
              <w:r w:rsidR="00C625C7">
                <w:rPr>
                  <w:rStyle w:val="Hyperlink"/>
                </w:rPr>
                <w:t>C1-223612</w:t>
              </w:r>
            </w:hyperlink>
          </w:p>
        </w:tc>
        <w:tc>
          <w:tcPr>
            <w:tcW w:w="4191" w:type="dxa"/>
            <w:gridSpan w:val="3"/>
            <w:tcBorders>
              <w:top w:val="single" w:sz="4" w:space="0" w:color="auto"/>
              <w:bottom w:val="single" w:sz="4" w:space="0" w:color="auto"/>
            </w:tcBorders>
            <w:shd w:val="clear" w:color="auto" w:fill="FFFF00"/>
          </w:tcPr>
          <w:p w14:paraId="2B07D46D" w14:textId="77777777" w:rsidR="00965FE4" w:rsidRPr="00D95972" w:rsidRDefault="00965FE4" w:rsidP="00541F74">
            <w:pPr>
              <w:rPr>
                <w:rFonts w:cs="Arial"/>
              </w:rPr>
            </w:pPr>
            <w:r>
              <w:rPr>
                <w:rFonts w:cs="Arial"/>
              </w:rPr>
              <w:t>Remove range in direct discovery configuration</w:t>
            </w:r>
          </w:p>
        </w:tc>
        <w:tc>
          <w:tcPr>
            <w:tcW w:w="1767" w:type="dxa"/>
            <w:tcBorders>
              <w:top w:val="single" w:sz="4" w:space="0" w:color="auto"/>
              <w:bottom w:val="single" w:sz="4" w:space="0" w:color="auto"/>
            </w:tcBorders>
            <w:shd w:val="clear" w:color="auto" w:fill="FFFF00"/>
          </w:tcPr>
          <w:p w14:paraId="666D21E7" w14:textId="77777777" w:rsidR="00965FE4" w:rsidRPr="00D95972" w:rsidRDefault="00965FE4" w:rsidP="00541F74">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03BA7FA0" w14:textId="77777777" w:rsidR="00965FE4" w:rsidRPr="00D95972" w:rsidRDefault="00965FE4" w:rsidP="00541F74">
            <w:pPr>
              <w:rPr>
                <w:rFonts w:cs="Arial"/>
              </w:rPr>
            </w:pPr>
            <w:r>
              <w:rPr>
                <w:rFonts w:cs="Arial"/>
              </w:rPr>
              <w:t>CR 0009 24.555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BED566" w14:textId="77777777" w:rsidR="00965FE4" w:rsidRPr="00D95972" w:rsidRDefault="00965FE4" w:rsidP="00541F74">
            <w:pPr>
              <w:rPr>
                <w:rFonts w:eastAsia="Batang" w:cs="Arial"/>
                <w:lang w:eastAsia="ko-KR"/>
              </w:rPr>
            </w:pPr>
          </w:p>
        </w:tc>
      </w:tr>
      <w:tr w:rsidR="00965FE4" w:rsidRPr="00D95972" w14:paraId="047D2831" w14:textId="77777777" w:rsidTr="00541F74">
        <w:tc>
          <w:tcPr>
            <w:tcW w:w="976" w:type="dxa"/>
            <w:tcBorders>
              <w:top w:val="nil"/>
              <w:left w:val="thinThickThinSmallGap" w:sz="24" w:space="0" w:color="auto"/>
              <w:bottom w:val="nil"/>
            </w:tcBorders>
            <w:shd w:val="clear" w:color="auto" w:fill="auto"/>
          </w:tcPr>
          <w:p w14:paraId="462880CA"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1AE1AB96"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5E806A0A" w14:textId="103F1541" w:rsidR="00965FE4" w:rsidRPr="00D95972" w:rsidRDefault="00277D42" w:rsidP="00541F74">
            <w:pPr>
              <w:overflowPunct/>
              <w:autoSpaceDE/>
              <w:autoSpaceDN/>
              <w:adjustRightInd/>
              <w:textAlignment w:val="auto"/>
              <w:rPr>
                <w:rFonts w:cs="Arial"/>
                <w:lang w:val="en-US"/>
              </w:rPr>
            </w:pPr>
            <w:hyperlink r:id="rId403" w:history="1">
              <w:r w:rsidR="00C625C7">
                <w:rPr>
                  <w:rStyle w:val="Hyperlink"/>
                </w:rPr>
                <w:t>C1-223673</w:t>
              </w:r>
            </w:hyperlink>
          </w:p>
        </w:tc>
        <w:tc>
          <w:tcPr>
            <w:tcW w:w="4191" w:type="dxa"/>
            <w:gridSpan w:val="3"/>
            <w:tcBorders>
              <w:top w:val="single" w:sz="4" w:space="0" w:color="auto"/>
              <w:bottom w:val="single" w:sz="4" w:space="0" w:color="auto"/>
            </w:tcBorders>
            <w:shd w:val="clear" w:color="auto" w:fill="FFFF00"/>
          </w:tcPr>
          <w:p w14:paraId="7F70E595" w14:textId="77777777" w:rsidR="00965FE4" w:rsidRPr="00D95972" w:rsidRDefault="00965FE4" w:rsidP="00541F74">
            <w:pPr>
              <w:rPr>
                <w:rFonts w:cs="Arial"/>
              </w:rPr>
            </w:pPr>
            <w:r>
              <w:rPr>
                <w:rFonts w:cs="Arial"/>
              </w:rPr>
              <w:t>Invalid PDU session identity in Remote UE Report message</w:t>
            </w:r>
          </w:p>
        </w:tc>
        <w:tc>
          <w:tcPr>
            <w:tcW w:w="1767" w:type="dxa"/>
            <w:tcBorders>
              <w:top w:val="single" w:sz="4" w:space="0" w:color="auto"/>
              <w:bottom w:val="single" w:sz="4" w:space="0" w:color="auto"/>
            </w:tcBorders>
            <w:shd w:val="clear" w:color="auto" w:fill="FFFF00"/>
          </w:tcPr>
          <w:p w14:paraId="2924912C" w14:textId="77777777" w:rsidR="00965FE4" w:rsidRPr="00D95972" w:rsidRDefault="00965FE4" w:rsidP="00541F74">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7AE20B30" w14:textId="77777777" w:rsidR="00965FE4" w:rsidRPr="00D95972" w:rsidRDefault="00965FE4" w:rsidP="00541F74">
            <w:pPr>
              <w:rPr>
                <w:rFonts w:cs="Arial"/>
              </w:rPr>
            </w:pPr>
            <w:r>
              <w:rPr>
                <w:rFonts w:cs="Arial"/>
              </w:rPr>
              <w:t>CR 4360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D43835" w14:textId="77777777" w:rsidR="00965FE4" w:rsidRPr="00D95972" w:rsidRDefault="00965FE4" w:rsidP="00541F74">
            <w:pPr>
              <w:rPr>
                <w:rFonts w:eastAsia="Batang" w:cs="Arial"/>
                <w:lang w:eastAsia="ko-KR"/>
              </w:rPr>
            </w:pPr>
          </w:p>
        </w:tc>
      </w:tr>
      <w:tr w:rsidR="00965FE4" w:rsidRPr="00D95972" w14:paraId="5E7907B9" w14:textId="77777777" w:rsidTr="00541F74">
        <w:tc>
          <w:tcPr>
            <w:tcW w:w="976" w:type="dxa"/>
            <w:tcBorders>
              <w:top w:val="nil"/>
              <w:left w:val="thinThickThinSmallGap" w:sz="24" w:space="0" w:color="auto"/>
              <w:bottom w:val="nil"/>
            </w:tcBorders>
            <w:shd w:val="clear" w:color="auto" w:fill="auto"/>
          </w:tcPr>
          <w:p w14:paraId="507B9899"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3099F349"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1D16F8DC" w14:textId="77777777" w:rsidR="00965FE4" w:rsidRPr="00D95972" w:rsidRDefault="00965FE4" w:rsidP="00541F74">
            <w:pPr>
              <w:overflowPunct/>
              <w:autoSpaceDE/>
              <w:autoSpaceDN/>
              <w:adjustRightInd/>
              <w:textAlignment w:val="auto"/>
              <w:rPr>
                <w:rFonts w:cs="Arial"/>
                <w:lang w:val="en-US"/>
              </w:rPr>
            </w:pPr>
            <w:r>
              <w:rPr>
                <w:rFonts w:cs="Arial"/>
                <w:lang w:val="en-US"/>
              </w:rPr>
              <w:t>C1-223604</w:t>
            </w:r>
          </w:p>
        </w:tc>
        <w:tc>
          <w:tcPr>
            <w:tcW w:w="4191" w:type="dxa"/>
            <w:gridSpan w:val="3"/>
            <w:tcBorders>
              <w:top w:val="single" w:sz="4" w:space="0" w:color="auto"/>
              <w:bottom w:val="single" w:sz="4" w:space="0" w:color="auto"/>
            </w:tcBorders>
            <w:shd w:val="clear" w:color="auto" w:fill="FFFFFF"/>
          </w:tcPr>
          <w:p w14:paraId="1555D263" w14:textId="77777777" w:rsidR="00965FE4" w:rsidRPr="00D95972" w:rsidRDefault="00965FE4" w:rsidP="00541F74">
            <w:pPr>
              <w:rPr>
                <w:rFonts w:cs="Arial"/>
              </w:rPr>
            </w:pPr>
            <w:r>
              <w:rPr>
                <w:rFonts w:cs="Arial"/>
              </w:rPr>
              <w:t>Secondary authentication via L3 relay</w:t>
            </w:r>
          </w:p>
        </w:tc>
        <w:tc>
          <w:tcPr>
            <w:tcW w:w="1767" w:type="dxa"/>
            <w:tcBorders>
              <w:top w:val="single" w:sz="4" w:space="0" w:color="auto"/>
              <w:bottom w:val="single" w:sz="4" w:space="0" w:color="auto"/>
            </w:tcBorders>
            <w:shd w:val="clear" w:color="auto" w:fill="FFFFFF"/>
          </w:tcPr>
          <w:p w14:paraId="1874D7DD" w14:textId="77777777" w:rsidR="00965FE4" w:rsidRPr="00D95972" w:rsidRDefault="00965FE4" w:rsidP="00541F74">
            <w:pPr>
              <w:rPr>
                <w:rFonts w:cs="Arial"/>
              </w:rPr>
            </w:pPr>
            <w:r>
              <w:rPr>
                <w:rFonts w:cs="Arial"/>
              </w:rPr>
              <w:t>OPPO / Rae</w:t>
            </w:r>
          </w:p>
        </w:tc>
        <w:tc>
          <w:tcPr>
            <w:tcW w:w="826" w:type="dxa"/>
            <w:tcBorders>
              <w:top w:val="single" w:sz="4" w:space="0" w:color="auto"/>
              <w:bottom w:val="single" w:sz="4" w:space="0" w:color="auto"/>
            </w:tcBorders>
            <w:shd w:val="clear" w:color="auto" w:fill="FFFFFF"/>
          </w:tcPr>
          <w:p w14:paraId="558A0017" w14:textId="77777777" w:rsidR="00965FE4" w:rsidRPr="00D95972" w:rsidRDefault="00965FE4" w:rsidP="00541F74">
            <w:pPr>
              <w:rPr>
                <w:rFonts w:cs="Arial"/>
              </w:rPr>
            </w:pPr>
            <w:r>
              <w:rPr>
                <w:rFonts w:cs="Arial"/>
              </w:rPr>
              <w:t>CR 0087 24.554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A326526" w14:textId="77777777" w:rsidR="00965FE4" w:rsidRDefault="00965FE4" w:rsidP="00541F74">
            <w:pPr>
              <w:rPr>
                <w:rFonts w:eastAsia="Batang" w:cs="Arial"/>
                <w:lang w:eastAsia="ko-KR"/>
              </w:rPr>
            </w:pPr>
            <w:r>
              <w:rPr>
                <w:rFonts w:eastAsia="Batang" w:cs="Arial"/>
                <w:lang w:eastAsia="ko-KR"/>
              </w:rPr>
              <w:t>Withdrawn</w:t>
            </w:r>
          </w:p>
          <w:p w14:paraId="6A5F20C5" w14:textId="77777777" w:rsidR="00965FE4" w:rsidRPr="00D95972" w:rsidRDefault="00965FE4" w:rsidP="00541F74">
            <w:pPr>
              <w:rPr>
                <w:rFonts w:eastAsia="Batang" w:cs="Arial"/>
                <w:lang w:eastAsia="ko-KR"/>
              </w:rPr>
            </w:pPr>
            <w:r>
              <w:rPr>
                <w:rFonts w:eastAsia="Batang" w:cs="Arial"/>
                <w:lang w:eastAsia="ko-KR"/>
              </w:rPr>
              <w:t>Revision of C1-223022</w:t>
            </w:r>
          </w:p>
        </w:tc>
      </w:tr>
      <w:tr w:rsidR="00965FE4" w:rsidRPr="00D95972" w14:paraId="6312C863" w14:textId="77777777" w:rsidTr="00541F74">
        <w:tc>
          <w:tcPr>
            <w:tcW w:w="976" w:type="dxa"/>
            <w:tcBorders>
              <w:top w:val="nil"/>
              <w:left w:val="thinThickThinSmallGap" w:sz="24" w:space="0" w:color="auto"/>
              <w:bottom w:val="nil"/>
            </w:tcBorders>
            <w:shd w:val="clear" w:color="auto" w:fill="auto"/>
          </w:tcPr>
          <w:p w14:paraId="642A1C19"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3E84C765"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06E23F24" w14:textId="63CFD55A" w:rsidR="00965FE4" w:rsidRPr="00D95972" w:rsidRDefault="00277D42" w:rsidP="00541F74">
            <w:pPr>
              <w:overflowPunct/>
              <w:autoSpaceDE/>
              <w:autoSpaceDN/>
              <w:adjustRightInd/>
              <w:textAlignment w:val="auto"/>
              <w:rPr>
                <w:rFonts w:cs="Arial"/>
                <w:lang w:val="en-US"/>
              </w:rPr>
            </w:pPr>
            <w:hyperlink r:id="rId404" w:history="1">
              <w:r w:rsidR="00C625C7">
                <w:rPr>
                  <w:rStyle w:val="Hyperlink"/>
                </w:rPr>
                <w:t>C1-223684</w:t>
              </w:r>
            </w:hyperlink>
          </w:p>
        </w:tc>
        <w:tc>
          <w:tcPr>
            <w:tcW w:w="4191" w:type="dxa"/>
            <w:gridSpan w:val="3"/>
            <w:tcBorders>
              <w:top w:val="single" w:sz="4" w:space="0" w:color="auto"/>
              <w:bottom w:val="single" w:sz="4" w:space="0" w:color="auto"/>
            </w:tcBorders>
            <w:shd w:val="clear" w:color="auto" w:fill="FFFF00"/>
          </w:tcPr>
          <w:p w14:paraId="309D0C90" w14:textId="77777777" w:rsidR="00965FE4" w:rsidRPr="00D95972" w:rsidRDefault="00965FE4" w:rsidP="00541F74">
            <w:pPr>
              <w:rPr>
                <w:rFonts w:cs="Arial"/>
              </w:rPr>
            </w:pPr>
            <w:r>
              <w:rPr>
                <w:rFonts w:cs="Arial"/>
              </w:rPr>
              <w:t>Relay Service Code Privacy Protection</w:t>
            </w:r>
          </w:p>
        </w:tc>
        <w:tc>
          <w:tcPr>
            <w:tcW w:w="1767" w:type="dxa"/>
            <w:tcBorders>
              <w:top w:val="single" w:sz="4" w:space="0" w:color="auto"/>
              <w:bottom w:val="single" w:sz="4" w:space="0" w:color="auto"/>
            </w:tcBorders>
            <w:shd w:val="clear" w:color="auto" w:fill="FFFF00"/>
          </w:tcPr>
          <w:p w14:paraId="13F7CAE7" w14:textId="77777777" w:rsidR="00965FE4" w:rsidRPr="00D95972" w:rsidRDefault="00965FE4" w:rsidP="00541F74">
            <w:pPr>
              <w:rPr>
                <w:rFonts w:cs="Arial"/>
              </w:rPr>
            </w:pPr>
            <w:r>
              <w:rPr>
                <w:rFonts w:cs="Arial"/>
              </w:rPr>
              <w:t>QUALCOMM Europe Inc. - Spain</w:t>
            </w:r>
          </w:p>
        </w:tc>
        <w:tc>
          <w:tcPr>
            <w:tcW w:w="826" w:type="dxa"/>
            <w:tcBorders>
              <w:top w:val="single" w:sz="4" w:space="0" w:color="auto"/>
              <w:bottom w:val="single" w:sz="4" w:space="0" w:color="auto"/>
            </w:tcBorders>
            <w:shd w:val="clear" w:color="auto" w:fill="FFFF00"/>
          </w:tcPr>
          <w:p w14:paraId="242FCA8C" w14:textId="77777777" w:rsidR="00965FE4" w:rsidRPr="00D95972" w:rsidRDefault="00965FE4" w:rsidP="00541F74">
            <w:pPr>
              <w:rPr>
                <w:rFonts w:cs="Arial"/>
              </w:rPr>
            </w:pPr>
            <w:r>
              <w:rPr>
                <w:rFonts w:cs="Arial"/>
              </w:rPr>
              <w:t>CR 0042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7A3366" w14:textId="77777777" w:rsidR="00965FE4" w:rsidRPr="00D95972" w:rsidRDefault="00965FE4" w:rsidP="00541F74">
            <w:pPr>
              <w:rPr>
                <w:rFonts w:eastAsia="Batang" w:cs="Arial"/>
                <w:lang w:eastAsia="ko-KR"/>
              </w:rPr>
            </w:pPr>
            <w:r>
              <w:rPr>
                <w:rFonts w:eastAsia="Batang" w:cs="Arial"/>
                <w:lang w:eastAsia="ko-KR"/>
              </w:rPr>
              <w:t>Revision of C1-223085</w:t>
            </w:r>
          </w:p>
        </w:tc>
      </w:tr>
      <w:tr w:rsidR="00965FE4" w:rsidRPr="00D95972" w14:paraId="0A100488" w14:textId="77777777" w:rsidTr="00541F74">
        <w:tc>
          <w:tcPr>
            <w:tcW w:w="976" w:type="dxa"/>
            <w:tcBorders>
              <w:top w:val="nil"/>
              <w:left w:val="thinThickThinSmallGap" w:sz="24" w:space="0" w:color="auto"/>
              <w:bottom w:val="nil"/>
            </w:tcBorders>
            <w:shd w:val="clear" w:color="auto" w:fill="auto"/>
          </w:tcPr>
          <w:p w14:paraId="629E733A"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73B75C2C"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5C57F799" w14:textId="2AC8DFFE" w:rsidR="00965FE4" w:rsidRPr="00D95972" w:rsidRDefault="00277D42" w:rsidP="00541F74">
            <w:pPr>
              <w:overflowPunct/>
              <w:autoSpaceDE/>
              <w:autoSpaceDN/>
              <w:adjustRightInd/>
              <w:textAlignment w:val="auto"/>
              <w:rPr>
                <w:rFonts w:cs="Arial"/>
                <w:lang w:val="en-US"/>
              </w:rPr>
            </w:pPr>
            <w:hyperlink r:id="rId405" w:history="1">
              <w:r w:rsidR="00C625C7">
                <w:rPr>
                  <w:rStyle w:val="Hyperlink"/>
                </w:rPr>
                <w:t>C1-223690</w:t>
              </w:r>
            </w:hyperlink>
          </w:p>
        </w:tc>
        <w:tc>
          <w:tcPr>
            <w:tcW w:w="4191" w:type="dxa"/>
            <w:gridSpan w:val="3"/>
            <w:tcBorders>
              <w:top w:val="single" w:sz="4" w:space="0" w:color="auto"/>
              <w:bottom w:val="single" w:sz="4" w:space="0" w:color="auto"/>
            </w:tcBorders>
            <w:shd w:val="clear" w:color="auto" w:fill="FFFF00"/>
          </w:tcPr>
          <w:p w14:paraId="35C28CE9" w14:textId="77777777" w:rsidR="00965FE4" w:rsidRPr="00D95972" w:rsidRDefault="00965FE4" w:rsidP="00541F74">
            <w:pPr>
              <w:rPr>
                <w:rFonts w:cs="Arial"/>
              </w:rPr>
            </w:pPr>
            <w:r>
              <w:rPr>
                <w:rFonts w:cs="Arial"/>
              </w:rPr>
              <w:t>ProSe U2N relay security solution configuration</w:t>
            </w:r>
          </w:p>
        </w:tc>
        <w:tc>
          <w:tcPr>
            <w:tcW w:w="1767" w:type="dxa"/>
            <w:tcBorders>
              <w:top w:val="single" w:sz="4" w:space="0" w:color="auto"/>
              <w:bottom w:val="single" w:sz="4" w:space="0" w:color="auto"/>
            </w:tcBorders>
            <w:shd w:val="clear" w:color="auto" w:fill="FFFF00"/>
          </w:tcPr>
          <w:p w14:paraId="03A4A8CE" w14:textId="77777777" w:rsidR="00965FE4" w:rsidRPr="00D95972" w:rsidRDefault="00965FE4" w:rsidP="00541F74">
            <w:pPr>
              <w:rPr>
                <w:rFonts w:cs="Arial"/>
              </w:rPr>
            </w:pPr>
            <w:r>
              <w:rPr>
                <w:rFonts w:cs="Arial"/>
              </w:rPr>
              <w:t>QUALCOMM Europe Inc. - Italy</w:t>
            </w:r>
          </w:p>
        </w:tc>
        <w:tc>
          <w:tcPr>
            <w:tcW w:w="826" w:type="dxa"/>
            <w:tcBorders>
              <w:top w:val="single" w:sz="4" w:space="0" w:color="auto"/>
              <w:bottom w:val="single" w:sz="4" w:space="0" w:color="auto"/>
            </w:tcBorders>
            <w:shd w:val="clear" w:color="auto" w:fill="FFFF00"/>
          </w:tcPr>
          <w:p w14:paraId="5EEC985D" w14:textId="77777777" w:rsidR="00965FE4" w:rsidRPr="00D95972" w:rsidRDefault="00965FE4" w:rsidP="00541F74">
            <w:pPr>
              <w:rPr>
                <w:rFonts w:cs="Arial"/>
              </w:rPr>
            </w:pPr>
            <w:r>
              <w:rPr>
                <w:rFonts w:cs="Arial"/>
              </w:rPr>
              <w:t>CR 0092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9E0419" w14:textId="77777777" w:rsidR="00965FE4" w:rsidRPr="00D95972" w:rsidRDefault="00965FE4" w:rsidP="00541F74">
            <w:pPr>
              <w:rPr>
                <w:rFonts w:eastAsia="Batang" w:cs="Arial"/>
                <w:lang w:eastAsia="ko-KR"/>
              </w:rPr>
            </w:pPr>
          </w:p>
        </w:tc>
      </w:tr>
      <w:tr w:rsidR="00965FE4" w:rsidRPr="00D95972" w14:paraId="36745B5C" w14:textId="77777777" w:rsidTr="00541F74">
        <w:tc>
          <w:tcPr>
            <w:tcW w:w="976" w:type="dxa"/>
            <w:tcBorders>
              <w:top w:val="nil"/>
              <w:left w:val="thinThickThinSmallGap" w:sz="24" w:space="0" w:color="auto"/>
              <w:bottom w:val="nil"/>
            </w:tcBorders>
            <w:shd w:val="clear" w:color="auto" w:fill="auto"/>
          </w:tcPr>
          <w:p w14:paraId="238A99E5"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173E9A6B"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57B6C580" w14:textId="0A4AE78B" w:rsidR="00965FE4" w:rsidRPr="00D95972" w:rsidRDefault="00277D42" w:rsidP="00541F74">
            <w:pPr>
              <w:overflowPunct/>
              <w:autoSpaceDE/>
              <w:autoSpaceDN/>
              <w:adjustRightInd/>
              <w:textAlignment w:val="auto"/>
              <w:rPr>
                <w:rFonts w:cs="Arial"/>
                <w:lang w:val="en-US"/>
              </w:rPr>
            </w:pPr>
            <w:hyperlink r:id="rId406" w:history="1">
              <w:r w:rsidR="00C625C7">
                <w:rPr>
                  <w:rStyle w:val="Hyperlink"/>
                </w:rPr>
                <w:t>C1-223692</w:t>
              </w:r>
            </w:hyperlink>
          </w:p>
        </w:tc>
        <w:tc>
          <w:tcPr>
            <w:tcW w:w="4191" w:type="dxa"/>
            <w:gridSpan w:val="3"/>
            <w:tcBorders>
              <w:top w:val="single" w:sz="4" w:space="0" w:color="auto"/>
              <w:bottom w:val="single" w:sz="4" w:space="0" w:color="auto"/>
            </w:tcBorders>
            <w:shd w:val="clear" w:color="auto" w:fill="FFFF00"/>
          </w:tcPr>
          <w:p w14:paraId="19C3960B" w14:textId="77777777" w:rsidR="00965FE4" w:rsidRPr="00D95972" w:rsidRDefault="00965FE4" w:rsidP="00541F74">
            <w:pPr>
              <w:rPr>
                <w:rFonts w:cs="Arial"/>
              </w:rPr>
            </w:pPr>
            <w:r>
              <w:rPr>
                <w:rFonts w:cs="Arial"/>
              </w:rPr>
              <w:t>Discussion for remaining issue for U2N relay security solution</w:t>
            </w:r>
          </w:p>
        </w:tc>
        <w:tc>
          <w:tcPr>
            <w:tcW w:w="1767" w:type="dxa"/>
            <w:tcBorders>
              <w:top w:val="single" w:sz="4" w:space="0" w:color="auto"/>
              <w:bottom w:val="single" w:sz="4" w:space="0" w:color="auto"/>
            </w:tcBorders>
            <w:shd w:val="clear" w:color="auto" w:fill="FFFF00"/>
          </w:tcPr>
          <w:p w14:paraId="7F5FF5F7" w14:textId="77777777" w:rsidR="00965FE4" w:rsidRPr="00D95972" w:rsidRDefault="00965FE4" w:rsidP="00541F74">
            <w:pPr>
              <w:rPr>
                <w:rFonts w:cs="Arial"/>
              </w:rPr>
            </w:pPr>
            <w:r>
              <w:rPr>
                <w:rFonts w:cs="Arial"/>
              </w:rPr>
              <w:t>QUALCOMM Europe Inc. - Italy</w:t>
            </w:r>
          </w:p>
        </w:tc>
        <w:tc>
          <w:tcPr>
            <w:tcW w:w="826" w:type="dxa"/>
            <w:tcBorders>
              <w:top w:val="single" w:sz="4" w:space="0" w:color="auto"/>
              <w:bottom w:val="single" w:sz="4" w:space="0" w:color="auto"/>
            </w:tcBorders>
            <w:shd w:val="clear" w:color="auto" w:fill="FFFF00"/>
          </w:tcPr>
          <w:p w14:paraId="1F6BF9FF" w14:textId="77777777" w:rsidR="00965FE4" w:rsidRPr="00D95972" w:rsidRDefault="00965FE4" w:rsidP="00541F74">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626975" w14:textId="77777777" w:rsidR="00965FE4" w:rsidRPr="00D95972" w:rsidRDefault="00965FE4" w:rsidP="00541F74">
            <w:pPr>
              <w:rPr>
                <w:rFonts w:eastAsia="Batang" w:cs="Arial"/>
                <w:lang w:eastAsia="ko-KR"/>
              </w:rPr>
            </w:pPr>
          </w:p>
        </w:tc>
      </w:tr>
      <w:tr w:rsidR="00965FE4" w:rsidRPr="00D95972" w14:paraId="5EBC0ECF" w14:textId="77777777" w:rsidTr="00541F74">
        <w:tc>
          <w:tcPr>
            <w:tcW w:w="976" w:type="dxa"/>
            <w:tcBorders>
              <w:top w:val="nil"/>
              <w:left w:val="thinThickThinSmallGap" w:sz="24" w:space="0" w:color="auto"/>
              <w:bottom w:val="nil"/>
            </w:tcBorders>
            <w:shd w:val="clear" w:color="auto" w:fill="auto"/>
          </w:tcPr>
          <w:p w14:paraId="28E1B88E"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7671FB25"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0DBCB94C" w14:textId="2F9E5153" w:rsidR="00965FE4" w:rsidRPr="00D95972" w:rsidRDefault="00277D42" w:rsidP="00541F74">
            <w:pPr>
              <w:overflowPunct/>
              <w:autoSpaceDE/>
              <w:autoSpaceDN/>
              <w:adjustRightInd/>
              <w:textAlignment w:val="auto"/>
              <w:rPr>
                <w:rFonts w:cs="Arial"/>
                <w:lang w:val="en-US"/>
              </w:rPr>
            </w:pPr>
            <w:hyperlink r:id="rId407" w:history="1">
              <w:r w:rsidR="00C625C7">
                <w:rPr>
                  <w:rStyle w:val="Hyperlink"/>
                </w:rPr>
                <w:t>C1-223713</w:t>
              </w:r>
            </w:hyperlink>
          </w:p>
        </w:tc>
        <w:tc>
          <w:tcPr>
            <w:tcW w:w="4191" w:type="dxa"/>
            <w:gridSpan w:val="3"/>
            <w:tcBorders>
              <w:top w:val="single" w:sz="4" w:space="0" w:color="auto"/>
              <w:bottom w:val="single" w:sz="4" w:space="0" w:color="auto"/>
            </w:tcBorders>
            <w:shd w:val="clear" w:color="auto" w:fill="FFFF00"/>
          </w:tcPr>
          <w:p w14:paraId="1C1D6005" w14:textId="77777777" w:rsidR="00965FE4" w:rsidRPr="00D95972" w:rsidRDefault="00965FE4" w:rsidP="00541F74">
            <w:pPr>
              <w:rPr>
                <w:rFonts w:cs="Arial"/>
              </w:rPr>
            </w:pPr>
            <w:r>
              <w:rPr>
                <w:rFonts w:cs="Arial"/>
              </w:rPr>
              <w:t>Rejection of 5G ProSe direct link due to congestion at the 5GSM layer in the layer-3 UE to network relay</w:t>
            </w:r>
          </w:p>
        </w:tc>
        <w:tc>
          <w:tcPr>
            <w:tcW w:w="1767" w:type="dxa"/>
            <w:tcBorders>
              <w:top w:val="single" w:sz="4" w:space="0" w:color="auto"/>
              <w:bottom w:val="single" w:sz="4" w:space="0" w:color="auto"/>
            </w:tcBorders>
            <w:shd w:val="clear" w:color="auto" w:fill="FFFF00"/>
          </w:tcPr>
          <w:p w14:paraId="2DF95744" w14:textId="77777777" w:rsidR="00965FE4" w:rsidRPr="00D95972" w:rsidRDefault="00965FE4" w:rsidP="00541F74">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51958F10" w14:textId="77777777" w:rsidR="00965FE4" w:rsidRPr="00D95972" w:rsidRDefault="00965FE4" w:rsidP="00541F74">
            <w:pPr>
              <w:rPr>
                <w:rFonts w:cs="Arial"/>
              </w:rPr>
            </w:pPr>
            <w:r>
              <w:rPr>
                <w:rFonts w:cs="Arial"/>
              </w:rPr>
              <w:t xml:space="preserve">CR 0093 </w:t>
            </w:r>
            <w:r>
              <w:rPr>
                <w:rFonts w:cs="Arial"/>
              </w:rPr>
              <w:lastRenderedPageBreak/>
              <w:t>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9E3DF7" w14:textId="77777777" w:rsidR="00965FE4" w:rsidRPr="00D95972" w:rsidRDefault="00965FE4" w:rsidP="00541F74">
            <w:pPr>
              <w:rPr>
                <w:rFonts w:eastAsia="Batang" w:cs="Arial"/>
                <w:lang w:eastAsia="ko-KR"/>
              </w:rPr>
            </w:pPr>
          </w:p>
        </w:tc>
      </w:tr>
      <w:tr w:rsidR="00965FE4" w:rsidRPr="00D95972" w14:paraId="619280ED" w14:textId="77777777" w:rsidTr="00541F74">
        <w:tc>
          <w:tcPr>
            <w:tcW w:w="976" w:type="dxa"/>
            <w:tcBorders>
              <w:top w:val="nil"/>
              <w:left w:val="thinThickThinSmallGap" w:sz="24" w:space="0" w:color="auto"/>
              <w:bottom w:val="nil"/>
            </w:tcBorders>
            <w:shd w:val="clear" w:color="auto" w:fill="auto"/>
          </w:tcPr>
          <w:p w14:paraId="6F91128F"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2B81DF5A"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30624CA6" w14:textId="3EC640CD" w:rsidR="00965FE4" w:rsidRPr="00D95972" w:rsidRDefault="00277D42" w:rsidP="00541F74">
            <w:pPr>
              <w:overflowPunct/>
              <w:autoSpaceDE/>
              <w:autoSpaceDN/>
              <w:adjustRightInd/>
              <w:textAlignment w:val="auto"/>
              <w:rPr>
                <w:rFonts w:cs="Arial"/>
                <w:lang w:val="en-US"/>
              </w:rPr>
            </w:pPr>
            <w:hyperlink r:id="rId408" w:history="1">
              <w:r w:rsidR="00C625C7">
                <w:rPr>
                  <w:rStyle w:val="Hyperlink"/>
                </w:rPr>
                <w:t>C1-223744</w:t>
              </w:r>
            </w:hyperlink>
          </w:p>
        </w:tc>
        <w:tc>
          <w:tcPr>
            <w:tcW w:w="4191" w:type="dxa"/>
            <w:gridSpan w:val="3"/>
            <w:tcBorders>
              <w:top w:val="single" w:sz="4" w:space="0" w:color="auto"/>
              <w:bottom w:val="single" w:sz="4" w:space="0" w:color="auto"/>
            </w:tcBorders>
            <w:shd w:val="clear" w:color="auto" w:fill="FFFF00"/>
          </w:tcPr>
          <w:p w14:paraId="462344AF" w14:textId="77777777" w:rsidR="00965FE4" w:rsidRPr="00D95972" w:rsidRDefault="00965FE4" w:rsidP="00541F74">
            <w:pPr>
              <w:rPr>
                <w:rFonts w:cs="Arial"/>
              </w:rPr>
            </w:pPr>
            <w:r>
              <w:rPr>
                <w:rFonts w:cs="Arial"/>
              </w:rPr>
              <w:t>Updates to the UE-requested V2X policy provisioning procedure initiation for requesting policies at registration procedure</w:t>
            </w:r>
          </w:p>
        </w:tc>
        <w:tc>
          <w:tcPr>
            <w:tcW w:w="1767" w:type="dxa"/>
            <w:tcBorders>
              <w:top w:val="single" w:sz="4" w:space="0" w:color="auto"/>
              <w:bottom w:val="single" w:sz="4" w:space="0" w:color="auto"/>
            </w:tcBorders>
            <w:shd w:val="clear" w:color="auto" w:fill="FFFF00"/>
          </w:tcPr>
          <w:p w14:paraId="520ED93F" w14:textId="77777777" w:rsidR="00965FE4" w:rsidRPr="00D95972" w:rsidRDefault="00965FE4" w:rsidP="00541F74">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1EB12067" w14:textId="77777777" w:rsidR="00965FE4" w:rsidRPr="00D95972" w:rsidRDefault="00965FE4" w:rsidP="00541F74">
            <w:pPr>
              <w:rPr>
                <w:rFonts w:cs="Arial"/>
              </w:rPr>
            </w:pPr>
            <w:r>
              <w:rPr>
                <w:rFonts w:cs="Arial"/>
              </w:rPr>
              <w:t>CR 0248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34D315" w14:textId="77777777" w:rsidR="00965FE4" w:rsidRPr="00D95972" w:rsidRDefault="00965FE4" w:rsidP="00541F74">
            <w:pPr>
              <w:rPr>
                <w:rFonts w:eastAsia="Batang" w:cs="Arial"/>
                <w:lang w:eastAsia="ko-KR"/>
              </w:rPr>
            </w:pPr>
          </w:p>
        </w:tc>
      </w:tr>
      <w:tr w:rsidR="00965FE4" w:rsidRPr="00D95972" w14:paraId="39F7F5FF" w14:textId="77777777" w:rsidTr="00541F74">
        <w:tc>
          <w:tcPr>
            <w:tcW w:w="976" w:type="dxa"/>
            <w:tcBorders>
              <w:top w:val="nil"/>
              <w:left w:val="thinThickThinSmallGap" w:sz="24" w:space="0" w:color="auto"/>
              <w:bottom w:val="nil"/>
            </w:tcBorders>
            <w:shd w:val="clear" w:color="auto" w:fill="auto"/>
          </w:tcPr>
          <w:p w14:paraId="4C68FC0F"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729A9DDE"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30A7465C" w14:textId="77777777" w:rsidR="00965FE4" w:rsidRPr="00D95972" w:rsidRDefault="00965FE4" w:rsidP="00541F74">
            <w:pPr>
              <w:overflowPunct/>
              <w:autoSpaceDE/>
              <w:autoSpaceDN/>
              <w:adjustRightInd/>
              <w:textAlignment w:val="auto"/>
              <w:rPr>
                <w:rFonts w:cs="Arial"/>
                <w:lang w:val="en-US"/>
              </w:rPr>
            </w:pPr>
            <w:r>
              <w:rPr>
                <w:rFonts w:cs="Arial"/>
                <w:lang w:val="en-US"/>
              </w:rPr>
              <w:t>C1-223746</w:t>
            </w:r>
          </w:p>
        </w:tc>
        <w:tc>
          <w:tcPr>
            <w:tcW w:w="4191" w:type="dxa"/>
            <w:gridSpan w:val="3"/>
            <w:tcBorders>
              <w:top w:val="single" w:sz="4" w:space="0" w:color="auto"/>
              <w:bottom w:val="single" w:sz="4" w:space="0" w:color="auto"/>
            </w:tcBorders>
            <w:shd w:val="clear" w:color="auto" w:fill="FFFFFF"/>
          </w:tcPr>
          <w:p w14:paraId="1C4302E1" w14:textId="77777777" w:rsidR="00965FE4" w:rsidRPr="00D95972" w:rsidRDefault="00965FE4" w:rsidP="00541F74">
            <w:pPr>
              <w:rPr>
                <w:rFonts w:cs="Arial"/>
              </w:rPr>
            </w:pPr>
            <w:r>
              <w:rPr>
                <w:rFonts w:cs="Arial"/>
              </w:rPr>
              <w:t>Requesting V2X or ProSe policies at registration procedure</w:t>
            </w:r>
          </w:p>
        </w:tc>
        <w:tc>
          <w:tcPr>
            <w:tcW w:w="1767" w:type="dxa"/>
            <w:tcBorders>
              <w:top w:val="single" w:sz="4" w:space="0" w:color="auto"/>
              <w:bottom w:val="single" w:sz="4" w:space="0" w:color="auto"/>
            </w:tcBorders>
            <w:shd w:val="clear" w:color="auto" w:fill="FFFFFF"/>
          </w:tcPr>
          <w:p w14:paraId="51D221D7" w14:textId="77777777" w:rsidR="00965FE4" w:rsidRPr="00D95972" w:rsidRDefault="00965FE4" w:rsidP="00541F74">
            <w:pPr>
              <w:rPr>
                <w:rFonts w:cs="Arial"/>
              </w:rPr>
            </w:pPr>
            <w:r>
              <w:rPr>
                <w:rFonts w:cs="Arial"/>
              </w:rPr>
              <w:t>Huawei, HiSilicon /Christian</w:t>
            </w:r>
          </w:p>
        </w:tc>
        <w:tc>
          <w:tcPr>
            <w:tcW w:w="826" w:type="dxa"/>
            <w:tcBorders>
              <w:top w:val="single" w:sz="4" w:space="0" w:color="auto"/>
              <w:bottom w:val="single" w:sz="4" w:space="0" w:color="auto"/>
            </w:tcBorders>
            <w:shd w:val="clear" w:color="auto" w:fill="FFFFFF"/>
          </w:tcPr>
          <w:p w14:paraId="0569267A" w14:textId="77777777" w:rsidR="00965FE4" w:rsidRPr="00D95972" w:rsidRDefault="00965FE4" w:rsidP="00541F74">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DF5C2FB" w14:textId="77777777" w:rsidR="00965FE4" w:rsidRDefault="00965FE4" w:rsidP="00541F74">
            <w:pPr>
              <w:rPr>
                <w:rFonts w:eastAsia="Batang" w:cs="Arial"/>
                <w:lang w:eastAsia="ko-KR"/>
              </w:rPr>
            </w:pPr>
            <w:r>
              <w:rPr>
                <w:rFonts w:eastAsia="Batang" w:cs="Arial"/>
                <w:lang w:eastAsia="ko-KR"/>
              </w:rPr>
              <w:t>Withdrawn</w:t>
            </w:r>
          </w:p>
          <w:p w14:paraId="4845D48D" w14:textId="77777777" w:rsidR="00965FE4" w:rsidRPr="00D95972" w:rsidRDefault="00965FE4" w:rsidP="00541F74">
            <w:pPr>
              <w:rPr>
                <w:rFonts w:eastAsia="Batang" w:cs="Arial"/>
                <w:lang w:eastAsia="ko-KR"/>
              </w:rPr>
            </w:pPr>
          </w:p>
        </w:tc>
      </w:tr>
      <w:tr w:rsidR="00965FE4" w:rsidRPr="00D95972" w14:paraId="417FE752" w14:textId="77777777" w:rsidTr="00541F74">
        <w:tc>
          <w:tcPr>
            <w:tcW w:w="976" w:type="dxa"/>
            <w:tcBorders>
              <w:top w:val="nil"/>
              <w:left w:val="thinThickThinSmallGap" w:sz="24" w:space="0" w:color="auto"/>
              <w:bottom w:val="nil"/>
            </w:tcBorders>
            <w:shd w:val="clear" w:color="auto" w:fill="auto"/>
          </w:tcPr>
          <w:p w14:paraId="78A50A21"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6E8293AA"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2267CE61" w14:textId="03901EB1" w:rsidR="00965FE4" w:rsidRPr="00D95972" w:rsidRDefault="00277D42" w:rsidP="00541F74">
            <w:pPr>
              <w:overflowPunct/>
              <w:autoSpaceDE/>
              <w:autoSpaceDN/>
              <w:adjustRightInd/>
              <w:textAlignment w:val="auto"/>
              <w:rPr>
                <w:rFonts w:cs="Arial"/>
                <w:lang w:val="en-US"/>
              </w:rPr>
            </w:pPr>
            <w:hyperlink r:id="rId409" w:history="1">
              <w:r w:rsidR="00C625C7">
                <w:rPr>
                  <w:rStyle w:val="Hyperlink"/>
                </w:rPr>
                <w:t>C1-223818</w:t>
              </w:r>
            </w:hyperlink>
          </w:p>
        </w:tc>
        <w:tc>
          <w:tcPr>
            <w:tcW w:w="4191" w:type="dxa"/>
            <w:gridSpan w:val="3"/>
            <w:tcBorders>
              <w:top w:val="single" w:sz="4" w:space="0" w:color="auto"/>
              <w:bottom w:val="single" w:sz="4" w:space="0" w:color="auto"/>
            </w:tcBorders>
            <w:shd w:val="clear" w:color="auto" w:fill="FFFF00"/>
          </w:tcPr>
          <w:p w14:paraId="03652F31" w14:textId="77777777" w:rsidR="00965FE4" w:rsidRPr="00D95972" w:rsidRDefault="00965FE4" w:rsidP="00541F74">
            <w:pPr>
              <w:rPr>
                <w:rFonts w:cs="Arial"/>
              </w:rPr>
            </w:pPr>
            <w:r>
              <w:rPr>
                <w:rFonts w:cs="Arial"/>
              </w:rPr>
              <w:t>The impact of NR Tx profile on the transmission and reception of Broadcast and Groupcast modes of 5G ProSe communication</w:t>
            </w:r>
          </w:p>
        </w:tc>
        <w:tc>
          <w:tcPr>
            <w:tcW w:w="1767" w:type="dxa"/>
            <w:tcBorders>
              <w:top w:val="single" w:sz="4" w:space="0" w:color="auto"/>
              <w:bottom w:val="single" w:sz="4" w:space="0" w:color="auto"/>
            </w:tcBorders>
            <w:shd w:val="clear" w:color="auto" w:fill="FFFF00"/>
          </w:tcPr>
          <w:p w14:paraId="5BD01702" w14:textId="77777777" w:rsidR="00965FE4" w:rsidRPr="00D95972" w:rsidRDefault="00965FE4" w:rsidP="00541F7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90F8802" w14:textId="77777777" w:rsidR="00965FE4" w:rsidRPr="00D95972" w:rsidRDefault="00965FE4" w:rsidP="00541F74">
            <w:pPr>
              <w:rPr>
                <w:rFonts w:cs="Arial"/>
              </w:rPr>
            </w:pPr>
            <w:r>
              <w:rPr>
                <w:rFonts w:cs="Arial"/>
              </w:rPr>
              <w:t>CR 0094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E19E3A" w14:textId="77777777" w:rsidR="00965FE4" w:rsidRPr="00D95972" w:rsidRDefault="00965FE4" w:rsidP="00541F74">
            <w:pPr>
              <w:rPr>
                <w:rFonts w:eastAsia="Batang" w:cs="Arial"/>
                <w:lang w:eastAsia="ko-KR"/>
              </w:rPr>
            </w:pPr>
            <w:r>
              <w:rPr>
                <w:rFonts w:eastAsia="Batang" w:cs="Arial"/>
                <w:lang w:eastAsia="ko-KR"/>
              </w:rPr>
              <w:t>Cover page, consequences if not approved missing</w:t>
            </w:r>
          </w:p>
        </w:tc>
      </w:tr>
      <w:tr w:rsidR="00965FE4" w:rsidRPr="00D95972" w14:paraId="5C53F8D6" w14:textId="77777777" w:rsidTr="00541F74">
        <w:tc>
          <w:tcPr>
            <w:tcW w:w="976" w:type="dxa"/>
            <w:tcBorders>
              <w:top w:val="nil"/>
              <w:left w:val="thinThickThinSmallGap" w:sz="24" w:space="0" w:color="auto"/>
              <w:bottom w:val="nil"/>
            </w:tcBorders>
            <w:shd w:val="clear" w:color="auto" w:fill="auto"/>
          </w:tcPr>
          <w:p w14:paraId="62D9FCDE"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FC6C6CF"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67C5DE32" w14:textId="33588665" w:rsidR="00965FE4" w:rsidRPr="00D95972" w:rsidRDefault="00277D42" w:rsidP="00541F74">
            <w:pPr>
              <w:overflowPunct/>
              <w:autoSpaceDE/>
              <w:autoSpaceDN/>
              <w:adjustRightInd/>
              <w:textAlignment w:val="auto"/>
              <w:rPr>
                <w:rFonts w:cs="Arial"/>
                <w:lang w:val="en-US"/>
              </w:rPr>
            </w:pPr>
            <w:hyperlink r:id="rId410" w:history="1">
              <w:r w:rsidR="00C625C7">
                <w:rPr>
                  <w:rStyle w:val="Hyperlink"/>
                </w:rPr>
                <w:t>C1-223819</w:t>
              </w:r>
            </w:hyperlink>
          </w:p>
        </w:tc>
        <w:tc>
          <w:tcPr>
            <w:tcW w:w="4191" w:type="dxa"/>
            <w:gridSpan w:val="3"/>
            <w:tcBorders>
              <w:top w:val="single" w:sz="4" w:space="0" w:color="auto"/>
              <w:bottom w:val="single" w:sz="4" w:space="0" w:color="auto"/>
            </w:tcBorders>
            <w:shd w:val="clear" w:color="auto" w:fill="FFFF00"/>
          </w:tcPr>
          <w:p w14:paraId="2CEA0CB1" w14:textId="77777777" w:rsidR="00965FE4" w:rsidRPr="00D95972" w:rsidRDefault="00965FE4" w:rsidP="00541F74">
            <w:pPr>
              <w:rPr>
                <w:rFonts w:cs="Arial"/>
              </w:rPr>
            </w:pPr>
            <w:r>
              <w:rPr>
                <w:rFonts w:cs="Arial"/>
              </w:rPr>
              <w:t>Resolving the EN related to security parameters used for the UE-to-network relay discovery over PC5 interface</w:t>
            </w:r>
          </w:p>
        </w:tc>
        <w:tc>
          <w:tcPr>
            <w:tcW w:w="1767" w:type="dxa"/>
            <w:tcBorders>
              <w:top w:val="single" w:sz="4" w:space="0" w:color="auto"/>
              <w:bottom w:val="single" w:sz="4" w:space="0" w:color="auto"/>
            </w:tcBorders>
            <w:shd w:val="clear" w:color="auto" w:fill="FFFF00"/>
          </w:tcPr>
          <w:p w14:paraId="29F5A4B0" w14:textId="77777777" w:rsidR="00965FE4" w:rsidRPr="00D95972" w:rsidRDefault="00965FE4" w:rsidP="00541F7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FBBCB3A" w14:textId="77777777" w:rsidR="00965FE4" w:rsidRPr="00D95972" w:rsidRDefault="00965FE4" w:rsidP="00541F74">
            <w:pPr>
              <w:rPr>
                <w:rFonts w:cs="Arial"/>
              </w:rPr>
            </w:pPr>
            <w:r>
              <w:rPr>
                <w:rFonts w:cs="Arial"/>
              </w:rPr>
              <w:t>CR 0010 24.555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70615C" w14:textId="77777777" w:rsidR="00965FE4" w:rsidRPr="00D95972" w:rsidRDefault="00965FE4" w:rsidP="00541F74">
            <w:pPr>
              <w:rPr>
                <w:rFonts w:eastAsia="Batang" w:cs="Arial"/>
                <w:lang w:eastAsia="ko-KR"/>
              </w:rPr>
            </w:pPr>
          </w:p>
        </w:tc>
      </w:tr>
      <w:tr w:rsidR="00965FE4" w:rsidRPr="00D95972" w14:paraId="5A64712C" w14:textId="77777777" w:rsidTr="00541F74">
        <w:tc>
          <w:tcPr>
            <w:tcW w:w="976" w:type="dxa"/>
            <w:tcBorders>
              <w:top w:val="nil"/>
              <w:left w:val="thinThickThinSmallGap" w:sz="24" w:space="0" w:color="auto"/>
              <w:bottom w:val="nil"/>
            </w:tcBorders>
            <w:shd w:val="clear" w:color="auto" w:fill="auto"/>
          </w:tcPr>
          <w:p w14:paraId="1C7E11AC"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2B78A47D"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4E4B214E" w14:textId="25C0BABB" w:rsidR="00965FE4" w:rsidRPr="00D95972" w:rsidRDefault="00277D42" w:rsidP="00541F74">
            <w:pPr>
              <w:overflowPunct/>
              <w:autoSpaceDE/>
              <w:autoSpaceDN/>
              <w:adjustRightInd/>
              <w:textAlignment w:val="auto"/>
              <w:rPr>
                <w:rFonts w:cs="Arial"/>
                <w:lang w:val="en-US"/>
              </w:rPr>
            </w:pPr>
            <w:hyperlink r:id="rId411" w:history="1">
              <w:r w:rsidR="00C625C7">
                <w:rPr>
                  <w:rStyle w:val="Hyperlink"/>
                </w:rPr>
                <w:t>C1-223820</w:t>
              </w:r>
            </w:hyperlink>
          </w:p>
        </w:tc>
        <w:tc>
          <w:tcPr>
            <w:tcW w:w="4191" w:type="dxa"/>
            <w:gridSpan w:val="3"/>
            <w:tcBorders>
              <w:top w:val="single" w:sz="4" w:space="0" w:color="auto"/>
              <w:bottom w:val="single" w:sz="4" w:space="0" w:color="auto"/>
            </w:tcBorders>
            <w:shd w:val="clear" w:color="auto" w:fill="FFFF00"/>
          </w:tcPr>
          <w:p w14:paraId="33499BA2" w14:textId="77777777" w:rsidR="00965FE4" w:rsidRPr="00D95972" w:rsidRDefault="00965FE4" w:rsidP="00541F74">
            <w:pPr>
              <w:rPr>
                <w:rFonts w:cs="Arial"/>
              </w:rPr>
            </w:pPr>
            <w:r>
              <w:rPr>
                <w:rFonts w:cs="Arial"/>
              </w:rPr>
              <w:t>Introducing the validity timer of the security related parameters for discovery</w:t>
            </w:r>
          </w:p>
        </w:tc>
        <w:tc>
          <w:tcPr>
            <w:tcW w:w="1767" w:type="dxa"/>
            <w:tcBorders>
              <w:top w:val="single" w:sz="4" w:space="0" w:color="auto"/>
              <w:bottom w:val="single" w:sz="4" w:space="0" w:color="auto"/>
            </w:tcBorders>
            <w:shd w:val="clear" w:color="auto" w:fill="FFFF00"/>
          </w:tcPr>
          <w:p w14:paraId="29E457B7" w14:textId="77777777" w:rsidR="00965FE4" w:rsidRPr="00D95972" w:rsidRDefault="00965FE4" w:rsidP="00541F7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805D45C" w14:textId="77777777" w:rsidR="00965FE4" w:rsidRPr="00D95972" w:rsidRDefault="00965FE4" w:rsidP="00541F74">
            <w:pPr>
              <w:rPr>
                <w:rFonts w:cs="Arial"/>
              </w:rPr>
            </w:pPr>
            <w:r>
              <w:rPr>
                <w:rFonts w:cs="Arial"/>
              </w:rPr>
              <w:t>CR 0095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B08ED5" w14:textId="77777777" w:rsidR="00965FE4" w:rsidRPr="00D95972" w:rsidRDefault="00965FE4" w:rsidP="00541F74">
            <w:pPr>
              <w:rPr>
                <w:rFonts w:eastAsia="Batang" w:cs="Arial"/>
                <w:lang w:eastAsia="ko-KR"/>
              </w:rPr>
            </w:pPr>
          </w:p>
        </w:tc>
      </w:tr>
      <w:tr w:rsidR="00965FE4" w:rsidRPr="00D95972" w14:paraId="54EA657B" w14:textId="77777777" w:rsidTr="00541F74">
        <w:tc>
          <w:tcPr>
            <w:tcW w:w="976" w:type="dxa"/>
            <w:tcBorders>
              <w:top w:val="nil"/>
              <w:left w:val="thinThickThinSmallGap" w:sz="24" w:space="0" w:color="auto"/>
              <w:bottom w:val="nil"/>
            </w:tcBorders>
            <w:shd w:val="clear" w:color="auto" w:fill="auto"/>
          </w:tcPr>
          <w:p w14:paraId="5A567F1F"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357B5CF"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16E68F1B" w14:textId="437A0C4E" w:rsidR="00965FE4" w:rsidRPr="00D95972" w:rsidRDefault="00277D42" w:rsidP="00541F74">
            <w:pPr>
              <w:overflowPunct/>
              <w:autoSpaceDE/>
              <w:autoSpaceDN/>
              <w:adjustRightInd/>
              <w:textAlignment w:val="auto"/>
              <w:rPr>
                <w:rFonts w:cs="Arial"/>
                <w:lang w:val="en-US"/>
              </w:rPr>
            </w:pPr>
            <w:hyperlink r:id="rId412" w:history="1">
              <w:r w:rsidR="00C625C7">
                <w:rPr>
                  <w:rStyle w:val="Hyperlink"/>
                </w:rPr>
                <w:t>C1-223821</w:t>
              </w:r>
            </w:hyperlink>
          </w:p>
        </w:tc>
        <w:tc>
          <w:tcPr>
            <w:tcW w:w="4191" w:type="dxa"/>
            <w:gridSpan w:val="3"/>
            <w:tcBorders>
              <w:top w:val="single" w:sz="4" w:space="0" w:color="auto"/>
              <w:bottom w:val="single" w:sz="4" w:space="0" w:color="auto"/>
            </w:tcBorders>
            <w:shd w:val="clear" w:color="auto" w:fill="FFFF00"/>
          </w:tcPr>
          <w:p w14:paraId="260CCE89" w14:textId="77777777" w:rsidR="00965FE4" w:rsidRPr="00D95972" w:rsidRDefault="00965FE4" w:rsidP="00541F74">
            <w:pPr>
              <w:rPr>
                <w:rFonts w:cs="Arial"/>
              </w:rPr>
            </w:pPr>
            <w:r>
              <w:rPr>
                <w:rFonts w:cs="Arial"/>
              </w:rPr>
              <w:t>Applicability of Key establishment information container IE to the security of the UE-to-network relay</w:t>
            </w:r>
          </w:p>
        </w:tc>
        <w:tc>
          <w:tcPr>
            <w:tcW w:w="1767" w:type="dxa"/>
            <w:tcBorders>
              <w:top w:val="single" w:sz="4" w:space="0" w:color="auto"/>
              <w:bottom w:val="single" w:sz="4" w:space="0" w:color="auto"/>
            </w:tcBorders>
            <w:shd w:val="clear" w:color="auto" w:fill="FFFF00"/>
          </w:tcPr>
          <w:p w14:paraId="545C1B6F" w14:textId="77777777" w:rsidR="00965FE4" w:rsidRPr="00D95972" w:rsidRDefault="00965FE4" w:rsidP="00541F7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C955DF8" w14:textId="77777777" w:rsidR="00965FE4" w:rsidRPr="00D95972" w:rsidRDefault="00965FE4" w:rsidP="00541F74">
            <w:pPr>
              <w:rPr>
                <w:rFonts w:cs="Arial"/>
              </w:rPr>
            </w:pPr>
            <w:r>
              <w:rPr>
                <w:rFonts w:cs="Arial"/>
              </w:rPr>
              <w:t>CR 0096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42DB78" w14:textId="77777777" w:rsidR="00965FE4" w:rsidRPr="00D95972" w:rsidRDefault="00965FE4" w:rsidP="00541F74">
            <w:pPr>
              <w:rPr>
                <w:rFonts w:eastAsia="Batang" w:cs="Arial"/>
                <w:lang w:eastAsia="ko-KR"/>
              </w:rPr>
            </w:pPr>
          </w:p>
        </w:tc>
      </w:tr>
      <w:tr w:rsidR="00965FE4" w:rsidRPr="00D95972" w14:paraId="4ADD2767" w14:textId="77777777" w:rsidTr="00541F74">
        <w:tc>
          <w:tcPr>
            <w:tcW w:w="976" w:type="dxa"/>
            <w:tcBorders>
              <w:top w:val="nil"/>
              <w:left w:val="thinThickThinSmallGap" w:sz="24" w:space="0" w:color="auto"/>
              <w:bottom w:val="nil"/>
            </w:tcBorders>
            <w:shd w:val="clear" w:color="auto" w:fill="auto"/>
          </w:tcPr>
          <w:p w14:paraId="3F440630"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2FAE257F"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46E14C9B" w14:textId="0112C846" w:rsidR="00965FE4" w:rsidRPr="00D95972" w:rsidRDefault="00277D42" w:rsidP="00541F74">
            <w:pPr>
              <w:overflowPunct/>
              <w:autoSpaceDE/>
              <w:autoSpaceDN/>
              <w:adjustRightInd/>
              <w:textAlignment w:val="auto"/>
              <w:rPr>
                <w:rFonts w:cs="Arial"/>
                <w:lang w:val="en-US"/>
              </w:rPr>
            </w:pPr>
            <w:hyperlink r:id="rId413" w:history="1">
              <w:r w:rsidR="00C625C7">
                <w:rPr>
                  <w:rStyle w:val="Hyperlink"/>
                </w:rPr>
                <w:t>C1-223822</w:t>
              </w:r>
            </w:hyperlink>
          </w:p>
        </w:tc>
        <w:tc>
          <w:tcPr>
            <w:tcW w:w="4191" w:type="dxa"/>
            <w:gridSpan w:val="3"/>
            <w:tcBorders>
              <w:top w:val="single" w:sz="4" w:space="0" w:color="auto"/>
              <w:bottom w:val="single" w:sz="4" w:space="0" w:color="auto"/>
            </w:tcBorders>
            <w:shd w:val="clear" w:color="auto" w:fill="FFFF00"/>
          </w:tcPr>
          <w:p w14:paraId="4C44BD7C" w14:textId="77777777" w:rsidR="00965FE4" w:rsidRPr="00D95972" w:rsidRDefault="00965FE4" w:rsidP="00541F74">
            <w:pPr>
              <w:rPr>
                <w:rFonts w:cs="Arial"/>
              </w:rPr>
            </w:pPr>
            <w:r>
              <w:rPr>
                <w:rFonts w:cs="Arial"/>
              </w:rPr>
              <w:t>Some miscellaneous corrections for 5G ProSe</w:t>
            </w:r>
          </w:p>
        </w:tc>
        <w:tc>
          <w:tcPr>
            <w:tcW w:w="1767" w:type="dxa"/>
            <w:tcBorders>
              <w:top w:val="single" w:sz="4" w:space="0" w:color="auto"/>
              <w:bottom w:val="single" w:sz="4" w:space="0" w:color="auto"/>
            </w:tcBorders>
            <w:shd w:val="clear" w:color="auto" w:fill="FFFF00"/>
          </w:tcPr>
          <w:p w14:paraId="04261C76" w14:textId="77777777" w:rsidR="00965FE4" w:rsidRPr="00D95972" w:rsidRDefault="00965FE4" w:rsidP="00541F7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51E893F" w14:textId="77777777" w:rsidR="00965FE4" w:rsidRPr="00D95972" w:rsidRDefault="00965FE4" w:rsidP="00541F74">
            <w:pPr>
              <w:rPr>
                <w:rFonts w:cs="Arial"/>
              </w:rPr>
            </w:pPr>
            <w:r>
              <w:rPr>
                <w:rFonts w:cs="Arial"/>
              </w:rPr>
              <w:t>CR 0097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84206F" w14:textId="77777777" w:rsidR="00965FE4" w:rsidRPr="00D95972" w:rsidRDefault="00965FE4" w:rsidP="00541F74">
            <w:pPr>
              <w:rPr>
                <w:rFonts w:eastAsia="Batang" w:cs="Arial"/>
                <w:lang w:eastAsia="ko-KR"/>
              </w:rPr>
            </w:pPr>
          </w:p>
        </w:tc>
      </w:tr>
      <w:tr w:rsidR="00965FE4" w:rsidRPr="00D95972" w14:paraId="39E59083" w14:textId="77777777" w:rsidTr="00541F74">
        <w:tc>
          <w:tcPr>
            <w:tcW w:w="976" w:type="dxa"/>
            <w:tcBorders>
              <w:top w:val="nil"/>
              <w:left w:val="thinThickThinSmallGap" w:sz="24" w:space="0" w:color="auto"/>
              <w:bottom w:val="nil"/>
            </w:tcBorders>
            <w:shd w:val="clear" w:color="auto" w:fill="auto"/>
          </w:tcPr>
          <w:p w14:paraId="213D7588"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DD2B773"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27D496D6" w14:textId="27BEEB28" w:rsidR="00965FE4" w:rsidRPr="00D95972" w:rsidRDefault="00277D42" w:rsidP="00541F74">
            <w:pPr>
              <w:overflowPunct/>
              <w:autoSpaceDE/>
              <w:autoSpaceDN/>
              <w:adjustRightInd/>
              <w:textAlignment w:val="auto"/>
              <w:rPr>
                <w:rFonts w:cs="Arial"/>
                <w:lang w:val="en-US"/>
              </w:rPr>
            </w:pPr>
            <w:hyperlink r:id="rId414" w:history="1">
              <w:r w:rsidR="00C625C7">
                <w:rPr>
                  <w:rStyle w:val="Hyperlink"/>
                </w:rPr>
                <w:t>C1-223823</w:t>
              </w:r>
            </w:hyperlink>
          </w:p>
        </w:tc>
        <w:tc>
          <w:tcPr>
            <w:tcW w:w="4191" w:type="dxa"/>
            <w:gridSpan w:val="3"/>
            <w:tcBorders>
              <w:top w:val="single" w:sz="4" w:space="0" w:color="auto"/>
              <w:bottom w:val="single" w:sz="4" w:space="0" w:color="auto"/>
            </w:tcBorders>
            <w:shd w:val="clear" w:color="auto" w:fill="FFFF00"/>
          </w:tcPr>
          <w:p w14:paraId="21AB6457" w14:textId="77777777" w:rsidR="00965FE4" w:rsidRPr="00D95972" w:rsidRDefault="00965FE4" w:rsidP="00541F74">
            <w:pPr>
              <w:rPr>
                <w:rFonts w:cs="Arial"/>
              </w:rPr>
            </w:pPr>
            <w:r>
              <w:rPr>
                <w:rFonts w:cs="Arial"/>
              </w:rPr>
              <w:t>Correcting missing implementation related to security preservation for 5G ProSe</w:t>
            </w:r>
          </w:p>
        </w:tc>
        <w:tc>
          <w:tcPr>
            <w:tcW w:w="1767" w:type="dxa"/>
            <w:tcBorders>
              <w:top w:val="single" w:sz="4" w:space="0" w:color="auto"/>
              <w:bottom w:val="single" w:sz="4" w:space="0" w:color="auto"/>
            </w:tcBorders>
            <w:shd w:val="clear" w:color="auto" w:fill="FFFF00"/>
          </w:tcPr>
          <w:p w14:paraId="473513DA" w14:textId="77777777" w:rsidR="00965FE4" w:rsidRPr="00D95972" w:rsidRDefault="00965FE4" w:rsidP="00541F7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A477F84" w14:textId="77777777" w:rsidR="00965FE4" w:rsidRPr="00D95972" w:rsidRDefault="00965FE4" w:rsidP="00541F74">
            <w:pPr>
              <w:rPr>
                <w:rFonts w:cs="Arial"/>
              </w:rPr>
            </w:pPr>
            <w:r>
              <w:rPr>
                <w:rFonts w:cs="Arial"/>
              </w:rPr>
              <w:t>CR 0098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F3C552" w14:textId="77777777" w:rsidR="00965FE4" w:rsidRPr="00D95972" w:rsidRDefault="00965FE4" w:rsidP="00541F74">
            <w:pPr>
              <w:rPr>
                <w:rFonts w:eastAsia="Batang" w:cs="Arial"/>
                <w:lang w:eastAsia="ko-KR"/>
              </w:rPr>
            </w:pPr>
          </w:p>
        </w:tc>
      </w:tr>
      <w:tr w:rsidR="00965FE4" w:rsidRPr="00D95972" w14:paraId="13FC6B00" w14:textId="77777777" w:rsidTr="00541F74">
        <w:tc>
          <w:tcPr>
            <w:tcW w:w="976" w:type="dxa"/>
            <w:tcBorders>
              <w:top w:val="nil"/>
              <w:left w:val="thinThickThinSmallGap" w:sz="24" w:space="0" w:color="auto"/>
              <w:bottom w:val="nil"/>
            </w:tcBorders>
            <w:shd w:val="clear" w:color="auto" w:fill="auto"/>
          </w:tcPr>
          <w:p w14:paraId="36E5D47F"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2A15DCFC"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23CB8903" w14:textId="0B040156" w:rsidR="00965FE4" w:rsidRPr="00D95972" w:rsidRDefault="00277D42" w:rsidP="00541F74">
            <w:pPr>
              <w:overflowPunct/>
              <w:autoSpaceDE/>
              <w:autoSpaceDN/>
              <w:adjustRightInd/>
              <w:textAlignment w:val="auto"/>
              <w:rPr>
                <w:rFonts w:cs="Arial"/>
                <w:lang w:val="en-US"/>
              </w:rPr>
            </w:pPr>
            <w:hyperlink r:id="rId415" w:history="1">
              <w:r w:rsidR="00C625C7">
                <w:rPr>
                  <w:rStyle w:val="Hyperlink"/>
                </w:rPr>
                <w:t>C1-223824</w:t>
              </w:r>
            </w:hyperlink>
          </w:p>
        </w:tc>
        <w:tc>
          <w:tcPr>
            <w:tcW w:w="4191" w:type="dxa"/>
            <w:gridSpan w:val="3"/>
            <w:tcBorders>
              <w:top w:val="single" w:sz="4" w:space="0" w:color="auto"/>
              <w:bottom w:val="single" w:sz="4" w:space="0" w:color="auto"/>
            </w:tcBorders>
            <w:shd w:val="clear" w:color="auto" w:fill="FFFF00"/>
          </w:tcPr>
          <w:p w14:paraId="52540D48" w14:textId="77777777" w:rsidR="00965FE4" w:rsidRPr="00D95972" w:rsidRDefault="00965FE4" w:rsidP="00541F74">
            <w:pPr>
              <w:rPr>
                <w:rFonts w:cs="Arial"/>
              </w:rPr>
            </w:pPr>
            <w:r>
              <w:rPr>
                <w:rFonts w:cs="Arial"/>
              </w:rPr>
              <w:t>Correction for the cases of deleting the old security context for 5G ProSe</w:t>
            </w:r>
          </w:p>
        </w:tc>
        <w:tc>
          <w:tcPr>
            <w:tcW w:w="1767" w:type="dxa"/>
            <w:tcBorders>
              <w:top w:val="single" w:sz="4" w:space="0" w:color="auto"/>
              <w:bottom w:val="single" w:sz="4" w:space="0" w:color="auto"/>
            </w:tcBorders>
            <w:shd w:val="clear" w:color="auto" w:fill="FFFF00"/>
          </w:tcPr>
          <w:p w14:paraId="7D8E7126" w14:textId="77777777" w:rsidR="00965FE4" w:rsidRPr="00D95972" w:rsidRDefault="00965FE4" w:rsidP="00541F7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C97B185" w14:textId="77777777" w:rsidR="00965FE4" w:rsidRPr="00D95972" w:rsidRDefault="00965FE4" w:rsidP="00541F74">
            <w:pPr>
              <w:rPr>
                <w:rFonts w:cs="Arial"/>
              </w:rPr>
            </w:pPr>
            <w:r>
              <w:rPr>
                <w:rFonts w:cs="Arial"/>
              </w:rPr>
              <w:t>CR 0099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8218C1" w14:textId="77777777" w:rsidR="00965FE4" w:rsidRPr="00D95972" w:rsidRDefault="00965FE4" w:rsidP="00541F74">
            <w:pPr>
              <w:rPr>
                <w:rFonts w:eastAsia="Batang" w:cs="Arial"/>
                <w:lang w:eastAsia="ko-KR"/>
              </w:rPr>
            </w:pPr>
          </w:p>
        </w:tc>
      </w:tr>
      <w:tr w:rsidR="00965FE4" w:rsidRPr="00D95972" w14:paraId="52B9606F" w14:textId="77777777" w:rsidTr="00541F74">
        <w:tc>
          <w:tcPr>
            <w:tcW w:w="976" w:type="dxa"/>
            <w:tcBorders>
              <w:top w:val="nil"/>
              <w:left w:val="thinThickThinSmallGap" w:sz="24" w:space="0" w:color="auto"/>
              <w:bottom w:val="nil"/>
            </w:tcBorders>
            <w:shd w:val="clear" w:color="auto" w:fill="auto"/>
          </w:tcPr>
          <w:p w14:paraId="55A18C08"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3185EF1E"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7A330E10" w14:textId="4D5AE698" w:rsidR="00965FE4" w:rsidRPr="00D95972" w:rsidRDefault="00277D42" w:rsidP="00541F74">
            <w:pPr>
              <w:overflowPunct/>
              <w:autoSpaceDE/>
              <w:autoSpaceDN/>
              <w:adjustRightInd/>
              <w:textAlignment w:val="auto"/>
              <w:rPr>
                <w:rFonts w:cs="Arial"/>
                <w:lang w:val="en-US"/>
              </w:rPr>
            </w:pPr>
            <w:hyperlink r:id="rId416" w:history="1">
              <w:r w:rsidR="00C625C7">
                <w:rPr>
                  <w:rStyle w:val="Hyperlink"/>
                </w:rPr>
                <w:t>C1-223825</w:t>
              </w:r>
            </w:hyperlink>
          </w:p>
        </w:tc>
        <w:tc>
          <w:tcPr>
            <w:tcW w:w="4191" w:type="dxa"/>
            <w:gridSpan w:val="3"/>
            <w:tcBorders>
              <w:top w:val="single" w:sz="4" w:space="0" w:color="auto"/>
              <w:bottom w:val="single" w:sz="4" w:space="0" w:color="auto"/>
            </w:tcBorders>
            <w:shd w:val="clear" w:color="auto" w:fill="FFFF00"/>
          </w:tcPr>
          <w:p w14:paraId="13AF768C" w14:textId="77777777" w:rsidR="00965FE4" w:rsidRPr="00D95972" w:rsidRDefault="00965FE4" w:rsidP="00541F74">
            <w:pPr>
              <w:rPr>
                <w:rFonts w:cs="Arial"/>
              </w:rPr>
            </w:pPr>
            <w:r>
              <w:rPr>
                <w:rFonts w:cs="Arial"/>
              </w:rPr>
              <w:t>Rejecting PC5 connection establishment request upon security failure</w:t>
            </w:r>
          </w:p>
        </w:tc>
        <w:tc>
          <w:tcPr>
            <w:tcW w:w="1767" w:type="dxa"/>
            <w:tcBorders>
              <w:top w:val="single" w:sz="4" w:space="0" w:color="auto"/>
              <w:bottom w:val="single" w:sz="4" w:space="0" w:color="auto"/>
            </w:tcBorders>
            <w:shd w:val="clear" w:color="auto" w:fill="FFFF00"/>
          </w:tcPr>
          <w:p w14:paraId="4D63A0B7" w14:textId="77777777" w:rsidR="00965FE4" w:rsidRPr="00D95972" w:rsidRDefault="00965FE4" w:rsidP="00541F7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2196DBE" w14:textId="77777777" w:rsidR="00965FE4" w:rsidRPr="00D95972" w:rsidRDefault="00965FE4" w:rsidP="00541F74">
            <w:pPr>
              <w:rPr>
                <w:rFonts w:cs="Arial"/>
              </w:rPr>
            </w:pPr>
            <w:r>
              <w:rPr>
                <w:rFonts w:cs="Arial"/>
              </w:rPr>
              <w:t>CR 0100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93BCA9" w14:textId="77777777" w:rsidR="00965FE4" w:rsidRPr="00D95972" w:rsidRDefault="00965FE4" w:rsidP="00541F74">
            <w:pPr>
              <w:rPr>
                <w:rFonts w:eastAsia="Batang" w:cs="Arial"/>
                <w:lang w:eastAsia="ko-KR"/>
              </w:rPr>
            </w:pPr>
          </w:p>
        </w:tc>
      </w:tr>
      <w:tr w:rsidR="00965FE4" w:rsidRPr="00D95972" w14:paraId="6085E378" w14:textId="77777777" w:rsidTr="00541F74">
        <w:tc>
          <w:tcPr>
            <w:tcW w:w="976" w:type="dxa"/>
            <w:tcBorders>
              <w:top w:val="nil"/>
              <w:left w:val="thinThickThinSmallGap" w:sz="24" w:space="0" w:color="auto"/>
              <w:bottom w:val="nil"/>
            </w:tcBorders>
            <w:shd w:val="clear" w:color="auto" w:fill="auto"/>
          </w:tcPr>
          <w:p w14:paraId="2CB56648"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6219778"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11BCC318" w14:textId="649AB469" w:rsidR="00965FE4" w:rsidRPr="00D95972" w:rsidRDefault="00277D42" w:rsidP="00541F74">
            <w:pPr>
              <w:overflowPunct/>
              <w:autoSpaceDE/>
              <w:autoSpaceDN/>
              <w:adjustRightInd/>
              <w:textAlignment w:val="auto"/>
              <w:rPr>
                <w:rFonts w:cs="Arial"/>
                <w:lang w:val="en-US"/>
              </w:rPr>
            </w:pPr>
            <w:hyperlink r:id="rId417" w:history="1">
              <w:r w:rsidR="00C625C7">
                <w:rPr>
                  <w:rStyle w:val="Hyperlink"/>
                </w:rPr>
                <w:t>C1-223826</w:t>
              </w:r>
            </w:hyperlink>
          </w:p>
        </w:tc>
        <w:tc>
          <w:tcPr>
            <w:tcW w:w="4191" w:type="dxa"/>
            <w:gridSpan w:val="3"/>
            <w:tcBorders>
              <w:top w:val="single" w:sz="4" w:space="0" w:color="auto"/>
              <w:bottom w:val="single" w:sz="4" w:space="0" w:color="auto"/>
            </w:tcBorders>
            <w:shd w:val="clear" w:color="auto" w:fill="FFFF00"/>
          </w:tcPr>
          <w:p w14:paraId="119523CC" w14:textId="77777777" w:rsidR="00965FE4" w:rsidRPr="00D95972" w:rsidRDefault="00965FE4" w:rsidP="00541F74">
            <w:pPr>
              <w:rPr>
                <w:rFonts w:cs="Arial"/>
              </w:rPr>
            </w:pPr>
            <w:r>
              <w:rPr>
                <w:rFonts w:cs="Arial"/>
              </w:rPr>
              <w:t>UE-to-network relay reselection upon security failure</w:t>
            </w:r>
          </w:p>
        </w:tc>
        <w:tc>
          <w:tcPr>
            <w:tcW w:w="1767" w:type="dxa"/>
            <w:tcBorders>
              <w:top w:val="single" w:sz="4" w:space="0" w:color="auto"/>
              <w:bottom w:val="single" w:sz="4" w:space="0" w:color="auto"/>
            </w:tcBorders>
            <w:shd w:val="clear" w:color="auto" w:fill="FFFF00"/>
          </w:tcPr>
          <w:p w14:paraId="218B05CE" w14:textId="77777777" w:rsidR="00965FE4" w:rsidRPr="00D95972" w:rsidRDefault="00965FE4" w:rsidP="00541F7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D6A6841" w14:textId="77777777" w:rsidR="00965FE4" w:rsidRPr="00D95972" w:rsidRDefault="00965FE4" w:rsidP="00541F74">
            <w:pPr>
              <w:rPr>
                <w:rFonts w:cs="Arial"/>
              </w:rPr>
            </w:pPr>
            <w:r>
              <w:rPr>
                <w:rFonts w:cs="Arial"/>
              </w:rPr>
              <w:t>CR 0101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2E7D33" w14:textId="77777777" w:rsidR="00965FE4" w:rsidRPr="00D95972" w:rsidRDefault="00965FE4" w:rsidP="00541F74">
            <w:pPr>
              <w:rPr>
                <w:rFonts w:eastAsia="Batang" w:cs="Arial"/>
                <w:lang w:eastAsia="ko-KR"/>
              </w:rPr>
            </w:pPr>
          </w:p>
        </w:tc>
      </w:tr>
      <w:tr w:rsidR="00965FE4" w:rsidRPr="00D95972" w14:paraId="7C4AC8EC" w14:textId="77777777" w:rsidTr="00541F74">
        <w:tc>
          <w:tcPr>
            <w:tcW w:w="976" w:type="dxa"/>
            <w:tcBorders>
              <w:top w:val="nil"/>
              <w:left w:val="thinThickThinSmallGap" w:sz="24" w:space="0" w:color="auto"/>
              <w:bottom w:val="nil"/>
            </w:tcBorders>
            <w:shd w:val="clear" w:color="auto" w:fill="auto"/>
          </w:tcPr>
          <w:p w14:paraId="0B74598C"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99C195E"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4485E5E4" w14:textId="5471EC38" w:rsidR="00965FE4" w:rsidRPr="00D95972" w:rsidRDefault="00277D42" w:rsidP="00541F74">
            <w:pPr>
              <w:overflowPunct/>
              <w:autoSpaceDE/>
              <w:autoSpaceDN/>
              <w:adjustRightInd/>
              <w:textAlignment w:val="auto"/>
              <w:rPr>
                <w:rFonts w:cs="Arial"/>
                <w:lang w:val="en-US"/>
              </w:rPr>
            </w:pPr>
            <w:hyperlink r:id="rId418" w:history="1">
              <w:r w:rsidR="00C625C7">
                <w:rPr>
                  <w:rStyle w:val="Hyperlink"/>
                </w:rPr>
                <w:t>C1-223831</w:t>
              </w:r>
            </w:hyperlink>
          </w:p>
        </w:tc>
        <w:tc>
          <w:tcPr>
            <w:tcW w:w="4191" w:type="dxa"/>
            <w:gridSpan w:val="3"/>
            <w:tcBorders>
              <w:top w:val="single" w:sz="4" w:space="0" w:color="auto"/>
              <w:bottom w:val="single" w:sz="4" w:space="0" w:color="auto"/>
            </w:tcBorders>
            <w:shd w:val="clear" w:color="auto" w:fill="FFFF00"/>
          </w:tcPr>
          <w:p w14:paraId="5FD14540" w14:textId="77777777" w:rsidR="00965FE4" w:rsidRPr="00D95972" w:rsidRDefault="00965FE4" w:rsidP="00541F74">
            <w:pPr>
              <w:rPr>
                <w:rFonts w:cs="Arial"/>
              </w:rPr>
            </w:pPr>
            <w:r>
              <w:rPr>
                <w:rFonts w:cs="Arial"/>
              </w:rPr>
              <w:t>Adding overview clause for 5G ProSe direct discovery</w:t>
            </w:r>
          </w:p>
        </w:tc>
        <w:tc>
          <w:tcPr>
            <w:tcW w:w="1767" w:type="dxa"/>
            <w:tcBorders>
              <w:top w:val="single" w:sz="4" w:space="0" w:color="auto"/>
              <w:bottom w:val="single" w:sz="4" w:space="0" w:color="auto"/>
            </w:tcBorders>
            <w:shd w:val="clear" w:color="auto" w:fill="FFFF00"/>
          </w:tcPr>
          <w:p w14:paraId="7A5A97E4" w14:textId="77777777" w:rsidR="00965FE4" w:rsidRPr="00D95972" w:rsidRDefault="00965FE4" w:rsidP="00541F74">
            <w:pPr>
              <w:rPr>
                <w:rFonts w:cs="Arial"/>
              </w:rPr>
            </w:pPr>
            <w:r>
              <w:rPr>
                <w:rFonts w:cs="Arial"/>
              </w:rPr>
              <w:t>vivo</w:t>
            </w:r>
          </w:p>
        </w:tc>
        <w:tc>
          <w:tcPr>
            <w:tcW w:w="826" w:type="dxa"/>
            <w:tcBorders>
              <w:top w:val="single" w:sz="4" w:space="0" w:color="auto"/>
              <w:bottom w:val="single" w:sz="4" w:space="0" w:color="auto"/>
            </w:tcBorders>
            <w:shd w:val="clear" w:color="auto" w:fill="FFFF00"/>
          </w:tcPr>
          <w:p w14:paraId="0081F866" w14:textId="77777777" w:rsidR="00965FE4" w:rsidRPr="00D95972" w:rsidRDefault="00965FE4" w:rsidP="00541F74">
            <w:pPr>
              <w:rPr>
                <w:rFonts w:cs="Arial"/>
              </w:rPr>
            </w:pPr>
            <w:r>
              <w:rPr>
                <w:rFonts w:cs="Arial"/>
              </w:rPr>
              <w:t>CR 0102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230A31" w14:textId="77777777" w:rsidR="00965FE4" w:rsidRPr="00D95972" w:rsidRDefault="00965FE4" w:rsidP="00541F74">
            <w:pPr>
              <w:rPr>
                <w:rFonts w:eastAsia="Batang" w:cs="Arial"/>
                <w:lang w:eastAsia="ko-KR"/>
              </w:rPr>
            </w:pPr>
          </w:p>
        </w:tc>
      </w:tr>
      <w:tr w:rsidR="00965FE4" w:rsidRPr="00D95972" w14:paraId="0A51318F" w14:textId="77777777" w:rsidTr="00541F74">
        <w:tc>
          <w:tcPr>
            <w:tcW w:w="976" w:type="dxa"/>
            <w:tcBorders>
              <w:top w:val="nil"/>
              <w:left w:val="thinThickThinSmallGap" w:sz="24" w:space="0" w:color="auto"/>
              <w:bottom w:val="nil"/>
            </w:tcBorders>
            <w:shd w:val="clear" w:color="auto" w:fill="auto"/>
          </w:tcPr>
          <w:p w14:paraId="5C0B0A3E"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2E94E289"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20C37ED5" w14:textId="4DBA6B12" w:rsidR="00965FE4" w:rsidRPr="00D95972" w:rsidRDefault="00277D42" w:rsidP="00541F74">
            <w:pPr>
              <w:overflowPunct/>
              <w:autoSpaceDE/>
              <w:autoSpaceDN/>
              <w:adjustRightInd/>
              <w:textAlignment w:val="auto"/>
              <w:rPr>
                <w:rFonts w:cs="Arial"/>
                <w:lang w:val="en-US"/>
              </w:rPr>
            </w:pPr>
            <w:hyperlink r:id="rId419" w:history="1">
              <w:r w:rsidR="00C625C7">
                <w:rPr>
                  <w:rStyle w:val="Hyperlink"/>
                </w:rPr>
                <w:t>C1-223832</w:t>
              </w:r>
            </w:hyperlink>
          </w:p>
        </w:tc>
        <w:tc>
          <w:tcPr>
            <w:tcW w:w="4191" w:type="dxa"/>
            <w:gridSpan w:val="3"/>
            <w:tcBorders>
              <w:top w:val="single" w:sz="4" w:space="0" w:color="auto"/>
              <w:bottom w:val="single" w:sz="4" w:space="0" w:color="auto"/>
            </w:tcBorders>
            <w:shd w:val="clear" w:color="auto" w:fill="FFFF00"/>
          </w:tcPr>
          <w:p w14:paraId="06E57BC9" w14:textId="77777777" w:rsidR="00965FE4" w:rsidRPr="00D95972" w:rsidRDefault="00965FE4" w:rsidP="00541F74">
            <w:pPr>
              <w:rPr>
                <w:rFonts w:cs="Arial"/>
              </w:rPr>
            </w:pPr>
            <w:r>
              <w:rPr>
                <w:rFonts w:cs="Arial"/>
              </w:rPr>
              <w:t>Clairification on performing 5G ProSe direct discovery over PC5</w:t>
            </w:r>
          </w:p>
        </w:tc>
        <w:tc>
          <w:tcPr>
            <w:tcW w:w="1767" w:type="dxa"/>
            <w:tcBorders>
              <w:top w:val="single" w:sz="4" w:space="0" w:color="auto"/>
              <w:bottom w:val="single" w:sz="4" w:space="0" w:color="auto"/>
            </w:tcBorders>
            <w:shd w:val="clear" w:color="auto" w:fill="FFFF00"/>
          </w:tcPr>
          <w:p w14:paraId="2CCA8FA9" w14:textId="77777777" w:rsidR="00965FE4" w:rsidRPr="00D95972" w:rsidRDefault="00965FE4" w:rsidP="00541F74">
            <w:pPr>
              <w:rPr>
                <w:rFonts w:cs="Arial"/>
              </w:rPr>
            </w:pPr>
            <w:r>
              <w:rPr>
                <w:rFonts w:cs="Arial"/>
              </w:rPr>
              <w:t>vivo</w:t>
            </w:r>
          </w:p>
        </w:tc>
        <w:tc>
          <w:tcPr>
            <w:tcW w:w="826" w:type="dxa"/>
            <w:tcBorders>
              <w:top w:val="single" w:sz="4" w:space="0" w:color="auto"/>
              <w:bottom w:val="single" w:sz="4" w:space="0" w:color="auto"/>
            </w:tcBorders>
            <w:shd w:val="clear" w:color="auto" w:fill="FFFF00"/>
          </w:tcPr>
          <w:p w14:paraId="71F5FE5D" w14:textId="77777777" w:rsidR="00965FE4" w:rsidRPr="00D95972" w:rsidRDefault="00965FE4" w:rsidP="00541F74">
            <w:pPr>
              <w:rPr>
                <w:rFonts w:cs="Arial"/>
              </w:rPr>
            </w:pPr>
            <w:r>
              <w:rPr>
                <w:rFonts w:cs="Arial"/>
              </w:rPr>
              <w:t>CR 0103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2C29EE" w14:textId="77777777" w:rsidR="00965FE4" w:rsidRPr="00D95972" w:rsidRDefault="00965FE4" w:rsidP="00541F74">
            <w:pPr>
              <w:rPr>
                <w:rFonts w:eastAsia="Batang" w:cs="Arial"/>
                <w:lang w:eastAsia="ko-KR"/>
              </w:rPr>
            </w:pPr>
          </w:p>
        </w:tc>
      </w:tr>
      <w:tr w:rsidR="00965FE4" w:rsidRPr="00D95972" w14:paraId="402C6C78" w14:textId="77777777" w:rsidTr="00541F74">
        <w:tc>
          <w:tcPr>
            <w:tcW w:w="976" w:type="dxa"/>
            <w:tcBorders>
              <w:top w:val="nil"/>
              <w:left w:val="thinThickThinSmallGap" w:sz="24" w:space="0" w:color="auto"/>
              <w:bottom w:val="nil"/>
            </w:tcBorders>
            <w:shd w:val="clear" w:color="auto" w:fill="auto"/>
          </w:tcPr>
          <w:p w14:paraId="67E6E0DC"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1F4D54AE"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74B65B3E" w14:textId="4B067B03" w:rsidR="00965FE4" w:rsidRPr="00D95972" w:rsidRDefault="00277D42" w:rsidP="00541F74">
            <w:pPr>
              <w:overflowPunct/>
              <w:autoSpaceDE/>
              <w:autoSpaceDN/>
              <w:adjustRightInd/>
              <w:textAlignment w:val="auto"/>
              <w:rPr>
                <w:rFonts w:cs="Arial"/>
                <w:lang w:val="en-US"/>
              </w:rPr>
            </w:pPr>
            <w:hyperlink r:id="rId420" w:history="1">
              <w:r w:rsidR="00C625C7">
                <w:rPr>
                  <w:rStyle w:val="Hyperlink"/>
                </w:rPr>
                <w:t>C1-223834</w:t>
              </w:r>
            </w:hyperlink>
          </w:p>
        </w:tc>
        <w:tc>
          <w:tcPr>
            <w:tcW w:w="4191" w:type="dxa"/>
            <w:gridSpan w:val="3"/>
            <w:tcBorders>
              <w:top w:val="single" w:sz="4" w:space="0" w:color="auto"/>
              <w:bottom w:val="single" w:sz="4" w:space="0" w:color="auto"/>
            </w:tcBorders>
            <w:shd w:val="clear" w:color="auto" w:fill="FFFF00"/>
          </w:tcPr>
          <w:p w14:paraId="12D75708" w14:textId="77777777" w:rsidR="00965FE4" w:rsidRPr="00D95972" w:rsidRDefault="00965FE4" w:rsidP="00541F74">
            <w:pPr>
              <w:rPr>
                <w:rFonts w:cs="Arial"/>
              </w:rPr>
            </w:pPr>
            <w:r>
              <w:rPr>
                <w:rFonts w:cs="Arial"/>
              </w:rPr>
              <w:t>Correction on 5G ProSe direct discovery over PC5 when UE not in coverage</w:t>
            </w:r>
          </w:p>
        </w:tc>
        <w:tc>
          <w:tcPr>
            <w:tcW w:w="1767" w:type="dxa"/>
            <w:tcBorders>
              <w:top w:val="single" w:sz="4" w:space="0" w:color="auto"/>
              <w:bottom w:val="single" w:sz="4" w:space="0" w:color="auto"/>
            </w:tcBorders>
            <w:shd w:val="clear" w:color="auto" w:fill="FFFF00"/>
          </w:tcPr>
          <w:p w14:paraId="6A328AF8" w14:textId="77777777" w:rsidR="00965FE4" w:rsidRPr="00D95972" w:rsidRDefault="00965FE4" w:rsidP="00541F74">
            <w:pPr>
              <w:rPr>
                <w:rFonts w:cs="Arial"/>
              </w:rPr>
            </w:pPr>
            <w:r>
              <w:rPr>
                <w:rFonts w:cs="Arial"/>
              </w:rPr>
              <w:t>vivo</w:t>
            </w:r>
          </w:p>
        </w:tc>
        <w:tc>
          <w:tcPr>
            <w:tcW w:w="826" w:type="dxa"/>
            <w:tcBorders>
              <w:top w:val="single" w:sz="4" w:space="0" w:color="auto"/>
              <w:bottom w:val="single" w:sz="4" w:space="0" w:color="auto"/>
            </w:tcBorders>
            <w:shd w:val="clear" w:color="auto" w:fill="FFFF00"/>
          </w:tcPr>
          <w:p w14:paraId="300A4DB9" w14:textId="77777777" w:rsidR="00965FE4" w:rsidRPr="00D95972" w:rsidRDefault="00965FE4" w:rsidP="00541F74">
            <w:pPr>
              <w:rPr>
                <w:rFonts w:cs="Arial"/>
              </w:rPr>
            </w:pPr>
            <w:r>
              <w:rPr>
                <w:rFonts w:cs="Arial"/>
              </w:rPr>
              <w:t>CR 0029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546ED4" w14:textId="77777777" w:rsidR="00965FE4" w:rsidRPr="00D95972" w:rsidRDefault="00965FE4" w:rsidP="00541F74">
            <w:pPr>
              <w:rPr>
                <w:rFonts w:eastAsia="Batang" w:cs="Arial"/>
                <w:lang w:eastAsia="ko-KR"/>
              </w:rPr>
            </w:pPr>
            <w:r>
              <w:rPr>
                <w:rFonts w:eastAsia="Batang" w:cs="Arial"/>
                <w:lang w:eastAsia="ko-KR"/>
              </w:rPr>
              <w:t>Revision of C1-223151</w:t>
            </w:r>
          </w:p>
        </w:tc>
      </w:tr>
      <w:tr w:rsidR="00965FE4" w:rsidRPr="00D95972" w14:paraId="5766EB9C" w14:textId="77777777" w:rsidTr="00541F74">
        <w:tc>
          <w:tcPr>
            <w:tcW w:w="976" w:type="dxa"/>
            <w:tcBorders>
              <w:top w:val="nil"/>
              <w:left w:val="thinThickThinSmallGap" w:sz="24" w:space="0" w:color="auto"/>
              <w:bottom w:val="nil"/>
            </w:tcBorders>
            <w:shd w:val="clear" w:color="auto" w:fill="auto"/>
          </w:tcPr>
          <w:p w14:paraId="034A0CF1"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ADF28C1"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6E2B5E96" w14:textId="62CE58D6" w:rsidR="00965FE4" w:rsidRPr="00D95972" w:rsidRDefault="00277D42" w:rsidP="00541F74">
            <w:pPr>
              <w:overflowPunct/>
              <w:autoSpaceDE/>
              <w:autoSpaceDN/>
              <w:adjustRightInd/>
              <w:textAlignment w:val="auto"/>
              <w:rPr>
                <w:rFonts w:cs="Arial"/>
                <w:lang w:val="en-US"/>
              </w:rPr>
            </w:pPr>
            <w:hyperlink r:id="rId421" w:history="1">
              <w:r w:rsidR="00C625C7">
                <w:rPr>
                  <w:rStyle w:val="Hyperlink"/>
                </w:rPr>
                <w:t>C1-223835</w:t>
              </w:r>
            </w:hyperlink>
          </w:p>
        </w:tc>
        <w:tc>
          <w:tcPr>
            <w:tcW w:w="4191" w:type="dxa"/>
            <w:gridSpan w:val="3"/>
            <w:tcBorders>
              <w:top w:val="single" w:sz="4" w:space="0" w:color="auto"/>
              <w:bottom w:val="single" w:sz="4" w:space="0" w:color="auto"/>
            </w:tcBorders>
            <w:shd w:val="clear" w:color="auto" w:fill="FFFF00"/>
          </w:tcPr>
          <w:p w14:paraId="10D8959C" w14:textId="77777777" w:rsidR="00965FE4" w:rsidRPr="00D95972" w:rsidRDefault="00965FE4" w:rsidP="00541F74">
            <w:pPr>
              <w:rPr>
                <w:rFonts w:cs="Arial"/>
              </w:rPr>
            </w:pPr>
            <w:r>
              <w:rPr>
                <w:rFonts w:cs="Arial"/>
              </w:rPr>
              <w:t>PKMF address request procedure over PC3a interface</w:t>
            </w:r>
          </w:p>
        </w:tc>
        <w:tc>
          <w:tcPr>
            <w:tcW w:w="1767" w:type="dxa"/>
            <w:tcBorders>
              <w:top w:val="single" w:sz="4" w:space="0" w:color="auto"/>
              <w:bottom w:val="single" w:sz="4" w:space="0" w:color="auto"/>
            </w:tcBorders>
            <w:shd w:val="clear" w:color="auto" w:fill="FFFF00"/>
          </w:tcPr>
          <w:p w14:paraId="5FF0318D" w14:textId="77777777" w:rsidR="00965FE4" w:rsidRPr="00D95972" w:rsidRDefault="00965FE4" w:rsidP="00541F74">
            <w:pPr>
              <w:rPr>
                <w:rFonts w:cs="Arial"/>
              </w:rPr>
            </w:pPr>
            <w:r>
              <w:rPr>
                <w:rFonts w:cs="Arial"/>
              </w:rPr>
              <w:t>vivo</w:t>
            </w:r>
          </w:p>
        </w:tc>
        <w:tc>
          <w:tcPr>
            <w:tcW w:w="826" w:type="dxa"/>
            <w:tcBorders>
              <w:top w:val="single" w:sz="4" w:space="0" w:color="auto"/>
              <w:bottom w:val="single" w:sz="4" w:space="0" w:color="auto"/>
            </w:tcBorders>
            <w:shd w:val="clear" w:color="auto" w:fill="FFFF00"/>
          </w:tcPr>
          <w:p w14:paraId="1CA9CAB0" w14:textId="77777777" w:rsidR="00965FE4" w:rsidRPr="00D95972" w:rsidRDefault="00965FE4" w:rsidP="00541F74">
            <w:pPr>
              <w:rPr>
                <w:rFonts w:cs="Arial"/>
              </w:rPr>
            </w:pPr>
            <w:r>
              <w:rPr>
                <w:rFonts w:cs="Arial"/>
              </w:rPr>
              <w:t>CR 0104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D17AF5" w14:textId="77777777" w:rsidR="00965FE4" w:rsidRPr="00D95972" w:rsidRDefault="00965FE4" w:rsidP="00541F74">
            <w:pPr>
              <w:rPr>
                <w:rFonts w:eastAsia="Batang" w:cs="Arial"/>
                <w:lang w:eastAsia="ko-KR"/>
              </w:rPr>
            </w:pPr>
          </w:p>
        </w:tc>
      </w:tr>
      <w:tr w:rsidR="00965FE4" w:rsidRPr="00D95972" w14:paraId="4AFBFE60" w14:textId="77777777" w:rsidTr="00541F74">
        <w:tc>
          <w:tcPr>
            <w:tcW w:w="976" w:type="dxa"/>
            <w:tcBorders>
              <w:top w:val="nil"/>
              <w:left w:val="thinThickThinSmallGap" w:sz="24" w:space="0" w:color="auto"/>
              <w:bottom w:val="nil"/>
            </w:tcBorders>
            <w:shd w:val="clear" w:color="auto" w:fill="auto"/>
          </w:tcPr>
          <w:p w14:paraId="22699B03"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86C85AD"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0651118C" w14:textId="003BF5A9" w:rsidR="00965FE4" w:rsidRPr="00D95972" w:rsidRDefault="00277D42" w:rsidP="00541F74">
            <w:pPr>
              <w:overflowPunct/>
              <w:autoSpaceDE/>
              <w:autoSpaceDN/>
              <w:adjustRightInd/>
              <w:textAlignment w:val="auto"/>
              <w:rPr>
                <w:rFonts w:cs="Arial"/>
                <w:lang w:val="en-US"/>
              </w:rPr>
            </w:pPr>
            <w:hyperlink r:id="rId422" w:history="1">
              <w:r w:rsidR="00C625C7">
                <w:rPr>
                  <w:rStyle w:val="Hyperlink"/>
                </w:rPr>
                <w:t>C1-223836</w:t>
              </w:r>
            </w:hyperlink>
          </w:p>
        </w:tc>
        <w:tc>
          <w:tcPr>
            <w:tcW w:w="4191" w:type="dxa"/>
            <w:gridSpan w:val="3"/>
            <w:tcBorders>
              <w:top w:val="single" w:sz="4" w:space="0" w:color="auto"/>
              <w:bottom w:val="single" w:sz="4" w:space="0" w:color="auto"/>
            </w:tcBorders>
            <w:shd w:val="clear" w:color="auto" w:fill="FFFF00"/>
          </w:tcPr>
          <w:p w14:paraId="6F1AD736" w14:textId="77777777" w:rsidR="00965FE4" w:rsidRPr="00D95972" w:rsidRDefault="00965FE4" w:rsidP="00541F74">
            <w:pPr>
              <w:rPr>
                <w:rFonts w:cs="Arial"/>
              </w:rPr>
            </w:pPr>
            <w:r>
              <w:rPr>
                <w:rFonts w:cs="Arial"/>
              </w:rPr>
              <w:t>Clarification regarding the application identity used in the 5G ProSe direct discovery procedures - ALT. B</w:t>
            </w:r>
          </w:p>
        </w:tc>
        <w:tc>
          <w:tcPr>
            <w:tcW w:w="1767" w:type="dxa"/>
            <w:tcBorders>
              <w:top w:val="single" w:sz="4" w:space="0" w:color="auto"/>
              <w:bottom w:val="single" w:sz="4" w:space="0" w:color="auto"/>
            </w:tcBorders>
            <w:shd w:val="clear" w:color="auto" w:fill="FFFF00"/>
          </w:tcPr>
          <w:p w14:paraId="73BF2B06" w14:textId="77777777" w:rsidR="00965FE4" w:rsidRPr="00D95972" w:rsidRDefault="00965FE4" w:rsidP="00541F74">
            <w:pPr>
              <w:rPr>
                <w:rFonts w:cs="Arial"/>
              </w:rPr>
            </w:pPr>
            <w:r>
              <w:rPr>
                <w:rFonts w:cs="Arial"/>
              </w:rPr>
              <w:t>vivo</w:t>
            </w:r>
          </w:p>
        </w:tc>
        <w:tc>
          <w:tcPr>
            <w:tcW w:w="826" w:type="dxa"/>
            <w:tcBorders>
              <w:top w:val="single" w:sz="4" w:space="0" w:color="auto"/>
              <w:bottom w:val="single" w:sz="4" w:space="0" w:color="auto"/>
            </w:tcBorders>
            <w:shd w:val="clear" w:color="auto" w:fill="FFFF00"/>
          </w:tcPr>
          <w:p w14:paraId="07E2817D" w14:textId="77777777" w:rsidR="00965FE4" w:rsidRPr="00D95972" w:rsidRDefault="00965FE4" w:rsidP="00541F74">
            <w:pPr>
              <w:rPr>
                <w:rFonts w:cs="Arial"/>
              </w:rPr>
            </w:pPr>
            <w:r>
              <w:rPr>
                <w:rFonts w:cs="Arial"/>
              </w:rPr>
              <w:t>CR 0105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8E5913" w14:textId="77777777" w:rsidR="00965FE4" w:rsidRPr="00D95972" w:rsidRDefault="00965FE4" w:rsidP="00541F74">
            <w:pPr>
              <w:rPr>
                <w:rFonts w:eastAsia="Batang" w:cs="Arial"/>
                <w:lang w:eastAsia="ko-KR"/>
              </w:rPr>
            </w:pPr>
          </w:p>
        </w:tc>
      </w:tr>
      <w:tr w:rsidR="00965FE4" w:rsidRPr="00D95972" w14:paraId="1166958F" w14:textId="77777777" w:rsidTr="00541F74">
        <w:tc>
          <w:tcPr>
            <w:tcW w:w="976" w:type="dxa"/>
            <w:tcBorders>
              <w:top w:val="nil"/>
              <w:left w:val="thinThickThinSmallGap" w:sz="24" w:space="0" w:color="auto"/>
              <w:bottom w:val="nil"/>
            </w:tcBorders>
            <w:shd w:val="clear" w:color="auto" w:fill="auto"/>
          </w:tcPr>
          <w:p w14:paraId="405A85DC"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6BCE32B8"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607CA8F7" w14:textId="72AF147E" w:rsidR="00965FE4" w:rsidRPr="00D95972" w:rsidRDefault="00277D42" w:rsidP="00541F74">
            <w:pPr>
              <w:overflowPunct/>
              <w:autoSpaceDE/>
              <w:autoSpaceDN/>
              <w:adjustRightInd/>
              <w:textAlignment w:val="auto"/>
              <w:rPr>
                <w:rFonts w:cs="Arial"/>
                <w:lang w:val="en-US"/>
              </w:rPr>
            </w:pPr>
            <w:hyperlink r:id="rId423" w:history="1">
              <w:r w:rsidR="00C625C7">
                <w:rPr>
                  <w:rStyle w:val="Hyperlink"/>
                </w:rPr>
                <w:t>C1-223837</w:t>
              </w:r>
            </w:hyperlink>
          </w:p>
        </w:tc>
        <w:tc>
          <w:tcPr>
            <w:tcW w:w="4191" w:type="dxa"/>
            <w:gridSpan w:val="3"/>
            <w:tcBorders>
              <w:top w:val="single" w:sz="4" w:space="0" w:color="auto"/>
              <w:bottom w:val="single" w:sz="4" w:space="0" w:color="auto"/>
            </w:tcBorders>
            <w:shd w:val="clear" w:color="auto" w:fill="FFFF00"/>
          </w:tcPr>
          <w:p w14:paraId="296AE9C4" w14:textId="77777777" w:rsidR="00965FE4" w:rsidRPr="00D95972" w:rsidRDefault="00965FE4" w:rsidP="00541F74">
            <w:pPr>
              <w:rPr>
                <w:rFonts w:cs="Arial"/>
              </w:rPr>
            </w:pPr>
            <w:r>
              <w:rPr>
                <w:rFonts w:cs="Arial"/>
              </w:rPr>
              <w:t>Remove the default destination layer-2 ID in direct communication when provisioning</w:t>
            </w:r>
          </w:p>
        </w:tc>
        <w:tc>
          <w:tcPr>
            <w:tcW w:w="1767" w:type="dxa"/>
            <w:tcBorders>
              <w:top w:val="single" w:sz="4" w:space="0" w:color="auto"/>
              <w:bottom w:val="single" w:sz="4" w:space="0" w:color="auto"/>
            </w:tcBorders>
            <w:shd w:val="clear" w:color="auto" w:fill="FFFF00"/>
          </w:tcPr>
          <w:p w14:paraId="0596DC79" w14:textId="77777777" w:rsidR="00965FE4" w:rsidRPr="00D95972" w:rsidRDefault="00965FE4" w:rsidP="00541F74">
            <w:pPr>
              <w:rPr>
                <w:rFonts w:cs="Arial"/>
              </w:rPr>
            </w:pPr>
            <w:r>
              <w:rPr>
                <w:rFonts w:cs="Arial"/>
              </w:rPr>
              <w:t>vivo</w:t>
            </w:r>
          </w:p>
        </w:tc>
        <w:tc>
          <w:tcPr>
            <w:tcW w:w="826" w:type="dxa"/>
            <w:tcBorders>
              <w:top w:val="single" w:sz="4" w:space="0" w:color="auto"/>
              <w:bottom w:val="single" w:sz="4" w:space="0" w:color="auto"/>
            </w:tcBorders>
            <w:shd w:val="clear" w:color="auto" w:fill="FFFF00"/>
          </w:tcPr>
          <w:p w14:paraId="0794C063" w14:textId="77777777" w:rsidR="00965FE4" w:rsidRPr="00D95972" w:rsidRDefault="00965FE4" w:rsidP="00541F74">
            <w:pPr>
              <w:rPr>
                <w:rFonts w:cs="Arial"/>
              </w:rPr>
            </w:pPr>
            <w:r>
              <w:rPr>
                <w:rFonts w:cs="Arial"/>
              </w:rPr>
              <w:t>CR 0106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A552CE" w14:textId="77777777" w:rsidR="00965FE4" w:rsidRPr="00D95972" w:rsidRDefault="00965FE4" w:rsidP="00541F74">
            <w:pPr>
              <w:rPr>
                <w:rFonts w:eastAsia="Batang" w:cs="Arial"/>
                <w:lang w:eastAsia="ko-KR"/>
              </w:rPr>
            </w:pPr>
          </w:p>
        </w:tc>
      </w:tr>
      <w:tr w:rsidR="00965FE4" w:rsidRPr="00D95972" w14:paraId="0723996B" w14:textId="77777777" w:rsidTr="00541F74">
        <w:tc>
          <w:tcPr>
            <w:tcW w:w="976" w:type="dxa"/>
            <w:tcBorders>
              <w:top w:val="nil"/>
              <w:left w:val="thinThickThinSmallGap" w:sz="24" w:space="0" w:color="auto"/>
              <w:bottom w:val="nil"/>
            </w:tcBorders>
            <w:shd w:val="clear" w:color="auto" w:fill="auto"/>
          </w:tcPr>
          <w:p w14:paraId="27845802"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1B30FC07"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41414DF8" w14:textId="3DBDD09A" w:rsidR="00965FE4" w:rsidRPr="00D95972" w:rsidRDefault="00277D42" w:rsidP="00541F74">
            <w:pPr>
              <w:overflowPunct/>
              <w:autoSpaceDE/>
              <w:autoSpaceDN/>
              <w:adjustRightInd/>
              <w:textAlignment w:val="auto"/>
              <w:rPr>
                <w:rFonts w:cs="Arial"/>
                <w:lang w:val="en-US"/>
              </w:rPr>
            </w:pPr>
            <w:hyperlink r:id="rId424" w:history="1">
              <w:r w:rsidR="00C625C7">
                <w:rPr>
                  <w:rStyle w:val="Hyperlink"/>
                </w:rPr>
                <w:t>C1-223838</w:t>
              </w:r>
            </w:hyperlink>
          </w:p>
        </w:tc>
        <w:tc>
          <w:tcPr>
            <w:tcW w:w="4191" w:type="dxa"/>
            <w:gridSpan w:val="3"/>
            <w:tcBorders>
              <w:top w:val="single" w:sz="4" w:space="0" w:color="auto"/>
              <w:bottom w:val="single" w:sz="4" w:space="0" w:color="auto"/>
            </w:tcBorders>
            <w:shd w:val="clear" w:color="auto" w:fill="FFFF00"/>
          </w:tcPr>
          <w:p w14:paraId="0158EA21" w14:textId="77777777" w:rsidR="00965FE4" w:rsidRPr="00D95972" w:rsidRDefault="00965FE4" w:rsidP="00541F74">
            <w:pPr>
              <w:rPr>
                <w:rFonts w:cs="Arial"/>
              </w:rPr>
            </w:pPr>
            <w:r>
              <w:rPr>
                <w:rFonts w:cs="Arial"/>
              </w:rPr>
              <w:t>Remove coding for default destination layer-2 ID in direct communication when provisioning</w:t>
            </w:r>
          </w:p>
        </w:tc>
        <w:tc>
          <w:tcPr>
            <w:tcW w:w="1767" w:type="dxa"/>
            <w:tcBorders>
              <w:top w:val="single" w:sz="4" w:space="0" w:color="auto"/>
              <w:bottom w:val="single" w:sz="4" w:space="0" w:color="auto"/>
            </w:tcBorders>
            <w:shd w:val="clear" w:color="auto" w:fill="FFFF00"/>
          </w:tcPr>
          <w:p w14:paraId="4B1AAEF5" w14:textId="77777777" w:rsidR="00965FE4" w:rsidRPr="00D95972" w:rsidRDefault="00965FE4" w:rsidP="00541F74">
            <w:pPr>
              <w:rPr>
                <w:rFonts w:cs="Arial"/>
              </w:rPr>
            </w:pPr>
            <w:r>
              <w:rPr>
                <w:rFonts w:cs="Arial"/>
              </w:rPr>
              <w:t>vivo</w:t>
            </w:r>
          </w:p>
        </w:tc>
        <w:tc>
          <w:tcPr>
            <w:tcW w:w="826" w:type="dxa"/>
            <w:tcBorders>
              <w:top w:val="single" w:sz="4" w:space="0" w:color="auto"/>
              <w:bottom w:val="single" w:sz="4" w:space="0" w:color="auto"/>
            </w:tcBorders>
            <w:shd w:val="clear" w:color="auto" w:fill="FFFF00"/>
          </w:tcPr>
          <w:p w14:paraId="59B6C4F8" w14:textId="77777777" w:rsidR="00965FE4" w:rsidRPr="00D95972" w:rsidRDefault="00965FE4" w:rsidP="00541F74">
            <w:pPr>
              <w:rPr>
                <w:rFonts w:cs="Arial"/>
              </w:rPr>
            </w:pPr>
            <w:r>
              <w:rPr>
                <w:rFonts w:cs="Arial"/>
              </w:rPr>
              <w:t>CR 0011 24.555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AF4CD6" w14:textId="77777777" w:rsidR="00965FE4" w:rsidRPr="00D95972" w:rsidRDefault="00965FE4" w:rsidP="00541F74">
            <w:pPr>
              <w:rPr>
                <w:rFonts w:eastAsia="Batang" w:cs="Arial"/>
                <w:lang w:eastAsia="ko-KR"/>
              </w:rPr>
            </w:pPr>
          </w:p>
        </w:tc>
      </w:tr>
      <w:tr w:rsidR="00965FE4" w:rsidRPr="00D95972" w14:paraId="0259A7ED" w14:textId="77777777" w:rsidTr="00541F74">
        <w:tc>
          <w:tcPr>
            <w:tcW w:w="976" w:type="dxa"/>
            <w:tcBorders>
              <w:top w:val="nil"/>
              <w:left w:val="thinThickThinSmallGap" w:sz="24" w:space="0" w:color="auto"/>
              <w:bottom w:val="nil"/>
            </w:tcBorders>
            <w:shd w:val="clear" w:color="auto" w:fill="auto"/>
          </w:tcPr>
          <w:p w14:paraId="7BC15205"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27473D7"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088CD9D9" w14:textId="37141408" w:rsidR="00965FE4" w:rsidRPr="00D95972" w:rsidRDefault="00277D42" w:rsidP="00541F74">
            <w:pPr>
              <w:overflowPunct/>
              <w:autoSpaceDE/>
              <w:autoSpaceDN/>
              <w:adjustRightInd/>
              <w:textAlignment w:val="auto"/>
              <w:rPr>
                <w:rFonts w:cs="Arial"/>
                <w:lang w:val="en-US"/>
              </w:rPr>
            </w:pPr>
            <w:hyperlink r:id="rId425" w:history="1">
              <w:r w:rsidR="00C625C7">
                <w:rPr>
                  <w:rStyle w:val="Hyperlink"/>
                </w:rPr>
                <w:t>C1-223877</w:t>
              </w:r>
            </w:hyperlink>
          </w:p>
        </w:tc>
        <w:tc>
          <w:tcPr>
            <w:tcW w:w="4191" w:type="dxa"/>
            <w:gridSpan w:val="3"/>
            <w:tcBorders>
              <w:top w:val="single" w:sz="4" w:space="0" w:color="auto"/>
              <w:bottom w:val="single" w:sz="4" w:space="0" w:color="auto"/>
            </w:tcBorders>
            <w:shd w:val="clear" w:color="auto" w:fill="FFFF00"/>
          </w:tcPr>
          <w:p w14:paraId="1E8E0C09" w14:textId="77777777" w:rsidR="00965FE4" w:rsidRPr="00D95972" w:rsidRDefault="00965FE4" w:rsidP="00541F74">
            <w:pPr>
              <w:rPr>
                <w:rFonts w:cs="Arial"/>
              </w:rPr>
            </w:pPr>
            <w:r>
              <w:rPr>
                <w:rFonts w:cs="Arial"/>
              </w:rPr>
              <w:t>Some editorial corrections</w:t>
            </w:r>
          </w:p>
        </w:tc>
        <w:tc>
          <w:tcPr>
            <w:tcW w:w="1767" w:type="dxa"/>
            <w:tcBorders>
              <w:top w:val="single" w:sz="4" w:space="0" w:color="auto"/>
              <w:bottom w:val="single" w:sz="4" w:space="0" w:color="auto"/>
            </w:tcBorders>
            <w:shd w:val="clear" w:color="auto" w:fill="FFFF00"/>
          </w:tcPr>
          <w:p w14:paraId="4A708392" w14:textId="77777777" w:rsidR="00965FE4" w:rsidRPr="00D95972" w:rsidRDefault="00965FE4" w:rsidP="00541F74">
            <w:pPr>
              <w:rPr>
                <w:rFonts w:cs="Arial"/>
              </w:rPr>
            </w:pPr>
            <w:r>
              <w:rPr>
                <w:rFonts w:cs="Arial"/>
              </w:rPr>
              <w:t>CTSI</w:t>
            </w:r>
          </w:p>
        </w:tc>
        <w:tc>
          <w:tcPr>
            <w:tcW w:w="826" w:type="dxa"/>
            <w:tcBorders>
              <w:top w:val="single" w:sz="4" w:space="0" w:color="auto"/>
              <w:bottom w:val="single" w:sz="4" w:space="0" w:color="auto"/>
            </w:tcBorders>
            <w:shd w:val="clear" w:color="auto" w:fill="FFFF00"/>
          </w:tcPr>
          <w:p w14:paraId="59744AC2" w14:textId="77777777" w:rsidR="00965FE4" w:rsidRPr="00D95972" w:rsidRDefault="00965FE4" w:rsidP="00541F74">
            <w:pPr>
              <w:rPr>
                <w:rFonts w:cs="Arial"/>
              </w:rPr>
            </w:pPr>
            <w:r>
              <w:rPr>
                <w:rFonts w:cs="Arial"/>
              </w:rPr>
              <w:t>CR 0107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64E2B2" w14:textId="77777777" w:rsidR="00965FE4" w:rsidRPr="00D95972" w:rsidRDefault="00965FE4" w:rsidP="00541F74">
            <w:pPr>
              <w:rPr>
                <w:rFonts w:eastAsia="Batang" w:cs="Arial"/>
                <w:lang w:eastAsia="ko-KR"/>
              </w:rPr>
            </w:pPr>
          </w:p>
        </w:tc>
      </w:tr>
      <w:tr w:rsidR="00965FE4" w:rsidRPr="00D95972" w14:paraId="324087C3" w14:textId="77777777" w:rsidTr="00541F74">
        <w:tc>
          <w:tcPr>
            <w:tcW w:w="976" w:type="dxa"/>
            <w:tcBorders>
              <w:top w:val="nil"/>
              <w:left w:val="thinThickThinSmallGap" w:sz="24" w:space="0" w:color="auto"/>
              <w:bottom w:val="nil"/>
            </w:tcBorders>
            <w:shd w:val="clear" w:color="auto" w:fill="auto"/>
          </w:tcPr>
          <w:p w14:paraId="448BD9BB"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42CC256"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04284133" w14:textId="45DD255D" w:rsidR="00965FE4" w:rsidRPr="00D95972" w:rsidRDefault="00277D42" w:rsidP="00541F74">
            <w:pPr>
              <w:overflowPunct/>
              <w:autoSpaceDE/>
              <w:autoSpaceDN/>
              <w:adjustRightInd/>
              <w:textAlignment w:val="auto"/>
              <w:rPr>
                <w:rFonts w:cs="Arial"/>
                <w:lang w:val="en-US"/>
              </w:rPr>
            </w:pPr>
            <w:hyperlink r:id="rId426" w:history="1">
              <w:r w:rsidR="00C625C7">
                <w:rPr>
                  <w:rStyle w:val="Hyperlink"/>
                </w:rPr>
                <w:t>C1-223880</w:t>
              </w:r>
            </w:hyperlink>
          </w:p>
        </w:tc>
        <w:tc>
          <w:tcPr>
            <w:tcW w:w="4191" w:type="dxa"/>
            <w:gridSpan w:val="3"/>
            <w:tcBorders>
              <w:top w:val="single" w:sz="4" w:space="0" w:color="auto"/>
              <w:bottom w:val="single" w:sz="4" w:space="0" w:color="auto"/>
            </w:tcBorders>
            <w:shd w:val="clear" w:color="auto" w:fill="FFFF00"/>
          </w:tcPr>
          <w:p w14:paraId="175A00D8" w14:textId="77777777" w:rsidR="00965FE4" w:rsidRPr="00D95972" w:rsidRDefault="00965FE4" w:rsidP="00541F74">
            <w:pPr>
              <w:rPr>
                <w:rFonts w:cs="Arial"/>
              </w:rPr>
            </w:pPr>
            <w:r>
              <w:rPr>
                <w:rFonts w:cs="Arial"/>
              </w:rPr>
              <w:t>Adding DRX handling for unicast communication procedures</w:t>
            </w:r>
          </w:p>
        </w:tc>
        <w:tc>
          <w:tcPr>
            <w:tcW w:w="1767" w:type="dxa"/>
            <w:tcBorders>
              <w:top w:val="single" w:sz="4" w:space="0" w:color="auto"/>
              <w:bottom w:val="single" w:sz="4" w:space="0" w:color="auto"/>
            </w:tcBorders>
            <w:shd w:val="clear" w:color="auto" w:fill="FFFF00"/>
          </w:tcPr>
          <w:p w14:paraId="72DF2499" w14:textId="77777777" w:rsidR="00965FE4" w:rsidRPr="00D95972" w:rsidRDefault="00965FE4" w:rsidP="00541F74">
            <w:pPr>
              <w:rPr>
                <w:rFonts w:cs="Arial"/>
              </w:rPr>
            </w:pPr>
            <w:r>
              <w:rPr>
                <w:rFonts w:cs="Arial"/>
              </w:rPr>
              <w:t>CTSI</w:t>
            </w:r>
          </w:p>
        </w:tc>
        <w:tc>
          <w:tcPr>
            <w:tcW w:w="826" w:type="dxa"/>
            <w:tcBorders>
              <w:top w:val="single" w:sz="4" w:space="0" w:color="auto"/>
              <w:bottom w:val="single" w:sz="4" w:space="0" w:color="auto"/>
            </w:tcBorders>
            <w:shd w:val="clear" w:color="auto" w:fill="FFFF00"/>
          </w:tcPr>
          <w:p w14:paraId="758C0261" w14:textId="77777777" w:rsidR="00965FE4" w:rsidRPr="00D95972" w:rsidRDefault="00965FE4" w:rsidP="00541F74">
            <w:pPr>
              <w:rPr>
                <w:rFonts w:cs="Arial"/>
              </w:rPr>
            </w:pPr>
            <w:r>
              <w:rPr>
                <w:rFonts w:cs="Arial"/>
              </w:rPr>
              <w:t>CR 0108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444CBC" w14:textId="77777777" w:rsidR="00965FE4" w:rsidRPr="00D95972" w:rsidRDefault="00965FE4" w:rsidP="00541F74">
            <w:pPr>
              <w:rPr>
                <w:rFonts w:eastAsia="Batang" w:cs="Arial"/>
                <w:lang w:eastAsia="ko-KR"/>
              </w:rPr>
            </w:pPr>
          </w:p>
        </w:tc>
      </w:tr>
      <w:tr w:rsidR="00965FE4" w:rsidRPr="00D95972" w14:paraId="75538E94" w14:textId="77777777" w:rsidTr="00541F74">
        <w:tc>
          <w:tcPr>
            <w:tcW w:w="976" w:type="dxa"/>
            <w:tcBorders>
              <w:top w:val="nil"/>
              <w:left w:val="thinThickThinSmallGap" w:sz="24" w:space="0" w:color="auto"/>
              <w:bottom w:val="nil"/>
            </w:tcBorders>
            <w:shd w:val="clear" w:color="auto" w:fill="auto"/>
          </w:tcPr>
          <w:p w14:paraId="70A517E8"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89317D8"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0E0676FD" w14:textId="6D02A8B7" w:rsidR="00965FE4" w:rsidRPr="00D95972" w:rsidRDefault="00277D42" w:rsidP="00541F74">
            <w:pPr>
              <w:overflowPunct/>
              <w:autoSpaceDE/>
              <w:autoSpaceDN/>
              <w:adjustRightInd/>
              <w:textAlignment w:val="auto"/>
              <w:rPr>
                <w:rFonts w:cs="Arial"/>
                <w:lang w:val="en-US"/>
              </w:rPr>
            </w:pPr>
            <w:hyperlink r:id="rId427" w:history="1">
              <w:r w:rsidR="00C625C7">
                <w:rPr>
                  <w:rStyle w:val="Hyperlink"/>
                </w:rPr>
                <w:t>C1-223927</w:t>
              </w:r>
            </w:hyperlink>
          </w:p>
        </w:tc>
        <w:tc>
          <w:tcPr>
            <w:tcW w:w="4191" w:type="dxa"/>
            <w:gridSpan w:val="3"/>
            <w:tcBorders>
              <w:top w:val="single" w:sz="4" w:space="0" w:color="auto"/>
              <w:bottom w:val="single" w:sz="4" w:space="0" w:color="auto"/>
            </w:tcBorders>
            <w:shd w:val="clear" w:color="auto" w:fill="FFFF00"/>
          </w:tcPr>
          <w:p w14:paraId="290F8042" w14:textId="77777777" w:rsidR="00965FE4" w:rsidRPr="00D95972" w:rsidRDefault="00965FE4" w:rsidP="00541F74">
            <w:pPr>
              <w:rPr>
                <w:rFonts w:cs="Arial"/>
              </w:rPr>
            </w:pPr>
            <w:r>
              <w:rPr>
                <w:rFonts w:cs="Arial"/>
              </w:rPr>
              <w:t>Corrections for the Authorized PLMN lists</w:t>
            </w:r>
          </w:p>
        </w:tc>
        <w:tc>
          <w:tcPr>
            <w:tcW w:w="1767" w:type="dxa"/>
            <w:tcBorders>
              <w:top w:val="single" w:sz="4" w:space="0" w:color="auto"/>
              <w:bottom w:val="single" w:sz="4" w:space="0" w:color="auto"/>
            </w:tcBorders>
            <w:shd w:val="clear" w:color="auto" w:fill="FFFF00"/>
          </w:tcPr>
          <w:p w14:paraId="52B82E3B" w14:textId="77777777" w:rsidR="00965FE4" w:rsidRPr="00D95972" w:rsidRDefault="00965FE4" w:rsidP="00541F7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ED2677E" w14:textId="77777777" w:rsidR="00965FE4" w:rsidRPr="00D95972" w:rsidRDefault="00965FE4" w:rsidP="00541F74">
            <w:pPr>
              <w:rPr>
                <w:rFonts w:cs="Arial"/>
              </w:rPr>
            </w:pPr>
            <w:r>
              <w:rPr>
                <w:rFonts w:cs="Arial"/>
              </w:rPr>
              <w:t>CR 0012 24.555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D959B6" w14:textId="77777777" w:rsidR="00965FE4" w:rsidRPr="00D95972" w:rsidRDefault="00965FE4" w:rsidP="00541F74">
            <w:pPr>
              <w:rPr>
                <w:rFonts w:eastAsia="Batang" w:cs="Arial"/>
                <w:lang w:eastAsia="ko-KR"/>
              </w:rPr>
            </w:pPr>
          </w:p>
        </w:tc>
      </w:tr>
      <w:tr w:rsidR="00965FE4" w:rsidRPr="00D95972" w14:paraId="490698B5" w14:textId="77777777" w:rsidTr="00541F74">
        <w:tc>
          <w:tcPr>
            <w:tcW w:w="976" w:type="dxa"/>
            <w:tcBorders>
              <w:top w:val="nil"/>
              <w:left w:val="thinThickThinSmallGap" w:sz="24" w:space="0" w:color="auto"/>
              <w:bottom w:val="nil"/>
            </w:tcBorders>
            <w:shd w:val="clear" w:color="auto" w:fill="auto"/>
          </w:tcPr>
          <w:p w14:paraId="2191C073"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6F90B8D7"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1E1011BC" w14:textId="77777777" w:rsidR="00965FE4" w:rsidRPr="00D95972" w:rsidRDefault="00965FE4" w:rsidP="00541F74">
            <w:pPr>
              <w:overflowPunct/>
              <w:autoSpaceDE/>
              <w:autoSpaceDN/>
              <w:adjustRightInd/>
              <w:textAlignment w:val="auto"/>
              <w:rPr>
                <w:rFonts w:cs="Arial"/>
                <w:lang w:val="en-US"/>
              </w:rPr>
            </w:pPr>
            <w:r>
              <w:rPr>
                <w:rFonts w:cs="Arial"/>
                <w:lang w:val="en-US"/>
              </w:rPr>
              <w:t>C1-223928</w:t>
            </w:r>
          </w:p>
        </w:tc>
        <w:tc>
          <w:tcPr>
            <w:tcW w:w="4191" w:type="dxa"/>
            <w:gridSpan w:val="3"/>
            <w:tcBorders>
              <w:top w:val="single" w:sz="4" w:space="0" w:color="auto"/>
              <w:bottom w:val="single" w:sz="4" w:space="0" w:color="auto"/>
            </w:tcBorders>
            <w:shd w:val="clear" w:color="auto" w:fill="FFFFFF"/>
          </w:tcPr>
          <w:p w14:paraId="69851610" w14:textId="77777777" w:rsidR="00965FE4" w:rsidRPr="00D95972" w:rsidRDefault="00965FE4" w:rsidP="00541F74">
            <w:pPr>
              <w:rPr>
                <w:rFonts w:cs="Arial"/>
              </w:rPr>
            </w:pPr>
            <w:r>
              <w:rPr>
                <w:rFonts w:cs="Arial"/>
              </w:rPr>
              <w:t>ProSe information update</w:t>
            </w:r>
          </w:p>
        </w:tc>
        <w:tc>
          <w:tcPr>
            <w:tcW w:w="1767" w:type="dxa"/>
            <w:tcBorders>
              <w:top w:val="single" w:sz="4" w:space="0" w:color="auto"/>
              <w:bottom w:val="single" w:sz="4" w:space="0" w:color="auto"/>
            </w:tcBorders>
            <w:shd w:val="clear" w:color="auto" w:fill="FFFFFF"/>
          </w:tcPr>
          <w:p w14:paraId="31AC4991" w14:textId="77777777" w:rsidR="00965FE4" w:rsidRPr="00D95972" w:rsidRDefault="00965FE4" w:rsidP="00541F74">
            <w:pPr>
              <w:rPr>
                <w:rFonts w:cs="Arial"/>
              </w:rPr>
            </w:pPr>
            <w:r>
              <w:rPr>
                <w:rFonts w:cs="Arial"/>
              </w:rPr>
              <w:t>Samsung</w:t>
            </w:r>
          </w:p>
        </w:tc>
        <w:tc>
          <w:tcPr>
            <w:tcW w:w="826" w:type="dxa"/>
            <w:tcBorders>
              <w:top w:val="single" w:sz="4" w:space="0" w:color="auto"/>
              <w:bottom w:val="single" w:sz="4" w:space="0" w:color="auto"/>
            </w:tcBorders>
            <w:shd w:val="clear" w:color="auto" w:fill="FFFFFF"/>
          </w:tcPr>
          <w:p w14:paraId="398F0CC7" w14:textId="77777777" w:rsidR="00965FE4" w:rsidRPr="00D95972" w:rsidRDefault="00965FE4" w:rsidP="00541F74">
            <w:pPr>
              <w:rPr>
                <w:rFonts w:cs="Arial"/>
              </w:rPr>
            </w:pPr>
            <w:r>
              <w:rPr>
                <w:rFonts w:cs="Arial"/>
              </w:rPr>
              <w:t>CR 0109 24.554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FEA049C" w14:textId="77777777" w:rsidR="00965FE4" w:rsidRDefault="00965FE4" w:rsidP="00541F74">
            <w:pPr>
              <w:rPr>
                <w:rFonts w:eastAsia="Batang" w:cs="Arial"/>
                <w:lang w:eastAsia="ko-KR"/>
              </w:rPr>
            </w:pPr>
            <w:r>
              <w:rPr>
                <w:rFonts w:eastAsia="Batang" w:cs="Arial"/>
                <w:lang w:eastAsia="ko-KR"/>
              </w:rPr>
              <w:t>Withdrawn</w:t>
            </w:r>
          </w:p>
          <w:p w14:paraId="0FBFB81B" w14:textId="77777777" w:rsidR="00965FE4" w:rsidRPr="00D95972" w:rsidRDefault="00965FE4" w:rsidP="00541F74">
            <w:pPr>
              <w:rPr>
                <w:rFonts w:eastAsia="Batang" w:cs="Arial"/>
                <w:lang w:eastAsia="ko-KR"/>
              </w:rPr>
            </w:pPr>
          </w:p>
        </w:tc>
      </w:tr>
      <w:tr w:rsidR="00965FE4" w:rsidRPr="00D95972" w14:paraId="215CB85B" w14:textId="77777777" w:rsidTr="00541F74">
        <w:tc>
          <w:tcPr>
            <w:tcW w:w="976" w:type="dxa"/>
            <w:tcBorders>
              <w:top w:val="nil"/>
              <w:left w:val="thinThickThinSmallGap" w:sz="24" w:space="0" w:color="auto"/>
              <w:bottom w:val="nil"/>
            </w:tcBorders>
            <w:shd w:val="clear" w:color="auto" w:fill="auto"/>
          </w:tcPr>
          <w:p w14:paraId="1D1D3ABD"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563161E"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45542BE1" w14:textId="77777777" w:rsidR="00965FE4" w:rsidRPr="00D95972" w:rsidRDefault="00965FE4" w:rsidP="00541F74">
            <w:pPr>
              <w:overflowPunct/>
              <w:autoSpaceDE/>
              <w:autoSpaceDN/>
              <w:adjustRightInd/>
              <w:textAlignment w:val="auto"/>
              <w:rPr>
                <w:rFonts w:cs="Arial"/>
                <w:lang w:val="en-US"/>
              </w:rPr>
            </w:pPr>
            <w:r>
              <w:rPr>
                <w:rFonts w:cs="Arial"/>
                <w:lang w:val="en-US"/>
              </w:rPr>
              <w:t>C1-223931</w:t>
            </w:r>
          </w:p>
        </w:tc>
        <w:tc>
          <w:tcPr>
            <w:tcW w:w="4191" w:type="dxa"/>
            <w:gridSpan w:val="3"/>
            <w:tcBorders>
              <w:top w:val="single" w:sz="4" w:space="0" w:color="auto"/>
              <w:bottom w:val="single" w:sz="4" w:space="0" w:color="auto"/>
            </w:tcBorders>
            <w:shd w:val="clear" w:color="auto" w:fill="FFFFFF"/>
          </w:tcPr>
          <w:p w14:paraId="49242C4E" w14:textId="77777777" w:rsidR="00965FE4" w:rsidRPr="00D95972" w:rsidRDefault="00965FE4" w:rsidP="00541F74">
            <w:pPr>
              <w:rPr>
                <w:rFonts w:cs="Arial"/>
              </w:rPr>
            </w:pPr>
            <w:r>
              <w:rPr>
                <w:rFonts w:cs="Arial"/>
              </w:rPr>
              <w:t xml:space="preserve">security control </w:t>
            </w:r>
          </w:p>
        </w:tc>
        <w:tc>
          <w:tcPr>
            <w:tcW w:w="1767" w:type="dxa"/>
            <w:tcBorders>
              <w:top w:val="single" w:sz="4" w:space="0" w:color="auto"/>
              <w:bottom w:val="single" w:sz="4" w:space="0" w:color="auto"/>
            </w:tcBorders>
            <w:shd w:val="clear" w:color="auto" w:fill="FFFFFF"/>
          </w:tcPr>
          <w:p w14:paraId="0BC496D0" w14:textId="77777777" w:rsidR="00965FE4" w:rsidRPr="00D95972" w:rsidRDefault="00965FE4" w:rsidP="00541F74">
            <w:pPr>
              <w:rPr>
                <w:rFonts w:cs="Arial"/>
              </w:rPr>
            </w:pPr>
            <w:r>
              <w:rPr>
                <w:rFonts w:cs="Arial"/>
              </w:rPr>
              <w:t xml:space="preserve">Samsung </w:t>
            </w:r>
          </w:p>
        </w:tc>
        <w:tc>
          <w:tcPr>
            <w:tcW w:w="826" w:type="dxa"/>
            <w:tcBorders>
              <w:top w:val="single" w:sz="4" w:space="0" w:color="auto"/>
              <w:bottom w:val="single" w:sz="4" w:space="0" w:color="auto"/>
            </w:tcBorders>
            <w:shd w:val="clear" w:color="auto" w:fill="FFFFFF"/>
          </w:tcPr>
          <w:p w14:paraId="0FDA6150" w14:textId="77777777" w:rsidR="00965FE4" w:rsidRPr="00D95972" w:rsidRDefault="00965FE4" w:rsidP="00541F74">
            <w:pPr>
              <w:rPr>
                <w:rFonts w:cs="Arial"/>
              </w:rPr>
            </w:pPr>
            <w:r>
              <w:rPr>
                <w:rFonts w:cs="Arial"/>
              </w:rPr>
              <w:t>CR 0110 24.554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7D3F2EF" w14:textId="77777777" w:rsidR="00965FE4" w:rsidRDefault="00965FE4" w:rsidP="00541F74">
            <w:pPr>
              <w:rPr>
                <w:rFonts w:eastAsia="Batang" w:cs="Arial"/>
                <w:lang w:eastAsia="ko-KR"/>
              </w:rPr>
            </w:pPr>
            <w:r>
              <w:rPr>
                <w:rFonts w:eastAsia="Batang" w:cs="Arial"/>
                <w:lang w:eastAsia="ko-KR"/>
              </w:rPr>
              <w:t>Withdrawn</w:t>
            </w:r>
          </w:p>
          <w:p w14:paraId="291B8F7F" w14:textId="77777777" w:rsidR="00965FE4" w:rsidRPr="00D95972" w:rsidRDefault="00965FE4" w:rsidP="00541F74">
            <w:pPr>
              <w:rPr>
                <w:rFonts w:eastAsia="Batang" w:cs="Arial"/>
                <w:lang w:eastAsia="ko-KR"/>
              </w:rPr>
            </w:pPr>
          </w:p>
        </w:tc>
      </w:tr>
      <w:tr w:rsidR="00965FE4" w:rsidRPr="00D95972" w14:paraId="407BBC8F" w14:textId="77777777" w:rsidTr="00541F74">
        <w:tc>
          <w:tcPr>
            <w:tcW w:w="976" w:type="dxa"/>
            <w:tcBorders>
              <w:top w:val="nil"/>
              <w:left w:val="thinThickThinSmallGap" w:sz="24" w:space="0" w:color="auto"/>
              <w:bottom w:val="nil"/>
            </w:tcBorders>
            <w:shd w:val="clear" w:color="auto" w:fill="auto"/>
          </w:tcPr>
          <w:p w14:paraId="7D193DE4"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C6854EE"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598F071A" w14:textId="0BC28345" w:rsidR="00965FE4" w:rsidRPr="00D95972" w:rsidRDefault="00277D42" w:rsidP="00541F74">
            <w:pPr>
              <w:overflowPunct/>
              <w:autoSpaceDE/>
              <w:autoSpaceDN/>
              <w:adjustRightInd/>
              <w:textAlignment w:val="auto"/>
              <w:rPr>
                <w:rFonts w:cs="Arial"/>
                <w:lang w:val="en-US"/>
              </w:rPr>
            </w:pPr>
            <w:hyperlink r:id="rId428" w:history="1">
              <w:r w:rsidR="00C625C7">
                <w:rPr>
                  <w:rStyle w:val="Hyperlink"/>
                </w:rPr>
                <w:t>C1-223938</w:t>
              </w:r>
            </w:hyperlink>
          </w:p>
        </w:tc>
        <w:tc>
          <w:tcPr>
            <w:tcW w:w="4191" w:type="dxa"/>
            <w:gridSpan w:val="3"/>
            <w:tcBorders>
              <w:top w:val="single" w:sz="4" w:space="0" w:color="auto"/>
              <w:bottom w:val="single" w:sz="4" w:space="0" w:color="auto"/>
            </w:tcBorders>
            <w:shd w:val="clear" w:color="auto" w:fill="FFFF00"/>
          </w:tcPr>
          <w:p w14:paraId="5F1045B6" w14:textId="77777777" w:rsidR="00965FE4" w:rsidRPr="00D95972" w:rsidRDefault="00965FE4" w:rsidP="00541F74">
            <w:pPr>
              <w:rPr>
                <w:rFonts w:cs="Arial"/>
              </w:rPr>
            </w:pPr>
            <w:r>
              <w:rPr>
                <w:rFonts w:cs="Arial"/>
              </w:rPr>
              <w:t>Updates for the UE to request V2XP, ProSeP or both at registration procedure</w:t>
            </w:r>
          </w:p>
        </w:tc>
        <w:tc>
          <w:tcPr>
            <w:tcW w:w="1767" w:type="dxa"/>
            <w:tcBorders>
              <w:top w:val="single" w:sz="4" w:space="0" w:color="auto"/>
              <w:bottom w:val="single" w:sz="4" w:space="0" w:color="auto"/>
            </w:tcBorders>
            <w:shd w:val="clear" w:color="auto" w:fill="FFFF00"/>
          </w:tcPr>
          <w:p w14:paraId="0E4F4C15" w14:textId="77777777" w:rsidR="00965FE4" w:rsidRPr="00D95972" w:rsidRDefault="00965FE4" w:rsidP="00541F74">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132689DD" w14:textId="77777777" w:rsidR="00965FE4" w:rsidRPr="00D95972" w:rsidRDefault="00965FE4" w:rsidP="00541F74">
            <w:pPr>
              <w:rPr>
                <w:rFonts w:cs="Arial"/>
              </w:rPr>
            </w:pPr>
            <w:r>
              <w:rPr>
                <w:rFonts w:cs="Arial"/>
              </w:rPr>
              <w:t>CR 4373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839AA8" w14:textId="77777777" w:rsidR="00965FE4" w:rsidRDefault="00965FE4" w:rsidP="00541F74">
            <w:pPr>
              <w:rPr>
                <w:rFonts w:eastAsia="Batang" w:cs="Arial"/>
                <w:lang w:eastAsia="ko-KR"/>
              </w:rPr>
            </w:pPr>
            <w:ins w:id="272" w:author="Nokia User" w:date="2022-05-06T14:14:00Z">
              <w:r>
                <w:rPr>
                  <w:rFonts w:eastAsia="Batang" w:cs="Arial"/>
                  <w:lang w:eastAsia="ko-KR"/>
                </w:rPr>
                <w:t>Revision of C1-223742</w:t>
              </w:r>
            </w:ins>
          </w:p>
          <w:p w14:paraId="7BD101C9" w14:textId="77777777" w:rsidR="00965FE4" w:rsidRDefault="00965FE4" w:rsidP="00541F74">
            <w:pPr>
              <w:rPr>
                <w:rFonts w:eastAsia="Batang" w:cs="Arial"/>
                <w:lang w:eastAsia="ko-KR"/>
              </w:rPr>
            </w:pPr>
          </w:p>
          <w:p w14:paraId="1C3E654C" w14:textId="77777777" w:rsidR="00965FE4" w:rsidRDefault="00965FE4" w:rsidP="00541F74">
            <w:pPr>
              <w:rPr>
                <w:rFonts w:eastAsia="Batang" w:cs="Arial"/>
                <w:lang w:eastAsia="ko-KR"/>
              </w:rPr>
            </w:pPr>
          </w:p>
          <w:p w14:paraId="20C0D008" w14:textId="77777777" w:rsidR="00965FE4" w:rsidRDefault="00965FE4" w:rsidP="00541F74">
            <w:pPr>
              <w:rPr>
                <w:ins w:id="273" w:author="Nokia User" w:date="2022-05-06T14:14:00Z"/>
                <w:rFonts w:eastAsia="Batang" w:cs="Arial"/>
                <w:lang w:eastAsia="ko-KR"/>
              </w:rPr>
            </w:pPr>
            <w:r>
              <w:rPr>
                <w:rFonts w:eastAsia="Batang" w:cs="Arial"/>
                <w:lang w:eastAsia="ko-KR"/>
              </w:rPr>
              <w:t>--------------------------------------</w:t>
            </w:r>
          </w:p>
          <w:p w14:paraId="1FF977F5" w14:textId="77777777" w:rsidR="00965FE4" w:rsidRPr="00D95972" w:rsidRDefault="00965FE4" w:rsidP="00541F74">
            <w:pPr>
              <w:rPr>
                <w:rFonts w:eastAsia="Batang" w:cs="Arial"/>
                <w:lang w:eastAsia="ko-KR"/>
              </w:rPr>
            </w:pPr>
          </w:p>
        </w:tc>
      </w:tr>
      <w:tr w:rsidR="00965FE4" w:rsidRPr="00D95972" w14:paraId="6881EC4B" w14:textId="77777777" w:rsidTr="00541F74">
        <w:tc>
          <w:tcPr>
            <w:tcW w:w="976" w:type="dxa"/>
            <w:tcBorders>
              <w:top w:val="nil"/>
              <w:left w:val="thinThickThinSmallGap" w:sz="24" w:space="0" w:color="auto"/>
              <w:bottom w:val="nil"/>
            </w:tcBorders>
            <w:shd w:val="clear" w:color="auto" w:fill="auto"/>
          </w:tcPr>
          <w:p w14:paraId="65FD8985"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A91AFC6"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52110D74"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33E02C3"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2CFCFB10"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003850FC"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87818E" w14:textId="77777777" w:rsidR="00965FE4" w:rsidRPr="00D95972" w:rsidRDefault="00965FE4" w:rsidP="00541F74">
            <w:pPr>
              <w:rPr>
                <w:rFonts w:eastAsia="Batang" w:cs="Arial"/>
                <w:lang w:eastAsia="ko-KR"/>
              </w:rPr>
            </w:pPr>
          </w:p>
        </w:tc>
      </w:tr>
      <w:tr w:rsidR="00965FE4" w:rsidRPr="00D95972" w14:paraId="59C37776" w14:textId="77777777" w:rsidTr="00541F74">
        <w:tc>
          <w:tcPr>
            <w:tcW w:w="976" w:type="dxa"/>
            <w:tcBorders>
              <w:top w:val="nil"/>
              <w:left w:val="thinThickThinSmallGap" w:sz="24" w:space="0" w:color="auto"/>
              <w:bottom w:val="nil"/>
            </w:tcBorders>
            <w:shd w:val="clear" w:color="auto" w:fill="auto"/>
          </w:tcPr>
          <w:p w14:paraId="5B52DAF1"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14A63B13"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4835147B"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75F7E96"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65881A67"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3169E06C"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D36481" w14:textId="77777777" w:rsidR="00965FE4" w:rsidRPr="00D95972" w:rsidRDefault="00965FE4" w:rsidP="00541F74">
            <w:pPr>
              <w:rPr>
                <w:rFonts w:eastAsia="Batang" w:cs="Arial"/>
                <w:lang w:eastAsia="ko-KR"/>
              </w:rPr>
            </w:pPr>
          </w:p>
        </w:tc>
      </w:tr>
      <w:tr w:rsidR="00965FE4" w:rsidRPr="00D95972" w14:paraId="4E6D31F4" w14:textId="77777777" w:rsidTr="00541F74">
        <w:tc>
          <w:tcPr>
            <w:tcW w:w="976" w:type="dxa"/>
            <w:tcBorders>
              <w:top w:val="nil"/>
              <w:left w:val="thinThickThinSmallGap" w:sz="24" w:space="0" w:color="auto"/>
              <w:bottom w:val="nil"/>
            </w:tcBorders>
            <w:shd w:val="clear" w:color="auto" w:fill="auto"/>
          </w:tcPr>
          <w:p w14:paraId="3ACAD876"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12DF049B"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10C06AB4"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0CA3E4D"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29C4F1AE"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037874A9"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201FB5" w14:textId="77777777" w:rsidR="00965FE4" w:rsidRPr="00D95972" w:rsidRDefault="00965FE4" w:rsidP="00541F74">
            <w:pPr>
              <w:rPr>
                <w:rFonts w:eastAsia="Batang" w:cs="Arial"/>
                <w:lang w:eastAsia="ko-KR"/>
              </w:rPr>
            </w:pPr>
          </w:p>
        </w:tc>
      </w:tr>
      <w:tr w:rsidR="00965FE4" w:rsidRPr="00D95972" w14:paraId="647AF901" w14:textId="77777777" w:rsidTr="00541F74">
        <w:tc>
          <w:tcPr>
            <w:tcW w:w="976" w:type="dxa"/>
            <w:tcBorders>
              <w:top w:val="nil"/>
              <w:left w:val="thinThickThinSmallGap" w:sz="24" w:space="0" w:color="auto"/>
              <w:bottom w:val="nil"/>
            </w:tcBorders>
            <w:shd w:val="clear" w:color="auto" w:fill="auto"/>
          </w:tcPr>
          <w:p w14:paraId="4E223741"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11AE9BBF"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7299ADC6"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CAC7866"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4F939115"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6B31BD06"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E2D8CAF" w14:textId="77777777" w:rsidR="00965FE4" w:rsidRPr="00D95972" w:rsidRDefault="00965FE4" w:rsidP="00541F74">
            <w:pPr>
              <w:rPr>
                <w:rFonts w:eastAsia="Batang" w:cs="Arial"/>
                <w:lang w:eastAsia="ko-KR"/>
              </w:rPr>
            </w:pPr>
          </w:p>
        </w:tc>
      </w:tr>
      <w:tr w:rsidR="00965FE4" w:rsidRPr="00D95972" w14:paraId="64B95922" w14:textId="77777777" w:rsidTr="00541F74">
        <w:tc>
          <w:tcPr>
            <w:tcW w:w="976" w:type="dxa"/>
            <w:tcBorders>
              <w:top w:val="nil"/>
              <w:left w:val="thinThickThinSmallGap" w:sz="24" w:space="0" w:color="auto"/>
              <w:bottom w:val="nil"/>
            </w:tcBorders>
            <w:shd w:val="clear" w:color="auto" w:fill="auto"/>
          </w:tcPr>
          <w:p w14:paraId="5CAF76B3"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2699AFA"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386B3C84"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4FD69AD"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08CBBD89"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0B32E047"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D2BD6A" w14:textId="77777777" w:rsidR="00965FE4" w:rsidRPr="00D95972" w:rsidRDefault="00965FE4" w:rsidP="00541F74">
            <w:pPr>
              <w:rPr>
                <w:rFonts w:eastAsia="Batang" w:cs="Arial"/>
                <w:lang w:eastAsia="ko-KR"/>
              </w:rPr>
            </w:pPr>
          </w:p>
        </w:tc>
      </w:tr>
      <w:tr w:rsidR="00965FE4" w:rsidRPr="00D95972" w14:paraId="3A921FB8" w14:textId="77777777" w:rsidTr="00541F74">
        <w:tc>
          <w:tcPr>
            <w:tcW w:w="976" w:type="dxa"/>
            <w:tcBorders>
              <w:top w:val="nil"/>
              <w:left w:val="thinThickThinSmallGap" w:sz="24" w:space="0" w:color="auto"/>
              <w:bottom w:val="nil"/>
            </w:tcBorders>
            <w:shd w:val="clear" w:color="auto" w:fill="auto"/>
          </w:tcPr>
          <w:p w14:paraId="359D4E16"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6EC96892"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3FBDAD4A"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AADBA49"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25D06A86"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47934EA7"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93D2A71" w14:textId="77777777" w:rsidR="00965FE4" w:rsidRPr="00D95972" w:rsidRDefault="00965FE4" w:rsidP="00541F74">
            <w:pPr>
              <w:rPr>
                <w:rFonts w:eastAsia="Batang" w:cs="Arial"/>
                <w:lang w:eastAsia="ko-KR"/>
              </w:rPr>
            </w:pPr>
          </w:p>
        </w:tc>
      </w:tr>
      <w:tr w:rsidR="00965FE4" w:rsidRPr="00D95972" w14:paraId="621DE66F" w14:textId="77777777" w:rsidTr="00541F74">
        <w:tc>
          <w:tcPr>
            <w:tcW w:w="976" w:type="dxa"/>
            <w:tcBorders>
              <w:top w:val="single" w:sz="4" w:space="0" w:color="auto"/>
              <w:left w:val="thinThickThinSmallGap" w:sz="24" w:space="0" w:color="auto"/>
              <w:bottom w:val="single" w:sz="4" w:space="0" w:color="auto"/>
            </w:tcBorders>
            <w:shd w:val="clear" w:color="auto" w:fill="FFFFFF"/>
          </w:tcPr>
          <w:p w14:paraId="12D7BAA0" w14:textId="77777777" w:rsidR="00965FE4" w:rsidRPr="00D95972" w:rsidRDefault="00965FE4" w:rsidP="00965FE4">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791F4B5C" w14:textId="77777777" w:rsidR="00965FE4" w:rsidRPr="00D95972" w:rsidRDefault="00965FE4" w:rsidP="00541F74">
            <w:pPr>
              <w:rPr>
                <w:rFonts w:cs="Arial"/>
              </w:rPr>
            </w:pPr>
            <w:r>
              <w:t>eV2XAPP</w:t>
            </w:r>
          </w:p>
        </w:tc>
        <w:tc>
          <w:tcPr>
            <w:tcW w:w="1088" w:type="dxa"/>
            <w:tcBorders>
              <w:top w:val="single" w:sz="4" w:space="0" w:color="auto"/>
              <w:bottom w:val="single" w:sz="4" w:space="0" w:color="auto"/>
            </w:tcBorders>
          </w:tcPr>
          <w:p w14:paraId="409B1450"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tcPr>
          <w:p w14:paraId="18671FB3" w14:textId="77777777" w:rsidR="00965FE4" w:rsidRPr="00D95972" w:rsidRDefault="00965FE4" w:rsidP="00541F74">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4737D950" w14:textId="77777777" w:rsidR="00965FE4" w:rsidRPr="00D95972" w:rsidRDefault="00965FE4" w:rsidP="00541F74">
            <w:pPr>
              <w:rPr>
                <w:rFonts w:cs="Arial"/>
              </w:rPr>
            </w:pPr>
          </w:p>
        </w:tc>
        <w:tc>
          <w:tcPr>
            <w:tcW w:w="826" w:type="dxa"/>
            <w:tcBorders>
              <w:top w:val="single" w:sz="4" w:space="0" w:color="auto"/>
              <w:bottom w:val="single" w:sz="4" w:space="0" w:color="auto"/>
            </w:tcBorders>
          </w:tcPr>
          <w:p w14:paraId="4498B03F"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tcPr>
          <w:p w14:paraId="30AE4717" w14:textId="77777777" w:rsidR="00965FE4" w:rsidRDefault="00965FE4" w:rsidP="00541F74">
            <w:r w:rsidRPr="002276A6">
              <w:t>CT aspects of Enhanced application layer support for V2X services</w:t>
            </w:r>
          </w:p>
          <w:p w14:paraId="28EA0DE8" w14:textId="77777777" w:rsidR="00965FE4" w:rsidRDefault="00965FE4" w:rsidP="00541F74">
            <w:pPr>
              <w:rPr>
                <w:rFonts w:eastAsia="Batang" w:cs="Arial"/>
                <w:color w:val="000000"/>
                <w:lang w:eastAsia="ko-KR"/>
              </w:rPr>
            </w:pPr>
          </w:p>
          <w:p w14:paraId="36243AE0" w14:textId="77777777" w:rsidR="00965FE4" w:rsidRPr="00D95972" w:rsidRDefault="00965FE4" w:rsidP="00541F74">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26F362B1" w14:textId="77777777" w:rsidR="00965FE4" w:rsidRPr="00D95972" w:rsidRDefault="00965FE4" w:rsidP="00541F74">
            <w:pPr>
              <w:rPr>
                <w:rFonts w:eastAsia="Batang" w:cs="Arial"/>
                <w:lang w:eastAsia="ko-KR"/>
              </w:rPr>
            </w:pPr>
          </w:p>
        </w:tc>
      </w:tr>
      <w:tr w:rsidR="00965FE4" w:rsidRPr="00D95972" w14:paraId="390D1FFA" w14:textId="77777777" w:rsidTr="00541F74">
        <w:tc>
          <w:tcPr>
            <w:tcW w:w="976" w:type="dxa"/>
            <w:tcBorders>
              <w:top w:val="nil"/>
              <w:left w:val="thinThickThinSmallGap" w:sz="24" w:space="0" w:color="auto"/>
              <w:bottom w:val="nil"/>
            </w:tcBorders>
            <w:shd w:val="clear" w:color="auto" w:fill="auto"/>
          </w:tcPr>
          <w:p w14:paraId="301E0AC4"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B8FBDE6"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2474D8FA" w14:textId="2EB71048" w:rsidR="00965FE4" w:rsidRDefault="00965FE4" w:rsidP="00541F74">
            <w:pPr>
              <w:overflowPunct/>
              <w:autoSpaceDE/>
              <w:autoSpaceDN/>
              <w:adjustRightInd/>
              <w:textAlignment w:val="auto"/>
            </w:pPr>
            <w:r w:rsidRPr="001F4107">
              <w:t>C1-222915</w:t>
            </w:r>
          </w:p>
        </w:tc>
        <w:tc>
          <w:tcPr>
            <w:tcW w:w="4191" w:type="dxa"/>
            <w:gridSpan w:val="3"/>
            <w:tcBorders>
              <w:top w:val="single" w:sz="4" w:space="0" w:color="auto"/>
              <w:bottom w:val="single" w:sz="4" w:space="0" w:color="auto"/>
            </w:tcBorders>
            <w:shd w:val="clear" w:color="auto" w:fill="92D050"/>
          </w:tcPr>
          <w:p w14:paraId="31B4C00B" w14:textId="77777777" w:rsidR="00965FE4" w:rsidRDefault="00965FE4" w:rsidP="00541F74">
            <w:pPr>
              <w:rPr>
                <w:rFonts w:cs="Arial"/>
              </w:rPr>
            </w:pPr>
            <w:r>
              <w:rPr>
                <w:rFonts w:cs="Arial"/>
              </w:rPr>
              <w:t>Miscellaneous editorial corrections</w:t>
            </w:r>
          </w:p>
        </w:tc>
        <w:tc>
          <w:tcPr>
            <w:tcW w:w="1767" w:type="dxa"/>
            <w:tcBorders>
              <w:top w:val="single" w:sz="4" w:space="0" w:color="auto"/>
              <w:bottom w:val="single" w:sz="4" w:space="0" w:color="auto"/>
            </w:tcBorders>
            <w:shd w:val="clear" w:color="auto" w:fill="92D050"/>
          </w:tcPr>
          <w:p w14:paraId="7E383BEF" w14:textId="77777777" w:rsidR="00965FE4" w:rsidRDefault="00965FE4" w:rsidP="00541F74">
            <w:pPr>
              <w:rPr>
                <w:rFonts w:cs="Arial"/>
              </w:rPr>
            </w:pPr>
            <w:r>
              <w:rPr>
                <w:rFonts w:cs="Arial"/>
              </w:rPr>
              <w:t>Huawei, HiSilicon / Chen</w:t>
            </w:r>
          </w:p>
        </w:tc>
        <w:tc>
          <w:tcPr>
            <w:tcW w:w="826" w:type="dxa"/>
            <w:tcBorders>
              <w:top w:val="single" w:sz="4" w:space="0" w:color="auto"/>
              <w:bottom w:val="single" w:sz="4" w:space="0" w:color="auto"/>
            </w:tcBorders>
            <w:shd w:val="clear" w:color="auto" w:fill="92D050"/>
          </w:tcPr>
          <w:p w14:paraId="4E604D23" w14:textId="77777777" w:rsidR="00965FE4" w:rsidRDefault="00965FE4" w:rsidP="00541F74">
            <w:pPr>
              <w:rPr>
                <w:rFonts w:cs="Arial"/>
              </w:rPr>
            </w:pPr>
            <w:r>
              <w:rPr>
                <w:rFonts w:cs="Arial"/>
              </w:rPr>
              <w:t>CR 0141 24.486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F7C27BB" w14:textId="77777777" w:rsidR="00965FE4" w:rsidRDefault="00965FE4" w:rsidP="00541F74">
            <w:pPr>
              <w:rPr>
                <w:rFonts w:eastAsia="Batang" w:cs="Arial"/>
                <w:lang w:eastAsia="ko-KR"/>
              </w:rPr>
            </w:pPr>
            <w:r>
              <w:rPr>
                <w:rFonts w:eastAsia="Batang" w:cs="Arial"/>
                <w:lang w:eastAsia="ko-KR"/>
              </w:rPr>
              <w:t>Agreed</w:t>
            </w:r>
          </w:p>
        </w:tc>
      </w:tr>
      <w:tr w:rsidR="00965FE4" w:rsidRPr="00D95972" w14:paraId="7E764423" w14:textId="77777777" w:rsidTr="00541F74">
        <w:tc>
          <w:tcPr>
            <w:tcW w:w="976" w:type="dxa"/>
            <w:tcBorders>
              <w:top w:val="nil"/>
              <w:left w:val="thinThickThinSmallGap" w:sz="24" w:space="0" w:color="auto"/>
              <w:bottom w:val="nil"/>
            </w:tcBorders>
            <w:shd w:val="clear" w:color="auto" w:fill="auto"/>
          </w:tcPr>
          <w:p w14:paraId="47909B01"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11973F65"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7267CAD9" w14:textId="350EC2C8" w:rsidR="00965FE4" w:rsidRDefault="00965FE4" w:rsidP="00541F74">
            <w:pPr>
              <w:overflowPunct/>
              <w:autoSpaceDE/>
              <w:autoSpaceDN/>
              <w:adjustRightInd/>
              <w:textAlignment w:val="auto"/>
            </w:pPr>
            <w:r w:rsidRPr="001F4107">
              <w:t>C1-222916</w:t>
            </w:r>
          </w:p>
        </w:tc>
        <w:tc>
          <w:tcPr>
            <w:tcW w:w="4191" w:type="dxa"/>
            <w:gridSpan w:val="3"/>
            <w:tcBorders>
              <w:top w:val="single" w:sz="4" w:space="0" w:color="auto"/>
              <w:bottom w:val="single" w:sz="4" w:space="0" w:color="auto"/>
            </w:tcBorders>
            <w:shd w:val="clear" w:color="auto" w:fill="92D050"/>
          </w:tcPr>
          <w:p w14:paraId="12DDD9C6" w14:textId="77777777" w:rsidR="00965FE4" w:rsidRDefault="00965FE4" w:rsidP="00541F74">
            <w:pPr>
              <w:rPr>
                <w:rFonts w:cs="Arial"/>
              </w:rPr>
            </w:pPr>
            <w:r>
              <w:rPr>
                <w:rFonts w:cs="Arial"/>
              </w:rPr>
              <w:t>Update to the structure of PC5-policy-status-report</w:t>
            </w:r>
          </w:p>
        </w:tc>
        <w:tc>
          <w:tcPr>
            <w:tcW w:w="1767" w:type="dxa"/>
            <w:tcBorders>
              <w:top w:val="single" w:sz="4" w:space="0" w:color="auto"/>
              <w:bottom w:val="single" w:sz="4" w:space="0" w:color="auto"/>
            </w:tcBorders>
            <w:shd w:val="clear" w:color="auto" w:fill="92D050"/>
          </w:tcPr>
          <w:p w14:paraId="63F84CFB" w14:textId="77777777" w:rsidR="00965FE4" w:rsidRDefault="00965FE4" w:rsidP="00541F74">
            <w:pPr>
              <w:rPr>
                <w:rFonts w:cs="Arial"/>
              </w:rPr>
            </w:pPr>
            <w:r>
              <w:rPr>
                <w:rFonts w:cs="Arial"/>
              </w:rPr>
              <w:t>Huawei, HiSilicon / Chen</w:t>
            </w:r>
          </w:p>
        </w:tc>
        <w:tc>
          <w:tcPr>
            <w:tcW w:w="826" w:type="dxa"/>
            <w:tcBorders>
              <w:top w:val="single" w:sz="4" w:space="0" w:color="auto"/>
              <w:bottom w:val="single" w:sz="4" w:space="0" w:color="auto"/>
            </w:tcBorders>
            <w:shd w:val="clear" w:color="auto" w:fill="92D050"/>
          </w:tcPr>
          <w:p w14:paraId="47AE2109" w14:textId="77777777" w:rsidR="00965FE4" w:rsidRDefault="00965FE4" w:rsidP="00541F74">
            <w:pPr>
              <w:rPr>
                <w:rFonts w:cs="Arial"/>
              </w:rPr>
            </w:pPr>
            <w:r>
              <w:rPr>
                <w:rFonts w:cs="Arial"/>
              </w:rPr>
              <w:t>CR 0142 24.486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E3626AA" w14:textId="77777777" w:rsidR="00965FE4" w:rsidRDefault="00965FE4" w:rsidP="00541F74">
            <w:pPr>
              <w:rPr>
                <w:rFonts w:eastAsia="Batang" w:cs="Arial"/>
                <w:lang w:eastAsia="ko-KR"/>
              </w:rPr>
            </w:pPr>
            <w:r w:rsidRPr="00321BCA">
              <w:rPr>
                <w:rFonts w:eastAsia="Batang" w:cs="Arial"/>
                <w:lang w:eastAsia="ko-KR"/>
              </w:rPr>
              <w:t>Agreed</w:t>
            </w:r>
          </w:p>
        </w:tc>
      </w:tr>
      <w:tr w:rsidR="00965FE4" w:rsidRPr="00D95972" w14:paraId="3F803D57" w14:textId="77777777" w:rsidTr="00541F74">
        <w:tc>
          <w:tcPr>
            <w:tcW w:w="976" w:type="dxa"/>
            <w:tcBorders>
              <w:top w:val="nil"/>
              <w:left w:val="thinThickThinSmallGap" w:sz="24" w:space="0" w:color="auto"/>
              <w:bottom w:val="nil"/>
            </w:tcBorders>
            <w:shd w:val="clear" w:color="auto" w:fill="auto"/>
          </w:tcPr>
          <w:p w14:paraId="1A20E0A3"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7A5692AC"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6645B8EF" w14:textId="1F2F06E2" w:rsidR="00965FE4" w:rsidRDefault="00965FE4" w:rsidP="00541F74">
            <w:pPr>
              <w:overflowPunct/>
              <w:autoSpaceDE/>
              <w:autoSpaceDN/>
              <w:adjustRightInd/>
              <w:textAlignment w:val="auto"/>
            </w:pPr>
            <w:r w:rsidRPr="001F4107">
              <w:t>C1-222917</w:t>
            </w:r>
          </w:p>
        </w:tc>
        <w:tc>
          <w:tcPr>
            <w:tcW w:w="4191" w:type="dxa"/>
            <w:gridSpan w:val="3"/>
            <w:tcBorders>
              <w:top w:val="single" w:sz="4" w:space="0" w:color="auto"/>
              <w:bottom w:val="single" w:sz="4" w:space="0" w:color="auto"/>
            </w:tcBorders>
            <w:shd w:val="clear" w:color="auto" w:fill="92D050"/>
          </w:tcPr>
          <w:p w14:paraId="1BD48AC2" w14:textId="77777777" w:rsidR="00965FE4" w:rsidRDefault="00965FE4" w:rsidP="00541F74">
            <w:pPr>
              <w:rPr>
                <w:rFonts w:cs="Arial"/>
              </w:rPr>
            </w:pPr>
            <w:r>
              <w:rPr>
                <w:rFonts w:cs="Arial"/>
              </w:rPr>
              <w:t>Update to the XML schema of PC5-policy-status-report</w:t>
            </w:r>
          </w:p>
        </w:tc>
        <w:tc>
          <w:tcPr>
            <w:tcW w:w="1767" w:type="dxa"/>
            <w:tcBorders>
              <w:top w:val="single" w:sz="4" w:space="0" w:color="auto"/>
              <w:bottom w:val="single" w:sz="4" w:space="0" w:color="auto"/>
            </w:tcBorders>
            <w:shd w:val="clear" w:color="auto" w:fill="92D050"/>
          </w:tcPr>
          <w:p w14:paraId="43DBF776" w14:textId="77777777" w:rsidR="00965FE4" w:rsidRDefault="00965FE4" w:rsidP="00541F74">
            <w:pPr>
              <w:rPr>
                <w:rFonts w:cs="Arial"/>
              </w:rPr>
            </w:pPr>
            <w:r>
              <w:rPr>
                <w:rFonts w:cs="Arial"/>
              </w:rPr>
              <w:t>Huawei, HiSilicon / Chen</w:t>
            </w:r>
          </w:p>
        </w:tc>
        <w:tc>
          <w:tcPr>
            <w:tcW w:w="826" w:type="dxa"/>
            <w:tcBorders>
              <w:top w:val="single" w:sz="4" w:space="0" w:color="auto"/>
              <w:bottom w:val="single" w:sz="4" w:space="0" w:color="auto"/>
            </w:tcBorders>
            <w:shd w:val="clear" w:color="auto" w:fill="92D050"/>
          </w:tcPr>
          <w:p w14:paraId="68B1528A" w14:textId="77777777" w:rsidR="00965FE4" w:rsidRDefault="00965FE4" w:rsidP="00541F74">
            <w:pPr>
              <w:rPr>
                <w:rFonts w:cs="Arial"/>
              </w:rPr>
            </w:pPr>
            <w:r>
              <w:rPr>
                <w:rFonts w:cs="Arial"/>
              </w:rPr>
              <w:t>CR 0143 24.486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5B86ED1" w14:textId="77777777" w:rsidR="00965FE4" w:rsidRDefault="00965FE4" w:rsidP="00541F74">
            <w:pPr>
              <w:rPr>
                <w:rFonts w:eastAsia="Batang" w:cs="Arial"/>
                <w:lang w:eastAsia="ko-KR"/>
              </w:rPr>
            </w:pPr>
            <w:r w:rsidRPr="00321BCA">
              <w:rPr>
                <w:rFonts w:eastAsia="Batang" w:cs="Arial"/>
                <w:lang w:eastAsia="ko-KR"/>
              </w:rPr>
              <w:t>Agreed</w:t>
            </w:r>
          </w:p>
        </w:tc>
      </w:tr>
      <w:tr w:rsidR="00965FE4" w:rsidRPr="00D95972" w14:paraId="43DB634A" w14:textId="77777777" w:rsidTr="00541F74">
        <w:tc>
          <w:tcPr>
            <w:tcW w:w="976" w:type="dxa"/>
            <w:tcBorders>
              <w:top w:val="nil"/>
              <w:left w:val="thinThickThinSmallGap" w:sz="24" w:space="0" w:color="auto"/>
              <w:bottom w:val="nil"/>
            </w:tcBorders>
            <w:shd w:val="clear" w:color="auto" w:fill="auto"/>
          </w:tcPr>
          <w:p w14:paraId="35BDFE5C"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4D3DB66"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5E94B8EF" w14:textId="12E49752" w:rsidR="00965FE4" w:rsidRDefault="00965FE4" w:rsidP="00541F74">
            <w:pPr>
              <w:overflowPunct/>
              <w:autoSpaceDE/>
              <w:autoSpaceDN/>
              <w:adjustRightInd/>
              <w:textAlignment w:val="auto"/>
            </w:pPr>
            <w:r w:rsidRPr="001F4107">
              <w:t>C1-222918</w:t>
            </w:r>
          </w:p>
        </w:tc>
        <w:tc>
          <w:tcPr>
            <w:tcW w:w="4191" w:type="dxa"/>
            <w:gridSpan w:val="3"/>
            <w:tcBorders>
              <w:top w:val="single" w:sz="4" w:space="0" w:color="auto"/>
              <w:bottom w:val="single" w:sz="4" w:space="0" w:color="auto"/>
            </w:tcBorders>
            <w:shd w:val="clear" w:color="auto" w:fill="92D050"/>
          </w:tcPr>
          <w:p w14:paraId="0A87A3B6" w14:textId="77777777" w:rsidR="00965FE4" w:rsidRDefault="00965FE4" w:rsidP="00541F74">
            <w:pPr>
              <w:rPr>
                <w:rFonts w:cs="Arial"/>
              </w:rPr>
            </w:pPr>
            <w:r>
              <w:rPr>
                <w:rFonts w:cs="Arial"/>
              </w:rPr>
              <w:t>Update to the structure of PC5-provisioning-status-report-configuration</w:t>
            </w:r>
          </w:p>
        </w:tc>
        <w:tc>
          <w:tcPr>
            <w:tcW w:w="1767" w:type="dxa"/>
            <w:tcBorders>
              <w:top w:val="single" w:sz="4" w:space="0" w:color="auto"/>
              <w:bottom w:val="single" w:sz="4" w:space="0" w:color="auto"/>
            </w:tcBorders>
            <w:shd w:val="clear" w:color="auto" w:fill="92D050"/>
          </w:tcPr>
          <w:p w14:paraId="10A02C66" w14:textId="77777777" w:rsidR="00965FE4" w:rsidRDefault="00965FE4" w:rsidP="00541F74">
            <w:pPr>
              <w:rPr>
                <w:rFonts w:cs="Arial"/>
              </w:rPr>
            </w:pPr>
            <w:r>
              <w:rPr>
                <w:rFonts w:cs="Arial"/>
              </w:rPr>
              <w:t>Huawei, HiSilicon / Chen</w:t>
            </w:r>
          </w:p>
        </w:tc>
        <w:tc>
          <w:tcPr>
            <w:tcW w:w="826" w:type="dxa"/>
            <w:tcBorders>
              <w:top w:val="single" w:sz="4" w:space="0" w:color="auto"/>
              <w:bottom w:val="single" w:sz="4" w:space="0" w:color="auto"/>
            </w:tcBorders>
            <w:shd w:val="clear" w:color="auto" w:fill="92D050"/>
          </w:tcPr>
          <w:p w14:paraId="6BD41021" w14:textId="77777777" w:rsidR="00965FE4" w:rsidRDefault="00965FE4" w:rsidP="00541F74">
            <w:pPr>
              <w:rPr>
                <w:rFonts w:cs="Arial"/>
              </w:rPr>
            </w:pPr>
            <w:r>
              <w:rPr>
                <w:rFonts w:cs="Arial"/>
              </w:rPr>
              <w:t>CR 0144 24.486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17BC257" w14:textId="77777777" w:rsidR="00965FE4" w:rsidRDefault="00965FE4" w:rsidP="00541F74">
            <w:pPr>
              <w:rPr>
                <w:rFonts w:eastAsia="Batang" w:cs="Arial"/>
                <w:lang w:eastAsia="ko-KR"/>
              </w:rPr>
            </w:pPr>
            <w:r w:rsidRPr="00321BCA">
              <w:rPr>
                <w:rFonts w:eastAsia="Batang" w:cs="Arial"/>
                <w:lang w:eastAsia="ko-KR"/>
              </w:rPr>
              <w:t>Agreed</w:t>
            </w:r>
          </w:p>
        </w:tc>
      </w:tr>
      <w:tr w:rsidR="00965FE4" w:rsidRPr="00D95972" w14:paraId="68C8BD7F" w14:textId="77777777" w:rsidTr="00541F74">
        <w:tc>
          <w:tcPr>
            <w:tcW w:w="976" w:type="dxa"/>
            <w:tcBorders>
              <w:top w:val="nil"/>
              <w:left w:val="thinThickThinSmallGap" w:sz="24" w:space="0" w:color="auto"/>
              <w:bottom w:val="nil"/>
            </w:tcBorders>
            <w:shd w:val="clear" w:color="auto" w:fill="auto"/>
          </w:tcPr>
          <w:p w14:paraId="527CE5FF"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1C9058DB"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68AD8EA4" w14:textId="693E8AED" w:rsidR="00965FE4" w:rsidRDefault="00965FE4" w:rsidP="00541F74">
            <w:pPr>
              <w:overflowPunct/>
              <w:autoSpaceDE/>
              <w:autoSpaceDN/>
              <w:adjustRightInd/>
              <w:textAlignment w:val="auto"/>
            </w:pPr>
            <w:r w:rsidRPr="001F4107">
              <w:t>C1-222919</w:t>
            </w:r>
          </w:p>
        </w:tc>
        <w:tc>
          <w:tcPr>
            <w:tcW w:w="4191" w:type="dxa"/>
            <w:gridSpan w:val="3"/>
            <w:tcBorders>
              <w:top w:val="single" w:sz="4" w:space="0" w:color="auto"/>
              <w:bottom w:val="single" w:sz="4" w:space="0" w:color="auto"/>
            </w:tcBorders>
            <w:shd w:val="clear" w:color="auto" w:fill="92D050"/>
          </w:tcPr>
          <w:p w14:paraId="6546158C" w14:textId="77777777" w:rsidR="00965FE4" w:rsidRDefault="00965FE4" w:rsidP="00541F74">
            <w:pPr>
              <w:rPr>
                <w:rFonts w:cs="Arial"/>
              </w:rPr>
            </w:pPr>
            <w:r>
              <w:rPr>
                <w:rFonts w:cs="Arial"/>
              </w:rPr>
              <w:t>Update to the XML schema of PC5-provisioning-status-report-configuration</w:t>
            </w:r>
          </w:p>
        </w:tc>
        <w:tc>
          <w:tcPr>
            <w:tcW w:w="1767" w:type="dxa"/>
            <w:tcBorders>
              <w:top w:val="single" w:sz="4" w:space="0" w:color="auto"/>
              <w:bottom w:val="single" w:sz="4" w:space="0" w:color="auto"/>
            </w:tcBorders>
            <w:shd w:val="clear" w:color="auto" w:fill="92D050"/>
          </w:tcPr>
          <w:p w14:paraId="4CB5923F" w14:textId="77777777" w:rsidR="00965FE4" w:rsidRDefault="00965FE4" w:rsidP="00541F74">
            <w:pPr>
              <w:rPr>
                <w:rFonts w:cs="Arial"/>
              </w:rPr>
            </w:pPr>
            <w:r>
              <w:rPr>
                <w:rFonts w:cs="Arial"/>
              </w:rPr>
              <w:t>Huawei, HiSilicon / Chen</w:t>
            </w:r>
          </w:p>
        </w:tc>
        <w:tc>
          <w:tcPr>
            <w:tcW w:w="826" w:type="dxa"/>
            <w:tcBorders>
              <w:top w:val="single" w:sz="4" w:space="0" w:color="auto"/>
              <w:bottom w:val="single" w:sz="4" w:space="0" w:color="auto"/>
            </w:tcBorders>
            <w:shd w:val="clear" w:color="auto" w:fill="92D050"/>
          </w:tcPr>
          <w:p w14:paraId="6CB8546C" w14:textId="77777777" w:rsidR="00965FE4" w:rsidRDefault="00965FE4" w:rsidP="00541F74">
            <w:pPr>
              <w:rPr>
                <w:rFonts w:cs="Arial"/>
              </w:rPr>
            </w:pPr>
            <w:r>
              <w:rPr>
                <w:rFonts w:cs="Arial"/>
              </w:rPr>
              <w:t xml:space="preserve">CR 0145 </w:t>
            </w:r>
            <w:r>
              <w:rPr>
                <w:rFonts w:cs="Arial"/>
              </w:rPr>
              <w:lastRenderedPageBreak/>
              <w:t>24.486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68BB5C2" w14:textId="77777777" w:rsidR="00965FE4" w:rsidRDefault="00965FE4" w:rsidP="00541F74">
            <w:pPr>
              <w:rPr>
                <w:rFonts w:eastAsia="Batang" w:cs="Arial"/>
                <w:lang w:eastAsia="ko-KR"/>
              </w:rPr>
            </w:pPr>
            <w:r w:rsidRPr="00321BCA">
              <w:rPr>
                <w:rFonts w:eastAsia="Batang" w:cs="Arial"/>
                <w:lang w:eastAsia="ko-KR"/>
              </w:rPr>
              <w:lastRenderedPageBreak/>
              <w:t>Agreed</w:t>
            </w:r>
          </w:p>
        </w:tc>
      </w:tr>
      <w:tr w:rsidR="00965FE4" w:rsidRPr="00D95972" w14:paraId="0F299D54" w14:textId="77777777" w:rsidTr="00541F74">
        <w:tc>
          <w:tcPr>
            <w:tcW w:w="976" w:type="dxa"/>
            <w:tcBorders>
              <w:top w:val="nil"/>
              <w:left w:val="thinThickThinSmallGap" w:sz="24" w:space="0" w:color="auto"/>
              <w:bottom w:val="nil"/>
            </w:tcBorders>
            <w:shd w:val="clear" w:color="auto" w:fill="auto"/>
          </w:tcPr>
          <w:p w14:paraId="781AB23C"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3334A6BA"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05ECFC06" w14:textId="71CB7AF9" w:rsidR="00965FE4" w:rsidRDefault="00965FE4" w:rsidP="00541F74">
            <w:pPr>
              <w:overflowPunct/>
              <w:autoSpaceDE/>
              <w:autoSpaceDN/>
              <w:adjustRightInd/>
              <w:textAlignment w:val="auto"/>
            </w:pPr>
            <w:r w:rsidRPr="001F4107">
              <w:t>C1-222920</w:t>
            </w:r>
          </w:p>
        </w:tc>
        <w:tc>
          <w:tcPr>
            <w:tcW w:w="4191" w:type="dxa"/>
            <w:gridSpan w:val="3"/>
            <w:tcBorders>
              <w:top w:val="single" w:sz="4" w:space="0" w:color="auto"/>
              <w:bottom w:val="single" w:sz="4" w:space="0" w:color="auto"/>
            </w:tcBorders>
            <w:shd w:val="clear" w:color="auto" w:fill="92D050"/>
          </w:tcPr>
          <w:p w14:paraId="6F8D2C79" w14:textId="77777777" w:rsidR="00965FE4" w:rsidRDefault="00965FE4" w:rsidP="00541F74">
            <w:pPr>
              <w:rPr>
                <w:rFonts w:cs="Arial"/>
              </w:rPr>
            </w:pPr>
            <w:r>
              <w:rPr>
                <w:rFonts w:cs="Arial"/>
              </w:rPr>
              <w:t>Update to the structure of V2X-application-QoS-requirements</w:t>
            </w:r>
          </w:p>
        </w:tc>
        <w:tc>
          <w:tcPr>
            <w:tcW w:w="1767" w:type="dxa"/>
            <w:tcBorders>
              <w:top w:val="single" w:sz="4" w:space="0" w:color="auto"/>
              <w:bottom w:val="single" w:sz="4" w:space="0" w:color="auto"/>
            </w:tcBorders>
            <w:shd w:val="clear" w:color="auto" w:fill="92D050"/>
          </w:tcPr>
          <w:p w14:paraId="15F003F0" w14:textId="77777777" w:rsidR="00965FE4" w:rsidRDefault="00965FE4" w:rsidP="00541F74">
            <w:pPr>
              <w:rPr>
                <w:rFonts w:cs="Arial"/>
              </w:rPr>
            </w:pPr>
            <w:r>
              <w:rPr>
                <w:rFonts w:cs="Arial"/>
              </w:rPr>
              <w:t>Huawei, HiSilicon / Chen</w:t>
            </w:r>
          </w:p>
        </w:tc>
        <w:tc>
          <w:tcPr>
            <w:tcW w:w="826" w:type="dxa"/>
            <w:tcBorders>
              <w:top w:val="single" w:sz="4" w:space="0" w:color="auto"/>
              <w:bottom w:val="single" w:sz="4" w:space="0" w:color="auto"/>
            </w:tcBorders>
            <w:shd w:val="clear" w:color="auto" w:fill="92D050"/>
          </w:tcPr>
          <w:p w14:paraId="33D3C9E8" w14:textId="77777777" w:rsidR="00965FE4" w:rsidRDefault="00965FE4" w:rsidP="00541F74">
            <w:pPr>
              <w:rPr>
                <w:rFonts w:cs="Arial"/>
              </w:rPr>
            </w:pPr>
            <w:r>
              <w:rPr>
                <w:rFonts w:cs="Arial"/>
              </w:rPr>
              <w:t>CR 0146 24.486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EF59A34" w14:textId="77777777" w:rsidR="00965FE4" w:rsidRDefault="00965FE4" w:rsidP="00541F74">
            <w:pPr>
              <w:rPr>
                <w:rFonts w:eastAsia="Batang" w:cs="Arial"/>
                <w:lang w:eastAsia="ko-KR"/>
              </w:rPr>
            </w:pPr>
            <w:r w:rsidRPr="00321BCA">
              <w:rPr>
                <w:rFonts w:eastAsia="Batang" w:cs="Arial"/>
                <w:lang w:eastAsia="ko-KR"/>
              </w:rPr>
              <w:t>Agreed</w:t>
            </w:r>
          </w:p>
        </w:tc>
      </w:tr>
      <w:tr w:rsidR="00965FE4" w:rsidRPr="00D95972" w14:paraId="7A52563C" w14:textId="77777777" w:rsidTr="00541F74">
        <w:tc>
          <w:tcPr>
            <w:tcW w:w="976" w:type="dxa"/>
            <w:tcBorders>
              <w:top w:val="nil"/>
              <w:left w:val="thinThickThinSmallGap" w:sz="24" w:space="0" w:color="auto"/>
              <w:bottom w:val="nil"/>
            </w:tcBorders>
            <w:shd w:val="clear" w:color="auto" w:fill="auto"/>
          </w:tcPr>
          <w:p w14:paraId="4A854A39"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767D5B13"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421BD719" w14:textId="0895A803" w:rsidR="00965FE4" w:rsidRDefault="00965FE4" w:rsidP="00541F74">
            <w:pPr>
              <w:overflowPunct/>
              <w:autoSpaceDE/>
              <w:autoSpaceDN/>
              <w:adjustRightInd/>
              <w:textAlignment w:val="auto"/>
            </w:pPr>
            <w:r w:rsidRPr="001F4107">
              <w:t>C1-222921</w:t>
            </w:r>
          </w:p>
        </w:tc>
        <w:tc>
          <w:tcPr>
            <w:tcW w:w="4191" w:type="dxa"/>
            <w:gridSpan w:val="3"/>
            <w:tcBorders>
              <w:top w:val="single" w:sz="4" w:space="0" w:color="auto"/>
              <w:bottom w:val="single" w:sz="4" w:space="0" w:color="auto"/>
            </w:tcBorders>
            <w:shd w:val="clear" w:color="auto" w:fill="92D050"/>
          </w:tcPr>
          <w:p w14:paraId="4117A2D6" w14:textId="77777777" w:rsidR="00965FE4" w:rsidRDefault="00965FE4" w:rsidP="00541F74">
            <w:pPr>
              <w:rPr>
                <w:rFonts w:cs="Arial"/>
              </w:rPr>
            </w:pPr>
            <w:r>
              <w:rPr>
                <w:rFonts w:cs="Arial"/>
              </w:rPr>
              <w:t>Update to the XML schema of V2X-application-QoS-requirements</w:t>
            </w:r>
          </w:p>
        </w:tc>
        <w:tc>
          <w:tcPr>
            <w:tcW w:w="1767" w:type="dxa"/>
            <w:tcBorders>
              <w:top w:val="single" w:sz="4" w:space="0" w:color="auto"/>
              <w:bottom w:val="single" w:sz="4" w:space="0" w:color="auto"/>
            </w:tcBorders>
            <w:shd w:val="clear" w:color="auto" w:fill="92D050"/>
          </w:tcPr>
          <w:p w14:paraId="42CED3E5" w14:textId="77777777" w:rsidR="00965FE4" w:rsidRDefault="00965FE4" w:rsidP="00541F74">
            <w:pPr>
              <w:rPr>
                <w:rFonts w:cs="Arial"/>
              </w:rPr>
            </w:pPr>
            <w:r>
              <w:rPr>
                <w:rFonts w:cs="Arial"/>
              </w:rPr>
              <w:t>Huawei, HiSilicon / Chen</w:t>
            </w:r>
          </w:p>
        </w:tc>
        <w:tc>
          <w:tcPr>
            <w:tcW w:w="826" w:type="dxa"/>
            <w:tcBorders>
              <w:top w:val="single" w:sz="4" w:space="0" w:color="auto"/>
              <w:bottom w:val="single" w:sz="4" w:space="0" w:color="auto"/>
            </w:tcBorders>
            <w:shd w:val="clear" w:color="auto" w:fill="92D050"/>
          </w:tcPr>
          <w:p w14:paraId="13A3BE1A" w14:textId="77777777" w:rsidR="00965FE4" w:rsidRDefault="00965FE4" w:rsidP="00541F74">
            <w:pPr>
              <w:rPr>
                <w:rFonts w:cs="Arial"/>
              </w:rPr>
            </w:pPr>
            <w:r>
              <w:rPr>
                <w:rFonts w:cs="Arial"/>
              </w:rPr>
              <w:t>CR 0147 24.486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BC0B0FB" w14:textId="77777777" w:rsidR="00965FE4" w:rsidRDefault="00965FE4" w:rsidP="00541F74">
            <w:pPr>
              <w:rPr>
                <w:rFonts w:eastAsia="Batang" w:cs="Arial"/>
                <w:lang w:eastAsia="ko-KR"/>
              </w:rPr>
            </w:pPr>
            <w:r w:rsidRPr="00321BCA">
              <w:rPr>
                <w:rFonts w:eastAsia="Batang" w:cs="Arial"/>
                <w:lang w:eastAsia="ko-KR"/>
              </w:rPr>
              <w:t>Agreed</w:t>
            </w:r>
          </w:p>
        </w:tc>
      </w:tr>
      <w:tr w:rsidR="00965FE4" w:rsidRPr="00D95972" w14:paraId="12C10CCC" w14:textId="77777777" w:rsidTr="00541F74">
        <w:tc>
          <w:tcPr>
            <w:tcW w:w="976" w:type="dxa"/>
            <w:tcBorders>
              <w:top w:val="nil"/>
              <w:left w:val="thinThickThinSmallGap" w:sz="24" w:space="0" w:color="auto"/>
              <w:bottom w:val="nil"/>
            </w:tcBorders>
            <w:shd w:val="clear" w:color="auto" w:fill="auto"/>
          </w:tcPr>
          <w:p w14:paraId="43C33FD2"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3474373A"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69778109" w14:textId="77777777" w:rsidR="00965FE4" w:rsidRDefault="00965FE4" w:rsidP="00541F7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289E35B9"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FFFFFF"/>
          </w:tcPr>
          <w:p w14:paraId="587FD2EC"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FFFFFF"/>
          </w:tcPr>
          <w:p w14:paraId="3ACB83F9"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92B1F0" w14:textId="77777777" w:rsidR="00965FE4" w:rsidRPr="00321BCA" w:rsidRDefault="00965FE4" w:rsidP="00541F74">
            <w:pPr>
              <w:rPr>
                <w:rFonts w:eastAsia="Batang" w:cs="Arial"/>
                <w:lang w:eastAsia="ko-KR"/>
              </w:rPr>
            </w:pPr>
          </w:p>
        </w:tc>
      </w:tr>
      <w:tr w:rsidR="00965FE4" w:rsidRPr="00D95972" w14:paraId="10CD1955" w14:textId="77777777" w:rsidTr="00541F74">
        <w:tc>
          <w:tcPr>
            <w:tcW w:w="976" w:type="dxa"/>
            <w:tcBorders>
              <w:top w:val="nil"/>
              <w:left w:val="thinThickThinSmallGap" w:sz="24" w:space="0" w:color="auto"/>
              <w:bottom w:val="nil"/>
            </w:tcBorders>
            <w:shd w:val="clear" w:color="auto" w:fill="auto"/>
          </w:tcPr>
          <w:p w14:paraId="1314A1F6"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19962885"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309D3B1A" w14:textId="77777777" w:rsidR="00965FE4" w:rsidRPr="00A613A9" w:rsidRDefault="00965FE4" w:rsidP="00541F74">
            <w:pPr>
              <w:overflowPunct/>
              <w:autoSpaceDE/>
              <w:autoSpaceDN/>
              <w:adjustRightInd/>
              <w:textAlignment w:val="auto"/>
              <w:rPr>
                <w:b/>
                <w:bCs/>
              </w:rPr>
            </w:pPr>
          </w:p>
        </w:tc>
        <w:tc>
          <w:tcPr>
            <w:tcW w:w="4191" w:type="dxa"/>
            <w:gridSpan w:val="3"/>
            <w:tcBorders>
              <w:top w:val="single" w:sz="4" w:space="0" w:color="auto"/>
              <w:bottom w:val="single" w:sz="4" w:space="0" w:color="auto"/>
            </w:tcBorders>
            <w:shd w:val="clear" w:color="auto" w:fill="FFFFFF"/>
          </w:tcPr>
          <w:p w14:paraId="1AF1248C" w14:textId="77777777" w:rsidR="00965FE4" w:rsidRDefault="00965FE4" w:rsidP="00541F74">
            <w:pPr>
              <w:ind w:left="1440" w:hanging="1440"/>
              <w:rPr>
                <w:rFonts w:cs="Arial"/>
              </w:rPr>
            </w:pPr>
          </w:p>
        </w:tc>
        <w:tc>
          <w:tcPr>
            <w:tcW w:w="1767" w:type="dxa"/>
            <w:tcBorders>
              <w:top w:val="single" w:sz="4" w:space="0" w:color="auto"/>
              <w:bottom w:val="single" w:sz="4" w:space="0" w:color="auto"/>
            </w:tcBorders>
            <w:shd w:val="clear" w:color="auto" w:fill="FFFFFF"/>
          </w:tcPr>
          <w:p w14:paraId="3013C901"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FFFFFF"/>
          </w:tcPr>
          <w:p w14:paraId="02130368"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E7670AB" w14:textId="77777777" w:rsidR="00965FE4" w:rsidRPr="00321BCA" w:rsidRDefault="00965FE4" w:rsidP="00541F74">
            <w:pPr>
              <w:rPr>
                <w:rFonts w:eastAsia="Batang" w:cs="Arial"/>
                <w:lang w:eastAsia="ko-KR"/>
              </w:rPr>
            </w:pPr>
          </w:p>
        </w:tc>
      </w:tr>
      <w:tr w:rsidR="00965FE4" w:rsidRPr="00D95972" w14:paraId="6829F7FB" w14:textId="77777777" w:rsidTr="00541F74">
        <w:tc>
          <w:tcPr>
            <w:tcW w:w="976" w:type="dxa"/>
            <w:tcBorders>
              <w:top w:val="nil"/>
              <w:left w:val="thinThickThinSmallGap" w:sz="24" w:space="0" w:color="auto"/>
              <w:bottom w:val="nil"/>
            </w:tcBorders>
            <w:shd w:val="clear" w:color="auto" w:fill="auto"/>
          </w:tcPr>
          <w:p w14:paraId="275187C1"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7DD1C197"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72FCACD2" w14:textId="5150E395" w:rsidR="00965FE4" w:rsidRPr="00D95972" w:rsidRDefault="00277D42" w:rsidP="00541F74">
            <w:pPr>
              <w:overflowPunct/>
              <w:autoSpaceDE/>
              <w:autoSpaceDN/>
              <w:adjustRightInd/>
              <w:textAlignment w:val="auto"/>
              <w:rPr>
                <w:rFonts w:cs="Arial"/>
                <w:lang w:val="en-US"/>
              </w:rPr>
            </w:pPr>
            <w:hyperlink r:id="rId429" w:history="1">
              <w:r w:rsidR="00C625C7">
                <w:rPr>
                  <w:rStyle w:val="Hyperlink"/>
                </w:rPr>
                <w:t>C1-223709</w:t>
              </w:r>
            </w:hyperlink>
          </w:p>
        </w:tc>
        <w:tc>
          <w:tcPr>
            <w:tcW w:w="4191" w:type="dxa"/>
            <w:gridSpan w:val="3"/>
            <w:tcBorders>
              <w:top w:val="single" w:sz="4" w:space="0" w:color="auto"/>
              <w:bottom w:val="single" w:sz="4" w:space="0" w:color="auto"/>
            </w:tcBorders>
            <w:shd w:val="clear" w:color="auto" w:fill="FFFF00"/>
          </w:tcPr>
          <w:p w14:paraId="627EF4F0" w14:textId="77777777" w:rsidR="00965FE4" w:rsidRPr="00D95972" w:rsidRDefault="00965FE4" w:rsidP="00541F74">
            <w:pPr>
              <w:rPr>
                <w:rFonts w:cs="Arial"/>
              </w:rPr>
            </w:pPr>
            <w:r>
              <w:rPr>
                <w:rFonts w:cs="Arial"/>
              </w:rPr>
              <w:t>Work plan for the CT1 part of eV2XAPP</w:t>
            </w:r>
          </w:p>
        </w:tc>
        <w:tc>
          <w:tcPr>
            <w:tcW w:w="1767" w:type="dxa"/>
            <w:tcBorders>
              <w:top w:val="single" w:sz="4" w:space="0" w:color="auto"/>
              <w:bottom w:val="single" w:sz="4" w:space="0" w:color="auto"/>
            </w:tcBorders>
            <w:shd w:val="clear" w:color="auto" w:fill="FFFF00"/>
          </w:tcPr>
          <w:p w14:paraId="3B8796BF" w14:textId="77777777" w:rsidR="00965FE4" w:rsidRPr="00D95972" w:rsidRDefault="00965FE4" w:rsidP="00541F74">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5BAEE504" w14:textId="77777777" w:rsidR="00965FE4" w:rsidRPr="00D95972" w:rsidRDefault="00965FE4" w:rsidP="00541F74">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94BD2B" w14:textId="77777777" w:rsidR="00965FE4" w:rsidRPr="00D95972" w:rsidRDefault="00965FE4" w:rsidP="00541F74">
            <w:pPr>
              <w:rPr>
                <w:rFonts w:eastAsia="Batang" w:cs="Arial"/>
                <w:lang w:eastAsia="ko-KR"/>
              </w:rPr>
            </w:pPr>
          </w:p>
        </w:tc>
      </w:tr>
      <w:tr w:rsidR="00965FE4" w:rsidRPr="00D95972" w14:paraId="16C54323" w14:textId="77777777" w:rsidTr="00541F74">
        <w:tc>
          <w:tcPr>
            <w:tcW w:w="976" w:type="dxa"/>
            <w:tcBorders>
              <w:top w:val="nil"/>
              <w:left w:val="thinThickThinSmallGap" w:sz="24" w:space="0" w:color="auto"/>
              <w:bottom w:val="nil"/>
            </w:tcBorders>
            <w:shd w:val="clear" w:color="auto" w:fill="auto"/>
          </w:tcPr>
          <w:p w14:paraId="2D1B3E76"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9380C63"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463FEB6F"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D37E761"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auto"/>
          </w:tcPr>
          <w:p w14:paraId="04B436DA"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10A90F08"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0B26479" w14:textId="77777777" w:rsidR="00965FE4" w:rsidRPr="00D95972" w:rsidRDefault="00965FE4" w:rsidP="00541F74">
            <w:pPr>
              <w:rPr>
                <w:rFonts w:eastAsia="Batang" w:cs="Arial"/>
                <w:lang w:eastAsia="ko-KR"/>
              </w:rPr>
            </w:pPr>
          </w:p>
        </w:tc>
      </w:tr>
      <w:tr w:rsidR="00965FE4" w:rsidRPr="00D95972" w14:paraId="180E5FF7" w14:textId="77777777" w:rsidTr="00541F74">
        <w:tc>
          <w:tcPr>
            <w:tcW w:w="976" w:type="dxa"/>
            <w:tcBorders>
              <w:top w:val="nil"/>
              <w:left w:val="thinThickThinSmallGap" w:sz="24" w:space="0" w:color="auto"/>
              <w:bottom w:val="nil"/>
            </w:tcBorders>
            <w:shd w:val="clear" w:color="auto" w:fill="auto"/>
          </w:tcPr>
          <w:p w14:paraId="28AD4CA4"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1B61E887"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16223852"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9D75AE3"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auto"/>
          </w:tcPr>
          <w:p w14:paraId="15C679AE"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7A36B910"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0668523" w14:textId="77777777" w:rsidR="00965FE4" w:rsidRPr="00D95972" w:rsidRDefault="00965FE4" w:rsidP="00541F74">
            <w:pPr>
              <w:rPr>
                <w:rFonts w:eastAsia="Batang" w:cs="Arial"/>
                <w:lang w:eastAsia="ko-KR"/>
              </w:rPr>
            </w:pPr>
          </w:p>
        </w:tc>
      </w:tr>
      <w:tr w:rsidR="00965FE4" w:rsidRPr="00D95972" w14:paraId="367C5384" w14:textId="77777777" w:rsidTr="00541F74">
        <w:tc>
          <w:tcPr>
            <w:tcW w:w="976" w:type="dxa"/>
            <w:tcBorders>
              <w:top w:val="nil"/>
              <w:left w:val="thinThickThinSmallGap" w:sz="24" w:space="0" w:color="auto"/>
              <w:bottom w:val="nil"/>
            </w:tcBorders>
            <w:shd w:val="clear" w:color="auto" w:fill="auto"/>
          </w:tcPr>
          <w:p w14:paraId="7A844ECF"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0D0515D"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12CE217F"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8E7CE45"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3FE0EB55"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32B0F38C"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7C0944" w14:textId="77777777" w:rsidR="00965FE4" w:rsidRPr="00D95972" w:rsidRDefault="00965FE4" w:rsidP="00541F74">
            <w:pPr>
              <w:rPr>
                <w:rFonts w:eastAsia="Batang" w:cs="Arial"/>
                <w:lang w:eastAsia="ko-KR"/>
              </w:rPr>
            </w:pPr>
          </w:p>
        </w:tc>
      </w:tr>
      <w:tr w:rsidR="00965FE4" w:rsidRPr="00D95972" w14:paraId="1CEA65DF" w14:textId="77777777" w:rsidTr="00541F74">
        <w:tc>
          <w:tcPr>
            <w:tcW w:w="976" w:type="dxa"/>
            <w:tcBorders>
              <w:top w:val="nil"/>
              <w:left w:val="thinThickThinSmallGap" w:sz="24" w:space="0" w:color="auto"/>
              <w:bottom w:val="nil"/>
            </w:tcBorders>
            <w:shd w:val="clear" w:color="auto" w:fill="auto"/>
          </w:tcPr>
          <w:p w14:paraId="5A9CB250"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8718C37"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471CFC10"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DFEC2BC"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718186BA"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111A8502"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6D65E2" w14:textId="77777777" w:rsidR="00965FE4" w:rsidRPr="00D95972" w:rsidRDefault="00965FE4" w:rsidP="00541F74">
            <w:pPr>
              <w:rPr>
                <w:rFonts w:eastAsia="Batang" w:cs="Arial"/>
                <w:lang w:eastAsia="ko-KR"/>
              </w:rPr>
            </w:pPr>
          </w:p>
        </w:tc>
      </w:tr>
      <w:tr w:rsidR="00965FE4" w:rsidRPr="00D95972" w14:paraId="55BC3819" w14:textId="77777777" w:rsidTr="00541F74">
        <w:tc>
          <w:tcPr>
            <w:tcW w:w="976" w:type="dxa"/>
            <w:tcBorders>
              <w:top w:val="single" w:sz="4" w:space="0" w:color="auto"/>
              <w:left w:val="thinThickThinSmallGap" w:sz="24" w:space="0" w:color="auto"/>
              <w:bottom w:val="single" w:sz="4" w:space="0" w:color="auto"/>
            </w:tcBorders>
            <w:shd w:val="clear" w:color="auto" w:fill="FFFFFF"/>
          </w:tcPr>
          <w:p w14:paraId="6752DC86" w14:textId="77777777" w:rsidR="00965FE4" w:rsidRPr="00D95972" w:rsidRDefault="00965FE4" w:rsidP="00965FE4">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70E2E994" w14:textId="77777777" w:rsidR="00965FE4" w:rsidRPr="00D95972" w:rsidRDefault="00965FE4" w:rsidP="00541F74">
            <w:pPr>
              <w:rPr>
                <w:rFonts w:cs="Arial"/>
              </w:rPr>
            </w:pPr>
            <w:r>
              <w:t>eEDGE_5GC</w:t>
            </w:r>
          </w:p>
        </w:tc>
        <w:tc>
          <w:tcPr>
            <w:tcW w:w="1088" w:type="dxa"/>
            <w:tcBorders>
              <w:top w:val="single" w:sz="4" w:space="0" w:color="auto"/>
              <w:bottom w:val="single" w:sz="4" w:space="0" w:color="auto"/>
            </w:tcBorders>
          </w:tcPr>
          <w:p w14:paraId="4C27B7FE"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tcPr>
          <w:p w14:paraId="2ACA7466" w14:textId="77777777" w:rsidR="00965FE4" w:rsidRPr="00D95972" w:rsidRDefault="00965FE4" w:rsidP="00541F74">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33E040D3" w14:textId="77777777" w:rsidR="00965FE4" w:rsidRPr="00D95972" w:rsidRDefault="00965FE4" w:rsidP="00541F74">
            <w:pPr>
              <w:rPr>
                <w:rFonts w:cs="Arial"/>
              </w:rPr>
            </w:pPr>
          </w:p>
        </w:tc>
        <w:tc>
          <w:tcPr>
            <w:tcW w:w="826" w:type="dxa"/>
            <w:tcBorders>
              <w:top w:val="single" w:sz="4" w:space="0" w:color="auto"/>
              <w:bottom w:val="single" w:sz="4" w:space="0" w:color="auto"/>
            </w:tcBorders>
          </w:tcPr>
          <w:p w14:paraId="3D23BB57"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tcPr>
          <w:p w14:paraId="1ED6C689" w14:textId="77777777" w:rsidR="00965FE4" w:rsidRDefault="00965FE4" w:rsidP="00541F74">
            <w:r w:rsidRPr="002276A6">
              <w:t>CT Aspects of 5G eEDGE</w:t>
            </w:r>
          </w:p>
          <w:p w14:paraId="308B25A6" w14:textId="77777777" w:rsidR="00965FE4" w:rsidRDefault="00965FE4" w:rsidP="00541F74">
            <w:pPr>
              <w:rPr>
                <w:rFonts w:eastAsia="Batang" w:cs="Arial"/>
                <w:color w:val="000000"/>
                <w:lang w:eastAsia="ko-KR"/>
              </w:rPr>
            </w:pPr>
          </w:p>
          <w:p w14:paraId="65302DC4" w14:textId="77777777" w:rsidR="00965FE4" w:rsidRPr="00D95972" w:rsidRDefault="00965FE4" w:rsidP="00541F74">
            <w:pPr>
              <w:rPr>
                <w:rFonts w:eastAsia="Batang" w:cs="Arial"/>
                <w:color w:val="000000"/>
                <w:lang w:eastAsia="ko-KR"/>
              </w:rPr>
            </w:pPr>
          </w:p>
          <w:p w14:paraId="04589797" w14:textId="77777777" w:rsidR="00965FE4" w:rsidRPr="00D95972" w:rsidRDefault="00965FE4" w:rsidP="00541F74">
            <w:pPr>
              <w:rPr>
                <w:rFonts w:eastAsia="Batang" w:cs="Arial"/>
                <w:lang w:eastAsia="ko-KR"/>
              </w:rPr>
            </w:pPr>
          </w:p>
        </w:tc>
      </w:tr>
      <w:tr w:rsidR="00965FE4" w:rsidRPr="00D95972" w14:paraId="09F71EC0" w14:textId="77777777" w:rsidTr="00541F74">
        <w:tc>
          <w:tcPr>
            <w:tcW w:w="976" w:type="dxa"/>
            <w:tcBorders>
              <w:top w:val="nil"/>
              <w:left w:val="thinThickThinSmallGap" w:sz="24" w:space="0" w:color="auto"/>
              <w:bottom w:val="nil"/>
            </w:tcBorders>
            <w:shd w:val="clear" w:color="auto" w:fill="auto"/>
          </w:tcPr>
          <w:p w14:paraId="30C0F26C"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7520DCD1"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08C437FD" w14:textId="7B470011" w:rsidR="00965FE4" w:rsidRPr="00F71937" w:rsidRDefault="00277D42" w:rsidP="00541F74">
            <w:pPr>
              <w:overflowPunct/>
              <w:autoSpaceDE/>
              <w:autoSpaceDN/>
              <w:adjustRightInd/>
              <w:textAlignment w:val="auto"/>
            </w:pPr>
            <w:hyperlink r:id="rId430" w:history="1">
              <w:r w:rsidR="00C625C7">
                <w:rPr>
                  <w:rStyle w:val="Hyperlink"/>
                </w:rPr>
                <w:t>C1-223501</w:t>
              </w:r>
            </w:hyperlink>
          </w:p>
        </w:tc>
        <w:tc>
          <w:tcPr>
            <w:tcW w:w="4191" w:type="dxa"/>
            <w:gridSpan w:val="3"/>
            <w:tcBorders>
              <w:top w:val="single" w:sz="4" w:space="0" w:color="auto"/>
              <w:bottom w:val="single" w:sz="4" w:space="0" w:color="auto"/>
            </w:tcBorders>
            <w:shd w:val="clear" w:color="auto" w:fill="FFFF00"/>
          </w:tcPr>
          <w:p w14:paraId="6AA49456" w14:textId="77777777" w:rsidR="00965FE4" w:rsidRDefault="00965FE4" w:rsidP="00541F74">
            <w:pPr>
              <w:rPr>
                <w:rFonts w:cs="Arial"/>
              </w:rPr>
            </w:pPr>
            <w:r>
              <w:rPr>
                <w:rFonts w:cs="Arial"/>
              </w:rPr>
              <w:t>ECS address for PDN connection</w:t>
            </w:r>
          </w:p>
        </w:tc>
        <w:tc>
          <w:tcPr>
            <w:tcW w:w="1767" w:type="dxa"/>
            <w:tcBorders>
              <w:top w:val="single" w:sz="4" w:space="0" w:color="auto"/>
              <w:bottom w:val="single" w:sz="4" w:space="0" w:color="auto"/>
            </w:tcBorders>
            <w:shd w:val="clear" w:color="auto" w:fill="FFFF00"/>
          </w:tcPr>
          <w:p w14:paraId="46DBA69F" w14:textId="77777777" w:rsidR="00965FE4" w:rsidRDefault="00965FE4" w:rsidP="00541F74">
            <w:pPr>
              <w:rPr>
                <w:rFonts w:cs="Arial"/>
              </w:rPr>
            </w:pPr>
            <w:r>
              <w:rPr>
                <w:rFonts w:cs="Arial"/>
              </w:rPr>
              <w:t>Ericsson, Nokia, Nokia Shanghai Bell, Qualcomm Incorporated</w:t>
            </w:r>
          </w:p>
        </w:tc>
        <w:tc>
          <w:tcPr>
            <w:tcW w:w="826" w:type="dxa"/>
            <w:tcBorders>
              <w:top w:val="single" w:sz="4" w:space="0" w:color="auto"/>
              <w:bottom w:val="single" w:sz="4" w:space="0" w:color="auto"/>
            </w:tcBorders>
            <w:shd w:val="clear" w:color="auto" w:fill="FFFF00"/>
          </w:tcPr>
          <w:p w14:paraId="7393F381" w14:textId="77777777" w:rsidR="00965FE4" w:rsidRDefault="00965FE4" w:rsidP="00541F74">
            <w:pPr>
              <w:rPr>
                <w:rFonts w:cs="Arial"/>
              </w:rPr>
            </w:pPr>
            <w:r>
              <w:rPr>
                <w:rFonts w:cs="Arial"/>
              </w:rPr>
              <w:t>CR 3685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F1A296" w14:textId="77777777" w:rsidR="00965FE4" w:rsidRDefault="00965FE4" w:rsidP="00541F74">
            <w:pPr>
              <w:rPr>
                <w:rFonts w:eastAsia="Batang" w:cs="Arial"/>
                <w:lang w:eastAsia="ko-KR"/>
              </w:rPr>
            </w:pPr>
            <w:r>
              <w:rPr>
                <w:rFonts w:eastAsia="Batang" w:cs="Arial"/>
                <w:lang w:eastAsia="ko-KR"/>
              </w:rPr>
              <w:t>Revision of C1-222681</w:t>
            </w:r>
          </w:p>
        </w:tc>
      </w:tr>
      <w:tr w:rsidR="00965FE4" w:rsidRPr="00D95972" w14:paraId="5CA8E9EE" w14:textId="77777777" w:rsidTr="00541F74">
        <w:tc>
          <w:tcPr>
            <w:tcW w:w="976" w:type="dxa"/>
            <w:tcBorders>
              <w:top w:val="nil"/>
              <w:left w:val="thinThickThinSmallGap" w:sz="24" w:space="0" w:color="auto"/>
              <w:bottom w:val="nil"/>
            </w:tcBorders>
            <w:shd w:val="clear" w:color="auto" w:fill="auto"/>
          </w:tcPr>
          <w:p w14:paraId="68635F73"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751A55B"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22416116" w14:textId="5B210F60" w:rsidR="00965FE4" w:rsidRPr="0088419F" w:rsidRDefault="00277D42" w:rsidP="00541F74">
            <w:pPr>
              <w:overflowPunct/>
              <w:autoSpaceDE/>
              <w:autoSpaceDN/>
              <w:adjustRightInd/>
              <w:textAlignment w:val="auto"/>
            </w:pPr>
            <w:hyperlink r:id="rId431" w:history="1">
              <w:r w:rsidR="00C625C7">
                <w:rPr>
                  <w:rStyle w:val="Hyperlink"/>
                </w:rPr>
                <w:t>C1-223707</w:t>
              </w:r>
            </w:hyperlink>
          </w:p>
        </w:tc>
        <w:tc>
          <w:tcPr>
            <w:tcW w:w="4191" w:type="dxa"/>
            <w:gridSpan w:val="3"/>
            <w:tcBorders>
              <w:top w:val="single" w:sz="4" w:space="0" w:color="auto"/>
              <w:bottom w:val="single" w:sz="4" w:space="0" w:color="auto"/>
            </w:tcBorders>
            <w:shd w:val="clear" w:color="auto" w:fill="FFFF00"/>
          </w:tcPr>
          <w:p w14:paraId="41365857" w14:textId="77777777" w:rsidR="00965FE4" w:rsidRDefault="00965FE4" w:rsidP="00541F74">
            <w:pPr>
              <w:rPr>
                <w:rFonts w:cs="Arial"/>
              </w:rPr>
            </w:pPr>
            <w:r>
              <w:rPr>
                <w:rFonts w:cs="Arial"/>
              </w:rPr>
              <w:t>Work plan for the CT1 part of eEDGE_5GC</w:t>
            </w:r>
          </w:p>
        </w:tc>
        <w:tc>
          <w:tcPr>
            <w:tcW w:w="1767" w:type="dxa"/>
            <w:tcBorders>
              <w:top w:val="single" w:sz="4" w:space="0" w:color="auto"/>
              <w:bottom w:val="single" w:sz="4" w:space="0" w:color="auto"/>
            </w:tcBorders>
            <w:shd w:val="clear" w:color="auto" w:fill="FFFF00"/>
          </w:tcPr>
          <w:p w14:paraId="5CE7E928" w14:textId="77777777" w:rsidR="00965FE4" w:rsidRDefault="00965FE4" w:rsidP="00541F74">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47E87E6B" w14:textId="77777777" w:rsidR="00965FE4" w:rsidRDefault="00965FE4" w:rsidP="00541F74">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46B560" w14:textId="77777777" w:rsidR="00965FE4" w:rsidRDefault="00965FE4" w:rsidP="00541F74">
            <w:pPr>
              <w:rPr>
                <w:rFonts w:eastAsia="Batang" w:cs="Arial"/>
                <w:lang w:eastAsia="ko-KR"/>
              </w:rPr>
            </w:pPr>
          </w:p>
        </w:tc>
      </w:tr>
      <w:tr w:rsidR="00965FE4" w:rsidRPr="00D95972" w14:paraId="0B831FBB" w14:textId="77777777" w:rsidTr="00541F74">
        <w:tc>
          <w:tcPr>
            <w:tcW w:w="976" w:type="dxa"/>
            <w:tcBorders>
              <w:top w:val="nil"/>
              <w:left w:val="thinThickThinSmallGap" w:sz="24" w:space="0" w:color="auto"/>
              <w:bottom w:val="nil"/>
            </w:tcBorders>
            <w:shd w:val="clear" w:color="auto" w:fill="auto"/>
          </w:tcPr>
          <w:p w14:paraId="5723494B"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7FBFA96B"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76D372A4" w14:textId="1EB986C7" w:rsidR="00965FE4" w:rsidRPr="0088419F" w:rsidRDefault="00277D42" w:rsidP="00541F74">
            <w:pPr>
              <w:overflowPunct/>
              <w:autoSpaceDE/>
              <w:autoSpaceDN/>
              <w:adjustRightInd/>
              <w:textAlignment w:val="auto"/>
            </w:pPr>
            <w:hyperlink r:id="rId432" w:history="1">
              <w:r w:rsidR="00C625C7">
                <w:rPr>
                  <w:rStyle w:val="Hyperlink"/>
                </w:rPr>
                <w:t>C1-223903</w:t>
              </w:r>
            </w:hyperlink>
          </w:p>
        </w:tc>
        <w:tc>
          <w:tcPr>
            <w:tcW w:w="4191" w:type="dxa"/>
            <w:gridSpan w:val="3"/>
            <w:tcBorders>
              <w:top w:val="single" w:sz="4" w:space="0" w:color="auto"/>
              <w:bottom w:val="single" w:sz="4" w:space="0" w:color="auto"/>
            </w:tcBorders>
            <w:shd w:val="clear" w:color="auto" w:fill="FFFF00"/>
          </w:tcPr>
          <w:p w14:paraId="28E1F8B0" w14:textId="77777777" w:rsidR="00965FE4" w:rsidRDefault="00965FE4" w:rsidP="00541F74">
            <w:pPr>
              <w:rPr>
                <w:rFonts w:cs="Arial"/>
              </w:rPr>
            </w:pPr>
            <w:r>
              <w:rPr>
                <w:rFonts w:cs="Arial"/>
              </w:rPr>
              <w:t>Support of provisioning ECS configuration info per ECSP</w:t>
            </w:r>
          </w:p>
        </w:tc>
        <w:tc>
          <w:tcPr>
            <w:tcW w:w="1767" w:type="dxa"/>
            <w:tcBorders>
              <w:top w:val="single" w:sz="4" w:space="0" w:color="auto"/>
              <w:bottom w:val="single" w:sz="4" w:space="0" w:color="auto"/>
            </w:tcBorders>
            <w:shd w:val="clear" w:color="auto" w:fill="FFFF00"/>
          </w:tcPr>
          <w:p w14:paraId="000E3C34" w14:textId="77777777" w:rsidR="00965FE4" w:rsidRDefault="00965FE4" w:rsidP="00541F7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D283636" w14:textId="77777777" w:rsidR="00965FE4" w:rsidRDefault="00965FE4" w:rsidP="00541F74">
            <w:pPr>
              <w:rPr>
                <w:rFonts w:cs="Arial"/>
              </w:rPr>
            </w:pPr>
            <w:r>
              <w:rPr>
                <w:rFonts w:cs="Arial"/>
              </w:rPr>
              <w:t>CR 4431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B48C9C" w14:textId="77777777" w:rsidR="00965FE4" w:rsidRDefault="00965FE4" w:rsidP="00541F74">
            <w:pPr>
              <w:rPr>
                <w:rFonts w:eastAsia="Batang" w:cs="Arial"/>
                <w:lang w:eastAsia="ko-KR"/>
              </w:rPr>
            </w:pPr>
          </w:p>
        </w:tc>
      </w:tr>
      <w:tr w:rsidR="00965FE4" w:rsidRPr="00D95972" w14:paraId="3248B550" w14:textId="77777777" w:rsidTr="00541F74">
        <w:tc>
          <w:tcPr>
            <w:tcW w:w="976" w:type="dxa"/>
            <w:tcBorders>
              <w:top w:val="nil"/>
              <w:left w:val="thinThickThinSmallGap" w:sz="24" w:space="0" w:color="auto"/>
              <w:bottom w:val="nil"/>
            </w:tcBorders>
            <w:shd w:val="clear" w:color="auto" w:fill="auto"/>
          </w:tcPr>
          <w:p w14:paraId="4065015B"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7DF1D147"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40F68D19" w14:textId="73F36ED0" w:rsidR="00965FE4" w:rsidRPr="0088419F" w:rsidRDefault="00277D42" w:rsidP="00541F74">
            <w:pPr>
              <w:overflowPunct/>
              <w:autoSpaceDE/>
              <w:autoSpaceDN/>
              <w:adjustRightInd/>
              <w:textAlignment w:val="auto"/>
            </w:pPr>
            <w:hyperlink r:id="rId433" w:history="1">
              <w:r w:rsidR="00C625C7">
                <w:rPr>
                  <w:rStyle w:val="Hyperlink"/>
                </w:rPr>
                <w:t>C1-223904</w:t>
              </w:r>
            </w:hyperlink>
          </w:p>
        </w:tc>
        <w:tc>
          <w:tcPr>
            <w:tcW w:w="4191" w:type="dxa"/>
            <w:gridSpan w:val="3"/>
            <w:tcBorders>
              <w:top w:val="single" w:sz="4" w:space="0" w:color="auto"/>
              <w:bottom w:val="single" w:sz="4" w:space="0" w:color="auto"/>
            </w:tcBorders>
            <w:shd w:val="clear" w:color="auto" w:fill="FFFF00"/>
          </w:tcPr>
          <w:p w14:paraId="4D8FDF1C" w14:textId="77777777" w:rsidR="00965FE4" w:rsidRDefault="00965FE4" w:rsidP="00541F74">
            <w:pPr>
              <w:rPr>
                <w:rFonts w:cs="Arial"/>
              </w:rPr>
            </w:pPr>
            <w:r>
              <w:rPr>
                <w:rFonts w:cs="Arial"/>
              </w:rPr>
              <w:t>Correction on naming of ECS provider</w:t>
            </w:r>
          </w:p>
        </w:tc>
        <w:tc>
          <w:tcPr>
            <w:tcW w:w="1767" w:type="dxa"/>
            <w:tcBorders>
              <w:top w:val="single" w:sz="4" w:space="0" w:color="auto"/>
              <w:bottom w:val="single" w:sz="4" w:space="0" w:color="auto"/>
            </w:tcBorders>
            <w:shd w:val="clear" w:color="auto" w:fill="FFFF00"/>
          </w:tcPr>
          <w:p w14:paraId="236F05A6" w14:textId="77777777" w:rsidR="00965FE4" w:rsidRDefault="00965FE4" w:rsidP="00541F7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53867ED" w14:textId="77777777" w:rsidR="00965FE4" w:rsidRDefault="00965FE4" w:rsidP="00541F74">
            <w:pPr>
              <w:rPr>
                <w:rFonts w:cs="Arial"/>
              </w:rPr>
            </w:pPr>
            <w:r>
              <w:rPr>
                <w:rFonts w:cs="Arial"/>
              </w:rPr>
              <w:t>CR 3308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F7D8E6" w14:textId="77777777" w:rsidR="00965FE4" w:rsidRDefault="00965FE4" w:rsidP="00541F74">
            <w:pPr>
              <w:rPr>
                <w:rFonts w:eastAsia="Batang" w:cs="Arial"/>
                <w:lang w:eastAsia="ko-KR"/>
              </w:rPr>
            </w:pPr>
            <w:r>
              <w:rPr>
                <w:rFonts w:eastAsia="Batang" w:cs="Arial"/>
                <w:lang w:eastAsia="ko-KR"/>
              </w:rPr>
              <w:t>Cover page, TS version incorrect</w:t>
            </w:r>
          </w:p>
        </w:tc>
      </w:tr>
      <w:tr w:rsidR="00965FE4" w:rsidRPr="00D95972" w14:paraId="38E76367" w14:textId="77777777" w:rsidTr="00541F74">
        <w:tc>
          <w:tcPr>
            <w:tcW w:w="976" w:type="dxa"/>
            <w:tcBorders>
              <w:top w:val="nil"/>
              <w:left w:val="thinThickThinSmallGap" w:sz="24" w:space="0" w:color="auto"/>
              <w:bottom w:val="nil"/>
            </w:tcBorders>
            <w:shd w:val="clear" w:color="auto" w:fill="auto"/>
          </w:tcPr>
          <w:p w14:paraId="2A609C06"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74E637A"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754B1C3A" w14:textId="77777777" w:rsidR="00965FE4" w:rsidRPr="0088419F" w:rsidRDefault="00965FE4" w:rsidP="00541F7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5D86E643"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FFFFFF"/>
          </w:tcPr>
          <w:p w14:paraId="1B3C88A9"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FFFFFF"/>
          </w:tcPr>
          <w:p w14:paraId="7C537995"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96C4031" w14:textId="77777777" w:rsidR="00965FE4" w:rsidRDefault="00965FE4" w:rsidP="00541F74">
            <w:pPr>
              <w:rPr>
                <w:rFonts w:eastAsia="Batang" w:cs="Arial"/>
                <w:lang w:eastAsia="ko-KR"/>
              </w:rPr>
            </w:pPr>
          </w:p>
        </w:tc>
      </w:tr>
      <w:tr w:rsidR="00965FE4" w:rsidRPr="00D95972" w14:paraId="488D0EFA" w14:textId="77777777" w:rsidTr="00541F74">
        <w:tc>
          <w:tcPr>
            <w:tcW w:w="976" w:type="dxa"/>
            <w:tcBorders>
              <w:top w:val="nil"/>
              <w:left w:val="thinThickThinSmallGap" w:sz="24" w:space="0" w:color="auto"/>
              <w:bottom w:val="nil"/>
            </w:tcBorders>
            <w:shd w:val="clear" w:color="auto" w:fill="auto"/>
          </w:tcPr>
          <w:p w14:paraId="1FDD4AD3"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78C436B"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hemeFill="background1"/>
          </w:tcPr>
          <w:p w14:paraId="2B030D47" w14:textId="77777777" w:rsidR="00965FE4" w:rsidRPr="0088419F" w:rsidRDefault="00965FE4" w:rsidP="00541F7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2F21397B"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FFFFFF" w:themeFill="background1"/>
          </w:tcPr>
          <w:p w14:paraId="28A6F19C"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FFFFFF" w:themeFill="background1"/>
          </w:tcPr>
          <w:p w14:paraId="278FC3EB"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15BC478" w14:textId="77777777" w:rsidR="00965FE4" w:rsidRDefault="00965FE4" w:rsidP="00541F74">
            <w:pPr>
              <w:rPr>
                <w:rFonts w:eastAsia="Batang" w:cs="Arial"/>
                <w:lang w:eastAsia="ko-KR"/>
              </w:rPr>
            </w:pPr>
          </w:p>
        </w:tc>
      </w:tr>
      <w:tr w:rsidR="00965FE4" w:rsidRPr="00D95972" w14:paraId="46A8F685" w14:textId="77777777" w:rsidTr="00541F74">
        <w:tc>
          <w:tcPr>
            <w:tcW w:w="976" w:type="dxa"/>
            <w:tcBorders>
              <w:top w:val="nil"/>
              <w:left w:val="thinThickThinSmallGap" w:sz="24" w:space="0" w:color="auto"/>
              <w:bottom w:val="nil"/>
            </w:tcBorders>
            <w:shd w:val="clear" w:color="auto" w:fill="auto"/>
          </w:tcPr>
          <w:p w14:paraId="66846F6D"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1B383F0"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5ED951C5"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222ECA0"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auto"/>
          </w:tcPr>
          <w:p w14:paraId="20DCA2D9"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4B6027D0"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2E42D41" w14:textId="77777777" w:rsidR="00965FE4" w:rsidRPr="00D95972" w:rsidRDefault="00965FE4" w:rsidP="00541F74">
            <w:pPr>
              <w:rPr>
                <w:rFonts w:eastAsia="Batang" w:cs="Arial"/>
                <w:lang w:eastAsia="ko-KR"/>
              </w:rPr>
            </w:pPr>
          </w:p>
        </w:tc>
      </w:tr>
      <w:tr w:rsidR="00965FE4" w:rsidRPr="00D95972" w14:paraId="42E49300" w14:textId="77777777" w:rsidTr="00541F74">
        <w:tc>
          <w:tcPr>
            <w:tcW w:w="976" w:type="dxa"/>
            <w:tcBorders>
              <w:top w:val="nil"/>
              <w:left w:val="thinThickThinSmallGap" w:sz="24" w:space="0" w:color="auto"/>
              <w:bottom w:val="nil"/>
            </w:tcBorders>
            <w:shd w:val="clear" w:color="auto" w:fill="auto"/>
          </w:tcPr>
          <w:p w14:paraId="5B063956"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18D27D19"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5E15EE4A" w14:textId="77777777" w:rsidR="00965FE4" w:rsidRPr="004B3D15" w:rsidRDefault="00965FE4" w:rsidP="00541F7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0A636E4B"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auto"/>
          </w:tcPr>
          <w:p w14:paraId="238AEBD2"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auto"/>
          </w:tcPr>
          <w:p w14:paraId="23859016"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5F569B1" w14:textId="77777777" w:rsidR="00965FE4" w:rsidRDefault="00965FE4" w:rsidP="00541F74">
            <w:pPr>
              <w:rPr>
                <w:rFonts w:eastAsia="Batang" w:cs="Arial"/>
                <w:lang w:eastAsia="ko-KR"/>
              </w:rPr>
            </w:pPr>
          </w:p>
        </w:tc>
      </w:tr>
      <w:tr w:rsidR="00965FE4" w:rsidRPr="00D95972" w14:paraId="10BEF0AB" w14:textId="77777777" w:rsidTr="00541F74">
        <w:tc>
          <w:tcPr>
            <w:tcW w:w="976" w:type="dxa"/>
            <w:tcBorders>
              <w:top w:val="nil"/>
              <w:left w:val="thinThickThinSmallGap" w:sz="24" w:space="0" w:color="auto"/>
              <w:bottom w:val="nil"/>
            </w:tcBorders>
            <w:shd w:val="clear" w:color="auto" w:fill="auto"/>
          </w:tcPr>
          <w:p w14:paraId="55E84FD3"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C4B2FE9"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7B79EAD0"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F32205B"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11100107"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2E042556"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0192C21" w14:textId="77777777" w:rsidR="00965FE4" w:rsidRPr="00D95972" w:rsidRDefault="00965FE4" w:rsidP="00541F74">
            <w:pPr>
              <w:rPr>
                <w:rFonts w:eastAsia="Batang" w:cs="Arial"/>
                <w:lang w:eastAsia="ko-KR"/>
              </w:rPr>
            </w:pPr>
          </w:p>
        </w:tc>
      </w:tr>
      <w:tr w:rsidR="00965FE4" w:rsidRPr="00D95972" w14:paraId="5F60F275" w14:textId="77777777" w:rsidTr="00541F74">
        <w:tc>
          <w:tcPr>
            <w:tcW w:w="976" w:type="dxa"/>
            <w:tcBorders>
              <w:top w:val="nil"/>
              <w:left w:val="thinThickThinSmallGap" w:sz="24" w:space="0" w:color="auto"/>
              <w:bottom w:val="nil"/>
            </w:tcBorders>
            <w:shd w:val="clear" w:color="auto" w:fill="auto"/>
          </w:tcPr>
          <w:p w14:paraId="08237B35"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43A64BD"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5F37813F"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F663EE0"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40871448"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1921E035"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A300C2" w14:textId="77777777" w:rsidR="00965FE4" w:rsidRPr="00D95972" w:rsidRDefault="00965FE4" w:rsidP="00541F74">
            <w:pPr>
              <w:rPr>
                <w:rFonts w:eastAsia="Batang" w:cs="Arial"/>
                <w:lang w:eastAsia="ko-KR"/>
              </w:rPr>
            </w:pPr>
          </w:p>
        </w:tc>
      </w:tr>
      <w:tr w:rsidR="00965FE4" w:rsidRPr="00D95972" w14:paraId="03900588" w14:textId="77777777" w:rsidTr="00541F74">
        <w:tc>
          <w:tcPr>
            <w:tcW w:w="976" w:type="dxa"/>
            <w:tcBorders>
              <w:top w:val="nil"/>
              <w:left w:val="thinThickThinSmallGap" w:sz="24" w:space="0" w:color="auto"/>
              <w:bottom w:val="nil"/>
            </w:tcBorders>
            <w:shd w:val="clear" w:color="auto" w:fill="auto"/>
          </w:tcPr>
          <w:p w14:paraId="2542667F"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7F62D081"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0CE5D1D0"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7AED03B"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38776610"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57934C9A"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EE9326" w14:textId="77777777" w:rsidR="00965FE4" w:rsidRPr="00D95972" w:rsidRDefault="00965FE4" w:rsidP="00541F74">
            <w:pPr>
              <w:rPr>
                <w:rFonts w:eastAsia="Batang" w:cs="Arial"/>
                <w:lang w:eastAsia="ko-KR"/>
              </w:rPr>
            </w:pPr>
          </w:p>
        </w:tc>
      </w:tr>
      <w:tr w:rsidR="00965FE4" w:rsidRPr="00D95972" w14:paraId="18999764" w14:textId="77777777" w:rsidTr="00541F74">
        <w:tc>
          <w:tcPr>
            <w:tcW w:w="976" w:type="dxa"/>
            <w:tcBorders>
              <w:top w:val="single" w:sz="4" w:space="0" w:color="auto"/>
              <w:left w:val="thinThickThinSmallGap" w:sz="24" w:space="0" w:color="auto"/>
              <w:bottom w:val="single" w:sz="4" w:space="0" w:color="auto"/>
            </w:tcBorders>
            <w:shd w:val="clear" w:color="auto" w:fill="FFFFFF"/>
          </w:tcPr>
          <w:p w14:paraId="4730D506" w14:textId="77777777" w:rsidR="00965FE4" w:rsidRPr="00D95972" w:rsidRDefault="00965FE4" w:rsidP="00965FE4">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37691DDF" w14:textId="77777777" w:rsidR="00965FE4" w:rsidRPr="00D95972" w:rsidRDefault="00965FE4" w:rsidP="00541F74">
            <w:pPr>
              <w:rPr>
                <w:rFonts w:cs="Arial"/>
              </w:rPr>
            </w:pPr>
            <w:r>
              <w:t>UASAPP</w:t>
            </w:r>
          </w:p>
        </w:tc>
        <w:tc>
          <w:tcPr>
            <w:tcW w:w="1088" w:type="dxa"/>
            <w:tcBorders>
              <w:top w:val="single" w:sz="4" w:space="0" w:color="auto"/>
              <w:bottom w:val="single" w:sz="4" w:space="0" w:color="auto"/>
            </w:tcBorders>
          </w:tcPr>
          <w:p w14:paraId="56ABD3EB"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tcPr>
          <w:p w14:paraId="18EDCB65" w14:textId="77777777" w:rsidR="00965FE4" w:rsidRPr="00D95972" w:rsidRDefault="00965FE4" w:rsidP="00541F74">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75A0A02E" w14:textId="77777777" w:rsidR="00965FE4" w:rsidRPr="00D95972" w:rsidRDefault="00965FE4" w:rsidP="00541F74">
            <w:pPr>
              <w:rPr>
                <w:rFonts w:cs="Arial"/>
              </w:rPr>
            </w:pPr>
          </w:p>
        </w:tc>
        <w:tc>
          <w:tcPr>
            <w:tcW w:w="826" w:type="dxa"/>
            <w:tcBorders>
              <w:top w:val="single" w:sz="4" w:space="0" w:color="auto"/>
              <w:bottom w:val="single" w:sz="4" w:space="0" w:color="auto"/>
            </w:tcBorders>
          </w:tcPr>
          <w:p w14:paraId="2E2DF149"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tcPr>
          <w:p w14:paraId="338E38A4" w14:textId="77777777" w:rsidR="00965FE4" w:rsidRDefault="00965FE4" w:rsidP="00541F74">
            <w:r w:rsidRPr="00F62A3A">
              <w:t>CT Aspects of Application Layer Support for Uncrewed Aerial Systems (UAS)</w:t>
            </w:r>
          </w:p>
          <w:p w14:paraId="721FAB1D" w14:textId="77777777" w:rsidR="00965FE4" w:rsidRDefault="00965FE4" w:rsidP="00541F74">
            <w:pPr>
              <w:rPr>
                <w:rFonts w:eastAsia="Batang" w:cs="Arial"/>
                <w:color w:val="000000"/>
                <w:lang w:eastAsia="ko-KR"/>
              </w:rPr>
            </w:pPr>
          </w:p>
          <w:p w14:paraId="43F478F0" w14:textId="77777777" w:rsidR="00965FE4" w:rsidRDefault="00965FE4" w:rsidP="00541F74">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14D05D57" w14:textId="77777777" w:rsidR="00965FE4" w:rsidRPr="00D95972" w:rsidRDefault="00965FE4" w:rsidP="00541F74">
            <w:pPr>
              <w:rPr>
                <w:rFonts w:eastAsia="Batang" w:cs="Arial"/>
                <w:lang w:eastAsia="ko-KR"/>
              </w:rPr>
            </w:pPr>
          </w:p>
        </w:tc>
      </w:tr>
      <w:tr w:rsidR="00965FE4" w:rsidRPr="00D95972" w14:paraId="1A7B024D" w14:textId="77777777" w:rsidTr="00541F74">
        <w:tc>
          <w:tcPr>
            <w:tcW w:w="976" w:type="dxa"/>
            <w:tcBorders>
              <w:top w:val="nil"/>
              <w:left w:val="thinThickThinSmallGap" w:sz="24" w:space="0" w:color="auto"/>
              <w:bottom w:val="nil"/>
            </w:tcBorders>
            <w:shd w:val="clear" w:color="auto" w:fill="auto"/>
          </w:tcPr>
          <w:p w14:paraId="5751A76D"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7290E11A"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3B18A0DA" w14:textId="2591200A" w:rsidR="00965FE4" w:rsidRPr="00D95972" w:rsidRDefault="00965FE4" w:rsidP="00541F74">
            <w:pPr>
              <w:overflowPunct/>
              <w:autoSpaceDE/>
              <w:autoSpaceDN/>
              <w:adjustRightInd/>
              <w:textAlignment w:val="auto"/>
              <w:rPr>
                <w:rFonts w:cs="Arial"/>
                <w:lang w:val="en-US"/>
              </w:rPr>
            </w:pPr>
            <w:r w:rsidRPr="001F4107">
              <w:t>C1-222922</w:t>
            </w:r>
          </w:p>
        </w:tc>
        <w:tc>
          <w:tcPr>
            <w:tcW w:w="4191" w:type="dxa"/>
            <w:gridSpan w:val="3"/>
            <w:tcBorders>
              <w:top w:val="single" w:sz="4" w:space="0" w:color="auto"/>
              <w:bottom w:val="single" w:sz="4" w:space="0" w:color="auto"/>
            </w:tcBorders>
            <w:shd w:val="clear" w:color="auto" w:fill="92D050"/>
          </w:tcPr>
          <w:p w14:paraId="3ADF8F28" w14:textId="77777777" w:rsidR="00965FE4" w:rsidRPr="00D95972" w:rsidRDefault="00965FE4" w:rsidP="00541F74">
            <w:pPr>
              <w:rPr>
                <w:rFonts w:cs="Arial"/>
              </w:rPr>
            </w:pPr>
            <w:r>
              <w:rPr>
                <w:rFonts w:cs="Arial"/>
              </w:rPr>
              <w:t>Update to C2 communication modes configuration procedure</w:t>
            </w:r>
          </w:p>
        </w:tc>
        <w:tc>
          <w:tcPr>
            <w:tcW w:w="1767" w:type="dxa"/>
            <w:tcBorders>
              <w:top w:val="single" w:sz="4" w:space="0" w:color="auto"/>
              <w:bottom w:val="single" w:sz="4" w:space="0" w:color="auto"/>
            </w:tcBorders>
            <w:shd w:val="clear" w:color="auto" w:fill="92D050"/>
          </w:tcPr>
          <w:p w14:paraId="2D83C1B5" w14:textId="77777777" w:rsidR="00965FE4" w:rsidRPr="00D95972" w:rsidRDefault="00965FE4" w:rsidP="00541F74">
            <w:pPr>
              <w:rPr>
                <w:rFonts w:cs="Arial"/>
              </w:rPr>
            </w:pPr>
            <w:r>
              <w:rPr>
                <w:rFonts w:cs="Arial"/>
              </w:rPr>
              <w:t>Huawei, HiSilicon / Chen</w:t>
            </w:r>
          </w:p>
        </w:tc>
        <w:tc>
          <w:tcPr>
            <w:tcW w:w="826" w:type="dxa"/>
            <w:tcBorders>
              <w:top w:val="single" w:sz="4" w:space="0" w:color="auto"/>
              <w:bottom w:val="single" w:sz="4" w:space="0" w:color="auto"/>
            </w:tcBorders>
            <w:shd w:val="clear" w:color="auto" w:fill="92D050"/>
          </w:tcPr>
          <w:p w14:paraId="32AAFDDE" w14:textId="77777777" w:rsidR="00965FE4" w:rsidRPr="00D95972" w:rsidRDefault="00965FE4" w:rsidP="00541F74">
            <w:pPr>
              <w:rPr>
                <w:rFonts w:cs="Arial"/>
              </w:rPr>
            </w:pPr>
            <w:r>
              <w:rPr>
                <w:rFonts w:cs="Arial"/>
              </w:rPr>
              <w:t>CR 0001 24.257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4DA0191" w14:textId="77777777" w:rsidR="00965FE4" w:rsidRPr="00D95972" w:rsidRDefault="00965FE4" w:rsidP="00541F74">
            <w:pPr>
              <w:rPr>
                <w:rFonts w:eastAsia="Batang" w:cs="Arial"/>
                <w:lang w:eastAsia="ko-KR"/>
              </w:rPr>
            </w:pPr>
            <w:r>
              <w:rPr>
                <w:rFonts w:eastAsia="Batang" w:cs="Arial"/>
                <w:lang w:eastAsia="ko-KR"/>
              </w:rPr>
              <w:t>Agreed</w:t>
            </w:r>
          </w:p>
        </w:tc>
      </w:tr>
      <w:tr w:rsidR="00965FE4" w:rsidRPr="00D95972" w14:paraId="01F62E89" w14:textId="77777777" w:rsidTr="00541F74">
        <w:tc>
          <w:tcPr>
            <w:tcW w:w="976" w:type="dxa"/>
            <w:tcBorders>
              <w:top w:val="nil"/>
              <w:left w:val="thinThickThinSmallGap" w:sz="24" w:space="0" w:color="auto"/>
              <w:bottom w:val="nil"/>
            </w:tcBorders>
            <w:shd w:val="clear" w:color="auto" w:fill="auto"/>
          </w:tcPr>
          <w:p w14:paraId="7C1409A7"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27C34906"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09D540AD" w14:textId="77777777" w:rsidR="00965FE4" w:rsidRPr="00D95972" w:rsidRDefault="00965FE4" w:rsidP="00541F74">
            <w:pPr>
              <w:overflowPunct/>
              <w:autoSpaceDE/>
              <w:autoSpaceDN/>
              <w:adjustRightInd/>
              <w:textAlignment w:val="auto"/>
              <w:rPr>
                <w:rFonts w:cs="Arial"/>
                <w:lang w:val="en-US"/>
              </w:rPr>
            </w:pPr>
            <w:r w:rsidRPr="00CE7979">
              <w:t>C1-223137</w:t>
            </w:r>
          </w:p>
        </w:tc>
        <w:tc>
          <w:tcPr>
            <w:tcW w:w="4191" w:type="dxa"/>
            <w:gridSpan w:val="3"/>
            <w:tcBorders>
              <w:top w:val="single" w:sz="4" w:space="0" w:color="auto"/>
              <w:bottom w:val="single" w:sz="4" w:space="0" w:color="auto"/>
            </w:tcBorders>
            <w:shd w:val="clear" w:color="auto" w:fill="92D050"/>
          </w:tcPr>
          <w:p w14:paraId="551EE9FD" w14:textId="77777777" w:rsidR="00965FE4" w:rsidRPr="00D95972" w:rsidRDefault="00965FE4" w:rsidP="00541F74">
            <w:pPr>
              <w:rPr>
                <w:rFonts w:cs="Arial"/>
              </w:rPr>
            </w:pPr>
            <w:r>
              <w:rPr>
                <w:rFonts w:cs="Arial"/>
              </w:rPr>
              <w:t>Update to the structure of C2 communication modes configuration procedure</w:t>
            </w:r>
          </w:p>
        </w:tc>
        <w:tc>
          <w:tcPr>
            <w:tcW w:w="1767" w:type="dxa"/>
            <w:tcBorders>
              <w:top w:val="single" w:sz="4" w:space="0" w:color="auto"/>
              <w:bottom w:val="single" w:sz="4" w:space="0" w:color="auto"/>
            </w:tcBorders>
            <w:shd w:val="clear" w:color="auto" w:fill="92D050"/>
          </w:tcPr>
          <w:p w14:paraId="1E037125" w14:textId="77777777" w:rsidR="00965FE4" w:rsidRPr="00D95972" w:rsidRDefault="00965FE4" w:rsidP="00541F74">
            <w:pPr>
              <w:rPr>
                <w:rFonts w:cs="Arial"/>
              </w:rPr>
            </w:pPr>
            <w:r>
              <w:rPr>
                <w:rFonts w:cs="Arial"/>
              </w:rPr>
              <w:t>Huawei, HiSilicon / Chen</w:t>
            </w:r>
          </w:p>
        </w:tc>
        <w:tc>
          <w:tcPr>
            <w:tcW w:w="826" w:type="dxa"/>
            <w:tcBorders>
              <w:top w:val="single" w:sz="4" w:space="0" w:color="auto"/>
              <w:bottom w:val="single" w:sz="4" w:space="0" w:color="auto"/>
            </w:tcBorders>
            <w:shd w:val="clear" w:color="auto" w:fill="92D050"/>
          </w:tcPr>
          <w:p w14:paraId="051850F1" w14:textId="77777777" w:rsidR="00965FE4" w:rsidRPr="00D95972" w:rsidRDefault="00965FE4" w:rsidP="00541F74">
            <w:pPr>
              <w:rPr>
                <w:rFonts w:cs="Arial"/>
              </w:rPr>
            </w:pPr>
            <w:r>
              <w:rPr>
                <w:rFonts w:cs="Arial"/>
              </w:rPr>
              <w:t>CR 0002 24.257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0E5DF62" w14:textId="77777777" w:rsidR="00965FE4" w:rsidRDefault="00965FE4" w:rsidP="00541F74">
            <w:pPr>
              <w:rPr>
                <w:rFonts w:cs="Arial"/>
              </w:rPr>
            </w:pPr>
            <w:r>
              <w:rPr>
                <w:rFonts w:cs="Arial"/>
              </w:rPr>
              <w:t>Agreed</w:t>
            </w:r>
          </w:p>
          <w:p w14:paraId="5DB75E0F" w14:textId="77777777" w:rsidR="00965FE4" w:rsidRDefault="00965FE4" w:rsidP="00541F74">
            <w:pPr>
              <w:rPr>
                <w:rFonts w:eastAsia="Batang" w:cs="Arial"/>
                <w:lang w:eastAsia="ko-KR"/>
              </w:rPr>
            </w:pPr>
          </w:p>
          <w:p w14:paraId="5EA04CC6" w14:textId="77777777" w:rsidR="00965FE4" w:rsidRDefault="00965FE4" w:rsidP="00541F74">
            <w:pPr>
              <w:rPr>
                <w:rFonts w:eastAsia="Batang" w:cs="Arial"/>
                <w:lang w:eastAsia="ko-KR"/>
              </w:rPr>
            </w:pPr>
            <w:r>
              <w:rPr>
                <w:rFonts w:eastAsia="Batang" w:cs="Arial"/>
                <w:lang w:eastAsia="ko-KR"/>
              </w:rPr>
              <w:t>Revision of C1-222923</w:t>
            </w:r>
          </w:p>
          <w:p w14:paraId="46AE3447" w14:textId="77777777" w:rsidR="00965FE4" w:rsidRDefault="00965FE4" w:rsidP="00541F74">
            <w:pPr>
              <w:rPr>
                <w:rFonts w:eastAsia="Batang" w:cs="Arial"/>
                <w:lang w:eastAsia="ko-KR"/>
              </w:rPr>
            </w:pPr>
          </w:p>
          <w:p w14:paraId="2418544C" w14:textId="77777777" w:rsidR="00965FE4" w:rsidRDefault="00965FE4" w:rsidP="00541F74">
            <w:pPr>
              <w:rPr>
                <w:rFonts w:eastAsia="Batang" w:cs="Arial"/>
                <w:lang w:eastAsia="ko-KR"/>
              </w:rPr>
            </w:pPr>
            <w:r>
              <w:rPr>
                <w:rFonts w:eastAsia="Batang" w:cs="Arial"/>
                <w:lang w:eastAsia="ko-KR"/>
              </w:rPr>
              <w:t>--------------------------------------------------</w:t>
            </w:r>
          </w:p>
          <w:p w14:paraId="5466AC8B" w14:textId="77777777" w:rsidR="00965FE4" w:rsidRPr="00D95972" w:rsidRDefault="00965FE4" w:rsidP="00541F74">
            <w:pPr>
              <w:rPr>
                <w:rFonts w:eastAsia="Batang" w:cs="Arial"/>
                <w:lang w:eastAsia="ko-KR"/>
              </w:rPr>
            </w:pPr>
          </w:p>
        </w:tc>
      </w:tr>
      <w:tr w:rsidR="00965FE4" w:rsidRPr="00D95972" w14:paraId="1F0A647E" w14:textId="77777777" w:rsidTr="00541F74">
        <w:tc>
          <w:tcPr>
            <w:tcW w:w="976" w:type="dxa"/>
            <w:tcBorders>
              <w:top w:val="nil"/>
              <w:left w:val="thinThickThinSmallGap" w:sz="24" w:space="0" w:color="auto"/>
              <w:bottom w:val="nil"/>
            </w:tcBorders>
            <w:shd w:val="clear" w:color="auto" w:fill="auto"/>
          </w:tcPr>
          <w:p w14:paraId="5C63EFAC"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0EE7248"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56A2E1A3" w14:textId="77777777" w:rsidR="00965FE4" w:rsidRPr="00CE7979" w:rsidRDefault="00965FE4" w:rsidP="00541F7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41B70DDF"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auto"/>
          </w:tcPr>
          <w:p w14:paraId="269BF948"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auto"/>
          </w:tcPr>
          <w:p w14:paraId="48B70DC1"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19793B5" w14:textId="77777777" w:rsidR="00965FE4" w:rsidRDefault="00965FE4" w:rsidP="00541F74">
            <w:pPr>
              <w:rPr>
                <w:rFonts w:cs="Arial"/>
              </w:rPr>
            </w:pPr>
          </w:p>
        </w:tc>
      </w:tr>
      <w:tr w:rsidR="00965FE4" w:rsidRPr="00D95972" w14:paraId="6D2EB47C" w14:textId="77777777" w:rsidTr="00541F74">
        <w:tc>
          <w:tcPr>
            <w:tcW w:w="976" w:type="dxa"/>
            <w:tcBorders>
              <w:top w:val="nil"/>
              <w:left w:val="thinThickThinSmallGap" w:sz="24" w:space="0" w:color="auto"/>
              <w:bottom w:val="nil"/>
            </w:tcBorders>
            <w:shd w:val="clear" w:color="auto" w:fill="auto"/>
          </w:tcPr>
          <w:p w14:paraId="6CBDF22A"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E001E88"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75A0292F" w14:textId="77777777" w:rsidR="00965FE4" w:rsidRPr="00CE7979" w:rsidRDefault="00965FE4" w:rsidP="00541F7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1C58F1DA"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auto"/>
          </w:tcPr>
          <w:p w14:paraId="1B4302C0"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auto"/>
          </w:tcPr>
          <w:p w14:paraId="74CD4F52"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368F940" w14:textId="77777777" w:rsidR="00965FE4" w:rsidRDefault="00965FE4" w:rsidP="00541F74">
            <w:pPr>
              <w:rPr>
                <w:rFonts w:cs="Arial"/>
              </w:rPr>
            </w:pPr>
          </w:p>
        </w:tc>
      </w:tr>
      <w:tr w:rsidR="00965FE4" w:rsidRPr="00D95972" w14:paraId="7171A2B9" w14:textId="77777777" w:rsidTr="00541F74">
        <w:tc>
          <w:tcPr>
            <w:tcW w:w="976" w:type="dxa"/>
            <w:tcBorders>
              <w:top w:val="nil"/>
              <w:left w:val="thinThickThinSmallGap" w:sz="24" w:space="0" w:color="auto"/>
              <w:bottom w:val="nil"/>
            </w:tcBorders>
            <w:shd w:val="clear" w:color="auto" w:fill="auto"/>
          </w:tcPr>
          <w:p w14:paraId="33CEE7A4"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23995C51"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4D774BD1" w14:textId="77777777" w:rsidR="00965FE4" w:rsidRPr="00CE7979" w:rsidRDefault="00965FE4" w:rsidP="00541F7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74A47A32"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auto"/>
          </w:tcPr>
          <w:p w14:paraId="64F0D83B"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auto"/>
          </w:tcPr>
          <w:p w14:paraId="06A44A3F"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7C0FB32" w14:textId="77777777" w:rsidR="00965FE4" w:rsidRDefault="00965FE4" w:rsidP="00541F74">
            <w:pPr>
              <w:rPr>
                <w:rFonts w:cs="Arial"/>
              </w:rPr>
            </w:pPr>
          </w:p>
        </w:tc>
      </w:tr>
      <w:tr w:rsidR="00965FE4" w:rsidRPr="00D95972" w14:paraId="54F6A540" w14:textId="77777777" w:rsidTr="00541F74">
        <w:tc>
          <w:tcPr>
            <w:tcW w:w="976" w:type="dxa"/>
            <w:tcBorders>
              <w:top w:val="nil"/>
              <w:left w:val="thinThickThinSmallGap" w:sz="24" w:space="0" w:color="auto"/>
              <w:bottom w:val="nil"/>
            </w:tcBorders>
            <w:shd w:val="clear" w:color="auto" w:fill="auto"/>
          </w:tcPr>
          <w:p w14:paraId="2F7C9330"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9275534"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54FC91A4" w14:textId="07DCCD13" w:rsidR="00965FE4" w:rsidRPr="00D95972" w:rsidRDefault="00277D42" w:rsidP="00541F74">
            <w:pPr>
              <w:overflowPunct/>
              <w:autoSpaceDE/>
              <w:autoSpaceDN/>
              <w:adjustRightInd/>
              <w:textAlignment w:val="auto"/>
              <w:rPr>
                <w:rFonts w:cs="Arial"/>
                <w:lang w:val="en-US"/>
              </w:rPr>
            </w:pPr>
            <w:hyperlink r:id="rId434" w:history="1">
              <w:r w:rsidR="00C625C7">
                <w:rPr>
                  <w:rStyle w:val="Hyperlink"/>
                </w:rPr>
                <w:t>C1-223486</w:t>
              </w:r>
            </w:hyperlink>
          </w:p>
        </w:tc>
        <w:tc>
          <w:tcPr>
            <w:tcW w:w="4191" w:type="dxa"/>
            <w:gridSpan w:val="3"/>
            <w:tcBorders>
              <w:top w:val="single" w:sz="4" w:space="0" w:color="auto"/>
              <w:bottom w:val="single" w:sz="4" w:space="0" w:color="auto"/>
            </w:tcBorders>
            <w:shd w:val="clear" w:color="auto" w:fill="FFFF00"/>
          </w:tcPr>
          <w:p w14:paraId="786C340A" w14:textId="77777777" w:rsidR="00965FE4" w:rsidRPr="00D95972" w:rsidRDefault="00965FE4" w:rsidP="00541F74">
            <w:pPr>
              <w:rPr>
                <w:rFonts w:cs="Arial"/>
              </w:rPr>
            </w:pPr>
            <w:r>
              <w:rPr>
                <w:rFonts w:cs="Arial"/>
              </w:rPr>
              <w:t>Work plan for UASAPP</w:t>
            </w:r>
          </w:p>
        </w:tc>
        <w:tc>
          <w:tcPr>
            <w:tcW w:w="1767" w:type="dxa"/>
            <w:tcBorders>
              <w:top w:val="single" w:sz="4" w:space="0" w:color="auto"/>
              <w:bottom w:val="single" w:sz="4" w:space="0" w:color="auto"/>
            </w:tcBorders>
            <w:shd w:val="clear" w:color="auto" w:fill="FFFF00"/>
          </w:tcPr>
          <w:p w14:paraId="6A156050" w14:textId="77777777" w:rsidR="00965FE4" w:rsidRPr="00D95972" w:rsidRDefault="00965FE4" w:rsidP="00541F74">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511CC07E" w14:textId="77777777" w:rsidR="00965FE4" w:rsidRPr="00D95972" w:rsidRDefault="00965FE4" w:rsidP="00541F74">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117D09" w14:textId="77777777" w:rsidR="00965FE4" w:rsidRPr="00D95972" w:rsidRDefault="00965FE4" w:rsidP="00541F74">
            <w:pPr>
              <w:rPr>
                <w:rFonts w:eastAsia="Batang" w:cs="Arial"/>
                <w:lang w:eastAsia="ko-KR"/>
              </w:rPr>
            </w:pPr>
            <w:r>
              <w:rPr>
                <w:rFonts w:eastAsia="Batang" w:cs="Arial"/>
                <w:lang w:eastAsia="ko-KR"/>
              </w:rPr>
              <w:t>Revision of C1-222930</w:t>
            </w:r>
          </w:p>
        </w:tc>
      </w:tr>
      <w:tr w:rsidR="00965FE4" w:rsidRPr="00D95972" w14:paraId="36DC155F" w14:textId="77777777" w:rsidTr="00541F74">
        <w:tc>
          <w:tcPr>
            <w:tcW w:w="976" w:type="dxa"/>
            <w:tcBorders>
              <w:top w:val="nil"/>
              <w:left w:val="thinThickThinSmallGap" w:sz="24" w:space="0" w:color="auto"/>
              <w:bottom w:val="nil"/>
            </w:tcBorders>
            <w:shd w:val="clear" w:color="auto" w:fill="auto"/>
          </w:tcPr>
          <w:p w14:paraId="152E6012"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2F284185"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366660E3" w14:textId="3053FE35" w:rsidR="00965FE4" w:rsidRPr="00D95972" w:rsidRDefault="00277D42" w:rsidP="00541F74">
            <w:pPr>
              <w:overflowPunct/>
              <w:autoSpaceDE/>
              <w:autoSpaceDN/>
              <w:adjustRightInd/>
              <w:textAlignment w:val="auto"/>
              <w:rPr>
                <w:rFonts w:cs="Arial"/>
                <w:lang w:val="en-US"/>
              </w:rPr>
            </w:pPr>
            <w:hyperlink r:id="rId435" w:history="1">
              <w:r w:rsidR="00C625C7">
                <w:rPr>
                  <w:rStyle w:val="Hyperlink"/>
                </w:rPr>
                <w:t>C1-223499</w:t>
              </w:r>
            </w:hyperlink>
          </w:p>
        </w:tc>
        <w:tc>
          <w:tcPr>
            <w:tcW w:w="4191" w:type="dxa"/>
            <w:gridSpan w:val="3"/>
            <w:tcBorders>
              <w:top w:val="single" w:sz="4" w:space="0" w:color="auto"/>
              <w:bottom w:val="single" w:sz="4" w:space="0" w:color="auto"/>
            </w:tcBorders>
            <w:shd w:val="clear" w:color="auto" w:fill="FFFF00"/>
          </w:tcPr>
          <w:p w14:paraId="109FA894" w14:textId="77777777" w:rsidR="00965FE4" w:rsidRPr="00D95972" w:rsidRDefault="00965FE4" w:rsidP="00541F74">
            <w:pPr>
              <w:rPr>
                <w:rFonts w:cs="Arial"/>
              </w:rPr>
            </w:pPr>
            <w:r>
              <w:rPr>
                <w:rFonts w:cs="Arial"/>
              </w:rPr>
              <w:t>Update to the data semantics of C2 communication modes configuration procedure</w:t>
            </w:r>
          </w:p>
        </w:tc>
        <w:tc>
          <w:tcPr>
            <w:tcW w:w="1767" w:type="dxa"/>
            <w:tcBorders>
              <w:top w:val="single" w:sz="4" w:space="0" w:color="auto"/>
              <w:bottom w:val="single" w:sz="4" w:space="0" w:color="auto"/>
            </w:tcBorders>
            <w:shd w:val="clear" w:color="auto" w:fill="FFFF00"/>
          </w:tcPr>
          <w:p w14:paraId="5812ED83" w14:textId="77777777" w:rsidR="00965FE4" w:rsidRPr="00D95972" w:rsidRDefault="00965FE4" w:rsidP="00541F74">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692E99D2" w14:textId="77777777" w:rsidR="00965FE4" w:rsidRPr="00D95972" w:rsidRDefault="00965FE4" w:rsidP="00541F74">
            <w:pPr>
              <w:rPr>
                <w:rFonts w:cs="Arial"/>
              </w:rPr>
            </w:pPr>
            <w:r>
              <w:rPr>
                <w:rFonts w:cs="Arial"/>
              </w:rPr>
              <w:t>CR 0003 24.257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D00852" w14:textId="77777777" w:rsidR="00965FE4" w:rsidRPr="00D95972" w:rsidRDefault="00965FE4" w:rsidP="00541F74">
            <w:pPr>
              <w:rPr>
                <w:rFonts w:eastAsia="Batang" w:cs="Arial"/>
                <w:lang w:eastAsia="ko-KR"/>
              </w:rPr>
            </w:pPr>
          </w:p>
        </w:tc>
      </w:tr>
      <w:tr w:rsidR="00965FE4" w:rsidRPr="00D95972" w14:paraId="01639E66" w14:textId="77777777" w:rsidTr="00541F74">
        <w:tc>
          <w:tcPr>
            <w:tcW w:w="976" w:type="dxa"/>
            <w:tcBorders>
              <w:top w:val="nil"/>
              <w:left w:val="thinThickThinSmallGap" w:sz="24" w:space="0" w:color="auto"/>
              <w:bottom w:val="nil"/>
            </w:tcBorders>
            <w:shd w:val="clear" w:color="auto" w:fill="auto"/>
          </w:tcPr>
          <w:p w14:paraId="342CA059"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2F105112"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2002F81B" w14:textId="7CAD8831" w:rsidR="00965FE4" w:rsidRPr="00D95972" w:rsidRDefault="00277D42" w:rsidP="00541F74">
            <w:pPr>
              <w:overflowPunct/>
              <w:autoSpaceDE/>
              <w:autoSpaceDN/>
              <w:adjustRightInd/>
              <w:textAlignment w:val="auto"/>
              <w:rPr>
                <w:rFonts w:cs="Arial"/>
                <w:lang w:val="en-US"/>
              </w:rPr>
            </w:pPr>
            <w:hyperlink r:id="rId436" w:history="1">
              <w:r w:rsidR="00C625C7">
                <w:rPr>
                  <w:rStyle w:val="Hyperlink"/>
                </w:rPr>
                <w:t>C1-223500</w:t>
              </w:r>
            </w:hyperlink>
          </w:p>
        </w:tc>
        <w:tc>
          <w:tcPr>
            <w:tcW w:w="4191" w:type="dxa"/>
            <w:gridSpan w:val="3"/>
            <w:tcBorders>
              <w:top w:val="single" w:sz="4" w:space="0" w:color="auto"/>
              <w:bottom w:val="single" w:sz="4" w:space="0" w:color="auto"/>
            </w:tcBorders>
            <w:shd w:val="clear" w:color="auto" w:fill="FFFF00"/>
          </w:tcPr>
          <w:p w14:paraId="2CF4F21C" w14:textId="77777777" w:rsidR="00965FE4" w:rsidRPr="00D95972" w:rsidRDefault="00965FE4" w:rsidP="00541F74">
            <w:pPr>
              <w:rPr>
                <w:rFonts w:cs="Arial"/>
              </w:rPr>
            </w:pPr>
            <w:r>
              <w:rPr>
                <w:rFonts w:cs="Arial"/>
              </w:rPr>
              <w:t>Update to the XML schema of C2 communication modes configuration procedure</w:t>
            </w:r>
          </w:p>
        </w:tc>
        <w:tc>
          <w:tcPr>
            <w:tcW w:w="1767" w:type="dxa"/>
            <w:tcBorders>
              <w:top w:val="single" w:sz="4" w:space="0" w:color="auto"/>
              <w:bottom w:val="single" w:sz="4" w:space="0" w:color="auto"/>
            </w:tcBorders>
            <w:shd w:val="clear" w:color="auto" w:fill="FFFF00"/>
          </w:tcPr>
          <w:p w14:paraId="4BF8EEE4" w14:textId="77777777" w:rsidR="00965FE4" w:rsidRPr="00D95972" w:rsidRDefault="00965FE4" w:rsidP="00541F74">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27F18F0D" w14:textId="77777777" w:rsidR="00965FE4" w:rsidRPr="00D95972" w:rsidRDefault="00965FE4" w:rsidP="00541F74">
            <w:pPr>
              <w:rPr>
                <w:rFonts w:cs="Arial"/>
              </w:rPr>
            </w:pPr>
            <w:r>
              <w:rPr>
                <w:rFonts w:cs="Arial"/>
              </w:rPr>
              <w:t>CR 0004 24.257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09A09D" w14:textId="77777777" w:rsidR="00965FE4" w:rsidRPr="00D95972" w:rsidRDefault="00965FE4" w:rsidP="00541F74">
            <w:pPr>
              <w:rPr>
                <w:rFonts w:eastAsia="Batang" w:cs="Arial"/>
                <w:lang w:eastAsia="ko-KR"/>
              </w:rPr>
            </w:pPr>
          </w:p>
        </w:tc>
      </w:tr>
      <w:tr w:rsidR="00965FE4" w:rsidRPr="00D95972" w14:paraId="3F632741" w14:textId="77777777" w:rsidTr="00541F74">
        <w:tc>
          <w:tcPr>
            <w:tcW w:w="976" w:type="dxa"/>
            <w:tcBorders>
              <w:top w:val="nil"/>
              <w:left w:val="thinThickThinSmallGap" w:sz="24" w:space="0" w:color="auto"/>
              <w:bottom w:val="nil"/>
            </w:tcBorders>
            <w:shd w:val="clear" w:color="auto" w:fill="auto"/>
          </w:tcPr>
          <w:p w14:paraId="65C0702A"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229BF58B"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5427A538"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FFA3960"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0D77DE29"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4A928CE8"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3347B17" w14:textId="77777777" w:rsidR="00965FE4" w:rsidRPr="00D95972" w:rsidRDefault="00965FE4" w:rsidP="00541F74">
            <w:pPr>
              <w:rPr>
                <w:rFonts w:eastAsia="Batang" w:cs="Arial"/>
                <w:lang w:eastAsia="ko-KR"/>
              </w:rPr>
            </w:pPr>
          </w:p>
        </w:tc>
      </w:tr>
      <w:tr w:rsidR="00965FE4" w:rsidRPr="00D95972" w14:paraId="72142CA8" w14:textId="77777777" w:rsidTr="00541F74">
        <w:tc>
          <w:tcPr>
            <w:tcW w:w="976" w:type="dxa"/>
            <w:tcBorders>
              <w:top w:val="nil"/>
              <w:left w:val="thinThickThinSmallGap" w:sz="24" w:space="0" w:color="auto"/>
              <w:bottom w:val="nil"/>
            </w:tcBorders>
            <w:shd w:val="clear" w:color="auto" w:fill="auto"/>
          </w:tcPr>
          <w:p w14:paraId="59E5B2DE"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C0BC8B6"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4B1FD4B2"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F2F7DB1"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7BF5BEA6"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1D9FCDDC"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6A92599" w14:textId="77777777" w:rsidR="00965FE4" w:rsidRPr="00D95972" w:rsidRDefault="00965FE4" w:rsidP="00541F74">
            <w:pPr>
              <w:rPr>
                <w:rFonts w:eastAsia="Batang" w:cs="Arial"/>
                <w:lang w:eastAsia="ko-KR"/>
              </w:rPr>
            </w:pPr>
          </w:p>
        </w:tc>
      </w:tr>
      <w:tr w:rsidR="00965FE4" w:rsidRPr="00D95972" w14:paraId="7805323D" w14:textId="77777777" w:rsidTr="00541F74">
        <w:tc>
          <w:tcPr>
            <w:tcW w:w="976" w:type="dxa"/>
            <w:tcBorders>
              <w:top w:val="nil"/>
              <w:left w:val="thinThickThinSmallGap" w:sz="24" w:space="0" w:color="auto"/>
              <w:bottom w:val="nil"/>
            </w:tcBorders>
            <w:shd w:val="clear" w:color="auto" w:fill="auto"/>
          </w:tcPr>
          <w:p w14:paraId="0B020D37"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68C1A4E9"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67E065BE"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6AC27D4"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3580C8E2"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28A749EA"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4CB583F" w14:textId="77777777" w:rsidR="00965FE4" w:rsidRPr="00D95972" w:rsidRDefault="00965FE4" w:rsidP="00541F74">
            <w:pPr>
              <w:rPr>
                <w:rFonts w:eastAsia="Batang" w:cs="Arial"/>
                <w:lang w:eastAsia="ko-KR"/>
              </w:rPr>
            </w:pPr>
          </w:p>
        </w:tc>
      </w:tr>
      <w:tr w:rsidR="00965FE4" w:rsidRPr="00D95972" w14:paraId="13EF371F" w14:textId="77777777" w:rsidTr="00541F74">
        <w:tc>
          <w:tcPr>
            <w:tcW w:w="976" w:type="dxa"/>
            <w:tcBorders>
              <w:top w:val="single" w:sz="4" w:space="0" w:color="auto"/>
              <w:left w:val="thinThickThinSmallGap" w:sz="24" w:space="0" w:color="auto"/>
              <w:bottom w:val="single" w:sz="4" w:space="0" w:color="auto"/>
            </w:tcBorders>
            <w:shd w:val="clear" w:color="auto" w:fill="FFFFFF"/>
          </w:tcPr>
          <w:p w14:paraId="7A6547B1" w14:textId="77777777" w:rsidR="00965FE4" w:rsidRPr="00D95972" w:rsidRDefault="00965FE4" w:rsidP="00965FE4">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1A7C431F" w14:textId="77777777" w:rsidR="00965FE4" w:rsidRPr="00D95972" w:rsidRDefault="00965FE4" w:rsidP="00541F74">
            <w:pPr>
              <w:rPr>
                <w:rFonts w:cs="Arial"/>
              </w:rPr>
            </w:pPr>
            <w:r>
              <w:rPr>
                <w:lang w:val="fr-FR"/>
              </w:rPr>
              <w:t>eV2XARC_Ph2</w:t>
            </w:r>
          </w:p>
        </w:tc>
        <w:tc>
          <w:tcPr>
            <w:tcW w:w="1088" w:type="dxa"/>
            <w:tcBorders>
              <w:top w:val="single" w:sz="4" w:space="0" w:color="auto"/>
              <w:bottom w:val="single" w:sz="4" w:space="0" w:color="auto"/>
            </w:tcBorders>
          </w:tcPr>
          <w:p w14:paraId="2C27AC71"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tcPr>
          <w:p w14:paraId="090F3D07" w14:textId="77777777" w:rsidR="00965FE4" w:rsidRPr="00D95972" w:rsidRDefault="00965FE4" w:rsidP="00541F74">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8A4DE15" w14:textId="77777777" w:rsidR="00965FE4" w:rsidRPr="00D95972" w:rsidRDefault="00965FE4" w:rsidP="00541F74">
            <w:pPr>
              <w:rPr>
                <w:rFonts w:cs="Arial"/>
              </w:rPr>
            </w:pPr>
          </w:p>
        </w:tc>
        <w:tc>
          <w:tcPr>
            <w:tcW w:w="826" w:type="dxa"/>
            <w:tcBorders>
              <w:top w:val="single" w:sz="4" w:space="0" w:color="auto"/>
              <w:bottom w:val="single" w:sz="4" w:space="0" w:color="auto"/>
            </w:tcBorders>
          </w:tcPr>
          <w:p w14:paraId="57E8895E"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tcPr>
          <w:p w14:paraId="0EEACEC4" w14:textId="77777777" w:rsidR="00965FE4" w:rsidRDefault="00965FE4" w:rsidP="00541F74">
            <w:r w:rsidRPr="00F62A3A">
              <w:t>CT aspects of architecture enhancements for 3GPP support of advanced V2X services - Phase 2</w:t>
            </w:r>
          </w:p>
          <w:p w14:paraId="610AF318" w14:textId="77777777" w:rsidR="00965FE4" w:rsidRDefault="00965FE4" w:rsidP="00541F74">
            <w:pPr>
              <w:rPr>
                <w:rFonts w:eastAsia="Batang" w:cs="Arial"/>
                <w:color w:val="000000"/>
                <w:lang w:eastAsia="ko-KR"/>
              </w:rPr>
            </w:pPr>
          </w:p>
          <w:p w14:paraId="7C1CBAE7" w14:textId="77777777" w:rsidR="00965FE4" w:rsidRDefault="00965FE4" w:rsidP="00541F74">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753B324A" w14:textId="77777777" w:rsidR="00965FE4" w:rsidRPr="00D95972" w:rsidRDefault="00965FE4" w:rsidP="00541F74">
            <w:pPr>
              <w:rPr>
                <w:rFonts w:eastAsia="Batang" w:cs="Arial"/>
                <w:color w:val="000000"/>
                <w:lang w:eastAsia="ko-KR"/>
              </w:rPr>
            </w:pPr>
          </w:p>
          <w:p w14:paraId="7B05432E" w14:textId="77777777" w:rsidR="00965FE4" w:rsidRPr="00D95972" w:rsidRDefault="00965FE4" w:rsidP="00541F74">
            <w:pPr>
              <w:rPr>
                <w:rFonts w:eastAsia="Batang" w:cs="Arial"/>
                <w:lang w:eastAsia="ko-KR"/>
              </w:rPr>
            </w:pPr>
          </w:p>
        </w:tc>
      </w:tr>
      <w:tr w:rsidR="00965FE4" w:rsidRPr="00D95972" w14:paraId="303D1C74" w14:textId="77777777" w:rsidTr="00541F74">
        <w:tc>
          <w:tcPr>
            <w:tcW w:w="976" w:type="dxa"/>
            <w:tcBorders>
              <w:top w:val="nil"/>
              <w:left w:val="thinThickThinSmallGap" w:sz="24" w:space="0" w:color="auto"/>
              <w:bottom w:val="nil"/>
            </w:tcBorders>
            <w:shd w:val="clear" w:color="auto" w:fill="auto"/>
          </w:tcPr>
          <w:p w14:paraId="5B225A08"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FE4C078"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15B89416" w14:textId="49157EAB" w:rsidR="00965FE4" w:rsidRPr="007F06E3" w:rsidRDefault="00277D42" w:rsidP="00541F74">
            <w:pPr>
              <w:overflowPunct/>
              <w:autoSpaceDE/>
              <w:autoSpaceDN/>
              <w:adjustRightInd/>
              <w:textAlignment w:val="auto"/>
            </w:pPr>
            <w:hyperlink r:id="rId437" w:history="1">
              <w:r w:rsidR="00C625C7">
                <w:rPr>
                  <w:rStyle w:val="Hyperlink"/>
                </w:rPr>
                <w:t>C1-223706</w:t>
              </w:r>
            </w:hyperlink>
          </w:p>
        </w:tc>
        <w:tc>
          <w:tcPr>
            <w:tcW w:w="4191" w:type="dxa"/>
            <w:gridSpan w:val="3"/>
            <w:tcBorders>
              <w:top w:val="single" w:sz="4" w:space="0" w:color="auto"/>
              <w:bottom w:val="single" w:sz="4" w:space="0" w:color="auto"/>
            </w:tcBorders>
            <w:shd w:val="clear" w:color="auto" w:fill="FFFF00"/>
          </w:tcPr>
          <w:p w14:paraId="6515D752" w14:textId="77777777" w:rsidR="00965FE4" w:rsidRDefault="00965FE4" w:rsidP="00541F74">
            <w:pPr>
              <w:rPr>
                <w:rFonts w:cs="Arial"/>
              </w:rPr>
            </w:pPr>
            <w:r>
              <w:rPr>
                <w:rFonts w:cs="Arial"/>
              </w:rPr>
              <w:t>Work plan for the CT1 part of eV2XARC_Ph2</w:t>
            </w:r>
          </w:p>
        </w:tc>
        <w:tc>
          <w:tcPr>
            <w:tcW w:w="1767" w:type="dxa"/>
            <w:tcBorders>
              <w:top w:val="single" w:sz="4" w:space="0" w:color="auto"/>
              <w:bottom w:val="single" w:sz="4" w:space="0" w:color="auto"/>
            </w:tcBorders>
            <w:shd w:val="clear" w:color="auto" w:fill="FFFF00"/>
          </w:tcPr>
          <w:p w14:paraId="11F261FF" w14:textId="77777777" w:rsidR="00965FE4" w:rsidRDefault="00965FE4" w:rsidP="00541F74">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1AA63B1F" w14:textId="77777777" w:rsidR="00965FE4" w:rsidRDefault="00965FE4" w:rsidP="00541F74">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36D2AD" w14:textId="77777777" w:rsidR="00965FE4" w:rsidRDefault="00965FE4" w:rsidP="00541F74">
            <w:pPr>
              <w:rPr>
                <w:rFonts w:eastAsia="Batang" w:cs="Arial"/>
                <w:lang w:eastAsia="ko-KR"/>
              </w:rPr>
            </w:pPr>
          </w:p>
        </w:tc>
      </w:tr>
      <w:tr w:rsidR="00965FE4" w:rsidRPr="00D95972" w14:paraId="1720ADCF" w14:textId="77777777" w:rsidTr="00541F74">
        <w:tc>
          <w:tcPr>
            <w:tcW w:w="976" w:type="dxa"/>
            <w:tcBorders>
              <w:top w:val="nil"/>
              <w:left w:val="thinThickThinSmallGap" w:sz="24" w:space="0" w:color="auto"/>
              <w:bottom w:val="nil"/>
            </w:tcBorders>
            <w:shd w:val="clear" w:color="auto" w:fill="auto"/>
          </w:tcPr>
          <w:p w14:paraId="33794D4E"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F9787E5"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03453EE0" w14:textId="2269340D" w:rsidR="00965FE4" w:rsidRPr="007F06E3" w:rsidRDefault="00277D42" w:rsidP="00541F74">
            <w:pPr>
              <w:overflowPunct/>
              <w:autoSpaceDE/>
              <w:autoSpaceDN/>
              <w:adjustRightInd/>
              <w:textAlignment w:val="auto"/>
            </w:pPr>
            <w:hyperlink r:id="rId438" w:history="1">
              <w:r w:rsidR="00C625C7">
                <w:rPr>
                  <w:rStyle w:val="Hyperlink"/>
                </w:rPr>
                <w:t>C1-223805</w:t>
              </w:r>
            </w:hyperlink>
          </w:p>
        </w:tc>
        <w:tc>
          <w:tcPr>
            <w:tcW w:w="4191" w:type="dxa"/>
            <w:gridSpan w:val="3"/>
            <w:tcBorders>
              <w:top w:val="single" w:sz="4" w:space="0" w:color="auto"/>
              <w:bottom w:val="single" w:sz="4" w:space="0" w:color="auto"/>
            </w:tcBorders>
            <w:shd w:val="clear" w:color="auto" w:fill="FFFF00"/>
          </w:tcPr>
          <w:p w14:paraId="1289D352" w14:textId="77777777" w:rsidR="00965FE4" w:rsidRDefault="00965FE4" w:rsidP="00541F74">
            <w:pPr>
              <w:rPr>
                <w:rFonts w:cs="Arial"/>
              </w:rPr>
            </w:pPr>
            <w:r>
              <w:rPr>
                <w:rFonts w:cs="Arial"/>
              </w:rPr>
              <w:t>Providing newly derived PC5 QoS parameters to lower layers for PC5 DRX operation</w:t>
            </w:r>
          </w:p>
        </w:tc>
        <w:tc>
          <w:tcPr>
            <w:tcW w:w="1767" w:type="dxa"/>
            <w:tcBorders>
              <w:top w:val="single" w:sz="4" w:space="0" w:color="auto"/>
              <w:bottom w:val="single" w:sz="4" w:space="0" w:color="auto"/>
            </w:tcBorders>
            <w:shd w:val="clear" w:color="auto" w:fill="FFFF00"/>
          </w:tcPr>
          <w:p w14:paraId="4C7CB041" w14:textId="77777777" w:rsidR="00965FE4" w:rsidRDefault="00965FE4" w:rsidP="00541F74">
            <w:pPr>
              <w:rPr>
                <w:rFonts w:cs="Arial"/>
              </w:rPr>
            </w:pPr>
            <w:r>
              <w:rPr>
                <w:rFonts w:cs="Arial"/>
              </w:rPr>
              <w:t>Nokia, Nokia Shanghai Bell, Ericsson</w:t>
            </w:r>
          </w:p>
        </w:tc>
        <w:tc>
          <w:tcPr>
            <w:tcW w:w="826" w:type="dxa"/>
            <w:tcBorders>
              <w:top w:val="single" w:sz="4" w:space="0" w:color="auto"/>
              <w:bottom w:val="single" w:sz="4" w:space="0" w:color="auto"/>
            </w:tcBorders>
            <w:shd w:val="clear" w:color="auto" w:fill="FFFF00"/>
          </w:tcPr>
          <w:p w14:paraId="668298AF" w14:textId="77777777" w:rsidR="00965FE4" w:rsidRDefault="00965FE4" w:rsidP="00541F74">
            <w:pPr>
              <w:rPr>
                <w:rFonts w:cs="Arial"/>
              </w:rPr>
            </w:pPr>
            <w:r>
              <w:rPr>
                <w:rFonts w:cs="Arial"/>
              </w:rPr>
              <w:t>CR 0250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286111" w14:textId="77777777" w:rsidR="00965FE4" w:rsidRDefault="00965FE4" w:rsidP="00541F74">
            <w:pPr>
              <w:rPr>
                <w:rFonts w:eastAsia="Batang" w:cs="Arial"/>
                <w:lang w:eastAsia="ko-KR"/>
              </w:rPr>
            </w:pPr>
          </w:p>
        </w:tc>
      </w:tr>
      <w:tr w:rsidR="00965FE4" w:rsidRPr="00D95972" w14:paraId="5FC1ECD3" w14:textId="77777777" w:rsidTr="00541F74">
        <w:tc>
          <w:tcPr>
            <w:tcW w:w="976" w:type="dxa"/>
            <w:tcBorders>
              <w:top w:val="nil"/>
              <w:left w:val="thinThickThinSmallGap" w:sz="24" w:space="0" w:color="auto"/>
              <w:bottom w:val="nil"/>
            </w:tcBorders>
            <w:shd w:val="clear" w:color="auto" w:fill="auto"/>
          </w:tcPr>
          <w:p w14:paraId="5BB88F80"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2660F45"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3064A7E1" w14:textId="1BA6F31E" w:rsidR="00965FE4" w:rsidRPr="007F06E3" w:rsidRDefault="00277D42" w:rsidP="00541F74">
            <w:pPr>
              <w:overflowPunct/>
              <w:autoSpaceDE/>
              <w:autoSpaceDN/>
              <w:adjustRightInd/>
              <w:textAlignment w:val="auto"/>
            </w:pPr>
            <w:hyperlink r:id="rId439" w:history="1">
              <w:r w:rsidR="00C625C7">
                <w:rPr>
                  <w:rStyle w:val="Hyperlink"/>
                </w:rPr>
                <w:t>C1-223806</w:t>
              </w:r>
            </w:hyperlink>
          </w:p>
        </w:tc>
        <w:tc>
          <w:tcPr>
            <w:tcW w:w="4191" w:type="dxa"/>
            <w:gridSpan w:val="3"/>
            <w:tcBorders>
              <w:top w:val="single" w:sz="4" w:space="0" w:color="auto"/>
              <w:bottom w:val="single" w:sz="4" w:space="0" w:color="auto"/>
            </w:tcBorders>
            <w:shd w:val="clear" w:color="auto" w:fill="FFFF00"/>
          </w:tcPr>
          <w:p w14:paraId="2089261A" w14:textId="77777777" w:rsidR="00965FE4" w:rsidRDefault="00965FE4" w:rsidP="00541F74">
            <w:pPr>
              <w:rPr>
                <w:rFonts w:cs="Arial"/>
              </w:rPr>
            </w:pPr>
            <w:r>
              <w:rPr>
                <w:rFonts w:cs="Arial"/>
              </w:rPr>
              <w:t>Resolving the EN related to defining the PC5 DRX configurations</w:t>
            </w:r>
          </w:p>
        </w:tc>
        <w:tc>
          <w:tcPr>
            <w:tcW w:w="1767" w:type="dxa"/>
            <w:tcBorders>
              <w:top w:val="single" w:sz="4" w:space="0" w:color="auto"/>
              <w:bottom w:val="single" w:sz="4" w:space="0" w:color="auto"/>
            </w:tcBorders>
            <w:shd w:val="clear" w:color="auto" w:fill="FFFF00"/>
          </w:tcPr>
          <w:p w14:paraId="4887723C" w14:textId="77777777" w:rsidR="00965FE4" w:rsidRDefault="00965FE4" w:rsidP="00541F74">
            <w:pPr>
              <w:rPr>
                <w:rFonts w:cs="Arial"/>
              </w:rPr>
            </w:pPr>
            <w:r>
              <w:rPr>
                <w:rFonts w:cs="Arial"/>
              </w:rPr>
              <w:t>Nokia, Nokia Shanghai Bell, OPPO, Ericsson</w:t>
            </w:r>
          </w:p>
        </w:tc>
        <w:tc>
          <w:tcPr>
            <w:tcW w:w="826" w:type="dxa"/>
            <w:tcBorders>
              <w:top w:val="single" w:sz="4" w:space="0" w:color="auto"/>
              <w:bottom w:val="single" w:sz="4" w:space="0" w:color="auto"/>
            </w:tcBorders>
            <w:shd w:val="clear" w:color="auto" w:fill="FFFF00"/>
          </w:tcPr>
          <w:p w14:paraId="0F3649E2" w14:textId="77777777" w:rsidR="00965FE4" w:rsidRDefault="00965FE4" w:rsidP="00541F74">
            <w:pPr>
              <w:rPr>
                <w:rFonts w:cs="Arial"/>
              </w:rPr>
            </w:pPr>
            <w:r>
              <w:rPr>
                <w:rFonts w:cs="Arial"/>
              </w:rPr>
              <w:t>CR 0027 24.588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BD0DA9" w14:textId="77777777" w:rsidR="00965FE4" w:rsidRDefault="00965FE4" w:rsidP="00541F74">
            <w:pPr>
              <w:rPr>
                <w:rFonts w:eastAsia="Batang" w:cs="Arial"/>
                <w:lang w:eastAsia="ko-KR"/>
              </w:rPr>
            </w:pPr>
          </w:p>
        </w:tc>
      </w:tr>
      <w:tr w:rsidR="00965FE4" w:rsidRPr="00D95972" w14:paraId="700A2E5D" w14:textId="77777777" w:rsidTr="00541F74">
        <w:tc>
          <w:tcPr>
            <w:tcW w:w="976" w:type="dxa"/>
            <w:tcBorders>
              <w:top w:val="nil"/>
              <w:left w:val="thinThickThinSmallGap" w:sz="24" w:space="0" w:color="auto"/>
              <w:bottom w:val="nil"/>
            </w:tcBorders>
            <w:shd w:val="clear" w:color="auto" w:fill="auto"/>
          </w:tcPr>
          <w:p w14:paraId="2DA75217"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705045E"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66852C9D" w14:textId="6675E389" w:rsidR="00965FE4" w:rsidRPr="007F06E3" w:rsidRDefault="00277D42" w:rsidP="00541F74">
            <w:pPr>
              <w:overflowPunct/>
              <w:autoSpaceDE/>
              <w:autoSpaceDN/>
              <w:adjustRightInd/>
              <w:textAlignment w:val="auto"/>
            </w:pPr>
            <w:hyperlink r:id="rId440" w:history="1">
              <w:r w:rsidR="00C625C7">
                <w:rPr>
                  <w:rStyle w:val="Hyperlink"/>
                </w:rPr>
                <w:t>C1-223807</w:t>
              </w:r>
            </w:hyperlink>
          </w:p>
        </w:tc>
        <w:tc>
          <w:tcPr>
            <w:tcW w:w="4191" w:type="dxa"/>
            <w:gridSpan w:val="3"/>
            <w:tcBorders>
              <w:top w:val="single" w:sz="4" w:space="0" w:color="auto"/>
              <w:bottom w:val="single" w:sz="4" w:space="0" w:color="auto"/>
            </w:tcBorders>
            <w:shd w:val="clear" w:color="auto" w:fill="FFFF00"/>
          </w:tcPr>
          <w:p w14:paraId="1E0D7228" w14:textId="77777777" w:rsidR="00965FE4" w:rsidRDefault="00965FE4" w:rsidP="00541F74">
            <w:pPr>
              <w:rPr>
                <w:rFonts w:cs="Arial"/>
              </w:rPr>
            </w:pPr>
            <w:r>
              <w:rPr>
                <w:rFonts w:cs="Arial"/>
              </w:rPr>
              <w:t>Resolving the EN related to defining the NR TX Profile</w:t>
            </w:r>
          </w:p>
        </w:tc>
        <w:tc>
          <w:tcPr>
            <w:tcW w:w="1767" w:type="dxa"/>
            <w:tcBorders>
              <w:top w:val="single" w:sz="4" w:space="0" w:color="auto"/>
              <w:bottom w:val="single" w:sz="4" w:space="0" w:color="auto"/>
            </w:tcBorders>
            <w:shd w:val="clear" w:color="auto" w:fill="FFFF00"/>
          </w:tcPr>
          <w:p w14:paraId="04E12A52" w14:textId="77777777" w:rsidR="00965FE4" w:rsidRDefault="00965FE4" w:rsidP="00541F74">
            <w:pPr>
              <w:rPr>
                <w:rFonts w:cs="Arial"/>
              </w:rPr>
            </w:pPr>
            <w:r>
              <w:rPr>
                <w:rFonts w:cs="Arial"/>
              </w:rPr>
              <w:t>Nokia, Nokia Shanghai Bell, OPPO, Ericsson</w:t>
            </w:r>
          </w:p>
        </w:tc>
        <w:tc>
          <w:tcPr>
            <w:tcW w:w="826" w:type="dxa"/>
            <w:tcBorders>
              <w:top w:val="single" w:sz="4" w:space="0" w:color="auto"/>
              <w:bottom w:val="single" w:sz="4" w:space="0" w:color="auto"/>
            </w:tcBorders>
            <w:shd w:val="clear" w:color="auto" w:fill="FFFF00"/>
          </w:tcPr>
          <w:p w14:paraId="4D2151B2" w14:textId="77777777" w:rsidR="00965FE4" w:rsidRDefault="00965FE4" w:rsidP="00541F74">
            <w:pPr>
              <w:rPr>
                <w:rFonts w:cs="Arial"/>
              </w:rPr>
            </w:pPr>
            <w:r>
              <w:rPr>
                <w:rFonts w:cs="Arial"/>
              </w:rPr>
              <w:t>CR 0028 24.588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480590" w14:textId="77777777" w:rsidR="00965FE4" w:rsidRDefault="00965FE4" w:rsidP="00541F74">
            <w:pPr>
              <w:rPr>
                <w:rFonts w:eastAsia="Batang" w:cs="Arial"/>
                <w:lang w:eastAsia="ko-KR"/>
              </w:rPr>
            </w:pPr>
          </w:p>
        </w:tc>
      </w:tr>
      <w:tr w:rsidR="00965FE4" w:rsidRPr="00D95972" w14:paraId="5C34D18C" w14:textId="77777777" w:rsidTr="00541F74">
        <w:tc>
          <w:tcPr>
            <w:tcW w:w="976" w:type="dxa"/>
            <w:tcBorders>
              <w:top w:val="nil"/>
              <w:left w:val="thinThickThinSmallGap" w:sz="24" w:space="0" w:color="auto"/>
              <w:bottom w:val="nil"/>
            </w:tcBorders>
            <w:shd w:val="clear" w:color="auto" w:fill="auto"/>
          </w:tcPr>
          <w:p w14:paraId="51A1A9CF"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1FC4623"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061B81B0" w14:textId="77777777" w:rsidR="00965FE4" w:rsidRPr="007F06E3" w:rsidRDefault="00965FE4" w:rsidP="00541F7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684AEFA9"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auto"/>
          </w:tcPr>
          <w:p w14:paraId="1DD9257A"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auto"/>
          </w:tcPr>
          <w:p w14:paraId="2E7F6F32"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9D99BA4" w14:textId="77777777" w:rsidR="00965FE4" w:rsidRDefault="00965FE4" w:rsidP="00541F74">
            <w:pPr>
              <w:rPr>
                <w:rFonts w:eastAsia="Batang" w:cs="Arial"/>
                <w:lang w:eastAsia="ko-KR"/>
              </w:rPr>
            </w:pPr>
          </w:p>
        </w:tc>
      </w:tr>
      <w:tr w:rsidR="00965FE4" w:rsidRPr="00D95972" w14:paraId="7F1DF19C" w14:textId="77777777" w:rsidTr="00541F74">
        <w:tc>
          <w:tcPr>
            <w:tcW w:w="976" w:type="dxa"/>
            <w:tcBorders>
              <w:top w:val="nil"/>
              <w:left w:val="thinThickThinSmallGap" w:sz="24" w:space="0" w:color="auto"/>
              <w:bottom w:val="nil"/>
            </w:tcBorders>
            <w:shd w:val="clear" w:color="auto" w:fill="auto"/>
          </w:tcPr>
          <w:p w14:paraId="7157C212"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EBD210D"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48A9DAF2" w14:textId="77777777" w:rsidR="00965FE4" w:rsidRPr="007F06E3" w:rsidRDefault="00965FE4" w:rsidP="00541F7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37414CFB"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auto"/>
          </w:tcPr>
          <w:p w14:paraId="5F331592"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auto"/>
          </w:tcPr>
          <w:p w14:paraId="45CF5A74"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ECDFADE" w14:textId="77777777" w:rsidR="00965FE4" w:rsidRDefault="00965FE4" w:rsidP="00541F74">
            <w:pPr>
              <w:rPr>
                <w:rFonts w:eastAsia="Batang" w:cs="Arial"/>
                <w:lang w:eastAsia="ko-KR"/>
              </w:rPr>
            </w:pPr>
          </w:p>
        </w:tc>
      </w:tr>
      <w:tr w:rsidR="00965FE4" w:rsidRPr="00D95972" w14:paraId="4D15C21A" w14:textId="77777777" w:rsidTr="00541F74">
        <w:tc>
          <w:tcPr>
            <w:tcW w:w="976" w:type="dxa"/>
            <w:tcBorders>
              <w:top w:val="nil"/>
              <w:left w:val="thinThickThinSmallGap" w:sz="24" w:space="0" w:color="auto"/>
              <w:bottom w:val="nil"/>
            </w:tcBorders>
            <w:shd w:val="clear" w:color="auto" w:fill="auto"/>
          </w:tcPr>
          <w:p w14:paraId="3ACADB25"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1345DC75"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7A2728F3" w14:textId="77777777" w:rsidR="00965FE4" w:rsidRPr="007F06E3" w:rsidRDefault="00965FE4" w:rsidP="00541F7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4B5AF82D"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auto"/>
          </w:tcPr>
          <w:p w14:paraId="7BEFA099"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auto"/>
          </w:tcPr>
          <w:p w14:paraId="32F10E03"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4B34974" w14:textId="77777777" w:rsidR="00965FE4" w:rsidRDefault="00965FE4" w:rsidP="00541F74">
            <w:pPr>
              <w:rPr>
                <w:rFonts w:eastAsia="Batang" w:cs="Arial"/>
                <w:lang w:eastAsia="ko-KR"/>
              </w:rPr>
            </w:pPr>
          </w:p>
        </w:tc>
      </w:tr>
      <w:tr w:rsidR="00965FE4" w:rsidRPr="00D95972" w14:paraId="2D416140" w14:textId="77777777" w:rsidTr="00541F74">
        <w:tc>
          <w:tcPr>
            <w:tcW w:w="976" w:type="dxa"/>
            <w:tcBorders>
              <w:top w:val="nil"/>
              <w:left w:val="thinThickThinSmallGap" w:sz="24" w:space="0" w:color="auto"/>
              <w:bottom w:val="nil"/>
            </w:tcBorders>
            <w:shd w:val="clear" w:color="auto" w:fill="auto"/>
          </w:tcPr>
          <w:p w14:paraId="56C44CEA"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3C7954F"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5AB7CB8B" w14:textId="77777777" w:rsidR="00965FE4" w:rsidRPr="007F06E3" w:rsidRDefault="00965FE4" w:rsidP="00541F7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58087726"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auto"/>
          </w:tcPr>
          <w:p w14:paraId="57CFDCF9"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auto"/>
          </w:tcPr>
          <w:p w14:paraId="5C5D1313"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9B198D7" w14:textId="77777777" w:rsidR="00965FE4" w:rsidRDefault="00965FE4" w:rsidP="00541F74">
            <w:pPr>
              <w:rPr>
                <w:rFonts w:eastAsia="Batang" w:cs="Arial"/>
                <w:lang w:eastAsia="ko-KR"/>
              </w:rPr>
            </w:pPr>
          </w:p>
        </w:tc>
      </w:tr>
      <w:tr w:rsidR="00965FE4" w:rsidRPr="00D95972" w14:paraId="333EB1E8" w14:textId="77777777" w:rsidTr="00541F74">
        <w:tc>
          <w:tcPr>
            <w:tcW w:w="976" w:type="dxa"/>
            <w:tcBorders>
              <w:top w:val="nil"/>
              <w:left w:val="thinThickThinSmallGap" w:sz="24" w:space="0" w:color="auto"/>
              <w:bottom w:val="nil"/>
            </w:tcBorders>
            <w:shd w:val="clear" w:color="auto" w:fill="auto"/>
          </w:tcPr>
          <w:p w14:paraId="403C9284"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6ECDA99E"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62F1002B"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2A04F81"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auto"/>
          </w:tcPr>
          <w:p w14:paraId="6B16F88E"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6B4A409E"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A9DCFEF" w14:textId="77777777" w:rsidR="00965FE4" w:rsidRPr="00D95972" w:rsidRDefault="00965FE4" w:rsidP="00541F74">
            <w:pPr>
              <w:rPr>
                <w:rFonts w:eastAsia="Batang" w:cs="Arial"/>
                <w:lang w:eastAsia="ko-KR"/>
              </w:rPr>
            </w:pPr>
          </w:p>
        </w:tc>
      </w:tr>
      <w:tr w:rsidR="00965FE4" w:rsidRPr="00D95972" w14:paraId="45C96268" w14:textId="77777777" w:rsidTr="00541F74">
        <w:tc>
          <w:tcPr>
            <w:tcW w:w="976" w:type="dxa"/>
            <w:tcBorders>
              <w:top w:val="nil"/>
              <w:left w:val="thinThickThinSmallGap" w:sz="24" w:space="0" w:color="auto"/>
              <w:bottom w:val="nil"/>
            </w:tcBorders>
            <w:shd w:val="clear" w:color="auto" w:fill="auto"/>
          </w:tcPr>
          <w:p w14:paraId="073BDFF6"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1F0B8935"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189B6982"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D2B5CFF"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auto"/>
          </w:tcPr>
          <w:p w14:paraId="239B6207"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1B0C73A6"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7BD5742" w14:textId="77777777" w:rsidR="00965FE4" w:rsidRPr="00D95972" w:rsidRDefault="00965FE4" w:rsidP="00541F74">
            <w:pPr>
              <w:rPr>
                <w:rFonts w:eastAsia="Batang" w:cs="Arial"/>
                <w:lang w:eastAsia="ko-KR"/>
              </w:rPr>
            </w:pPr>
          </w:p>
        </w:tc>
      </w:tr>
      <w:tr w:rsidR="00965FE4" w:rsidRPr="00D95972" w14:paraId="12BABDDD" w14:textId="77777777" w:rsidTr="00541F74">
        <w:tc>
          <w:tcPr>
            <w:tcW w:w="976" w:type="dxa"/>
            <w:tcBorders>
              <w:top w:val="nil"/>
              <w:left w:val="thinThickThinSmallGap" w:sz="24" w:space="0" w:color="auto"/>
              <w:bottom w:val="nil"/>
            </w:tcBorders>
            <w:shd w:val="clear" w:color="auto" w:fill="auto"/>
          </w:tcPr>
          <w:p w14:paraId="59D10B0B"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3A187FA"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26EA59A3"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77D9790"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auto"/>
          </w:tcPr>
          <w:p w14:paraId="782C1E84"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4F9B986D"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F336BC9" w14:textId="77777777" w:rsidR="00965FE4" w:rsidRPr="00D95972" w:rsidRDefault="00965FE4" w:rsidP="00541F74">
            <w:pPr>
              <w:rPr>
                <w:rFonts w:eastAsia="Batang" w:cs="Arial"/>
                <w:lang w:eastAsia="ko-KR"/>
              </w:rPr>
            </w:pPr>
          </w:p>
        </w:tc>
      </w:tr>
      <w:tr w:rsidR="00965FE4" w:rsidRPr="00D95972" w14:paraId="053EAA04" w14:textId="77777777" w:rsidTr="00541F74">
        <w:tc>
          <w:tcPr>
            <w:tcW w:w="976" w:type="dxa"/>
            <w:tcBorders>
              <w:top w:val="nil"/>
              <w:left w:val="thinThickThinSmallGap" w:sz="24" w:space="0" w:color="auto"/>
              <w:bottom w:val="nil"/>
            </w:tcBorders>
            <w:shd w:val="clear" w:color="auto" w:fill="auto"/>
          </w:tcPr>
          <w:p w14:paraId="21127179"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B97EC8C"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6E5A9C89"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5342045"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5BC6AB24"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6FA06721"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A16222" w14:textId="77777777" w:rsidR="00965FE4" w:rsidRPr="00D95972" w:rsidRDefault="00965FE4" w:rsidP="00541F74">
            <w:pPr>
              <w:rPr>
                <w:rFonts w:eastAsia="Batang" w:cs="Arial"/>
                <w:lang w:eastAsia="ko-KR"/>
              </w:rPr>
            </w:pPr>
          </w:p>
        </w:tc>
      </w:tr>
      <w:tr w:rsidR="00965FE4" w:rsidRPr="00D95972" w14:paraId="583037B3" w14:textId="77777777" w:rsidTr="00541F74">
        <w:tc>
          <w:tcPr>
            <w:tcW w:w="976" w:type="dxa"/>
            <w:tcBorders>
              <w:top w:val="nil"/>
              <w:left w:val="thinThickThinSmallGap" w:sz="24" w:space="0" w:color="auto"/>
              <w:bottom w:val="nil"/>
            </w:tcBorders>
            <w:shd w:val="clear" w:color="auto" w:fill="auto"/>
          </w:tcPr>
          <w:p w14:paraId="500D1213"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207B4CB4"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353A5B26"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AC79EC4"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7722967F"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04F4896A"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44863FA" w14:textId="77777777" w:rsidR="00965FE4" w:rsidRPr="00D95972" w:rsidRDefault="00965FE4" w:rsidP="00541F74">
            <w:pPr>
              <w:rPr>
                <w:rFonts w:eastAsia="Batang" w:cs="Arial"/>
                <w:lang w:eastAsia="ko-KR"/>
              </w:rPr>
            </w:pPr>
          </w:p>
        </w:tc>
      </w:tr>
      <w:tr w:rsidR="00965FE4" w:rsidRPr="00D95972" w14:paraId="1BCFB7EE" w14:textId="77777777" w:rsidTr="00541F74">
        <w:tc>
          <w:tcPr>
            <w:tcW w:w="976" w:type="dxa"/>
            <w:tcBorders>
              <w:top w:val="single" w:sz="4" w:space="0" w:color="auto"/>
              <w:left w:val="thinThickThinSmallGap" w:sz="24" w:space="0" w:color="auto"/>
              <w:bottom w:val="single" w:sz="4" w:space="0" w:color="auto"/>
            </w:tcBorders>
            <w:shd w:val="clear" w:color="auto" w:fill="FFFFFF"/>
          </w:tcPr>
          <w:p w14:paraId="4CD5AB9D" w14:textId="77777777" w:rsidR="00965FE4" w:rsidRPr="00D95972" w:rsidRDefault="00965FE4" w:rsidP="00965FE4">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3C257ADB" w14:textId="77777777" w:rsidR="00965FE4" w:rsidRPr="00D95972" w:rsidRDefault="00965FE4" w:rsidP="00541F74">
            <w:pPr>
              <w:rPr>
                <w:rFonts w:cs="Arial"/>
              </w:rPr>
            </w:pPr>
            <w:r>
              <w:t>eSEAL</w:t>
            </w:r>
          </w:p>
        </w:tc>
        <w:tc>
          <w:tcPr>
            <w:tcW w:w="1088" w:type="dxa"/>
            <w:tcBorders>
              <w:top w:val="single" w:sz="4" w:space="0" w:color="auto"/>
              <w:bottom w:val="single" w:sz="4" w:space="0" w:color="auto"/>
            </w:tcBorders>
          </w:tcPr>
          <w:p w14:paraId="04E6EEB7"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tcPr>
          <w:p w14:paraId="2A609D13" w14:textId="77777777" w:rsidR="00965FE4" w:rsidRPr="00D95972" w:rsidRDefault="00965FE4" w:rsidP="00541F74">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776BD64" w14:textId="77777777" w:rsidR="00965FE4" w:rsidRPr="00D95972" w:rsidRDefault="00965FE4" w:rsidP="00541F74">
            <w:pPr>
              <w:rPr>
                <w:rFonts w:cs="Arial"/>
              </w:rPr>
            </w:pPr>
          </w:p>
        </w:tc>
        <w:tc>
          <w:tcPr>
            <w:tcW w:w="826" w:type="dxa"/>
            <w:tcBorders>
              <w:top w:val="single" w:sz="4" w:space="0" w:color="auto"/>
              <w:bottom w:val="single" w:sz="4" w:space="0" w:color="auto"/>
            </w:tcBorders>
          </w:tcPr>
          <w:p w14:paraId="014C76DB"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tcPr>
          <w:p w14:paraId="6D7854A5" w14:textId="77777777" w:rsidR="00965FE4" w:rsidRDefault="00965FE4" w:rsidP="00541F74">
            <w:r w:rsidRPr="00F62A3A">
              <w:t>Enhanced Service Enabler Architecture Layer for Verticals</w:t>
            </w:r>
          </w:p>
          <w:p w14:paraId="3C543AC6" w14:textId="77777777" w:rsidR="00965FE4" w:rsidRDefault="00965FE4" w:rsidP="00541F74">
            <w:pPr>
              <w:rPr>
                <w:rFonts w:eastAsia="Batang" w:cs="Arial"/>
                <w:color w:val="000000"/>
                <w:lang w:eastAsia="ko-KR"/>
              </w:rPr>
            </w:pPr>
          </w:p>
          <w:p w14:paraId="065F947A" w14:textId="77777777" w:rsidR="00965FE4" w:rsidRPr="00D95972" w:rsidRDefault="00965FE4" w:rsidP="00541F74">
            <w:pPr>
              <w:rPr>
                <w:rFonts w:eastAsia="Batang" w:cs="Arial"/>
                <w:lang w:eastAsia="ko-KR"/>
              </w:rPr>
            </w:pPr>
          </w:p>
        </w:tc>
      </w:tr>
      <w:tr w:rsidR="00965FE4" w:rsidRPr="00D95972" w14:paraId="1FF0E35B" w14:textId="77777777" w:rsidTr="00541F74">
        <w:tc>
          <w:tcPr>
            <w:tcW w:w="976" w:type="dxa"/>
            <w:tcBorders>
              <w:top w:val="nil"/>
              <w:left w:val="thinThickThinSmallGap" w:sz="24" w:space="0" w:color="auto"/>
              <w:bottom w:val="nil"/>
            </w:tcBorders>
            <w:shd w:val="clear" w:color="auto" w:fill="auto"/>
          </w:tcPr>
          <w:p w14:paraId="0ACFF45D"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66DE5186"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79EA754A" w14:textId="675D7975" w:rsidR="00965FE4" w:rsidRPr="008B63FE" w:rsidRDefault="00965FE4" w:rsidP="00541F74">
            <w:pPr>
              <w:overflowPunct/>
              <w:autoSpaceDE/>
              <w:autoSpaceDN/>
              <w:adjustRightInd/>
              <w:textAlignment w:val="auto"/>
            </w:pPr>
            <w:r w:rsidRPr="001F4107">
              <w:t>C1-222575</w:t>
            </w:r>
          </w:p>
        </w:tc>
        <w:tc>
          <w:tcPr>
            <w:tcW w:w="4191" w:type="dxa"/>
            <w:gridSpan w:val="3"/>
            <w:tcBorders>
              <w:top w:val="single" w:sz="4" w:space="0" w:color="auto"/>
              <w:bottom w:val="single" w:sz="4" w:space="0" w:color="auto"/>
            </w:tcBorders>
            <w:shd w:val="clear" w:color="auto" w:fill="92D050"/>
          </w:tcPr>
          <w:p w14:paraId="32A2A280" w14:textId="77777777" w:rsidR="00965FE4" w:rsidRDefault="00965FE4" w:rsidP="00541F74">
            <w:pPr>
              <w:rPr>
                <w:rFonts w:cs="Arial"/>
              </w:rPr>
            </w:pPr>
            <w:r>
              <w:rPr>
                <w:rFonts w:cs="Arial"/>
              </w:rPr>
              <w:t>Correction on Annex numbers referred in  VAL UE configuration data</w:t>
            </w:r>
          </w:p>
        </w:tc>
        <w:tc>
          <w:tcPr>
            <w:tcW w:w="1767" w:type="dxa"/>
            <w:tcBorders>
              <w:top w:val="single" w:sz="4" w:space="0" w:color="auto"/>
              <w:bottom w:val="single" w:sz="4" w:space="0" w:color="auto"/>
            </w:tcBorders>
            <w:shd w:val="clear" w:color="auto" w:fill="92D050"/>
          </w:tcPr>
          <w:p w14:paraId="2440E3D7" w14:textId="77777777" w:rsidR="00965FE4" w:rsidRDefault="00965FE4" w:rsidP="00541F74">
            <w:pPr>
              <w:rPr>
                <w:rFonts w:cs="Arial"/>
              </w:rPr>
            </w:pPr>
            <w:r>
              <w:rPr>
                <w:rFonts w:cs="Arial"/>
              </w:rPr>
              <w:t>China Mobile (Suzhou) Software</w:t>
            </w:r>
          </w:p>
        </w:tc>
        <w:tc>
          <w:tcPr>
            <w:tcW w:w="826" w:type="dxa"/>
            <w:tcBorders>
              <w:top w:val="single" w:sz="4" w:space="0" w:color="auto"/>
              <w:bottom w:val="single" w:sz="4" w:space="0" w:color="auto"/>
            </w:tcBorders>
            <w:shd w:val="clear" w:color="auto" w:fill="92D050"/>
          </w:tcPr>
          <w:p w14:paraId="687172B0" w14:textId="77777777" w:rsidR="00965FE4" w:rsidRDefault="00965FE4" w:rsidP="00541F74">
            <w:pPr>
              <w:rPr>
                <w:rFonts w:cs="Arial"/>
              </w:rPr>
            </w:pPr>
            <w:r>
              <w:rPr>
                <w:rFonts w:cs="Arial"/>
              </w:rPr>
              <w:t>CR 0025 24.546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349C3FE" w14:textId="77777777" w:rsidR="00965FE4" w:rsidRDefault="00965FE4" w:rsidP="00541F74">
            <w:pPr>
              <w:rPr>
                <w:rFonts w:eastAsia="Batang" w:cs="Arial"/>
                <w:lang w:eastAsia="ko-KR"/>
              </w:rPr>
            </w:pPr>
            <w:r>
              <w:rPr>
                <w:rFonts w:eastAsia="Batang" w:cs="Arial"/>
                <w:lang w:eastAsia="ko-KR"/>
              </w:rPr>
              <w:t>Agreed</w:t>
            </w:r>
          </w:p>
        </w:tc>
      </w:tr>
      <w:tr w:rsidR="00965FE4" w:rsidRPr="00D95972" w14:paraId="62BACF3A" w14:textId="77777777" w:rsidTr="00541F74">
        <w:tc>
          <w:tcPr>
            <w:tcW w:w="976" w:type="dxa"/>
            <w:tcBorders>
              <w:top w:val="nil"/>
              <w:left w:val="thinThickThinSmallGap" w:sz="24" w:space="0" w:color="auto"/>
              <w:bottom w:val="nil"/>
            </w:tcBorders>
            <w:shd w:val="clear" w:color="auto" w:fill="auto"/>
          </w:tcPr>
          <w:p w14:paraId="774EEC1A"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29C49DAE"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76E1D5FA" w14:textId="6993BAB3" w:rsidR="00965FE4" w:rsidRPr="008B63FE" w:rsidRDefault="00965FE4" w:rsidP="00541F74">
            <w:pPr>
              <w:overflowPunct/>
              <w:autoSpaceDE/>
              <w:autoSpaceDN/>
              <w:adjustRightInd/>
              <w:textAlignment w:val="auto"/>
            </w:pPr>
            <w:r w:rsidRPr="001F4107">
              <w:t>C1-222687</w:t>
            </w:r>
          </w:p>
        </w:tc>
        <w:tc>
          <w:tcPr>
            <w:tcW w:w="4191" w:type="dxa"/>
            <w:gridSpan w:val="3"/>
            <w:tcBorders>
              <w:top w:val="single" w:sz="4" w:space="0" w:color="auto"/>
              <w:bottom w:val="single" w:sz="4" w:space="0" w:color="auto"/>
            </w:tcBorders>
            <w:shd w:val="clear" w:color="auto" w:fill="92D050"/>
          </w:tcPr>
          <w:p w14:paraId="50DAD9BF" w14:textId="77777777" w:rsidR="00965FE4" w:rsidRDefault="00965FE4" w:rsidP="00541F74">
            <w:pPr>
              <w:rPr>
                <w:rFonts w:cs="Arial"/>
              </w:rPr>
            </w:pPr>
            <w:r>
              <w:rPr>
                <w:rFonts w:cs="Arial"/>
              </w:rPr>
              <w:t>Minor corrections</w:t>
            </w:r>
          </w:p>
        </w:tc>
        <w:tc>
          <w:tcPr>
            <w:tcW w:w="1767" w:type="dxa"/>
            <w:tcBorders>
              <w:top w:val="single" w:sz="4" w:space="0" w:color="auto"/>
              <w:bottom w:val="single" w:sz="4" w:space="0" w:color="auto"/>
            </w:tcBorders>
            <w:shd w:val="clear" w:color="auto" w:fill="92D050"/>
          </w:tcPr>
          <w:p w14:paraId="76E04D06" w14:textId="77777777" w:rsidR="00965FE4" w:rsidRDefault="00965FE4" w:rsidP="00541F74">
            <w:pPr>
              <w:rPr>
                <w:rFonts w:cs="Arial"/>
              </w:rPr>
            </w:pPr>
            <w:r>
              <w:rPr>
                <w:rFonts w:cs="Arial"/>
              </w:rPr>
              <w:t>Ericsson / Mikael</w:t>
            </w:r>
          </w:p>
        </w:tc>
        <w:tc>
          <w:tcPr>
            <w:tcW w:w="826" w:type="dxa"/>
            <w:tcBorders>
              <w:top w:val="single" w:sz="4" w:space="0" w:color="auto"/>
              <w:bottom w:val="single" w:sz="4" w:space="0" w:color="auto"/>
            </w:tcBorders>
            <w:shd w:val="clear" w:color="auto" w:fill="92D050"/>
          </w:tcPr>
          <w:p w14:paraId="15F7DAD0" w14:textId="77777777" w:rsidR="00965FE4" w:rsidRDefault="00965FE4" w:rsidP="00541F74">
            <w:pPr>
              <w:rPr>
                <w:rFonts w:cs="Arial"/>
              </w:rPr>
            </w:pPr>
            <w:r>
              <w:rPr>
                <w:rFonts w:cs="Arial"/>
              </w:rPr>
              <w:t>CR 0046 24.544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0922C4F" w14:textId="77777777" w:rsidR="00965FE4" w:rsidRDefault="00965FE4" w:rsidP="00541F74">
            <w:pPr>
              <w:rPr>
                <w:rFonts w:eastAsia="Batang" w:cs="Arial"/>
                <w:lang w:eastAsia="ko-KR"/>
              </w:rPr>
            </w:pPr>
            <w:r>
              <w:rPr>
                <w:rFonts w:eastAsia="Batang" w:cs="Arial"/>
                <w:lang w:eastAsia="ko-KR"/>
              </w:rPr>
              <w:t>Agreed</w:t>
            </w:r>
          </w:p>
        </w:tc>
      </w:tr>
      <w:tr w:rsidR="00965FE4" w:rsidRPr="00D95972" w14:paraId="4903539C" w14:textId="77777777" w:rsidTr="00541F74">
        <w:tc>
          <w:tcPr>
            <w:tcW w:w="976" w:type="dxa"/>
            <w:tcBorders>
              <w:top w:val="nil"/>
              <w:left w:val="thinThickThinSmallGap" w:sz="24" w:space="0" w:color="auto"/>
              <w:bottom w:val="nil"/>
            </w:tcBorders>
            <w:shd w:val="clear" w:color="auto" w:fill="auto"/>
          </w:tcPr>
          <w:p w14:paraId="33ACDFEE"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A176A9B"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3F61782D" w14:textId="1999635D" w:rsidR="00965FE4" w:rsidRPr="008B63FE" w:rsidRDefault="00965FE4" w:rsidP="00541F74">
            <w:pPr>
              <w:overflowPunct/>
              <w:autoSpaceDE/>
              <w:autoSpaceDN/>
              <w:adjustRightInd/>
              <w:textAlignment w:val="auto"/>
            </w:pPr>
            <w:r w:rsidRPr="001F4107">
              <w:t>C1-222689</w:t>
            </w:r>
          </w:p>
        </w:tc>
        <w:tc>
          <w:tcPr>
            <w:tcW w:w="4191" w:type="dxa"/>
            <w:gridSpan w:val="3"/>
            <w:tcBorders>
              <w:top w:val="single" w:sz="4" w:space="0" w:color="auto"/>
              <w:bottom w:val="single" w:sz="4" w:space="0" w:color="auto"/>
            </w:tcBorders>
            <w:shd w:val="clear" w:color="auto" w:fill="92D050"/>
          </w:tcPr>
          <w:p w14:paraId="194C3536" w14:textId="77777777" w:rsidR="00965FE4" w:rsidRDefault="00965FE4" w:rsidP="00541F74">
            <w:pPr>
              <w:rPr>
                <w:rFonts w:cs="Arial"/>
              </w:rPr>
            </w:pPr>
            <w:r>
              <w:rPr>
                <w:rFonts w:cs="Arial"/>
              </w:rPr>
              <w:t>Addition of CoAP Location-based group creation procedures</w:t>
            </w:r>
          </w:p>
        </w:tc>
        <w:tc>
          <w:tcPr>
            <w:tcW w:w="1767" w:type="dxa"/>
            <w:tcBorders>
              <w:top w:val="single" w:sz="4" w:space="0" w:color="auto"/>
              <w:bottom w:val="single" w:sz="4" w:space="0" w:color="auto"/>
            </w:tcBorders>
            <w:shd w:val="clear" w:color="auto" w:fill="92D050"/>
          </w:tcPr>
          <w:p w14:paraId="1BA20A72" w14:textId="77777777" w:rsidR="00965FE4" w:rsidRDefault="00965FE4" w:rsidP="00541F74">
            <w:pPr>
              <w:rPr>
                <w:rFonts w:cs="Arial"/>
              </w:rPr>
            </w:pPr>
            <w:r>
              <w:rPr>
                <w:rFonts w:cs="Arial"/>
              </w:rPr>
              <w:t>Ericsson / Mikael</w:t>
            </w:r>
          </w:p>
        </w:tc>
        <w:tc>
          <w:tcPr>
            <w:tcW w:w="826" w:type="dxa"/>
            <w:tcBorders>
              <w:top w:val="single" w:sz="4" w:space="0" w:color="auto"/>
              <w:bottom w:val="single" w:sz="4" w:space="0" w:color="auto"/>
            </w:tcBorders>
            <w:shd w:val="clear" w:color="auto" w:fill="92D050"/>
          </w:tcPr>
          <w:p w14:paraId="3277893D" w14:textId="77777777" w:rsidR="00965FE4" w:rsidRDefault="00965FE4" w:rsidP="00541F74">
            <w:pPr>
              <w:rPr>
                <w:rFonts w:cs="Arial"/>
              </w:rPr>
            </w:pPr>
            <w:r>
              <w:rPr>
                <w:rFonts w:cs="Arial"/>
              </w:rPr>
              <w:t>CR 0048 24.544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ED8AA20" w14:textId="77777777" w:rsidR="00965FE4" w:rsidRDefault="00965FE4" w:rsidP="00541F74">
            <w:pPr>
              <w:rPr>
                <w:rFonts w:eastAsia="Batang" w:cs="Arial"/>
                <w:lang w:eastAsia="ko-KR"/>
              </w:rPr>
            </w:pPr>
            <w:r w:rsidRPr="00084C4C">
              <w:rPr>
                <w:rFonts w:eastAsia="Batang" w:cs="Arial"/>
                <w:lang w:eastAsia="ko-KR"/>
              </w:rPr>
              <w:t>Agreed</w:t>
            </w:r>
          </w:p>
        </w:tc>
      </w:tr>
      <w:tr w:rsidR="00965FE4" w:rsidRPr="00D95972" w14:paraId="61B05DD6" w14:textId="77777777" w:rsidTr="00541F74">
        <w:tc>
          <w:tcPr>
            <w:tcW w:w="976" w:type="dxa"/>
            <w:tcBorders>
              <w:top w:val="nil"/>
              <w:left w:val="thinThickThinSmallGap" w:sz="24" w:space="0" w:color="auto"/>
              <w:bottom w:val="nil"/>
            </w:tcBorders>
            <w:shd w:val="clear" w:color="auto" w:fill="auto"/>
          </w:tcPr>
          <w:p w14:paraId="1FAB542D"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AC90749"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5D293331" w14:textId="1DF45D13" w:rsidR="00965FE4" w:rsidRPr="008B63FE" w:rsidRDefault="00965FE4" w:rsidP="00541F74">
            <w:pPr>
              <w:overflowPunct/>
              <w:autoSpaceDE/>
              <w:autoSpaceDN/>
              <w:adjustRightInd/>
              <w:textAlignment w:val="auto"/>
            </w:pPr>
            <w:r w:rsidRPr="001F4107">
              <w:t>C1-222690</w:t>
            </w:r>
          </w:p>
        </w:tc>
        <w:tc>
          <w:tcPr>
            <w:tcW w:w="4191" w:type="dxa"/>
            <w:gridSpan w:val="3"/>
            <w:tcBorders>
              <w:top w:val="single" w:sz="4" w:space="0" w:color="auto"/>
              <w:bottom w:val="single" w:sz="4" w:space="0" w:color="auto"/>
            </w:tcBorders>
            <w:shd w:val="clear" w:color="auto" w:fill="92D050"/>
          </w:tcPr>
          <w:p w14:paraId="109DB712" w14:textId="77777777" w:rsidR="00965FE4" w:rsidRDefault="00965FE4" w:rsidP="00541F74">
            <w:pPr>
              <w:rPr>
                <w:rFonts w:cs="Arial"/>
              </w:rPr>
            </w:pPr>
            <w:r>
              <w:rPr>
                <w:rFonts w:cs="Arial"/>
              </w:rPr>
              <w:t>Addition of CoAP Group announcement and join procedures</w:t>
            </w:r>
          </w:p>
        </w:tc>
        <w:tc>
          <w:tcPr>
            <w:tcW w:w="1767" w:type="dxa"/>
            <w:tcBorders>
              <w:top w:val="single" w:sz="4" w:space="0" w:color="auto"/>
              <w:bottom w:val="single" w:sz="4" w:space="0" w:color="auto"/>
            </w:tcBorders>
            <w:shd w:val="clear" w:color="auto" w:fill="92D050"/>
          </w:tcPr>
          <w:p w14:paraId="0D84DFF8" w14:textId="77777777" w:rsidR="00965FE4" w:rsidRDefault="00965FE4" w:rsidP="00541F74">
            <w:pPr>
              <w:rPr>
                <w:rFonts w:cs="Arial"/>
              </w:rPr>
            </w:pPr>
            <w:r>
              <w:rPr>
                <w:rFonts w:cs="Arial"/>
              </w:rPr>
              <w:t>Ericsson / Mikael</w:t>
            </w:r>
          </w:p>
        </w:tc>
        <w:tc>
          <w:tcPr>
            <w:tcW w:w="826" w:type="dxa"/>
            <w:tcBorders>
              <w:top w:val="single" w:sz="4" w:space="0" w:color="auto"/>
              <w:bottom w:val="single" w:sz="4" w:space="0" w:color="auto"/>
            </w:tcBorders>
            <w:shd w:val="clear" w:color="auto" w:fill="92D050"/>
          </w:tcPr>
          <w:p w14:paraId="3D90E9F0" w14:textId="77777777" w:rsidR="00965FE4" w:rsidRDefault="00965FE4" w:rsidP="00541F74">
            <w:pPr>
              <w:rPr>
                <w:rFonts w:cs="Arial"/>
              </w:rPr>
            </w:pPr>
            <w:r>
              <w:rPr>
                <w:rFonts w:cs="Arial"/>
              </w:rPr>
              <w:t>CR 0049 24.544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B6B628B" w14:textId="77777777" w:rsidR="00965FE4" w:rsidRDefault="00965FE4" w:rsidP="00541F74">
            <w:pPr>
              <w:rPr>
                <w:rFonts w:eastAsia="Batang" w:cs="Arial"/>
                <w:lang w:eastAsia="ko-KR"/>
              </w:rPr>
            </w:pPr>
            <w:r w:rsidRPr="00084C4C">
              <w:rPr>
                <w:rFonts w:eastAsia="Batang" w:cs="Arial"/>
                <w:lang w:eastAsia="ko-KR"/>
              </w:rPr>
              <w:t>Agreed</w:t>
            </w:r>
          </w:p>
        </w:tc>
      </w:tr>
      <w:tr w:rsidR="00965FE4" w:rsidRPr="00D95972" w14:paraId="17BF8393" w14:textId="77777777" w:rsidTr="00541F74">
        <w:tc>
          <w:tcPr>
            <w:tcW w:w="976" w:type="dxa"/>
            <w:tcBorders>
              <w:top w:val="nil"/>
              <w:left w:val="thinThickThinSmallGap" w:sz="24" w:space="0" w:color="auto"/>
              <w:bottom w:val="nil"/>
            </w:tcBorders>
            <w:shd w:val="clear" w:color="auto" w:fill="auto"/>
          </w:tcPr>
          <w:p w14:paraId="460CD7F3"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75C54CC2"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2D1E9342" w14:textId="0E93A179" w:rsidR="00965FE4" w:rsidRPr="008B63FE" w:rsidRDefault="00965FE4" w:rsidP="00541F74">
            <w:pPr>
              <w:overflowPunct/>
              <w:autoSpaceDE/>
              <w:autoSpaceDN/>
              <w:adjustRightInd/>
              <w:textAlignment w:val="auto"/>
            </w:pPr>
            <w:r w:rsidRPr="001F4107">
              <w:t>C1-222691</w:t>
            </w:r>
          </w:p>
        </w:tc>
        <w:tc>
          <w:tcPr>
            <w:tcW w:w="4191" w:type="dxa"/>
            <w:gridSpan w:val="3"/>
            <w:tcBorders>
              <w:top w:val="single" w:sz="4" w:space="0" w:color="auto"/>
              <w:bottom w:val="single" w:sz="4" w:space="0" w:color="auto"/>
            </w:tcBorders>
            <w:shd w:val="clear" w:color="auto" w:fill="92D050"/>
          </w:tcPr>
          <w:p w14:paraId="09040A4B" w14:textId="77777777" w:rsidR="00965FE4" w:rsidRDefault="00965FE4" w:rsidP="00541F74">
            <w:pPr>
              <w:rPr>
                <w:rFonts w:cs="Arial"/>
              </w:rPr>
            </w:pPr>
            <w:r>
              <w:rPr>
                <w:rFonts w:cs="Arial"/>
              </w:rPr>
              <w:t>Addition of CoAP Temporary groups procedures</w:t>
            </w:r>
          </w:p>
        </w:tc>
        <w:tc>
          <w:tcPr>
            <w:tcW w:w="1767" w:type="dxa"/>
            <w:tcBorders>
              <w:top w:val="single" w:sz="4" w:space="0" w:color="auto"/>
              <w:bottom w:val="single" w:sz="4" w:space="0" w:color="auto"/>
            </w:tcBorders>
            <w:shd w:val="clear" w:color="auto" w:fill="92D050"/>
          </w:tcPr>
          <w:p w14:paraId="7B0BA560" w14:textId="77777777" w:rsidR="00965FE4" w:rsidRDefault="00965FE4" w:rsidP="00541F74">
            <w:pPr>
              <w:rPr>
                <w:rFonts w:cs="Arial"/>
              </w:rPr>
            </w:pPr>
            <w:r>
              <w:rPr>
                <w:rFonts w:cs="Arial"/>
              </w:rPr>
              <w:t>Ericsson / Mikael</w:t>
            </w:r>
          </w:p>
        </w:tc>
        <w:tc>
          <w:tcPr>
            <w:tcW w:w="826" w:type="dxa"/>
            <w:tcBorders>
              <w:top w:val="single" w:sz="4" w:space="0" w:color="auto"/>
              <w:bottom w:val="single" w:sz="4" w:space="0" w:color="auto"/>
            </w:tcBorders>
            <w:shd w:val="clear" w:color="auto" w:fill="92D050"/>
          </w:tcPr>
          <w:p w14:paraId="08D454AE" w14:textId="77777777" w:rsidR="00965FE4" w:rsidRDefault="00965FE4" w:rsidP="00541F74">
            <w:pPr>
              <w:rPr>
                <w:rFonts w:cs="Arial"/>
              </w:rPr>
            </w:pPr>
            <w:r>
              <w:rPr>
                <w:rFonts w:cs="Arial"/>
              </w:rPr>
              <w:t>CR 0050 24.544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4C153FA" w14:textId="77777777" w:rsidR="00965FE4" w:rsidRDefault="00965FE4" w:rsidP="00541F74">
            <w:pPr>
              <w:rPr>
                <w:rFonts w:eastAsia="Batang" w:cs="Arial"/>
                <w:lang w:eastAsia="ko-KR"/>
              </w:rPr>
            </w:pPr>
            <w:r w:rsidRPr="00084C4C">
              <w:rPr>
                <w:rFonts w:eastAsia="Batang" w:cs="Arial"/>
                <w:lang w:eastAsia="ko-KR"/>
              </w:rPr>
              <w:t>Agreed</w:t>
            </w:r>
          </w:p>
        </w:tc>
      </w:tr>
      <w:tr w:rsidR="00965FE4" w:rsidRPr="00D95972" w14:paraId="2377F7F9" w14:textId="77777777" w:rsidTr="00541F74">
        <w:tc>
          <w:tcPr>
            <w:tcW w:w="976" w:type="dxa"/>
            <w:tcBorders>
              <w:top w:val="nil"/>
              <w:left w:val="thinThickThinSmallGap" w:sz="24" w:space="0" w:color="auto"/>
              <w:bottom w:val="nil"/>
            </w:tcBorders>
            <w:shd w:val="clear" w:color="auto" w:fill="auto"/>
          </w:tcPr>
          <w:p w14:paraId="29276B81"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68540A2E"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7B176A23" w14:textId="1B3335C7" w:rsidR="00965FE4" w:rsidRPr="008B63FE" w:rsidRDefault="00965FE4" w:rsidP="00541F74">
            <w:pPr>
              <w:overflowPunct/>
              <w:autoSpaceDE/>
              <w:autoSpaceDN/>
              <w:adjustRightInd/>
              <w:textAlignment w:val="auto"/>
            </w:pPr>
            <w:r w:rsidRPr="001F4107">
              <w:t>C1-222692</w:t>
            </w:r>
          </w:p>
        </w:tc>
        <w:tc>
          <w:tcPr>
            <w:tcW w:w="4191" w:type="dxa"/>
            <w:gridSpan w:val="3"/>
            <w:tcBorders>
              <w:top w:val="single" w:sz="4" w:space="0" w:color="auto"/>
              <w:bottom w:val="single" w:sz="4" w:space="0" w:color="auto"/>
            </w:tcBorders>
            <w:shd w:val="clear" w:color="auto" w:fill="92D050"/>
          </w:tcPr>
          <w:p w14:paraId="4C4FC257" w14:textId="77777777" w:rsidR="00965FE4" w:rsidRDefault="00965FE4" w:rsidP="00541F74">
            <w:pPr>
              <w:rPr>
                <w:rFonts w:cs="Arial"/>
              </w:rPr>
            </w:pPr>
            <w:r>
              <w:rPr>
                <w:rFonts w:cs="Arial"/>
              </w:rPr>
              <w:t>Resolve Editor’s note on CoAP security</w:t>
            </w:r>
          </w:p>
        </w:tc>
        <w:tc>
          <w:tcPr>
            <w:tcW w:w="1767" w:type="dxa"/>
            <w:tcBorders>
              <w:top w:val="single" w:sz="4" w:space="0" w:color="auto"/>
              <w:bottom w:val="single" w:sz="4" w:space="0" w:color="auto"/>
            </w:tcBorders>
            <w:shd w:val="clear" w:color="auto" w:fill="92D050"/>
          </w:tcPr>
          <w:p w14:paraId="2ADF66BD" w14:textId="77777777" w:rsidR="00965FE4" w:rsidRDefault="00965FE4" w:rsidP="00541F74">
            <w:pPr>
              <w:rPr>
                <w:rFonts w:cs="Arial"/>
              </w:rPr>
            </w:pPr>
            <w:r>
              <w:rPr>
                <w:rFonts w:cs="Arial"/>
              </w:rPr>
              <w:t>Ericsson / Mikael</w:t>
            </w:r>
          </w:p>
        </w:tc>
        <w:tc>
          <w:tcPr>
            <w:tcW w:w="826" w:type="dxa"/>
            <w:tcBorders>
              <w:top w:val="single" w:sz="4" w:space="0" w:color="auto"/>
              <w:bottom w:val="single" w:sz="4" w:space="0" w:color="auto"/>
            </w:tcBorders>
            <w:shd w:val="clear" w:color="auto" w:fill="92D050"/>
          </w:tcPr>
          <w:p w14:paraId="5775200C" w14:textId="77777777" w:rsidR="00965FE4" w:rsidRDefault="00965FE4" w:rsidP="00541F74">
            <w:pPr>
              <w:rPr>
                <w:rFonts w:cs="Arial"/>
              </w:rPr>
            </w:pPr>
            <w:r>
              <w:rPr>
                <w:rFonts w:cs="Arial"/>
              </w:rPr>
              <w:t>CR 0013 24.547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35B5FD3" w14:textId="77777777" w:rsidR="00965FE4" w:rsidRDefault="00965FE4" w:rsidP="00541F74">
            <w:pPr>
              <w:rPr>
                <w:rFonts w:eastAsia="Batang" w:cs="Arial"/>
                <w:lang w:eastAsia="ko-KR"/>
              </w:rPr>
            </w:pPr>
            <w:r w:rsidRPr="00084C4C">
              <w:rPr>
                <w:rFonts w:eastAsia="Batang" w:cs="Arial"/>
                <w:lang w:eastAsia="ko-KR"/>
              </w:rPr>
              <w:t>Agreed</w:t>
            </w:r>
          </w:p>
        </w:tc>
      </w:tr>
      <w:tr w:rsidR="00965FE4" w:rsidRPr="00D95972" w14:paraId="3077CDE9" w14:textId="77777777" w:rsidTr="00541F74">
        <w:tc>
          <w:tcPr>
            <w:tcW w:w="976" w:type="dxa"/>
            <w:tcBorders>
              <w:top w:val="nil"/>
              <w:left w:val="thinThickThinSmallGap" w:sz="24" w:space="0" w:color="auto"/>
              <w:bottom w:val="nil"/>
            </w:tcBorders>
            <w:shd w:val="clear" w:color="auto" w:fill="auto"/>
          </w:tcPr>
          <w:p w14:paraId="4C70C886"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1DC997F2"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59D6DB88" w14:textId="0105FED5" w:rsidR="00965FE4" w:rsidRPr="008B63FE" w:rsidRDefault="00965FE4" w:rsidP="00541F74">
            <w:pPr>
              <w:overflowPunct/>
              <w:autoSpaceDE/>
              <w:autoSpaceDN/>
              <w:adjustRightInd/>
              <w:textAlignment w:val="auto"/>
            </w:pPr>
            <w:r w:rsidRPr="001F4107">
              <w:t>C1-222693</w:t>
            </w:r>
          </w:p>
        </w:tc>
        <w:tc>
          <w:tcPr>
            <w:tcW w:w="4191" w:type="dxa"/>
            <w:gridSpan w:val="3"/>
            <w:tcBorders>
              <w:top w:val="single" w:sz="4" w:space="0" w:color="auto"/>
              <w:bottom w:val="single" w:sz="4" w:space="0" w:color="auto"/>
            </w:tcBorders>
            <w:shd w:val="clear" w:color="auto" w:fill="92D050"/>
          </w:tcPr>
          <w:p w14:paraId="22B0C839" w14:textId="77777777" w:rsidR="00965FE4" w:rsidRDefault="00965FE4" w:rsidP="00541F74">
            <w:pPr>
              <w:rPr>
                <w:rFonts w:cs="Arial"/>
              </w:rPr>
            </w:pPr>
            <w:r>
              <w:rPr>
                <w:rFonts w:cs="Arial"/>
              </w:rPr>
              <w:t>Resolve editor’s notes</w:t>
            </w:r>
          </w:p>
        </w:tc>
        <w:tc>
          <w:tcPr>
            <w:tcW w:w="1767" w:type="dxa"/>
            <w:tcBorders>
              <w:top w:val="single" w:sz="4" w:space="0" w:color="auto"/>
              <w:bottom w:val="single" w:sz="4" w:space="0" w:color="auto"/>
            </w:tcBorders>
            <w:shd w:val="clear" w:color="auto" w:fill="92D050"/>
          </w:tcPr>
          <w:p w14:paraId="72FE080C" w14:textId="77777777" w:rsidR="00965FE4" w:rsidRDefault="00965FE4" w:rsidP="00541F74">
            <w:pPr>
              <w:rPr>
                <w:rFonts w:cs="Arial"/>
              </w:rPr>
            </w:pPr>
            <w:r>
              <w:rPr>
                <w:rFonts w:cs="Arial"/>
              </w:rPr>
              <w:t>Ericsson / Mikael</w:t>
            </w:r>
          </w:p>
        </w:tc>
        <w:tc>
          <w:tcPr>
            <w:tcW w:w="826" w:type="dxa"/>
            <w:tcBorders>
              <w:top w:val="single" w:sz="4" w:space="0" w:color="auto"/>
              <w:bottom w:val="single" w:sz="4" w:space="0" w:color="auto"/>
            </w:tcBorders>
            <w:shd w:val="clear" w:color="auto" w:fill="92D050"/>
          </w:tcPr>
          <w:p w14:paraId="1687B04B" w14:textId="77777777" w:rsidR="00965FE4" w:rsidRDefault="00965FE4" w:rsidP="00541F74">
            <w:pPr>
              <w:rPr>
                <w:rFonts w:cs="Arial"/>
              </w:rPr>
            </w:pPr>
            <w:r>
              <w:rPr>
                <w:rFonts w:cs="Arial"/>
              </w:rPr>
              <w:t>CR 0026 24.546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E82F181" w14:textId="77777777" w:rsidR="00965FE4" w:rsidRDefault="00965FE4" w:rsidP="00541F74">
            <w:pPr>
              <w:rPr>
                <w:rFonts w:eastAsia="Batang" w:cs="Arial"/>
                <w:lang w:eastAsia="ko-KR"/>
              </w:rPr>
            </w:pPr>
            <w:r w:rsidRPr="00084C4C">
              <w:rPr>
                <w:rFonts w:eastAsia="Batang" w:cs="Arial"/>
                <w:lang w:eastAsia="ko-KR"/>
              </w:rPr>
              <w:t>Agreed</w:t>
            </w:r>
          </w:p>
        </w:tc>
      </w:tr>
      <w:tr w:rsidR="00965FE4" w:rsidRPr="00D95972" w14:paraId="4AFE5190" w14:textId="77777777" w:rsidTr="00541F74">
        <w:tc>
          <w:tcPr>
            <w:tcW w:w="976" w:type="dxa"/>
            <w:tcBorders>
              <w:top w:val="nil"/>
              <w:left w:val="thinThickThinSmallGap" w:sz="24" w:space="0" w:color="auto"/>
              <w:bottom w:val="nil"/>
            </w:tcBorders>
            <w:shd w:val="clear" w:color="auto" w:fill="auto"/>
          </w:tcPr>
          <w:p w14:paraId="7F233AC8"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5931461"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76817B51" w14:textId="568D11AB" w:rsidR="00965FE4" w:rsidRPr="008B63FE" w:rsidRDefault="00965FE4" w:rsidP="00541F74">
            <w:pPr>
              <w:overflowPunct/>
              <w:autoSpaceDE/>
              <w:autoSpaceDN/>
              <w:adjustRightInd/>
              <w:textAlignment w:val="auto"/>
            </w:pPr>
            <w:r w:rsidRPr="001F4107">
              <w:t>C1-222865</w:t>
            </w:r>
          </w:p>
        </w:tc>
        <w:tc>
          <w:tcPr>
            <w:tcW w:w="4191" w:type="dxa"/>
            <w:gridSpan w:val="3"/>
            <w:tcBorders>
              <w:top w:val="single" w:sz="4" w:space="0" w:color="auto"/>
              <w:bottom w:val="single" w:sz="4" w:space="0" w:color="auto"/>
            </w:tcBorders>
            <w:shd w:val="clear" w:color="auto" w:fill="92D050"/>
          </w:tcPr>
          <w:p w14:paraId="6064C776" w14:textId="77777777" w:rsidR="00965FE4" w:rsidRDefault="00965FE4" w:rsidP="00541F74">
            <w:pPr>
              <w:rPr>
                <w:rFonts w:cs="Arial"/>
              </w:rPr>
            </w:pPr>
            <w:r>
              <w:rPr>
                <w:rFonts w:cs="Arial"/>
              </w:rPr>
              <w:t>CoAP procedure alignments</w:t>
            </w:r>
          </w:p>
        </w:tc>
        <w:tc>
          <w:tcPr>
            <w:tcW w:w="1767" w:type="dxa"/>
            <w:tcBorders>
              <w:top w:val="single" w:sz="4" w:space="0" w:color="auto"/>
              <w:bottom w:val="single" w:sz="4" w:space="0" w:color="auto"/>
            </w:tcBorders>
            <w:shd w:val="clear" w:color="auto" w:fill="92D050"/>
          </w:tcPr>
          <w:p w14:paraId="1544EF95" w14:textId="77777777" w:rsidR="00965FE4" w:rsidRDefault="00965FE4" w:rsidP="00541F74">
            <w:pPr>
              <w:rPr>
                <w:rFonts w:cs="Arial"/>
              </w:rPr>
            </w:pPr>
            <w:r>
              <w:rPr>
                <w:rFonts w:cs="Arial"/>
              </w:rPr>
              <w:t>Ericsson / Mikael</w:t>
            </w:r>
          </w:p>
        </w:tc>
        <w:tc>
          <w:tcPr>
            <w:tcW w:w="826" w:type="dxa"/>
            <w:tcBorders>
              <w:top w:val="single" w:sz="4" w:space="0" w:color="auto"/>
              <w:bottom w:val="single" w:sz="4" w:space="0" w:color="auto"/>
            </w:tcBorders>
            <w:shd w:val="clear" w:color="auto" w:fill="92D050"/>
          </w:tcPr>
          <w:p w14:paraId="10A7E852" w14:textId="77777777" w:rsidR="00965FE4" w:rsidRDefault="00965FE4" w:rsidP="00541F74">
            <w:pPr>
              <w:rPr>
                <w:rFonts w:cs="Arial"/>
              </w:rPr>
            </w:pPr>
            <w:r>
              <w:rPr>
                <w:rFonts w:cs="Arial"/>
              </w:rPr>
              <w:t>CR 0027 24.546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4884651" w14:textId="77777777" w:rsidR="00965FE4" w:rsidRDefault="00965FE4" w:rsidP="00541F74">
            <w:pPr>
              <w:rPr>
                <w:rFonts w:eastAsia="Batang" w:cs="Arial"/>
                <w:lang w:eastAsia="ko-KR"/>
              </w:rPr>
            </w:pPr>
            <w:r>
              <w:rPr>
                <w:rFonts w:eastAsia="Batang" w:cs="Arial"/>
                <w:lang w:eastAsia="ko-KR"/>
              </w:rPr>
              <w:t>Agreed</w:t>
            </w:r>
          </w:p>
        </w:tc>
      </w:tr>
      <w:tr w:rsidR="00965FE4" w:rsidRPr="00D95972" w14:paraId="5B9BD56A" w14:textId="77777777" w:rsidTr="00541F74">
        <w:tc>
          <w:tcPr>
            <w:tcW w:w="976" w:type="dxa"/>
            <w:tcBorders>
              <w:top w:val="nil"/>
              <w:left w:val="thinThickThinSmallGap" w:sz="24" w:space="0" w:color="auto"/>
              <w:bottom w:val="nil"/>
            </w:tcBorders>
            <w:shd w:val="clear" w:color="auto" w:fill="auto"/>
          </w:tcPr>
          <w:p w14:paraId="198BEDBD"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282C18C5"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3EBEFE61" w14:textId="77777777" w:rsidR="00965FE4" w:rsidRPr="00A53364" w:rsidRDefault="00965FE4" w:rsidP="00541F74">
            <w:pPr>
              <w:overflowPunct/>
              <w:autoSpaceDE/>
              <w:autoSpaceDN/>
              <w:adjustRightInd/>
              <w:textAlignment w:val="auto"/>
            </w:pPr>
            <w:r w:rsidRPr="002B5265">
              <w:t>C1-223050</w:t>
            </w:r>
          </w:p>
        </w:tc>
        <w:tc>
          <w:tcPr>
            <w:tcW w:w="4191" w:type="dxa"/>
            <w:gridSpan w:val="3"/>
            <w:tcBorders>
              <w:top w:val="single" w:sz="4" w:space="0" w:color="auto"/>
              <w:bottom w:val="single" w:sz="4" w:space="0" w:color="auto"/>
            </w:tcBorders>
            <w:shd w:val="clear" w:color="auto" w:fill="92D050"/>
          </w:tcPr>
          <w:p w14:paraId="4031ADA6" w14:textId="77777777" w:rsidR="00965FE4" w:rsidRDefault="00965FE4" w:rsidP="00541F74">
            <w:pPr>
              <w:rPr>
                <w:rFonts w:cs="Arial"/>
              </w:rPr>
            </w:pPr>
            <w:r>
              <w:rPr>
                <w:rFonts w:cs="Arial"/>
              </w:rPr>
              <w:t>CoAP requirements for SNSCE-S</w:t>
            </w:r>
          </w:p>
        </w:tc>
        <w:tc>
          <w:tcPr>
            <w:tcW w:w="1767" w:type="dxa"/>
            <w:tcBorders>
              <w:top w:val="single" w:sz="4" w:space="0" w:color="auto"/>
              <w:bottom w:val="single" w:sz="4" w:space="0" w:color="auto"/>
            </w:tcBorders>
            <w:shd w:val="clear" w:color="auto" w:fill="92D050"/>
          </w:tcPr>
          <w:p w14:paraId="4CDF8E0C" w14:textId="77777777" w:rsidR="00965FE4" w:rsidRDefault="00965FE4" w:rsidP="00541F74">
            <w:pPr>
              <w:rPr>
                <w:rFonts w:cs="Arial"/>
              </w:rPr>
            </w:pPr>
            <w:r>
              <w:rPr>
                <w:rFonts w:cs="Arial"/>
              </w:rPr>
              <w:t>Lenovo, Motorola Mobility</w:t>
            </w:r>
          </w:p>
        </w:tc>
        <w:tc>
          <w:tcPr>
            <w:tcW w:w="826" w:type="dxa"/>
            <w:tcBorders>
              <w:top w:val="single" w:sz="4" w:space="0" w:color="auto"/>
              <w:bottom w:val="single" w:sz="4" w:space="0" w:color="auto"/>
            </w:tcBorders>
            <w:shd w:val="clear" w:color="auto" w:fill="92D050"/>
          </w:tcPr>
          <w:p w14:paraId="37594CE9" w14:textId="77777777" w:rsidR="00965FE4" w:rsidRDefault="00965FE4" w:rsidP="00541F74">
            <w:pPr>
              <w:rPr>
                <w:rFonts w:cs="Arial"/>
              </w:rPr>
            </w:pPr>
            <w:r>
              <w:rPr>
                <w:rFonts w:cs="Arial"/>
              </w:rPr>
              <w:t>CR 0004 24.549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7E8455B" w14:textId="77777777" w:rsidR="00965FE4" w:rsidRDefault="00965FE4" w:rsidP="00541F74">
            <w:pPr>
              <w:rPr>
                <w:rFonts w:cs="Arial"/>
              </w:rPr>
            </w:pPr>
            <w:r>
              <w:rPr>
                <w:rFonts w:cs="Arial"/>
              </w:rPr>
              <w:t>Agreed</w:t>
            </w:r>
          </w:p>
          <w:p w14:paraId="24B9B589" w14:textId="77777777" w:rsidR="00965FE4" w:rsidRDefault="00965FE4" w:rsidP="00541F74">
            <w:pPr>
              <w:rPr>
                <w:rFonts w:eastAsia="Batang" w:cs="Arial"/>
                <w:lang w:eastAsia="ko-KR"/>
              </w:rPr>
            </w:pPr>
          </w:p>
          <w:p w14:paraId="03761DD1" w14:textId="77777777" w:rsidR="00965FE4" w:rsidRDefault="00965FE4" w:rsidP="00541F74">
            <w:pPr>
              <w:rPr>
                <w:rFonts w:eastAsia="Batang" w:cs="Arial"/>
                <w:lang w:eastAsia="ko-KR"/>
              </w:rPr>
            </w:pPr>
            <w:r>
              <w:rPr>
                <w:rFonts w:eastAsia="Batang" w:cs="Arial"/>
                <w:lang w:eastAsia="ko-KR"/>
              </w:rPr>
              <w:t>Revision of C1-222718</w:t>
            </w:r>
          </w:p>
          <w:p w14:paraId="6562949E" w14:textId="77777777" w:rsidR="00965FE4" w:rsidRDefault="00965FE4" w:rsidP="00541F74">
            <w:pPr>
              <w:rPr>
                <w:rFonts w:eastAsia="Batang" w:cs="Arial"/>
                <w:lang w:eastAsia="ko-KR"/>
              </w:rPr>
            </w:pPr>
          </w:p>
          <w:p w14:paraId="11EC6C5C" w14:textId="77777777" w:rsidR="00965FE4" w:rsidRDefault="00965FE4" w:rsidP="00541F74">
            <w:pPr>
              <w:rPr>
                <w:rFonts w:eastAsia="Batang" w:cs="Arial"/>
                <w:lang w:eastAsia="ko-KR"/>
              </w:rPr>
            </w:pPr>
            <w:r>
              <w:rPr>
                <w:rFonts w:eastAsia="Batang" w:cs="Arial"/>
                <w:lang w:eastAsia="ko-KR"/>
              </w:rPr>
              <w:t>--------------------------------------------</w:t>
            </w:r>
          </w:p>
          <w:p w14:paraId="3605BBAC" w14:textId="77777777" w:rsidR="00965FE4" w:rsidRDefault="00965FE4" w:rsidP="00541F74">
            <w:pPr>
              <w:rPr>
                <w:rFonts w:eastAsia="Batang" w:cs="Arial"/>
                <w:lang w:eastAsia="ko-KR"/>
              </w:rPr>
            </w:pPr>
            <w:r>
              <w:rPr>
                <w:rFonts w:eastAsia="Batang" w:cs="Arial"/>
                <w:lang w:eastAsia="ko-KR"/>
              </w:rPr>
              <w:t>Cover page, rev incorrect</w:t>
            </w:r>
          </w:p>
          <w:p w14:paraId="14FD7C72" w14:textId="77777777" w:rsidR="00965FE4" w:rsidRDefault="00965FE4" w:rsidP="00541F74">
            <w:pPr>
              <w:rPr>
                <w:rFonts w:eastAsia="Batang" w:cs="Arial"/>
                <w:lang w:eastAsia="ko-KR"/>
              </w:rPr>
            </w:pPr>
          </w:p>
        </w:tc>
      </w:tr>
      <w:tr w:rsidR="00965FE4" w:rsidRPr="00D95972" w14:paraId="5354C7C5" w14:textId="77777777" w:rsidTr="00541F74">
        <w:tc>
          <w:tcPr>
            <w:tcW w:w="976" w:type="dxa"/>
            <w:tcBorders>
              <w:top w:val="nil"/>
              <w:left w:val="thinThickThinSmallGap" w:sz="24" w:space="0" w:color="auto"/>
              <w:bottom w:val="nil"/>
            </w:tcBorders>
            <w:shd w:val="clear" w:color="auto" w:fill="auto"/>
          </w:tcPr>
          <w:p w14:paraId="04571F99"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1D63ED20"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1D8CB57A" w14:textId="77777777" w:rsidR="00965FE4" w:rsidRPr="00491F56" w:rsidRDefault="00965FE4" w:rsidP="00541F74">
            <w:pPr>
              <w:overflowPunct/>
              <w:autoSpaceDE/>
              <w:autoSpaceDN/>
              <w:adjustRightInd/>
              <w:textAlignment w:val="auto"/>
            </w:pPr>
            <w:r w:rsidRPr="00A53364">
              <w:t>C1-223051</w:t>
            </w:r>
          </w:p>
        </w:tc>
        <w:tc>
          <w:tcPr>
            <w:tcW w:w="4191" w:type="dxa"/>
            <w:gridSpan w:val="3"/>
            <w:tcBorders>
              <w:top w:val="single" w:sz="4" w:space="0" w:color="auto"/>
              <w:bottom w:val="single" w:sz="4" w:space="0" w:color="auto"/>
            </w:tcBorders>
            <w:shd w:val="clear" w:color="auto" w:fill="92D050"/>
          </w:tcPr>
          <w:p w14:paraId="3A1ABC6C" w14:textId="77777777" w:rsidR="00965FE4" w:rsidRDefault="00965FE4" w:rsidP="00541F74">
            <w:pPr>
              <w:rPr>
                <w:rFonts w:cs="Arial"/>
              </w:rPr>
            </w:pPr>
            <w:r>
              <w:rPr>
                <w:rFonts w:cs="Arial"/>
              </w:rPr>
              <w:t>Re-order the reference</w:t>
            </w:r>
          </w:p>
        </w:tc>
        <w:tc>
          <w:tcPr>
            <w:tcW w:w="1767" w:type="dxa"/>
            <w:tcBorders>
              <w:top w:val="single" w:sz="4" w:space="0" w:color="auto"/>
              <w:bottom w:val="single" w:sz="4" w:space="0" w:color="auto"/>
            </w:tcBorders>
            <w:shd w:val="clear" w:color="auto" w:fill="92D050"/>
          </w:tcPr>
          <w:p w14:paraId="2EBB506E" w14:textId="77777777" w:rsidR="00965FE4" w:rsidRDefault="00965FE4" w:rsidP="00541F74">
            <w:pPr>
              <w:rPr>
                <w:rFonts w:cs="Arial"/>
              </w:rPr>
            </w:pPr>
            <w:r>
              <w:rPr>
                <w:rFonts w:cs="Arial"/>
              </w:rPr>
              <w:t>Lenovo, Motorola Mobility</w:t>
            </w:r>
          </w:p>
        </w:tc>
        <w:tc>
          <w:tcPr>
            <w:tcW w:w="826" w:type="dxa"/>
            <w:tcBorders>
              <w:top w:val="single" w:sz="4" w:space="0" w:color="auto"/>
              <w:bottom w:val="single" w:sz="4" w:space="0" w:color="auto"/>
            </w:tcBorders>
            <w:shd w:val="clear" w:color="auto" w:fill="92D050"/>
          </w:tcPr>
          <w:p w14:paraId="63095397" w14:textId="77777777" w:rsidR="00965FE4" w:rsidRDefault="00965FE4" w:rsidP="00541F74">
            <w:pPr>
              <w:rPr>
                <w:rFonts w:cs="Arial"/>
              </w:rPr>
            </w:pPr>
            <w:r>
              <w:rPr>
                <w:rFonts w:cs="Arial"/>
              </w:rPr>
              <w:t>CR 0005 24.549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7D8BA91" w14:textId="77777777" w:rsidR="00965FE4" w:rsidRDefault="00965FE4" w:rsidP="00541F74">
            <w:pPr>
              <w:rPr>
                <w:rFonts w:cs="Arial"/>
              </w:rPr>
            </w:pPr>
            <w:r>
              <w:rPr>
                <w:rFonts w:cs="Arial"/>
              </w:rPr>
              <w:t>Agreed</w:t>
            </w:r>
          </w:p>
          <w:p w14:paraId="507A5066" w14:textId="77777777" w:rsidR="00965FE4" w:rsidRDefault="00965FE4" w:rsidP="00541F74">
            <w:pPr>
              <w:rPr>
                <w:rFonts w:eastAsia="Batang" w:cs="Arial"/>
                <w:lang w:eastAsia="ko-KR"/>
              </w:rPr>
            </w:pPr>
          </w:p>
          <w:p w14:paraId="7F6B3F7A" w14:textId="77777777" w:rsidR="00965FE4" w:rsidRDefault="00965FE4" w:rsidP="00541F74">
            <w:pPr>
              <w:rPr>
                <w:rFonts w:eastAsia="Batang" w:cs="Arial"/>
                <w:lang w:eastAsia="ko-KR"/>
              </w:rPr>
            </w:pPr>
            <w:r>
              <w:rPr>
                <w:rFonts w:eastAsia="Batang" w:cs="Arial"/>
                <w:lang w:eastAsia="ko-KR"/>
              </w:rPr>
              <w:t>Revision of C1-222719</w:t>
            </w:r>
          </w:p>
          <w:p w14:paraId="506F3723" w14:textId="77777777" w:rsidR="00965FE4" w:rsidRDefault="00965FE4" w:rsidP="00541F74">
            <w:pPr>
              <w:rPr>
                <w:rFonts w:eastAsia="Batang" w:cs="Arial"/>
                <w:lang w:eastAsia="ko-KR"/>
              </w:rPr>
            </w:pPr>
          </w:p>
          <w:p w14:paraId="55A31174" w14:textId="77777777" w:rsidR="00965FE4" w:rsidRDefault="00965FE4" w:rsidP="00541F74">
            <w:pPr>
              <w:rPr>
                <w:rFonts w:eastAsia="Batang" w:cs="Arial"/>
                <w:lang w:eastAsia="ko-KR"/>
              </w:rPr>
            </w:pPr>
            <w:r>
              <w:rPr>
                <w:rFonts w:eastAsia="Batang" w:cs="Arial"/>
                <w:lang w:eastAsia="ko-KR"/>
              </w:rPr>
              <w:t>---------------------------------------------</w:t>
            </w:r>
          </w:p>
          <w:p w14:paraId="6BE183E0" w14:textId="77777777" w:rsidR="00965FE4" w:rsidRDefault="00965FE4" w:rsidP="00541F74">
            <w:pPr>
              <w:rPr>
                <w:rFonts w:eastAsia="Batang" w:cs="Arial"/>
                <w:lang w:eastAsia="ko-KR"/>
              </w:rPr>
            </w:pPr>
            <w:r>
              <w:rPr>
                <w:rFonts w:eastAsia="Batang" w:cs="Arial"/>
                <w:lang w:eastAsia="ko-KR"/>
              </w:rPr>
              <w:t>Cover page, rev incorrect</w:t>
            </w:r>
          </w:p>
          <w:p w14:paraId="458D286D" w14:textId="77777777" w:rsidR="00965FE4" w:rsidRDefault="00965FE4" w:rsidP="00541F74">
            <w:pPr>
              <w:rPr>
                <w:rFonts w:eastAsia="Batang" w:cs="Arial"/>
                <w:lang w:eastAsia="ko-KR"/>
              </w:rPr>
            </w:pPr>
          </w:p>
        </w:tc>
      </w:tr>
      <w:tr w:rsidR="00965FE4" w:rsidRPr="00D95972" w14:paraId="5B22EC59" w14:textId="77777777" w:rsidTr="00541F74">
        <w:tc>
          <w:tcPr>
            <w:tcW w:w="976" w:type="dxa"/>
            <w:tcBorders>
              <w:top w:val="nil"/>
              <w:left w:val="thinThickThinSmallGap" w:sz="24" w:space="0" w:color="auto"/>
              <w:bottom w:val="nil"/>
            </w:tcBorders>
            <w:shd w:val="clear" w:color="auto" w:fill="auto"/>
          </w:tcPr>
          <w:p w14:paraId="7680B92A"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34C6FFA"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66709D10" w14:textId="77777777" w:rsidR="00965FE4" w:rsidRPr="00D95972" w:rsidRDefault="00965FE4" w:rsidP="00541F74">
            <w:pPr>
              <w:overflowPunct/>
              <w:autoSpaceDE/>
              <w:autoSpaceDN/>
              <w:adjustRightInd/>
              <w:textAlignment w:val="auto"/>
              <w:rPr>
                <w:rFonts w:cs="Arial"/>
                <w:lang w:val="en-US"/>
              </w:rPr>
            </w:pPr>
            <w:r w:rsidRPr="00101906">
              <w:t>C1-223155</w:t>
            </w:r>
          </w:p>
        </w:tc>
        <w:tc>
          <w:tcPr>
            <w:tcW w:w="4191" w:type="dxa"/>
            <w:gridSpan w:val="3"/>
            <w:tcBorders>
              <w:top w:val="single" w:sz="4" w:space="0" w:color="auto"/>
              <w:bottom w:val="single" w:sz="4" w:space="0" w:color="auto"/>
            </w:tcBorders>
            <w:shd w:val="clear" w:color="auto" w:fill="92D050"/>
          </w:tcPr>
          <w:p w14:paraId="09466773" w14:textId="77777777" w:rsidR="00965FE4" w:rsidRPr="00D95972" w:rsidRDefault="00965FE4" w:rsidP="00541F74">
            <w:pPr>
              <w:rPr>
                <w:rFonts w:cs="Arial"/>
              </w:rPr>
            </w:pPr>
            <w:r>
              <w:rPr>
                <w:rFonts w:cs="Arial"/>
              </w:rPr>
              <w:t>Addition of CoAP Update group configuration procedures</w:t>
            </w:r>
          </w:p>
        </w:tc>
        <w:tc>
          <w:tcPr>
            <w:tcW w:w="1767" w:type="dxa"/>
            <w:tcBorders>
              <w:top w:val="single" w:sz="4" w:space="0" w:color="auto"/>
              <w:bottom w:val="single" w:sz="4" w:space="0" w:color="auto"/>
            </w:tcBorders>
            <w:shd w:val="clear" w:color="auto" w:fill="92D050"/>
          </w:tcPr>
          <w:p w14:paraId="6CFB6B2F" w14:textId="77777777" w:rsidR="00965FE4" w:rsidRPr="00D95972" w:rsidRDefault="00965FE4" w:rsidP="00541F74">
            <w:pPr>
              <w:rPr>
                <w:rFonts w:cs="Arial"/>
              </w:rPr>
            </w:pPr>
            <w:r>
              <w:rPr>
                <w:rFonts w:cs="Arial"/>
              </w:rPr>
              <w:t>Ericsson / Mikael</w:t>
            </w:r>
          </w:p>
        </w:tc>
        <w:tc>
          <w:tcPr>
            <w:tcW w:w="826" w:type="dxa"/>
            <w:tcBorders>
              <w:top w:val="single" w:sz="4" w:space="0" w:color="auto"/>
              <w:bottom w:val="single" w:sz="4" w:space="0" w:color="auto"/>
            </w:tcBorders>
            <w:shd w:val="clear" w:color="auto" w:fill="92D050"/>
          </w:tcPr>
          <w:p w14:paraId="044BE410" w14:textId="77777777" w:rsidR="00965FE4" w:rsidRPr="00D95972" w:rsidRDefault="00965FE4" w:rsidP="00541F74">
            <w:pPr>
              <w:rPr>
                <w:rFonts w:cs="Arial"/>
              </w:rPr>
            </w:pPr>
            <w:r>
              <w:rPr>
                <w:rFonts w:cs="Arial"/>
              </w:rPr>
              <w:t>CR 0047 24.544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E78E232" w14:textId="77777777" w:rsidR="00965FE4" w:rsidRDefault="00965FE4" w:rsidP="00541F74">
            <w:pPr>
              <w:rPr>
                <w:rFonts w:cs="Arial"/>
              </w:rPr>
            </w:pPr>
            <w:r>
              <w:rPr>
                <w:rFonts w:cs="Arial"/>
              </w:rPr>
              <w:t>Agreed</w:t>
            </w:r>
          </w:p>
          <w:p w14:paraId="2E8A94B2" w14:textId="77777777" w:rsidR="00965FE4" w:rsidRDefault="00965FE4" w:rsidP="00541F74">
            <w:pPr>
              <w:rPr>
                <w:rFonts w:eastAsia="Batang" w:cs="Arial"/>
                <w:lang w:eastAsia="ko-KR"/>
              </w:rPr>
            </w:pPr>
          </w:p>
          <w:p w14:paraId="1577464F" w14:textId="77777777" w:rsidR="00965FE4" w:rsidRDefault="00965FE4" w:rsidP="00541F74">
            <w:pPr>
              <w:rPr>
                <w:rFonts w:eastAsia="Batang" w:cs="Arial"/>
                <w:lang w:eastAsia="ko-KR"/>
              </w:rPr>
            </w:pPr>
            <w:r>
              <w:rPr>
                <w:rFonts w:eastAsia="Batang" w:cs="Arial"/>
                <w:lang w:eastAsia="ko-KR"/>
              </w:rPr>
              <w:t>Revision of C1-222688</w:t>
            </w:r>
          </w:p>
          <w:p w14:paraId="1BD10FC8" w14:textId="77777777" w:rsidR="00965FE4" w:rsidRDefault="00965FE4" w:rsidP="00541F74">
            <w:pPr>
              <w:rPr>
                <w:rFonts w:eastAsia="Batang" w:cs="Arial"/>
                <w:lang w:eastAsia="ko-KR"/>
              </w:rPr>
            </w:pPr>
          </w:p>
          <w:p w14:paraId="3E571F48" w14:textId="77777777" w:rsidR="00965FE4" w:rsidRDefault="00965FE4" w:rsidP="00541F74">
            <w:pPr>
              <w:rPr>
                <w:rFonts w:eastAsia="Batang" w:cs="Arial"/>
                <w:lang w:eastAsia="ko-KR"/>
              </w:rPr>
            </w:pPr>
            <w:r>
              <w:rPr>
                <w:rFonts w:eastAsia="Batang" w:cs="Arial"/>
                <w:lang w:eastAsia="ko-KR"/>
              </w:rPr>
              <w:t>-----------------------------------------------------</w:t>
            </w:r>
          </w:p>
          <w:p w14:paraId="2F57ECC4" w14:textId="77777777" w:rsidR="00965FE4" w:rsidRPr="00D95972" w:rsidRDefault="00965FE4" w:rsidP="00541F74">
            <w:pPr>
              <w:rPr>
                <w:rFonts w:eastAsia="Batang" w:cs="Arial"/>
                <w:lang w:eastAsia="ko-KR"/>
              </w:rPr>
            </w:pPr>
          </w:p>
        </w:tc>
      </w:tr>
      <w:tr w:rsidR="00965FE4" w:rsidRPr="00D95972" w14:paraId="5319BD5E" w14:textId="77777777" w:rsidTr="00541F74">
        <w:tc>
          <w:tcPr>
            <w:tcW w:w="976" w:type="dxa"/>
            <w:tcBorders>
              <w:top w:val="nil"/>
              <w:left w:val="thinThickThinSmallGap" w:sz="24" w:space="0" w:color="auto"/>
              <w:bottom w:val="nil"/>
            </w:tcBorders>
            <w:shd w:val="clear" w:color="auto" w:fill="auto"/>
          </w:tcPr>
          <w:p w14:paraId="65D207AB"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57D1632"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6AC9454B" w14:textId="4D8B0DEE" w:rsidR="00965FE4" w:rsidRPr="002B5265" w:rsidRDefault="00277D42" w:rsidP="00541F74">
            <w:pPr>
              <w:overflowPunct/>
              <w:autoSpaceDE/>
              <w:autoSpaceDN/>
              <w:adjustRightInd/>
              <w:textAlignment w:val="auto"/>
            </w:pPr>
            <w:hyperlink r:id="rId441" w:history="1">
              <w:r w:rsidR="00C625C7">
                <w:rPr>
                  <w:rStyle w:val="Hyperlink"/>
                </w:rPr>
                <w:t>C1-223470</w:t>
              </w:r>
            </w:hyperlink>
          </w:p>
        </w:tc>
        <w:tc>
          <w:tcPr>
            <w:tcW w:w="4191" w:type="dxa"/>
            <w:gridSpan w:val="3"/>
            <w:tcBorders>
              <w:top w:val="single" w:sz="4" w:space="0" w:color="auto"/>
              <w:bottom w:val="single" w:sz="4" w:space="0" w:color="auto"/>
            </w:tcBorders>
            <w:shd w:val="clear" w:color="auto" w:fill="FFFF00"/>
          </w:tcPr>
          <w:p w14:paraId="467432E0" w14:textId="77777777" w:rsidR="00965FE4" w:rsidRDefault="00965FE4" w:rsidP="00541F74">
            <w:pPr>
              <w:rPr>
                <w:rFonts w:cs="Arial"/>
              </w:rPr>
            </w:pPr>
            <w:r>
              <w:rPr>
                <w:rFonts w:cs="Arial"/>
              </w:rPr>
              <w:t>CoAP requirements for SNSCE-C</w:t>
            </w:r>
          </w:p>
        </w:tc>
        <w:tc>
          <w:tcPr>
            <w:tcW w:w="1767" w:type="dxa"/>
            <w:tcBorders>
              <w:top w:val="single" w:sz="4" w:space="0" w:color="auto"/>
              <w:bottom w:val="single" w:sz="4" w:space="0" w:color="auto"/>
            </w:tcBorders>
            <w:shd w:val="clear" w:color="auto" w:fill="FFFF00"/>
          </w:tcPr>
          <w:p w14:paraId="72D0931D" w14:textId="77777777" w:rsidR="00965FE4" w:rsidRDefault="00965FE4" w:rsidP="00541F74">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46A8B446" w14:textId="77777777" w:rsidR="00965FE4" w:rsidRDefault="00965FE4" w:rsidP="00541F74">
            <w:pPr>
              <w:rPr>
                <w:rFonts w:cs="Arial"/>
              </w:rPr>
            </w:pPr>
            <w:r>
              <w:rPr>
                <w:rFonts w:cs="Arial"/>
              </w:rPr>
              <w:t>CR 0003 24.549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18BB45" w14:textId="77777777" w:rsidR="00965FE4" w:rsidRDefault="00965FE4" w:rsidP="00541F74">
            <w:pPr>
              <w:rPr>
                <w:ins w:id="274" w:author="Nokia User" w:date="2022-05-06T15:36:00Z"/>
                <w:rFonts w:cs="Arial"/>
              </w:rPr>
            </w:pPr>
            <w:ins w:id="275" w:author="Nokia User" w:date="2022-05-06T15:36:00Z">
              <w:r>
                <w:rPr>
                  <w:rFonts w:cs="Arial"/>
                </w:rPr>
                <w:t>Revision of C1-223049</w:t>
              </w:r>
            </w:ins>
          </w:p>
          <w:p w14:paraId="3CD517BD" w14:textId="77777777" w:rsidR="00965FE4" w:rsidRDefault="00965FE4" w:rsidP="00541F74">
            <w:pPr>
              <w:rPr>
                <w:ins w:id="276" w:author="Nokia User" w:date="2022-05-06T15:36:00Z"/>
                <w:rFonts w:cs="Arial"/>
              </w:rPr>
            </w:pPr>
            <w:ins w:id="277" w:author="Nokia User" w:date="2022-05-06T15:36:00Z">
              <w:r>
                <w:rPr>
                  <w:rFonts w:cs="Arial"/>
                </w:rPr>
                <w:t>_________________________________________</w:t>
              </w:r>
            </w:ins>
          </w:p>
          <w:p w14:paraId="55FC870C" w14:textId="77777777" w:rsidR="00965FE4" w:rsidRDefault="00965FE4" w:rsidP="00541F74">
            <w:pPr>
              <w:rPr>
                <w:rFonts w:cs="Arial"/>
              </w:rPr>
            </w:pPr>
            <w:r>
              <w:rPr>
                <w:rFonts w:cs="Arial"/>
              </w:rPr>
              <w:t>Agreed</w:t>
            </w:r>
          </w:p>
          <w:p w14:paraId="53D5CBF2" w14:textId="77777777" w:rsidR="00965FE4" w:rsidRDefault="00965FE4" w:rsidP="00541F74">
            <w:pPr>
              <w:rPr>
                <w:rFonts w:eastAsia="Batang" w:cs="Arial"/>
                <w:lang w:eastAsia="ko-KR"/>
              </w:rPr>
            </w:pPr>
          </w:p>
          <w:p w14:paraId="4BFDF508" w14:textId="77777777" w:rsidR="00965FE4" w:rsidRDefault="00965FE4" w:rsidP="00541F74">
            <w:pPr>
              <w:rPr>
                <w:rFonts w:eastAsia="Batang" w:cs="Arial"/>
                <w:lang w:eastAsia="ko-KR"/>
              </w:rPr>
            </w:pPr>
            <w:r>
              <w:rPr>
                <w:rFonts w:eastAsia="Batang" w:cs="Arial"/>
                <w:lang w:eastAsia="ko-KR"/>
              </w:rPr>
              <w:t>Revision of C1-222717</w:t>
            </w:r>
          </w:p>
          <w:p w14:paraId="68ADFFE2" w14:textId="77777777" w:rsidR="00965FE4" w:rsidRDefault="00965FE4" w:rsidP="00541F74">
            <w:pPr>
              <w:rPr>
                <w:rFonts w:eastAsia="Batang" w:cs="Arial"/>
                <w:lang w:eastAsia="ko-KR"/>
              </w:rPr>
            </w:pPr>
          </w:p>
          <w:p w14:paraId="763E61FB" w14:textId="77777777" w:rsidR="00965FE4" w:rsidRDefault="00965FE4" w:rsidP="00541F74">
            <w:pPr>
              <w:rPr>
                <w:rFonts w:eastAsia="Batang" w:cs="Arial"/>
                <w:lang w:eastAsia="ko-KR"/>
              </w:rPr>
            </w:pPr>
            <w:r>
              <w:rPr>
                <w:rFonts w:eastAsia="Batang" w:cs="Arial"/>
                <w:lang w:eastAsia="ko-KR"/>
              </w:rPr>
              <w:t>----------------------------------------------</w:t>
            </w:r>
          </w:p>
          <w:p w14:paraId="5241D511" w14:textId="77777777" w:rsidR="00965FE4" w:rsidRDefault="00965FE4" w:rsidP="00541F74">
            <w:pPr>
              <w:rPr>
                <w:rFonts w:eastAsia="Batang" w:cs="Arial"/>
                <w:lang w:eastAsia="ko-KR"/>
              </w:rPr>
            </w:pPr>
            <w:r>
              <w:rPr>
                <w:rFonts w:eastAsia="Batang" w:cs="Arial"/>
                <w:lang w:eastAsia="ko-KR"/>
              </w:rPr>
              <w:t>Cover page, rev incorrect</w:t>
            </w:r>
          </w:p>
          <w:p w14:paraId="4297C2D2" w14:textId="77777777" w:rsidR="00965FE4" w:rsidRDefault="00965FE4" w:rsidP="00541F74">
            <w:pPr>
              <w:rPr>
                <w:rFonts w:eastAsia="Batang" w:cs="Arial"/>
                <w:lang w:eastAsia="ko-KR"/>
              </w:rPr>
            </w:pPr>
          </w:p>
        </w:tc>
      </w:tr>
      <w:tr w:rsidR="00965FE4" w:rsidRPr="00D95972" w14:paraId="1AC290E6" w14:textId="77777777" w:rsidTr="00541F74">
        <w:tc>
          <w:tcPr>
            <w:tcW w:w="976" w:type="dxa"/>
            <w:tcBorders>
              <w:top w:val="nil"/>
              <w:left w:val="thinThickThinSmallGap" w:sz="24" w:space="0" w:color="auto"/>
              <w:bottom w:val="nil"/>
            </w:tcBorders>
            <w:shd w:val="clear" w:color="auto" w:fill="auto"/>
          </w:tcPr>
          <w:p w14:paraId="1D829924"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3639B353"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5EA1484C" w14:textId="77777777" w:rsidR="00965FE4" w:rsidRPr="00101906" w:rsidRDefault="00965FE4" w:rsidP="00541F7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6C5F80F2"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auto"/>
          </w:tcPr>
          <w:p w14:paraId="26E2AEFD"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auto"/>
          </w:tcPr>
          <w:p w14:paraId="615FE91D"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77EE922" w14:textId="77777777" w:rsidR="00965FE4" w:rsidRDefault="00965FE4" w:rsidP="00541F74">
            <w:pPr>
              <w:rPr>
                <w:rFonts w:cs="Arial"/>
              </w:rPr>
            </w:pPr>
          </w:p>
        </w:tc>
      </w:tr>
      <w:tr w:rsidR="00965FE4" w:rsidRPr="00D95972" w14:paraId="728DAB17" w14:textId="77777777" w:rsidTr="00541F74">
        <w:tc>
          <w:tcPr>
            <w:tcW w:w="976" w:type="dxa"/>
            <w:tcBorders>
              <w:top w:val="nil"/>
              <w:left w:val="thinThickThinSmallGap" w:sz="24" w:space="0" w:color="auto"/>
              <w:bottom w:val="nil"/>
            </w:tcBorders>
            <w:shd w:val="clear" w:color="auto" w:fill="auto"/>
          </w:tcPr>
          <w:p w14:paraId="353D8F56"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15B0B089"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36712687" w14:textId="77777777" w:rsidR="00965FE4" w:rsidRPr="00101906" w:rsidRDefault="00965FE4" w:rsidP="00541F7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2DDFC9B5"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auto"/>
          </w:tcPr>
          <w:p w14:paraId="7D49F539"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auto"/>
          </w:tcPr>
          <w:p w14:paraId="19518F0F"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8E9F5F5" w14:textId="77777777" w:rsidR="00965FE4" w:rsidRDefault="00965FE4" w:rsidP="00541F74">
            <w:pPr>
              <w:rPr>
                <w:rFonts w:cs="Arial"/>
              </w:rPr>
            </w:pPr>
          </w:p>
        </w:tc>
      </w:tr>
      <w:tr w:rsidR="00965FE4" w:rsidRPr="00D95972" w14:paraId="62DAAE07" w14:textId="77777777" w:rsidTr="00541F74">
        <w:tc>
          <w:tcPr>
            <w:tcW w:w="976" w:type="dxa"/>
            <w:tcBorders>
              <w:top w:val="nil"/>
              <w:left w:val="thinThickThinSmallGap" w:sz="24" w:space="0" w:color="auto"/>
              <w:bottom w:val="nil"/>
            </w:tcBorders>
            <w:shd w:val="clear" w:color="auto" w:fill="auto"/>
          </w:tcPr>
          <w:p w14:paraId="3FE9918F"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7E81ECB1"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59624905" w14:textId="77777777" w:rsidR="00965FE4" w:rsidRPr="00101906" w:rsidRDefault="00965FE4" w:rsidP="00541F7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2A98356F"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auto"/>
          </w:tcPr>
          <w:p w14:paraId="2C46BD64"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auto"/>
          </w:tcPr>
          <w:p w14:paraId="30DC658B"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2305287" w14:textId="77777777" w:rsidR="00965FE4" w:rsidRDefault="00965FE4" w:rsidP="00541F74">
            <w:pPr>
              <w:rPr>
                <w:rFonts w:cs="Arial"/>
              </w:rPr>
            </w:pPr>
          </w:p>
        </w:tc>
      </w:tr>
      <w:tr w:rsidR="00965FE4" w:rsidRPr="00D95972" w14:paraId="5E462A79" w14:textId="77777777" w:rsidTr="00541F74">
        <w:tc>
          <w:tcPr>
            <w:tcW w:w="976" w:type="dxa"/>
            <w:tcBorders>
              <w:top w:val="nil"/>
              <w:left w:val="thinThickThinSmallGap" w:sz="24" w:space="0" w:color="auto"/>
              <w:bottom w:val="nil"/>
            </w:tcBorders>
            <w:shd w:val="clear" w:color="auto" w:fill="auto"/>
          </w:tcPr>
          <w:p w14:paraId="7A532A17"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6382B59B"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287DE1E3" w14:textId="5946214B" w:rsidR="00965FE4" w:rsidRPr="00D95972" w:rsidRDefault="00277D42" w:rsidP="00541F74">
            <w:pPr>
              <w:overflowPunct/>
              <w:autoSpaceDE/>
              <w:autoSpaceDN/>
              <w:adjustRightInd/>
              <w:textAlignment w:val="auto"/>
              <w:rPr>
                <w:rFonts w:cs="Arial"/>
                <w:lang w:val="en-US"/>
              </w:rPr>
            </w:pPr>
            <w:hyperlink r:id="rId442" w:history="1">
              <w:r w:rsidR="00C625C7">
                <w:rPr>
                  <w:rStyle w:val="Hyperlink"/>
                </w:rPr>
                <w:t>C1-223445</w:t>
              </w:r>
            </w:hyperlink>
          </w:p>
        </w:tc>
        <w:tc>
          <w:tcPr>
            <w:tcW w:w="4191" w:type="dxa"/>
            <w:gridSpan w:val="3"/>
            <w:tcBorders>
              <w:top w:val="single" w:sz="4" w:space="0" w:color="auto"/>
              <w:bottom w:val="single" w:sz="4" w:space="0" w:color="auto"/>
            </w:tcBorders>
            <w:shd w:val="clear" w:color="auto" w:fill="FFFF00"/>
          </w:tcPr>
          <w:p w14:paraId="004F8E7F" w14:textId="77777777" w:rsidR="00965FE4" w:rsidRPr="00D95972" w:rsidRDefault="00965FE4" w:rsidP="00541F74">
            <w:pPr>
              <w:rPr>
                <w:rFonts w:cs="Arial"/>
              </w:rPr>
            </w:pPr>
            <w:r>
              <w:rPr>
                <w:rFonts w:cs="Arial"/>
              </w:rPr>
              <w:t>Reference update</w:t>
            </w:r>
          </w:p>
        </w:tc>
        <w:tc>
          <w:tcPr>
            <w:tcW w:w="1767" w:type="dxa"/>
            <w:tcBorders>
              <w:top w:val="single" w:sz="4" w:space="0" w:color="auto"/>
              <w:bottom w:val="single" w:sz="4" w:space="0" w:color="auto"/>
            </w:tcBorders>
            <w:shd w:val="clear" w:color="auto" w:fill="FFFF00"/>
          </w:tcPr>
          <w:p w14:paraId="071A4720" w14:textId="77777777" w:rsidR="00965FE4" w:rsidRPr="00D95972" w:rsidRDefault="00965FE4" w:rsidP="00541F74">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162757D1" w14:textId="77777777" w:rsidR="00965FE4" w:rsidRPr="00D95972" w:rsidRDefault="00965FE4" w:rsidP="00541F74">
            <w:pPr>
              <w:rPr>
                <w:rFonts w:cs="Arial"/>
              </w:rPr>
            </w:pPr>
            <w:r>
              <w:rPr>
                <w:rFonts w:cs="Arial"/>
              </w:rPr>
              <w:t>CR 0028 24.546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60AFD3" w14:textId="77777777" w:rsidR="00965FE4" w:rsidRPr="00D95972" w:rsidRDefault="00965FE4" w:rsidP="00541F74">
            <w:pPr>
              <w:rPr>
                <w:rFonts w:eastAsia="Batang" w:cs="Arial"/>
                <w:lang w:eastAsia="ko-KR"/>
              </w:rPr>
            </w:pPr>
          </w:p>
        </w:tc>
      </w:tr>
      <w:tr w:rsidR="00965FE4" w:rsidRPr="00D95972" w14:paraId="055248BB" w14:textId="77777777" w:rsidTr="00541F74">
        <w:tc>
          <w:tcPr>
            <w:tcW w:w="976" w:type="dxa"/>
            <w:tcBorders>
              <w:top w:val="nil"/>
              <w:left w:val="thinThickThinSmallGap" w:sz="24" w:space="0" w:color="auto"/>
              <w:bottom w:val="nil"/>
            </w:tcBorders>
            <w:shd w:val="clear" w:color="auto" w:fill="auto"/>
          </w:tcPr>
          <w:p w14:paraId="44D84D15"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3911F266"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008D0FBF" w14:textId="696249C1" w:rsidR="00965FE4" w:rsidRPr="00D95972" w:rsidRDefault="00277D42" w:rsidP="00541F74">
            <w:pPr>
              <w:overflowPunct/>
              <w:autoSpaceDE/>
              <w:autoSpaceDN/>
              <w:adjustRightInd/>
              <w:textAlignment w:val="auto"/>
              <w:rPr>
                <w:rFonts w:cs="Arial"/>
                <w:lang w:val="en-US"/>
              </w:rPr>
            </w:pPr>
            <w:hyperlink r:id="rId443" w:history="1">
              <w:r w:rsidR="00C625C7">
                <w:rPr>
                  <w:rStyle w:val="Hyperlink"/>
                </w:rPr>
                <w:t>C1-223446</w:t>
              </w:r>
            </w:hyperlink>
          </w:p>
        </w:tc>
        <w:tc>
          <w:tcPr>
            <w:tcW w:w="4191" w:type="dxa"/>
            <w:gridSpan w:val="3"/>
            <w:tcBorders>
              <w:top w:val="single" w:sz="4" w:space="0" w:color="auto"/>
              <w:bottom w:val="single" w:sz="4" w:space="0" w:color="auto"/>
            </w:tcBorders>
            <w:shd w:val="clear" w:color="auto" w:fill="FFFF00"/>
          </w:tcPr>
          <w:p w14:paraId="3EA1B9F3" w14:textId="77777777" w:rsidR="00965FE4" w:rsidRPr="00D95972" w:rsidRDefault="00965FE4" w:rsidP="00541F74">
            <w:pPr>
              <w:rPr>
                <w:rFonts w:cs="Arial"/>
              </w:rPr>
            </w:pPr>
            <w:r>
              <w:rPr>
                <w:rFonts w:cs="Arial"/>
              </w:rPr>
              <w:t>Updates to error handling</w:t>
            </w:r>
          </w:p>
        </w:tc>
        <w:tc>
          <w:tcPr>
            <w:tcW w:w="1767" w:type="dxa"/>
            <w:tcBorders>
              <w:top w:val="single" w:sz="4" w:space="0" w:color="auto"/>
              <w:bottom w:val="single" w:sz="4" w:space="0" w:color="auto"/>
            </w:tcBorders>
            <w:shd w:val="clear" w:color="auto" w:fill="FFFF00"/>
          </w:tcPr>
          <w:p w14:paraId="5D677585" w14:textId="77777777" w:rsidR="00965FE4" w:rsidRPr="00D95972" w:rsidRDefault="00965FE4" w:rsidP="00541F74">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6514573D" w14:textId="77777777" w:rsidR="00965FE4" w:rsidRPr="00D95972" w:rsidRDefault="00965FE4" w:rsidP="00541F74">
            <w:pPr>
              <w:rPr>
                <w:rFonts w:cs="Arial"/>
              </w:rPr>
            </w:pPr>
            <w:r>
              <w:rPr>
                <w:rFonts w:cs="Arial"/>
              </w:rPr>
              <w:t>CR 0029 24.546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63BCE3" w14:textId="77777777" w:rsidR="00965FE4" w:rsidRPr="00D95972" w:rsidRDefault="00965FE4" w:rsidP="00541F74">
            <w:pPr>
              <w:rPr>
                <w:rFonts w:eastAsia="Batang" w:cs="Arial"/>
                <w:lang w:eastAsia="ko-KR"/>
              </w:rPr>
            </w:pPr>
          </w:p>
        </w:tc>
      </w:tr>
      <w:tr w:rsidR="00965FE4" w:rsidRPr="00D95972" w14:paraId="64DBB866" w14:textId="77777777" w:rsidTr="00541F74">
        <w:tc>
          <w:tcPr>
            <w:tcW w:w="976" w:type="dxa"/>
            <w:tcBorders>
              <w:top w:val="nil"/>
              <w:left w:val="thinThickThinSmallGap" w:sz="24" w:space="0" w:color="auto"/>
              <w:bottom w:val="nil"/>
            </w:tcBorders>
            <w:shd w:val="clear" w:color="auto" w:fill="auto"/>
          </w:tcPr>
          <w:p w14:paraId="40BCCF80"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267149BA"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63263172" w14:textId="1F7F8FFE" w:rsidR="00965FE4" w:rsidRPr="00D95972" w:rsidRDefault="00277D42" w:rsidP="00541F74">
            <w:pPr>
              <w:overflowPunct/>
              <w:autoSpaceDE/>
              <w:autoSpaceDN/>
              <w:adjustRightInd/>
              <w:textAlignment w:val="auto"/>
              <w:rPr>
                <w:rFonts w:cs="Arial"/>
                <w:lang w:val="en-US"/>
              </w:rPr>
            </w:pPr>
            <w:hyperlink r:id="rId444" w:history="1">
              <w:r w:rsidR="00C625C7">
                <w:rPr>
                  <w:rStyle w:val="Hyperlink"/>
                </w:rPr>
                <w:t>C1-223447</w:t>
              </w:r>
            </w:hyperlink>
          </w:p>
        </w:tc>
        <w:tc>
          <w:tcPr>
            <w:tcW w:w="4191" w:type="dxa"/>
            <w:gridSpan w:val="3"/>
            <w:tcBorders>
              <w:top w:val="single" w:sz="4" w:space="0" w:color="auto"/>
              <w:bottom w:val="single" w:sz="4" w:space="0" w:color="auto"/>
            </w:tcBorders>
            <w:shd w:val="clear" w:color="auto" w:fill="FFFF00"/>
          </w:tcPr>
          <w:p w14:paraId="4B43CA30" w14:textId="77777777" w:rsidR="00965FE4" w:rsidRPr="00D95972" w:rsidRDefault="00965FE4" w:rsidP="00541F74">
            <w:pPr>
              <w:rPr>
                <w:rFonts w:cs="Arial"/>
              </w:rPr>
            </w:pPr>
            <w:r>
              <w:rPr>
                <w:rFonts w:cs="Arial"/>
              </w:rPr>
              <w:t>Updates to data types</w:t>
            </w:r>
          </w:p>
        </w:tc>
        <w:tc>
          <w:tcPr>
            <w:tcW w:w="1767" w:type="dxa"/>
            <w:tcBorders>
              <w:top w:val="single" w:sz="4" w:space="0" w:color="auto"/>
              <w:bottom w:val="single" w:sz="4" w:space="0" w:color="auto"/>
            </w:tcBorders>
            <w:shd w:val="clear" w:color="auto" w:fill="FFFF00"/>
          </w:tcPr>
          <w:p w14:paraId="02B0833C" w14:textId="77777777" w:rsidR="00965FE4" w:rsidRPr="00D95972" w:rsidRDefault="00965FE4" w:rsidP="00541F74">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48A74892" w14:textId="77777777" w:rsidR="00965FE4" w:rsidRPr="00D95972" w:rsidRDefault="00965FE4" w:rsidP="00541F74">
            <w:pPr>
              <w:rPr>
                <w:rFonts w:cs="Arial"/>
              </w:rPr>
            </w:pPr>
            <w:r>
              <w:rPr>
                <w:rFonts w:cs="Arial"/>
              </w:rPr>
              <w:t>CR 0030 24.546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97F696" w14:textId="77777777" w:rsidR="00965FE4" w:rsidRPr="00D95972" w:rsidRDefault="00965FE4" w:rsidP="00541F74">
            <w:pPr>
              <w:rPr>
                <w:rFonts w:eastAsia="Batang" w:cs="Arial"/>
                <w:lang w:eastAsia="ko-KR"/>
              </w:rPr>
            </w:pPr>
          </w:p>
        </w:tc>
      </w:tr>
      <w:tr w:rsidR="00965FE4" w:rsidRPr="00D95972" w14:paraId="3A9F5982" w14:textId="77777777" w:rsidTr="00541F74">
        <w:tc>
          <w:tcPr>
            <w:tcW w:w="976" w:type="dxa"/>
            <w:tcBorders>
              <w:top w:val="nil"/>
              <w:left w:val="thinThickThinSmallGap" w:sz="24" w:space="0" w:color="auto"/>
              <w:bottom w:val="nil"/>
            </w:tcBorders>
            <w:shd w:val="clear" w:color="auto" w:fill="auto"/>
          </w:tcPr>
          <w:p w14:paraId="5C3E0E13"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3AED3C1"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74FE7FAE" w14:textId="206EA18E" w:rsidR="00965FE4" w:rsidRPr="00D95972" w:rsidRDefault="00277D42" w:rsidP="00541F74">
            <w:pPr>
              <w:overflowPunct/>
              <w:autoSpaceDE/>
              <w:autoSpaceDN/>
              <w:adjustRightInd/>
              <w:textAlignment w:val="auto"/>
              <w:rPr>
                <w:rFonts w:cs="Arial"/>
                <w:lang w:val="en-US"/>
              </w:rPr>
            </w:pPr>
            <w:hyperlink r:id="rId445" w:history="1">
              <w:r w:rsidR="00C625C7">
                <w:rPr>
                  <w:rStyle w:val="Hyperlink"/>
                </w:rPr>
                <w:t>C1-223448</w:t>
              </w:r>
            </w:hyperlink>
          </w:p>
        </w:tc>
        <w:tc>
          <w:tcPr>
            <w:tcW w:w="4191" w:type="dxa"/>
            <w:gridSpan w:val="3"/>
            <w:tcBorders>
              <w:top w:val="single" w:sz="4" w:space="0" w:color="auto"/>
              <w:bottom w:val="single" w:sz="4" w:space="0" w:color="auto"/>
            </w:tcBorders>
            <w:shd w:val="clear" w:color="auto" w:fill="FFFF00"/>
          </w:tcPr>
          <w:p w14:paraId="62753DFB" w14:textId="77777777" w:rsidR="00965FE4" w:rsidRPr="00D95972" w:rsidRDefault="00965FE4" w:rsidP="00541F74">
            <w:pPr>
              <w:rPr>
                <w:rFonts w:cs="Arial"/>
              </w:rPr>
            </w:pPr>
            <w:r>
              <w:rPr>
                <w:rFonts w:cs="Arial"/>
              </w:rPr>
              <w:t>Addition of Functional entities for CoAP</w:t>
            </w:r>
          </w:p>
        </w:tc>
        <w:tc>
          <w:tcPr>
            <w:tcW w:w="1767" w:type="dxa"/>
            <w:tcBorders>
              <w:top w:val="single" w:sz="4" w:space="0" w:color="auto"/>
              <w:bottom w:val="single" w:sz="4" w:space="0" w:color="auto"/>
            </w:tcBorders>
            <w:shd w:val="clear" w:color="auto" w:fill="FFFF00"/>
          </w:tcPr>
          <w:p w14:paraId="46D7A51E" w14:textId="77777777" w:rsidR="00965FE4" w:rsidRPr="00D95972" w:rsidRDefault="00965FE4" w:rsidP="00541F74">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59E64F0E" w14:textId="77777777" w:rsidR="00965FE4" w:rsidRPr="00D95972" w:rsidRDefault="00965FE4" w:rsidP="00541F74">
            <w:pPr>
              <w:rPr>
                <w:rFonts w:cs="Arial"/>
              </w:rPr>
            </w:pPr>
            <w:r>
              <w:rPr>
                <w:rFonts w:cs="Arial"/>
              </w:rPr>
              <w:t>CR 0042 24.545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73C026" w14:textId="77777777" w:rsidR="00965FE4" w:rsidRPr="00D95972" w:rsidRDefault="00965FE4" w:rsidP="00541F74">
            <w:pPr>
              <w:rPr>
                <w:rFonts w:eastAsia="Batang" w:cs="Arial"/>
                <w:lang w:eastAsia="ko-KR"/>
              </w:rPr>
            </w:pPr>
          </w:p>
        </w:tc>
      </w:tr>
      <w:tr w:rsidR="00965FE4" w:rsidRPr="00D95972" w14:paraId="168B9FCC" w14:textId="77777777" w:rsidTr="00541F74">
        <w:tc>
          <w:tcPr>
            <w:tcW w:w="976" w:type="dxa"/>
            <w:tcBorders>
              <w:top w:val="nil"/>
              <w:left w:val="thinThickThinSmallGap" w:sz="24" w:space="0" w:color="auto"/>
              <w:bottom w:val="nil"/>
            </w:tcBorders>
            <w:shd w:val="clear" w:color="auto" w:fill="auto"/>
          </w:tcPr>
          <w:p w14:paraId="0E3992B1"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1BD4832"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65879355" w14:textId="77C1EA20" w:rsidR="00965FE4" w:rsidRPr="00D95972" w:rsidRDefault="00277D42" w:rsidP="00541F74">
            <w:pPr>
              <w:overflowPunct/>
              <w:autoSpaceDE/>
              <w:autoSpaceDN/>
              <w:adjustRightInd/>
              <w:textAlignment w:val="auto"/>
              <w:rPr>
                <w:rFonts w:cs="Arial"/>
                <w:lang w:val="en-US"/>
              </w:rPr>
            </w:pPr>
            <w:hyperlink r:id="rId446" w:history="1">
              <w:r w:rsidR="00C625C7">
                <w:rPr>
                  <w:rStyle w:val="Hyperlink"/>
                </w:rPr>
                <w:t>C1-223449</w:t>
              </w:r>
            </w:hyperlink>
          </w:p>
        </w:tc>
        <w:tc>
          <w:tcPr>
            <w:tcW w:w="4191" w:type="dxa"/>
            <w:gridSpan w:val="3"/>
            <w:tcBorders>
              <w:top w:val="single" w:sz="4" w:space="0" w:color="auto"/>
              <w:bottom w:val="single" w:sz="4" w:space="0" w:color="auto"/>
            </w:tcBorders>
            <w:shd w:val="clear" w:color="auto" w:fill="FFFF00"/>
          </w:tcPr>
          <w:p w14:paraId="1D2C16AC" w14:textId="77777777" w:rsidR="00965FE4" w:rsidRPr="00D95972" w:rsidRDefault="00965FE4" w:rsidP="00541F74">
            <w:pPr>
              <w:rPr>
                <w:rFonts w:cs="Arial"/>
              </w:rPr>
            </w:pPr>
            <w:r>
              <w:rPr>
                <w:rFonts w:cs="Arial"/>
              </w:rPr>
              <w:t>Addition of Authenticated identity for CoAP</w:t>
            </w:r>
          </w:p>
        </w:tc>
        <w:tc>
          <w:tcPr>
            <w:tcW w:w="1767" w:type="dxa"/>
            <w:tcBorders>
              <w:top w:val="single" w:sz="4" w:space="0" w:color="auto"/>
              <w:bottom w:val="single" w:sz="4" w:space="0" w:color="auto"/>
            </w:tcBorders>
            <w:shd w:val="clear" w:color="auto" w:fill="FFFF00"/>
          </w:tcPr>
          <w:p w14:paraId="3F6E8273" w14:textId="77777777" w:rsidR="00965FE4" w:rsidRPr="00D95972" w:rsidRDefault="00965FE4" w:rsidP="00541F74">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0D8F57F0" w14:textId="77777777" w:rsidR="00965FE4" w:rsidRPr="00D95972" w:rsidRDefault="00965FE4" w:rsidP="00541F74">
            <w:pPr>
              <w:rPr>
                <w:rFonts w:cs="Arial"/>
              </w:rPr>
            </w:pPr>
            <w:r>
              <w:rPr>
                <w:rFonts w:cs="Arial"/>
              </w:rPr>
              <w:t>CR 0043 24.545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2D43B7" w14:textId="77777777" w:rsidR="00965FE4" w:rsidRPr="00D95972" w:rsidRDefault="00965FE4" w:rsidP="00541F74">
            <w:pPr>
              <w:rPr>
                <w:rFonts w:eastAsia="Batang" w:cs="Arial"/>
                <w:lang w:eastAsia="ko-KR"/>
              </w:rPr>
            </w:pPr>
          </w:p>
        </w:tc>
      </w:tr>
      <w:tr w:rsidR="00965FE4" w:rsidRPr="00D95972" w14:paraId="2C118453" w14:textId="77777777" w:rsidTr="00541F74">
        <w:tc>
          <w:tcPr>
            <w:tcW w:w="976" w:type="dxa"/>
            <w:tcBorders>
              <w:top w:val="nil"/>
              <w:left w:val="thinThickThinSmallGap" w:sz="24" w:space="0" w:color="auto"/>
              <w:bottom w:val="nil"/>
            </w:tcBorders>
            <w:shd w:val="clear" w:color="auto" w:fill="auto"/>
          </w:tcPr>
          <w:p w14:paraId="057E0032"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DDA42A6"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493BB4E5" w14:textId="7EA253A4" w:rsidR="00965FE4" w:rsidRPr="00D95972" w:rsidRDefault="00277D42" w:rsidP="00541F74">
            <w:pPr>
              <w:overflowPunct/>
              <w:autoSpaceDE/>
              <w:autoSpaceDN/>
              <w:adjustRightInd/>
              <w:textAlignment w:val="auto"/>
              <w:rPr>
                <w:rFonts w:cs="Arial"/>
                <w:lang w:val="en-US"/>
              </w:rPr>
            </w:pPr>
            <w:hyperlink r:id="rId447" w:history="1">
              <w:r w:rsidR="00C625C7">
                <w:rPr>
                  <w:rStyle w:val="Hyperlink"/>
                </w:rPr>
                <w:t>C1-223450</w:t>
              </w:r>
            </w:hyperlink>
          </w:p>
        </w:tc>
        <w:tc>
          <w:tcPr>
            <w:tcW w:w="4191" w:type="dxa"/>
            <w:gridSpan w:val="3"/>
            <w:tcBorders>
              <w:top w:val="single" w:sz="4" w:space="0" w:color="auto"/>
              <w:bottom w:val="single" w:sz="4" w:space="0" w:color="auto"/>
            </w:tcBorders>
            <w:shd w:val="clear" w:color="auto" w:fill="FFFF00"/>
          </w:tcPr>
          <w:p w14:paraId="12977FD3" w14:textId="77777777" w:rsidR="00965FE4" w:rsidRPr="00D95972" w:rsidRDefault="00965FE4" w:rsidP="00541F74">
            <w:pPr>
              <w:rPr>
                <w:rFonts w:cs="Arial"/>
              </w:rPr>
            </w:pPr>
            <w:r>
              <w:rPr>
                <w:rFonts w:cs="Arial"/>
              </w:rPr>
              <w:t>Addition of CoAP for Event-triggered location reporting procedure</w:t>
            </w:r>
          </w:p>
        </w:tc>
        <w:tc>
          <w:tcPr>
            <w:tcW w:w="1767" w:type="dxa"/>
            <w:tcBorders>
              <w:top w:val="single" w:sz="4" w:space="0" w:color="auto"/>
              <w:bottom w:val="single" w:sz="4" w:space="0" w:color="auto"/>
            </w:tcBorders>
            <w:shd w:val="clear" w:color="auto" w:fill="FFFF00"/>
          </w:tcPr>
          <w:p w14:paraId="590F71D4" w14:textId="77777777" w:rsidR="00965FE4" w:rsidRPr="00D95972" w:rsidRDefault="00965FE4" w:rsidP="00541F74">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408ECA5A" w14:textId="77777777" w:rsidR="00965FE4" w:rsidRPr="00D95972" w:rsidRDefault="00965FE4" w:rsidP="00541F74">
            <w:pPr>
              <w:rPr>
                <w:rFonts w:cs="Arial"/>
              </w:rPr>
            </w:pPr>
            <w:r>
              <w:rPr>
                <w:rFonts w:cs="Arial"/>
              </w:rPr>
              <w:t>CR 0044 24.545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F5AD98" w14:textId="77777777" w:rsidR="00965FE4" w:rsidRPr="00D95972" w:rsidRDefault="00965FE4" w:rsidP="00541F74">
            <w:pPr>
              <w:rPr>
                <w:rFonts w:eastAsia="Batang" w:cs="Arial"/>
                <w:lang w:eastAsia="ko-KR"/>
              </w:rPr>
            </w:pPr>
          </w:p>
        </w:tc>
      </w:tr>
      <w:tr w:rsidR="00965FE4" w:rsidRPr="00D95972" w14:paraId="2DF3412A" w14:textId="77777777" w:rsidTr="00541F74">
        <w:tc>
          <w:tcPr>
            <w:tcW w:w="976" w:type="dxa"/>
            <w:tcBorders>
              <w:top w:val="nil"/>
              <w:left w:val="thinThickThinSmallGap" w:sz="24" w:space="0" w:color="auto"/>
              <w:bottom w:val="nil"/>
            </w:tcBorders>
            <w:shd w:val="clear" w:color="auto" w:fill="auto"/>
          </w:tcPr>
          <w:p w14:paraId="370E3167"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368A20AC"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6C1441AB" w14:textId="523FD92D" w:rsidR="00965FE4" w:rsidRPr="00D95972" w:rsidRDefault="00277D42" w:rsidP="00541F74">
            <w:pPr>
              <w:overflowPunct/>
              <w:autoSpaceDE/>
              <w:autoSpaceDN/>
              <w:adjustRightInd/>
              <w:textAlignment w:val="auto"/>
              <w:rPr>
                <w:rFonts w:cs="Arial"/>
                <w:lang w:val="en-US"/>
              </w:rPr>
            </w:pPr>
            <w:hyperlink r:id="rId448" w:history="1">
              <w:r w:rsidR="00C625C7">
                <w:rPr>
                  <w:rStyle w:val="Hyperlink"/>
                </w:rPr>
                <w:t>C1-223451</w:t>
              </w:r>
            </w:hyperlink>
          </w:p>
        </w:tc>
        <w:tc>
          <w:tcPr>
            <w:tcW w:w="4191" w:type="dxa"/>
            <w:gridSpan w:val="3"/>
            <w:tcBorders>
              <w:top w:val="single" w:sz="4" w:space="0" w:color="auto"/>
              <w:bottom w:val="single" w:sz="4" w:space="0" w:color="auto"/>
            </w:tcBorders>
            <w:shd w:val="clear" w:color="auto" w:fill="FFFF00"/>
          </w:tcPr>
          <w:p w14:paraId="60283F7F" w14:textId="77777777" w:rsidR="00965FE4" w:rsidRPr="00D95972" w:rsidRDefault="00965FE4" w:rsidP="00541F74">
            <w:pPr>
              <w:rPr>
                <w:rFonts w:cs="Arial"/>
              </w:rPr>
            </w:pPr>
            <w:r>
              <w:rPr>
                <w:rFonts w:cs="Arial"/>
              </w:rPr>
              <w:t>Addition of CoAP for On-demand location reporting procedure</w:t>
            </w:r>
          </w:p>
        </w:tc>
        <w:tc>
          <w:tcPr>
            <w:tcW w:w="1767" w:type="dxa"/>
            <w:tcBorders>
              <w:top w:val="single" w:sz="4" w:space="0" w:color="auto"/>
              <w:bottom w:val="single" w:sz="4" w:space="0" w:color="auto"/>
            </w:tcBorders>
            <w:shd w:val="clear" w:color="auto" w:fill="FFFF00"/>
          </w:tcPr>
          <w:p w14:paraId="0318C714" w14:textId="77777777" w:rsidR="00965FE4" w:rsidRPr="00D95972" w:rsidRDefault="00965FE4" w:rsidP="00541F74">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6899F8DE" w14:textId="77777777" w:rsidR="00965FE4" w:rsidRPr="00D95972" w:rsidRDefault="00965FE4" w:rsidP="00541F74">
            <w:pPr>
              <w:rPr>
                <w:rFonts w:cs="Arial"/>
              </w:rPr>
            </w:pPr>
            <w:r>
              <w:rPr>
                <w:rFonts w:cs="Arial"/>
              </w:rPr>
              <w:t>CR 0045 24.545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ED5C1A" w14:textId="77777777" w:rsidR="00965FE4" w:rsidRPr="00D95972" w:rsidRDefault="00965FE4" w:rsidP="00541F74">
            <w:pPr>
              <w:rPr>
                <w:rFonts w:eastAsia="Batang" w:cs="Arial"/>
                <w:lang w:eastAsia="ko-KR"/>
              </w:rPr>
            </w:pPr>
          </w:p>
        </w:tc>
      </w:tr>
      <w:tr w:rsidR="00965FE4" w:rsidRPr="00D95972" w14:paraId="3455A1C0" w14:textId="77777777" w:rsidTr="00541F74">
        <w:tc>
          <w:tcPr>
            <w:tcW w:w="976" w:type="dxa"/>
            <w:tcBorders>
              <w:top w:val="nil"/>
              <w:left w:val="thinThickThinSmallGap" w:sz="24" w:space="0" w:color="auto"/>
              <w:bottom w:val="nil"/>
            </w:tcBorders>
            <w:shd w:val="clear" w:color="auto" w:fill="auto"/>
          </w:tcPr>
          <w:p w14:paraId="6817BB80"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71811622"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003B0121" w14:textId="4E6A6F7E" w:rsidR="00965FE4" w:rsidRPr="00D95972" w:rsidRDefault="00277D42" w:rsidP="00541F74">
            <w:pPr>
              <w:overflowPunct/>
              <w:autoSpaceDE/>
              <w:autoSpaceDN/>
              <w:adjustRightInd/>
              <w:textAlignment w:val="auto"/>
              <w:rPr>
                <w:rFonts w:cs="Arial"/>
                <w:lang w:val="en-US"/>
              </w:rPr>
            </w:pPr>
            <w:hyperlink r:id="rId449" w:history="1">
              <w:r w:rsidR="00C625C7">
                <w:rPr>
                  <w:rStyle w:val="Hyperlink"/>
                </w:rPr>
                <w:t>C1-223452</w:t>
              </w:r>
            </w:hyperlink>
          </w:p>
        </w:tc>
        <w:tc>
          <w:tcPr>
            <w:tcW w:w="4191" w:type="dxa"/>
            <w:gridSpan w:val="3"/>
            <w:tcBorders>
              <w:top w:val="single" w:sz="4" w:space="0" w:color="auto"/>
              <w:bottom w:val="single" w:sz="4" w:space="0" w:color="auto"/>
            </w:tcBorders>
            <w:shd w:val="clear" w:color="auto" w:fill="FFFF00"/>
          </w:tcPr>
          <w:p w14:paraId="72A6FC51" w14:textId="77777777" w:rsidR="00965FE4" w:rsidRPr="00D95972" w:rsidRDefault="00965FE4" w:rsidP="00541F74">
            <w:pPr>
              <w:rPr>
                <w:rFonts w:cs="Arial"/>
              </w:rPr>
            </w:pPr>
            <w:r>
              <w:rPr>
                <w:rFonts w:cs="Arial"/>
              </w:rPr>
              <w:t>Addition of CoAP for Client-triggered or VAL server-triggered location reporting procedure</w:t>
            </w:r>
          </w:p>
        </w:tc>
        <w:tc>
          <w:tcPr>
            <w:tcW w:w="1767" w:type="dxa"/>
            <w:tcBorders>
              <w:top w:val="single" w:sz="4" w:space="0" w:color="auto"/>
              <w:bottom w:val="single" w:sz="4" w:space="0" w:color="auto"/>
            </w:tcBorders>
            <w:shd w:val="clear" w:color="auto" w:fill="FFFF00"/>
          </w:tcPr>
          <w:p w14:paraId="0B2AAB83" w14:textId="77777777" w:rsidR="00965FE4" w:rsidRPr="00D95972" w:rsidRDefault="00965FE4" w:rsidP="00541F74">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7F027AA8" w14:textId="77777777" w:rsidR="00965FE4" w:rsidRPr="00D95972" w:rsidRDefault="00965FE4" w:rsidP="00541F74">
            <w:pPr>
              <w:rPr>
                <w:rFonts w:cs="Arial"/>
              </w:rPr>
            </w:pPr>
            <w:r>
              <w:rPr>
                <w:rFonts w:cs="Arial"/>
              </w:rPr>
              <w:t>CR 0046 24.545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287678" w14:textId="77777777" w:rsidR="00965FE4" w:rsidRPr="00D95972" w:rsidRDefault="00965FE4" w:rsidP="00541F74">
            <w:pPr>
              <w:rPr>
                <w:rFonts w:eastAsia="Batang" w:cs="Arial"/>
                <w:lang w:eastAsia="ko-KR"/>
              </w:rPr>
            </w:pPr>
          </w:p>
        </w:tc>
      </w:tr>
      <w:tr w:rsidR="00965FE4" w:rsidRPr="00D95972" w14:paraId="04496CF3" w14:textId="77777777" w:rsidTr="00541F74">
        <w:tc>
          <w:tcPr>
            <w:tcW w:w="976" w:type="dxa"/>
            <w:tcBorders>
              <w:top w:val="nil"/>
              <w:left w:val="thinThickThinSmallGap" w:sz="24" w:space="0" w:color="auto"/>
              <w:bottom w:val="nil"/>
            </w:tcBorders>
            <w:shd w:val="clear" w:color="auto" w:fill="auto"/>
          </w:tcPr>
          <w:p w14:paraId="542B1984"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147EC3D5"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5E2B84EA" w14:textId="78B1DB94" w:rsidR="00965FE4" w:rsidRPr="00D95972" w:rsidRDefault="00277D42" w:rsidP="00541F74">
            <w:pPr>
              <w:overflowPunct/>
              <w:autoSpaceDE/>
              <w:autoSpaceDN/>
              <w:adjustRightInd/>
              <w:textAlignment w:val="auto"/>
              <w:rPr>
                <w:rFonts w:cs="Arial"/>
                <w:lang w:val="en-US"/>
              </w:rPr>
            </w:pPr>
            <w:hyperlink r:id="rId450" w:history="1">
              <w:r w:rsidR="00C625C7">
                <w:rPr>
                  <w:rStyle w:val="Hyperlink"/>
                </w:rPr>
                <w:t>C1-223453</w:t>
              </w:r>
            </w:hyperlink>
          </w:p>
        </w:tc>
        <w:tc>
          <w:tcPr>
            <w:tcW w:w="4191" w:type="dxa"/>
            <w:gridSpan w:val="3"/>
            <w:tcBorders>
              <w:top w:val="single" w:sz="4" w:space="0" w:color="auto"/>
              <w:bottom w:val="single" w:sz="4" w:space="0" w:color="auto"/>
            </w:tcBorders>
            <w:shd w:val="clear" w:color="auto" w:fill="FFFF00"/>
          </w:tcPr>
          <w:p w14:paraId="4696EA3C" w14:textId="77777777" w:rsidR="00965FE4" w:rsidRPr="00D95972" w:rsidRDefault="00965FE4" w:rsidP="00541F74">
            <w:pPr>
              <w:rPr>
                <w:rFonts w:cs="Arial"/>
              </w:rPr>
            </w:pPr>
            <w:r>
              <w:rPr>
                <w:rFonts w:cs="Arial"/>
              </w:rPr>
              <w:t>Addition of CoAP for Location reporting triggers configuration cancel procedure</w:t>
            </w:r>
          </w:p>
        </w:tc>
        <w:tc>
          <w:tcPr>
            <w:tcW w:w="1767" w:type="dxa"/>
            <w:tcBorders>
              <w:top w:val="single" w:sz="4" w:space="0" w:color="auto"/>
              <w:bottom w:val="single" w:sz="4" w:space="0" w:color="auto"/>
            </w:tcBorders>
            <w:shd w:val="clear" w:color="auto" w:fill="FFFF00"/>
          </w:tcPr>
          <w:p w14:paraId="26A4E8D9" w14:textId="77777777" w:rsidR="00965FE4" w:rsidRPr="00D95972" w:rsidRDefault="00965FE4" w:rsidP="00541F74">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1F8599A3" w14:textId="77777777" w:rsidR="00965FE4" w:rsidRPr="00D95972" w:rsidRDefault="00965FE4" w:rsidP="00541F74">
            <w:pPr>
              <w:rPr>
                <w:rFonts w:cs="Arial"/>
              </w:rPr>
            </w:pPr>
            <w:r>
              <w:rPr>
                <w:rFonts w:cs="Arial"/>
              </w:rPr>
              <w:t>CR 0047 24.545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63BCA8" w14:textId="77777777" w:rsidR="00965FE4" w:rsidRPr="00D95972" w:rsidRDefault="00965FE4" w:rsidP="00541F74">
            <w:pPr>
              <w:rPr>
                <w:rFonts w:eastAsia="Batang" w:cs="Arial"/>
                <w:lang w:eastAsia="ko-KR"/>
              </w:rPr>
            </w:pPr>
          </w:p>
        </w:tc>
      </w:tr>
      <w:tr w:rsidR="00965FE4" w:rsidRPr="00D95972" w14:paraId="702FBC84" w14:textId="77777777" w:rsidTr="00541F74">
        <w:tc>
          <w:tcPr>
            <w:tcW w:w="976" w:type="dxa"/>
            <w:tcBorders>
              <w:top w:val="nil"/>
              <w:left w:val="thinThickThinSmallGap" w:sz="24" w:space="0" w:color="auto"/>
              <w:bottom w:val="nil"/>
            </w:tcBorders>
            <w:shd w:val="clear" w:color="auto" w:fill="auto"/>
          </w:tcPr>
          <w:p w14:paraId="0FE559AE"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6CAE32E9"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71E41884" w14:textId="22DFE009" w:rsidR="00965FE4" w:rsidRPr="00D95972" w:rsidRDefault="00277D42" w:rsidP="00541F74">
            <w:pPr>
              <w:overflowPunct/>
              <w:autoSpaceDE/>
              <w:autoSpaceDN/>
              <w:adjustRightInd/>
              <w:textAlignment w:val="auto"/>
              <w:rPr>
                <w:rFonts w:cs="Arial"/>
                <w:lang w:val="en-US"/>
              </w:rPr>
            </w:pPr>
            <w:hyperlink r:id="rId451" w:history="1">
              <w:r w:rsidR="00C625C7">
                <w:rPr>
                  <w:rStyle w:val="Hyperlink"/>
                </w:rPr>
                <w:t>C1-223454</w:t>
              </w:r>
            </w:hyperlink>
          </w:p>
        </w:tc>
        <w:tc>
          <w:tcPr>
            <w:tcW w:w="4191" w:type="dxa"/>
            <w:gridSpan w:val="3"/>
            <w:tcBorders>
              <w:top w:val="single" w:sz="4" w:space="0" w:color="auto"/>
              <w:bottom w:val="single" w:sz="4" w:space="0" w:color="auto"/>
            </w:tcBorders>
            <w:shd w:val="clear" w:color="auto" w:fill="FFFF00"/>
          </w:tcPr>
          <w:p w14:paraId="568D742A" w14:textId="77777777" w:rsidR="00965FE4" w:rsidRPr="00D95972" w:rsidRDefault="00965FE4" w:rsidP="00541F74">
            <w:pPr>
              <w:rPr>
                <w:rFonts w:cs="Arial"/>
              </w:rPr>
            </w:pPr>
            <w:r>
              <w:rPr>
                <w:rFonts w:cs="Arial"/>
              </w:rPr>
              <w:t>Addition of CoAP for Event-triggered location information notification procedure</w:t>
            </w:r>
          </w:p>
        </w:tc>
        <w:tc>
          <w:tcPr>
            <w:tcW w:w="1767" w:type="dxa"/>
            <w:tcBorders>
              <w:top w:val="single" w:sz="4" w:space="0" w:color="auto"/>
              <w:bottom w:val="single" w:sz="4" w:space="0" w:color="auto"/>
            </w:tcBorders>
            <w:shd w:val="clear" w:color="auto" w:fill="FFFF00"/>
          </w:tcPr>
          <w:p w14:paraId="0BAE64F9" w14:textId="77777777" w:rsidR="00965FE4" w:rsidRPr="00D95972" w:rsidRDefault="00965FE4" w:rsidP="00541F74">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3C6465A5" w14:textId="77777777" w:rsidR="00965FE4" w:rsidRPr="00D95972" w:rsidRDefault="00965FE4" w:rsidP="00541F74">
            <w:pPr>
              <w:rPr>
                <w:rFonts w:cs="Arial"/>
              </w:rPr>
            </w:pPr>
            <w:r>
              <w:rPr>
                <w:rFonts w:cs="Arial"/>
              </w:rPr>
              <w:t>CR 0048 24.545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9C45D4" w14:textId="77777777" w:rsidR="00965FE4" w:rsidRPr="00D95972" w:rsidRDefault="00965FE4" w:rsidP="00541F74">
            <w:pPr>
              <w:rPr>
                <w:rFonts w:eastAsia="Batang" w:cs="Arial"/>
                <w:lang w:eastAsia="ko-KR"/>
              </w:rPr>
            </w:pPr>
          </w:p>
        </w:tc>
      </w:tr>
      <w:tr w:rsidR="00965FE4" w:rsidRPr="00D95972" w14:paraId="395ADC0D" w14:textId="77777777" w:rsidTr="00541F74">
        <w:tc>
          <w:tcPr>
            <w:tcW w:w="976" w:type="dxa"/>
            <w:tcBorders>
              <w:top w:val="nil"/>
              <w:left w:val="thinThickThinSmallGap" w:sz="24" w:space="0" w:color="auto"/>
              <w:bottom w:val="nil"/>
            </w:tcBorders>
            <w:shd w:val="clear" w:color="auto" w:fill="auto"/>
          </w:tcPr>
          <w:p w14:paraId="7260005F"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67FB366B"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2B639518" w14:textId="58E6945B" w:rsidR="00965FE4" w:rsidRPr="00D95972" w:rsidRDefault="00277D42" w:rsidP="00541F74">
            <w:pPr>
              <w:overflowPunct/>
              <w:autoSpaceDE/>
              <w:autoSpaceDN/>
              <w:adjustRightInd/>
              <w:textAlignment w:val="auto"/>
              <w:rPr>
                <w:rFonts w:cs="Arial"/>
                <w:lang w:val="en-US"/>
              </w:rPr>
            </w:pPr>
            <w:hyperlink r:id="rId452" w:history="1">
              <w:r w:rsidR="00C625C7">
                <w:rPr>
                  <w:rStyle w:val="Hyperlink"/>
                </w:rPr>
                <w:t>C1-223455</w:t>
              </w:r>
            </w:hyperlink>
          </w:p>
        </w:tc>
        <w:tc>
          <w:tcPr>
            <w:tcW w:w="4191" w:type="dxa"/>
            <w:gridSpan w:val="3"/>
            <w:tcBorders>
              <w:top w:val="single" w:sz="4" w:space="0" w:color="auto"/>
              <w:bottom w:val="single" w:sz="4" w:space="0" w:color="auto"/>
            </w:tcBorders>
            <w:shd w:val="clear" w:color="auto" w:fill="FFFF00"/>
          </w:tcPr>
          <w:p w14:paraId="265B749D" w14:textId="77777777" w:rsidR="00965FE4" w:rsidRPr="00D95972" w:rsidRDefault="00965FE4" w:rsidP="00541F74">
            <w:pPr>
              <w:rPr>
                <w:rFonts w:cs="Arial"/>
              </w:rPr>
            </w:pPr>
            <w:r>
              <w:rPr>
                <w:rFonts w:cs="Arial"/>
              </w:rPr>
              <w:t>Addition of CoAP for Query list of users based on location</w:t>
            </w:r>
          </w:p>
        </w:tc>
        <w:tc>
          <w:tcPr>
            <w:tcW w:w="1767" w:type="dxa"/>
            <w:tcBorders>
              <w:top w:val="single" w:sz="4" w:space="0" w:color="auto"/>
              <w:bottom w:val="single" w:sz="4" w:space="0" w:color="auto"/>
            </w:tcBorders>
            <w:shd w:val="clear" w:color="auto" w:fill="FFFF00"/>
          </w:tcPr>
          <w:p w14:paraId="1D957C09" w14:textId="77777777" w:rsidR="00965FE4" w:rsidRPr="00D95972" w:rsidRDefault="00965FE4" w:rsidP="00541F74">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0AC42650" w14:textId="77777777" w:rsidR="00965FE4" w:rsidRPr="00D95972" w:rsidRDefault="00965FE4" w:rsidP="00541F74">
            <w:pPr>
              <w:rPr>
                <w:rFonts w:cs="Arial"/>
              </w:rPr>
            </w:pPr>
            <w:r>
              <w:rPr>
                <w:rFonts w:cs="Arial"/>
              </w:rPr>
              <w:t>CR 0049 24.545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FE71A7" w14:textId="77777777" w:rsidR="00965FE4" w:rsidRPr="00D95972" w:rsidRDefault="00965FE4" w:rsidP="00541F74">
            <w:pPr>
              <w:rPr>
                <w:rFonts w:eastAsia="Batang" w:cs="Arial"/>
                <w:lang w:eastAsia="ko-KR"/>
              </w:rPr>
            </w:pPr>
          </w:p>
        </w:tc>
      </w:tr>
      <w:tr w:rsidR="00965FE4" w:rsidRPr="00D95972" w14:paraId="5C44AC49" w14:textId="77777777" w:rsidTr="00541F74">
        <w:tc>
          <w:tcPr>
            <w:tcW w:w="976" w:type="dxa"/>
            <w:tcBorders>
              <w:top w:val="nil"/>
              <w:left w:val="thinThickThinSmallGap" w:sz="24" w:space="0" w:color="auto"/>
              <w:bottom w:val="nil"/>
            </w:tcBorders>
            <w:shd w:val="clear" w:color="auto" w:fill="auto"/>
          </w:tcPr>
          <w:p w14:paraId="6DB8A407"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F79A16B"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58326FE5" w14:textId="65220184" w:rsidR="00965FE4" w:rsidRPr="00D95972" w:rsidRDefault="00277D42" w:rsidP="00541F74">
            <w:pPr>
              <w:overflowPunct/>
              <w:autoSpaceDE/>
              <w:autoSpaceDN/>
              <w:adjustRightInd/>
              <w:textAlignment w:val="auto"/>
              <w:rPr>
                <w:rFonts w:cs="Arial"/>
                <w:lang w:val="en-US"/>
              </w:rPr>
            </w:pPr>
            <w:hyperlink r:id="rId453" w:history="1">
              <w:r w:rsidR="00C625C7">
                <w:rPr>
                  <w:rStyle w:val="Hyperlink"/>
                </w:rPr>
                <w:t>C1-223456</w:t>
              </w:r>
            </w:hyperlink>
          </w:p>
        </w:tc>
        <w:tc>
          <w:tcPr>
            <w:tcW w:w="4191" w:type="dxa"/>
            <w:gridSpan w:val="3"/>
            <w:tcBorders>
              <w:top w:val="single" w:sz="4" w:space="0" w:color="auto"/>
              <w:bottom w:val="single" w:sz="4" w:space="0" w:color="auto"/>
            </w:tcBorders>
            <w:shd w:val="clear" w:color="auto" w:fill="FFFF00"/>
          </w:tcPr>
          <w:p w14:paraId="21FB7EDB" w14:textId="77777777" w:rsidR="00965FE4" w:rsidRPr="00D95972" w:rsidRDefault="00965FE4" w:rsidP="00541F74">
            <w:pPr>
              <w:rPr>
                <w:rFonts w:cs="Arial"/>
              </w:rPr>
            </w:pPr>
            <w:r>
              <w:rPr>
                <w:rFonts w:cs="Arial"/>
              </w:rPr>
              <w:t>Addition of CoAP resource representation and encoding annex</w:t>
            </w:r>
          </w:p>
        </w:tc>
        <w:tc>
          <w:tcPr>
            <w:tcW w:w="1767" w:type="dxa"/>
            <w:tcBorders>
              <w:top w:val="single" w:sz="4" w:space="0" w:color="auto"/>
              <w:bottom w:val="single" w:sz="4" w:space="0" w:color="auto"/>
            </w:tcBorders>
            <w:shd w:val="clear" w:color="auto" w:fill="FFFF00"/>
          </w:tcPr>
          <w:p w14:paraId="483E6928" w14:textId="77777777" w:rsidR="00965FE4" w:rsidRPr="00D95972" w:rsidRDefault="00965FE4" w:rsidP="00541F74">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1D54F5F4" w14:textId="77777777" w:rsidR="00965FE4" w:rsidRPr="00D95972" w:rsidRDefault="00965FE4" w:rsidP="00541F74">
            <w:pPr>
              <w:rPr>
                <w:rFonts w:cs="Arial"/>
              </w:rPr>
            </w:pPr>
            <w:r>
              <w:rPr>
                <w:rFonts w:cs="Arial"/>
              </w:rPr>
              <w:t>CR 0050 24.545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6C63FC" w14:textId="77777777" w:rsidR="00965FE4" w:rsidRPr="00D95972" w:rsidRDefault="00965FE4" w:rsidP="00541F74">
            <w:pPr>
              <w:rPr>
                <w:rFonts w:eastAsia="Batang" w:cs="Arial"/>
                <w:lang w:eastAsia="ko-KR"/>
              </w:rPr>
            </w:pPr>
          </w:p>
        </w:tc>
      </w:tr>
      <w:tr w:rsidR="00965FE4" w:rsidRPr="00D95972" w14:paraId="482DCF90" w14:textId="77777777" w:rsidTr="00541F74">
        <w:tc>
          <w:tcPr>
            <w:tcW w:w="976" w:type="dxa"/>
            <w:tcBorders>
              <w:top w:val="nil"/>
              <w:left w:val="thinThickThinSmallGap" w:sz="24" w:space="0" w:color="auto"/>
              <w:bottom w:val="nil"/>
            </w:tcBorders>
            <w:shd w:val="clear" w:color="auto" w:fill="auto"/>
          </w:tcPr>
          <w:p w14:paraId="51926262"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77D518B9"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45226A37" w14:textId="107C21A7" w:rsidR="00965FE4" w:rsidRPr="00D95972" w:rsidRDefault="00277D42" w:rsidP="00541F74">
            <w:pPr>
              <w:overflowPunct/>
              <w:autoSpaceDE/>
              <w:autoSpaceDN/>
              <w:adjustRightInd/>
              <w:textAlignment w:val="auto"/>
              <w:rPr>
                <w:rFonts w:cs="Arial"/>
                <w:lang w:val="en-US"/>
              </w:rPr>
            </w:pPr>
            <w:hyperlink r:id="rId454" w:history="1">
              <w:r w:rsidR="00C625C7">
                <w:rPr>
                  <w:rStyle w:val="Hyperlink"/>
                </w:rPr>
                <w:t>C1-223464</w:t>
              </w:r>
            </w:hyperlink>
          </w:p>
        </w:tc>
        <w:tc>
          <w:tcPr>
            <w:tcW w:w="4191" w:type="dxa"/>
            <w:gridSpan w:val="3"/>
            <w:tcBorders>
              <w:top w:val="single" w:sz="4" w:space="0" w:color="auto"/>
              <w:bottom w:val="single" w:sz="4" w:space="0" w:color="auto"/>
            </w:tcBorders>
            <w:shd w:val="clear" w:color="auto" w:fill="FFFF00"/>
          </w:tcPr>
          <w:p w14:paraId="5451A74E" w14:textId="77777777" w:rsidR="00965FE4" w:rsidRPr="00D95972" w:rsidRDefault="00965FE4" w:rsidP="00541F74">
            <w:pPr>
              <w:rPr>
                <w:rFonts w:cs="Arial"/>
              </w:rPr>
            </w:pPr>
            <w:r>
              <w:rPr>
                <w:rFonts w:cs="Arial"/>
              </w:rPr>
              <w:t>HTTP parameters</w:t>
            </w:r>
          </w:p>
        </w:tc>
        <w:tc>
          <w:tcPr>
            <w:tcW w:w="1767" w:type="dxa"/>
            <w:tcBorders>
              <w:top w:val="single" w:sz="4" w:space="0" w:color="auto"/>
              <w:bottom w:val="single" w:sz="4" w:space="0" w:color="auto"/>
            </w:tcBorders>
            <w:shd w:val="clear" w:color="auto" w:fill="FFFF00"/>
          </w:tcPr>
          <w:p w14:paraId="5B8C47AE" w14:textId="77777777" w:rsidR="00965FE4" w:rsidRPr="00D95972" w:rsidRDefault="00965FE4" w:rsidP="00541F74">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2FA6D114" w14:textId="77777777" w:rsidR="00965FE4" w:rsidRPr="00D95972" w:rsidRDefault="00965FE4" w:rsidP="00541F74">
            <w:pPr>
              <w:rPr>
                <w:rFonts w:cs="Arial"/>
              </w:rPr>
            </w:pPr>
            <w:r>
              <w:rPr>
                <w:rFonts w:cs="Arial"/>
              </w:rPr>
              <w:t>CR 0008 24.549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AFB133" w14:textId="77777777" w:rsidR="00965FE4" w:rsidRPr="00D95972" w:rsidRDefault="00965FE4" w:rsidP="00541F74">
            <w:pPr>
              <w:rPr>
                <w:rFonts w:eastAsia="Batang" w:cs="Arial"/>
                <w:lang w:eastAsia="ko-KR"/>
              </w:rPr>
            </w:pPr>
          </w:p>
        </w:tc>
      </w:tr>
      <w:tr w:rsidR="00965FE4" w:rsidRPr="00D95972" w14:paraId="590B2E51" w14:textId="77777777" w:rsidTr="00541F74">
        <w:tc>
          <w:tcPr>
            <w:tcW w:w="976" w:type="dxa"/>
            <w:tcBorders>
              <w:top w:val="nil"/>
              <w:left w:val="thinThickThinSmallGap" w:sz="24" w:space="0" w:color="auto"/>
              <w:bottom w:val="nil"/>
            </w:tcBorders>
            <w:shd w:val="clear" w:color="auto" w:fill="auto"/>
          </w:tcPr>
          <w:p w14:paraId="20809F95"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176C98F"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451F2FCA" w14:textId="2C111C9B" w:rsidR="00965FE4" w:rsidRPr="00D95972" w:rsidRDefault="00277D42" w:rsidP="00541F74">
            <w:pPr>
              <w:overflowPunct/>
              <w:autoSpaceDE/>
              <w:autoSpaceDN/>
              <w:adjustRightInd/>
              <w:textAlignment w:val="auto"/>
              <w:rPr>
                <w:rFonts w:cs="Arial"/>
                <w:lang w:val="en-US"/>
              </w:rPr>
            </w:pPr>
            <w:hyperlink r:id="rId455" w:history="1">
              <w:r w:rsidR="00C625C7">
                <w:rPr>
                  <w:rStyle w:val="Hyperlink"/>
                </w:rPr>
                <w:t>C1-223465</w:t>
              </w:r>
            </w:hyperlink>
          </w:p>
        </w:tc>
        <w:tc>
          <w:tcPr>
            <w:tcW w:w="4191" w:type="dxa"/>
            <w:gridSpan w:val="3"/>
            <w:tcBorders>
              <w:top w:val="single" w:sz="4" w:space="0" w:color="auto"/>
              <w:bottom w:val="single" w:sz="4" w:space="0" w:color="auto"/>
            </w:tcBorders>
            <w:shd w:val="clear" w:color="auto" w:fill="FFFF00"/>
          </w:tcPr>
          <w:p w14:paraId="5879451B" w14:textId="77777777" w:rsidR="00965FE4" w:rsidRPr="00D95972" w:rsidRDefault="00965FE4" w:rsidP="00541F74">
            <w:pPr>
              <w:rPr>
                <w:rFonts w:cs="Arial"/>
              </w:rPr>
            </w:pPr>
            <w:r>
              <w:rPr>
                <w:rFonts w:cs="Arial"/>
              </w:rPr>
              <w:t>Modification of general descriptions</w:t>
            </w:r>
          </w:p>
        </w:tc>
        <w:tc>
          <w:tcPr>
            <w:tcW w:w="1767" w:type="dxa"/>
            <w:tcBorders>
              <w:top w:val="single" w:sz="4" w:space="0" w:color="auto"/>
              <w:bottom w:val="single" w:sz="4" w:space="0" w:color="auto"/>
            </w:tcBorders>
            <w:shd w:val="clear" w:color="auto" w:fill="FFFF00"/>
          </w:tcPr>
          <w:p w14:paraId="3F5CF141" w14:textId="77777777" w:rsidR="00965FE4" w:rsidRPr="00D95972" w:rsidRDefault="00965FE4" w:rsidP="00541F74">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6BA01949" w14:textId="77777777" w:rsidR="00965FE4" w:rsidRPr="00D95972" w:rsidRDefault="00965FE4" w:rsidP="00541F74">
            <w:pPr>
              <w:rPr>
                <w:rFonts w:cs="Arial"/>
              </w:rPr>
            </w:pPr>
            <w:r>
              <w:rPr>
                <w:rFonts w:cs="Arial"/>
              </w:rPr>
              <w:t>CR 0009 24.549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F6FB14" w14:textId="77777777" w:rsidR="00965FE4" w:rsidRPr="00D95972" w:rsidRDefault="00965FE4" w:rsidP="00541F74">
            <w:pPr>
              <w:rPr>
                <w:rFonts w:eastAsia="Batang" w:cs="Arial"/>
                <w:lang w:eastAsia="ko-KR"/>
              </w:rPr>
            </w:pPr>
          </w:p>
        </w:tc>
      </w:tr>
      <w:tr w:rsidR="00965FE4" w:rsidRPr="00D95972" w14:paraId="27561F39" w14:textId="77777777" w:rsidTr="00541F74">
        <w:tc>
          <w:tcPr>
            <w:tcW w:w="976" w:type="dxa"/>
            <w:tcBorders>
              <w:top w:val="nil"/>
              <w:left w:val="thinThickThinSmallGap" w:sz="24" w:space="0" w:color="auto"/>
              <w:bottom w:val="nil"/>
            </w:tcBorders>
            <w:shd w:val="clear" w:color="auto" w:fill="auto"/>
          </w:tcPr>
          <w:p w14:paraId="1CFCC39A"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27E8AD2F"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2448AD6E" w14:textId="0B36E7C2" w:rsidR="00965FE4" w:rsidRPr="00D95972" w:rsidRDefault="00277D42" w:rsidP="00541F74">
            <w:pPr>
              <w:overflowPunct/>
              <w:autoSpaceDE/>
              <w:autoSpaceDN/>
              <w:adjustRightInd/>
              <w:textAlignment w:val="auto"/>
              <w:rPr>
                <w:rFonts w:cs="Arial"/>
                <w:lang w:val="en-US"/>
              </w:rPr>
            </w:pPr>
            <w:hyperlink r:id="rId456" w:history="1">
              <w:r w:rsidR="00C625C7">
                <w:rPr>
                  <w:rStyle w:val="Hyperlink"/>
                </w:rPr>
                <w:t>C1-223466</w:t>
              </w:r>
            </w:hyperlink>
          </w:p>
        </w:tc>
        <w:tc>
          <w:tcPr>
            <w:tcW w:w="4191" w:type="dxa"/>
            <w:gridSpan w:val="3"/>
            <w:tcBorders>
              <w:top w:val="single" w:sz="4" w:space="0" w:color="auto"/>
              <w:bottom w:val="single" w:sz="4" w:space="0" w:color="auto"/>
            </w:tcBorders>
            <w:shd w:val="clear" w:color="auto" w:fill="FFFF00"/>
          </w:tcPr>
          <w:p w14:paraId="13322822" w14:textId="77777777" w:rsidR="00965FE4" w:rsidRPr="00D95972" w:rsidRDefault="00965FE4" w:rsidP="00541F74">
            <w:pPr>
              <w:rPr>
                <w:rFonts w:cs="Arial"/>
              </w:rPr>
            </w:pPr>
            <w:r>
              <w:rPr>
                <w:rFonts w:cs="Arial"/>
              </w:rPr>
              <w:t>SNSCE client HTTP procedure</w:t>
            </w:r>
          </w:p>
        </w:tc>
        <w:tc>
          <w:tcPr>
            <w:tcW w:w="1767" w:type="dxa"/>
            <w:tcBorders>
              <w:top w:val="single" w:sz="4" w:space="0" w:color="auto"/>
              <w:bottom w:val="single" w:sz="4" w:space="0" w:color="auto"/>
            </w:tcBorders>
            <w:shd w:val="clear" w:color="auto" w:fill="FFFF00"/>
          </w:tcPr>
          <w:p w14:paraId="063A6BA9" w14:textId="77777777" w:rsidR="00965FE4" w:rsidRPr="00D95972" w:rsidRDefault="00965FE4" w:rsidP="00541F74">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0A40D491" w14:textId="77777777" w:rsidR="00965FE4" w:rsidRPr="00D95972" w:rsidRDefault="00965FE4" w:rsidP="00541F74">
            <w:pPr>
              <w:rPr>
                <w:rFonts w:cs="Arial"/>
              </w:rPr>
            </w:pPr>
            <w:r>
              <w:rPr>
                <w:rFonts w:cs="Arial"/>
              </w:rPr>
              <w:t>CR 0010 24.549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276B8E" w14:textId="77777777" w:rsidR="00965FE4" w:rsidRPr="00D95972" w:rsidRDefault="00965FE4" w:rsidP="00541F74">
            <w:pPr>
              <w:rPr>
                <w:rFonts w:eastAsia="Batang" w:cs="Arial"/>
                <w:lang w:eastAsia="ko-KR"/>
              </w:rPr>
            </w:pPr>
          </w:p>
        </w:tc>
      </w:tr>
      <w:tr w:rsidR="00965FE4" w:rsidRPr="00D95972" w14:paraId="35ECB39F" w14:textId="77777777" w:rsidTr="00541F74">
        <w:tc>
          <w:tcPr>
            <w:tcW w:w="976" w:type="dxa"/>
            <w:tcBorders>
              <w:top w:val="nil"/>
              <w:left w:val="thinThickThinSmallGap" w:sz="24" w:space="0" w:color="auto"/>
              <w:bottom w:val="nil"/>
            </w:tcBorders>
            <w:shd w:val="clear" w:color="auto" w:fill="auto"/>
          </w:tcPr>
          <w:p w14:paraId="2DF89245"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34101C43"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6918FCD8" w14:textId="3EAF77FB" w:rsidR="00965FE4" w:rsidRPr="00D95972" w:rsidRDefault="00277D42" w:rsidP="00541F74">
            <w:pPr>
              <w:overflowPunct/>
              <w:autoSpaceDE/>
              <w:autoSpaceDN/>
              <w:adjustRightInd/>
              <w:textAlignment w:val="auto"/>
              <w:rPr>
                <w:rFonts w:cs="Arial"/>
                <w:lang w:val="en-US"/>
              </w:rPr>
            </w:pPr>
            <w:hyperlink r:id="rId457" w:history="1">
              <w:r w:rsidR="00C625C7">
                <w:rPr>
                  <w:rStyle w:val="Hyperlink"/>
                </w:rPr>
                <w:t>C1-223467</w:t>
              </w:r>
            </w:hyperlink>
          </w:p>
        </w:tc>
        <w:tc>
          <w:tcPr>
            <w:tcW w:w="4191" w:type="dxa"/>
            <w:gridSpan w:val="3"/>
            <w:tcBorders>
              <w:top w:val="single" w:sz="4" w:space="0" w:color="auto"/>
              <w:bottom w:val="single" w:sz="4" w:space="0" w:color="auto"/>
            </w:tcBorders>
            <w:shd w:val="clear" w:color="auto" w:fill="FFFF00"/>
          </w:tcPr>
          <w:p w14:paraId="7EA8E7BF" w14:textId="77777777" w:rsidR="00965FE4" w:rsidRPr="00D95972" w:rsidRDefault="00965FE4" w:rsidP="00541F74">
            <w:pPr>
              <w:rPr>
                <w:rFonts w:cs="Arial"/>
              </w:rPr>
            </w:pPr>
            <w:r>
              <w:rPr>
                <w:rFonts w:cs="Arial"/>
              </w:rPr>
              <w:t>SNSCE server HTTP procedure</w:t>
            </w:r>
          </w:p>
        </w:tc>
        <w:tc>
          <w:tcPr>
            <w:tcW w:w="1767" w:type="dxa"/>
            <w:tcBorders>
              <w:top w:val="single" w:sz="4" w:space="0" w:color="auto"/>
              <w:bottom w:val="single" w:sz="4" w:space="0" w:color="auto"/>
            </w:tcBorders>
            <w:shd w:val="clear" w:color="auto" w:fill="FFFF00"/>
          </w:tcPr>
          <w:p w14:paraId="30CF7F34" w14:textId="77777777" w:rsidR="00965FE4" w:rsidRPr="00D95972" w:rsidRDefault="00965FE4" w:rsidP="00541F74">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234FA843" w14:textId="77777777" w:rsidR="00965FE4" w:rsidRPr="00D95972" w:rsidRDefault="00965FE4" w:rsidP="00541F74">
            <w:pPr>
              <w:rPr>
                <w:rFonts w:cs="Arial"/>
              </w:rPr>
            </w:pPr>
            <w:r>
              <w:rPr>
                <w:rFonts w:cs="Arial"/>
              </w:rPr>
              <w:t>CR 0011 24.549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F6D8EC" w14:textId="77777777" w:rsidR="00965FE4" w:rsidRPr="00D95972" w:rsidRDefault="00965FE4" w:rsidP="00541F74">
            <w:pPr>
              <w:rPr>
                <w:rFonts w:eastAsia="Batang" w:cs="Arial"/>
                <w:lang w:eastAsia="ko-KR"/>
              </w:rPr>
            </w:pPr>
          </w:p>
        </w:tc>
      </w:tr>
      <w:tr w:rsidR="00965FE4" w:rsidRPr="00D95972" w14:paraId="06BCB0F6" w14:textId="77777777" w:rsidTr="00541F74">
        <w:tc>
          <w:tcPr>
            <w:tcW w:w="976" w:type="dxa"/>
            <w:tcBorders>
              <w:top w:val="nil"/>
              <w:left w:val="thinThickThinSmallGap" w:sz="24" w:space="0" w:color="auto"/>
              <w:bottom w:val="nil"/>
            </w:tcBorders>
            <w:shd w:val="clear" w:color="auto" w:fill="auto"/>
          </w:tcPr>
          <w:p w14:paraId="54B3A517"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AD14464"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19396C6C" w14:textId="252EDE69" w:rsidR="00965FE4" w:rsidRPr="00D95972" w:rsidRDefault="00277D42" w:rsidP="00541F74">
            <w:pPr>
              <w:overflowPunct/>
              <w:autoSpaceDE/>
              <w:autoSpaceDN/>
              <w:adjustRightInd/>
              <w:textAlignment w:val="auto"/>
              <w:rPr>
                <w:rFonts w:cs="Arial"/>
                <w:lang w:val="en-US"/>
              </w:rPr>
            </w:pPr>
            <w:hyperlink r:id="rId458" w:history="1">
              <w:r w:rsidR="00C625C7">
                <w:rPr>
                  <w:rStyle w:val="Hyperlink"/>
                </w:rPr>
                <w:t>C1-223468</w:t>
              </w:r>
            </w:hyperlink>
          </w:p>
        </w:tc>
        <w:tc>
          <w:tcPr>
            <w:tcW w:w="4191" w:type="dxa"/>
            <w:gridSpan w:val="3"/>
            <w:tcBorders>
              <w:top w:val="single" w:sz="4" w:space="0" w:color="auto"/>
              <w:bottom w:val="single" w:sz="4" w:space="0" w:color="auto"/>
            </w:tcBorders>
            <w:shd w:val="clear" w:color="auto" w:fill="FFFF00"/>
          </w:tcPr>
          <w:p w14:paraId="4B0138A3" w14:textId="77777777" w:rsidR="00965FE4" w:rsidRPr="00D95972" w:rsidRDefault="00965FE4" w:rsidP="00541F74">
            <w:pPr>
              <w:rPr>
                <w:rFonts w:cs="Arial"/>
              </w:rPr>
            </w:pPr>
            <w:r>
              <w:rPr>
                <w:rFonts w:cs="Arial"/>
              </w:rPr>
              <w:t>Authenticate of SNSCE-C identity</w:t>
            </w:r>
          </w:p>
        </w:tc>
        <w:tc>
          <w:tcPr>
            <w:tcW w:w="1767" w:type="dxa"/>
            <w:tcBorders>
              <w:top w:val="single" w:sz="4" w:space="0" w:color="auto"/>
              <w:bottom w:val="single" w:sz="4" w:space="0" w:color="auto"/>
            </w:tcBorders>
            <w:shd w:val="clear" w:color="auto" w:fill="FFFF00"/>
          </w:tcPr>
          <w:p w14:paraId="08E6910C" w14:textId="77777777" w:rsidR="00965FE4" w:rsidRPr="00D95972" w:rsidRDefault="00965FE4" w:rsidP="00541F74">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105725F2" w14:textId="77777777" w:rsidR="00965FE4" w:rsidRPr="00D95972" w:rsidRDefault="00965FE4" w:rsidP="00541F74">
            <w:pPr>
              <w:rPr>
                <w:rFonts w:cs="Arial"/>
              </w:rPr>
            </w:pPr>
            <w:r>
              <w:rPr>
                <w:rFonts w:cs="Arial"/>
              </w:rPr>
              <w:t>CR 0001 24.549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576B4F" w14:textId="77777777" w:rsidR="00965FE4" w:rsidRPr="00D95972" w:rsidRDefault="00965FE4" w:rsidP="00541F74">
            <w:pPr>
              <w:rPr>
                <w:rFonts w:eastAsia="Batang" w:cs="Arial"/>
                <w:lang w:eastAsia="ko-KR"/>
              </w:rPr>
            </w:pPr>
            <w:r>
              <w:rPr>
                <w:rFonts w:eastAsia="Batang" w:cs="Arial"/>
                <w:lang w:eastAsia="ko-KR"/>
              </w:rPr>
              <w:t>Revision of C1-223047</w:t>
            </w:r>
          </w:p>
        </w:tc>
      </w:tr>
      <w:tr w:rsidR="00965FE4" w:rsidRPr="00D95972" w14:paraId="1D9F80F8" w14:textId="77777777" w:rsidTr="00541F74">
        <w:tc>
          <w:tcPr>
            <w:tcW w:w="976" w:type="dxa"/>
            <w:tcBorders>
              <w:top w:val="nil"/>
              <w:left w:val="thinThickThinSmallGap" w:sz="24" w:space="0" w:color="auto"/>
              <w:bottom w:val="nil"/>
            </w:tcBorders>
            <w:shd w:val="clear" w:color="auto" w:fill="auto"/>
          </w:tcPr>
          <w:p w14:paraId="0FDD7934"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3E7F7D55"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3BF7FD9F" w14:textId="46E5290D" w:rsidR="00965FE4" w:rsidRPr="00D95972" w:rsidRDefault="00277D42" w:rsidP="00541F74">
            <w:pPr>
              <w:overflowPunct/>
              <w:autoSpaceDE/>
              <w:autoSpaceDN/>
              <w:adjustRightInd/>
              <w:textAlignment w:val="auto"/>
              <w:rPr>
                <w:rFonts w:cs="Arial"/>
                <w:lang w:val="en-US"/>
              </w:rPr>
            </w:pPr>
            <w:hyperlink r:id="rId459" w:history="1">
              <w:r w:rsidR="00C625C7">
                <w:rPr>
                  <w:rStyle w:val="Hyperlink"/>
                </w:rPr>
                <w:t>C1-223469</w:t>
              </w:r>
            </w:hyperlink>
          </w:p>
        </w:tc>
        <w:tc>
          <w:tcPr>
            <w:tcW w:w="4191" w:type="dxa"/>
            <w:gridSpan w:val="3"/>
            <w:tcBorders>
              <w:top w:val="single" w:sz="4" w:space="0" w:color="auto"/>
              <w:bottom w:val="single" w:sz="4" w:space="0" w:color="auto"/>
            </w:tcBorders>
            <w:shd w:val="clear" w:color="auto" w:fill="FFFF00"/>
          </w:tcPr>
          <w:p w14:paraId="33C98B23" w14:textId="77777777" w:rsidR="00965FE4" w:rsidRPr="00D95972" w:rsidRDefault="00965FE4" w:rsidP="00541F74">
            <w:pPr>
              <w:rPr>
                <w:rFonts w:cs="Arial"/>
              </w:rPr>
            </w:pPr>
            <w:r>
              <w:rPr>
                <w:rFonts w:cs="Arial"/>
              </w:rPr>
              <w:t>CoAP encoding</w:t>
            </w:r>
          </w:p>
        </w:tc>
        <w:tc>
          <w:tcPr>
            <w:tcW w:w="1767" w:type="dxa"/>
            <w:tcBorders>
              <w:top w:val="single" w:sz="4" w:space="0" w:color="auto"/>
              <w:bottom w:val="single" w:sz="4" w:space="0" w:color="auto"/>
            </w:tcBorders>
            <w:shd w:val="clear" w:color="auto" w:fill="FFFF00"/>
          </w:tcPr>
          <w:p w14:paraId="55EB9767" w14:textId="77777777" w:rsidR="00965FE4" w:rsidRPr="00D95972" w:rsidRDefault="00965FE4" w:rsidP="00541F74">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4A1C3484" w14:textId="77777777" w:rsidR="00965FE4" w:rsidRPr="00D95972" w:rsidRDefault="00965FE4" w:rsidP="00541F74">
            <w:pPr>
              <w:rPr>
                <w:rFonts w:cs="Arial"/>
              </w:rPr>
            </w:pPr>
            <w:r>
              <w:rPr>
                <w:rFonts w:cs="Arial"/>
              </w:rPr>
              <w:t>CR 0002 24.549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178D96" w14:textId="77777777" w:rsidR="00965FE4" w:rsidRPr="00D95972" w:rsidRDefault="00965FE4" w:rsidP="00541F74">
            <w:pPr>
              <w:rPr>
                <w:rFonts w:eastAsia="Batang" w:cs="Arial"/>
                <w:lang w:eastAsia="ko-KR"/>
              </w:rPr>
            </w:pPr>
            <w:r>
              <w:rPr>
                <w:rFonts w:eastAsia="Batang" w:cs="Arial"/>
                <w:lang w:eastAsia="ko-KR"/>
              </w:rPr>
              <w:t>Revision of C1-223048</w:t>
            </w:r>
          </w:p>
        </w:tc>
      </w:tr>
      <w:tr w:rsidR="00965FE4" w:rsidRPr="00D95972" w14:paraId="6EF2F98D" w14:textId="77777777" w:rsidTr="00541F74">
        <w:tc>
          <w:tcPr>
            <w:tcW w:w="976" w:type="dxa"/>
            <w:tcBorders>
              <w:top w:val="nil"/>
              <w:left w:val="thinThickThinSmallGap" w:sz="24" w:space="0" w:color="auto"/>
              <w:bottom w:val="nil"/>
            </w:tcBorders>
            <w:shd w:val="clear" w:color="auto" w:fill="auto"/>
          </w:tcPr>
          <w:p w14:paraId="0B237CE5"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6B7B05A6"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6994B4CD" w14:textId="70762B8E" w:rsidR="00965FE4" w:rsidRPr="00D95972" w:rsidRDefault="00277D42" w:rsidP="00541F74">
            <w:pPr>
              <w:overflowPunct/>
              <w:autoSpaceDE/>
              <w:autoSpaceDN/>
              <w:adjustRightInd/>
              <w:textAlignment w:val="auto"/>
              <w:rPr>
                <w:rFonts w:cs="Arial"/>
                <w:lang w:val="en-US"/>
              </w:rPr>
            </w:pPr>
            <w:hyperlink r:id="rId460" w:history="1">
              <w:r w:rsidR="00C625C7">
                <w:rPr>
                  <w:rStyle w:val="Hyperlink"/>
                </w:rPr>
                <w:t>C1-223471</w:t>
              </w:r>
            </w:hyperlink>
          </w:p>
        </w:tc>
        <w:tc>
          <w:tcPr>
            <w:tcW w:w="4191" w:type="dxa"/>
            <w:gridSpan w:val="3"/>
            <w:tcBorders>
              <w:top w:val="single" w:sz="4" w:space="0" w:color="auto"/>
              <w:bottom w:val="single" w:sz="4" w:space="0" w:color="auto"/>
            </w:tcBorders>
            <w:shd w:val="clear" w:color="auto" w:fill="FFFF00"/>
          </w:tcPr>
          <w:p w14:paraId="08E91449" w14:textId="77777777" w:rsidR="00965FE4" w:rsidRPr="00D95972" w:rsidRDefault="00965FE4" w:rsidP="00541F74">
            <w:pPr>
              <w:rPr>
                <w:rFonts w:cs="Arial"/>
              </w:rPr>
            </w:pPr>
            <w:r>
              <w:rPr>
                <w:rFonts w:cs="Arial"/>
              </w:rPr>
              <w:t>SNSCE client procedure</w:t>
            </w:r>
          </w:p>
        </w:tc>
        <w:tc>
          <w:tcPr>
            <w:tcW w:w="1767" w:type="dxa"/>
            <w:tcBorders>
              <w:top w:val="single" w:sz="4" w:space="0" w:color="auto"/>
              <w:bottom w:val="single" w:sz="4" w:space="0" w:color="auto"/>
            </w:tcBorders>
            <w:shd w:val="clear" w:color="auto" w:fill="FFFF00"/>
          </w:tcPr>
          <w:p w14:paraId="70BBF900" w14:textId="77777777" w:rsidR="00965FE4" w:rsidRPr="00D95972" w:rsidRDefault="00965FE4" w:rsidP="00541F74">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764C75F3" w14:textId="77777777" w:rsidR="00965FE4" w:rsidRPr="00D95972" w:rsidRDefault="00965FE4" w:rsidP="00541F74">
            <w:pPr>
              <w:rPr>
                <w:rFonts w:cs="Arial"/>
              </w:rPr>
            </w:pPr>
            <w:r>
              <w:rPr>
                <w:rFonts w:cs="Arial"/>
              </w:rPr>
              <w:t>CR 0006 24.549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55DC57" w14:textId="77777777" w:rsidR="00965FE4" w:rsidRPr="00D95972" w:rsidRDefault="00965FE4" w:rsidP="00541F74">
            <w:pPr>
              <w:rPr>
                <w:rFonts w:eastAsia="Batang" w:cs="Arial"/>
                <w:lang w:eastAsia="ko-KR"/>
              </w:rPr>
            </w:pPr>
            <w:r>
              <w:rPr>
                <w:rFonts w:eastAsia="Batang" w:cs="Arial"/>
                <w:lang w:eastAsia="ko-KR"/>
              </w:rPr>
              <w:t>Revision of C1-223052</w:t>
            </w:r>
          </w:p>
        </w:tc>
      </w:tr>
      <w:tr w:rsidR="00965FE4" w:rsidRPr="00D95972" w14:paraId="0AE49590" w14:textId="77777777" w:rsidTr="00541F74">
        <w:tc>
          <w:tcPr>
            <w:tcW w:w="976" w:type="dxa"/>
            <w:tcBorders>
              <w:top w:val="nil"/>
              <w:left w:val="thinThickThinSmallGap" w:sz="24" w:space="0" w:color="auto"/>
              <w:bottom w:val="nil"/>
            </w:tcBorders>
            <w:shd w:val="clear" w:color="auto" w:fill="auto"/>
          </w:tcPr>
          <w:p w14:paraId="7A5C917A"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C45EDE1"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31C3B49E" w14:textId="09C3BEF6" w:rsidR="00965FE4" w:rsidRPr="00D95972" w:rsidRDefault="00277D42" w:rsidP="00541F74">
            <w:pPr>
              <w:overflowPunct/>
              <w:autoSpaceDE/>
              <w:autoSpaceDN/>
              <w:adjustRightInd/>
              <w:textAlignment w:val="auto"/>
              <w:rPr>
                <w:rFonts w:cs="Arial"/>
                <w:lang w:val="en-US"/>
              </w:rPr>
            </w:pPr>
            <w:hyperlink r:id="rId461" w:history="1">
              <w:r w:rsidR="00C625C7">
                <w:rPr>
                  <w:rStyle w:val="Hyperlink"/>
                </w:rPr>
                <w:t>C1-223472</w:t>
              </w:r>
            </w:hyperlink>
          </w:p>
        </w:tc>
        <w:tc>
          <w:tcPr>
            <w:tcW w:w="4191" w:type="dxa"/>
            <w:gridSpan w:val="3"/>
            <w:tcBorders>
              <w:top w:val="single" w:sz="4" w:space="0" w:color="auto"/>
              <w:bottom w:val="single" w:sz="4" w:space="0" w:color="auto"/>
            </w:tcBorders>
            <w:shd w:val="clear" w:color="auto" w:fill="FFFF00"/>
          </w:tcPr>
          <w:p w14:paraId="3BF4F01C" w14:textId="77777777" w:rsidR="00965FE4" w:rsidRPr="00D95972" w:rsidRDefault="00965FE4" w:rsidP="00541F74">
            <w:pPr>
              <w:rPr>
                <w:rFonts w:cs="Arial"/>
              </w:rPr>
            </w:pPr>
            <w:r>
              <w:rPr>
                <w:rFonts w:cs="Arial"/>
              </w:rPr>
              <w:t>SNSCE server procedure</w:t>
            </w:r>
          </w:p>
        </w:tc>
        <w:tc>
          <w:tcPr>
            <w:tcW w:w="1767" w:type="dxa"/>
            <w:tcBorders>
              <w:top w:val="single" w:sz="4" w:space="0" w:color="auto"/>
              <w:bottom w:val="single" w:sz="4" w:space="0" w:color="auto"/>
            </w:tcBorders>
            <w:shd w:val="clear" w:color="auto" w:fill="FFFF00"/>
          </w:tcPr>
          <w:p w14:paraId="3EAC2C6D" w14:textId="77777777" w:rsidR="00965FE4" w:rsidRPr="00D95972" w:rsidRDefault="00965FE4" w:rsidP="00541F74">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6E312BA9" w14:textId="77777777" w:rsidR="00965FE4" w:rsidRPr="00D95972" w:rsidRDefault="00965FE4" w:rsidP="00541F74">
            <w:pPr>
              <w:rPr>
                <w:rFonts w:cs="Arial"/>
              </w:rPr>
            </w:pPr>
            <w:r>
              <w:rPr>
                <w:rFonts w:cs="Arial"/>
              </w:rPr>
              <w:t xml:space="preserve">CR 0007 </w:t>
            </w:r>
            <w:r>
              <w:rPr>
                <w:rFonts w:cs="Arial"/>
              </w:rPr>
              <w:lastRenderedPageBreak/>
              <w:t>24.549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64D8F8" w14:textId="77777777" w:rsidR="00965FE4" w:rsidRPr="00D95972" w:rsidRDefault="00965FE4" w:rsidP="00541F74">
            <w:pPr>
              <w:rPr>
                <w:rFonts w:eastAsia="Batang" w:cs="Arial"/>
                <w:lang w:eastAsia="ko-KR"/>
              </w:rPr>
            </w:pPr>
            <w:r>
              <w:rPr>
                <w:rFonts w:eastAsia="Batang" w:cs="Arial"/>
                <w:lang w:eastAsia="ko-KR"/>
              </w:rPr>
              <w:lastRenderedPageBreak/>
              <w:t>Revision of C1-223053</w:t>
            </w:r>
          </w:p>
        </w:tc>
      </w:tr>
      <w:tr w:rsidR="00965FE4" w:rsidRPr="00D95972" w14:paraId="6E900996" w14:textId="77777777" w:rsidTr="00541F74">
        <w:tc>
          <w:tcPr>
            <w:tcW w:w="976" w:type="dxa"/>
            <w:tcBorders>
              <w:top w:val="nil"/>
              <w:left w:val="thinThickThinSmallGap" w:sz="24" w:space="0" w:color="auto"/>
              <w:bottom w:val="nil"/>
            </w:tcBorders>
            <w:shd w:val="clear" w:color="auto" w:fill="auto"/>
          </w:tcPr>
          <w:p w14:paraId="7E4A6557"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71EA502"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3DACEE81" w14:textId="37F75EAD" w:rsidR="00965FE4" w:rsidRPr="00D95972" w:rsidRDefault="00277D42" w:rsidP="00541F74">
            <w:pPr>
              <w:overflowPunct/>
              <w:autoSpaceDE/>
              <w:autoSpaceDN/>
              <w:adjustRightInd/>
              <w:textAlignment w:val="auto"/>
              <w:rPr>
                <w:rFonts w:cs="Arial"/>
                <w:lang w:val="en-US"/>
              </w:rPr>
            </w:pPr>
            <w:hyperlink r:id="rId462" w:history="1">
              <w:r w:rsidR="00C625C7">
                <w:rPr>
                  <w:rStyle w:val="Hyperlink"/>
                </w:rPr>
                <w:t>C1-223537</w:t>
              </w:r>
            </w:hyperlink>
          </w:p>
        </w:tc>
        <w:tc>
          <w:tcPr>
            <w:tcW w:w="4191" w:type="dxa"/>
            <w:gridSpan w:val="3"/>
            <w:tcBorders>
              <w:top w:val="single" w:sz="4" w:space="0" w:color="auto"/>
              <w:bottom w:val="single" w:sz="4" w:space="0" w:color="auto"/>
            </w:tcBorders>
            <w:shd w:val="clear" w:color="auto" w:fill="FFFF00"/>
          </w:tcPr>
          <w:p w14:paraId="2E46AE38" w14:textId="77777777" w:rsidR="00965FE4" w:rsidRPr="00D95972" w:rsidRDefault="00965FE4" w:rsidP="00541F74">
            <w:pPr>
              <w:rPr>
                <w:rFonts w:cs="Arial"/>
              </w:rPr>
            </w:pPr>
            <w:r>
              <w:rPr>
                <w:rFonts w:cs="Arial"/>
              </w:rPr>
              <w:t>Addition of Functional entities for CoAP</w:t>
            </w:r>
          </w:p>
        </w:tc>
        <w:tc>
          <w:tcPr>
            <w:tcW w:w="1767" w:type="dxa"/>
            <w:tcBorders>
              <w:top w:val="single" w:sz="4" w:space="0" w:color="auto"/>
              <w:bottom w:val="single" w:sz="4" w:space="0" w:color="auto"/>
            </w:tcBorders>
            <w:shd w:val="clear" w:color="auto" w:fill="FFFF00"/>
          </w:tcPr>
          <w:p w14:paraId="68966EA3" w14:textId="77777777" w:rsidR="00965FE4" w:rsidRPr="00D95972" w:rsidRDefault="00965FE4" w:rsidP="00541F74">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6E1F4A50" w14:textId="77777777" w:rsidR="00965FE4" w:rsidRPr="00D95972" w:rsidRDefault="00965FE4" w:rsidP="00541F74">
            <w:pPr>
              <w:rPr>
                <w:rFonts w:cs="Arial"/>
              </w:rPr>
            </w:pPr>
            <w:r>
              <w:rPr>
                <w:rFonts w:cs="Arial"/>
              </w:rPr>
              <w:t>CR 0014 24.548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72DCDE" w14:textId="77777777" w:rsidR="00965FE4" w:rsidRPr="00D95972" w:rsidRDefault="00965FE4" w:rsidP="00541F74">
            <w:pPr>
              <w:rPr>
                <w:rFonts w:eastAsia="Batang" w:cs="Arial"/>
                <w:lang w:eastAsia="ko-KR"/>
              </w:rPr>
            </w:pPr>
          </w:p>
        </w:tc>
      </w:tr>
      <w:tr w:rsidR="00965FE4" w:rsidRPr="00D95972" w14:paraId="19BE9E29" w14:textId="77777777" w:rsidTr="00541F74">
        <w:tc>
          <w:tcPr>
            <w:tcW w:w="976" w:type="dxa"/>
            <w:tcBorders>
              <w:top w:val="nil"/>
              <w:left w:val="thinThickThinSmallGap" w:sz="24" w:space="0" w:color="auto"/>
              <w:bottom w:val="nil"/>
            </w:tcBorders>
            <w:shd w:val="clear" w:color="auto" w:fill="auto"/>
          </w:tcPr>
          <w:p w14:paraId="26CCB0A3"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15A11B7C"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60A81559" w14:textId="4E1F27F4" w:rsidR="00965FE4" w:rsidRPr="00D95972" w:rsidRDefault="00277D42" w:rsidP="00541F74">
            <w:pPr>
              <w:overflowPunct/>
              <w:autoSpaceDE/>
              <w:autoSpaceDN/>
              <w:adjustRightInd/>
              <w:textAlignment w:val="auto"/>
              <w:rPr>
                <w:rFonts w:cs="Arial"/>
                <w:lang w:val="en-US"/>
              </w:rPr>
            </w:pPr>
            <w:hyperlink r:id="rId463" w:history="1">
              <w:r w:rsidR="00C625C7">
                <w:rPr>
                  <w:rStyle w:val="Hyperlink"/>
                </w:rPr>
                <w:t>C1-223538</w:t>
              </w:r>
            </w:hyperlink>
          </w:p>
        </w:tc>
        <w:tc>
          <w:tcPr>
            <w:tcW w:w="4191" w:type="dxa"/>
            <w:gridSpan w:val="3"/>
            <w:tcBorders>
              <w:top w:val="single" w:sz="4" w:space="0" w:color="auto"/>
              <w:bottom w:val="single" w:sz="4" w:space="0" w:color="auto"/>
            </w:tcBorders>
            <w:shd w:val="clear" w:color="auto" w:fill="FFFF00"/>
          </w:tcPr>
          <w:p w14:paraId="2B47E51B" w14:textId="77777777" w:rsidR="00965FE4" w:rsidRPr="00D95972" w:rsidRDefault="00965FE4" w:rsidP="00541F74">
            <w:pPr>
              <w:rPr>
                <w:rFonts w:cs="Arial"/>
              </w:rPr>
            </w:pPr>
            <w:r>
              <w:rPr>
                <w:rFonts w:cs="Arial"/>
              </w:rPr>
              <w:t>Addition of Authenticated identity for CoAP</w:t>
            </w:r>
          </w:p>
        </w:tc>
        <w:tc>
          <w:tcPr>
            <w:tcW w:w="1767" w:type="dxa"/>
            <w:tcBorders>
              <w:top w:val="single" w:sz="4" w:space="0" w:color="auto"/>
              <w:bottom w:val="single" w:sz="4" w:space="0" w:color="auto"/>
            </w:tcBorders>
            <w:shd w:val="clear" w:color="auto" w:fill="FFFF00"/>
          </w:tcPr>
          <w:p w14:paraId="002CF442" w14:textId="77777777" w:rsidR="00965FE4" w:rsidRPr="00D95972" w:rsidRDefault="00965FE4" w:rsidP="00541F74">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57A34B56" w14:textId="77777777" w:rsidR="00965FE4" w:rsidRPr="00D95972" w:rsidRDefault="00965FE4" w:rsidP="00541F74">
            <w:pPr>
              <w:rPr>
                <w:rFonts w:cs="Arial"/>
              </w:rPr>
            </w:pPr>
            <w:r>
              <w:rPr>
                <w:rFonts w:cs="Arial"/>
              </w:rPr>
              <w:t>CR 0015 24.548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8E0766" w14:textId="77777777" w:rsidR="00965FE4" w:rsidRPr="00D95972" w:rsidRDefault="00965FE4" w:rsidP="00541F74">
            <w:pPr>
              <w:rPr>
                <w:rFonts w:eastAsia="Batang" w:cs="Arial"/>
                <w:lang w:eastAsia="ko-KR"/>
              </w:rPr>
            </w:pPr>
          </w:p>
        </w:tc>
      </w:tr>
      <w:tr w:rsidR="00965FE4" w:rsidRPr="00D95972" w14:paraId="3517D80D" w14:textId="77777777" w:rsidTr="00541F74">
        <w:tc>
          <w:tcPr>
            <w:tcW w:w="976" w:type="dxa"/>
            <w:tcBorders>
              <w:top w:val="nil"/>
              <w:left w:val="thinThickThinSmallGap" w:sz="24" w:space="0" w:color="auto"/>
              <w:bottom w:val="nil"/>
            </w:tcBorders>
            <w:shd w:val="clear" w:color="auto" w:fill="auto"/>
          </w:tcPr>
          <w:p w14:paraId="40C65706"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140549A3"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29E6BE7E" w14:textId="13700F53" w:rsidR="00965FE4" w:rsidRPr="00D95972" w:rsidRDefault="00277D42" w:rsidP="00541F74">
            <w:pPr>
              <w:overflowPunct/>
              <w:autoSpaceDE/>
              <w:autoSpaceDN/>
              <w:adjustRightInd/>
              <w:textAlignment w:val="auto"/>
              <w:rPr>
                <w:rFonts w:cs="Arial"/>
                <w:lang w:val="en-US"/>
              </w:rPr>
            </w:pPr>
            <w:hyperlink r:id="rId464" w:history="1">
              <w:r w:rsidR="00C625C7">
                <w:rPr>
                  <w:rStyle w:val="Hyperlink"/>
                </w:rPr>
                <w:t>C1-223539</w:t>
              </w:r>
            </w:hyperlink>
          </w:p>
        </w:tc>
        <w:tc>
          <w:tcPr>
            <w:tcW w:w="4191" w:type="dxa"/>
            <w:gridSpan w:val="3"/>
            <w:tcBorders>
              <w:top w:val="single" w:sz="4" w:space="0" w:color="auto"/>
              <w:bottom w:val="single" w:sz="4" w:space="0" w:color="auto"/>
            </w:tcBorders>
            <w:shd w:val="clear" w:color="auto" w:fill="FFFF00"/>
          </w:tcPr>
          <w:p w14:paraId="1426BE2B" w14:textId="77777777" w:rsidR="00965FE4" w:rsidRPr="00D95972" w:rsidRDefault="00965FE4" w:rsidP="00541F74">
            <w:pPr>
              <w:rPr>
                <w:rFonts w:cs="Arial"/>
              </w:rPr>
            </w:pPr>
            <w:r>
              <w:rPr>
                <w:rFonts w:cs="Arial"/>
              </w:rPr>
              <w:t>Addition of CoAP for Network assisted QoS management provisioning</w:t>
            </w:r>
          </w:p>
        </w:tc>
        <w:tc>
          <w:tcPr>
            <w:tcW w:w="1767" w:type="dxa"/>
            <w:tcBorders>
              <w:top w:val="single" w:sz="4" w:space="0" w:color="auto"/>
              <w:bottom w:val="single" w:sz="4" w:space="0" w:color="auto"/>
            </w:tcBorders>
            <w:shd w:val="clear" w:color="auto" w:fill="FFFF00"/>
          </w:tcPr>
          <w:p w14:paraId="2D5A3BA8" w14:textId="77777777" w:rsidR="00965FE4" w:rsidRPr="00D95972" w:rsidRDefault="00965FE4" w:rsidP="00541F74">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79AF732B" w14:textId="77777777" w:rsidR="00965FE4" w:rsidRPr="00D95972" w:rsidRDefault="00965FE4" w:rsidP="00541F74">
            <w:pPr>
              <w:rPr>
                <w:rFonts w:cs="Arial"/>
              </w:rPr>
            </w:pPr>
            <w:r>
              <w:rPr>
                <w:rFonts w:cs="Arial"/>
              </w:rPr>
              <w:t>CR 0016 24.548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E24257" w14:textId="77777777" w:rsidR="00965FE4" w:rsidRPr="00D95972" w:rsidRDefault="00965FE4" w:rsidP="00541F74">
            <w:pPr>
              <w:rPr>
                <w:rFonts w:eastAsia="Batang" w:cs="Arial"/>
                <w:lang w:eastAsia="ko-KR"/>
              </w:rPr>
            </w:pPr>
          </w:p>
        </w:tc>
      </w:tr>
      <w:tr w:rsidR="00965FE4" w:rsidRPr="00D95972" w14:paraId="2DCCDA95" w14:textId="77777777" w:rsidTr="00541F74">
        <w:tc>
          <w:tcPr>
            <w:tcW w:w="976" w:type="dxa"/>
            <w:tcBorders>
              <w:top w:val="nil"/>
              <w:left w:val="thinThickThinSmallGap" w:sz="24" w:space="0" w:color="auto"/>
              <w:bottom w:val="nil"/>
            </w:tcBorders>
            <w:shd w:val="clear" w:color="auto" w:fill="auto"/>
          </w:tcPr>
          <w:p w14:paraId="6EC83965"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124ECD42"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7425104D" w14:textId="042EC822" w:rsidR="00965FE4" w:rsidRPr="00D95972" w:rsidRDefault="00277D42" w:rsidP="00541F74">
            <w:pPr>
              <w:overflowPunct/>
              <w:autoSpaceDE/>
              <w:autoSpaceDN/>
              <w:adjustRightInd/>
              <w:textAlignment w:val="auto"/>
              <w:rPr>
                <w:rFonts w:cs="Arial"/>
                <w:lang w:val="en-US"/>
              </w:rPr>
            </w:pPr>
            <w:hyperlink r:id="rId465" w:history="1">
              <w:r w:rsidR="00C625C7">
                <w:rPr>
                  <w:rStyle w:val="Hyperlink"/>
                </w:rPr>
                <w:t>C1-223540</w:t>
              </w:r>
            </w:hyperlink>
          </w:p>
        </w:tc>
        <w:tc>
          <w:tcPr>
            <w:tcW w:w="4191" w:type="dxa"/>
            <w:gridSpan w:val="3"/>
            <w:tcBorders>
              <w:top w:val="single" w:sz="4" w:space="0" w:color="auto"/>
              <w:bottom w:val="single" w:sz="4" w:space="0" w:color="auto"/>
            </w:tcBorders>
            <w:shd w:val="clear" w:color="auto" w:fill="FFFF00"/>
          </w:tcPr>
          <w:p w14:paraId="4CEF4412" w14:textId="77777777" w:rsidR="00965FE4" w:rsidRPr="00D95972" w:rsidRDefault="00965FE4" w:rsidP="00541F74">
            <w:pPr>
              <w:rPr>
                <w:rFonts w:cs="Arial"/>
              </w:rPr>
            </w:pPr>
            <w:r>
              <w:rPr>
                <w:rFonts w:cs="Arial"/>
              </w:rPr>
              <w:t>Addition of CoAP for Network assisted QoS management initiation</w:t>
            </w:r>
          </w:p>
        </w:tc>
        <w:tc>
          <w:tcPr>
            <w:tcW w:w="1767" w:type="dxa"/>
            <w:tcBorders>
              <w:top w:val="single" w:sz="4" w:space="0" w:color="auto"/>
              <w:bottom w:val="single" w:sz="4" w:space="0" w:color="auto"/>
            </w:tcBorders>
            <w:shd w:val="clear" w:color="auto" w:fill="FFFF00"/>
          </w:tcPr>
          <w:p w14:paraId="1213482C" w14:textId="77777777" w:rsidR="00965FE4" w:rsidRPr="00D95972" w:rsidRDefault="00965FE4" w:rsidP="00541F74">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08C48D77" w14:textId="77777777" w:rsidR="00965FE4" w:rsidRPr="00D95972" w:rsidRDefault="00965FE4" w:rsidP="00541F74">
            <w:pPr>
              <w:rPr>
                <w:rFonts w:cs="Arial"/>
              </w:rPr>
            </w:pPr>
            <w:r>
              <w:rPr>
                <w:rFonts w:cs="Arial"/>
              </w:rPr>
              <w:t>CR 0017 24.548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73BAA9" w14:textId="77777777" w:rsidR="00965FE4" w:rsidRPr="00D95972" w:rsidRDefault="00965FE4" w:rsidP="00541F74">
            <w:pPr>
              <w:rPr>
                <w:rFonts w:eastAsia="Batang" w:cs="Arial"/>
                <w:lang w:eastAsia="ko-KR"/>
              </w:rPr>
            </w:pPr>
          </w:p>
        </w:tc>
      </w:tr>
      <w:tr w:rsidR="00965FE4" w:rsidRPr="00D95972" w14:paraId="67BFB741" w14:textId="77777777" w:rsidTr="00541F74">
        <w:tc>
          <w:tcPr>
            <w:tcW w:w="976" w:type="dxa"/>
            <w:tcBorders>
              <w:top w:val="nil"/>
              <w:left w:val="thinThickThinSmallGap" w:sz="24" w:space="0" w:color="auto"/>
              <w:bottom w:val="nil"/>
            </w:tcBorders>
            <w:shd w:val="clear" w:color="auto" w:fill="auto"/>
          </w:tcPr>
          <w:p w14:paraId="26EA6344"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8EEF914"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52D631C8" w14:textId="3C6330ED" w:rsidR="00965FE4" w:rsidRPr="00D95972" w:rsidRDefault="00277D42" w:rsidP="00541F74">
            <w:pPr>
              <w:overflowPunct/>
              <w:autoSpaceDE/>
              <w:autoSpaceDN/>
              <w:adjustRightInd/>
              <w:textAlignment w:val="auto"/>
              <w:rPr>
                <w:rFonts w:cs="Arial"/>
                <w:lang w:val="en-US"/>
              </w:rPr>
            </w:pPr>
            <w:hyperlink r:id="rId466" w:history="1">
              <w:r w:rsidR="00C625C7">
                <w:rPr>
                  <w:rStyle w:val="Hyperlink"/>
                </w:rPr>
                <w:t>C1-223541</w:t>
              </w:r>
            </w:hyperlink>
          </w:p>
        </w:tc>
        <w:tc>
          <w:tcPr>
            <w:tcW w:w="4191" w:type="dxa"/>
            <w:gridSpan w:val="3"/>
            <w:tcBorders>
              <w:top w:val="single" w:sz="4" w:space="0" w:color="auto"/>
              <w:bottom w:val="single" w:sz="4" w:space="0" w:color="auto"/>
            </w:tcBorders>
            <w:shd w:val="clear" w:color="auto" w:fill="FFFF00"/>
          </w:tcPr>
          <w:p w14:paraId="7E40A45D" w14:textId="77777777" w:rsidR="00965FE4" w:rsidRPr="00D95972" w:rsidRDefault="00965FE4" w:rsidP="00541F74">
            <w:pPr>
              <w:rPr>
                <w:rFonts w:cs="Arial"/>
              </w:rPr>
            </w:pPr>
            <w:r>
              <w:rPr>
                <w:rFonts w:cs="Arial"/>
              </w:rPr>
              <w:t>Addition of CoAP resource representation and encoding annex</w:t>
            </w:r>
          </w:p>
        </w:tc>
        <w:tc>
          <w:tcPr>
            <w:tcW w:w="1767" w:type="dxa"/>
            <w:tcBorders>
              <w:top w:val="single" w:sz="4" w:space="0" w:color="auto"/>
              <w:bottom w:val="single" w:sz="4" w:space="0" w:color="auto"/>
            </w:tcBorders>
            <w:shd w:val="clear" w:color="auto" w:fill="FFFF00"/>
          </w:tcPr>
          <w:p w14:paraId="10EE7468" w14:textId="77777777" w:rsidR="00965FE4" w:rsidRPr="00D95972" w:rsidRDefault="00965FE4" w:rsidP="00541F74">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26F46D8F" w14:textId="77777777" w:rsidR="00965FE4" w:rsidRPr="00D95972" w:rsidRDefault="00965FE4" w:rsidP="00541F74">
            <w:pPr>
              <w:rPr>
                <w:rFonts w:cs="Arial"/>
              </w:rPr>
            </w:pPr>
            <w:r>
              <w:rPr>
                <w:rFonts w:cs="Arial"/>
              </w:rPr>
              <w:t>CR 0018 24.548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1BCE22" w14:textId="77777777" w:rsidR="00965FE4" w:rsidRPr="00D95972" w:rsidRDefault="00965FE4" w:rsidP="00541F74">
            <w:pPr>
              <w:rPr>
                <w:rFonts w:eastAsia="Batang" w:cs="Arial"/>
                <w:lang w:eastAsia="ko-KR"/>
              </w:rPr>
            </w:pPr>
          </w:p>
        </w:tc>
      </w:tr>
      <w:tr w:rsidR="00965FE4" w:rsidRPr="00D95972" w14:paraId="049724EF" w14:textId="77777777" w:rsidTr="00541F74">
        <w:tc>
          <w:tcPr>
            <w:tcW w:w="976" w:type="dxa"/>
            <w:tcBorders>
              <w:top w:val="nil"/>
              <w:left w:val="thinThickThinSmallGap" w:sz="24" w:space="0" w:color="auto"/>
              <w:bottom w:val="nil"/>
            </w:tcBorders>
            <w:shd w:val="clear" w:color="auto" w:fill="auto"/>
          </w:tcPr>
          <w:p w14:paraId="40E62EB3"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99A6D0E"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14569EBC"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A14544F"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58F33583"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0558C221"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1C0FCE" w14:textId="77777777" w:rsidR="00965FE4" w:rsidRPr="00D95972" w:rsidRDefault="00965FE4" w:rsidP="00541F74">
            <w:pPr>
              <w:rPr>
                <w:rFonts w:eastAsia="Batang" w:cs="Arial"/>
                <w:lang w:eastAsia="ko-KR"/>
              </w:rPr>
            </w:pPr>
          </w:p>
        </w:tc>
      </w:tr>
      <w:tr w:rsidR="00965FE4" w:rsidRPr="00D95972" w14:paraId="72BFBA9F" w14:textId="77777777" w:rsidTr="00541F74">
        <w:tc>
          <w:tcPr>
            <w:tcW w:w="976" w:type="dxa"/>
            <w:tcBorders>
              <w:top w:val="nil"/>
              <w:left w:val="thinThickThinSmallGap" w:sz="24" w:space="0" w:color="auto"/>
              <w:bottom w:val="nil"/>
            </w:tcBorders>
            <w:shd w:val="clear" w:color="auto" w:fill="auto"/>
          </w:tcPr>
          <w:p w14:paraId="3570A929"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3E16568C"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7A030BBA"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1E5DABA"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4A04EAA9"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39AB2E1C"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14C468" w14:textId="77777777" w:rsidR="00965FE4" w:rsidRPr="00D95972" w:rsidRDefault="00965FE4" w:rsidP="00541F74">
            <w:pPr>
              <w:rPr>
                <w:rFonts w:eastAsia="Batang" w:cs="Arial"/>
                <w:lang w:eastAsia="ko-KR"/>
              </w:rPr>
            </w:pPr>
          </w:p>
        </w:tc>
      </w:tr>
      <w:tr w:rsidR="00965FE4" w:rsidRPr="00D95972" w14:paraId="28143B73" w14:textId="77777777" w:rsidTr="00541F74">
        <w:tc>
          <w:tcPr>
            <w:tcW w:w="976" w:type="dxa"/>
            <w:tcBorders>
              <w:top w:val="nil"/>
              <w:left w:val="thinThickThinSmallGap" w:sz="24" w:space="0" w:color="auto"/>
              <w:bottom w:val="nil"/>
            </w:tcBorders>
            <w:shd w:val="clear" w:color="auto" w:fill="auto"/>
          </w:tcPr>
          <w:p w14:paraId="406754E1"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73023F6"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6CE0879B"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CBF2D15"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4D316E7F"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7C68DF51"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4C16D1" w14:textId="77777777" w:rsidR="00965FE4" w:rsidRPr="00D95972" w:rsidRDefault="00965FE4" w:rsidP="00541F74">
            <w:pPr>
              <w:rPr>
                <w:rFonts w:eastAsia="Batang" w:cs="Arial"/>
                <w:lang w:eastAsia="ko-KR"/>
              </w:rPr>
            </w:pPr>
          </w:p>
        </w:tc>
      </w:tr>
      <w:tr w:rsidR="00965FE4" w:rsidRPr="00D95972" w14:paraId="5CBE40FA" w14:textId="77777777" w:rsidTr="00541F74">
        <w:tc>
          <w:tcPr>
            <w:tcW w:w="976" w:type="dxa"/>
            <w:tcBorders>
              <w:top w:val="nil"/>
              <w:left w:val="thinThickThinSmallGap" w:sz="24" w:space="0" w:color="auto"/>
              <w:bottom w:val="nil"/>
            </w:tcBorders>
            <w:shd w:val="clear" w:color="auto" w:fill="auto"/>
          </w:tcPr>
          <w:p w14:paraId="2B39775B"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6A4A9F6"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06191C49"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C5ECECD"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2C303D61"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51AF80D6"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EE8056" w14:textId="77777777" w:rsidR="00965FE4" w:rsidRPr="00D95972" w:rsidRDefault="00965FE4" w:rsidP="00541F74">
            <w:pPr>
              <w:rPr>
                <w:rFonts w:eastAsia="Batang" w:cs="Arial"/>
                <w:lang w:eastAsia="ko-KR"/>
              </w:rPr>
            </w:pPr>
          </w:p>
        </w:tc>
      </w:tr>
      <w:tr w:rsidR="00965FE4" w:rsidRPr="00D95972" w14:paraId="7F6773FC" w14:textId="77777777" w:rsidTr="00541F74">
        <w:tc>
          <w:tcPr>
            <w:tcW w:w="976" w:type="dxa"/>
            <w:tcBorders>
              <w:top w:val="nil"/>
              <w:left w:val="thinThickThinSmallGap" w:sz="24" w:space="0" w:color="auto"/>
              <w:bottom w:val="nil"/>
            </w:tcBorders>
            <w:shd w:val="clear" w:color="auto" w:fill="auto"/>
          </w:tcPr>
          <w:p w14:paraId="09CF9994"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7C4385AC"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456C1F8E"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0035F07"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7C618494"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44281754"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113CB34" w14:textId="77777777" w:rsidR="00965FE4" w:rsidRPr="00D95972" w:rsidRDefault="00965FE4" w:rsidP="00541F74">
            <w:pPr>
              <w:rPr>
                <w:rFonts w:eastAsia="Batang" w:cs="Arial"/>
                <w:lang w:eastAsia="ko-KR"/>
              </w:rPr>
            </w:pPr>
          </w:p>
        </w:tc>
      </w:tr>
      <w:tr w:rsidR="00965FE4" w:rsidRPr="00D95972" w14:paraId="7F8ED360" w14:textId="77777777" w:rsidTr="00541F74">
        <w:tc>
          <w:tcPr>
            <w:tcW w:w="976" w:type="dxa"/>
            <w:tcBorders>
              <w:top w:val="single" w:sz="4" w:space="0" w:color="auto"/>
              <w:left w:val="thinThickThinSmallGap" w:sz="24" w:space="0" w:color="auto"/>
              <w:bottom w:val="single" w:sz="4" w:space="0" w:color="auto"/>
            </w:tcBorders>
            <w:shd w:val="clear" w:color="auto" w:fill="FFFFFF"/>
          </w:tcPr>
          <w:p w14:paraId="3ED9928B" w14:textId="77777777" w:rsidR="00965FE4" w:rsidRPr="00D95972" w:rsidRDefault="00965FE4" w:rsidP="00965FE4">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3BD7AC0C" w14:textId="77777777" w:rsidR="00965FE4" w:rsidRPr="00D95972" w:rsidRDefault="00965FE4" w:rsidP="00541F74">
            <w:pPr>
              <w:rPr>
                <w:rFonts w:cs="Arial"/>
              </w:rPr>
            </w:pPr>
            <w:r>
              <w:t>NBI17</w:t>
            </w:r>
            <w:r>
              <w:br/>
              <w:t>(CT3 lead)</w:t>
            </w:r>
          </w:p>
        </w:tc>
        <w:tc>
          <w:tcPr>
            <w:tcW w:w="1088" w:type="dxa"/>
            <w:tcBorders>
              <w:top w:val="single" w:sz="4" w:space="0" w:color="auto"/>
              <w:bottom w:val="single" w:sz="4" w:space="0" w:color="auto"/>
            </w:tcBorders>
          </w:tcPr>
          <w:p w14:paraId="5BF0221F"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tcPr>
          <w:p w14:paraId="2659F055" w14:textId="77777777" w:rsidR="00965FE4" w:rsidRPr="00D95972" w:rsidRDefault="00965FE4" w:rsidP="00541F74">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6365A406" w14:textId="77777777" w:rsidR="00965FE4" w:rsidRPr="00D95972" w:rsidRDefault="00965FE4" w:rsidP="00541F74">
            <w:pPr>
              <w:rPr>
                <w:rFonts w:cs="Arial"/>
              </w:rPr>
            </w:pPr>
          </w:p>
        </w:tc>
        <w:tc>
          <w:tcPr>
            <w:tcW w:w="826" w:type="dxa"/>
            <w:tcBorders>
              <w:top w:val="single" w:sz="4" w:space="0" w:color="auto"/>
              <w:bottom w:val="single" w:sz="4" w:space="0" w:color="auto"/>
            </w:tcBorders>
          </w:tcPr>
          <w:p w14:paraId="4D526E65"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tcPr>
          <w:p w14:paraId="6E61E7F7" w14:textId="77777777" w:rsidR="00965FE4" w:rsidRDefault="00965FE4" w:rsidP="00541F74">
            <w:r w:rsidRPr="00F62A3A">
              <w:t>Rel-17 Enhancements of 3GPP Northbound Interfaces and Application Layer APIs</w:t>
            </w:r>
          </w:p>
          <w:p w14:paraId="3D0CCF50" w14:textId="77777777" w:rsidR="00965FE4" w:rsidRDefault="00965FE4" w:rsidP="00541F74">
            <w:pPr>
              <w:rPr>
                <w:rFonts w:eastAsia="Batang" w:cs="Arial"/>
                <w:color w:val="000000"/>
                <w:lang w:eastAsia="ko-KR"/>
              </w:rPr>
            </w:pPr>
          </w:p>
          <w:p w14:paraId="2F7A0F26" w14:textId="77777777" w:rsidR="00965FE4" w:rsidRPr="00D95972" w:rsidRDefault="00965FE4" w:rsidP="00541F74">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78A3EB89" w14:textId="77777777" w:rsidR="00965FE4" w:rsidRPr="00D95972" w:rsidRDefault="00965FE4" w:rsidP="00541F74">
            <w:pPr>
              <w:rPr>
                <w:rFonts w:eastAsia="Batang" w:cs="Arial"/>
                <w:color w:val="000000"/>
                <w:lang w:eastAsia="ko-KR"/>
              </w:rPr>
            </w:pPr>
          </w:p>
          <w:p w14:paraId="438FD297" w14:textId="77777777" w:rsidR="00965FE4" w:rsidRPr="00D95972" w:rsidRDefault="00965FE4" w:rsidP="00541F74">
            <w:pPr>
              <w:rPr>
                <w:rFonts w:eastAsia="Batang" w:cs="Arial"/>
                <w:lang w:eastAsia="ko-KR"/>
              </w:rPr>
            </w:pPr>
          </w:p>
        </w:tc>
      </w:tr>
      <w:tr w:rsidR="00965FE4" w:rsidRPr="00D95972" w14:paraId="29F61934" w14:textId="77777777" w:rsidTr="00541F74">
        <w:tc>
          <w:tcPr>
            <w:tcW w:w="976" w:type="dxa"/>
            <w:tcBorders>
              <w:top w:val="nil"/>
              <w:left w:val="thinThickThinSmallGap" w:sz="24" w:space="0" w:color="auto"/>
              <w:bottom w:val="nil"/>
            </w:tcBorders>
            <w:shd w:val="clear" w:color="auto" w:fill="auto"/>
          </w:tcPr>
          <w:p w14:paraId="255018FD"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CDB795B"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5ACB4A8F" w14:textId="2F349F7D" w:rsidR="00965FE4" w:rsidRPr="00D95972" w:rsidRDefault="00277D42" w:rsidP="00541F74">
            <w:pPr>
              <w:overflowPunct/>
              <w:autoSpaceDE/>
              <w:autoSpaceDN/>
              <w:adjustRightInd/>
              <w:textAlignment w:val="auto"/>
              <w:rPr>
                <w:rFonts w:cs="Arial"/>
                <w:lang w:val="en-US"/>
              </w:rPr>
            </w:pPr>
            <w:hyperlink r:id="rId467" w:history="1">
              <w:r w:rsidR="00C625C7">
                <w:rPr>
                  <w:rStyle w:val="Hyperlink"/>
                </w:rPr>
                <w:t>C1-223705</w:t>
              </w:r>
            </w:hyperlink>
          </w:p>
        </w:tc>
        <w:tc>
          <w:tcPr>
            <w:tcW w:w="4191" w:type="dxa"/>
            <w:gridSpan w:val="3"/>
            <w:tcBorders>
              <w:top w:val="single" w:sz="4" w:space="0" w:color="auto"/>
              <w:bottom w:val="single" w:sz="4" w:space="0" w:color="auto"/>
            </w:tcBorders>
            <w:shd w:val="clear" w:color="auto" w:fill="FFFF00"/>
          </w:tcPr>
          <w:p w14:paraId="43F83A1F" w14:textId="77777777" w:rsidR="00965FE4" w:rsidRPr="00D95972" w:rsidRDefault="00965FE4" w:rsidP="00541F74">
            <w:pPr>
              <w:rPr>
                <w:rFonts w:cs="Arial"/>
              </w:rPr>
            </w:pPr>
            <w:r>
              <w:rPr>
                <w:rFonts w:cs="Arial"/>
              </w:rPr>
              <w:t>Work plan for the CT1 part of NBI17</w:t>
            </w:r>
          </w:p>
        </w:tc>
        <w:tc>
          <w:tcPr>
            <w:tcW w:w="1767" w:type="dxa"/>
            <w:tcBorders>
              <w:top w:val="single" w:sz="4" w:space="0" w:color="auto"/>
              <w:bottom w:val="single" w:sz="4" w:space="0" w:color="auto"/>
            </w:tcBorders>
            <w:shd w:val="clear" w:color="auto" w:fill="FFFF00"/>
          </w:tcPr>
          <w:p w14:paraId="24DA9FDD" w14:textId="77777777" w:rsidR="00965FE4" w:rsidRPr="00D95972" w:rsidRDefault="00965FE4" w:rsidP="00541F74">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7233AAA3" w14:textId="77777777" w:rsidR="00965FE4" w:rsidRPr="00D95972" w:rsidRDefault="00965FE4" w:rsidP="00541F74">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2628C0" w14:textId="77777777" w:rsidR="00965FE4" w:rsidRPr="00D95972" w:rsidRDefault="00965FE4" w:rsidP="00541F74">
            <w:pPr>
              <w:rPr>
                <w:rFonts w:eastAsia="Batang" w:cs="Arial"/>
                <w:lang w:eastAsia="ko-KR"/>
              </w:rPr>
            </w:pPr>
          </w:p>
        </w:tc>
      </w:tr>
      <w:tr w:rsidR="00965FE4" w:rsidRPr="00D95972" w14:paraId="4A169914" w14:textId="77777777" w:rsidTr="00541F74">
        <w:tc>
          <w:tcPr>
            <w:tcW w:w="976" w:type="dxa"/>
            <w:tcBorders>
              <w:top w:val="nil"/>
              <w:left w:val="thinThickThinSmallGap" w:sz="24" w:space="0" w:color="auto"/>
              <w:bottom w:val="nil"/>
            </w:tcBorders>
            <w:shd w:val="clear" w:color="auto" w:fill="auto"/>
          </w:tcPr>
          <w:p w14:paraId="6131B65B"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B2DB26D"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3322D29F"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9F6DB20"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6E4151C2"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5AEA7856"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01754A1" w14:textId="77777777" w:rsidR="00965FE4" w:rsidRPr="00D95972" w:rsidRDefault="00965FE4" w:rsidP="00541F74">
            <w:pPr>
              <w:rPr>
                <w:rFonts w:eastAsia="Batang" w:cs="Arial"/>
                <w:lang w:eastAsia="ko-KR"/>
              </w:rPr>
            </w:pPr>
          </w:p>
        </w:tc>
      </w:tr>
      <w:tr w:rsidR="00965FE4" w:rsidRPr="00D95972" w14:paraId="11878D15" w14:textId="77777777" w:rsidTr="00541F74">
        <w:tc>
          <w:tcPr>
            <w:tcW w:w="976" w:type="dxa"/>
            <w:tcBorders>
              <w:top w:val="nil"/>
              <w:left w:val="thinThickThinSmallGap" w:sz="24" w:space="0" w:color="auto"/>
              <w:bottom w:val="nil"/>
            </w:tcBorders>
            <w:shd w:val="clear" w:color="auto" w:fill="auto"/>
          </w:tcPr>
          <w:p w14:paraId="5FFB6004"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99F6BCB"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03F72BA2"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C519402"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20A7E65F"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643D9597"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9A09BD9" w14:textId="77777777" w:rsidR="00965FE4" w:rsidRPr="00D95972" w:rsidRDefault="00965FE4" w:rsidP="00541F74">
            <w:pPr>
              <w:rPr>
                <w:rFonts w:eastAsia="Batang" w:cs="Arial"/>
                <w:lang w:eastAsia="ko-KR"/>
              </w:rPr>
            </w:pPr>
          </w:p>
        </w:tc>
      </w:tr>
      <w:tr w:rsidR="00965FE4" w:rsidRPr="00D95972" w14:paraId="2C22ED4E" w14:textId="77777777" w:rsidTr="00541F74">
        <w:tc>
          <w:tcPr>
            <w:tcW w:w="976" w:type="dxa"/>
            <w:tcBorders>
              <w:top w:val="nil"/>
              <w:left w:val="thinThickThinSmallGap" w:sz="24" w:space="0" w:color="auto"/>
              <w:bottom w:val="nil"/>
            </w:tcBorders>
            <w:shd w:val="clear" w:color="auto" w:fill="auto"/>
          </w:tcPr>
          <w:p w14:paraId="183C096A"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241F67B"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4799B7C2"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F2B569B"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6CA65CEF"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45483AEE"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F098AE8" w14:textId="77777777" w:rsidR="00965FE4" w:rsidRPr="00D95972" w:rsidRDefault="00965FE4" w:rsidP="00541F74">
            <w:pPr>
              <w:rPr>
                <w:rFonts w:eastAsia="Batang" w:cs="Arial"/>
                <w:lang w:eastAsia="ko-KR"/>
              </w:rPr>
            </w:pPr>
          </w:p>
        </w:tc>
      </w:tr>
      <w:tr w:rsidR="00965FE4" w:rsidRPr="00D95972" w14:paraId="06B761DC" w14:textId="77777777" w:rsidTr="00541F74">
        <w:tc>
          <w:tcPr>
            <w:tcW w:w="976" w:type="dxa"/>
            <w:tcBorders>
              <w:top w:val="nil"/>
              <w:left w:val="thinThickThinSmallGap" w:sz="24" w:space="0" w:color="auto"/>
              <w:bottom w:val="nil"/>
            </w:tcBorders>
            <w:shd w:val="clear" w:color="auto" w:fill="auto"/>
          </w:tcPr>
          <w:p w14:paraId="52F68919"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6F67406"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47CDF241"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2D38CEB"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48D1DD07"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36191E39"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A951E3" w14:textId="77777777" w:rsidR="00965FE4" w:rsidRPr="00D95972" w:rsidRDefault="00965FE4" w:rsidP="00541F74">
            <w:pPr>
              <w:rPr>
                <w:rFonts w:eastAsia="Batang" w:cs="Arial"/>
                <w:lang w:eastAsia="ko-KR"/>
              </w:rPr>
            </w:pPr>
          </w:p>
        </w:tc>
      </w:tr>
      <w:tr w:rsidR="00965FE4" w:rsidRPr="00D95972" w14:paraId="29FBDEAE" w14:textId="77777777" w:rsidTr="00541F74">
        <w:tc>
          <w:tcPr>
            <w:tcW w:w="976" w:type="dxa"/>
            <w:tcBorders>
              <w:top w:val="single" w:sz="4" w:space="0" w:color="auto"/>
              <w:left w:val="thinThickThinSmallGap" w:sz="24" w:space="0" w:color="auto"/>
              <w:bottom w:val="single" w:sz="4" w:space="0" w:color="auto"/>
            </w:tcBorders>
            <w:shd w:val="clear" w:color="auto" w:fill="FFFFFF"/>
          </w:tcPr>
          <w:p w14:paraId="4431FA15" w14:textId="77777777" w:rsidR="00965FE4" w:rsidRPr="00D95972" w:rsidRDefault="00965FE4" w:rsidP="00965FE4">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4C53C435" w14:textId="77777777" w:rsidR="00965FE4" w:rsidRPr="00D95972" w:rsidRDefault="00965FE4" w:rsidP="00541F74">
            <w:pPr>
              <w:rPr>
                <w:rFonts w:cs="Arial"/>
              </w:rPr>
            </w:pPr>
            <w:r>
              <w:t>5MBS</w:t>
            </w:r>
            <w:r>
              <w:br/>
              <w:t>(CT4 lead)</w:t>
            </w:r>
          </w:p>
        </w:tc>
        <w:tc>
          <w:tcPr>
            <w:tcW w:w="1088" w:type="dxa"/>
            <w:tcBorders>
              <w:top w:val="single" w:sz="4" w:space="0" w:color="auto"/>
              <w:bottom w:val="single" w:sz="4" w:space="0" w:color="auto"/>
            </w:tcBorders>
          </w:tcPr>
          <w:p w14:paraId="449AF128"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tcPr>
          <w:p w14:paraId="07226573" w14:textId="77777777" w:rsidR="00965FE4" w:rsidRPr="00D95972" w:rsidRDefault="00965FE4" w:rsidP="00541F74">
            <w:pPr>
              <w:rPr>
                <w:rFonts w:cs="Arial"/>
              </w:rPr>
            </w:pPr>
            <w:r>
              <w:rPr>
                <w:rFonts w:eastAsia="Calibri" w:cs="Arial"/>
                <w:color w:val="000000"/>
                <w:highlight w:val="yellow"/>
              </w:rPr>
              <w:t>Peter</w:t>
            </w:r>
            <w:r w:rsidRPr="00D95972">
              <w:rPr>
                <w:rFonts w:eastAsia="Calibri" w:cs="Arial"/>
                <w:color w:val="000000"/>
                <w:highlight w:val="yellow"/>
              </w:rPr>
              <w:t>–</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4D9A9F0E" w14:textId="77777777" w:rsidR="00965FE4" w:rsidRPr="00D95972" w:rsidRDefault="00965FE4" w:rsidP="00541F74">
            <w:pPr>
              <w:rPr>
                <w:rFonts w:cs="Arial"/>
              </w:rPr>
            </w:pPr>
          </w:p>
        </w:tc>
        <w:tc>
          <w:tcPr>
            <w:tcW w:w="826" w:type="dxa"/>
            <w:tcBorders>
              <w:top w:val="single" w:sz="4" w:space="0" w:color="auto"/>
              <w:bottom w:val="single" w:sz="4" w:space="0" w:color="auto"/>
            </w:tcBorders>
          </w:tcPr>
          <w:p w14:paraId="3FD4B15B"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tcPr>
          <w:p w14:paraId="5DA4BEA8" w14:textId="77777777" w:rsidR="00965FE4" w:rsidRDefault="00965FE4" w:rsidP="00541F74">
            <w:pPr>
              <w:rPr>
                <w:rFonts w:eastAsia="Batang" w:cs="Arial"/>
                <w:color w:val="000000"/>
                <w:lang w:eastAsia="ko-KR"/>
              </w:rPr>
            </w:pPr>
            <w:r w:rsidRPr="00E439E1">
              <w:t>CT aspects of the architectural enhancements for 5G multicast-broadcast services</w:t>
            </w:r>
          </w:p>
          <w:p w14:paraId="143321A1" w14:textId="77777777" w:rsidR="00965FE4" w:rsidRPr="00D95972" w:rsidRDefault="00965FE4" w:rsidP="00541F74">
            <w:pPr>
              <w:rPr>
                <w:rFonts w:eastAsia="Batang" w:cs="Arial"/>
                <w:color w:val="000000"/>
                <w:lang w:eastAsia="ko-KR"/>
              </w:rPr>
            </w:pPr>
          </w:p>
          <w:p w14:paraId="089DD4DD" w14:textId="77777777" w:rsidR="00965FE4" w:rsidRPr="00D95972" w:rsidRDefault="00965FE4" w:rsidP="00541F74">
            <w:pPr>
              <w:rPr>
                <w:rFonts w:eastAsia="Batang" w:cs="Arial"/>
                <w:lang w:eastAsia="ko-KR"/>
              </w:rPr>
            </w:pPr>
          </w:p>
        </w:tc>
      </w:tr>
      <w:tr w:rsidR="00965FE4" w:rsidRPr="00D95972" w14:paraId="4CCE8977" w14:textId="77777777" w:rsidTr="00541F74">
        <w:tc>
          <w:tcPr>
            <w:tcW w:w="976" w:type="dxa"/>
            <w:tcBorders>
              <w:top w:val="nil"/>
              <w:left w:val="thinThickThinSmallGap" w:sz="24" w:space="0" w:color="auto"/>
              <w:bottom w:val="nil"/>
            </w:tcBorders>
            <w:shd w:val="clear" w:color="auto" w:fill="auto"/>
          </w:tcPr>
          <w:p w14:paraId="3E9A7C1F"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79892F8"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434B088A" w14:textId="4ECF89BB" w:rsidR="00965FE4" w:rsidRPr="00D95972" w:rsidRDefault="00965FE4" w:rsidP="00541F74">
            <w:pPr>
              <w:overflowPunct/>
              <w:autoSpaceDE/>
              <w:autoSpaceDN/>
              <w:adjustRightInd/>
              <w:textAlignment w:val="auto"/>
              <w:rPr>
                <w:rFonts w:cs="Arial"/>
                <w:lang w:val="en-US"/>
              </w:rPr>
            </w:pPr>
            <w:r w:rsidRPr="001F4107">
              <w:t>C1-222699</w:t>
            </w:r>
          </w:p>
        </w:tc>
        <w:tc>
          <w:tcPr>
            <w:tcW w:w="4191" w:type="dxa"/>
            <w:gridSpan w:val="3"/>
            <w:tcBorders>
              <w:top w:val="single" w:sz="4" w:space="0" w:color="auto"/>
              <w:bottom w:val="single" w:sz="4" w:space="0" w:color="auto"/>
            </w:tcBorders>
            <w:shd w:val="clear" w:color="auto" w:fill="92D050"/>
          </w:tcPr>
          <w:p w14:paraId="309364CF" w14:textId="77777777" w:rsidR="00965FE4" w:rsidRPr="00D95972" w:rsidRDefault="00965FE4" w:rsidP="00541F74">
            <w:pPr>
              <w:rPr>
                <w:rFonts w:cs="Arial"/>
              </w:rPr>
            </w:pPr>
            <w:r>
              <w:rPr>
                <w:rFonts w:cs="Arial"/>
              </w:rPr>
              <w:t>Correction to the Requested MBS container and the Received MBS container IEI values</w:t>
            </w:r>
          </w:p>
        </w:tc>
        <w:tc>
          <w:tcPr>
            <w:tcW w:w="1767" w:type="dxa"/>
            <w:tcBorders>
              <w:top w:val="single" w:sz="4" w:space="0" w:color="auto"/>
              <w:bottom w:val="single" w:sz="4" w:space="0" w:color="auto"/>
            </w:tcBorders>
            <w:shd w:val="clear" w:color="auto" w:fill="92D050"/>
          </w:tcPr>
          <w:p w14:paraId="218F2867" w14:textId="77777777" w:rsidR="00965FE4" w:rsidRPr="00D95972" w:rsidRDefault="00965FE4" w:rsidP="00541F74">
            <w:pPr>
              <w:rPr>
                <w:rFonts w:cs="Arial"/>
              </w:rPr>
            </w:pPr>
            <w:r>
              <w:rPr>
                <w:rFonts w:cs="Arial"/>
              </w:rPr>
              <w:t>Huawei, HiSilicon /Christian</w:t>
            </w:r>
          </w:p>
        </w:tc>
        <w:tc>
          <w:tcPr>
            <w:tcW w:w="826" w:type="dxa"/>
            <w:tcBorders>
              <w:top w:val="single" w:sz="4" w:space="0" w:color="auto"/>
              <w:bottom w:val="single" w:sz="4" w:space="0" w:color="auto"/>
            </w:tcBorders>
            <w:shd w:val="clear" w:color="auto" w:fill="92D050"/>
          </w:tcPr>
          <w:p w14:paraId="0C0DAAAC" w14:textId="77777777" w:rsidR="00965FE4" w:rsidRPr="00D95972" w:rsidRDefault="00965FE4" w:rsidP="00541F74">
            <w:pPr>
              <w:rPr>
                <w:rFonts w:cs="Arial"/>
              </w:rPr>
            </w:pPr>
            <w:r>
              <w:rPr>
                <w:rFonts w:cs="Arial"/>
              </w:rPr>
              <w:t>CR 4167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3594541" w14:textId="77777777" w:rsidR="00965FE4" w:rsidRDefault="00965FE4" w:rsidP="00541F74">
            <w:pPr>
              <w:rPr>
                <w:rFonts w:eastAsia="Batang" w:cs="Arial"/>
                <w:lang w:eastAsia="ko-KR"/>
              </w:rPr>
            </w:pPr>
            <w:r>
              <w:rPr>
                <w:rFonts w:eastAsia="Batang" w:cs="Arial"/>
                <w:lang w:eastAsia="ko-KR"/>
              </w:rPr>
              <w:t>Agreed</w:t>
            </w:r>
          </w:p>
          <w:p w14:paraId="12C28E01" w14:textId="77777777" w:rsidR="00965FE4" w:rsidRPr="00D95972" w:rsidRDefault="00965FE4" w:rsidP="00541F74">
            <w:pPr>
              <w:rPr>
                <w:rFonts w:eastAsia="Batang" w:cs="Arial"/>
                <w:lang w:eastAsia="ko-KR"/>
              </w:rPr>
            </w:pPr>
          </w:p>
        </w:tc>
      </w:tr>
      <w:tr w:rsidR="00965FE4" w:rsidRPr="00D95972" w14:paraId="1B5B6367" w14:textId="77777777" w:rsidTr="00541F74">
        <w:tc>
          <w:tcPr>
            <w:tcW w:w="976" w:type="dxa"/>
            <w:tcBorders>
              <w:top w:val="nil"/>
              <w:left w:val="thinThickThinSmallGap" w:sz="24" w:space="0" w:color="auto"/>
              <w:bottom w:val="nil"/>
            </w:tcBorders>
            <w:shd w:val="clear" w:color="auto" w:fill="auto"/>
          </w:tcPr>
          <w:p w14:paraId="2A7C708D"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2F68E4B"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47BD8825" w14:textId="5A7CEE5E" w:rsidR="00965FE4" w:rsidRPr="00D95972" w:rsidRDefault="00965FE4" w:rsidP="00541F74">
            <w:pPr>
              <w:overflowPunct/>
              <w:autoSpaceDE/>
              <w:autoSpaceDN/>
              <w:adjustRightInd/>
              <w:textAlignment w:val="auto"/>
              <w:rPr>
                <w:rFonts w:cs="Arial"/>
                <w:lang w:val="en-US"/>
              </w:rPr>
            </w:pPr>
            <w:r w:rsidRPr="001F4107">
              <w:t>C1-222869</w:t>
            </w:r>
          </w:p>
        </w:tc>
        <w:tc>
          <w:tcPr>
            <w:tcW w:w="4191" w:type="dxa"/>
            <w:gridSpan w:val="3"/>
            <w:tcBorders>
              <w:top w:val="single" w:sz="4" w:space="0" w:color="auto"/>
              <w:bottom w:val="single" w:sz="4" w:space="0" w:color="auto"/>
            </w:tcBorders>
            <w:shd w:val="clear" w:color="auto" w:fill="92D050"/>
          </w:tcPr>
          <w:p w14:paraId="4D1CD66C" w14:textId="77777777" w:rsidR="00965FE4" w:rsidRPr="00D95972" w:rsidRDefault="00965FE4" w:rsidP="00541F74">
            <w:pPr>
              <w:rPr>
                <w:rFonts w:cs="Arial"/>
              </w:rPr>
            </w:pPr>
            <w:r>
              <w:rPr>
                <w:rFonts w:cs="Arial"/>
              </w:rPr>
              <w:t>Delivering multiple MBS service areas to the UE for Location dependent MBS service</w:t>
            </w:r>
          </w:p>
        </w:tc>
        <w:tc>
          <w:tcPr>
            <w:tcW w:w="1767" w:type="dxa"/>
            <w:tcBorders>
              <w:top w:val="single" w:sz="4" w:space="0" w:color="auto"/>
              <w:bottom w:val="single" w:sz="4" w:space="0" w:color="auto"/>
            </w:tcBorders>
            <w:shd w:val="clear" w:color="auto" w:fill="92D050"/>
          </w:tcPr>
          <w:p w14:paraId="665ADC0D" w14:textId="77777777" w:rsidR="00965FE4" w:rsidRPr="00D95972" w:rsidRDefault="00965FE4" w:rsidP="00541F74">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46B8D15D" w14:textId="77777777" w:rsidR="00965FE4" w:rsidRPr="00D95972" w:rsidRDefault="00965FE4" w:rsidP="00541F74">
            <w:pPr>
              <w:rPr>
                <w:rFonts w:cs="Arial"/>
              </w:rPr>
            </w:pPr>
            <w:r>
              <w:rPr>
                <w:rFonts w:cs="Arial"/>
              </w:rPr>
              <w:t>CR 4227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B44B32E" w14:textId="77777777" w:rsidR="00965FE4" w:rsidRDefault="00965FE4" w:rsidP="00541F74">
            <w:pPr>
              <w:rPr>
                <w:rFonts w:eastAsia="Batang" w:cs="Arial"/>
                <w:lang w:eastAsia="ko-KR"/>
              </w:rPr>
            </w:pPr>
            <w:r>
              <w:rPr>
                <w:rFonts w:eastAsia="Batang" w:cs="Arial"/>
                <w:lang w:eastAsia="ko-KR"/>
              </w:rPr>
              <w:t>Agreed</w:t>
            </w:r>
          </w:p>
          <w:p w14:paraId="559AAFBF" w14:textId="77777777" w:rsidR="00965FE4" w:rsidRDefault="00965FE4" w:rsidP="00541F74">
            <w:pPr>
              <w:rPr>
                <w:rFonts w:eastAsia="Batang" w:cs="Arial"/>
                <w:lang w:eastAsia="ko-KR"/>
              </w:rPr>
            </w:pPr>
          </w:p>
          <w:p w14:paraId="2A550988" w14:textId="77777777" w:rsidR="00965FE4" w:rsidRPr="00D95972" w:rsidRDefault="00965FE4" w:rsidP="00541F74">
            <w:pPr>
              <w:rPr>
                <w:rFonts w:eastAsia="Batang" w:cs="Arial"/>
                <w:lang w:eastAsia="ko-KR"/>
              </w:rPr>
            </w:pPr>
          </w:p>
        </w:tc>
      </w:tr>
      <w:tr w:rsidR="00965FE4" w:rsidRPr="00D95972" w14:paraId="6B0BD86B" w14:textId="77777777" w:rsidTr="00541F74">
        <w:tc>
          <w:tcPr>
            <w:tcW w:w="976" w:type="dxa"/>
            <w:tcBorders>
              <w:top w:val="nil"/>
              <w:left w:val="thinThickThinSmallGap" w:sz="24" w:space="0" w:color="auto"/>
              <w:bottom w:val="nil"/>
            </w:tcBorders>
            <w:shd w:val="clear" w:color="auto" w:fill="auto"/>
          </w:tcPr>
          <w:p w14:paraId="1C01145A"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7076816E"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0D5056C5" w14:textId="77777777" w:rsidR="00965FE4" w:rsidRPr="00D95972" w:rsidRDefault="00965FE4" w:rsidP="00541F74">
            <w:pPr>
              <w:overflowPunct/>
              <w:autoSpaceDE/>
              <w:autoSpaceDN/>
              <w:adjustRightInd/>
              <w:textAlignment w:val="auto"/>
              <w:rPr>
                <w:rFonts w:cs="Arial"/>
                <w:lang w:val="en-US"/>
              </w:rPr>
            </w:pPr>
            <w:r w:rsidRPr="00A60228">
              <w:t>C1-223024</w:t>
            </w:r>
          </w:p>
        </w:tc>
        <w:tc>
          <w:tcPr>
            <w:tcW w:w="4191" w:type="dxa"/>
            <w:gridSpan w:val="3"/>
            <w:tcBorders>
              <w:top w:val="single" w:sz="4" w:space="0" w:color="auto"/>
              <w:bottom w:val="single" w:sz="4" w:space="0" w:color="auto"/>
            </w:tcBorders>
            <w:shd w:val="clear" w:color="auto" w:fill="92D050"/>
          </w:tcPr>
          <w:p w14:paraId="5E1D7624" w14:textId="77777777" w:rsidR="00965FE4" w:rsidRPr="00D95972" w:rsidRDefault="00965FE4" w:rsidP="00541F74">
            <w:pPr>
              <w:rPr>
                <w:rFonts w:cs="Arial"/>
              </w:rPr>
            </w:pPr>
            <w:r>
              <w:rPr>
                <w:rFonts w:cs="Arial"/>
              </w:rPr>
              <w:t>Correction on MBS service area indication</w:t>
            </w:r>
          </w:p>
        </w:tc>
        <w:tc>
          <w:tcPr>
            <w:tcW w:w="1767" w:type="dxa"/>
            <w:tcBorders>
              <w:top w:val="single" w:sz="4" w:space="0" w:color="auto"/>
              <w:bottom w:val="single" w:sz="4" w:space="0" w:color="auto"/>
            </w:tcBorders>
            <w:shd w:val="clear" w:color="auto" w:fill="92D050"/>
          </w:tcPr>
          <w:p w14:paraId="2B4A3439" w14:textId="77777777" w:rsidR="00965FE4" w:rsidRPr="00D95972" w:rsidRDefault="00965FE4" w:rsidP="00541F74">
            <w:pPr>
              <w:rPr>
                <w:rFonts w:cs="Arial"/>
              </w:rPr>
            </w:pPr>
            <w:r>
              <w:rPr>
                <w:rFonts w:cs="Arial"/>
              </w:rPr>
              <w:t>Ericsson Limited</w:t>
            </w:r>
          </w:p>
        </w:tc>
        <w:tc>
          <w:tcPr>
            <w:tcW w:w="826" w:type="dxa"/>
            <w:tcBorders>
              <w:top w:val="single" w:sz="4" w:space="0" w:color="auto"/>
              <w:bottom w:val="single" w:sz="4" w:space="0" w:color="auto"/>
            </w:tcBorders>
            <w:shd w:val="clear" w:color="auto" w:fill="92D050"/>
          </w:tcPr>
          <w:p w14:paraId="58C22CD2" w14:textId="77777777" w:rsidR="00965FE4" w:rsidRPr="00D95972" w:rsidRDefault="00965FE4" w:rsidP="00541F74">
            <w:pPr>
              <w:rPr>
                <w:rFonts w:cs="Arial"/>
              </w:rPr>
            </w:pPr>
            <w:r>
              <w:rPr>
                <w:rFonts w:cs="Arial"/>
              </w:rPr>
              <w:t>CR 4163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C3E6462" w14:textId="77777777" w:rsidR="00965FE4" w:rsidRDefault="00965FE4" w:rsidP="00541F74">
            <w:pPr>
              <w:rPr>
                <w:rFonts w:eastAsia="Batang" w:cs="Arial"/>
                <w:lang w:eastAsia="ko-KR"/>
              </w:rPr>
            </w:pPr>
            <w:r>
              <w:rPr>
                <w:rFonts w:eastAsia="Batang" w:cs="Arial"/>
                <w:lang w:eastAsia="ko-KR"/>
              </w:rPr>
              <w:t>Agreed</w:t>
            </w:r>
          </w:p>
          <w:p w14:paraId="709DD33F" w14:textId="77777777" w:rsidR="00965FE4" w:rsidRDefault="00965FE4" w:rsidP="00541F74">
            <w:pPr>
              <w:rPr>
                <w:rFonts w:eastAsia="Batang" w:cs="Arial"/>
                <w:lang w:eastAsia="ko-KR"/>
              </w:rPr>
            </w:pPr>
          </w:p>
          <w:p w14:paraId="71BE1B4F" w14:textId="77777777" w:rsidR="00965FE4" w:rsidRDefault="00965FE4" w:rsidP="00541F74">
            <w:pPr>
              <w:rPr>
                <w:ins w:id="278" w:author="Nokia User" w:date="2022-04-11T09:18:00Z"/>
                <w:rFonts w:eastAsia="Batang" w:cs="Arial"/>
                <w:lang w:eastAsia="ko-KR"/>
              </w:rPr>
            </w:pPr>
            <w:ins w:id="279" w:author="Nokia User" w:date="2022-04-11T09:18:00Z">
              <w:r>
                <w:rPr>
                  <w:rFonts w:eastAsia="Batang" w:cs="Arial"/>
                  <w:lang w:eastAsia="ko-KR"/>
                </w:rPr>
                <w:t>Revision of C1-222680</w:t>
              </w:r>
            </w:ins>
          </w:p>
          <w:p w14:paraId="252A969E" w14:textId="77777777" w:rsidR="00965FE4" w:rsidRDefault="00965FE4" w:rsidP="00541F74">
            <w:pPr>
              <w:rPr>
                <w:ins w:id="280" w:author="Nokia User" w:date="2022-04-11T09:18:00Z"/>
                <w:rFonts w:eastAsia="Batang" w:cs="Arial"/>
                <w:lang w:eastAsia="ko-KR"/>
              </w:rPr>
            </w:pPr>
            <w:ins w:id="281" w:author="Nokia User" w:date="2022-04-11T09:18:00Z">
              <w:r>
                <w:rPr>
                  <w:rFonts w:eastAsia="Batang" w:cs="Arial"/>
                  <w:lang w:eastAsia="ko-KR"/>
                </w:rPr>
                <w:t>_________________________________________</w:t>
              </w:r>
            </w:ins>
          </w:p>
          <w:p w14:paraId="6DE0FB0B" w14:textId="77777777" w:rsidR="00965FE4" w:rsidRPr="00D95972" w:rsidRDefault="00965FE4" w:rsidP="00541F74">
            <w:pPr>
              <w:rPr>
                <w:rFonts w:eastAsia="Batang" w:cs="Arial"/>
                <w:lang w:eastAsia="ko-KR"/>
              </w:rPr>
            </w:pPr>
          </w:p>
        </w:tc>
      </w:tr>
      <w:tr w:rsidR="00965FE4" w:rsidRPr="00D95972" w14:paraId="778EBAE7" w14:textId="77777777" w:rsidTr="00541F74">
        <w:tc>
          <w:tcPr>
            <w:tcW w:w="976" w:type="dxa"/>
            <w:tcBorders>
              <w:top w:val="nil"/>
              <w:left w:val="thinThickThinSmallGap" w:sz="24" w:space="0" w:color="auto"/>
              <w:bottom w:val="nil"/>
            </w:tcBorders>
            <w:shd w:val="clear" w:color="auto" w:fill="auto"/>
          </w:tcPr>
          <w:p w14:paraId="407A71CA"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346C2208"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336269F8" w14:textId="77777777" w:rsidR="00965FE4" w:rsidRPr="00D95972" w:rsidRDefault="00965FE4" w:rsidP="00541F74">
            <w:pPr>
              <w:overflowPunct/>
              <w:autoSpaceDE/>
              <w:autoSpaceDN/>
              <w:adjustRightInd/>
              <w:textAlignment w:val="auto"/>
              <w:rPr>
                <w:rFonts w:cs="Arial"/>
                <w:lang w:val="en-US"/>
              </w:rPr>
            </w:pPr>
            <w:r w:rsidRPr="00FE3AF8">
              <w:t>C1-223104</w:t>
            </w:r>
          </w:p>
        </w:tc>
        <w:tc>
          <w:tcPr>
            <w:tcW w:w="4191" w:type="dxa"/>
            <w:gridSpan w:val="3"/>
            <w:tcBorders>
              <w:top w:val="single" w:sz="4" w:space="0" w:color="auto"/>
              <w:bottom w:val="single" w:sz="4" w:space="0" w:color="auto"/>
            </w:tcBorders>
            <w:shd w:val="clear" w:color="auto" w:fill="92D050"/>
          </w:tcPr>
          <w:p w14:paraId="6188197F" w14:textId="77777777" w:rsidR="00965FE4" w:rsidRPr="00D95972" w:rsidRDefault="00965FE4" w:rsidP="00541F74">
            <w:pPr>
              <w:rPr>
                <w:rFonts w:cs="Arial"/>
              </w:rPr>
            </w:pPr>
            <w:r>
              <w:rPr>
                <w:rFonts w:cs="Arial"/>
              </w:rPr>
              <w:t>MBS backoff timer in PDU SESSION ESTABLISHMENT ACCEPT message</w:t>
            </w:r>
          </w:p>
        </w:tc>
        <w:tc>
          <w:tcPr>
            <w:tcW w:w="1767" w:type="dxa"/>
            <w:tcBorders>
              <w:top w:val="single" w:sz="4" w:space="0" w:color="auto"/>
              <w:bottom w:val="single" w:sz="4" w:space="0" w:color="auto"/>
            </w:tcBorders>
            <w:shd w:val="clear" w:color="auto" w:fill="92D050"/>
          </w:tcPr>
          <w:p w14:paraId="3D470523" w14:textId="77777777" w:rsidR="00965FE4" w:rsidRPr="00D95972" w:rsidRDefault="00965FE4" w:rsidP="00541F74">
            <w:pPr>
              <w:rPr>
                <w:rFonts w:cs="Arial"/>
              </w:rPr>
            </w:pPr>
            <w:r>
              <w:rPr>
                <w:rFonts w:cs="Arial"/>
              </w:rPr>
              <w:t>MediaTek Inc. / Tony</w:t>
            </w:r>
          </w:p>
        </w:tc>
        <w:tc>
          <w:tcPr>
            <w:tcW w:w="826" w:type="dxa"/>
            <w:tcBorders>
              <w:top w:val="single" w:sz="4" w:space="0" w:color="auto"/>
              <w:bottom w:val="single" w:sz="4" w:space="0" w:color="auto"/>
            </w:tcBorders>
            <w:shd w:val="clear" w:color="auto" w:fill="92D050"/>
          </w:tcPr>
          <w:p w14:paraId="689CEE0C" w14:textId="77777777" w:rsidR="00965FE4" w:rsidRPr="00D95972" w:rsidRDefault="00965FE4" w:rsidP="00541F74">
            <w:pPr>
              <w:rPr>
                <w:rFonts w:cs="Arial"/>
              </w:rPr>
            </w:pPr>
            <w:r>
              <w:rPr>
                <w:rFonts w:cs="Arial"/>
              </w:rPr>
              <w:t>CR 4236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765367F" w14:textId="77777777" w:rsidR="00965FE4" w:rsidRDefault="00965FE4" w:rsidP="00541F74">
            <w:pPr>
              <w:rPr>
                <w:rFonts w:eastAsia="Batang" w:cs="Arial"/>
                <w:lang w:eastAsia="ko-KR"/>
              </w:rPr>
            </w:pPr>
            <w:r>
              <w:rPr>
                <w:rFonts w:eastAsia="Batang" w:cs="Arial"/>
                <w:lang w:eastAsia="ko-KR"/>
              </w:rPr>
              <w:t>Agreed</w:t>
            </w:r>
          </w:p>
          <w:p w14:paraId="30E894CF" w14:textId="77777777" w:rsidR="00965FE4" w:rsidRDefault="00965FE4" w:rsidP="00541F74">
            <w:pPr>
              <w:rPr>
                <w:rFonts w:eastAsia="Batang" w:cs="Arial"/>
                <w:lang w:eastAsia="ko-KR"/>
              </w:rPr>
            </w:pPr>
          </w:p>
          <w:p w14:paraId="65A1878A" w14:textId="77777777" w:rsidR="00965FE4" w:rsidRDefault="00965FE4" w:rsidP="00541F74">
            <w:pPr>
              <w:rPr>
                <w:ins w:id="282" w:author="Nokia User" w:date="2022-04-11T11:34:00Z"/>
                <w:rFonts w:eastAsia="Batang" w:cs="Arial"/>
                <w:lang w:eastAsia="ko-KR"/>
              </w:rPr>
            </w:pPr>
            <w:ins w:id="283" w:author="Nokia User" w:date="2022-04-11T11:34:00Z">
              <w:r>
                <w:rPr>
                  <w:rFonts w:eastAsia="Batang" w:cs="Arial"/>
                  <w:lang w:eastAsia="ko-KR"/>
                </w:rPr>
                <w:t>Revision of C1-222927</w:t>
              </w:r>
            </w:ins>
          </w:p>
          <w:p w14:paraId="00D997C5" w14:textId="77777777" w:rsidR="00965FE4" w:rsidRDefault="00965FE4" w:rsidP="00541F74">
            <w:pPr>
              <w:rPr>
                <w:ins w:id="284" w:author="Nokia User" w:date="2022-04-11T11:34:00Z"/>
                <w:rFonts w:eastAsia="Batang" w:cs="Arial"/>
                <w:lang w:eastAsia="ko-KR"/>
              </w:rPr>
            </w:pPr>
            <w:ins w:id="285" w:author="Nokia User" w:date="2022-04-11T11:34:00Z">
              <w:r>
                <w:rPr>
                  <w:rFonts w:eastAsia="Batang" w:cs="Arial"/>
                  <w:lang w:eastAsia="ko-KR"/>
                </w:rPr>
                <w:t>_________________________________________</w:t>
              </w:r>
            </w:ins>
          </w:p>
          <w:p w14:paraId="36A023DA" w14:textId="77777777" w:rsidR="00965FE4" w:rsidRDefault="00965FE4" w:rsidP="00541F74">
            <w:pPr>
              <w:rPr>
                <w:rFonts w:eastAsia="Batang" w:cs="Arial"/>
                <w:lang w:eastAsia="ko-KR"/>
              </w:rPr>
            </w:pPr>
          </w:p>
          <w:p w14:paraId="388C4062" w14:textId="77777777" w:rsidR="00965FE4" w:rsidRPr="00D95972" w:rsidRDefault="00965FE4" w:rsidP="00541F74">
            <w:pPr>
              <w:rPr>
                <w:rFonts w:eastAsia="Batang" w:cs="Arial"/>
                <w:lang w:eastAsia="ko-KR"/>
              </w:rPr>
            </w:pPr>
          </w:p>
        </w:tc>
      </w:tr>
      <w:tr w:rsidR="00965FE4" w:rsidRPr="00D95972" w14:paraId="3B3A1A52" w14:textId="77777777" w:rsidTr="00541F74">
        <w:tc>
          <w:tcPr>
            <w:tcW w:w="976" w:type="dxa"/>
            <w:tcBorders>
              <w:top w:val="nil"/>
              <w:left w:val="thinThickThinSmallGap" w:sz="24" w:space="0" w:color="auto"/>
              <w:bottom w:val="nil"/>
            </w:tcBorders>
            <w:shd w:val="clear" w:color="auto" w:fill="auto"/>
          </w:tcPr>
          <w:p w14:paraId="39A51ED0"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E9BE4D0"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0DA5AB79" w14:textId="77777777" w:rsidR="00965FE4" w:rsidRPr="00D95972" w:rsidRDefault="00965FE4" w:rsidP="00541F74">
            <w:pPr>
              <w:overflowPunct/>
              <w:autoSpaceDE/>
              <w:autoSpaceDN/>
              <w:adjustRightInd/>
              <w:textAlignment w:val="auto"/>
              <w:rPr>
                <w:rFonts w:cs="Arial"/>
                <w:lang w:val="en-US"/>
              </w:rPr>
            </w:pPr>
            <w:r w:rsidRPr="00FE3AF8">
              <w:t>C1-223109</w:t>
            </w:r>
          </w:p>
        </w:tc>
        <w:tc>
          <w:tcPr>
            <w:tcW w:w="4191" w:type="dxa"/>
            <w:gridSpan w:val="3"/>
            <w:tcBorders>
              <w:top w:val="single" w:sz="4" w:space="0" w:color="auto"/>
              <w:bottom w:val="single" w:sz="4" w:space="0" w:color="auto"/>
            </w:tcBorders>
            <w:shd w:val="clear" w:color="auto" w:fill="92D050"/>
          </w:tcPr>
          <w:p w14:paraId="27B0055E" w14:textId="77777777" w:rsidR="00965FE4" w:rsidRPr="00D95972" w:rsidRDefault="00965FE4" w:rsidP="00541F74">
            <w:pPr>
              <w:rPr>
                <w:rFonts w:cs="Arial"/>
              </w:rPr>
            </w:pPr>
            <w:r>
              <w:rPr>
                <w:rFonts w:cs="Arial"/>
              </w:rPr>
              <w:t>Deregistration procedure impacts for MBS session</w:t>
            </w:r>
          </w:p>
        </w:tc>
        <w:tc>
          <w:tcPr>
            <w:tcW w:w="1767" w:type="dxa"/>
            <w:tcBorders>
              <w:top w:val="single" w:sz="4" w:space="0" w:color="auto"/>
              <w:bottom w:val="single" w:sz="4" w:space="0" w:color="auto"/>
            </w:tcBorders>
            <w:shd w:val="clear" w:color="auto" w:fill="92D050"/>
          </w:tcPr>
          <w:p w14:paraId="26CABAC5" w14:textId="77777777" w:rsidR="00965FE4" w:rsidRPr="00D95972" w:rsidRDefault="00965FE4" w:rsidP="00541F74">
            <w:pPr>
              <w:rPr>
                <w:rFonts w:cs="Arial"/>
              </w:rPr>
            </w:pPr>
            <w:r>
              <w:rPr>
                <w:rFonts w:cs="Arial"/>
              </w:rPr>
              <w:t>MediaTek Inc. / Tony</w:t>
            </w:r>
          </w:p>
        </w:tc>
        <w:tc>
          <w:tcPr>
            <w:tcW w:w="826" w:type="dxa"/>
            <w:tcBorders>
              <w:top w:val="single" w:sz="4" w:space="0" w:color="auto"/>
              <w:bottom w:val="single" w:sz="4" w:space="0" w:color="auto"/>
            </w:tcBorders>
            <w:shd w:val="clear" w:color="auto" w:fill="92D050"/>
          </w:tcPr>
          <w:p w14:paraId="4A6BE651" w14:textId="77777777" w:rsidR="00965FE4" w:rsidRPr="00D95972" w:rsidRDefault="00965FE4" w:rsidP="00541F74">
            <w:pPr>
              <w:rPr>
                <w:rFonts w:cs="Arial"/>
              </w:rPr>
            </w:pPr>
            <w:r>
              <w:rPr>
                <w:rFonts w:cs="Arial"/>
              </w:rPr>
              <w:t>CR 4235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86F8798" w14:textId="77777777" w:rsidR="00965FE4" w:rsidRDefault="00965FE4" w:rsidP="00541F74">
            <w:pPr>
              <w:rPr>
                <w:rFonts w:eastAsia="Batang" w:cs="Arial"/>
                <w:lang w:eastAsia="ko-KR"/>
              </w:rPr>
            </w:pPr>
            <w:r>
              <w:rPr>
                <w:rFonts w:eastAsia="Batang" w:cs="Arial"/>
                <w:lang w:eastAsia="ko-KR"/>
              </w:rPr>
              <w:t>Agreed</w:t>
            </w:r>
          </w:p>
          <w:p w14:paraId="59B1A7B6" w14:textId="77777777" w:rsidR="00965FE4" w:rsidRDefault="00965FE4" w:rsidP="00541F74">
            <w:pPr>
              <w:rPr>
                <w:rFonts w:eastAsia="Batang" w:cs="Arial"/>
                <w:lang w:eastAsia="ko-KR"/>
              </w:rPr>
            </w:pPr>
          </w:p>
          <w:p w14:paraId="0F7BD4A0" w14:textId="77777777" w:rsidR="00965FE4" w:rsidRDefault="00965FE4" w:rsidP="00541F74">
            <w:pPr>
              <w:rPr>
                <w:ins w:id="286" w:author="Nokia User" w:date="2022-04-11T11:47:00Z"/>
                <w:rFonts w:eastAsia="Batang" w:cs="Arial"/>
                <w:lang w:eastAsia="ko-KR"/>
              </w:rPr>
            </w:pPr>
            <w:ins w:id="287" w:author="Nokia User" w:date="2022-04-11T11:47:00Z">
              <w:r>
                <w:rPr>
                  <w:rFonts w:eastAsia="Batang" w:cs="Arial"/>
                  <w:lang w:eastAsia="ko-KR"/>
                </w:rPr>
                <w:t>Revision of C1-222926</w:t>
              </w:r>
            </w:ins>
          </w:p>
          <w:p w14:paraId="1C98B9FF" w14:textId="77777777" w:rsidR="00965FE4" w:rsidRDefault="00965FE4" w:rsidP="00541F74">
            <w:pPr>
              <w:rPr>
                <w:ins w:id="288" w:author="Nokia User" w:date="2022-04-11T11:47:00Z"/>
                <w:rFonts w:eastAsia="Batang" w:cs="Arial"/>
                <w:lang w:eastAsia="ko-KR"/>
              </w:rPr>
            </w:pPr>
            <w:ins w:id="289" w:author="Nokia User" w:date="2022-04-11T11:47:00Z">
              <w:r>
                <w:rPr>
                  <w:rFonts w:eastAsia="Batang" w:cs="Arial"/>
                  <w:lang w:eastAsia="ko-KR"/>
                </w:rPr>
                <w:t>_________________________________________</w:t>
              </w:r>
            </w:ins>
          </w:p>
          <w:p w14:paraId="2A242422" w14:textId="77777777" w:rsidR="00965FE4" w:rsidRDefault="00965FE4" w:rsidP="00541F74">
            <w:pPr>
              <w:rPr>
                <w:rFonts w:eastAsia="Batang" w:cs="Arial"/>
                <w:lang w:eastAsia="ko-KR"/>
              </w:rPr>
            </w:pPr>
          </w:p>
          <w:p w14:paraId="478B048B" w14:textId="77777777" w:rsidR="00965FE4" w:rsidRPr="00D95972" w:rsidRDefault="00965FE4" w:rsidP="00541F74">
            <w:pPr>
              <w:rPr>
                <w:rFonts w:eastAsia="Batang" w:cs="Arial"/>
                <w:lang w:eastAsia="ko-KR"/>
              </w:rPr>
            </w:pPr>
          </w:p>
        </w:tc>
      </w:tr>
      <w:tr w:rsidR="00965FE4" w:rsidRPr="00D95972" w14:paraId="04BD6705" w14:textId="77777777" w:rsidTr="00541F74">
        <w:tc>
          <w:tcPr>
            <w:tcW w:w="976" w:type="dxa"/>
            <w:tcBorders>
              <w:top w:val="nil"/>
              <w:left w:val="thinThickThinSmallGap" w:sz="24" w:space="0" w:color="auto"/>
              <w:bottom w:val="nil"/>
            </w:tcBorders>
            <w:shd w:val="clear" w:color="auto" w:fill="auto"/>
          </w:tcPr>
          <w:p w14:paraId="3F107CC1"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768EBE18"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5D1F9195" w14:textId="77777777" w:rsidR="00965FE4" w:rsidRPr="00D95972" w:rsidRDefault="00965FE4" w:rsidP="00541F74">
            <w:pPr>
              <w:overflowPunct/>
              <w:autoSpaceDE/>
              <w:autoSpaceDN/>
              <w:adjustRightInd/>
              <w:textAlignment w:val="auto"/>
              <w:rPr>
                <w:rFonts w:cs="Arial"/>
                <w:lang w:val="en-US"/>
              </w:rPr>
            </w:pPr>
            <w:r w:rsidRPr="005754D9">
              <w:t>C1-223164</w:t>
            </w:r>
          </w:p>
        </w:tc>
        <w:tc>
          <w:tcPr>
            <w:tcW w:w="4191" w:type="dxa"/>
            <w:gridSpan w:val="3"/>
            <w:tcBorders>
              <w:top w:val="single" w:sz="4" w:space="0" w:color="auto"/>
              <w:bottom w:val="single" w:sz="4" w:space="0" w:color="auto"/>
            </w:tcBorders>
            <w:shd w:val="clear" w:color="auto" w:fill="92D050"/>
          </w:tcPr>
          <w:p w14:paraId="1F20EC81" w14:textId="77777777" w:rsidR="00965FE4" w:rsidRPr="00D95972" w:rsidRDefault="00965FE4" w:rsidP="00541F74">
            <w:pPr>
              <w:rPr>
                <w:rFonts w:cs="Arial"/>
              </w:rPr>
            </w:pPr>
            <w:r>
              <w:rPr>
                <w:rFonts w:cs="Arial"/>
              </w:rPr>
              <w:t>Updating the MBS service area of MBS multicast session using MBS Service Announcement</w:t>
            </w:r>
          </w:p>
        </w:tc>
        <w:tc>
          <w:tcPr>
            <w:tcW w:w="1767" w:type="dxa"/>
            <w:tcBorders>
              <w:top w:val="single" w:sz="4" w:space="0" w:color="auto"/>
              <w:bottom w:val="single" w:sz="4" w:space="0" w:color="auto"/>
            </w:tcBorders>
            <w:shd w:val="clear" w:color="auto" w:fill="92D050"/>
          </w:tcPr>
          <w:p w14:paraId="4D1DCF81" w14:textId="77777777" w:rsidR="00965FE4" w:rsidRPr="00D95972" w:rsidRDefault="00965FE4" w:rsidP="00541F74">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0BAE5C03" w14:textId="77777777" w:rsidR="00965FE4" w:rsidRPr="00D95972" w:rsidRDefault="00965FE4" w:rsidP="00541F74">
            <w:pPr>
              <w:rPr>
                <w:rFonts w:cs="Arial"/>
              </w:rPr>
            </w:pPr>
            <w:r>
              <w:rPr>
                <w:rFonts w:cs="Arial"/>
              </w:rPr>
              <w:t>CR 4225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B0C91E4" w14:textId="77777777" w:rsidR="00965FE4" w:rsidRDefault="00965FE4" w:rsidP="00541F74">
            <w:pPr>
              <w:rPr>
                <w:rFonts w:cs="Arial"/>
                <w:color w:val="000000"/>
              </w:rPr>
            </w:pPr>
            <w:r>
              <w:rPr>
                <w:rFonts w:cs="Arial"/>
                <w:color w:val="000000"/>
              </w:rPr>
              <w:t>Agreed</w:t>
            </w:r>
          </w:p>
          <w:p w14:paraId="6C45B782" w14:textId="77777777" w:rsidR="00965FE4" w:rsidRDefault="00965FE4" w:rsidP="00541F74">
            <w:pPr>
              <w:rPr>
                <w:rFonts w:cs="Arial"/>
                <w:color w:val="000000"/>
              </w:rPr>
            </w:pPr>
          </w:p>
          <w:p w14:paraId="499DF4B5" w14:textId="77777777" w:rsidR="00965FE4" w:rsidRDefault="00965FE4" w:rsidP="00541F74">
            <w:pPr>
              <w:rPr>
                <w:ins w:id="290" w:author="Nokia User" w:date="2022-04-11T13:10:00Z"/>
                <w:rFonts w:cs="Arial"/>
                <w:color w:val="000000"/>
              </w:rPr>
            </w:pPr>
            <w:ins w:id="291" w:author="Nokia User" w:date="2022-04-11T13:10:00Z">
              <w:r>
                <w:rPr>
                  <w:rFonts w:cs="Arial"/>
                  <w:color w:val="000000"/>
                </w:rPr>
                <w:t>Revision of C1-222867</w:t>
              </w:r>
            </w:ins>
          </w:p>
          <w:p w14:paraId="4BC18E9B" w14:textId="77777777" w:rsidR="00965FE4" w:rsidRDefault="00965FE4" w:rsidP="00541F74">
            <w:pPr>
              <w:rPr>
                <w:ins w:id="292" w:author="Nokia User" w:date="2022-04-11T13:10:00Z"/>
                <w:rFonts w:cs="Arial"/>
                <w:color w:val="000000"/>
              </w:rPr>
            </w:pPr>
            <w:ins w:id="293" w:author="Nokia User" w:date="2022-04-11T13:10:00Z">
              <w:r>
                <w:rPr>
                  <w:rFonts w:cs="Arial"/>
                  <w:color w:val="000000"/>
                </w:rPr>
                <w:t>_________________________________________</w:t>
              </w:r>
            </w:ins>
          </w:p>
          <w:p w14:paraId="5B88BBC1" w14:textId="77777777" w:rsidR="00965FE4" w:rsidRDefault="00965FE4" w:rsidP="00541F74">
            <w:pPr>
              <w:rPr>
                <w:rFonts w:cs="Arial"/>
                <w:color w:val="000000"/>
              </w:rPr>
            </w:pPr>
          </w:p>
          <w:p w14:paraId="2797C716" w14:textId="77777777" w:rsidR="00965FE4" w:rsidRPr="00D95972" w:rsidRDefault="00965FE4" w:rsidP="00541F74">
            <w:pPr>
              <w:rPr>
                <w:rFonts w:eastAsia="Batang" w:cs="Arial"/>
                <w:lang w:eastAsia="ko-KR"/>
              </w:rPr>
            </w:pPr>
          </w:p>
        </w:tc>
      </w:tr>
      <w:tr w:rsidR="00965FE4" w:rsidRPr="00D95972" w14:paraId="6237852F" w14:textId="77777777" w:rsidTr="00541F74">
        <w:tc>
          <w:tcPr>
            <w:tcW w:w="976" w:type="dxa"/>
            <w:tcBorders>
              <w:top w:val="nil"/>
              <w:left w:val="thinThickThinSmallGap" w:sz="24" w:space="0" w:color="auto"/>
              <w:bottom w:val="nil"/>
            </w:tcBorders>
            <w:shd w:val="clear" w:color="auto" w:fill="auto"/>
          </w:tcPr>
          <w:p w14:paraId="7125DDFD"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4C2356F"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3988CD59" w14:textId="77777777" w:rsidR="00965FE4" w:rsidRPr="00D95972" w:rsidRDefault="00965FE4" w:rsidP="00541F74">
            <w:pPr>
              <w:overflowPunct/>
              <w:autoSpaceDE/>
              <w:autoSpaceDN/>
              <w:adjustRightInd/>
              <w:textAlignment w:val="auto"/>
              <w:rPr>
                <w:rFonts w:cs="Arial"/>
                <w:lang w:val="en-US"/>
              </w:rPr>
            </w:pPr>
            <w:r w:rsidRPr="005754D9">
              <w:t>C1-223167</w:t>
            </w:r>
          </w:p>
        </w:tc>
        <w:tc>
          <w:tcPr>
            <w:tcW w:w="4191" w:type="dxa"/>
            <w:gridSpan w:val="3"/>
            <w:tcBorders>
              <w:top w:val="single" w:sz="4" w:space="0" w:color="auto"/>
              <w:bottom w:val="single" w:sz="4" w:space="0" w:color="auto"/>
            </w:tcBorders>
            <w:shd w:val="clear" w:color="auto" w:fill="92D050"/>
          </w:tcPr>
          <w:p w14:paraId="503AA9FF" w14:textId="77777777" w:rsidR="00965FE4" w:rsidRPr="00D95972" w:rsidRDefault="00965FE4" w:rsidP="00541F74">
            <w:pPr>
              <w:rPr>
                <w:rFonts w:cs="Arial"/>
              </w:rPr>
            </w:pPr>
            <w:r>
              <w:rPr>
                <w:rFonts w:cs="Arial"/>
              </w:rPr>
              <w:t>Corrections related to MBS multicast sessions</w:t>
            </w:r>
          </w:p>
        </w:tc>
        <w:tc>
          <w:tcPr>
            <w:tcW w:w="1767" w:type="dxa"/>
            <w:tcBorders>
              <w:top w:val="single" w:sz="4" w:space="0" w:color="auto"/>
              <w:bottom w:val="single" w:sz="4" w:space="0" w:color="auto"/>
            </w:tcBorders>
            <w:shd w:val="clear" w:color="auto" w:fill="92D050"/>
          </w:tcPr>
          <w:p w14:paraId="75986D3B" w14:textId="77777777" w:rsidR="00965FE4" w:rsidRPr="00D95972" w:rsidRDefault="00965FE4" w:rsidP="00541F74">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73A36937" w14:textId="77777777" w:rsidR="00965FE4" w:rsidRPr="00D95972" w:rsidRDefault="00965FE4" w:rsidP="00541F74">
            <w:pPr>
              <w:rPr>
                <w:rFonts w:cs="Arial"/>
              </w:rPr>
            </w:pPr>
            <w:r>
              <w:rPr>
                <w:rFonts w:cs="Arial"/>
              </w:rPr>
              <w:t>CR 4226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F085BB0" w14:textId="77777777" w:rsidR="00965FE4" w:rsidRDefault="00965FE4" w:rsidP="00541F74">
            <w:pPr>
              <w:rPr>
                <w:rFonts w:eastAsia="Batang" w:cs="Arial"/>
                <w:lang w:eastAsia="ko-KR"/>
              </w:rPr>
            </w:pPr>
            <w:r>
              <w:rPr>
                <w:rFonts w:eastAsia="Batang" w:cs="Arial"/>
                <w:lang w:eastAsia="ko-KR"/>
              </w:rPr>
              <w:t>Agreed</w:t>
            </w:r>
          </w:p>
          <w:p w14:paraId="5EB260C1" w14:textId="77777777" w:rsidR="00965FE4" w:rsidRDefault="00965FE4" w:rsidP="00541F74">
            <w:pPr>
              <w:rPr>
                <w:rFonts w:eastAsia="Batang" w:cs="Arial"/>
                <w:lang w:eastAsia="ko-KR"/>
              </w:rPr>
            </w:pPr>
          </w:p>
          <w:p w14:paraId="7C36A294" w14:textId="77777777" w:rsidR="00965FE4" w:rsidRDefault="00965FE4" w:rsidP="00541F74">
            <w:pPr>
              <w:rPr>
                <w:ins w:id="294" w:author="Nokia User" w:date="2022-04-11T13:11:00Z"/>
                <w:rFonts w:eastAsia="Batang" w:cs="Arial"/>
                <w:lang w:eastAsia="ko-KR"/>
              </w:rPr>
            </w:pPr>
            <w:ins w:id="295" w:author="Nokia User" w:date="2022-04-11T13:11:00Z">
              <w:r>
                <w:rPr>
                  <w:rFonts w:eastAsia="Batang" w:cs="Arial"/>
                  <w:lang w:eastAsia="ko-KR"/>
                </w:rPr>
                <w:t>Revision of C1-222868</w:t>
              </w:r>
            </w:ins>
          </w:p>
          <w:p w14:paraId="5707F922" w14:textId="77777777" w:rsidR="00965FE4" w:rsidRDefault="00965FE4" w:rsidP="00541F74">
            <w:pPr>
              <w:rPr>
                <w:ins w:id="296" w:author="Nokia User" w:date="2022-04-11T13:11:00Z"/>
                <w:rFonts w:eastAsia="Batang" w:cs="Arial"/>
                <w:lang w:eastAsia="ko-KR"/>
              </w:rPr>
            </w:pPr>
            <w:ins w:id="297" w:author="Nokia User" w:date="2022-04-11T13:11:00Z">
              <w:r>
                <w:rPr>
                  <w:rFonts w:eastAsia="Batang" w:cs="Arial"/>
                  <w:lang w:eastAsia="ko-KR"/>
                </w:rPr>
                <w:t>_________________________________________</w:t>
              </w:r>
            </w:ins>
          </w:p>
          <w:p w14:paraId="67ED6072" w14:textId="77777777" w:rsidR="00965FE4" w:rsidRDefault="00965FE4" w:rsidP="00541F74">
            <w:pPr>
              <w:rPr>
                <w:rFonts w:eastAsia="Batang" w:cs="Arial"/>
                <w:lang w:eastAsia="ko-KR"/>
              </w:rPr>
            </w:pPr>
          </w:p>
          <w:p w14:paraId="1899E01D" w14:textId="77777777" w:rsidR="00965FE4" w:rsidRPr="00D95972" w:rsidRDefault="00965FE4" w:rsidP="00541F74">
            <w:pPr>
              <w:rPr>
                <w:rFonts w:eastAsia="Batang" w:cs="Arial"/>
                <w:lang w:eastAsia="ko-KR"/>
              </w:rPr>
            </w:pPr>
          </w:p>
        </w:tc>
      </w:tr>
      <w:tr w:rsidR="00965FE4" w:rsidRPr="00D95972" w14:paraId="773B1CEC" w14:textId="77777777" w:rsidTr="00541F74">
        <w:tc>
          <w:tcPr>
            <w:tcW w:w="976" w:type="dxa"/>
            <w:tcBorders>
              <w:top w:val="nil"/>
              <w:left w:val="thinThickThinSmallGap" w:sz="24" w:space="0" w:color="auto"/>
              <w:bottom w:val="nil"/>
            </w:tcBorders>
            <w:shd w:val="clear" w:color="auto" w:fill="auto"/>
          </w:tcPr>
          <w:p w14:paraId="06FD5550"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3FBE8D7E"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0C46F3CB" w14:textId="77777777" w:rsidR="00965FE4" w:rsidRPr="00D95972" w:rsidRDefault="00965FE4" w:rsidP="00541F74">
            <w:pPr>
              <w:overflowPunct/>
              <w:autoSpaceDE/>
              <w:autoSpaceDN/>
              <w:adjustRightInd/>
              <w:textAlignment w:val="auto"/>
              <w:rPr>
                <w:rFonts w:cs="Arial"/>
                <w:lang w:val="en-US"/>
              </w:rPr>
            </w:pPr>
            <w:r w:rsidRPr="005754D9">
              <w:t>C1-223168</w:t>
            </w:r>
          </w:p>
        </w:tc>
        <w:tc>
          <w:tcPr>
            <w:tcW w:w="4191" w:type="dxa"/>
            <w:gridSpan w:val="3"/>
            <w:tcBorders>
              <w:top w:val="single" w:sz="4" w:space="0" w:color="auto"/>
              <w:bottom w:val="single" w:sz="4" w:space="0" w:color="auto"/>
            </w:tcBorders>
            <w:shd w:val="clear" w:color="auto" w:fill="92D050"/>
          </w:tcPr>
          <w:p w14:paraId="19035E22" w14:textId="77777777" w:rsidR="00965FE4" w:rsidRPr="00D95972" w:rsidRDefault="00965FE4" w:rsidP="00541F74">
            <w:pPr>
              <w:rPr>
                <w:rFonts w:cs="Arial"/>
              </w:rPr>
            </w:pPr>
            <w:r>
              <w:rPr>
                <w:rFonts w:cs="Arial"/>
              </w:rPr>
              <w:t>Applicability of security protection for MBS session</w:t>
            </w:r>
          </w:p>
        </w:tc>
        <w:tc>
          <w:tcPr>
            <w:tcW w:w="1767" w:type="dxa"/>
            <w:tcBorders>
              <w:top w:val="single" w:sz="4" w:space="0" w:color="auto"/>
              <w:bottom w:val="single" w:sz="4" w:space="0" w:color="auto"/>
            </w:tcBorders>
            <w:shd w:val="clear" w:color="auto" w:fill="92D050"/>
          </w:tcPr>
          <w:p w14:paraId="313EF859" w14:textId="77777777" w:rsidR="00965FE4" w:rsidRPr="00D95972" w:rsidRDefault="00965FE4" w:rsidP="00541F74">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57CA386F" w14:textId="77777777" w:rsidR="00965FE4" w:rsidRPr="00D95972" w:rsidRDefault="00965FE4" w:rsidP="00541F74">
            <w:pPr>
              <w:rPr>
                <w:rFonts w:cs="Arial"/>
              </w:rPr>
            </w:pPr>
            <w:r>
              <w:rPr>
                <w:rFonts w:cs="Arial"/>
              </w:rPr>
              <w:t>CR 4228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3E3ECD2" w14:textId="77777777" w:rsidR="00965FE4" w:rsidRDefault="00965FE4" w:rsidP="00541F74">
            <w:pPr>
              <w:rPr>
                <w:rFonts w:eastAsia="Batang" w:cs="Arial"/>
                <w:lang w:eastAsia="ko-KR"/>
              </w:rPr>
            </w:pPr>
            <w:r>
              <w:rPr>
                <w:rFonts w:eastAsia="Batang" w:cs="Arial"/>
                <w:lang w:eastAsia="ko-KR"/>
              </w:rPr>
              <w:t>Agreed</w:t>
            </w:r>
          </w:p>
          <w:p w14:paraId="5A00D661" w14:textId="77777777" w:rsidR="00965FE4" w:rsidRDefault="00965FE4" w:rsidP="00541F74">
            <w:pPr>
              <w:rPr>
                <w:rFonts w:eastAsia="Batang" w:cs="Arial"/>
                <w:lang w:eastAsia="ko-KR"/>
              </w:rPr>
            </w:pPr>
          </w:p>
          <w:p w14:paraId="6D2D39E0" w14:textId="77777777" w:rsidR="00965FE4" w:rsidRDefault="00965FE4" w:rsidP="00541F74">
            <w:pPr>
              <w:rPr>
                <w:ins w:id="298" w:author="Nokia User" w:date="2022-04-11T13:11:00Z"/>
                <w:rFonts w:eastAsia="Batang" w:cs="Arial"/>
                <w:lang w:eastAsia="ko-KR"/>
              </w:rPr>
            </w:pPr>
            <w:ins w:id="299" w:author="Nokia User" w:date="2022-04-11T13:11:00Z">
              <w:r>
                <w:rPr>
                  <w:rFonts w:eastAsia="Batang" w:cs="Arial"/>
                  <w:lang w:eastAsia="ko-KR"/>
                </w:rPr>
                <w:t>Revision of C1-222870</w:t>
              </w:r>
            </w:ins>
          </w:p>
          <w:p w14:paraId="7B124321" w14:textId="77777777" w:rsidR="00965FE4" w:rsidRDefault="00965FE4" w:rsidP="00541F74">
            <w:pPr>
              <w:rPr>
                <w:ins w:id="300" w:author="Nokia User" w:date="2022-04-11T13:11:00Z"/>
                <w:rFonts w:eastAsia="Batang" w:cs="Arial"/>
                <w:lang w:eastAsia="ko-KR"/>
              </w:rPr>
            </w:pPr>
            <w:ins w:id="301" w:author="Nokia User" w:date="2022-04-11T13:11:00Z">
              <w:r>
                <w:rPr>
                  <w:rFonts w:eastAsia="Batang" w:cs="Arial"/>
                  <w:lang w:eastAsia="ko-KR"/>
                </w:rPr>
                <w:t>_________________________________________</w:t>
              </w:r>
            </w:ins>
          </w:p>
          <w:p w14:paraId="06A63377" w14:textId="77777777" w:rsidR="00965FE4" w:rsidRDefault="00965FE4" w:rsidP="00541F74">
            <w:pPr>
              <w:rPr>
                <w:rFonts w:eastAsia="Batang" w:cs="Arial"/>
                <w:lang w:eastAsia="ko-KR"/>
              </w:rPr>
            </w:pPr>
          </w:p>
          <w:p w14:paraId="3111140E" w14:textId="77777777" w:rsidR="00965FE4" w:rsidRPr="00D95972" w:rsidRDefault="00965FE4" w:rsidP="00541F74">
            <w:pPr>
              <w:rPr>
                <w:rFonts w:eastAsia="Batang" w:cs="Arial"/>
                <w:lang w:eastAsia="ko-KR"/>
              </w:rPr>
            </w:pPr>
          </w:p>
        </w:tc>
      </w:tr>
      <w:tr w:rsidR="00965FE4" w:rsidRPr="00D95972" w14:paraId="212E8BC9" w14:textId="77777777" w:rsidTr="00541F74">
        <w:tc>
          <w:tcPr>
            <w:tcW w:w="976" w:type="dxa"/>
            <w:tcBorders>
              <w:top w:val="nil"/>
              <w:left w:val="thinThickThinSmallGap" w:sz="24" w:space="0" w:color="auto"/>
              <w:bottom w:val="nil"/>
            </w:tcBorders>
            <w:shd w:val="clear" w:color="auto" w:fill="auto"/>
          </w:tcPr>
          <w:p w14:paraId="31D180A6"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D411DF8"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56279FBD" w14:textId="77777777" w:rsidR="00965FE4" w:rsidRPr="005754D9" w:rsidRDefault="00965FE4" w:rsidP="00541F7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4927FE09"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auto"/>
          </w:tcPr>
          <w:p w14:paraId="1E497A16"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auto"/>
          </w:tcPr>
          <w:p w14:paraId="03DD572B"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D65B06F" w14:textId="77777777" w:rsidR="00965FE4" w:rsidRDefault="00965FE4" w:rsidP="00541F74">
            <w:pPr>
              <w:rPr>
                <w:rFonts w:eastAsia="Batang" w:cs="Arial"/>
                <w:lang w:eastAsia="ko-KR"/>
              </w:rPr>
            </w:pPr>
          </w:p>
        </w:tc>
      </w:tr>
      <w:tr w:rsidR="00965FE4" w:rsidRPr="00D95972" w14:paraId="5E7EB842" w14:textId="77777777" w:rsidTr="00541F74">
        <w:tc>
          <w:tcPr>
            <w:tcW w:w="976" w:type="dxa"/>
            <w:tcBorders>
              <w:top w:val="nil"/>
              <w:left w:val="thinThickThinSmallGap" w:sz="24" w:space="0" w:color="auto"/>
              <w:bottom w:val="nil"/>
            </w:tcBorders>
            <w:shd w:val="clear" w:color="auto" w:fill="auto"/>
          </w:tcPr>
          <w:p w14:paraId="11B5625B"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768B09B5"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4F005DFD" w14:textId="77777777" w:rsidR="00965FE4" w:rsidRPr="005754D9" w:rsidRDefault="00965FE4" w:rsidP="00541F7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5C2288DA"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auto"/>
          </w:tcPr>
          <w:p w14:paraId="33E8FA26"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auto"/>
          </w:tcPr>
          <w:p w14:paraId="0BD14D50"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78FB0CE" w14:textId="77777777" w:rsidR="00965FE4" w:rsidRDefault="00965FE4" w:rsidP="00541F74">
            <w:pPr>
              <w:rPr>
                <w:rFonts w:eastAsia="Batang" w:cs="Arial"/>
                <w:lang w:eastAsia="ko-KR"/>
              </w:rPr>
            </w:pPr>
          </w:p>
        </w:tc>
      </w:tr>
      <w:tr w:rsidR="00965FE4" w:rsidRPr="00D95972" w14:paraId="67B43418" w14:textId="77777777" w:rsidTr="00541F74">
        <w:tc>
          <w:tcPr>
            <w:tcW w:w="976" w:type="dxa"/>
            <w:tcBorders>
              <w:top w:val="nil"/>
              <w:left w:val="thinThickThinSmallGap" w:sz="24" w:space="0" w:color="auto"/>
              <w:bottom w:val="nil"/>
            </w:tcBorders>
            <w:shd w:val="clear" w:color="auto" w:fill="auto"/>
          </w:tcPr>
          <w:p w14:paraId="3E6FABB2"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D1A9ED5"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614C430B" w14:textId="77777777" w:rsidR="00965FE4" w:rsidRPr="005754D9" w:rsidRDefault="00965FE4" w:rsidP="00541F7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45B4EBE4"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auto"/>
          </w:tcPr>
          <w:p w14:paraId="48CA5D13"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auto"/>
          </w:tcPr>
          <w:p w14:paraId="1661742D"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3B2A6C2" w14:textId="77777777" w:rsidR="00965FE4" w:rsidRDefault="00965FE4" w:rsidP="00541F74">
            <w:pPr>
              <w:rPr>
                <w:rFonts w:eastAsia="Batang" w:cs="Arial"/>
                <w:lang w:eastAsia="ko-KR"/>
              </w:rPr>
            </w:pPr>
          </w:p>
        </w:tc>
      </w:tr>
      <w:tr w:rsidR="00965FE4" w:rsidRPr="00D95972" w14:paraId="66A807E3" w14:textId="77777777" w:rsidTr="00541F74">
        <w:tc>
          <w:tcPr>
            <w:tcW w:w="976" w:type="dxa"/>
            <w:tcBorders>
              <w:top w:val="nil"/>
              <w:left w:val="thinThickThinSmallGap" w:sz="24" w:space="0" w:color="auto"/>
              <w:bottom w:val="nil"/>
            </w:tcBorders>
            <w:shd w:val="clear" w:color="auto" w:fill="auto"/>
          </w:tcPr>
          <w:p w14:paraId="073F71D6"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27FECE8C"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7546A65A" w14:textId="5B141A62" w:rsidR="00965FE4" w:rsidRPr="00D95972" w:rsidRDefault="00277D42" w:rsidP="00541F74">
            <w:pPr>
              <w:overflowPunct/>
              <w:autoSpaceDE/>
              <w:autoSpaceDN/>
              <w:adjustRightInd/>
              <w:textAlignment w:val="auto"/>
              <w:rPr>
                <w:rFonts w:cs="Arial"/>
                <w:lang w:val="en-US"/>
              </w:rPr>
            </w:pPr>
            <w:hyperlink r:id="rId468" w:history="1">
              <w:r w:rsidR="00C625C7">
                <w:rPr>
                  <w:rStyle w:val="Hyperlink"/>
                </w:rPr>
                <w:t>C1-223440</w:t>
              </w:r>
            </w:hyperlink>
          </w:p>
        </w:tc>
        <w:tc>
          <w:tcPr>
            <w:tcW w:w="4191" w:type="dxa"/>
            <w:gridSpan w:val="3"/>
            <w:tcBorders>
              <w:top w:val="single" w:sz="4" w:space="0" w:color="auto"/>
              <w:bottom w:val="single" w:sz="4" w:space="0" w:color="auto"/>
            </w:tcBorders>
            <w:shd w:val="clear" w:color="auto" w:fill="FFFF00"/>
          </w:tcPr>
          <w:p w14:paraId="3268AE34" w14:textId="77777777" w:rsidR="00965FE4" w:rsidRPr="00D95972" w:rsidRDefault="00965FE4" w:rsidP="00541F74">
            <w:pPr>
              <w:rPr>
                <w:rFonts w:cs="Arial"/>
              </w:rPr>
            </w:pPr>
            <w:r>
              <w:rPr>
                <w:rFonts w:cs="Arial"/>
              </w:rPr>
              <w:t>Maximum number of associated MBS sessions</w:t>
            </w:r>
          </w:p>
        </w:tc>
        <w:tc>
          <w:tcPr>
            <w:tcW w:w="1767" w:type="dxa"/>
            <w:tcBorders>
              <w:top w:val="single" w:sz="4" w:space="0" w:color="auto"/>
              <w:bottom w:val="single" w:sz="4" w:space="0" w:color="auto"/>
            </w:tcBorders>
            <w:shd w:val="clear" w:color="auto" w:fill="FFFF00"/>
          </w:tcPr>
          <w:p w14:paraId="74EFBCC1" w14:textId="77777777" w:rsidR="00965FE4" w:rsidRPr="00D95972" w:rsidRDefault="00965FE4" w:rsidP="00541F74">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2C293D56" w14:textId="77777777" w:rsidR="00965FE4" w:rsidRPr="00D95972" w:rsidRDefault="00965FE4" w:rsidP="00541F74">
            <w:pPr>
              <w:rPr>
                <w:rFonts w:cs="Arial"/>
              </w:rPr>
            </w:pPr>
            <w:r>
              <w:rPr>
                <w:rFonts w:cs="Arial"/>
              </w:rPr>
              <w:t>CR 4270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22E495" w14:textId="77777777" w:rsidR="00965FE4" w:rsidRPr="00D95972" w:rsidRDefault="00965FE4" w:rsidP="00541F74">
            <w:pPr>
              <w:rPr>
                <w:rFonts w:eastAsia="Batang" w:cs="Arial"/>
                <w:lang w:eastAsia="ko-KR"/>
              </w:rPr>
            </w:pPr>
          </w:p>
        </w:tc>
      </w:tr>
      <w:tr w:rsidR="00965FE4" w:rsidRPr="00D95972" w14:paraId="7B402B6B" w14:textId="77777777" w:rsidTr="00541F74">
        <w:tc>
          <w:tcPr>
            <w:tcW w:w="976" w:type="dxa"/>
            <w:tcBorders>
              <w:top w:val="nil"/>
              <w:left w:val="thinThickThinSmallGap" w:sz="24" w:space="0" w:color="auto"/>
              <w:bottom w:val="nil"/>
            </w:tcBorders>
            <w:shd w:val="clear" w:color="auto" w:fill="auto"/>
          </w:tcPr>
          <w:p w14:paraId="57436E8C"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0F4DDF4"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5CF3C576" w14:textId="6F160E4D" w:rsidR="00965FE4" w:rsidRPr="00D95972" w:rsidRDefault="00277D42" w:rsidP="00541F74">
            <w:pPr>
              <w:overflowPunct/>
              <w:autoSpaceDE/>
              <w:autoSpaceDN/>
              <w:adjustRightInd/>
              <w:textAlignment w:val="auto"/>
              <w:rPr>
                <w:rFonts w:cs="Arial"/>
                <w:lang w:val="en-US"/>
              </w:rPr>
            </w:pPr>
            <w:hyperlink r:id="rId469" w:history="1">
              <w:r w:rsidR="00C625C7">
                <w:rPr>
                  <w:rStyle w:val="Hyperlink"/>
                </w:rPr>
                <w:t>C1-223700</w:t>
              </w:r>
            </w:hyperlink>
          </w:p>
        </w:tc>
        <w:tc>
          <w:tcPr>
            <w:tcW w:w="4191" w:type="dxa"/>
            <w:gridSpan w:val="3"/>
            <w:tcBorders>
              <w:top w:val="single" w:sz="4" w:space="0" w:color="auto"/>
              <w:bottom w:val="single" w:sz="4" w:space="0" w:color="auto"/>
            </w:tcBorders>
            <w:shd w:val="clear" w:color="auto" w:fill="FFFF00"/>
          </w:tcPr>
          <w:p w14:paraId="0EEB2852" w14:textId="77777777" w:rsidR="00965FE4" w:rsidRPr="00D95972" w:rsidRDefault="00965FE4" w:rsidP="00541F74">
            <w:pPr>
              <w:rPr>
                <w:rFonts w:cs="Arial"/>
              </w:rPr>
            </w:pPr>
            <w:r>
              <w:rPr>
                <w:rFonts w:cs="Arial"/>
              </w:rPr>
              <w:t>Work plan for the CT1 part of 5MBS</w:t>
            </w:r>
          </w:p>
        </w:tc>
        <w:tc>
          <w:tcPr>
            <w:tcW w:w="1767" w:type="dxa"/>
            <w:tcBorders>
              <w:top w:val="single" w:sz="4" w:space="0" w:color="auto"/>
              <w:bottom w:val="single" w:sz="4" w:space="0" w:color="auto"/>
            </w:tcBorders>
            <w:shd w:val="clear" w:color="auto" w:fill="FFFF00"/>
          </w:tcPr>
          <w:p w14:paraId="6E768D34" w14:textId="77777777" w:rsidR="00965FE4" w:rsidRPr="00D95972" w:rsidRDefault="00965FE4" w:rsidP="00541F74">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551405AA" w14:textId="77777777" w:rsidR="00965FE4" w:rsidRPr="00D95972" w:rsidRDefault="00965FE4" w:rsidP="00541F74">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2A3BAC" w14:textId="77777777" w:rsidR="00965FE4" w:rsidRPr="00D95972" w:rsidRDefault="00965FE4" w:rsidP="00541F74">
            <w:pPr>
              <w:rPr>
                <w:rFonts w:eastAsia="Batang" w:cs="Arial"/>
                <w:lang w:eastAsia="ko-KR"/>
              </w:rPr>
            </w:pPr>
          </w:p>
        </w:tc>
      </w:tr>
      <w:tr w:rsidR="00965FE4" w:rsidRPr="00D95972" w14:paraId="4CE054C4" w14:textId="77777777" w:rsidTr="00541F74">
        <w:tc>
          <w:tcPr>
            <w:tcW w:w="976" w:type="dxa"/>
            <w:tcBorders>
              <w:top w:val="nil"/>
              <w:left w:val="thinThickThinSmallGap" w:sz="24" w:space="0" w:color="auto"/>
              <w:bottom w:val="nil"/>
            </w:tcBorders>
            <w:shd w:val="clear" w:color="auto" w:fill="auto"/>
          </w:tcPr>
          <w:p w14:paraId="67CEA47A"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7D88B8DA"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01288FEA" w14:textId="5A73715B" w:rsidR="00965FE4" w:rsidRPr="00D95972" w:rsidRDefault="00277D42" w:rsidP="00541F74">
            <w:pPr>
              <w:overflowPunct/>
              <w:autoSpaceDE/>
              <w:autoSpaceDN/>
              <w:adjustRightInd/>
              <w:textAlignment w:val="auto"/>
              <w:rPr>
                <w:rFonts w:cs="Arial"/>
                <w:lang w:val="en-US"/>
              </w:rPr>
            </w:pPr>
            <w:hyperlink r:id="rId470" w:history="1">
              <w:r w:rsidR="00C625C7">
                <w:rPr>
                  <w:rStyle w:val="Hyperlink"/>
                </w:rPr>
                <w:t>C1-223781</w:t>
              </w:r>
            </w:hyperlink>
          </w:p>
        </w:tc>
        <w:tc>
          <w:tcPr>
            <w:tcW w:w="4191" w:type="dxa"/>
            <w:gridSpan w:val="3"/>
            <w:tcBorders>
              <w:top w:val="single" w:sz="4" w:space="0" w:color="auto"/>
              <w:bottom w:val="single" w:sz="4" w:space="0" w:color="auto"/>
            </w:tcBorders>
            <w:shd w:val="clear" w:color="auto" w:fill="FFFF00"/>
          </w:tcPr>
          <w:p w14:paraId="0C25BC48" w14:textId="77777777" w:rsidR="00965FE4" w:rsidRPr="00D95972" w:rsidRDefault="00965FE4" w:rsidP="00541F74">
            <w:pPr>
              <w:rPr>
                <w:rFonts w:cs="Arial"/>
              </w:rPr>
            </w:pPr>
            <w:r>
              <w:rPr>
                <w:rFonts w:cs="Arial"/>
              </w:rPr>
              <w:t>Correction to MBS service area indication</w:t>
            </w:r>
          </w:p>
        </w:tc>
        <w:tc>
          <w:tcPr>
            <w:tcW w:w="1767" w:type="dxa"/>
            <w:tcBorders>
              <w:top w:val="single" w:sz="4" w:space="0" w:color="auto"/>
              <w:bottom w:val="single" w:sz="4" w:space="0" w:color="auto"/>
            </w:tcBorders>
            <w:shd w:val="clear" w:color="auto" w:fill="FFFF00"/>
          </w:tcPr>
          <w:p w14:paraId="1EB4D972" w14:textId="77777777" w:rsidR="00965FE4" w:rsidRPr="00D95972" w:rsidRDefault="00965FE4" w:rsidP="00541F74">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1B06ADBD" w14:textId="77777777" w:rsidR="00965FE4" w:rsidRPr="00D95972" w:rsidRDefault="00965FE4" w:rsidP="00541F74">
            <w:pPr>
              <w:rPr>
                <w:rFonts w:cs="Arial"/>
              </w:rPr>
            </w:pPr>
            <w:r>
              <w:rPr>
                <w:rFonts w:cs="Arial"/>
              </w:rPr>
              <w:t>CR 4396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43FA25" w14:textId="77777777" w:rsidR="00965FE4" w:rsidRPr="00D95972" w:rsidRDefault="00965FE4" w:rsidP="00541F74">
            <w:pPr>
              <w:rPr>
                <w:rFonts w:eastAsia="Batang" w:cs="Arial"/>
                <w:lang w:eastAsia="ko-KR"/>
              </w:rPr>
            </w:pPr>
          </w:p>
        </w:tc>
      </w:tr>
      <w:tr w:rsidR="00965FE4" w:rsidRPr="00D95972" w14:paraId="4159A8D1" w14:textId="77777777" w:rsidTr="00541F74">
        <w:tc>
          <w:tcPr>
            <w:tcW w:w="976" w:type="dxa"/>
            <w:tcBorders>
              <w:top w:val="nil"/>
              <w:left w:val="thinThickThinSmallGap" w:sz="24" w:space="0" w:color="auto"/>
              <w:bottom w:val="nil"/>
            </w:tcBorders>
            <w:shd w:val="clear" w:color="auto" w:fill="auto"/>
          </w:tcPr>
          <w:p w14:paraId="5520B3FA"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62A55051"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7B070CBD" w14:textId="1B242715" w:rsidR="00965FE4" w:rsidRPr="00D95972" w:rsidRDefault="00277D42" w:rsidP="00541F74">
            <w:pPr>
              <w:overflowPunct/>
              <w:autoSpaceDE/>
              <w:autoSpaceDN/>
              <w:adjustRightInd/>
              <w:textAlignment w:val="auto"/>
              <w:rPr>
                <w:rFonts w:cs="Arial"/>
                <w:lang w:val="en-US"/>
              </w:rPr>
            </w:pPr>
            <w:hyperlink r:id="rId471" w:history="1">
              <w:r w:rsidR="00C625C7">
                <w:rPr>
                  <w:rStyle w:val="Hyperlink"/>
                </w:rPr>
                <w:t>C1-223784</w:t>
              </w:r>
            </w:hyperlink>
          </w:p>
        </w:tc>
        <w:tc>
          <w:tcPr>
            <w:tcW w:w="4191" w:type="dxa"/>
            <w:gridSpan w:val="3"/>
            <w:tcBorders>
              <w:top w:val="single" w:sz="4" w:space="0" w:color="auto"/>
              <w:bottom w:val="single" w:sz="4" w:space="0" w:color="auto"/>
            </w:tcBorders>
            <w:shd w:val="clear" w:color="auto" w:fill="FFFF00"/>
          </w:tcPr>
          <w:p w14:paraId="58809C47" w14:textId="77777777" w:rsidR="00965FE4" w:rsidRPr="00D95972" w:rsidRDefault="00965FE4" w:rsidP="00541F74">
            <w:pPr>
              <w:rPr>
                <w:rFonts w:cs="Arial"/>
              </w:rPr>
            </w:pPr>
            <w:r>
              <w:rPr>
                <w:rFonts w:cs="Arial"/>
              </w:rPr>
              <w:t>Minor editorial</w:t>
            </w:r>
          </w:p>
        </w:tc>
        <w:tc>
          <w:tcPr>
            <w:tcW w:w="1767" w:type="dxa"/>
            <w:tcBorders>
              <w:top w:val="single" w:sz="4" w:space="0" w:color="auto"/>
              <w:bottom w:val="single" w:sz="4" w:space="0" w:color="auto"/>
            </w:tcBorders>
            <w:shd w:val="clear" w:color="auto" w:fill="FFFF00"/>
          </w:tcPr>
          <w:p w14:paraId="58F8461B" w14:textId="77777777" w:rsidR="00965FE4" w:rsidRPr="00D95972" w:rsidRDefault="00965FE4" w:rsidP="00541F74">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47A64C61" w14:textId="77777777" w:rsidR="00965FE4" w:rsidRPr="00D95972" w:rsidRDefault="00965FE4" w:rsidP="00541F74">
            <w:pPr>
              <w:rPr>
                <w:rFonts w:cs="Arial"/>
              </w:rPr>
            </w:pPr>
            <w:r>
              <w:rPr>
                <w:rFonts w:cs="Arial"/>
              </w:rPr>
              <w:t>CR 4397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CD0585" w14:textId="77777777" w:rsidR="00965FE4" w:rsidRPr="00D95972" w:rsidRDefault="00965FE4" w:rsidP="00541F74">
            <w:pPr>
              <w:rPr>
                <w:rFonts w:eastAsia="Batang" w:cs="Arial"/>
                <w:lang w:eastAsia="ko-KR"/>
              </w:rPr>
            </w:pPr>
            <w:r>
              <w:rPr>
                <w:rFonts w:eastAsia="Batang" w:cs="Arial"/>
                <w:lang w:eastAsia="ko-KR"/>
              </w:rPr>
              <w:t>Cover page correct</w:t>
            </w:r>
          </w:p>
        </w:tc>
      </w:tr>
      <w:tr w:rsidR="00965FE4" w:rsidRPr="00D95972" w14:paraId="1B5D7254" w14:textId="77777777" w:rsidTr="00541F74">
        <w:tc>
          <w:tcPr>
            <w:tcW w:w="976" w:type="dxa"/>
            <w:tcBorders>
              <w:top w:val="nil"/>
              <w:left w:val="thinThickThinSmallGap" w:sz="24" w:space="0" w:color="auto"/>
              <w:bottom w:val="nil"/>
            </w:tcBorders>
            <w:shd w:val="clear" w:color="auto" w:fill="auto"/>
          </w:tcPr>
          <w:p w14:paraId="27AE2A2D"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F94C86D"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69D9F3C2" w14:textId="60DDC0AF" w:rsidR="00965FE4" w:rsidRPr="00D95972" w:rsidRDefault="00277D42" w:rsidP="00541F74">
            <w:pPr>
              <w:overflowPunct/>
              <w:autoSpaceDE/>
              <w:autoSpaceDN/>
              <w:adjustRightInd/>
              <w:textAlignment w:val="auto"/>
              <w:rPr>
                <w:rFonts w:cs="Arial"/>
                <w:lang w:val="en-US"/>
              </w:rPr>
            </w:pPr>
            <w:hyperlink r:id="rId472" w:history="1">
              <w:r w:rsidR="00C625C7">
                <w:rPr>
                  <w:rStyle w:val="Hyperlink"/>
                </w:rPr>
                <w:t>C1-223802</w:t>
              </w:r>
            </w:hyperlink>
          </w:p>
        </w:tc>
        <w:tc>
          <w:tcPr>
            <w:tcW w:w="4191" w:type="dxa"/>
            <w:gridSpan w:val="3"/>
            <w:tcBorders>
              <w:top w:val="single" w:sz="4" w:space="0" w:color="auto"/>
              <w:bottom w:val="single" w:sz="4" w:space="0" w:color="auto"/>
            </w:tcBorders>
            <w:shd w:val="clear" w:color="auto" w:fill="FFFF00"/>
          </w:tcPr>
          <w:p w14:paraId="69694479" w14:textId="77777777" w:rsidR="00965FE4" w:rsidRPr="00D95972" w:rsidRDefault="00965FE4" w:rsidP="00541F74">
            <w:pPr>
              <w:rPr>
                <w:rFonts w:cs="Arial"/>
              </w:rPr>
            </w:pPr>
            <w:r>
              <w:rPr>
                <w:rFonts w:cs="Arial"/>
              </w:rPr>
              <w:t>Removing the EN related to the maximum lengths of the Received MBS container IE</w:t>
            </w:r>
          </w:p>
        </w:tc>
        <w:tc>
          <w:tcPr>
            <w:tcW w:w="1767" w:type="dxa"/>
            <w:tcBorders>
              <w:top w:val="single" w:sz="4" w:space="0" w:color="auto"/>
              <w:bottom w:val="single" w:sz="4" w:space="0" w:color="auto"/>
            </w:tcBorders>
            <w:shd w:val="clear" w:color="auto" w:fill="FFFF00"/>
          </w:tcPr>
          <w:p w14:paraId="0674BE7C" w14:textId="77777777" w:rsidR="00965FE4" w:rsidRPr="00D95972" w:rsidRDefault="00965FE4" w:rsidP="00541F7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7BC5D6F" w14:textId="77777777" w:rsidR="00965FE4" w:rsidRPr="00D95972" w:rsidRDefault="00965FE4" w:rsidP="00541F74">
            <w:pPr>
              <w:rPr>
                <w:rFonts w:cs="Arial"/>
              </w:rPr>
            </w:pPr>
            <w:r>
              <w:rPr>
                <w:rFonts w:cs="Arial"/>
              </w:rPr>
              <w:t>CR 4406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59429E" w14:textId="77777777" w:rsidR="00965FE4" w:rsidRPr="00D95972" w:rsidRDefault="00965FE4" w:rsidP="00541F74">
            <w:pPr>
              <w:rPr>
                <w:rFonts w:eastAsia="Batang" w:cs="Arial"/>
                <w:lang w:eastAsia="ko-KR"/>
              </w:rPr>
            </w:pPr>
          </w:p>
        </w:tc>
      </w:tr>
      <w:tr w:rsidR="00965FE4" w:rsidRPr="00D95972" w14:paraId="68F5D1B9" w14:textId="77777777" w:rsidTr="00541F74">
        <w:tc>
          <w:tcPr>
            <w:tcW w:w="976" w:type="dxa"/>
            <w:tcBorders>
              <w:top w:val="nil"/>
              <w:left w:val="thinThickThinSmallGap" w:sz="24" w:space="0" w:color="auto"/>
              <w:bottom w:val="nil"/>
            </w:tcBorders>
            <w:shd w:val="clear" w:color="auto" w:fill="auto"/>
          </w:tcPr>
          <w:p w14:paraId="6AF7CC91"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3F6FBE87"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3CED1197" w14:textId="260AE715" w:rsidR="00965FE4" w:rsidRPr="00D95972" w:rsidRDefault="00277D42" w:rsidP="00541F74">
            <w:pPr>
              <w:overflowPunct/>
              <w:autoSpaceDE/>
              <w:autoSpaceDN/>
              <w:adjustRightInd/>
              <w:textAlignment w:val="auto"/>
              <w:rPr>
                <w:rFonts w:cs="Arial"/>
                <w:lang w:val="en-US"/>
              </w:rPr>
            </w:pPr>
            <w:hyperlink r:id="rId473" w:history="1">
              <w:r w:rsidR="00C625C7">
                <w:rPr>
                  <w:rStyle w:val="Hyperlink"/>
                </w:rPr>
                <w:t>C1-223803</w:t>
              </w:r>
            </w:hyperlink>
          </w:p>
        </w:tc>
        <w:tc>
          <w:tcPr>
            <w:tcW w:w="4191" w:type="dxa"/>
            <w:gridSpan w:val="3"/>
            <w:tcBorders>
              <w:top w:val="single" w:sz="4" w:space="0" w:color="auto"/>
              <w:bottom w:val="single" w:sz="4" w:space="0" w:color="auto"/>
            </w:tcBorders>
            <w:shd w:val="clear" w:color="auto" w:fill="FFFF00"/>
          </w:tcPr>
          <w:p w14:paraId="6DC8B1CF" w14:textId="77777777" w:rsidR="00965FE4" w:rsidRPr="00D95972" w:rsidRDefault="00965FE4" w:rsidP="00541F74">
            <w:pPr>
              <w:rPr>
                <w:rFonts w:cs="Arial"/>
              </w:rPr>
            </w:pPr>
            <w:r>
              <w:rPr>
                <w:rFonts w:cs="Arial"/>
              </w:rPr>
              <w:t>Correcting the implementation of MBS containers IEs lengths in the spec</w:t>
            </w:r>
          </w:p>
        </w:tc>
        <w:tc>
          <w:tcPr>
            <w:tcW w:w="1767" w:type="dxa"/>
            <w:tcBorders>
              <w:top w:val="single" w:sz="4" w:space="0" w:color="auto"/>
              <w:bottom w:val="single" w:sz="4" w:space="0" w:color="auto"/>
            </w:tcBorders>
            <w:shd w:val="clear" w:color="auto" w:fill="FFFF00"/>
          </w:tcPr>
          <w:p w14:paraId="475A37E0" w14:textId="77777777" w:rsidR="00965FE4" w:rsidRPr="00D95972" w:rsidRDefault="00965FE4" w:rsidP="00541F7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B1E78F2" w14:textId="77777777" w:rsidR="00965FE4" w:rsidRPr="00D95972" w:rsidRDefault="00965FE4" w:rsidP="00541F74">
            <w:pPr>
              <w:rPr>
                <w:rFonts w:cs="Arial"/>
              </w:rPr>
            </w:pPr>
            <w:r>
              <w:rPr>
                <w:rFonts w:cs="Arial"/>
              </w:rPr>
              <w:t>CR 4407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12BD53" w14:textId="77777777" w:rsidR="00965FE4" w:rsidRPr="00D95972" w:rsidRDefault="00965FE4" w:rsidP="00541F74">
            <w:pPr>
              <w:rPr>
                <w:rFonts w:eastAsia="Batang" w:cs="Arial"/>
                <w:lang w:eastAsia="ko-KR"/>
              </w:rPr>
            </w:pPr>
          </w:p>
        </w:tc>
      </w:tr>
      <w:tr w:rsidR="00965FE4" w:rsidRPr="00D95972" w14:paraId="6281122C" w14:textId="77777777" w:rsidTr="00541F74">
        <w:tc>
          <w:tcPr>
            <w:tcW w:w="976" w:type="dxa"/>
            <w:tcBorders>
              <w:top w:val="nil"/>
              <w:left w:val="thinThickThinSmallGap" w:sz="24" w:space="0" w:color="auto"/>
              <w:bottom w:val="nil"/>
            </w:tcBorders>
            <w:shd w:val="clear" w:color="auto" w:fill="auto"/>
          </w:tcPr>
          <w:p w14:paraId="397B855E"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2B834D9"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7FD05087" w14:textId="40712CD4" w:rsidR="00965FE4" w:rsidRPr="00D95972" w:rsidRDefault="00277D42" w:rsidP="00541F74">
            <w:pPr>
              <w:overflowPunct/>
              <w:autoSpaceDE/>
              <w:autoSpaceDN/>
              <w:adjustRightInd/>
              <w:textAlignment w:val="auto"/>
              <w:rPr>
                <w:rFonts w:cs="Arial"/>
                <w:lang w:val="en-US"/>
              </w:rPr>
            </w:pPr>
            <w:hyperlink r:id="rId474" w:history="1">
              <w:r w:rsidR="00C625C7">
                <w:rPr>
                  <w:rStyle w:val="Hyperlink"/>
                </w:rPr>
                <w:t>C1-223804</w:t>
              </w:r>
            </w:hyperlink>
          </w:p>
        </w:tc>
        <w:tc>
          <w:tcPr>
            <w:tcW w:w="4191" w:type="dxa"/>
            <w:gridSpan w:val="3"/>
            <w:tcBorders>
              <w:top w:val="single" w:sz="4" w:space="0" w:color="auto"/>
              <w:bottom w:val="single" w:sz="4" w:space="0" w:color="auto"/>
            </w:tcBorders>
            <w:shd w:val="clear" w:color="auto" w:fill="FFFF00"/>
          </w:tcPr>
          <w:p w14:paraId="75AE5A3A" w14:textId="77777777" w:rsidR="00965FE4" w:rsidRPr="00D95972" w:rsidRDefault="00965FE4" w:rsidP="00541F74">
            <w:pPr>
              <w:rPr>
                <w:rFonts w:cs="Arial"/>
              </w:rPr>
            </w:pPr>
            <w:r>
              <w:rPr>
                <w:rFonts w:cs="Arial"/>
              </w:rPr>
              <w:t>Resolving the ENs related to the maximum number of MBS sessions that can be associated to a PDU session</w:t>
            </w:r>
          </w:p>
        </w:tc>
        <w:tc>
          <w:tcPr>
            <w:tcW w:w="1767" w:type="dxa"/>
            <w:tcBorders>
              <w:top w:val="single" w:sz="4" w:space="0" w:color="auto"/>
              <w:bottom w:val="single" w:sz="4" w:space="0" w:color="auto"/>
            </w:tcBorders>
            <w:shd w:val="clear" w:color="auto" w:fill="FFFF00"/>
          </w:tcPr>
          <w:p w14:paraId="3CC867C5" w14:textId="77777777" w:rsidR="00965FE4" w:rsidRPr="00D95972" w:rsidRDefault="00965FE4" w:rsidP="00541F7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F41BE6A" w14:textId="77777777" w:rsidR="00965FE4" w:rsidRPr="00D95972" w:rsidRDefault="00965FE4" w:rsidP="00541F74">
            <w:pPr>
              <w:rPr>
                <w:rFonts w:cs="Arial"/>
              </w:rPr>
            </w:pPr>
            <w:r>
              <w:rPr>
                <w:rFonts w:cs="Arial"/>
              </w:rPr>
              <w:t>CR 4408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32DE25" w14:textId="77777777" w:rsidR="00965FE4" w:rsidRPr="00D95972" w:rsidRDefault="00965FE4" w:rsidP="00541F74">
            <w:pPr>
              <w:rPr>
                <w:rFonts w:eastAsia="Batang" w:cs="Arial"/>
                <w:lang w:eastAsia="ko-KR"/>
              </w:rPr>
            </w:pPr>
          </w:p>
        </w:tc>
      </w:tr>
      <w:tr w:rsidR="00965FE4" w:rsidRPr="00D95972" w14:paraId="2B6E824F" w14:textId="77777777" w:rsidTr="00541F74">
        <w:tc>
          <w:tcPr>
            <w:tcW w:w="976" w:type="dxa"/>
            <w:tcBorders>
              <w:top w:val="nil"/>
              <w:left w:val="thinThickThinSmallGap" w:sz="24" w:space="0" w:color="auto"/>
              <w:bottom w:val="nil"/>
            </w:tcBorders>
            <w:shd w:val="clear" w:color="auto" w:fill="auto"/>
          </w:tcPr>
          <w:p w14:paraId="0CA30EEF"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66809E58"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6F4786A9"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605E26E"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4ACC5221"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1B77905C"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E9E121" w14:textId="77777777" w:rsidR="00965FE4" w:rsidRPr="00D95972" w:rsidRDefault="00965FE4" w:rsidP="00541F74">
            <w:pPr>
              <w:rPr>
                <w:rFonts w:eastAsia="Batang" w:cs="Arial"/>
                <w:lang w:eastAsia="ko-KR"/>
              </w:rPr>
            </w:pPr>
          </w:p>
        </w:tc>
      </w:tr>
      <w:tr w:rsidR="00965FE4" w:rsidRPr="00D95972" w14:paraId="78295928" w14:textId="77777777" w:rsidTr="00541F74">
        <w:tc>
          <w:tcPr>
            <w:tcW w:w="976" w:type="dxa"/>
            <w:tcBorders>
              <w:top w:val="nil"/>
              <w:left w:val="thinThickThinSmallGap" w:sz="24" w:space="0" w:color="auto"/>
              <w:bottom w:val="nil"/>
            </w:tcBorders>
            <w:shd w:val="clear" w:color="auto" w:fill="auto"/>
          </w:tcPr>
          <w:p w14:paraId="4989E9F0"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AE082D7"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2208461A"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2761EAD"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78839468"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6AE15782"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1E70EA2" w14:textId="77777777" w:rsidR="00965FE4" w:rsidRPr="00D95972" w:rsidRDefault="00965FE4" w:rsidP="00541F74">
            <w:pPr>
              <w:rPr>
                <w:rFonts w:eastAsia="Batang" w:cs="Arial"/>
                <w:lang w:eastAsia="ko-KR"/>
              </w:rPr>
            </w:pPr>
          </w:p>
        </w:tc>
      </w:tr>
      <w:tr w:rsidR="00965FE4" w:rsidRPr="00D95972" w14:paraId="75BAED0C" w14:textId="77777777" w:rsidTr="00541F74">
        <w:tc>
          <w:tcPr>
            <w:tcW w:w="976" w:type="dxa"/>
            <w:tcBorders>
              <w:top w:val="nil"/>
              <w:left w:val="thinThickThinSmallGap" w:sz="24" w:space="0" w:color="auto"/>
              <w:bottom w:val="nil"/>
            </w:tcBorders>
            <w:shd w:val="clear" w:color="auto" w:fill="auto"/>
          </w:tcPr>
          <w:p w14:paraId="654E3A7B"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52670B5"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2EBE7213"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B2AFDB8"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1B546C3D"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10C92552"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A9875E" w14:textId="77777777" w:rsidR="00965FE4" w:rsidRPr="00D95972" w:rsidRDefault="00965FE4" w:rsidP="00541F74">
            <w:pPr>
              <w:rPr>
                <w:rFonts w:eastAsia="Batang" w:cs="Arial"/>
                <w:lang w:eastAsia="ko-KR"/>
              </w:rPr>
            </w:pPr>
          </w:p>
        </w:tc>
      </w:tr>
      <w:tr w:rsidR="00965FE4" w:rsidRPr="00D95972" w14:paraId="6DDE1F24" w14:textId="77777777" w:rsidTr="00541F74">
        <w:tc>
          <w:tcPr>
            <w:tcW w:w="976" w:type="dxa"/>
            <w:tcBorders>
              <w:top w:val="nil"/>
              <w:left w:val="thinThickThinSmallGap" w:sz="24" w:space="0" w:color="auto"/>
              <w:bottom w:val="nil"/>
            </w:tcBorders>
            <w:shd w:val="clear" w:color="auto" w:fill="auto"/>
          </w:tcPr>
          <w:p w14:paraId="1F24E5A4"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658A76DA"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0BFE84D5"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E3A879E"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667180A1"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2B607E3A"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D73377" w14:textId="77777777" w:rsidR="00965FE4" w:rsidRPr="00D95972" w:rsidRDefault="00965FE4" w:rsidP="00541F74">
            <w:pPr>
              <w:rPr>
                <w:rFonts w:eastAsia="Batang" w:cs="Arial"/>
                <w:lang w:eastAsia="ko-KR"/>
              </w:rPr>
            </w:pPr>
          </w:p>
        </w:tc>
      </w:tr>
      <w:tr w:rsidR="00965FE4" w:rsidRPr="00D95972" w14:paraId="28078A84" w14:textId="77777777" w:rsidTr="00541F74">
        <w:tc>
          <w:tcPr>
            <w:tcW w:w="976" w:type="dxa"/>
            <w:tcBorders>
              <w:top w:val="nil"/>
              <w:left w:val="thinThickThinSmallGap" w:sz="24" w:space="0" w:color="auto"/>
              <w:bottom w:val="nil"/>
            </w:tcBorders>
            <w:shd w:val="clear" w:color="auto" w:fill="auto"/>
          </w:tcPr>
          <w:p w14:paraId="7D5D89C8"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87BB878"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0D607BFC"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981225A"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auto"/>
          </w:tcPr>
          <w:p w14:paraId="7A0FAC2F"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464D90F1"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8BE4FC9" w14:textId="77777777" w:rsidR="00965FE4" w:rsidRPr="00D95972" w:rsidRDefault="00965FE4" w:rsidP="00541F74">
            <w:pPr>
              <w:rPr>
                <w:rFonts w:eastAsia="Batang" w:cs="Arial"/>
                <w:lang w:eastAsia="ko-KR"/>
              </w:rPr>
            </w:pPr>
          </w:p>
        </w:tc>
      </w:tr>
      <w:tr w:rsidR="00965FE4" w:rsidRPr="00D95972" w14:paraId="1DE005D4" w14:textId="77777777" w:rsidTr="00541F74">
        <w:tc>
          <w:tcPr>
            <w:tcW w:w="976" w:type="dxa"/>
            <w:tcBorders>
              <w:top w:val="nil"/>
              <w:left w:val="thinThickThinSmallGap" w:sz="24" w:space="0" w:color="auto"/>
              <w:bottom w:val="nil"/>
            </w:tcBorders>
            <w:shd w:val="clear" w:color="auto" w:fill="auto"/>
          </w:tcPr>
          <w:p w14:paraId="4459C225"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279D743"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57440CAA"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68A6C21A"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auto"/>
          </w:tcPr>
          <w:p w14:paraId="6071524F"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766F8BFE"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05A93AC" w14:textId="77777777" w:rsidR="00965FE4" w:rsidRPr="00D95972" w:rsidRDefault="00965FE4" w:rsidP="00541F74">
            <w:pPr>
              <w:rPr>
                <w:rFonts w:eastAsia="Batang" w:cs="Arial"/>
                <w:lang w:eastAsia="ko-KR"/>
              </w:rPr>
            </w:pPr>
          </w:p>
        </w:tc>
      </w:tr>
      <w:tr w:rsidR="00965FE4" w:rsidRPr="00D95972" w14:paraId="4C462765" w14:textId="77777777" w:rsidTr="00541F74">
        <w:tc>
          <w:tcPr>
            <w:tcW w:w="976" w:type="dxa"/>
            <w:tcBorders>
              <w:top w:val="nil"/>
              <w:left w:val="thinThickThinSmallGap" w:sz="24" w:space="0" w:color="auto"/>
              <w:bottom w:val="nil"/>
            </w:tcBorders>
            <w:shd w:val="clear" w:color="auto" w:fill="auto"/>
          </w:tcPr>
          <w:p w14:paraId="364C4F69"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288F4E3B"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1CB8F42B"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E7BDB13"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709076B7"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71272C69"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6DFA193" w14:textId="77777777" w:rsidR="00965FE4" w:rsidRPr="00D95972" w:rsidRDefault="00965FE4" w:rsidP="00541F74">
            <w:pPr>
              <w:rPr>
                <w:rFonts w:eastAsia="Batang" w:cs="Arial"/>
                <w:lang w:eastAsia="ko-KR"/>
              </w:rPr>
            </w:pPr>
          </w:p>
        </w:tc>
      </w:tr>
      <w:tr w:rsidR="00965FE4" w:rsidRPr="00D95972" w14:paraId="5352DF5E" w14:textId="77777777" w:rsidTr="00541F74">
        <w:tc>
          <w:tcPr>
            <w:tcW w:w="976" w:type="dxa"/>
            <w:tcBorders>
              <w:top w:val="nil"/>
              <w:left w:val="thinThickThinSmallGap" w:sz="24" w:space="0" w:color="auto"/>
              <w:bottom w:val="nil"/>
            </w:tcBorders>
            <w:shd w:val="clear" w:color="auto" w:fill="auto"/>
          </w:tcPr>
          <w:p w14:paraId="3A6220DD"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61938996"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74122E62"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88A5F35"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auto"/>
          </w:tcPr>
          <w:p w14:paraId="6F736CF6"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3A280B2F"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D41E09E" w14:textId="77777777" w:rsidR="00965FE4" w:rsidRPr="00D95972" w:rsidRDefault="00965FE4" w:rsidP="00541F74">
            <w:pPr>
              <w:rPr>
                <w:rFonts w:eastAsia="Batang" w:cs="Arial"/>
                <w:lang w:eastAsia="ko-KR"/>
              </w:rPr>
            </w:pPr>
          </w:p>
        </w:tc>
      </w:tr>
      <w:tr w:rsidR="00965FE4" w:rsidRPr="00D95972" w14:paraId="18054063" w14:textId="77777777" w:rsidTr="00541F74">
        <w:tc>
          <w:tcPr>
            <w:tcW w:w="976" w:type="dxa"/>
            <w:tcBorders>
              <w:top w:val="nil"/>
              <w:left w:val="thinThickThinSmallGap" w:sz="24" w:space="0" w:color="auto"/>
              <w:bottom w:val="nil"/>
            </w:tcBorders>
            <w:shd w:val="clear" w:color="auto" w:fill="auto"/>
          </w:tcPr>
          <w:p w14:paraId="2D500E6A"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7345B63F"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546D8280"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8344CD5"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5974432C"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5C41C6E0"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775BAF" w14:textId="77777777" w:rsidR="00965FE4" w:rsidRPr="00D95972" w:rsidRDefault="00965FE4" w:rsidP="00541F74">
            <w:pPr>
              <w:rPr>
                <w:rFonts w:eastAsia="Batang" w:cs="Arial"/>
                <w:lang w:eastAsia="ko-KR"/>
              </w:rPr>
            </w:pPr>
          </w:p>
        </w:tc>
      </w:tr>
      <w:tr w:rsidR="00965FE4" w:rsidRPr="00D95972" w14:paraId="3C4FE838" w14:textId="77777777" w:rsidTr="00541F74">
        <w:tc>
          <w:tcPr>
            <w:tcW w:w="976" w:type="dxa"/>
            <w:tcBorders>
              <w:top w:val="nil"/>
              <w:left w:val="thinThickThinSmallGap" w:sz="24" w:space="0" w:color="auto"/>
              <w:bottom w:val="nil"/>
            </w:tcBorders>
            <w:shd w:val="clear" w:color="auto" w:fill="auto"/>
          </w:tcPr>
          <w:p w14:paraId="1C83DA74"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960485F"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4DC508C7"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AEE90D6"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4D3733B7"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59C7C261"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78E757" w14:textId="77777777" w:rsidR="00965FE4" w:rsidRPr="00D95972" w:rsidRDefault="00965FE4" w:rsidP="00541F74">
            <w:pPr>
              <w:rPr>
                <w:rFonts w:eastAsia="Batang" w:cs="Arial"/>
                <w:lang w:eastAsia="ko-KR"/>
              </w:rPr>
            </w:pPr>
          </w:p>
        </w:tc>
      </w:tr>
      <w:tr w:rsidR="00965FE4" w:rsidRPr="00D95972" w14:paraId="0FCB248B" w14:textId="77777777" w:rsidTr="00541F74">
        <w:tc>
          <w:tcPr>
            <w:tcW w:w="976" w:type="dxa"/>
            <w:tcBorders>
              <w:top w:val="single" w:sz="4" w:space="0" w:color="auto"/>
              <w:left w:val="thinThickThinSmallGap" w:sz="24" w:space="0" w:color="auto"/>
              <w:bottom w:val="single" w:sz="4" w:space="0" w:color="auto"/>
            </w:tcBorders>
            <w:shd w:val="clear" w:color="auto" w:fill="FFFFFF"/>
          </w:tcPr>
          <w:p w14:paraId="608C9099" w14:textId="77777777" w:rsidR="00965FE4" w:rsidRPr="00D95972" w:rsidRDefault="00965FE4" w:rsidP="00965FE4">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0B9418C6" w14:textId="77777777" w:rsidR="00965FE4" w:rsidRPr="00D95972" w:rsidRDefault="00965FE4" w:rsidP="00541F74">
            <w:pPr>
              <w:rPr>
                <w:rFonts w:cs="Arial"/>
              </w:rPr>
            </w:pPr>
            <w:r>
              <w:t>TEI17_N3SLICE</w:t>
            </w:r>
            <w:r>
              <w:br/>
              <w:t>(CT4 lead)</w:t>
            </w:r>
          </w:p>
        </w:tc>
        <w:tc>
          <w:tcPr>
            <w:tcW w:w="1088" w:type="dxa"/>
            <w:tcBorders>
              <w:top w:val="single" w:sz="4" w:space="0" w:color="auto"/>
              <w:bottom w:val="single" w:sz="4" w:space="0" w:color="auto"/>
            </w:tcBorders>
          </w:tcPr>
          <w:p w14:paraId="4B871994"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tcPr>
          <w:p w14:paraId="18ED1EB5" w14:textId="77777777" w:rsidR="00965FE4" w:rsidRPr="00D95972" w:rsidRDefault="00965FE4" w:rsidP="00541F74">
            <w:pPr>
              <w:rPr>
                <w:rFonts w:cs="Arial"/>
              </w:rPr>
            </w:pPr>
            <w:r>
              <w:rPr>
                <w:rFonts w:eastAsia="Calibri" w:cs="Arial"/>
                <w:color w:val="000000"/>
                <w:highlight w:val="yellow"/>
              </w:rPr>
              <w:t>Peter</w:t>
            </w:r>
            <w:r w:rsidRPr="00D95972">
              <w:rPr>
                <w:rFonts w:eastAsia="Calibri" w:cs="Arial"/>
                <w:color w:val="000000"/>
                <w:highlight w:val="yellow"/>
              </w:rPr>
              <w:t>–</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BBFB45C" w14:textId="77777777" w:rsidR="00965FE4" w:rsidRPr="00D95972" w:rsidRDefault="00965FE4" w:rsidP="00541F74">
            <w:pPr>
              <w:rPr>
                <w:rFonts w:cs="Arial"/>
              </w:rPr>
            </w:pPr>
          </w:p>
        </w:tc>
        <w:tc>
          <w:tcPr>
            <w:tcW w:w="826" w:type="dxa"/>
            <w:tcBorders>
              <w:top w:val="single" w:sz="4" w:space="0" w:color="auto"/>
              <w:bottom w:val="single" w:sz="4" w:space="0" w:color="auto"/>
            </w:tcBorders>
          </w:tcPr>
          <w:p w14:paraId="64770682"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tcPr>
          <w:p w14:paraId="4541A84E" w14:textId="77777777" w:rsidR="00965FE4" w:rsidRDefault="00965FE4" w:rsidP="00541F74">
            <w:r w:rsidRPr="00E439E1">
              <w:t>CT aspects of Support of different slices over different Non 3GPP access</w:t>
            </w:r>
          </w:p>
          <w:p w14:paraId="02E29494" w14:textId="77777777" w:rsidR="00965FE4" w:rsidRDefault="00965FE4" w:rsidP="00541F74"/>
          <w:p w14:paraId="496A95E1" w14:textId="77777777" w:rsidR="00965FE4" w:rsidRDefault="00965FE4" w:rsidP="00541F74">
            <w:pPr>
              <w:rPr>
                <w:rFonts w:eastAsia="Batang" w:cs="Arial"/>
                <w:color w:val="000000"/>
                <w:lang w:eastAsia="ko-KR"/>
              </w:rPr>
            </w:pPr>
            <w:r w:rsidRPr="008A3006">
              <w:rPr>
                <w:highlight w:val="green"/>
              </w:rPr>
              <w:t xml:space="preserve">Work item </w:t>
            </w:r>
            <w:r>
              <w:rPr>
                <w:highlight w:val="green"/>
              </w:rPr>
              <w:t xml:space="preserve">at </w:t>
            </w:r>
            <w:r w:rsidRPr="008A3006">
              <w:rPr>
                <w:highlight w:val="green"/>
              </w:rPr>
              <w:t xml:space="preserve">100% </w:t>
            </w:r>
          </w:p>
          <w:p w14:paraId="1904C7B6" w14:textId="77777777" w:rsidR="00965FE4" w:rsidRPr="00D95972" w:rsidRDefault="00965FE4" w:rsidP="00541F74">
            <w:pPr>
              <w:rPr>
                <w:rFonts w:eastAsia="Batang" w:cs="Arial"/>
                <w:color w:val="000000"/>
                <w:lang w:eastAsia="ko-KR"/>
              </w:rPr>
            </w:pPr>
          </w:p>
          <w:p w14:paraId="676E5BF8" w14:textId="77777777" w:rsidR="00965FE4" w:rsidRPr="00D95972" w:rsidRDefault="00965FE4" w:rsidP="00541F74">
            <w:pPr>
              <w:rPr>
                <w:rFonts w:eastAsia="Batang" w:cs="Arial"/>
                <w:lang w:eastAsia="ko-KR"/>
              </w:rPr>
            </w:pPr>
          </w:p>
        </w:tc>
      </w:tr>
      <w:tr w:rsidR="00965FE4" w:rsidRPr="00D95972" w14:paraId="31E0CFB1" w14:textId="77777777" w:rsidTr="00541F74">
        <w:tc>
          <w:tcPr>
            <w:tcW w:w="976" w:type="dxa"/>
            <w:tcBorders>
              <w:top w:val="nil"/>
              <w:left w:val="thinThickThinSmallGap" w:sz="24" w:space="0" w:color="auto"/>
              <w:bottom w:val="nil"/>
            </w:tcBorders>
            <w:shd w:val="clear" w:color="auto" w:fill="auto"/>
          </w:tcPr>
          <w:p w14:paraId="7F45AE1A"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2F3511D5"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21F9F1EC" w14:textId="77777777" w:rsidR="00965FE4" w:rsidRPr="00D95972" w:rsidRDefault="00965FE4" w:rsidP="00541F74">
            <w:pPr>
              <w:overflowPunct/>
              <w:autoSpaceDE/>
              <w:autoSpaceDN/>
              <w:adjustRightInd/>
              <w:textAlignment w:val="auto"/>
              <w:rPr>
                <w:rFonts w:cs="Arial"/>
                <w:lang w:val="en-US"/>
              </w:rPr>
            </w:pPr>
            <w:r w:rsidRPr="00DC58EB">
              <w:t>C1-223094</w:t>
            </w:r>
          </w:p>
        </w:tc>
        <w:tc>
          <w:tcPr>
            <w:tcW w:w="4191" w:type="dxa"/>
            <w:gridSpan w:val="3"/>
            <w:tcBorders>
              <w:top w:val="single" w:sz="4" w:space="0" w:color="auto"/>
              <w:bottom w:val="single" w:sz="4" w:space="0" w:color="auto"/>
            </w:tcBorders>
            <w:shd w:val="clear" w:color="auto" w:fill="92D050"/>
          </w:tcPr>
          <w:p w14:paraId="0CC2A089" w14:textId="77777777" w:rsidR="00965FE4" w:rsidRPr="00D95972" w:rsidRDefault="00965FE4" w:rsidP="00541F74">
            <w:pPr>
              <w:rPr>
                <w:rFonts w:cs="Arial"/>
              </w:rPr>
            </w:pPr>
            <w:r>
              <w:rPr>
                <w:rFonts w:cs="Arial"/>
              </w:rPr>
              <w:t>Clarification on lists of 5GS forbidden tracking areas over non-3GPP access</w:t>
            </w:r>
          </w:p>
        </w:tc>
        <w:tc>
          <w:tcPr>
            <w:tcW w:w="1767" w:type="dxa"/>
            <w:tcBorders>
              <w:top w:val="single" w:sz="4" w:space="0" w:color="auto"/>
              <w:bottom w:val="single" w:sz="4" w:space="0" w:color="auto"/>
            </w:tcBorders>
            <w:shd w:val="clear" w:color="auto" w:fill="92D050"/>
          </w:tcPr>
          <w:p w14:paraId="21956B48" w14:textId="77777777" w:rsidR="00965FE4" w:rsidRPr="00D95972" w:rsidRDefault="00965FE4" w:rsidP="00541F74">
            <w:pPr>
              <w:rPr>
                <w:rFonts w:cs="Arial"/>
              </w:rPr>
            </w:pPr>
            <w:r>
              <w:rPr>
                <w:rFonts w:cs="Arial"/>
              </w:rPr>
              <w:t>ZTE / Joy</w:t>
            </w:r>
          </w:p>
        </w:tc>
        <w:tc>
          <w:tcPr>
            <w:tcW w:w="826" w:type="dxa"/>
            <w:tcBorders>
              <w:top w:val="single" w:sz="4" w:space="0" w:color="auto"/>
              <w:bottom w:val="single" w:sz="4" w:space="0" w:color="auto"/>
            </w:tcBorders>
            <w:shd w:val="clear" w:color="auto" w:fill="92D050"/>
          </w:tcPr>
          <w:p w14:paraId="7C4175E1" w14:textId="77777777" w:rsidR="00965FE4" w:rsidRPr="00D95972" w:rsidRDefault="00965FE4" w:rsidP="00541F74">
            <w:pPr>
              <w:rPr>
                <w:rFonts w:cs="Arial"/>
              </w:rPr>
            </w:pPr>
            <w:r>
              <w:rPr>
                <w:rFonts w:cs="Arial"/>
              </w:rPr>
              <w:t>CR 4218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65438F0" w14:textId="77777777" w:rsidR="00965FE4" w:rsidRDefault="00965FE4" w:rsidP="00541F74">
            <w:pPr>
              <w:rPr>
                <w:rFonts w:eastAsia="Batang" w:cs="Arial"/>
                <w:lang w:eastAsia="ko-KR"/>
              </w:rPr>
            </w:pPr>
            <w:r>
              <w:rPr>
                <w:rFonts w:eastAsia="Batang" w:cs="Arial"/>
                <w:lang w:eastAsia="ko-KR"/>
              </w:rPr>
              <w:t>Agreed</w:t>
            </w:r>
          </w:p>
          <w:p w14:paraId="1819474D" w14:textId="77777777" w:rsidR="00965FE4" w:rsidRDefault="00965FE4" w:rsidP="00541F74">
            <w:pPr>
              <w:rPr>
                <w:rFonts w:eastAsia="Batang" w:cs="Arial"/>
                <w:lang w:eastAsia="ko-KR"/>
              </w:rPr>
            </w:pPr>
          </w:p>
          <w:p w14:paraId="1CD10F0B" w14:textId="77777777" w:rsidR="00965FE4" w:rsidRDefault="00965FE4" w:rsidP="00541F74">
            <w:pPr>
              <w:rPr>
                <w:ins w:id="302" w:author="Nokia User" w:date="2022-04-11T12:12:00Z"/>
                <w:rFonts w:eastAsia="Batang" w:cs="Arial"/>
                <w:lang w:eastAsia="ko-KR"/>
              </w:rPr>
            </w:pPr>
            <w:ins w:id="303" w:author="Nokia User" w:date="2022-04-11T12:12:00Z">
              <w:r>
                <w:rPr>
                  <w:rFonts w:eastAsia="Batang" w:cs="Arial"/>
                  <w:lang w:eastAsia="ko-KR"/>
                </w:rPr>
                <w:t>Revision of C1-222840</w:t>
              </w:r>
            </w:ins>
          </w:p>
          <w:p w14:paraId="1B3AEA12" w14:textId="77777777" w:rsidR="00965FE4" w:rsidRDefault="00965FE4" w:rsidP="00541F74">
            <w:pPr>
              <w:rPr>
                <w:ins w:id="304" w:author="Nokia User" w:date="2022-04-11T12:12:00Z"/>
                <w:rFonts w:eastAsia="Batang" w:cs="Arial"/>
                <w:lang w:eastAsia="ko-KR"/>
              </w:rPr>
            </w:pPr>
            <w:ins w:id="305" w:author="Nokia User" w:date="2022-04-11T12:12:00Z">
              <w:r>
                <w:rPr>
                  <w:rFonts w:eastAsia="Batang" w:cs="Arial"/>
                  <w:lang w:eastAsia="ko-KR"/>
                </w:rPr>
                <w:t>_________________________________________</w:t>
              </w:r>
            </w:ins>
          </w:p>
          <w:p w14:paraId="3E327C8C" w14:textId="77777777" w:rsidR="00965FE4" w:rsidRPr="00D95972" w:rsidRDefault="00965FE4" w:rsidP="00541F74">
            <w:pPr>
              <w:rPr>
                <w:rFonts w:eastAsia="Batang" w:cs="Arial"/>
                <w:lang w:eastAsia="ko-KR"/>
              </w:rPr>
            </w:pPr>
          </w:p>
        </w:tc>
      </w:tr>
      <w:tr w:rsidR="00965FE4" w:rsidRPr="00D95972" w14:paraId="3AEA58F8" w14:textId="77777777" w:rsidTr="00541F74">
        <w:tc>
          <w:tcPr>
            <w:tcW w:w="976" w:type="dxa"/>
            <w:tcBorders>
              <w:top w:val="nil"/>
              <w:left w:val="thinThickThinSmallGap" w:sz="24" w:space="0" w:color="auto"/>
              <w:bottom w:val="nil"/>
            </w:tcBorders>
            <w:shd w:val="clear" w:color="auto" w:fill="auto"/>
          </w:tcPr>
          <w:p w14:paraId="188C820F"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61663B3C"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hemeFill="background1"/>
          </w:tcPr>
          <w:p w14:paraId="29FB5912" w14:textId="77777777" w:rsidR="00965FE4" w:rsidRPr="00205800" w:rsidRDefault="00965FE4" w:rsidP="00541F7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2A94CD13"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FFFFFF" w:themeFill="background1"/>
          </w:tcPr>
          <w:p w14:paraId="298C1AF6"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FFFFFF" w:themeFill="background1"/>
          </w:tcPr>
          <w:p w14:paraId="7EF306A9"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C53838B" w14:textId="77777777" w:rsidR="00965FE4" w:rsidRDefault="00965FE4" w:rsidP="00541F74">
            <w:pPr>
              <w:rPr>
                <w:rFonts w:eastAsia="Batang" w:cs="Arial"/>
                <w:lang w:eastAsia="ko-KR"/>
              </w:rPr>
            </w:pPr>
          </w:p>
        </w:tc>
      </w:tr>
      <w:tr w:rsidR="00965FE4" w:rsidRPr="00D95972" w14:paraId="19DA358C" w14:textId="77777777" w:rsidTr="00541F74">
        <w:tc>
          <w:tcPr>
            <w:tcW w:w="976" w:type="dxa"/>
            <w:tcBorders>
              <w:top w:val="nil"/>
              <w:left w:val="thinThickThinSmallGap" w:sz="24" w:space="0" w:color="auto"/>
              <w:bottom w:val="nil"/>
            </w:tcBorders>
            <w:shd w:val="clear" w:color="auto" w:fill="auto"/>
          </w:tcPr>
          <w:p w14:paraId="4B63E408"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22FDAC0"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hemeFill="background1"/>
          </w:tcPr>
          <w:p w14:paraId="10E7DB68" w14:textId="77777777" w:rsidR="00965FE4" w:rsidRPr="00205800" w:rsidRDefault="00965FE4" w:rsidP="00541F7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29D8EE96"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FFFFFF" w:themeFill="background1"/>
          </w:tcPr>
          <w:p w14:paraId="0245C71D"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FFFFFF" w:themeFill="background1"/>
          </w:tcPr>
          <w:p w14:paraId="49F4561D"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D986151" w14:textId="77777777" w:rsidR="00965FE4" w:rsidRDefault="00965FE4" w:rsidP="00541F74">
            <w:pPr>
              <w:rPr>
                <w:rFonts w:eastAsia="Batang" w:cs="Arial"/>
                <w:lang w:eastAsia="ko-KR"/>
              </w:rPr>
            </w:pPr>
          </w:p>
        </w:tc>
      </w:tr>
      <w:tr w:rsidR="00965FE4" w:rsidRPr="00D95972" w14:paraId="503A3BED" w14:textId="77777777" w:rsidTr="00541F74">
        <w:tc>
          <w:tcPr>
            <w:tcW w:w="976" w:type="dxa"/>
            <w:tcBorders>
              <w:top w:val="nil"/>
              <w:left w:val="thinThickThinSmallGap" w:sz="24" w:space="0" w:color="auto"/>
              <w:bottom w:val="nil"/>
            </w:tcBorders>
            <w:shd w:val="clear" w:color="auto" w:fill="auto"/>
          </w:tcPr>
          <w:p w14:paraId="6344FC85"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68987127"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3B39C228"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1DA3BF8"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1C3B5EDB"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2CB2AF28"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DF662D4" w14:textId="77777777" w:rsidR="00965FE4" w:rsidRPr="00D95972" w:rsidRDefault="00965FE4" w:rsidP="00541F74">
            <w:pPr>
              <w:rPr>
                <w:rFonts w:eastAsia="Batang" w:cs="Arial"/>
                <w:lang w:eastAsia="ko-KR"/>
              </w:rPr>
            </w:pPr>
          </w:p>
        </w:tc>
      </w:tr>
      <w:tr w:rsidR="00965FE4" w:rsidRPr="00D95972" w14:paraId="32A51BDE" w14:textId="77777777" w:rsidTr="00541F74">
        <w:tc>
          <w:tcPr>
            <w:tcW w:w="976" w:type="dxa"/>
            <w:tcBorders>
              <w:top w:val="nil"/>
              <w:left w:val="thinThickThinSmallGap" w:sz="24" w:space="0" w:color="auto"/>
              <w:bottom w:val="nil"/>
            </w:tcBorders>
            <w:shd w:val="clear" w:color="auto" w:fill="auto"/>
          </w:tcPr>
          <w:p w14:paraId="6519D5ED"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2B30D558"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0B754832"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D5F549F"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3D3E22EA"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13CE4BF8"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451E37" w14:textId="77777777" w:rsidR="00965FE4" w:rsidRPr="00D95972" w:rsidRDefault="00965FE4" w:rsidP="00541F74">
            <w:pPr>
              <w:rPr>
                <w:rFonts w:eastAsia="Batang" w:cs="Arial"/>
                <w:lang w:eastAsia="ko-KR"/>
              </w:rPr>
            </w:pPr>
          </w:p>
        </w:tc>
      </w:tr>
      <w:tr w:rsidR="00965FE4" w:rsidRPr="00D95972" w14:paraId="49AC20FC" w14:textId="77777777" w:rsidTr="00541F74">
        <w:tc>
          <w:tcPr>
            <w:tcW w:w="976" w:type="dxa"/>
            <w:tcBorders>
              <w:top w:val="nil"/>
              <w:left w:val="thinThickThinSmallGap" w:sz="24" w:space="0" w:color="auto"/>
              <w:bottom w:val="nil"/>
            </w:tcBorders>
            <w:shd w:val="clear" w:color="auto" w:fill="auto"/>
          </w:tcPr>
          <w:p w14:paraId="032ADF1B"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1EBDBEEA"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7051E203"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058771E"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2CDE6E46"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6C394BFE"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2543EF" w14:textId="77777777" w:rsidR="00965FE4" w:rsidRPr="00D95972" w:rsidRDefault="00965FE4" w:rsidP="00541F74">
            <w:pPr>
              <w:rPr>
                <w:rFonts w:eastAsia="Batang" w:cs="Arial"/>
                <w:lang w:eastAsia="ko-KR"/>
              </w:rPr>
            </w:pPr>
          </w:p>
        </w:tc>
      </w:tr>
      <w:tr w:rsidR="00965FE4" w:rsidRPr="00D95972" w14:paraId="568AAE8B" w14:textId="77777777" w:rsidTr="00541F74">
        <w:tc>
          <w:tcPr>
            <w:tcW w:w="976" w:type="dxa"/>
            <w:tcBorders>
              <w:top w:val="single" w:sz="4" w:space="0" w:color="auto"/>
              <w:left w:val="thinThickThinSmallGap" w:sz="24" w:space="0" w:color="auto"/>
              <w:bottom w:val="single" w:sz="4" w:space="0" w:color="auto"/>
            </w:tcBorders>
            <w:shd w:val="clear" w:color="auto" w:fill="FFFFFF"/>
          </w:tcPr>
          <w:p w14:paraId="6B7A3272" w14:textId="77777777" w:rsidR="00965FE4" w:rsidRPr="00D95972" w:rsidRDefault="00965FE4" w:rsidP="00601E7C">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49EE2385" w14:textId="77777777" w:rsidR="00965FE4" w:rsidRPr="00D95972" w:rsidRDefault="00965FE4" w:rsidP="00541F74">
            <w:pPr>
              <w:rPr>
                <w:rFonts w:cs="Arial"/>
              </w:rPr>
            </w:pPr>
            <w:r>
              <w:rPr>
                <w:lang w:val="fr-FR"/>
              </w:rPr>
              <w:t>TEI17_SE_RPS</w:t>
            </w:r>
          </w:p>
        </w:tc>
        <w:tc>
          <w:tcPr>
            <w:tcW w:w="1088" w:type="dxa"/>
            <w:tcBorders>
              <w:top w:val="single" w:sz="4" w:space="0" w:color="auto"/>
              <w:bottom w:val="single" w:sz="4" w:space="0" w:color="auto"/>
            </w:tcBorders>
          </w:tcPr>
          <w:p w14:paraId="4FD57291"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tcPr>
          <w:p w14:paraId="4A9908EE" w14:textId="77777777" w:rsidR="00965FE4" w:rsidRPr="008A3006" w:rsidRDefault="00965FE4" w:rsidP="00541F74">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6BF86DA5" w14:textId="77777777" w:rsidR="00965FE4" w:rsidRPr="00D95972" w:rsidRDefault="00965FE4" w:rsidP="00541F74">
            <w:pPr>
              <w:rPr>
                <w:rFonts w:cs="Arial"/>
              </w:rPr>
            </w:pPr>
          </w:p>
        </w:tc>
        <w:tc>
          <w:tcPr>
            <w:tcW w:w="826" w:type="dxa"/>
            <w:tcBorders>
              <w:top w:val="single" w:sz="4" w:space="0" w:color="auto"/>
              <w:bottom w:val="single" w:sz="4" w:space="0" w:color="auto"/>
            </w:tcBorders>
          </w:tcPr>
          <w:p w14:paraId="34935551"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tcPr>
          <w:p w14:paraId="133CE05E" w14:textId="77777777" w:rsidR="00965FE4" w:rsidRDefault="00965FE4" w:rsidP="00541F74">
            <w:pPr>
              <w:rPr>
                <w:rFonts w:eastAsia="Batang" w:cs="Arial"/>
                <w:color w:val="000000"/>
                <w:lang w:eastAsia="ko-KR"/>
              </w:rPr>
            </w:pPr>
            <w:r>
              <w:rPr>
                <w:rFonts w:eastAsia="Batang" w:cs="Arial"/>
                <w:color w:val="000000"/>
                <w:lang w:val="en-US" w:eastAsia="ko-KR"/>
              </w:rPr>
              <w:t>S</w:t>
            </w:r>
            <w:r w:rsidRPr="00D13071">
              <w:rPr>
                <w:rFonts w:eastAsia="Batang" w:cs="Arial"/>
                <w:color w:val="000000"/>
                <w:lang w:val="en-US" w:eastAsia="ko-KR"/>
              </w:rPr>
              <w:t>ystem enhancement for redundant PDU session</w:t>
            </w:r>
          </w:p>
          <w:p w14:paraId="217824C2" w14:textId="77777777" w:rsidR="00965FE4" w:rsidRDefault="00965FE4" w:rsidP="00541F74">
            <w:pPr>
              <w:rPr>
                <w:rFonts w:eastAsia="Batang" w:cs="Arial"/>
                <w:color w:val="000000"/>
                <w:lang w:eastAsia="ko-KR"/>
              </w:rPr>
            </w:pPr>
          </w:p>
          <w:p w14:paraId="1926D935" w14:textId="77777777" w:rsidR="00965FE4" w:rsidRPr="00D95972" w:rsidRDefault="00965FE4" w:rsidP="00541F74">
            <w:pPr>
              <w:rPr>
                <w:rFonts w:eastAsia="Batang" w:cs="Arial"/>
                <w:color w:val="000000"/>
                <w:lang w:eastAsia="ko-KR"/>
              </w:rPr>
            </w:pPr>
          </w:p>
          <w:p w14:paraId="0267789C" w14:textId="77777777" w:rsidR="00965FE4" w:rsidRPr="00D95972" w:rsidRDefault="00965FE4" w:rsidP="00541F74">
            <w:pPr>
              <w:rPr>
                <w:rFonts w:eastAsia="Batang" w:cs="Arial"/>
                <w:lang w:eastAsia="ko-KR"/>
              </w:rPr>
            </w:pPr>
          </w:p>
        </w:tc>
      </w:tr>
      <w:tr w:rsidR="00965FE4" w:rsidRPr="00D95972" w14:paraId="7BD4A16A" w14:textId="77777777" w:rsidTr="00541F74">
        <w:tc>
          <w:tcPr>
            <w:tcW w:w="976" w:type="dxa"/>
            <w:tcBorders>
              <w:top w:val="nil"/>
              <w:left w:val="thinThickThinSmallGap" w:sz="24" w:space="0" w:color="auto"/>
              <w:bottom w:val="nil"/>
            </w:tcBorders>
            <w:shd w:val="clear" w:color="auto" w:fill="auto"/>
          </w:tcPr>
          <w:p w14:paraId="2156FB58"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20F51837"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75AEC720"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D1A0BF6"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7B49C796"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587AC2EC"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94B445" w14:textId="77777777" w:rsidR="00965FE4" w:rsidRPr="00D95972" w:rsidRDefault="00965FE4" w:rsidP="00541F74">
            <w:pPr>
              <w:rPr>
                <w:rFonts w:eastAsia="Batang" w:cs="Arial"/>
                <w:lang w:eastAsia="ko-KR"/>
              </w:rPr>
            </w:pPr>
          </w:p>
        </w:tc>
      </w:tr>
      <w:tr w:rsidR="00965FE4" w:rsidRPr="00D95972" w14:paraId="02227CC7" w14:textId="77777777" w:rsidTr="00541F74">
        <w:tc>
          <w:tcPr>
            <w:tcW w:w="976" w:type="dxa"/>
            <w:tcBorders>
              <w:top w:val="nil"/>
              <w:left w:val="thinThickThinSmallGap" w:sz="24" w:space="0" w:color="auto"/>
              <w:bottom w:val="nil"/>
            </w:tcBorders>
            <w:shd w:val="clear" w:color="auto" w:fill="auto"/>
          </w:tcPr>
          <w:p w14:paraId="27416482"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12B99297"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743969A4"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996C105"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0777D42E"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1B13A9C0"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63F7B3" w14:textId="77777777" w:rsidR="00965FE4" w:rsidRPr="00D95972" w:rsidRDefault="00965FE4" w:rsidP="00541F74">
            <w:pPr>
              <w:rPr>
                <w:rFonts w:eastAsia="Batang" w:cs="Arial"/>
                <w:lang w:eastAsia="ko-KR"/>
              </w:rPr>
            </w:pPr>
          </w:p>
        </w:tc>
      </w:tr>
      <w:tr w:rsidR="00965FE4" w:rsidRPr="00D95972" w14:paraId="0FB33699" w14:textId="77777777" w:rsidTr="00541F74">
        <w:tc>
          <w:tcPr>
            <w:tcW w:w="976" w:type="dxa"/>
            <w:tcBorders>
              <w:top w:val="nil"/>
              <w:left w:val="thinThickThinSmallGap" w:sz="24" w:space="0" w:color="auto"/>
              <w:bottom w:val="nil"/>
            </w:tcBorders>
            <w:shd w:val="clear" w:color="auto" w:fill="auto"/>
          </w:tcPr>
          <w:p w14:paraId="00197D3E"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6CE667AC"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5E243281"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DB265E4"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2FFBAC4D"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650DE2F5"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C8BACD" w14:textId="77777777" w:rsidR="00965FE4" w:rsidRPr="00D95972" w:rsidRDefault="00965FE4" w:rsidP="00541F74">
            <w:pPr>
              <w:rPr>
                <w:rFonts w:eastAsia="Batang" w:cs="Arial"/>
                <w:lang w:eastAsia="ko-KR"/>
              </w:rPr>
            </w:pPr>
          </w:p>
        </w:tc>
      </w:tr>
      <w:tr w:rsidR="00965FE4" w:rsidRPr="00D95972" w14:paraId="0005315B" w14:textId="77777777" w:rsidTr="00541F74">
        <w:tc>
          <w:tcPr>
            <w:tcW w:w="976" w:type="dxa"/>
            <w:tcBorders>
              <w:top w:val="nil"/>
              <w:left w:val="thinThickThinSmallGap" w:sz="24" w:space="0" w:color="auto"/>
              <w:bottom w:val="nil"/>
            </w:tcBorders>
            <w:shd w:val="clear" w:color="auto" w:fill="auto"/>
          </w:tcPr>
          <w:p w14:paraId="6942432D"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2E180D02"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6BB7E2A3"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87E6A0D"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74B71850"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2F2C999E"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D0E133F" w14:textId="77777777" w:rsidR="00965FE4" w:rsidRPr="00D95972" w:rsidRDefault="00965FE4" w:rsidP="00541F74">
            <w:pPr>
              <w:rPr>
                <w:rFonts w:eastAsia="Batang" w:cs="Arial"/>
                <w:lang w:eastAsia="ko-KR"/>
              </w:rPr>
            </w:pPr>
          </w:p>
        </w:tc>
      </w:tr>
      <w:tr w:rsidR="00965FE4" w:rsidRPr="00D95972" w14:paraId="7B06B70C" w14:textId="77777777" w:rsidTr="00541F74">
        <w:tc>
          <w:tcPr>
            <w:tcW w:w="976" w:type="dxa"/>
            <w:tcBorders>
              <w:top w:val="nil"/>
              <w:left w:val="thinThickThinSmallGap" w:sz="24" w:space="0" w:color="auto"/>
              <w:bottom w:val="nil"/>
            </w:tcBorders>
            <w:shd w:val="clear" w:color="auto" w:fill="auto"/>
          </w:tcPr>
          <w:p w14:paraId="62431EE3"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404D876"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08F10116"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0C350C8"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7FFECD70"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6D1C3826"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EA2EA62" w14:textId="77777777" w:rsidR="00965FE4" w:rsidRPr="00D95972" w:rsidRDefault="00965FE4" w:rsidP="00541F74">
            <w:pPr>
              <w:rPr>
                <w:rFonts w:eastAsia="Batang" w:cs="Arial"/>
                <w:lang w:eastAsia="ko-KR"/>
              </w:rPr>
            </w:pPr>
          </w:p>
        </w:tc>
      </w:tr>
      <w:tr w:rsidR="00965FE4" w:rsidRPr="00D95972" w14:paraId="5227103A" w14:textId="77777777" w:rsidTr="00541F74">
        <w:tc>
          <w:tcPr>
            <w:tcW w:w="976" w:type="dxa"/>
            <w:tcBorders>
              <w:top w:val="nil"/>
              <w:left w:val="thinThickThinSmallGap" w:sz="24" w:space="0" w:color="auto"/>
              <w:bottom w:val="nil"/>
            </w:tcBorders>
            <w:shd w:val="clear" w:color="auto" w:fill="auto"/>
          </w:tcPr>
          <w:p w14:paraId="4BA93488"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355111E9"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0228DC95"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4A2F7CC"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2B094BBE"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1EAB8188"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494F927" w14:textId="77777777" w:rsidR="00965FE4" w:rsidRPr="00D95972" w:rsidRDefault="00965FE4" w:rsidP="00541F74">
            <w:pPr>
              <w:rPr>
                <w:rFonts w:eastAsia="Batang" w:cs="Arial"/>
                <w:lang w:eastAsia="ko-KR"/>
              </w:rPr>
            </w:pPr>
          </w:p>
        </w:tc>
      </w:tr>
      <w:tr w:rsidR="00965FE4" w:rsidRPr="00D95972" w14:paraId="00F51A25" w14:textId="77777777" w:rsidTr="00541F74">
        <w:tc>
          <w:tcPr>
            <w:tcW w:w="976" w:type="dxa"/>
            <w:tcBorders>
              <w:top w:val="nil"/>
              <w:left w:val="thinThickThinSmallGap" w:sz="24" w:space="0" w:color="auto"/>
              <w:bottom w:val="nil"/>
            </w:tcBorders>
            <w:shd w:val="clear" w:color="auto" w:fill="auto"/>
          </w:tcPr>
          <w:p w14:paraId="3FA670B7"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6F3EE8AE"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5B7150FF"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53D3528"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382D164D"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34BD487D"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92A5F2" w14:textId="77777777" w:rsidR="00965FE4" w:rsidRPr="00D95972" w:rsidRDefault="00965FE4" w:rsidP="00541F74">
            <w:pPr>
              <w:rPr>
                <w:rFonts w:eastAsia="Batang" w:cs="Arial"/>
                <w:lang w:eastAsia="ko-KR"/>
              </w:rPr>
            </w:pPr>
          </w:p>
        </w:tc>
      </w:tr>
      <w:tr w:rsidR="00965FE4" w:rsidRPr="00D95972" w14:paraId="08FB51C3" w14:textId="77777777" w:rsidTr="00541F74">
        <w:tc>
          <w:tcPr>
            <w:tcW w:w="976" w:type="dxa"/>
            <w:tcBorders>
              <w:top w:val="nil"/>
              <w:left w:val="thinThickThinSmallGap" w:sz="24" w:space="0" w:color="auto"/>
              <w:bottom w:val="nil"/>
            </w:tcBorders>
            <w:shd w:val="clear" w:color="auto" w:fill="auto"/>
          </w:tcPr>
          <w:p w14:paraId="55F8C020"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2EF7ECB"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78DFF7A7"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32CAD91"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240B5CBC"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62F14F98"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875601" w14:textId="77777777" w:rsidR="00965FE4" w:rsidRPr="00D95972" w:rsidRDefault="00965FE4" w:rsidP="00541F74">
            <w:pPr>
              <w:rPr>
                <w:rFonts w:eastAsia="Batang" w:cs="Arial"/>
                <w:lang w:eastAsia="ko-KR"/>
              </w:rPr>
            </w:pPr>
          </w:p>
        </w:tc>
      </w:tr>
      <w:tr w:rsidR="00965FE4" w:rsidRPr="00D95972" w14:paraId="7420939C" w14:textId="77777777" w:rsidTr="00541F74">
        <w:tc>
          <w:tcPr>
            <w:tcW w:w="976" w:type="dxa"/>
            <w:tcBorders>
              <w:top w:val="single" w:sz="4" w:space="0" w:color="auto"/>
              <w:left w:val="thinThickThinSmallGap" w:sz="24" w:space="0" w:color="auto"/>
              <w:bottom w:val="single" w:sz="4" w:space="0" w:color="auto"/>
            </w:tcBorders>
            <w:shd w:val="clear" w:color="auto" w:fill="FFFFFF"/>
          </w:tcPr>
          <w:p w14:paraId="2C7C60CF" w14:textId="77777777" w:rsidR="00965FE4" w:rsidRPr="00D95972" w:rsidRDefault="00965FE4" w:rsidP="00601E7C">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3A9ABD2A" w14:textId="77777777" w:rsidR="00965FE4" w:rsidRPr="00D95972" w:rsidRDefault="00965FE4" w:rsidP="00541F74">
            <w:pPr>
              <w:rPr>
                <w:rFonts w:cs="Arial"/>
              </w:rPr>
            </w:pPr>
            <w:r w:rsidRPr="005D3CE7">
              <w:rPr>
                <w:lang w:val="de-DE"/>
              </w:rPr>
              <w:t>ING_5GS</w:t>
            </w:r>
          </w:p>
        </w:tc>
        <w:tc>
          <w:tcPr>
            <w:tcW w:w="1088" w:type="dxa"/>
            <w:tcBorders>
              <w:top w:val="single" w:sz="4" w:space="0" w:color="auto"/>
              <w:bottom w:val="single" w:sz="4" w:space="0" w:color="auto"/>
            </w:tcBorders>
          </w:tcPr>
          <w:p w14:paraId="5D57D789"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tcPr>
          <w:p w14:paraId="0DF49676" w14:textId="77777777" w:rsidR="00965FE4" w:rsidRPr="008A3006" w:rsidRDefault="00965FE4" w:rsidP="00541F74">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7B3CF1B9" w14:textId="77777777" w:rsidR="00965FE4" w:rsidRPr="00D95972" w:rsidRDefault="00965FE4" w:rsidP="00541F74">
            <w:pPr>
              <w:rPr>
                <w:rFonts w:cs="Arial"/>
              </w:rPr>
            </w:pPr>
          </w:p>
        </w:tc>
        <w:tc>
          <w:tcPr>
            <w:tcW w:w="826" w:type="dxa"/>
            <w:tcBorders>
              <w:top w:val="single" w:sz="4" w:space="0" w:color="auto"/>
              <w:bottom w:val="single" w:sz="4" w:space="0" w:color="auto"/>
            </w:tcBorders>
          </w:tcPr>
          <w:p w14:paraId="6C1243A2"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tcPr>
          <w:p w14:paraId="13B9A0C1" w14:textId="77777777" w:rsidR="00965FE4" w:rsidRDefault="00965FE4" w:rsidP="00541F74">
            <w:pPr>
              <w:rPr>
                <w:rFonts w:eastAsia="Batang" w:cs="Arial"/>
                <w:color w:val="000000"/>
                <w:lang w:eastAsia="ko-KR"/>
              </w:rPr>
            </w:pPr>
            <w:r w:rsidRPr="00D13071">
              <w:rPr>
                <w:rFonts w:eastAsia="Batang" w:cs="Arial"/>
                <w:color w:val="000000"/>
                <w:lang w:eastAsia="ko-KR"/>
              </w:rPr>
              <w:t>IMS voice service support and network usability guarantee for UE’s E-UTRA capability disabled scenario in SA 5GS</w:t>
            </w:r>
          </w:p>
          <w:p w14:paraId="5358CC2D" w14:textId="77777777" w:rsidR="00965FE4" w:rsidRDefault="00965FE4" w:rsidP="00541F74">
            <w:pPr>
              <w:rPr>
                <w:rFonts w:eastAsia="Batang" w:cs="Arial"/>
                <w:color w:val="000000"/>
                <w:lang w:eastAsia="ko-KR"/>
              </w:rPr>
            </w:pPr>
          </w:p>
          <w:p w14:paraId="109DBFCE" w14:textId="77777777" w:rsidR="00965FE4" w:rsidRPr="00D95972" w:rsidRDefault="00965FE4" w:rsidP="00541F74">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0ED3F311" w14:textId="77777777" w:rsidR="00965FE4" w:rsidRPr="00D95972" w:rsidRDefault="00965FE4" w:rsidP="00541F74">
            <w:pPr>
              <w:rPr>
                <w:rFonts w:eastAsia="Batang" w:cs="Arial"/>
                <w:lang w:eastAsia="ko-KR"/>
              </w:rPr>
            </w:pPr>
          </w:p>
        </w:tc>
      </w:tr>
      <w:tr w:rsidR="00965FE4" w:rsidRPr="00D95972" w14:paraId="31FF4E33" w14:textId="77777777" w:rsidTr="00541F74">
        <w:tc>
          <w:tcPr>
            <w:tcW w:w="976" w:type="dxa"/>
            <w:tcBorders>
              <w:top w:val="nil"/>
              <w:left w:val="thinThickThinSmallGap" w:sz="24" w:space="0" w:color="auto"/>
              <w:bottom w:val="nil"/>
            </w:tcBorders>
            <w:shd w:val="clear" w:color="auto" w:fill="auto"/>
          </w:tcPr>
          <w:p w14:paraId="20CBCFF8"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5F62028"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0E3C67D1" w14:textId="77777777" w:rsidR="00965FE4" w:rsidRPr="00D95972" w:rsidRDefault="00965FE4" w:rsidP="00541F74">
            <w:pPr>
              <w:overflowPunct/>
              <w:autoSpaceDE/>
              <w:autoSpaceDN/>
              <w:adjustRightInd/>
              <w:textAlignment w:val="auto"/>
              <w:rPr>
                <w:rFonts w:cs="Arial"/>
                <w:lang w:val="en-US"/>
              </w:rPr>
            </w:pPr>
            <w:r w:rsidRPr="00B36DBF">
              <w:t>C1-223215</w:t>
            </w:r>
          </w:p>
        </w:tc>
        <w:tc>
          <w:tcPr>
            <w:tcW w:w="4191" w:type="dxa"/>
            <w:gridSpan w:val="3"/>
            <w:tcBorders>
              <w:top w:val="single" w:sz="4" w:space="0" w:color="auto"/>
              <w:bottom w:val="single" w:sz="4" w:space="0" w:color="auto"/>
            </w:tcBorders>
            <w:shd w:val="clear" w:color="auto" w:fill="92D050"/>
          </w:tcPr>
          <w:p w14:paraId="3E6762C4" w14:textId="77777777" w:rsidR="00965FE4" w:rsidRPr="00D95972" w:rsidRDefault="00965FE4" w:rsidP="00541F74">
            <w:pPr>
              <w:rPr>
                <w:rFonts w:cs="Arial"/>
              </w:rPr>
            </w:pPr>
            <w:r>
              <w:rPr>
                <w:rFonts w:cs="Arial"/>
              </w:rPr>
              <w:t>Adding the USIM file for the UE configuration parameter “No E-UTRA Disabling In 5GS”</w:t>
            </w:r>
          </w:p>
        </w:tc>
        <w:tc>
          <w:tcPr>
            <w:tcW w:w="1767" w:type="dxa"/>
            <w:tcBorders>
              <w:top w:val="single" w:sz="4" w:space="0" w:color="auto"/>
              <w:bottom w:val="single" w:sz="4" w:space="0" w:color="auto"/>
            </w:tcBorders>
            <w:shd w:val="clear" w:color="auto" w:fill="92D050"/>
          </w:tcPr>
          <w:p w14:paraId="1F44C8A1" w14:textId="77777777" w:rsidR="00965FE4" w:rsidRPr="00D95972" w:rsidRDefault="00965FE4" w:rsidP="00541F74">
            <w:pPr>
              <w:rPr>
                <w:rFonts w:cs="Arial"/>
              </w:rPr>
            </w:pPr>
            <w:r>
              <w:rPr>
                <w:rFonts w:cs="Arial"/>
              </w:rPr>
              <w:t>CTSI</w:t>
            </w:r>
          </w:p>
        </w:tc>
        <w:tc>
          <w:tcPr>
            <w:tcW w:w="826" w:type="dxa"/>
            <w:tcBorders>
              <w:top w:val="single" w:sz="4" w:space="0" w:color="auto"/>
              <w:bottom w:val="single" w:sz="4" w:space="0" w:color="auto"/>
            </w:tcBorders>
            <w:shd w:val="clear" w:color="auto" w:fill="92D050"/>
          </w:tcPr>
          <w:p w14:paraId="2CD190A5" w14:textId="77777777" w:rsidR="00965FE4" w:rsidRPr="00D95972" w:rsidRDefault="00965FE4" w:rsidP="00541F74">
            <w:pPr>
              <w:rPr>
                <w:rFonts w:cs="Arial"/>
              </w:rPr>
            </w:pPr>
            <w:r>
              <w:rPr>
                <w:rFonts w:cs="Arial"/>
              </w:rPr>
              <w:t>CR 3748 24.301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EA6E0B4" w14:textId="77777777" w:rsidR="00965FE4" w:rsidRDefault="00965FE4" w:rsidP="00541F74">
            <w:pPr>
              <w:rPr>
                <w:rFonts w:eastAsia="Batang" w:cs="Arial"/>
                <w:lang w:eastAsia="ko-KR"/>
              </w:rPr>
            </w:pPr>
            <w:r>
              <w:rPr>
                <w:rFonts w:eastAsia="Batang" w:cs="Arial"/>
                <w:lang w:eastAsia="ko-KR"/>
              </w:rPr>
              <w:t>Agreed</w:t>
            </w:r>
          </w:p>
          <w:p w14:paraId="630766A1" w14:textId="77777777" w:rsidR="00965FE4" w:rsidRDefault="00965FE4" w:rsidP="00541F74">
            <w:pPr>
              <w:rPr>
                <w:rFonts w:eastAsia="Batang" w:cs="Arial"/>
                <w:lang w:eastAsia="ko-KR"/>
              </w:rPr>
            </w:pPr>
          </w:p>
          <w:p w14:paraId="2DF91777" w14:textId="77777777" w:rsidR="00965FE4" w:rsidRDefault="00965FE4" w:rsidP="00541F74">
            <w:pPr>
              <w:rPr>
                <w:ins w:id="306" w:author="Nokia User" w:date="2022-04-11T17:52:00Z"/>
                <w:rFonts w:eastAsia="Batang" w:cs="Arial"/>
                <w:lang w:eastAsia="ko-KR"/>
              </w:rPr>
            </w:pPr>
            <w:ins w:id="307" w:author="Nokia User" w:date="2022-04-11T17:52:00Z">
              <w:r>
                <w:rPr>
                  <w:rFonts w:eastAsia="Batang" w:cs="Arial"/>
                  <w:lang w:eastAsia="ko-KR"/>
                </w:rPr>
                <w:t>Revision of C1-222757</w:t>
              </w:r>
            </w:ins>
          </w:p>
          <w:p w14:paraId="4805F610" w14:textId="77777777" w:rsidR="00965FE4" w:rsidRDefault="00965FE4" w:rsidP="00541F74">
            <w:pPr>
              <w:rPr>
                <w:ins w:id="308" w:author="Nokia User" w:date="2022-04-11T17:52:00Z"/>
                <w:rFonts w:eastAsia="Batang" w:cs="Arial"/>
                <w:lang w:eastAsia="ko-KR"/>
              </w:rPr>
            </w:pPr>
            <w:ins w:id="309" w:author="Nokia User" w:date="2022-04-11T17:52:00Z">
              <w:r>
                <w:rPr>
                  <w:rFonts w:eastAsia="Batang" w:cs="Arial"/>
                  <w:lang w:eastAsia="ko-KR"/>
                </w:rPr>
                <w:lastRenderedPageBreak/>
                <w:t>_________________________________________</w:t>
              </w:r>
            </w:ins>
          </w:p>
          <w:p w14:paraId="27BDA8BE" w14:textId="77777777" w:rsidR="00965FE4" w:rsidRPr="00D95972" w:rsidRDefault="00965FE4" w:rsidP="00541F74">
            <w:pPr>
              <w:rPr>
                <w:rFonts w:eastAsia="Batang" w:cs="Arial"/>
                <w:lang w:eastAsia="ko-KR"/>
              </w:rPr>
            </w:pPr>
          </w:p>
        </w:tc>
      </w:tr>
      <w:tr w:rsidR="00965FE4" w:rsidRPr="00D95972" w14:paraId="1F6F84F3" w14:textId="77777777" w:rsidTr="00541F74">
        <w:tc>
          <w:tcPr>
            <w:tcW w:w="976" w:type="dxa"/>
            <w:tcBorders>
              <w:top w:val="nil"/>
              <w:left w:val="thinThickThinSmallGap" w:sz="24" w:space="0" w:color="auto"/>
              <w:bottom w:val="nil"/>
            </w:tcBorders>
            <w:shd w:val="clear" w:color="auto" w:fill="auto"/>
          </w:tcPr>
          <w:p w14:paraId="2A67D7D1"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6CCF25DE"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hemeFill="background1"/>
          </w:tcPr>
          <w:p w14:paraId="61ECB7A6" w14:textId="77777777" w:rsidR="00965FE4" w:rsidRDefault="00965FE4" w:rsidP="00541F7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514E3AD6"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FFFFFF" w:themeFill="background1"/>
          </w:tcPr>
          <w:p w14:paraId="41341449"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FFFFFF" w:themeFill="background1"/>
          </w:tcPr>
          <w:p w14:paraId="05FB079E"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A5FFCBD" w14:textId="77777777" w:rsidR="00965FE4" w:rsidRDefault="00965FE4" w:rsidP="00541F74">
            <w:pPr>
              <w:rPr>
                <w:rFonts w:eastAsia="Batang" w:cs="Arial"/>
                <w:lang w:eastAsia="ko-KR"/>
              </w:rPr>
            </w:pPr>
          </w:p>
        </w:tc>
      </w:tr>
      <w:tr w:rsidR="00965FE4" w:rsidRPr="00D95972" w14:paraId="251C8839" w14:textId="77777777" w:rsidTr="00541F74">
        <w:tc>
          <w:tcPr>
            <w:tcW w:w="976" w:type="dxa"/>
            <w:tcBorders>
              <w:top w:val="nil"/>
              <w:left w:val="thinThickThinSmallGap" w:sz="24" w:space="0" w:color="auto"/>
              <w:bottom w:val="nil"/>
            </w:tcBorders>
            <w:shd w:val="clear" w:color="auto" w:fill="auto"/>
          </w:tcPr>
          <w:p w14:paraId="144C3127"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A065499"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hemeFill="background1"/>
          </w:tcPr>
          <w:p w14:paraId="6FE84A98" w14:textId="77777777" w:rsidR="00965FE4" w:rsidRDefault="00965FE4" w:rsidP="00541F7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3D82A154"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FFFFFF" w:themeFill="background1"/>
          </w:tcPr>
          <w:p w14:paraId="5773F3F2"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FFFFFF" w:themeFill="background1"/>
          </w:tcPr>
          <w:p w14:paraId="1662825A"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C2F7EB3" w14:textId="77777777" w:rsidR="00965FE4" w:rsidRDefault="00965FE4" w:rsidP="00541F74">
            <w:pPr>
              <w:rPr>
                <w:rFonts w:eastAsia="Batang" w:cs="Arial"/>
                <w:lang w:eastAsia="ko-KR"/>
              </w:rPr>
            </w:pPr>
          </w:p>
        </w:tc>
      </w:tr>
      <w:tr w:rsidR="00965FE4" w:rsidRPr="00D95972" w14:paraId="3674266C" w14:textId="77777777" w:rsidTr="00541F74">
        <w:tc>
          <w:tcPr>
            <w:tcW w:w="976" w:type="dxa"/>
            <w:tcBorders>
              <w:top w:val="nil"/>
              <w:left w:val="thinThickThinSmallGap" w:sz="24" w:space="0" w:color="auto"/>
              <w:bottom w:val="nil"/>
            </w:tcBorders>
            <w:shd w:val="clear" w:color="auto" w:fill="auto"/>
          </w:tcPr>
          <w:p w14:paraId="52A2BB76"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7FE8604"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hemeFill="background1"/>
          </w:tcPr>
          <w:p w14:paraId="0A6833BA" w14:textId="77777777" w:rsidR="00965FE4" w:rsidRDefault="00965FE4" w:rsidP="00541F7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5A952C1A"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FFFFFF" w:themeFill="background1"/>
          </w:tcPr>
          <w:p w14:paraId="27C9D0DE"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FFFFFF" w:themeFill="background1"/>
          </w:tcPr>
          <w:p w14:paraId="045E8BF3"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A2B9EB4" w14:textId="77777777" w:rsidR="00965FE4" w:rsidRDefault="00965FE4" w:rsidP="00541F74">
            <w:pPr>
              <w:rPr>
                <w:rFonts w:eastAsia="Batang" w:cs="Arial"/>
                <w:lang w:eastAsia="ko-KR"/>
              </w:rPr>
            </w:pPr>
          </w:p>
        </w:tc>
      </w:tr>
      <w:tr w:rsidR="00965FE4" w:rsidRPr="00D95972" w14:paraId="64DA3B59" w14:textId="77777777" w:rsidTr="00541F74">
        <w:tc>
          <w:tcPr>
            <w:tcW w:w="976" w:type="dxa"/>
            <w:tcBorders>
              <w:top w:val="nil"/>
              <w:left w:val="thinThickThinSmallGap" w:sz="24" w:space="0" w:color="auto"/>
              <w:bottom w:val="nil"/>
            </w:tcBorders>
            <w:shd w:val="clear" w:color="auto" w:fill="auto"/>
          </w:tcPr>
          <w:p w14:paraId="20F2DE92"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205138A5"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66F6CEDB"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56A9B40"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05D2AB1D"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7DFB283C"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43888C" w14:textId="77777777" w:rsidR="00965FE4" w:rsidRPr="00D95972" w:rsidRDefault="00965FE4" w:rsidP="00541F74">
            <w:pPr>
              <w:rPr>
                <w:rFonts w:eastAsia="Batang" w:cs="Arial"/>
                <w:lang w:eastAsia="ko-KR"/>
              </w:rPr>
            </w:pPr>
          </w:p>
        </w:tc>
      </w:tr>
      <w:tr w:rsidR="00965FE4" w:rsidRPr="00D95972" w14:paraId="128120D8" w14:textId="77777777" w:rsidTr="00541F74">
        <w:tc>
          <w:tcPr>
            <w:tcW w:w="976" w:type="dxa"/>
            <w:tcBorders>
              <w:top w:val="nil"/>
              <w:left w:val="thinThickThinSmallGap" w:sz="24" w:space="0" w:color="auto"/>
              <w:bottom w:val="nil"/>
            </w:tcBorders>
            <w:shd w:val="clear" w:color="auto" w:fill="auto"/>
          </w:tcPr>
          <w:p w14:paraId="2323B307"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2B97EA63"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7E079F71"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57CBD32"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1D72E67B"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5C00C2D1"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43EA65E" w14:textId="77777777" w:rsidR="00965FE4" w:rsidRPr="00D95972" w:rsidRDefault="00965FE4" w:rsidP="00541F74">
            <w:pPr>
              <w:rPr>
                <w:rFonts w:eastAsia="Batang" w:cs="Arial"/>
                <w:lang w:eastAsia="ko-KR"/>
              </w:rPr>
            </w:pPr>
          </w:p>
        </w:tc>
      </w:tr>
      <w:tr w:rsidR="00965FE4" w:rsidRPr="00D95972" w14:paraId="486C092F" w14:textId="77777777" w:rsidTr="00541F74">
        <w:tc>
          <w:tcPr>
            <w:tcW w:w="976" w:type="dxa"/>
            <w:tcBorders>
              <w:top w:val="nil"/>
              <w:left w:val="thinThickThinSmallGap" w:sz="24" w:space="0" w:color="auto"/>
              <w:bottom w:val="nil"/>
            </w:tcBorders>
            <w:shd w:val="clear" w:color="auto" w:fill="auto"/>
          </w:tcPr>
          <w:p w14:paraId="7ED5B6E3"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67D61A0C"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1BB23AAB"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F8172B6"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441A799F"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46B8A9DE"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599313" w14:textId="77777777" w:rsidR="00965FE4" w:rsidRPr="00D95972" w:rsidRDefault="00965FE4" w:rsidP="00541F74">
            <w:pPr>
              <w:rPr>
                <w:rFonts w:eastAsia="Batang" w:cs="Arial"/>
                <w:lang w:eastAsia="ko-KR"/>
              </w:rPr>
            </w:pPr>
          </w:p>
        </w:tc>
      </w:tr>
      <w:tr w:rsidR="00965FE4" w:rsidRPr="00D95972" w14:paraId="68CD15E9" w14:textId="77777777" w:rsidTr="00541F74">
        <w:tc>
          <w:tcPr>
            <w:tcW w:w="976" w:type="dxa"/>
            <w:tcBorders>
              <w:top w:val="single" w:sz="4" w:space="0" w:color="auto"/>
              <w:left w:val="thinThickThinSmallGap" w:sz="24" w:space="0" w:color="auto"/>
              <w:bottom w:val="single" w:sz="4" w:space="0" w:color="auto"/>
            </w:tcBorders>
            <w:shd w:val="clear" w:color="auto" w:fill="FFFFFF"/>
          </w:tcPr>
          <w:p w14:paraId="73A91C46" w14:textId="77777777" w:rsidR="00965FE4" w:rsidRPr="00D95972" w:rsidRDefault="00965FE4" w:rsidP="00601E7C">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39AE9F38" w14:textId="77777777" w:rsidR="00965FE4" w:rsidRPr="00D95972" w:rsidRDefault="00965FE4" w:rsidP="00541F74">
            <w:pPr>
              <w:rPr>
                <w:rFonts w:cs="Arial"/>
              </w:rPr>
            </w:pPr>
            <w:r>
              <w:rPr>
                <w:rFonts w:cs="Arial"/>
              </w:rPr>
              <w:t xml:space="preserve">MINT </w:t>
            </w:r>
          </w:p>
        </w:tc>
        <w:tc>
          <w:tcPr>
            <w:tcW w:w="1088" w:type="dxa"/>
            <w:tcBorders>
              <w:top w:val="single" w:sz="4" w:space="0" w:color="auto"/>
              <w:bottom w:val="single" w:sz="4" w:space="0" w:color="auto"/>
            </w:tcBorders>
          </w:tcPr>
          <w:p w14:paraId="7B1EEF7F"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tcPr>
          <w:p w14:paraId="6CD6D844" w14:textId="77777777" w:rsidR="00965FE4" w:rsidRPr="008A3006" w:rsidRDefault="00965FE4" w:rsidP="00541F74">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09338FBC" w14:textId="77777777" w:rsidR="00965FE4" w:rsidRPr="00D95972" w:rsidRDefault="00965FE4" w:rsidP="00541F74">
            <w:pPr>
              <w:rPr>
                <w:rFonts w:cs="Arial"/>
              </w:rPr>
            </w:pPr>
          </w:p>
        </w:tc>
        <w:tc>
          <w:tcPr>
            <w:tcW w:w="826" w:type="dxa"/>
            <w:tcBorders>
              <w:top w:val="single" w:sz="4" w:space="0" w:color="auto"/>
              <w:bottom w:val="single" w:sz="4" w:space="0" w:color="auto"/>
            </w:tcBorders>
          </w:tcPr>
          <w:p w14:paraId="1A1DC97C"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tcPr>
          <w:p w14:paraId="03C757A4" w14:textId="77777777" w:rsidR="00965FE4" w:rsidRDefault="00965FE4" w:rsidP="00541F74">
            <w:pPr>
              <w:rPr>
                <w:rFonts w:eastAsia="Batang" w:cs="Arial"/>
                <w:color w:val="000000"/>
                <w:lang w:eastAsia="ko-KR"/>
              </w:rPr>
            </w:pPr>
            <w:r w:rsidRPr="00D13071">
              <w:rPr>
                <w:rFonts w:eastAsia="Batang" w:cs="Arial"/>
                <w:color w:val="000000"/>
                <w:lang w:eastAsia="ko-KR"/>
              </w:rPr>
              <w:t>Support for Minimization of service Interruption</w:t>
            </w:r>
          </w:p>
          <w:p w14:paraId="1179EDE5" w14:textId="77777777" w:rsidR="00965FE4" w:rsidRDefault="00965FE4" w:rsidP="00541F74">
            <w:pPr>
              <w:rPr>
                <w:rFonts w:eastAsia="Batang" w:cs="Arial"/>
                <w:color w:val="000000"/>
                <w:lang w:eastAsia="ko-KR"/>
              </w:rPr>
            </w:pPr>
          </w:p>
          <w:p w14:paraId="0DA83054" w14:textId="77777777" w:rsidR="00965FE4" w:rsidRPr="00D95972" w:rsidRDefault="00965FE4" w:rsidP="00541F74">
            <w:pPr>
              <w:rPr>
                <w:rFonts w:eastAsia="Batang" w:cs="Arial"/>
                <w:color w:val="000000"/>
                <w:lang w:eastAsia="ko-KR"/>
              </w:rPr>
            </w:pPr>
          </w:p>
          <w:p w14:paraId="0852BA98" w14:textId="77777777" w:rsidR="00965FE4" w:rsidRPr="00D95972" w:rsidRDefault="00965FE4" w:rsidP="00541F74">
            <w:pPr>
              <w:rPr>
                <w:rFonts w:eastAsia="Batang" w:cs="Arial"/>
                <w:lang w:eastAsia="ko-KR"/>
              </w:rPr>
            </w:pPr>
          </w:p>
        </w:tc>
      </w:tr>
      <w:tr w:rsidR="00965FE4" w:rsidRPr="00D95972" w14:paraId="353482C4" w14:textId="77777777" w:rsidTr="00541F74">
        <w:tc>
          <w:tcPr>
            <w:tcW w:w="976" w:type="dxa"/>
            <w:tcBorders>
              <w:top w:val="nil"/>
              <w:left w:val="thinThickThinSmallGap" w:sz="24" w:space="0" w:color="auto"/>
              <w:bottom w:val="nil"/>
            </w:tcBorders>
            <w:shd w:val="clear" w:color="auto" w:fill="auto"/>
          </w:tcPr>
          <w:p w14:paraId="1ECE6A6E"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6FD5CF2E"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787A1404" w14:textId="6DB64D19" w:rsidR="00965FE4" w:rsidRPr="004C050B" w:rsidRDefault="00965FE4" w:rsidP="00541F74">
            <w:pPr>
              <w:overflowPunct/>
              <w:autoSpaceDE/>
              <w:autoSpaceDN/>
              <w:adjustRightInd/>
              <w:textAlignment w:val="auto"/>
            </w:pPr>
            <w:r w:rsidRPr="001F4107">
              <w:t>C1-223001</w:t>
            </w:r>
          </w:p>
        </w:tc>
        <w:tc>
          <w:tcPr>
            <w:tcW w:w="4191" w:type="dxa"/>
            <w:gridSpan w:val="3"/>
            <w:tcBorders>
              <w:top w:val="single" w:sz="4" w:space="0" w:color="auto"/>
              <w:bottom w:val="single" w:sz="4" w:space="0" w:color="auto"/>
            </w:tcBorders>
            <w:shd w:val="clear" w:color="auto" w:fill="92D050"/>
          </w:tcPr>
          <w:p w14:paraId="7E5EC47A" w14:textId="77777777" w:rsidR="00965FE4" w:rsidRDefault="00965FE4" w:rsidP="00541F74">
            <w:pPr>
              <w:rPr>
                <w:rFonts w:cs="Arial"/>
              </w:rPr>
            </w:pPr>
            <w:r>
              <w:rPr>
                <w:rFonts w:cs="Arial"/>
              </w:rPr>
              <w:t xml:space="preserve">Disaster related indication and UE determined PLMN with disaster condition </w:t>
            </w:r>
          </w:p>
        </w:tc>
        <w:tc>
          <w:tcPr>
            <w:tcW w:w="1767" w:type="dxa"/>
            <w:tcBorders>
              <w:top w:val="single" w:sz="4" w:space="0" w:color="auto"/>
              <w:bottom w:val="single" w:sz="4" w:space="0" w:color="auto"/>
            </w:tcBorders>
            <w:shd w:val="clear" w:color="auto" w:fill="92D050"/>
          </w:tcPr>
          <w:p w14:paraId="14A4733C" w14:textId="77777777" w:rsidR="00965FE4" w:rsidRDefault="00965FE4" w:rsidP="00541F74">
            <w:pPr>
              <w:rPr>
                <w:rFonts w:cs="Arial"/>
              </w:rPr>
            </w:pPr>
            <w:r>
              <w:rPr>
                <w:rFonts w:cs="Arial"/>
              </w:rPr>
              <w:t>Vodafone, Ericsson</w:t>
            </w:r>
          </w:p>
        </w:tc>
        <w:tc>
          <w:tcPr>
            <w:tcW w:w="826" w:type="dxa"/>
            <w:tcBorders>
              <w:top w:val="single" w:sz="4" w:space="0" w:color="auto"/>
              <w:bottom w:val="single" w:sz="4" w:space="0" w:color="auto"/>
            </w:tcBorders>
            <w:shd w:val="clear" w:color="auto" w:fill="92D050"/>
          </w:tcPr>
          <w:p w14:paraId="03E58278" w14:textId="77777777" w:rsidR="00965FE4" w:rsidRDefault="00965FE4" w:rsidP="00541F74">
            <w:pPr>
              <w:rPr>
                <w:rFonts w:cs="Arial"/>
              </w:rPr>
            </w:pPr>
            <w:r>
              <w:rPr>
                <w:rFonts w:cs="Arial"/>
              </w:rPr>
              <w:t>CR 0906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6CAD584" w14:textId="77777777" w:rsidR="00965FE4" w:rsidRDefault="00965FE4" w:rsidP="00541F74">
            <w:pPr>
              <w:rPr>
                <w:lang w:val="en-US"/>
              </w:rPr>
            </w:pPr>
            <w:r>
              <w:rPr>
                <w:lang w:val="en-US"/>
              </w:rPr>
              <w:t>Agreed</w:t>
            </w:r>
          </w:p>
          <w:p w14:paraId="7E6DEAF6" w14:textId="77777777" w:rsidR="00965FE4" w:rsidRDefault="00965FE4" w:rsidP="00541F74">
            <w:pPr>
              <w:rPr>
                <w:lang w:val="en-US"/>
              </w:rPr>
            </w:pPr>
          </w:p>
          <w:p w14:paraId="59DBE08B" w14:textId="77777777" w:rsidR="00965FE4" w:rsidRDefault="00965FE4" w:rsidP="00541F74">
            <w:pPr>
              <w:rPr>
                <w:lang w:val="en-US"/>
              </w:rPr>
            </w:pPr>
            <w:r>
              <w:rPr>
                <w:lang w:val="en-US"/>
              </w:rPr>
              <w:t>Revision of C1-222557</w:t>
            </w:r>
          </w:p>
          <w:p w14:paraId="63421407" w14:textId="77777777" w:rsidR="00965FE4" w:rsidRDefault="00965FE4" w:rsidP="00541F74">
            <w:pPr>
              <w:rPr>
                <w:lang w:val="en-US"/>
              </w:rPr>
            </w:pPr>
          </w:p>
          <w:p w14:paraId="79074115" w14:textId="77777777" w:rsidR="00965FE4" w:rsidRDefault="00965FE4" w:rsidP="00541F74">
            <w:pPr>
              <w:rPr>
                <w:lang w:val="en-US"/>
              </w:rPr>
            </w:pPr>
            <w:r>
              <w:rPr>
                <w:lang w:val="en-US"/>
              </w:rPr>
              <w:t>_________________________________________</w:t>
            </w:r>
          </w:p>
          <w:p w14:paraId="2658BC17" w14:textId="77777777" w:rsidR="00965FE4" w:rsidRDefault="00965FE4" w:rsidP="00541F74">
            <w:pPr>
              <w:rPr>
                <w:rFonts w:eastAsia="Batang" w:cs="Arial"/>
                <w:lang w:eastAsia="ko-KR"/>
              </w:rPr>
            </w:pPr>
          </w:p>
        </w:tc>
      </w:tr>
      <w:tr w:rsidR="00965FE4" w:rsidRPr="00D95972" w14:paraId="4F9283D7" w14:textId="77777777" w:rsidTr="00541F74">
        <w:tc>
          <w:tcPr>
            <w:tcW w:w="976" w:type="dxa"/>
            <w:tcBorders>
              <w:top w:val="nil"/>
              <w:left w:val="thinThickThinSmallGap" w:sz="24" w:space="0" w:color="auto"/>
              <w:bottom w:val="nil"/>
            </w:tcBorders>
            <w:shd w:val="clear" w:color="auto" w:fill="auto"/>
          </w:tcPr>
          <w:p w14:paraId="3A896CD3"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520A967"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110FAA97" w14:textId="1718C196" w:rsidR="00965FE4" w:rsidRPr="004C050B" w:rsidRDefault="00965FE4" w:rsidP="00541F74">
            <w:pPr>
              <w:overflowPunct/>
              <w:autoSpaceDE/>
              <w:autoSpaceDN/>
              <w:adjustRightInd/>
              <w:textAlignment w:val="auto"/>
            </w:pPr>
            <w:r w:rsidRPr="001F4107">
              <w:t>C1-223002</w:t>
            </w:r>
          </w:p>
        </w:tc>
        <w:tc>
          <w:tcPr>
            <w:tcW w:w="4191" w:type="dxa"/>
            <w:gridSpan w:val="3"/>
            <w:tcBorders>
              <w:top w:val="single" w:sz="4" w:space="0" w:color="auto"/>
              <w:bottom w:val="single" w:sz="4" w:space="0" w:color="auto"/>
            </w:tcBorders>
            <w:shd w:val="clear" w:color="auto" w:fill="92D050"/>
          </w:tcPr>
          <w:p w14:paraId="211011FD" w14:textId="77777777" w:rsidR="00965FE4" w:rsidRDefault="00965FE4" w:rsidP="00541F74">
            <w:pPr>
              <w:rPr>
                <w:rFonts w:cs="Arial"/>
              </w:rPr>
            </w:pPr>
            <w:r>
              <w:rPr>
                <w:rFonts w:cs="Arial"/>
              </w:rPr>
              <w:t>“MS determined PLMN with disaster condition” and “broadcasting disaster related indication”</w:t>
            </w:r>
          </w:p>
        </w:tc>
        <w:tc>
          <w:tcPr>
            <w:tcW w:w="1767" w:type="dxa"/>
            <w:tcBorders>
              <w:top w:val="single" w:sz="4" w:space="0" w:color="auto"/>
              <w:bottom w:val="single" w:sz="4" w:space="0" w:color="auto"/>
            </w:tcBorders>
            <w:shd w:val="clear" w:color="auto" w:fill="92D050"/>
          </w:tcPr>
          <w:p w14:paraId="008ED40E" w14:textId="77777777" w:rsidR="00965FE4" w:rsidRDefault="00965FE4" w:rsidP="00541F74">
            <w:pPr>
              <w:rPr>
                <w:rFonts w:cs="Arial"/>
              </w:rPr>
            </w:pPr>
            <w:r>
              <w:rPr>
                <w:rFonts w:cs="Arial"/>
              </w:rPr>
              <w:t>Vodafone, Ericsson</w:t>
            </w:r>
          </w:p>
        </w:tc>
        <w:tc>
          <w:tcPr>
            <w:tcW w:w="826" w:type="dxa"/>
            <w:tcBorders>
              <w:top w:val="single" w:sz="4" w:space="0" w:color="auto"/>
              <w:bottom w:val="single" w:sz="4" w:space="0" w:color="auto"/>
            </w:tcBorders>
            <w:shd w:val="clear" w:color="auto" w:fill="92D050"/>
          </w:tcPr>
          <w:p w14:paraId="0269D8F5" w14:textId="77777777" w:rsidR="00965FE4" w:rsidRDefault="00965FE4" w:rsidP="00541F74">
            <w:pPr>
              <w:rPr>
                <w:rFonts w:cs="Arial"/>
              </w:rPr>
            </w:pPr>
            <w:r>
              <w:rPr>
                <w:rFonts w:cs="Arial"/>
              </w:rPr>
              <w:t>CR 4141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1B4E781" w14:textId="77777777" w:rsidR="00965FE4" w:rsidRDefault="00965FE4" w:rsidP="00541F74">
            <w:pPr>
              <w:rPr>
                <w:lang w:val="en-US"/>
              </w:rPr>
            </w:pPr>
            <w:r>
              <w:rPr>
                <w:lang w:val="en-US"/>
              </w:rPr>
              <w:t>Agreed</w:t>
            </w:r>
          </w:p>
          <w:p w14:paraId="0421FD32" w14:textId="77777777" w:rsidR="00965FE4" w:rsidRDefault="00965FE4" w:rsidP="00541F74">
            <w:pPr>
              <w:rPr>
                <w:lang w:val="en-US"/>
              </w:rPr>
            </w:pPr>
          </w:p>
          <w:p w14:paraId="26FB0A45" w14:textId="77777777" w:rsidR="00965FE4" w:rsidRDefault="00965FE4" w:rsidP="00541F74">
            <w:pPr>
              <w:rPr>
                <w:lang w:val="en-US"/>
              </w:rPr>
            </w:pPr>
            <w:r>
              <w:rPr>
                <w:lang w:val="en-US"/>
              </w:rPr>
              <w:t>Revision of C1-222558</w:t>
            </w:r>
          </w:p>
          <w:p w14:paraId="07C5C383" w14:textId="77777777" w:rsidR="00965FE4" w:rsidRDefault="00965FE4" w:rsidP="00541F74">
            <w:pPr>
              <w:rPr>
                <w:lang w:val="en-US"/>
              </w:rPr>
            </w:pPr>
          </w:p>
          <w:p w14:paraId="48EA2A88" w14:textId="77777777" w:rsidR="00965FE4" w:rsidRDefault="00965FE4" w:rsidP="00541F74">
            <w:pPr>
              <w:rPr>
                <w:lang w:val="en-US"/>
              </w:rPr>
            </w:pPr>
            <w:r>
              <w:rPr>
                <w:lang w:val="en-US"/>
              </w:rPr>
              <w:t>_________________________________________</w:t>
            </w:r>
          </w:p>
          <w:p w14:paraId="5A6E6C7F" w14:textId="77777777" w:rsidR="00965FE4" w:rsidRDefault="00965FE4" w:rsidP="00541F74">
            <w:pPr>
              <w:rPr>
                <w:rFonts w:eastAsia="Batang" w:cs="Arial"/>
                <w:lang w:eastAsia="ko-KR"/>
              </w:rPr>
            </w:pPr>
          </w:p>
          <w:p w14:paraId="5945386D" w14:textId="77777777" w:rsidR="00965FE4" w:rsidRDefault="00965FE4" w:rsidP="00541F74">
            <w:pPr>
              <w:rPr>
                <w:rFonts w:eastAsia="Batang" w:cs="Arial"/>
                <w:lang w:eastAsia="ko-KR"/>
              </w:rPr>
            </w:pPr>
          </w:p>
        </w:tc>
      </w:tr>
      <w:tr w:rsidR="00965FE4" w:rsidRPr="00D95972" w14:paraId="2C473FF3" w14:textId="77777777" w:rsidTr="00541F74">
        <w:tc>
          <w:tcPr>
            <w:tcW w:w="976" w:type="dxa"/>
            <w:tcBorders>
              <w:top w:val="nil"/>
              <w:left w:val="thinThickThinSmallGap" w:sz="24" w:space="0" w:color="auto"/>
              <w:bottom w:val="nil"/>
            </w:tcBorders>
            <w:shd w:val="clear" w:color="auto" w:fill="auto"/>
          </w:tcPr>
          <w:p w14:paraId="42D8AB91"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D3AB910"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20DA570F" w14:textId="16940947" w:rsidR="00965FE4" w:rsidRPr="004C050B" w:rsidRDefault="00965FE4" w:rsidP="00541F74">
            <w:pPr>
              <w:overflowPunct/>
              <w:autoSpaceDE/>
              <w:autoSpaceDN/>
              <w:adjustRightInd/>
              <w:textAlignment w:val="auto"/>
            </w:pPr>
            <w:r w:rsidRPr="001F4107">
              <w:t>C1-222941</w:t>
            </w:r>
          </w:p>
        </w:tc>
        <w:tc>
          <w:tcPr>
            <w:tcW w:w="4191" w:type="dxa"/>
            <w:gridSpan w:val="3"/>
            <w:tcBorders>
              <w:top w:val="single" w:sz="4" w:space="0" w:color="auto"/>
              <w:bottom w:val="single" w:sz="4" w:space="0" w:color="auto"/>
            </w:tcBorders>
            <w:shd w:val="clear" w:color="auto" w:fill="92D050"/>
          </w:tcPr>
          <w:p w14:paraId="734A8F6C" w14:textId="77777777" w:rsidR="00965FE4" w:rsidRDefault="00965FE4" w:rsidP="00541F74">
            <w:pPr>
              <w:rPr>
                <w:rFonts w:cs="Arial"/>
              </w:rPr>
            </w:pPr>
            <w:r>
              <w:rPr>
                <w:rFonts w:cs="Arial"/>
              </w:rPr>
              <w:t>Correct on List of PLMNs to be used in disaster condition list IEI</w:t>
            </w:r>
          </w:p>
        </w:tc>
        <w:tc>
          <w:tcPr>
            <w:tcW w:w="1767" w:type="dxa"/>
            <w:tcBorders>
              <w:top w:val="single" w:sz="4" w:space="0" w:color="auto"/>
              <w:bottom w:val="single" w:sz="4" w:space="0" w:color="auto"/>
            </w:tcBorders>
            <w:shd w:val="clear" w:color="auto" w:fill="92D050"/>
          </w:tcPr>
          <w:p w14:paraId="0E6D0C30" w14:textId="77777777" w:rsidR="00965FE4" w:rsidRDefault="00965FE4" w:rsidP="00541F74">
            <w:pPr>
              <w:rPr>
                <w:rFonts w:cs="Arial"/>
              </w:rPr>
            </w:pPr>
            <w:r>
              <w:rPr>
                <w:rFonts w:cs="Arial"/>
              </w:rPr>
              <w:t>Huawei, HiSilicon / Leah</w:t>
            </w:r>
          </w:p>
        </w:tc>
        <w:tc>
          <w:tcPr>
            <w:tcW w:w="826" w:type="dxa"/>
            <w:tcBorders>
              <w:top w:val="single" w:sz="4" w:space="0" w:color="auto"/>
              <w:bottom w:val="single" w:sz="4" w:space="0" w:color="auto"/>
            </w:tcBorders>
            <w:shd w:val="clear" w:color="auto" w:fill="92D050"/>
          </w:tcPr>
          <w:p w14:paraId="08793AEC" w14:textId="77777777" w:rsidR="00965FE4" w:rsidRDefault="00965FE4" w:rsidP="00541F74">
            <w:pPr>
              <w:rPr>
                <w:rFonts w:cs="Arial"/>
              </w:rPr>
            </w:pPr>
            <w:r>
              <w:rPr>
                <w:rFonts w:cs="Arial"/>
              </w:rPr>
              <w:t>CR 4243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DD62D07" w14:textId="77777777" w:rsidR="00965FE4" w:rsidRDefault="00965FE4" w:rsidP="00541F74">
            <w:pPr>
              <w:rPr>
                <w:rFonts w:eastAsia="Batang" w:cs="Arial"/>
                <w:lang w:eastAsia="ko-KR"/>
              </w:rPr>
            </w:pPr>
            <w:r>
              <w:rPr>
                <w:rFonts w:eastAsia="Batang" w:cs="Arial"/>
                <w:lang w:eastAsia="ko-KR"/>
              </w:rPr>
              <w:t>Agreed</w:t>
            </w:r>
          </w:p>
          <w:p w14:paraId="0C8A2F5A" w14:textId="77777777" w:rsidR="00965FE4" w:rsidRDefault="00965FE4" w:rsidP="00541F74">
            <w:pPr>
              <w:rPr>
                <w:rFonts w:eastAsia="Batang" w:cs="Arial"/>
                <w:lang w:eastAsia="ko-KR"/>
              </w:rPr>
            </w:pPr>
          </w:p>
        </w:tc>
      </w:tr>
      <w:tr w:rsidR="00965FE4" w:rsidRPr="00D95972" w14:paraId="5056C83C" w14:textId="77777777" w:rsidTr="00541F74">
        <w:tc>
          <w:tcPr>
            <w:tcW w:w="976" w:type="dxa"/>
            <w:tcBorders>
              <w:top w:val="nil"/>
              <w:left w:val="thinThickThinSmallGap" w:sz="24" w:space="0" w:color="auto"/>
              <w:bottom w:val="nil"/>
            </w:tcBorders>
            <w:shd w:val="clear" w:color="auto" w:fill="auto"/>
          </w:tcPr>
          <w:p w14:paraId="446D2638"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2A5FFD20"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3F7E72BE" w14:textId="28839066" w:rsidR="00965FE4" w:rsidRPr="004C050B" w:rsidRDefault="00965FE4" w:rsidP="00541F74">
            <w:pPr>
              <w:overflowPunct/>
              <w:autoSpaceDE/>
              <w:autoSpaceDN/>
              <w:adjustRightInd/>
              <w:textAlignment w:val="auto"/>
            </w:pPr>
            <w:r w:rsidRPr="001F4107">
              <w:t>C1-223013</w:t>
            </w:r>
          </w:p>
        </w:tc>
        <w:tc>
          <w:tcPr>
            <w:tcW w:w="4191" w:type="dxa"/>
            <w:gridSpan w:val="3"/>
            <w:tcBorders>
              <w:top w:val="single" w:sz="4" w:space="0" w:color="auto"/>
              <w:bottom w:val="single" w:sz="4" w:space="0" w:color="auto"/>
            </w:tcBorders>
            <w:shd w:val="clear" w:color="auto" w:fill="92D050"/>
          </w:tcPr>
          <w:p w14:paraId="7104ACC0" w14:textId="77777777" w:rsidR="00965FE4" w:rsidRDefault="00965FE4" w:rsidP="00541F74">
            <w:pPr>
              <w:rPr>
                <w:rFonts w:cs="Arial"/>
              </w:rPr>
            </w:pPr>
            <w:r>
              <w:rPr>
                <w:rFonts w:cs="Arial"/>
              </w:rPr>
              <w:t>Cause code for MINT</w:t>
            </w:r>
          </w:p>
        </w:tc>
        <w:tc>
          <w:tcPr>
            <w:tcW w:w="1767" w:type="dxa"/>
            <w:tcBorders>
              <w:top w:val="single" w:sz="4" w:space="0" w:color="auto"/>
              <w:bottom w:val="single" w:sz="4" w:space="0" w:color="auto"/>
            </w:tcBorders>
            <w:shd w:val="clear" w:color="auto" w:fill="92D050"/>
          </w:tcPr>
          <w:p w14:paraId="5B6437C3" w14:textId="77777777" w:rsidR="00965FE4" w:rsidRDefault="00965FE4" w:rsidP="00541F74">
            <w:pPr>
              <w:rPr>
                <w:rFonts w:cs="Arial"/>
              </w:rPr>
            </w:pPr>
            <w:r>
              <w:rPr>
                <w:rFonts w:cs="Arial"/>
              </w:rPr>
              <w:t>LG Electronics / Hyunsook</w:t>
            </w:r>
          </w:p>
        </w:tc>
        <w:tc>
          <w:tcPr>
            <w:tcW w:w="826" w:type="dxa"/>
            <w:tcBorders>
              <w:top w:val="single" w:sz="4" w:space="0" w:color="auto"/>
              <w:bottom w:val="single" w:sz="4" w:space="0" w:color="auto"/>
            </w:tcBorders>
            <w:shd w:val="clear" w:color="auto" w:fill="92D050"/>
          </w:tcPr>
          <w:p w14:paraId="2EBC10FA" w14:textId="77777777" w:rsidR="00965FE4" w:rsidRDefault="00965FE4" w:rsidP="00541F74">
            <w:pPr>
              <w:rPr>
                <w:rFonts w:cs="Arial"/>
              </w:rPr>
            </w:pPr>
            <w:r>
              <w:rPr>
                <w:rFonts w:cs="Arial"/>
              </w:rPr>
              <w:t>CR 4149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FE41830" w14:textId="77777777" w:rsidR="00965FE4" w:rsidRDefault="00965FE4" w:rsidP="00541F74">
            <w:pPr>
              <w:rPr>
                <w:rFonts w:eastAsia="Batang" w:cs="Arial"/>
                <w:lang w:eastAsia="ko-KR"/>
              </w:rPr>
            </w:pPr>
            <w:r>
              <w:rPr>
                <w:rFonts w:eastAsia="Batang" w:cs="Arial"/>
                <w:lang w:eastAsia="ko-KR"/>
              </w:rPr>
              <w:t>Agreed</w:t>
            </w:r>
          </w:p>
          <w:p w14:paraId="6C80F3AE" w14:textId="77777777" w:rsidR="00965FE4" w:rsidRDefault="00965FE4" w:rsidP="00541F74">
            <w:pPr>
              <w:rPr>
                <w:rFonts w:eastAsia="Batang" w:cs="Arial"/>
                <w:lang w:eastAsia="ko-KR"/>
              </w:rPr>
            </w:pPr>
          </w:p>
          <w:p w14:paraId="2A1138FF" w14:textId="77777777" w:rsidR="00965FE4" w:rsidRDefault="00965FE4" w:rsidP="00541F74">
            <w:pPr>
              <w:rPr>
                <w:ins w:id="310" w:author="Nokia User" w:date="2022-04-11T07:26:00Z"/>
                <w:rFonts w:eastAsia="Batang" w:cs="Arial"/>
                <w:lang w:eastAsia="ko-KR"/>
              </w:rPr>
            </w:pPr>
            <w:ins w:id="311" w:author="Nokia User" w:date="2022-04-11T07:26:00Z">
              <w:r>
                <w:rPr>
                  <w:rFonts w:eastAsia="Batang" w:cs="Arial"/>
                  <w:lang w:eastAsia="ko-KR"/>
                </w:rPr>
                <w:t>Revision of C1-222</w:t>
              </w:r>
            </w:ins>
            <w:r>
              <w:rPr>
                <w:rFonts w:eastAsia="Batang" w:cs="Arial"/>
                <w:lang w:eastAsia="ko-KR"/>
              </w:rPr>
              <w:t>629</w:t>
            </w:r>
          </w:p>
          <w:p w14:paraId="71C45FEE" w14:textId="77777777" w:rsidR="00965FE4" w:rsidRDefault="00965FE4" w:rsidP="00541F74">
            <w:pPr>
              <w:rPr>
                <w:ins w:id="312" w:author="Nokia User" w:date="2022-04-11T07:26:00Z"/>
                <w:rFonts w:eastAsia="Batang" w:cs="Arial"/>
                <w:lang w:eastAsia="ko-KR"/>
              </w:rPr>
            </w:pPr>
            <w:ins w:id="313" w:author="Nokia User" w:date="2022-04-11T07:26:00Z">
              <w:r>
                <w:rPr>
                  <w:rFonts w:eastAsia="Batang" w:cs="Arial"/>
                  <w:lang w:eastAsia="ko-KR"/>
                </w:rPr>
                <w:t>_________________________________________</w:t>
              </w:r>
            </w:ins>
          </w:p>
          <w:p w14:paraId="15A130BD" w14:textId="77777777" w:rsidR="00965FE4" w:rsidRDefault="00965FE4" w:rsidP="00541F74">
            <w:pPr>
              <w:rPr>
                <w:rFonts w:eastAsia="Batang" w:cs="Arial"/>
                <w:lang w:eastAsia="ko-KR"/>
              </w:rPr>
            </w:pPr>
          </w:p>
          <w:p w14:paraId="63D77F20" w14:textId="77777777" w:rsidR="00965FE4" w:rsidRDefault="00965FE4" w:rsidP="00541F74">
            <w:pPr>
              <w:rPr>
                <w:rFonts w:eastAsia="Batang" w:cs="Arial"/>
                <w:lang w:eastAsia="ko-KR"/>
              </w:rPr>
            </w:pPr>
          </w:p>
          <w:p w14:paraId="5D34DEDE" w14:textId="77777777" w:rsidR="00965FE4" w:rsidRDefault="00965FE4" w:rsidP="00541F74">
            <w:pPr>
              <w:rPr>
                <w:rFonts w:eastAsia="Batang" w:cs="Arial"/>
                <w:lang w:eastAsia="ko-KR"/>
              </w:rPr>
            </w:pPr>
          </w:p>
        </w:tc>
      </w:tr>
      <w:tr w:rsidR="00965FE4" w:rsidRPr="00D95972" w14:paraId="09F1EB9A" w14:textId="77777777" w:rsidTr="00541F74">
        <w:tc>
          <w:tcPr>
            <w:tcW w:w="976" w:type="dxa"/>
            <w:tcBorders>
              <w:top w:val="nil"/>
              <w:left w:val="thinThickThinSmallGap" w:sz="24" w:space="0" w:color="auto"/>
              <w:bottom w:val="nil"/>
            </w:tcBorders>
            <w:shd w:val="clear" w:color="auto" w:fill="auto"/>
          </w:tcPr>
          <w:p w14:paraId="2C4C7A9E"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D08CA8E"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254F642F" w14:textId="77777777" w:rsidR="00965FE4" w:rsidRPr="004C050B" w:rsidRDefault="00965FE4" w:rsidP="00541F74">
            <w:pPr>
              <w:overflowPunct/>
              <w:autoSpaceDE/>
              <w:autoSpaceDN/>
              <w:adjustRightInd/>
              <w:textAlignment w:val="auto"/>
            </w:pPr>
            <w:r>
              <w:t>C1-223062</w:t>
            </w:r>
          </w:p>
        </w:tc>
        <w:tc>
          <w:tcPr>
            <w:tcW w:w="4191" w:type="dxa"/>
            <w:gridSpan w:val="3"/>
            <w:tcBorders>
              <w:top w:val="single" w:sz="4" w:space="0" w:color="auto"/>
              <w:bottom w:val="single" w:sz="4" w:space="0" w:color="auto"/>
            </w:tcBorders>
            <w:shd w:val="clear" w:color="auto" w:fill="92D050"/>
          </w:tcPr>
          <w:p w14:paraId="71C31432" w14:textId="77777777" w:rsidR="00965FE4" w:rsidRDefault="00965FE4" w:rsidP="00541F74">
            <w:pPr>
              <w:rPr>
                <w:rFonts w:cs="Arial"/>
              </w:rPr>
            </w:pPr>
            <w:r w:rsidRPr="000968E7">
              <w:rPr>
                <w:rFonts w:cs="Arial"/>
              </w:rPr>
              <w:t>S1 mode not supported when registering for disaster roaming services</w:t>
            </w:r>
          </w:p>
        </w:tc>
        <w:tc>
          <w:tcPr>
            <w:tcW w:w="1767" w:type="dxa"/>
            <w:tcBorders>
              <w:top w:val="single" w:sz="4" w:space="0" w:color="auto"/>
              <w:bottom w:val="single" w:sz="4" w:space="0" w:color="auto"/>
            </w:tcBorders>
            <w:shd w:val="clear" w:color="auto" w:fill="92D050"/>
          </w:tcPr>
          <w:p w14:paraId="63EABA0C" w14:textId="77777777" w:rsidR="00965FE4" w:rsidRDefault="00965FE4" w:rsidP="00541F74">
            <w:pPr>
              <w:rPr>
                <w:rFonts w:cs="Arial"/>
              </w:rPr>
            </w:pPr>
            <w:r>
              <w:rPr>
                <w:rFonts w:cs="Arial"/>
              </w:rPr>
              <w:t>Apple</w:t>
            </w:r>
          </w:p>
        </w:tc>
        <w:tc>
          <w:tcPr>
            <w:tcW w:w="826" w:type="dxa"/>
            <w:tcBorders>
              <w:top w:val="single" w:sz="4" w:space="0" w:color="auto"/>
              <w:bottom w:val="single" w:sz="4" w:space="0" w:color="auto"/>
            </w:tcBorders>
            <w:shd w:val="clear" w:color="auto" w:fill="92D050"/>
          </w:tcPr>
          <w:p w14:paraId="3EF0502D" w14:textId="77777777" w:rsidR="00965FE4" w:rsidRDefault="00965FE4" w:rsidP="00541F74">
            <w:pPr>
              <w:rPr>
                <w:rFonts w:cs="Arial"/>
              </w:rPr>
            </w:pPr>
            <w:r>
              <w:rPr>
                <w:rFonts w:cs="Arial"/>
              </w:rPr>
              <w:t>CR 0922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440A4D1" w14:textId="77777777" w:rsidR="00965FE4" w:rsidRDefault="00965FE4" w:rsidP="00541F74">
            <w:pPr>
              <w:rPr>
                <w:lang w:val="en-US"/>
              </w:rPr>
            </w:pPr>
            <w:r>
              <w:rPr>
                <w:lang w:val="en-US"/>
              </w:rPr>
              <w:t>Agreed</w:t>
            </w:r>
          </w:p>
          <w:p w14:paraId="5EFFB0ED" w14:textId="77777777" w:rsidR="00965FE4" w:rsidRDefault="00965FE4" w:rsidP="00541F74">
            <w:pPr>
              <w:rPr>
                <w:lang w:val="en-US"/>
              </w:rPr>
            </w:pPr>
          </w:p>
          <w:p w14:paraId="12336D7C" w14:textId="77777777" w:rsidR="00965FE4" w:rsidRDefault="00965FE4" w:rsidP="00541F74">
            <w:pPr>
              <w:rPr>
                <w:lang w:val="en-US"/>
              </w:rPr>
            </w:pPr>
            <w:ins w:id="314" w:author="Nokia User" w:date="2022-04-11T07:32:00Z">
              <w:r>
                <w:rPr>
                  <w:lang w:val="en-US"/>
                </w:rPr>
                <w:t>Revision of C1-223055</w:t>
              </w:r>
            </w:ins>
          </w:p>
          <w:p w14:paraId="59FBEB69" w14:textId="77777777" w:rsidR="00965FE4" w:rsidRDefault="00965FE4" w:rsidP="00541F74">
            <w:pPr>
              <w:rPr>
                <w:lang w:val="en-US"/>
              </w:rPr>
            </w:pPr>
          </w:p>
          <w:p w14:paraId="30831248" w14:textId="77777777" w:rsidR="00965FE4" w:rsidRDefault="00965FE4" w:rsidP="00541F74">
            <w:pPr>
              <w:rPr>
                <w:lang w:val="en-US"/>
              </w:rPr>
            </w:pPr>
            <w:r>
              <w:rPr>
                <w:lang w:val="en-US"/>
              </w:rPr>
              <w:lastRenderedPageBreak/>
              <w:t>Title has changed</w:t>
            </w:r>
          </w:p>
          <w:p w14:paraId="2F6126A7" w14:textId="77777777" w:rsidR="00965FE4" w:rsidRDefault="00965FE4" w:rsidP="00541F74">
            <w:pPr>
              <w:rPr>
                <w:lang w:val="en-US"/>
              </w:rPr>
            </w:pPr>
          </w:p>
          <w:p w14:paraId="3D14ADFC" w14:textId="77777777" w:rsidR="00965FE4" w:rsidRDefault="00965FE4" w:rsidP="00541F74">
            <w:pPr>
              <w:rPr>
                <w:ins w:id="315" w:author="Nokia User" w:date="2022-04-11T07:32:00Z"/>
                <w:lang w:val="en-US"/>
              </w:rPr>
            </w:pPr>
            <w:ins w:id="316" w:author="Nokia User" w:date="2022-04-11T07:32:00Z">
              <w:r>
                <w:rPr>
                  <w:lang w:val="en-US"/>
                </w:rPr>
                <w:t>_________________________________________</w:t>
              </w:r>
            </w:ins>
          </w:p>
          <w:p w14:paraId="5D6363CD" w14:textId="77777777" w:rsidR="00965FE4" w:rsidRDefault="00965FE4" w:rsidP="00541F74">
            <w:pPr>
              <w:rPr>
                <w:lang w:val="en-US"/>
              </w:rPr>
            </w:pPr>
            <w:ins w:id="317" w:author="Nokia User" w:date="2022-04-09T13:07:00Z">
              <w:r>
                <w:rPr>
                  <w:lang w:val="en-US"/>
                </w:rPr>
                <w:t>Revision of C1-222833</w:t>
              </w:r>
            </w:ins>
          </w:p>
          <w:p w14:paraId="48F8A5B6" w14:textId="77777777" w:rsidR="00965FE4" w:rsidRDefault="00965FE4" w:rsidP="00541F74">
            <w:pPr>
              <w:rPr>
                <w:lang w:val="en-US"/>
              </w:rPr>
            </w:pPr>
          </w:p>
          <w:p w14:paraId="05FA02B9" w14:textId="77777777" w:rsidR="00965FE4" w:rsidRDefault="00965FE4" w:rsidP="00541F74">
            <w:pPr>
              <w:rPr>
                <w:ins w:id="318" w:author="Nokia User" w:date="2022-04-09T13:07:00Z"/>
                <w:lang w:val="en-US"/>
              </w:rPr>
            </w:pPr>
          </w:p>
          <w:p w14:paraId="6347313F" w14:textId="77777777" w:rsidR="00965FE4" w:rsidRDefault="00965FE4" w:rsidP="00541F74">
            <w:pPr>
              <w:rPr>
                <w:ins w:id="319" w:author="Nokia User" w:date="2022-04-09T13:07:00Z"/>
                <w:lang w:val="en-US"/>
              </w:rPr>
            </w:pPr>
            <w:ins w:id="320" w:author="Nokia User" w:date="2022-04-09T13:07:00Z">
              <w:r>
                <w:rPr>
                  <w:lang w:val="en-US"/>
                </w:rPr>
                <w:t>_________________________________________</w:t>
              </w:r>
            </w:ins>
          </w:p>
          <w:p w14:paraId="3D392703" w14:textId="77777777" w:rsidR="00965FE4" w:rsidRDefault="00965FE4" w:rsidP="00541F74">
            <w:pPr>
              <w:rPr>
                <w:lang w:val="en-US"/>
              </w:rPr>
            </w:pPr>
          </w:p>
          <w:p w14:paraId="549A71DC" w14:textId="77777777" w:rsidR="00965FE4" w:rsidRDefault="00965FE4" w:rsidP="00541F74">
            <w:pPr>
              <w:rPr>
                <w:lang w:val="en-US"/>
              </w:rPr>
            </w:pPr>
          </w:p>
          <w:p w14:paraId="440EE19C" w14:textId="77777777" w:rsidR="00965FE4" w:rsidRDefault="00965FE4" w:rsidP="00541F74">
            <w:pPr>
              <w:rPr>
                <w:rFonts w:eastAsia="Batang" w:cs="Arial"/>
                <w:lang w:eastAsia="ko-KR"/>
              </w:rPr>
            </w:pPr>
          </w:p>
        </w:tc>
      </w:tr>
      <w:tr w:rsidR="00965FE4" w:rsidRPr="00D95972" w14:paraId="07116A69" w14:textId="77777777" w:rsidTr="00541F74">
        <w:tc>
          <w:tcPr>
            <w:tcW w:w="976" w:type="dxa"/>
            <w:tcBorders>
              <w:top w:val="nil"/>
              <w:left w:val="thinThickThinSmallGap" w:sz="24" w:space="0" w:color="auto"/>
              <w:bottom w:val="nil"/>
            </w:tcBorders>
            <w:shd w:val="clear" w:color="auto" w:fill="auto"/>
          </w:tcPr>
          <w:p w14:paraId="20E822D4"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48CD51E"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29D898EC" w14:textId="77777777" w:rsidR="00965FE4" w:rsidRPr="004C050B" w:rsidRDefault="00965FE4" w:rsidP="00541F74">
            <w:pPr>
              <w:overflowPunct/>
              <w:autoSpaceDE/>
              <w:autoSpaceDN/>
              <w:adjustRightInd/>
              <w:textAlignment w:val="auto"/>
            </w:pPr>
            <w:r>
              <w:t>C1-223140</w:t>
            </w:r>
          </w:p>
        </w:tc>
        <w:tc>
          <w:tcPr>
            <w:tcW w:w="4191" w:type="dxa"/>
            <w:gridSpan w:val="3"/>
            <w:tcBorders>
              <w:top w:val="single" w:sz="4" w:space="0" w:color="auto"/>
              <w:bottom w:val="single" w:sz="4" w:space="0" w:color="auto"/>
            </w:tcBorders>
            <w:shd w:val="clear" w:color="auto" w:fill="92D050"/>
          </w:tcPr>
          <w:p w14:paraId="756F51F9" w14:textId="77777777" w:rsidR="00965FE4" w:rsidRDefault="00965FE4" w:rsidP="00541F74">
            <w:pPr>
              <w:rPr>
                <w:rFonts w:cs="Arial"/>
              </w:rPr>
            </w:pPr>
            <w:r>
              <w:rPr>
                <w:rFonts w:cs="Arial"/>
              </w:rPr>
              <w:t>Trigger of UE-initiated de-registration procedure</w:t>
            </w:r>
          </w:p>
        </w:tc>
        <w:tc>
          <w:tcPr>
            <w:tcW w:w="1767" w:type="dxa"/>
            <w:tcBorders>
              <w:top w:val="single" w:sz="4" w:space="0" w:color="auto"/>
              <w:bottom w:val="single" w:sz="4" w:space="0" w:color="auto"/>
            </w:tcBorders>
            <w:shd w:val="clear" w:color="auto" w:fill="92D050"/>
          </w:tcPr>
          <w:p w14:paraId="4AA8BF28" w14:textId="77777777" w:rsidR="00965FE4" w:rsidRDefault="00965FE4" w:rsidP="00541F74">
            <w:pPr>
              <w:rPr>
                <w:rFonts w:cs="Arial"/>
              </w:rPr>
            </w:pPr>
            <w:r>
              <w:rPr>
                <w:rFonts w:cs="Arial"/>
              </w:rPr>
              <w:t>vivo</w:t>
            </w:r>
          </w:p>
        </w:tc>
        <w:tc>
          <w:tcPr>
            <w:tcW w:w="826" w:type="dxa"/>
            <w:tcBorders>
              <w:top w:val="single" w:sz="4" w:space="0" w:color="auto"/>
              <w:bottom w:val="single" w:sz="4" w:space="0" w:color="auto"/>
            </w:tcBorders>
            <w:shd w:val="clear" w:color="auto" w:fill="92D050"/>
          </w:tcPr>
          <w:p w14:paraId="46BA4B8E" w14:textId="77777777" w:rsidR="00965FE4" w:rsidRDefault="00965FE4" w:rsidP="00541F74">
            <w:pPr>
              <w:rPr>
                <w:rFonts w:cs="Arial"/>
              </w:rPr>
            </w:pPr>
            <w:r>
              <w:rPr>
                <w:rFonts w:cs="Arial"/>
              </w:rPr>
              <w:t>CR 4209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3F1613F" w14:textId="77777777" w:rsidR="00965FE4" w:rsidRDefault="00965FE4" w:rsidP="00541F74">
            <w:pPr>
              <w:rPr>
                <w:lang w:val="en-US"/>
              </w:rPr>
            </w:pPr>
            <w:r>
              <w:rPr>
                <w:lang w:val="en-US"/>
              </w:rPr>
              <w:t>Agreed</w:t>
            </w:r>
          </w:p>
          <w:p w14:paraId="0E2CA5DA" w14:textId="77777777" w:rsidR="00965FE4" w:rsidRDefault="00965FE4" w:rsidP="00541F74">
            <w:pPr>
              <w:rPr>
                <w:lang w:val="en-US"/>
              </w:rPr>
            </w:pPr>
          </w:p>
          <w:p w14:paraId="61E34854" w14:textId="77777777" w:rsidR="00965FE4" w:rsidRDefault="00965FE4" w:rsidP="00541F74">
            <w:pPr>
              <w:rPr>
                <w:lang w:val="en-US"/>
              </w:rPr>
            </w:pPr>
            <w:r>
              <w:rPr>
                <w:lang w:val="en-US"/>
              </w:rPr>
              <w:t>Revision of C1-222812</w:t>
            </w:r>
          </w:p>
          <w:p w14:paraId="675A97D4" w14:textId="77777777" w:rsidR="00965FE4" w:rsidRDefault="00965FE4" w:rsidP="00541F74">
            <w:pPr>
              <w:rPr>
                <w:lang w:val="en-US"/>
              </w:rPr>
            </w:pPr>
          </w:p>
          <w:p w14:paraId="197F8DA3" w14:textId="77777777" w:rsidR="00965FE4" w:rsidRDefault="00965FE4" w:rsidP="00541F74">
            <w:pPr>
              <w:rPr>
                <w:lang w:val="en-US"/>
              </w:rPr>
            </w:pPr>
            <w:r>
              <w:rPr>
                <w:lang w:val="en-US"/>
              </w:rPr>
              <w:t>__________________________________________</w:t>
            </w:r>
          </w:p>
          <w:p w14:paraId="4D697617" w14:textId="77777777" w:rsidR="00965FE4" w:rsidRDefault="00965FE4" w:rsidP="00541F74">
            <w:pPr>
              <w:rPr>
                <w:lang w:val="en-US"/>
              </w:rPr>
            </w:pPr>
          </w:p>
          <w:p w14:paraId="61E41BF5" w14:textId="77777777" w:rsidR="00965FE4" w:rsidRDefault="00965FE4" w:rsidP="00541F74">
            <w:pPr>
              <w:rPr>
                <w:rFonts w:eastAsia="Batang" w:cs="Arial"/>
                <w:lang w:eastAsia="ko-KR"/>
              </w:rPr>
            </w:pPr>
          </w:p>
        </w:tc>
      </w:tr>
      <w:tr w:rsidR="00965FE4" w:rsidRPr="00D95972" w14:paraId="76626055" w14:textId="77777777" w:rsidTr="00541F74">
        <w:tc>
          <w:tcPr>
            <w:tcW w:w="976" w:type="dxa"/>
            <w:tcBorders>
              <w:top w:val="nil"/>
              <w:left w:val="thinThickThinSmallGap" w:sz="24" w:space="0" w:color="auto"/>
              <w:bottom w:val="nil"/>
            </w:tcBorders>
            <w:shd w:val="clear" w:color="auto" w:fill="auto"/>
          </w:tcPr>
          <w:p w14:paraId="422C00E8"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2D2B980D"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7C750768" w14:textId="77777777" w:rsidR="00965FE4" w:rsidRPr="004C050B" w:rsidRDefault="00965FE4" w:rsidP="00541F74">
            <w:pPr>
              <w:overflowPunct/>
              <w:autoSpaceDE/>
              <w:autoSpaceDN/>
              <w:adjustRightInd/>
              <w:textAlignment w:val="auto"/>
            </w:pPr>
            <w:r w:rsidRPr="00701A7D">
              <w:t>C1-223129</w:t>
            </w:r>
          </w:p>
        </w:tc>
        <w:tc>
          <w:tcPr>
            <w:tcW w:w="4191" w:type="dxa"/>
            <w:gridSpan w:val="3"/>
            <w:tcBorders>
              <w:top w:val="single" w:sz="4" w:space="0" w:color="auto"/>
              <w:bottom w:val="single" w:sz="4" w:space="0" w:color="auto"/>
            </w:tcBorders>
            <w:shd w:val="clear" w:color="auto" w:fill="92D050"/>
          </w:tcPr>
          <w:p w14:paraId="30AA1512" w14:textId="77777777" w:rsidR="00965FE4" w:rsidRDefault="00965FE4" w:rsidP="00541F74">
            <w:pPr>
              <w:rPr>
                <w:rFonts w:cs="Arial"/>
              </w:rPr>
            </w:pPr>
            <w:r>
              <w:rPr>
                <w:rFonts w:cs="Arial"/>
              </w:rPr>
              <w:t>Clarification on DREI</w:t>
            </w:r>
          </w:p>
        </w:tc>
        <w:tc>
          <w:tcPr>
            <w:tcW w:w="1767" w:type="dxa"/>
            <w:tcBorders>
              <w:top w:val="single" w:sz="4" w:space="0" w:color="auto"/>
              <w:bottom w:val="single" w:sz="4" w:space="0" w:color="auto"/>
            </w:tcBorders>
            <w:shd w:val="clear" w:color="auto" w:fill="92D050"/>
          </w:tcPr>
          <w:p w14:paraId="07F729C9" w14:textId="77777777" w:rsidR="00965FE4" w:rsidRDefault="00965FE4" w:rsidP="00541F74">
            <w:pPr>
              <w:rPr>
                <w:rFonts w:cs="Arial"/>
              </w:rPr>
            </w:pPr>
            <w:r>
              <w:rPr>
                <w:rFonts w:cs="Arial"/>
              </w:rPr>
              <w:t>Huawei, HiSilicon / Vishnu</w:t>
            </w:r>
          </w:p>
        </w:tc>
        <w:tc>
          <w:tcPr>
            <w:tcW w:w="826" w:type="dxa"/>
            <w:tcBorders>
              <w:top w:val="single" w:sz="4" w:space="0" w:color="auto"/>
              <w:bottom w:val="single" w:sz="4" w:space="0" w:color="auto"/>
            </w:tcBorders>
            <w:shd w:val="clear" w:color="auto" w:fill="92D050"/>
          </w:tcPr>
          <w:p w14:paraId="300ABA1E" w14:textId="77777777" w:rsidR="00965FE4" w:rsidRDefault="00965FE4" w:rsidP="00541F74">
            <w:pPr>
              <w:rPr>
                <w:rFonts w:cs="Arial"/>
              </w:rPr>
            </w:pPr>
            <w:r>
              <w:rPr>
                <w:rFonts w:cs="Arial"/>
              </w:rPr>
              <w:t>CR 4223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692F049" w14:textId="77777777" w:rsidR="00965FE4" w:rsidRDefault="00965FE4" w:rsidP="00541F74">
            <w:pPr>
              <w:rPr>
                <w:lang w:val="en-US"/>
              </w:rPr>
            </w:pPr>
            <w:r>
              <w:rPr>
                <w:lang w:val="en-US"/>
              </w:rPr>
              <w:t>Agreed</w:t>
            </w:r>
          </w:p>
          <w:p w14:paraId="6E18DCC2" w14:textId="77777777" w:rsidR="00965FE4" w:rsidRDefault="00965FE4" w:rsidP="00541F74">
            <w:pPr>
              <w:rPr>
                <w:lang w:val="en-US"/>
              </w:rPr>
            </w:pPr>
          </w:p>
          <w:p w14:paraId="4ADA002D" w14:textId="77777777" w:rsidR="00965FE4" w:rsidRDefault="00965FE4" w:rsidP="00541F74">
            <w:pPr>
              <w:rPr>
                <w:ins w:id="321" w:author="Nokia User" w:date="2022-04-11T14:09:00Z"/>
                <w:lang w:val="en-US"/>
              </w:rPr>
            </w:pPr>
            <w:ins w:id="322" w:author="Nokia User" w:date="2022-04-11T14:09:00Z">
              <w:r>
                <w:rPr>
                  <w:lang w:val="en-US"/>
                </w:rPr>
                <w:t>Revision of C1-222860</w:t>
              </w:r>
            </w:ins>
          </w:p>
          <w:p w14:paraId="2845A85F" w14:textId="77777777" w:rsidR="00965FE4" w:rsidRDefault="00965FE4" w:rsidP="00541F74">
            <w:pPr>
              <w:rPr>
                <w:ins w:id="323" w:author="Nokia User" w:date="2022-04-11T14:09:00Z"/>
                <w:lang w:val="en-US"/>
              </w:rPr>
            </w:pPr>
            <w:ins w:id="324" w:author="Nokia User" w:date="2022-04-11T14:09:00Z">
              <w:r>
                <w:rPr>
                  <w:lang w:val="en-US"/>
                </w:rPr>
                <w:t>_________________________________________</w:t>
              </w:r>
            </w:ins>
          </w:p>
          <w:p w14:paraId="13591F2E" w14:textId="77777777" w:rsidR="00965FE4" w:rsidRDefault="00965FE4" w:rsidP="00541F74">
            <w:pPr>
              <w:rPr>
                <w:lang w:val="en-US"/>
              </w:rPr>
            </w:pPr>
          </w:p>
          <w:p w14:paraId="5D0DD2F1" w14:textId="77777777" w:rsidR="00965FE4" w:rsidRDefault="00965FE4" w:rsidP="00541F74">
            <w:pPr>
              <w:rPr>
                <w:rFonts w:eastAsia="Batang" w:cs="Arial"/>
                <w:lang w:eastAsia="ko-KR"/>
              </w:rPr>
            </w:pPr>
          </w:p>
        </w:tc>
      </w:tr>
      <w:tr w:rsidR="00965FE4" w:rsidRPr="00D95972" w14:paraId="5323E15A" w14:textId="77777777" w:rsidTr="00541F74">
        <w:tc>
          <w:tcPr>
            <w:tcW w:w="976" w:type="dxa"/>
            <w:tcBorders>
              <w:top w:val="nil"/>
              <w:left w:val="thinThickThinSmallGap" w:sz="24" w:space="0" w:color="auto"/>
              <w:bottom w:val="nil"/>
            </w:tcBorders>
            <w:shd w:val="clear" w:color="auto" w:fill="auto"/>
          </w:tcPr>
          <w:p w14:paraId="37169597"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78758D4E"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50BAE62A" w14:textId="77777777" w:rsidR="00965FE4" w:rsidRPr="004C050B" w:rsidRDefault="00965FE4" w:rsidP="00541F74">
            <w:pPr>
              <w:overflowPunct/>
              <w:autoSpaceDE/>
              <w:autoSpaceDN/>
              <w:adjustRightInd/>
              <w:textAlignment w:val="auto"/>
            </w:pPr>
            <w:r w:rsidRPr="00701A7D">
              <w:t>C1-223130</w:t>
            </w:r>
          </w:p>
        </w:tc>
        <w:tc>
          <w:tcPr>
            <w:tcW w:w="4191" w:type="dxa"/>
            <w:gridSpan w:val="3"/>
            <w:tcBorders>
              <w:top w:val="single" w:sz="4" w:space="0" w:color="auto"/>
              <w:bottom w:val="single" w:sz="4" w:space="0" w:color="auto"/>
            </w:tcBorders>
            <w:shd w:val="clear" w:color="auto" w:fill="92D050"/>
          </w:tcPr>
          <w:p w14:paraId="2D1CCAC7" w14:textId="77777777" w:rsidR="00965FE4" w:rsidRDefault="00965FE4" w:rsidP="00541F74">
            <w:pPr>
              <w:rPr>
                <w:rFonts w:cs="Arial"/>
              </w:rPr>
            </w:pPr>
            <w:r>
              <w:rPr>
                <w:rFonts w:cs="Arial"/>
              </w:rPr>
              <w:t>Removal of Editors related to manual mode in MINT</w:t>
            </w:r>
          </w:p>
        </w:tc>
        <w:tc>
          <w:tcPr>
            <w:tcW w:w="1767" w:type="dxa"/>
            <w:tcBorders>
              <w:top w:val="single" w:sz="4" w:space="0" w:color="auto"/>
              <w:bottom w:val="single" w:sz="4" w:space="0" w:color="auto"/>
            </w:tcBorders>
            <w:shd w:val="clear" w:color="auto" w:fill="92D050"/>
          </w:tcPr>
          <w:p w14:paraId="449BEEE3" w14:textId="77777777" w:rsidR="00965FE4" w:rsidRDefault="00965FE4" w:rsidP="00541F74">
            <w:pPr>
              <w:rPr>
                <w:rFonts w:cs="Arial"/>
              </w:rPr>
            </w:pPr>
            <w:r>
              <w:rPr>
                <w:rFonts w:cs="Arial"/>
              </w:rPr>
              <w:t>Huawei, HiSilicon / Vishnu</w:t>
            </w:r>
          </w:p>
        </w:tc>
        <w:tc>
          <w:tcPr>
            <w:tcW w:w="826" w:type="dxa"/>
            <w:tcBorders>
              <w:top w:val="single" w:sz="4" w:space="0" w:color="auto"/>
              <w:bottom w:val="single" w:sz="4" w:space="0" w:color="auto"/>
            </w:tcBorders>
            <w:shd w:val="clear" w:color="auto" w:fill="92D050"/>
          </w:tcPr>
          <w:p w14:paraId="2D2855F4" w14:textId="77777777" w:rsidR="00965FE4" w:rsidRDefault="00965FE4" w:rsidP="00541F74">
            <w:pPr>
              <w:rPr>
                <w:rFonts w:cs="Arial"/>
              </w:rPr>
            </w:pPr>
            <w:r>
              <w:rPr>
                <w:rFonts w:cs="Arial"/>
              </w:rPr>
              <w:t>CR 0927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F764329" w14:textId="77777777" w:rsidR="00965FE4" w:rsidRDefault="00965FE4" w:rsidP="00541F74">
            <w:pPr>
              <w:rPr>
                <w:rFonts w:cs="Arial"/>
                <w:color w:val="000000"/>
              </w:rPr>
            </w:pPr>
            <w:r>
              <w:rPr>
                <w:rFonts w:cs="Arial"/>
                <w:color w:val="000000"/>
              </w:rPr>
              <w:t>Agreed</w:t>
            </w:r>
          </w:p>
          <w:p w14:paraId="76FB6DB5" w14:textId="77777777" w:rsidR="00965FE4" w:rsidRDefault="00965FE4" w:rsidP="00541F74">
            <w:pPr>
              <w:rPr>
                <w:rFonts w:cs="Arial"/>
                <w:color w:val="000000"/>
              </w:rPr>
            </w:pPr>
          </w:p>
          <w:p w14:paraId="26ACB5A9" w14:textId="77777777" w:rsidR="00965FE4" w:rsidRDefault="00965FE4" w:rsidP="00541F74">
            <w:pPr>
              <w:rPr>
                <w:ins w:id="325" w:author="Nokia User" w:date="2022-04-11T14:10:00Z"/>
                <w:rFonts w:cs="Arial"/>
                <w:color w:val="000000"/>
              </w:rPr>
            </w:pPr>
            <w:ins w:id="326" w:author="Nokia User" w:date="2022-04-11T14:10:00Z">
              <w:r>
                <w:rPr>
                  <w:rFonts w:cs="Arial"/>
                  <w:color w:val="000000"/>
                </w:rPr>
                <w:t>Revision of C1-222945</w:t>
              </w:r>
            </w:ins>
          </w:p>
          <w:p w14:paraId="4AC1E671" w14:textId="77777777" w:rsidR="00965FE4" w:rsidRDefault="00965FE4" w:rsidP="00541F74">
            <w:pPr>
              <w:rPr>
                <w:ins w:id="327" w:author="Nokia User" w:date="2022-04-11T14:10:00Z"/>
                <w:rFonts w:cs="Arial"/>
                <w:color w:val="000000"/>
              </w:rPr>
            </w:pPr>
            <w:ins w:id="328" w:author="Nokia User" w:date="2022-04-11T14:10:00Z">
              <w:r>
                <w:rPr>
                  <w:rFonts w:cs="Arial"/>
                  <w:color w:val="000000"/>
                </w:rPr>
                <w:t>_________________________________________</w:t>
              </w:r>
            </w:ins>
          </w:p>
          <w:p w14:paraId="0BB252EC" w14:textId="77777777" w:rsidR="00965FE4" w:rsidRDefault="00965FE4" w:rsidP="00541F74">
            <w:pPr>
              <w:rPr>
                <w:rFonts w:eastAsia="Batang" w:cs="Arial"/>
                <w:lang w:eastAsia="ko-KR"/>
              </w:rPr>
            </w:pPr>
          </w:p>
        </w:tc>
      </w:tr>
      <w:tr w:rsidR="00965FE4" w:rsidRPr="00D95972" w14:paraId="03B5F5DD" w14:textId="77777777" w:rsidTr="00541F74">
        <w:tc>
          <w:tcPr>
            <w:tcW w:w="976" w:type="dxa"/>
            <w:tcBorders>
              <w:top w:val="nil"/>
              <w:left w:val="thinThickThinSmallGap" w:sz="24" w:space="0" w:color="auto"/>
              <w:bottom w:val="nil"/>
            </w:tcBorders>
            <w:shd w:val="clear" w:color="auto" w:fill="auto"/>
          </w:tcPr>
          <w:p w14:paraId="22892DB0"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3AA7350"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3D166448" w14:textId="77777777" w:rsidR="00965FE4" w:rsidRPr="004C050B" w:rsidRDefault="00965FE4" w:rsidP="00541F74">
            <w:pPr>
              <w:overflowPunct/>
              <w:autoSpaceDE/>
              <w:autoSpaceDN/>
              <w:adjustRightInd/>
              <w:textAlignment w:val="auto"/>
            </w:pPr>
            <w:r w:rsidRPr="00701A7D">
              <w:t>C1-223133</w:t>
            </w:r>
          </w:p>
        </w:tc>
        <w:tc>
          <w:tcPr>
            <w:tcW w:w="4191" w:type="dxa"/>
            <w:gridSpan w:val="3"/>
            <w:tcBorders>
              <w:top w:val="single" w:sz="4" w:space="0" w:color="auto"/>
              <w:bottom w:val="single" w:sz="4" w:space="0" w:color="auto"/>
            </w:tcBorders>
            <w:shd w:val="clear" w:color="auto" w:fill="92D050"/>
          </w:tcPr>
          <w:p w14:paraId="1F11FC0B" w14:textId="77777777" w:rsidR="00965FE4" w:rsidRDefault="00965FE4" w:rsidP="00541F74">
            <w:pPr>
              <w:rPr>
                <w:rFonts w:cs="Arial"/>
              </w:rPr>
            </w:pPr>
            <w:r>
              <w:rPr>
                <w:rFonts w:cs="Arial"/>
              </w:rPr>
              <w:t>Clarification on provision of disaster romaing related information</w:t>
            </w:r>
          </w:p>
        </w:tc>
        <w:tc>
          <w:tcPr>
            <w:tcW w:w="1767" w:type="dxa"/>
            <w:tcBorders>
              <w:top w:val="single" w:sz="4" w:space="0" w:color="auto"/>
              <w:bottom w:val="single" w:sz="4" w:space="0" w:color="auto"/>
            </w:tcBorders>
            <w:shd w:val="clear" w:color="auto" w:fill="92D050"/>
          </w:tcPr>
          <w:p w14:paraId="0FFEFC54" w14:textId="77777777" w:rsidR="00965FE4" w:rsidRDefault="00965FE4" w:rsidP="00541F74">
            <w:pPr>
              <w:rPr>
                <w:rFonts w:cs="Arial"/>
              </w:rPr>
            </w:pPr>
            <w:r>
              <w:rPr>
                <w:rFonts w:cs="Arial"/>
              </w:rPr>
              <w:t>Huawei, HiSilicon / Vishnu</w:t>
            </w:r>
          </w:p>
        </w:tc>
        <w:tc>
          <w:tcPr>
            <w:tcW w:w="826" w:type="dxa"/>
            <w:tcBorders>
              <w:top w:val="single" w:sz="4" w:space="0" w:color="auto"/>
              <w:bottom w:val="single" w:sz="4" w:space="0" w:color="auto"/>
            </w:tcBorders>
            <w:shd w:val="clear" w:color="auto" w:fill="92D050"/>
          </w:tcPr>
          <w:p w14:paraId="4422DD2F" w14:textId="77777777" w:rsidR="00965FE4" w:rsidRDefault="00965FE4" w:rsidP="00541F74">
            <w:pPr>
              <w:rPr>
                <w:rFonts w:cs="Arial"/>
              </w:rPr>
            </w:pPr>
            <w:r>
              <w:rPr>
                <w:rFonts w:cs="Arial"/>
              </w:rPr>
              <w:t>CR 0923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88C3689" w14:textId="77777777" w:rsidR="00965FE4" w:rsidRDefault="00965FE4" w:rsidP="00541F74">
            <w:pPr>
              <w:rPr>
                <w:lang w:val="en-US"/>
              </w:rPr>
            </w:pPr>
            <w:r>
              <w:rPr>
                <w:lang w:val="en-US"/>
              </w:rPr>
              <w:t>Agreed</w:t>
            </w:r>
          </w:p>
          <w:p w14:paraId="0614CCD0" w14:textId="77777777" w:rsidR="00965FE4" w:rsidRDefault="00965FE4" w:rsidP="00541F74">
            <w:pPr>
              <w:rPr>
                <w:lang w:val="en-US"/>
              </w:rPr>
            </w:pPr>
          </w:p>
          <w:p w14:paraId="6701ED06" w14:textId="77777777" w:rsidR="00965FE4" w:rsidRDefault="00965FE4" w:rsidP="00541F74">
            <w:pPr>
              <w:rPr>
                <w:ins w:id="329" w:author="Nokia User" w:date="2022-04-11T14:11:00Z"/>
                <w:lang w:val="en-US"/>
              </w:rPr>
            </w:pPr>
            <w:ins w:id="330" w:author="Nokia User" w:date="2022-04-11T14:11:00Z">
              <w:r>
                <w:rPr>
                  <w:lang w:val="en-US"/>
                </w:rPr>
                <w:t>Revision of C1-222906</w:t>
              </w:r>
            </w:ins>
          </w:p>
          <w:p w14:paraId="4FEEF87D" w14:textId="77777777" w:rsidR="00965FE4" w:rsidRDefault="00965FE4" w:rsidP="00541F74">
            <w:pPr>
              <w:rPr>
                <w:ins w:id="331" w:author="Nokia User" w:date="2022-04-11T14:11:00Z"/>
                <w:lang w:val="en-US"/>
              </w:rPr>
            </w:pPr>
            <w:ins w:id="332" w:author="Nokia User" w:date="2022-04-11T14:11:00Z">
              <w:r>
                <w:rPr>
                  <w:lang w:val="en-US"/>
                </w:rPr>
                <w:t>_________________________________________</w:t>
              </w:r>
            </w:ins>
          </w:p>
          <w:p w14:paraId="1DBFB02C" w14:textId="77777777" w:rsidR="00965FE4" w:rsidRDefault="00965FE4" w:rsidP="00541F74">
            <w:pPr>
              <w:rPr>
                <w:rFonts w:eastAsia="Batang" w:cs="Arial"/>
                <w:lang w:eastAsia="ko-KR"/>
              </w:rPr>
            </w:pPr>
          </w:p>
          <w:p w14:paraId="5DD65CE0" w14:textId="77777777" w:rsidR="00965FE4" w:rsidRDefault="00965FE4" w:rsidP="00541F74">
            <w:pPr>
              <w:rPr>
                <w:rFonts w:eastAsia="Batang" w:cs="Arial"/>
                <w:lang w:eastAsia="ko-KR"/>
              </w:rPr>
            </w:pPr>
          </w:p>
        </w:tc>
      </w:tr>
      <w:tr w:rsidR="00965FE4" w:rsidRPr="00D95972" w14:paraId="1E448AE2" w14:textId="77777777" w:rsidTr="00541F74">
        <w:tc>
          <w:tcPr>
            <w:tcW w:w="976" w:type="dxa"/>
            <w:tcBorders>
              <w:top w:val="nil"/>
              <w:left w:val="thinThickThinSmallGap" w:sz="24" w:space="0" w:color="auto"/>
              <w:bottom w:val="nil"/>
            </w:tcBorders>
            <w:shd w:val="clear" w:color="auto" w:fill="auto"/>
          </w:tcPr>
          <w:p w14:paraId="76A5D5C1"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3064F56"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341E8AC2" w14:textId="77777777" w:rsidR="00965FE4" w:rsidRPr="004C050B" w:rsidRDefault="00965FE4" w:rsidP="00541F74">
            <w:pPr>
              <w:overflowPunct/>
              <w:autoSpaceDE/>
              <w:autoSpaceDN/>
              <w:adjustRightInd/>
              <w:textAlignment w:val="auto"/>
            </w:pPr>
            <w:r>
              <w:t>C1-223211</w:t>
            </w:r>
          </w:p>
        </w:tc>
        <w:tc>
          <w:tcPr>
            <w:tcW w:w="4191" w:type="dxa"/>
            <w:gridSpan w:val="3"/>
            <w:tcBorders>
              <w:top w:val="single" w:sz="4" w:space="0" w:color="auto"/>
              <w:bottom w:val="single" w:sz="4" w:space="0" w:color="auto"/>
            </w:tcBorders>
            <w:shd w:val="clear" w:color="auto" w:fill="92D050"/>
          </w:tcPr>
          <w:p w14:paraId="12BDF944" w14:textId="77777777" w:rsidR="00965FE4" w:rsidRDefault="00965FE4" w:rsidP="00541F74">
            <w:pPr>
              <w:rPr>
                <w:rFonts w:cs="Arial"/>
              </w:rPr>
            </w:pPr>
            <w:r>
              <w:rPr>
                <w:rFonts w:cs="Arial"/>
              </w:rPr>
              <w:t>Resolution of Editor’s note on handling of the indication of whether disaster roaming is enabled in the UE and the indication of 'applicability of "lists of PLMN(s) to be used in disaster condition" provided by a VPLMN'</w:t>
            </w:r>
          </w:p>
        </w:tc>
        <w:tc>
          <w:tcPr>
            <w:tcW w:w="1767" w:type="dxa"/>
            <w:tcBorders>
              <w:top w:val="single" w:sz="4" w:space="0" w:color="auto"/>
              <w:bottom w:val="single" w:sz="4" w:space="0" w:color="auto"/>
            </w:tcBorders>
            <w:shd w:val="clear" w:color="auto" w:fill="92D050"/>
          </w:tcPr>
          <w:p w14:paraId="1D104F71" w14:textId="77777777" w:rsidR="00965FE4" w:rsidRDefault="00965FE4" w:rsidP="00541F74">
            <w:pPr>
              <w:rPr>
                <w:rFonts w:cs="Arial"/>
              </w:rPr>
            </w:pPr>
            <w:r>
              <w:rPr>
                <w:rFonts w:cs="Arial"/>
              </w:rPr>
              <w:t>Qualcomm Incorporated / Lena</w:t>
            </w:r>
          </w:p>
        </w:tc>
        <w:tc>
          <w:tcPr>
            <w:tcW w:w="826" w:type="dxa"/>
            <w:tcBorders>
              <w:top w:val="single" w:sz="4" w:space="0" w:color="auto"/>
              <w:bottom w:val="single" w:sz="4" w:space="0" w:color="auto"/>
            </w:tcBorders>
            <w:shd w:val="clear" w:color="auto" w:fill="92D050"/>
          </w:tcPr>
          <w:p w14:paraId="15C45C33" w14:textId="77777777" w:rsidR="00965FE4" w:rsidRDefault="00965FE4" w:rsidP="00541F74">
            <w:pPr>
              <w:rPr>
                <w:rFonts w:cs="Arial"/>
              </w:rPr>
            </w:pPr>
            <w:r>
              <w:rPr>
                <w:rFonts w:cs="Arial"/>
              </w:rPr>
              <w:t>CR 4170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911C235" w14:textId="77777777" w:rsidR="00965FE4" w:rsidRDefault="00965FE4" w:rsidP="00541F74">
            <w:pPr>
              <w:rPr>
                <w:rFonts w:eastAsia="Batang" w:cs="Arial"/>
                <w:lang w:eastAsia="ko-KR"/>
              </w:rPr>
            </w:pPr>
            <w:r>
              <w:rPr>
                <w:rFonts w:eastAsia="Batang" w:cs="Arial"/>
                <w:lang w:eastAsia="ko-KR"/>
              </w:rPr>
              <w:t>Agreed</w:t>
            </w:r>
          </w:p>
          <w:p w14:paraId="29542F24" w14:textId="77777777" w:rsidR="00965FE4" w:rsidRDefault="00965FE4" w:rsidP="00541F74">
            <w:pPr>
              <w:rPr>
                <w:rFonts w:eastAsia="Batang" w:cs="Arial"/>
                <w:lang w:eastAsia="ko-KR"/>
              </w:rPr>
            </w:pPr>
          </w:p>
          <w:p w14:paraId="1DA14149" w14:textId="77777777" w:rsidR="00965FE4" w:rsidRDefault="00965FE4" w:rsidP="00541F74">
            <w:pPr>
              <w:rPr>
                <w:ins w:id="333" w:author="Nokia User" w:date="2022-04-11T15:03:00Z"/>
                <w:rFonts w:eastAsia="Batang" w:cs="Arial"/>
                <w:lang w:eastAsia="ko-KR"/>
              </w:rPr>
            </w:pPr>
            <w:ins w:id="334" w:author="Nokia User" w:date="2022-04-11T15:03:00Z">
              <w:r>
                <w:rPr>
                  <w:rFonts w:eastAsia="Batang" w:cs="Arial"/>
                  <w:lang w:eastAsia="ko-KR"/>
                </w:rPr>
                <w:t>Revision of C1-223193</w:t>
              </w:r>
            </w:ins>
          </w:p>
          <w:p w14:paraId="4E5252C1" w14:textId="77777777" w:rsidR="00965FE4" w:rsidRDefault="00965FE4" w:rsidP="00541F74">
            <w:pPr>
              <w:rPr>
                <w:ins w:id="335" w:author="Nokia User" w:date="2022-04-11T15:03:00Z"/>
                <w:rFonts w:eastAsia="Batang" w:cs="Arial"/>
                <w:lang w:eastAsia="ko-KR"/>
              </w:rPr>
            </w:pPr>
            <w:ins w:id="336" w:author="Nokia User" w:date="2022-04-11T15:03:00Z">
              <w:r>
                <w:rPr>
                  <w:rFonts w:eastAsia="Batang" w:cs="Arial"/>
                  <w:lang w:eastAsia="ko-KR"/>
                </w:rPr>
                <w:t>_________________________________________</w:t>
              </w:r>
            </w:ins>
          </w:p>
          <w:p w14:paraId="473D89A9" w14:textId="77777777" w:rsidR="00965FE4" w:rsidRDefault="00965FE4" w:rsidP="00541F74">
            <w:pPr>
              <w:rPr>
                <w:ins w:id="337" w:author="Nokia User" w:date="2022-04-11T14:34:00Z"/>
                <w:rFonts w:eastAsia="Batang" w:cs="Arial"/>
                <w:lang w:eastAsia="ko-KR"/>
              </w:rPr>
            </w:pPr>
            <w:ins w:id="338" w:author="Nokia User" w:date="2022-04-11T14:34:00Z">
              <w:r>
                <w:rPr>
                  <w:rFonts w:eastAsia="Batang" w:cs="Arial"/>
                  <w:lang w:eastAsia="ko-KR"/>
                </w:rPr>
                <w:t>Revision of C1-223057</w:t>
              </w:r>
            </w:ins>
          </w:p>
          <w:p w14:paraId="1ED6E02E" w14:textId="77777777" w:rsidR="00965FE4" w:rsidRDefault="00965FE4" w:rsidP="00541F74">
            <w:pPr>
              <w:rPr>
                <w:ins w:id="339" w:author="Nokia User" w:date="2022-04-11T14:34:00Z"/>
                <w:rFonts w:eastAsia="Batang" w:cs="Arial"/>
                <w:lang w:eastAsia="ko-KR"/>
              </w:rPr>
            </w:pPr>
            <w:ins w:id="340" w:author="Nokia User" w:date="2022-04-11T14:34:00Z">
              <w:r>
                <w:rPr>
                  <w:rFonts w:eastAsia="Batang" w:cs="Arial"/>
                  <w:lang w:eastAsia="ko-KR"/>
                </w:rPr>
                <w:t>_________________________________________</w:t>
              </w:r>
            </w:ins>
          </w:p>
          <w:p w14:paraId="3462F8A3" w14:textId="77777777" w:rsidR="00965FE4" w:rsidRDefault="00965FE4" w:rsidP="00541F74">
            <w:pPr>
              <w:rPr>
                <w:rFonts w:eastAsia="Batang" w:cs="Arial"/>
                <w:lang w:eastAsia="ko-KR"/>
              </w:rPr>
            </w:pPr>
            <w:ins w:id="341" w:author="Nokia User" w:date="2022-04-11T07:26:00Z">
              <w:r>
                <w:rPr>
                  <w:rFonts w:eastAsia="Batang" w:cs="Arial"/>
                  <w:lang w:eastAsia="ko-KR"/>
                </w:rPr>
                <w:t>Revision of C1-222708</w:t>
              </w:r>
            </w:ins>
          </w:p>
          <w:p w14:paraId="53E95A55" w14:textId="77777777" w:rsidR="00965FE4" w:rsidRDefault="00965FE4" w:rsidP="00541F74">
            <w:pPr>
              <w:rPr>
                <w:rFonts w:eastAsia="Batang" w:cs="Arial"/>
                <w:lang w:eastAsia="ko-KR"/>
              </w:rPr>
            </w:pPr>
          </w:p>
          <w:p w14:paraId="3A3B55E8" w14:textId="77777777" w:rsidR="00965FE4" w:rsidRDefault="00965FE4" w:rsidP="00541F74">
            <w:pPr>
              <w:rPr>
                <w:ins w:id="342" w:author="Nokia User" w:date="2022-04-11T07:26:00Z"/>
                <w:rFonts w:eastAsia="Batang" w:cs="Arial"/>
                <w:lang w:eastAsia="ko-KR"/>
              </w:rPr>
            </w:pPr>
            <w:ins w:id="343" w:author="Nokia User" w:date="2022-04-11T07:26:00Z">
              <w:r>
                <w:rPr>
                  <w:rFonts w:eastAsia="Batang" w:cs="Arial"/>
                  <w:lang w:eastAsia="ko-KR"/>
                </w:rPr>
                <w:t>_________________________________________</w:t>
              </w:r>
            </w:ins>
          </w:p>
          <w:p w14:paraId="115B75C2" w14:textId="77777777" w:rsidR="00965FE4" w:rsidRDefault="00965FE4" w:rsidP="00541F74">
            <w:pPr>
              <w:rPr>
                <w:rFonts w:eastAsia="Batang" w:cs="Arial"/>
                <w:lang w:eastAsia="ko-KR"/>
              </w:rPr>
            </w:pPr>
          </w:p>
          <w:p w14:paraId="7CC14A19" w14:textId="77777777" w:rsidR="00965FE4" w:rsidRDefault="00965FE4" w:rsidP="00541F74">
            <w:pPr>
              <w:rPr>
                <w:rFonts w:eastAsia="Batang" w:cs="Arial"/>
                <w:lang w:eastAsia="ko-KR"/>
              </w:rPr>
            </w:pPr>
          </w:p>
        </w:tc>
      </w:tr>
      <w:tr w:rsidR="00965FE4" w:rsidRPr="00D95972" w14:paraId="0214C2FB" w14:textId="77777777" w:rsidTr="00541F74">
        <w:tc>
          <w:tcPr>
            <w:tcW w:w="976" w:type="dxa"/>
            <w:tcBorders>
              <w:top w:val="nil"/>
              <w:left w:val="thinThickThinSmallGap" w:sz="24" w:space="0" w:color="auto"/>
              <w:bottom w:val="nil"/>
            </w:tcBorders>
            <w:shd w:val="clear" w:color="auto" w:fill="auto"/>
          </w:tcPr>
          <w:p w14:paraId="4690C5DC"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3B0366E2"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0C8EBD67" w14:textId="1D02ED1E" w:rsidR="00965FE4" w:rsidRPr="004C050B" w:rsidRDefault="00277D42" w:rsidP="00541F74">
            <w:pPr>
              <w:overflowPunct/>
              <w:autoSpaceDE/>
              <w:autoSpaceDN/>
              <w:adjustRightInd/>
              <w:textAlignment w:val="auto"/>
            </w:pPr>
            <w:hyperlink r:id="rId475" w:history="1">
              <w:r w:rsidR="00C625C7">
                <w:rPr>
                  <w:rStyle w:val="Hyperlink"/>
                </w:rPr>
                <w:t>C1-223894</w:t>
              </w:r>
            </w:hyperlink>
          </w:p>
        </w:tc>
        <w:tc>
          <w:tcPr>
            <w:tcW w:w="4191" w:type="dxa"/>
            <w:gridSpan w:val="3"/>
            <w:tcBorders>
              <w:top w:val="single" w:sz="4" w:space="0" w:color="auto"/>
              <w:bottom w:val="single" w:sz="4" w:space="0" w:color="auto"/>
            </w:tcBorders>
            <w:shd w:val="clear" w:color="auto" w:fill="FFFF00"/>
          </w:tcPr>
          <w:p w14:paraId="5B04CEF7" w14:textId="77777777" w:rsidR="00965FE4" w:rsidRDefault="00965FE4" w:rsidP="00541F74">
            <w:pPr>
              <w:rPr>
                <w:rFonts w:cs="Arial"/>
              </w:rPr>
            </w:pPr>
            <w:r>
              <w:rPr>
                <w:rFonts w:cs="Arial"/>
              </w:rPr>
              <w:t>Clarify that S1 mode is not supported for MINT</w:t>
            </w:r>
          </w:p>
        </w:tc>
        <w:tc>
          <w:tcPr>
            <w:tcW w:w="1767" w:type="dxa"/>
            <w:tcBorders>
              <w:top w:val="single" w:sz="4" w:space="0" w:color="auto"/>
              <w:bottom w:val="single" w:sz="4" w:space="0" w:color="auto"/>
            </w:tcBorders>
            <w:shd w:val="clear" w:color="auto" w:fill="FFFF00"/>
          </w:tcPr>
          <w:p w14:paraId="6284BC8F" w14:textId="77777777" w:rsidR="00965FE4" w:rsidRDefault="00965FE4" w:rsidP="00541F74">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1942AA32" w14:textId="77777777" w:rsidR="00965FE4" w:rsidRDefault="00965FE4" w:rsidP="00541F74">
            <w:pPr>
              <w:rPr>
                <w:rFonts w:cs="Arial"/>
              </w:rPr>
            </w:pPr>
            <w:r>
              <w:rPr>
                <w:rFonts w:cs="Arial"/>
              </w:rPr>
              <w:t>CR 4233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87F763" w14:textId="77777777" w:rsidR="00965FE4" w:rsidRDefault="00965FE4" w:rsidP="00541F74">
            <w:pPr>
              <w:rPr>
                <w:ins w:id="344" w:author="Nokia User" w:date="2022-05-06T15:38:00Z"/>
                <w:rFonts w:eastAsia="Batang" w:cs="Arial"/>
                <w:lang w:eastAsia="ko-KR"/>
              </w:rPr>
            </w:pPr>
            <w:ins w:id="345" w:author="Nokia User" w:date="2022-05-06T15:38:00Z">
              <w:r>
                <w:rPr>
                  <w:rFonts w:eastAsia="Batang" w:cs="Arial"/>
                  <w:lang w:eastAsia="ko-KR"/>
                </w:rPr>
                <w:t>Revision of C1-223136</w:t>
              </w:r>
            </w:ins>
          </w:p>
          <w:p w14:paraId="542A65C8" w14:textId="77777777" w:rsidR="00965FE4" w:rsidRDefault="00965FE4" w:rsidP="00541F74">
            <w:pPr>
              <w:rPr>
                <w:ins w:id="346" w:author="Nokia User" w:date="2022-05-06T15:38:00Z"/>
                <w:rFonts w:eastAsia="Batang" w:cs="Arial"/>
                <w:lang w:eastAsia="ko-KR"/>
              </w:rPr>
            </w:pPr>
            <w:ins w:id="347" w:author="Nokia User" w:date="2022-05-06T15:38:00Z">
              <w:r>
                <w:rPr>
                  <w:rFonts w:eastAsia="Batang" w:cs="Arial"/>
                  <w:lang w:eastAsia="ko-KR"/>
                </w:rPr>
                <w:t>_________________________________________</w:t>
              </w:r>
            </w:ins>
          </w:p>
          <w:p w14:paraId="798F9B2B" w14:textId="77777777" w:rsidR="00965FE4" w:rsidRDefault="00965FE4" w:rsidP="00541F74">
            <w:pPr>
              <w:rPr>
                <w:rFonts w:eastAsia="Batang" w:cs="Arial"/>
                <w:lang w:eastAsia="ko-KR"/>
              </w:rPr>
            </w:pPr>
            <w:r>
              <w:rPr>
                <w:rFonts w:eastAsia="Batang" w:cs="Arial"/>
                <w:lang w:eastAsia="ko-KR"/>
              </w:rPr>
              <w:t>Agreed</w:t>
            </w:r>
          </w:p>
          <w:p w14:paraId="1540C7F2" w14:textId="77777777" w:rsidR="00965FE4" w:rsidRDefault="00965FE4" w:rsidP="00541F74">
            <w:pPr>
              <w:rPr>
                <w:rFonts w:eastAsia="Batang" w:cs="Arial"/>
                <w:lang w:eastAsia="ko-KR"/>
              </w:rPr>
            </w:pPr>
          </w:p>
          <w:p w14:paraId="7143442F" w14:textId="77777777" w:rsidR="00965FE4" w:rsidRDefault="00965FE4" w:rsidP="00541F74">
            <w:pPr>
              <w:rPr>
                <w:rFonts w:eastAsia="Batang" w:cs="Arial"/>
                <w:lang w:eastAsia="ko-KR"/>
              </w:rPr>
            </w:pPr>
            <w:ins w:id="348" w:author="Nokia User" w:date="2022-04-12T08:29:00Z">
              <w:r>
                <w:rPr>
                  <w:rFonts w:eastAsia="Batang" w:cs="Arial"/>
                  <w:lang w:eastAsia="ko-KR"/>
                </w:rPr>
                <w:t>Revision of C1-222910</w:t>
              </w:r>
            </w:ins>
          </w:p>
          <w:p w14:paraId="3C9BC4E6" w14:textId="77777777" w:rsidR="00965FE4" w:rsidRDefault="00965FE4" w:rsidP="00541F74">
            <w:pPr>
              <w:rPr>
                <w:rFonts w:eastAsia="Batang" w:cs="Arial"/>
                <w:lang w:eastAsia="ko-KR"/>
              </w:rPr>
            </w:pPr>
          </w:p>
          <w:p w14:paraId="3EDD6EEA" w14:textId="77777777" w:rsidR="00965FE4" w:rsidRDefault="00965FE4" w:rsidP="00541F74">
            <w:pPr>
              <w:rPr>
                <w:ins w:id="349" w:author="Nokia User" w:date="2022-04-12T08:29:00Z"/>
                <w:rFonts w:eastAsia="Batang" w:cs="Arial"/>
                <w:lang w:eastAsia="ko-KR"/>
              </w:rPr>
            </w:pPr>
            <w:ins w:id="350" w:author="Nokia User" w:date="2022-04-12T08:29:00Z">
              <w:r>
                <w:rPr>
                  <w:rFonts w:eastAsia="Batang" w:cs="Arial"/>
                  <w:lang w:eastAsia="ko-KR"/>
                </w:rPr>
                <w:t>_________________________________________</w:t>
              </w:r>
            </w:ins>
          </w:p>
          <w:p w14:paraId="4FF4EC29" w14:textId="77777777" w:rsidR="00965FE4" w:rsidRDefault="00965FE4" w:rsidP="00541F74">
            <w:pPr>
              <w:rPr>
                <w:rFonts w:eastAsia="Batang" w:cs="Arial"/>
                <w:lang w:eastAsia="ko-KR"/>
              </w:rPr>
            </w:pPr>
          </w:p>
        </w:tc>
      </w:tr>
      <w:tr w:rsidR="00965FE4" w:rsidRPr="00D95972" w14:paraId="348BCEB3" w14:textId="77777777" w:rsidTr="00541F74">
        <w:tc>
          <w:tcPr>
            <w:tcW w:w="976" w:type="dxa"/>
            <w:tcBorders>
              <w:top w:val="nil"/>
              <w:left w:val="thinThickThinSmallGap" w:sz="24" w:space="0" w:color="auto"/>
              <w:bottom w:val="nil"/>
            </w:tcBorders>
            <w:shd w:val="clear" w:color="auto" w:fill="auto"/>
          </w:tcPr>
          <w:p w14:paraId="7188C1BD"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267D7676"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36364E95" w14:textId="77777777" w:rsidR="00965FE4" w:rsidRPr="0058604C" w:rsidRDefault="00965FE4" w:rsidP="00541F7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5C716911"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auto"/>
          </w:tcPr>
          <w:p w14:paraId="05D8A133"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auto"/>
          </w:tcPr>
          <w:p w14:paraId="62ACC3D8"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8E216A7" w14:textId="77777777" w:rsidR="00965FE4" w:rsidRDefault="00965FE4" w:rsidP="00541F74">
            <w:pPr>
              <w:rPr>
                <w:rFonts w:eastAsia="Batang" w:cs="Arial"/>
                <w:lang w:eastAsia="ko-KR"/>
              </w:rPr>
            </w:pPr>
          </w:p>
        </w:tc>
      </w:tr>
      <w:tr w:rsidR="00965FE4" w:rsidRPr="00D95972" w14:paraId="132C82A8" w14:textId="77777777" w:rsidTr="00541F74">
        <w:tc>
          <w:tcPr>
            <w:tcW w:w="976" w:type="dxa"/>
            <w:tcBorders>
              <w:top w:val="nil"/>
              <w:left w:val="thinThickThinSmallGap" w:sz="24" w:space="0" w:color="auto"/>
              <w:bottom w:val="nil"/>
            </w:tcBorders>
            <w:shd w:val="clear" w:color="auto" w:fill="auto"/>
          </w:tcPr>
          <w:p w14:paraId="72856E2F"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3E0F405"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67FE0981" w14:textId="77777777" w:rsidR="00965FE4" w:rsidRPr="0058604C" w:rsidRDefault="00965FE4" w:rsidP="00541F7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17BF81B7"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auto"/>
          </w:tcPr>
          <w:p w14:paraId="28E019E1"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auto"/>
          </w:tcPr>
          <w:p w14:paraId="384DA2C2"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569B409" w14:textId="77777777" w:rsidR="00965FE4" w:rsidRDefault="00965FE4" w:rsidP="00541F74">
            <w:pPr>
              <w:rPr>
                <w:rFonts w:eastAsia="Batang" w:cs="Arial"/>
                <w:lang w:eastAsia="ko-KR"/>
              </w:rPr>
            </w:pPr>
          </w:p>
        </w:tc>
      </w:tr>
      <w:tr w:rsidR="00965FE4" w:rsidRPr="00D95972" w14:paraId="077C8529" w14:textId="77777777" w:rsidTr="00541F74">
        <w:tc>
          <w:tcPr>
            <w:tcW w:w="976" w:type="dxa"/>
            <w:tcBorders>
              <w:top w:val="nil"/>
              <w:left w:val="thinThickThinSmallGap" w:sz="24" w:space="0" w:color="auto"/>
              <w:bottom w:val="nil"/>
            </w:tcBorders>
            <w:shd w:val="clear" w:color="auto" w:fill="auto"/>
          </w:tcPr>
          <w:p w14:paraId="2D9D2227"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033F1B6"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63CC87CA" w14:textId="77777777" w:rsidR="00965FE4" w:rsidRPr="0058604C" w:rsidRDefault="00965FE4" w:rsidP="00541F7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388244D3"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auto"/>
          </w:tcPr>
          <w:p w14:paraId="78971EDA"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auto"/>
          </w:tcPr>
          <w:p w14:paraId="588786FB"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25239B3" w14:textId="77777777" w:rsidR="00965FE4" w:rsidRDefault="00965FE4" w:rsidP="00541F74">
            <w:pPr>
              <w:rPr>
                <w:rFonts w:eastAsia="Batang" w:cs="Arial"/>
                <w:lang w:eastAsia="ko-KR"/>
              </w:rPr>
            </w:pPr>
          </w:p>
        </w:tc>
      </w:tr>
      <w:tr w:rsidR="00965FE4" w:rsidRPr="00D95972" w14:paraId="3F36D5B6" w14:textId="77777777" w:rsidTr="00541F74">
        <w:tc>
          <w:tcPr>
            <w:tcW w:w="976" w:type="dxa"/>
            <w:tcBorders>
              <w:top w:val="nil"/>
              <w:left w:val="thinThickThinSmallGap" w:sz="24" w:space="0" w:color="auto"/>
              <w:bottom w:val="nil"/>
            </w:tcBorders>
            <w:shd w:val="clear" w:color="auto" w:fill="auto"/>
          </w:tcPr>
          <w:p w14:paraId="4F0D3668"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8ED1CAE"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4B722470" w14:textId="12E4D936" w:rsidR="00965FE4" w:rsidRPr="004C050B" w:rsidRDefault="00277D42" w:rsidP="00541F74">
            <w:pPr>
              <w:overflowPunct/>
              <w:autoSpaceDE/>
              <w:autoSpaceDN/>
              <w:adjustRightInd/>
              <w:textAlignment w:val="auto"/>
            </w:pPr>
            <w:hyperlink r:id="rId476" w:history="1">
              <w:r w:rsidR="00C625C7">
                <w:rPr>
                  <w:rStyle w:val="Hyperlink"/>
                </w:rPr>
                <w:t>C1-223408</w:t>
              </w:r>
            </w:hyperlink>
          </w:p>
        </w:tc>
        <w:tc>
          <w:tcPr>
            <w:tcW w:w="4191" w:type="dxa"/>
            <w:gridSpan w:val="3"/>
            <w:tcBorders>
              <w:top w:val="single" w:sz="4" w:space="0" w:color="auto"/>
              <w:bottom w:val="single" w:sz="4" w:space="0" w:color="auto"/>
            </w:tcBorders>
            <w:shd w:val="clear" w:color="auto" w:fill="FFFF00"/>
          </w:tcPr>
          <w:p w14:paraId="74ECC5BC" w14:textId="77777777" w:rsidR="00965FE4" w:rsidRDefault="00965FE4" w:rsidP="00541F74">
            <w:pPr>
              <w:rPr>
                <w:rFonts w:cs="Arial"/>
              </w:rPr>
            </w:pPr>
            <w:r>
              <w:rPr>
                <w:rFonts w:cs="Arial"/>
              </w:rPr>
              <w:t>Editor's notes in subclause 5.4.4.1 and subsclause 5.4.4.2</w:t>
            </w:r>
          </w:p>
        </w:tc>
        <w:tc>
          <w:tcPr>
            <w:tcW w:w="1767" w:type="dxa"/>
            <w:tcBorders>
              <w:top w:val="single" w:sz="4" w:space="0" w:color="auto"/>
              <w:bottom w:val="single" w:sz="4" w:space="0" w:color="auto"/>
            </w:tcBorders>
            <w:shd w:val="clear" w:color="auto" w:fill="FFFF00"/>
          </w:tcPr>
          <w:p w14:paraId="3A6AB076" w14:textId="77777777" w:rsidR="00965FE4" w:rsidRDefault="00965FE4" w:rsidP="00541F74">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2A007FC0" w14:textId="77777777" w:rsidR="00965FE4" w:rsidRDefault="00965FE4" w:rsidP="00541F74">
            <w:pPr>
              <w:rPr>
                <w:rFonts w:cs="Arial"/>
              </w:rPr>
            </w:pPr>
            <w:r>
              <w:rPr>
                <w:rFonts w:cs="Arial"/>
              </w:rPr>
              <w:t>CR 4265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31BD44" w14:textId="77777777" w:rsidR="00965FE4" w:rsidRDefault="00965FE4" w:rsidP="00541F74">
            <w:pPr>
              <w:rPr>
                <w:rFonts w:eastAsia="Batang" w:cs="Arial"/>
                <w:lang w:eastAsia="ko-KR"/>
              </w:rPr>
            </w:pPr>
          </w:p>
        </w:tc>
      </w:tr>
      <w:tr w:rsidR="00965FE4" w:rsidRPr="00D95972" w14:paraId="4E6BCEF2" w14:textId="77777777" w:rsidTr="00541F74">
        <w:tc>
          <w:tcPr>
            <w:tcW w:w="976" w:type="dxa"/>
            <w:tcBorders>
              <w:top w:val="nil"/>
              <w:left w:val="thinThickThinSmallGap" w:sz="24" w:space="0" w:color="auto"/>
              <w:bottom w:val="nil"/>
            </w:tcBorders>
            <w:shd w:val="clear" w:color="auto" w:fill="auto"/>
          </w:tcPr>
          <w:p w14:paraId="35B17245"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7379A205"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1C499BAB" w14:textId="087D482F" w:rsidR="00965FE4" w:rsidRPr="004C050B" w:rsidRDefault="00277D42" w:rsidP="00541F74">
            <w:pPr>
              <w:overflowPunct/>
              <w:autoSpaceDE/>
              <w:autoSpaceDN/>
              <w:adjustRightInd/>
              <w:textAlignment w:val="auto"/>
            </w:pPr>
            <w:hyperlink r:id="rId477" w:history="1">
              <w:r w:rsidR="00C625C7">
                <w:rPr>
                  <w:rStyle w:val="Hyperlink"/>
                </w:rPr>
                <w:t>C1-223415</w:t>
              </w:r>
            </w:hyperlink>
          </w:p>
        </w:tc>
        <w:tc>
          <w:tcPr>
            <w:tcW w:w="4191" w:type="dxa"/>
            <w:gridSpan w:val="3"/>
            <w:tcBorders>
              <w:top w:val="single" w:sz="4" w:space="0" w:color="auto"/>
              <w:bottom w:val="single" w:sz="4" w:space="0" w:color="auto"/>
            </w:tcBorders>
            <w:shd w:val="clear" w:color="auto" w:fill="FFFF00"/>
          </w:tcPr>
          <w:p w14:paraId="4EE5C0B8" w14:textId="77777777" w:rsidR="00965FE4" w:rsidRDefault="00965FE4" w:rsidP="00541F74">
            <w:pPr>
              <w:rPr>
                <w:rFonts w:cs="Arial"/>
              </w:rPr>
            </w:pPr>
            <w:r>
              <w:rPr>
                <w:rFonts w:cs="Arial"/>
              </w:rPr>
              <w:t>UE without RPLMN</w:t>
            </w:r>
          </w:p>
        </w:tc>
        <w:tc>
          <w:tcPr>
            <w:tcW w:w="1767" w:type="dxa"/>
            <w:tcBorders>
              <w:top w:val="single" w:sz="4" w:space="0" w:color="auto"/>
              <w:bottom w:val="single" w:sz="4" w:space="0" w:color="auto"/>
            </w:tcBorders>
            <w:shd w:val="clear" w:color="auto" w:fill="FFFF00"/>
          </w:tcPr>
          <w:p w14:paraId="5F1F2543" w14:textId="77777777" w:rsidR="00965FE4" w:rsidRDefault="00965FE4" w:rsidP="00541F74">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48E5740D" w14:textId="77777777" w:rsidR="00965FE4" w:rsidRDefault="00965FE4" w:rsidP="00541F74">
            <w:pPr>
              <w:rPr>
                <w:rFonts w:cs="Arial"/>
              </w:rPr>
            </w:pPr>
            <w:r>
              <w:rPr>
                <w:rFonts w:cs="Arial"/>
              </w:rPr>
              <w:t>CR 0932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A1E21A" w14:textId="77777777" w:rsidR="00965FE4" w:rsidRDefault="00965FE4" w:rsidP="00541F74">
            <w:pPr>
              <w:rPr>
                <w:rFonts w:eastAsia="Batang" w:cs="Arial"/>
                <w:lang w:eastAsia="ko-KR"/>
              </w:rPr>
            </w:pPr>
          </w:p>
        </w:tc>
      </w:tr>
      <w:tr w:rsidR="00965FE4" w:rsidRPr="00D95972" w14:paraId="7E81233B" w14:textId="77777777" w:rsidTr="00541F74">
        <w:tc>
          <w:tcPr>
            <w:tcW w:w="976" w:type="dxa"/>
            <w:tcBorders>
              <w:top w:val="nil"/>
              <w:left w:val="thinThickThinSmallGap" w:sz="24" w:space="0" w:color="auto"/>
              <w:bottom w:val="nil"/>
            </w:tcBorders>
            <w:shd w:val="clear" w:color="auto" w:fill="auto"/>
          </w:tcPr>
          <w:p w14:paraId="18EEE90B"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206EF748"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5C11460B" w14:textId="141967EA" w:rsidR="00965FE4" w:rsidRPr="004C050B" w:rsidRDefault="00277D42" w:rsidP="00541F74">
            <w:pPr>
              <w:overflowPunct/>
              <w:autoSpaceDE/>
              <w:autoSpaceDN/>
              <w:adjustRightInd/>
              <w:textAlignment w:val="auto"/>
            </w:pPr>
            <w:hyperlink r:id="rId478" w:history="1">
              <w:r w:rsidR="00C625C7">
                <w:rPr>
                  <w:rStyle w:val="Hyperlink"/>
                </w:rPr>
                <w:t>C1-223480</w:t>
              </w:r>
            </w:hyperlink>
          </w:p>
        </w:tc>
        <w:tc>
          <w:tcPr>
            <w:tcW w:w="4191" w:type="dxa"/>
            <w:gridSpan w:val="3"/>
            <w:tcBorders>
              <w:top w:val="single" w:sz="4" w:space="0" w:color="auto"/>
              <w:bottom w:val="single" w:sz="4" w:space="0" w:color="auto"/>
            </w:tcBorders>
            <w:shd w:val="clear" w:color="auto" w:fill="FFFF00"/>
          </w:tcPr>
          <w:p w14:paraId="1DB8F960" w14:textId="77777777" w:rsidR="00965FE4" w:rsidRDefault="00965FE4" w:rsidP="00541F74">
            <w:pPr>
              <w:rPr>
                <w:rFonts w:cs="Arial"/>
              </w:rPr>
            </w:pPr>
            <w:r>
              <w:rPr>
                <w:rFonts w:cs="Arial"/>
              </w:rPr>
              <w:t>Work plan for the CT1 part of MINT</w:t>
            </w:r>
          </w:p>
        </w:tc>
        <w:tc>
          <w:tcPr>
            <w:tcW w:w="1767" w:type="dxa"/>
            <w:tcBorders>
              <w:top w:val="single" w:sz="4" w:space="0" w:color="auto"/>
              <w:bottom w:val="single" w:sz="4" w:space="0" w:color="auto"/>
            </w:tcBorders>
            <w:shd w:val="clear" w:color="auto" w:fill="FFFF00"/>
          </w:tcPr>
          <w:p w14:paraId="5C43A87F" w14:textId="77777777" w:rsidR="00965FE4" w:rsidRDefault="00965FE4" w:rsidP="00541F74">
            <w:pPr>
              <w:rPr>
                <w:rFonts w:cs="Arial"/>
              </w:rPr>
            </w:pPr>
            <w:r>
              <w:rPr>
                <w:rFonts w:cs="Arial"/>
              </w:rPr>
              <w:t>LG Electronics / Hyunsook</w:t>
            </w:r>
          </w:p>
        </w:tc>
        <w:tc>
          <w:tcPr>
            <w:tcW w:w="826" w:type="dxa"/>
            <w:tcBorders>
              <w:top w:val="single" w:sz="4" w:space="0" w:color="auto"/>
              <w:bottom w:val="single" w:sz="4" w:space="0" w:color="auto"/>
            </w:tcBorders>
            <w:shd w:val="clear" w:color="auto" w:fill="FFFF00"/>
          </w:tcPr>
          <w:p w14:paraId="2AA3FB10" w14:textId="77777777" w:rsidR="00965FE4" w:rsidRDefault="00965FE4" w:rsidP="00541F74">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E35001" w14:textId="77777777" w:rsidR="00965FE4" w:rsidRDefault="00965FE4" w:rsidP="00541F74">
            <w:pPr>
              <w:rPr>
                <w:rFonts w:eastAsia="Batang" w:cs="Arial"/>
                <w:lang w:eastAsia="ko-KR"/>
              </w:rPr>
            </w:pPr>
          </w:p>
        </w:tc>
      </w:tr>
      <w:tr w:rsidR="00965FE4" w:rsidRPr="00D95972" w14:paraId="434642DB" w14:textId="77777777" w:rsidTr="00541F74">
        <w:tc>
          <w:tcPr>
            <w:tcW w:w="976" w:type="dxa"/>
            <w:tcBorders>
              <w:top w:val="nil"/>
              <w:left w:val="thinThickThinSmallGap" w:sz="24" w:space="0" w:color="auto"/>
              <w:bottom w:val="nil"/>
            </w:tcBorders>
            <w:shd w:val="clear" w:color="auto" w:fill="auto"/>
          </w:tcPr>
          <w:p w14:paraId="3B318BCA"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76CC99DF"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223809E2" w14:textId="347F8BB9" w:rsidR="00965FE4" w:rsidRPr="004C050B" w:rsidRDefault="00277D42" w:rsidP="00541F74">
            <w:pPr>
              <w:overflowPunct/>
              <w:autoSpaceDE/>
              <w:autoSpaceDN/>
              <w:adjustRightInd/>
              <w:textAlignment w:val="auto"/>
            </w:pPr>
            <w:hyperlink r:id="rId479" w:history="1">
              <w:r w:rsidR="00C625C7">
                <w:rPr>
                  <w:rStyle w:val="Hyperlink"/>
                </w:rPr>
                <w:t>C1-223481</w:t>
              </w:r>
            </w:hyperlink>
          </w:p>
        </w:tc>
        <w:tc>
          <w:tcPr>
            <w:tcW w:w="4191" w:type="dxa"/>
            <w:gridSpan w:val="3"/>
            <w:tcBorders>
              <w:top w:val="single" w:sz="4" w:space="0" w:color="auto"/>
              <w:bottom w:val="single" w:sz="4" w:space="0" w:color="auto"/>
            </w:tcBorders>
            <w:shd w:val="clear" w:color="auto" w:fill="FFFF00"/>
          </w:tcPr>
          <w:p w14:paraId="5ADFDEF8" w14:textId="77777777" w:rsidR="00965FE4" w:rsidRDefault="00965FE4" w:rsidP="00541F74">
            <w:pPr>
              <w:rPr>
                <w:rFonts w:cs="Arial"/>
              </w:rPr>
            </w:pPr>
            <w:r>
              <w:rPr>
                <w:rFonts w:cs="Arial"/>
              </w:rPr>
              <w:t>Removing the editor's note related to CT6</w:t>
            </w:r>
          </w:p>
        </w:tc>
        <w:tc>
          <w:tcPr>
            <w:tcW w:w="1767" w:type="dxa"/>
            <w:tcBorders>
              <w:top w:val="single" w:sz="4" w:space="0" w:color="auto"/>
              <w:bottom w:val="single" w:sz="4" w:space="0" w:color="auto"/>
            </w:tcBorders>
            <w:shd w:val="clear" w:color="auto" w:fill="FFFF00"/>
          </w:tcPr>
          <w:p w14:paraId="5979AEF4" w14:textId="77777777" w:rsidR="00965FE4" w:rsidRDefault="00965FE4" w:rsidP="00541F74">
            <w:pPr>
              <w:rPr>
                <w:rFonts w:cs="Arial"/>
              </w:rPr>
            </w:pPr>
            <w:r>
              <w:rPr>
                <w:rFonts w:cs="Arial"/>
              </w:rPr>
              <w:t>LG Electronics / Hyunsook</w:t>
            </w:r>
          </w:p>
        </w:tc>
        <w:tc>
          <w:tcPr>
            <w:tcW w:w="826" w:type="dxa"/>
            <w:tcBorders>
              <w:top w:val="single" w:sz="4" w:space="0" w:color="auto"/>
              <w:bottom w:val="single" w:sz="4" w:space="0" w:color="auto"/>
            </w:tcBorders>
            <w:shd w:val="clear" w:color="auto" w:fill="FFFF00"/>
          </w:tcPr>
          <w:p w14:paraId="2C399ED5" w14:textId="77777777" w:rsidR="00965FE4" w:rsidRDefault="00965FE4" w:rsidP="00541F74">
            <w:pPr>
              <w:rPr>
                <w:rFonts w:cs="Arial"/>
              </w:rPr>
            </w:pPr>
            <w:r>
              <w:rPr>
                <w:rFonts w:cs="Arial"/>
              </w:rPr>
              <w:t>CR 0911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8F2334" w14:textId="77777777" w:rsidR="00965FE4" w:rsidRDefault="00965FE4" w:rsidP="00541F74">
            <w:pPr>
              <w:rPr>
                <w:rFonts w:eastAsia="Batang" w:cs="Arial"/>
                <w:lang w:eastAsia="ko-KR"/>
              </w:rPr>
            </w:pPr>
            <w:r>
              <w:rPr>
                <w:rFonts w:eastAsia="Batang" w:cs="Arial"/>
                <w:lang w:eastAsia="ko-KR"/>
              </w:rPr>
              <w:t>Revision of C1-222628</w:t>
            </w:r>
          </w:p>
        </w:tc>
      </w:tr>
      <w:tr w:rsidR="00965FE4" w:rsidRPr="00D95972" w14:paraId="539F7B22" w14:textId="77777777" w:rsidTr="00541F74">
        <w:tc>
          <w:tcPr>
            <w:tcW w:w="976" w:type="dxa"/>
            <w:tcBorders>
              <w:top w:val="nil"/>
              <w:left w:val="thinThickThinSmallGap" w:sz="24" w:space="0" w:color="auto"/>
              <w:bottom w:val="nil"/>
            </w:tcBorders>
            <w:shd w:val="clear" w:color="auto" w:fill="auto"/>
          </w:tcPr>
          <w:p w14:paraId="797F918A"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2DFF4E00"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36601B03" w14:textId="68CDDC23" w:rsidR="00965FE4" w:rsidRPr="004C050B" w:rsidRDefault="00277D42" w:rsidP="00541F74">
            <w:pPr>
              <w:overflowPunct/>
              <w:autoSpaceDE/>
              <w:autoSpaceDN/>
              <w:adjustRightInd/>
              <w:textAlignment w:val="auto"/>
            </w:pPr>
            <w:hyperlink r:id="rId480" w:history="1">
              <w:r w:rsidR="00C625C7">
                <w:rPr>
                  <w:rStyle w:val="Hyperlink"/>
                </w:rPr>
                <w:t>C1-223482</w:t>
              </w:r>
            </w:hyperlink>
          </w:p>
        </w:tc>
        <w:tc>
          <w:tcPr>
            <w:tcW w:w="4191" w:type="dxa"/>
            <w:gridSpan w:val="3"/>
            <w:tcBorders>
              <w:top w:val="single" w:sz="4" w:space="0" w:color="auto"/>
              <w:bottom w:val="single" w:sz="4" w:space="0" w:color="auto"/>
            </w:tcBorders>
            <w:shd w:val="clear" w:color="auto" w:fill="FFFF00"/>
          </w:tcPr>
          <w:p w14:paraId="1FF900BB" w14:textId="77777777" w:rsidR="00965FE4" w:rsidRDefault="00965FE4" w:rsidP="00541F74">
            <w:pPr>
              <w:rPr>
                <w:rFonts w:cs="Arial"/>
              </w:rPr>
            </w:pPr>
            <w:r>
              <w:rPr>
                <w:rFonts w:cs="Arial"/>
              </w:rPr>
              <w:t>Modification of higher priority PLMN search</w:t>
            </w:r>
          </w:p>
        </w:tc>
        <w:tc>
          <w:tcPr>
            <w:tcW w:w="1767" w:type="dxa"/>
            <w:tcBorders>
              <w:top w:val="single" w:sz="4" w:space="0" w:color="auto"/>
              <w:bottom w:val="single" w:sz="4" w:space="0" w:color="auto"/>
            </w:tcBorders>
            <w:shd w:val="clear" w:color="auto" w:fill="FFFF00"/>
          </w:tcPr>
          <w:p w14:paraId="2E9DDA14" w14:textId="77777777" w:rsidR="00965FE4" w:rsidRDefault="00965FE4" w:rsidP="00541F74">
            <w:pPr>
              <w:rPr>
                <w:rFonts w:cs="Arial"/>
              </w:rPr>
            </w:pPr>
            <w:r>
              <w:rPr>
                <w:rFonts w:cs="Arial"/>
              </w:rPr>
              <w:t xml:space="preserve">LG Electronics, Qualcomm </w:t>
            </w:r>
            <w:r>
              <w:rPr>
                <w:rFonts w:cs="Arial"/>
              </w:rPr>
              <w:lastRenderedPageBreak/>
              <w:t>Incorporated / Hyunsook</w:t>
            </w:r>
          </w:p>
        </w:tc>
        <w:tc>
          <w:tcPr>
            <w:tcW w:w="826" w:type="dxa"/>
            <w:tcBorders>
              <w:top w:val="single" w:sz="4" w:space="0" w:color="auto"/>
              <w:bottom w:val="single" w:sz="4" w:space="0" w:color="auto"/>
            </w:tcBorders>
            <w:shd w:val="clear" w:color="auto" w:fill="FFFF00"/>
          </w:tcPr>
          <w:p w14:paraId="78C40A6D" w14:textId="77777777" w:rsidR="00965FE4" w:rsidRDefault="00965FE4" w:rsidP="00541F74">
            <w:pPr>
              <w:rPr>
                <w:rFonts w:cs="Arial"/>
              </w:rPr>
            </w:pPr>
            <w:r>
              <w:rPr>
                <w:rFonts w:cs="Arial"/>
              </w:rPr>
              <w:lastRenderedPageBreak/>
              <w:t xml:space="preserve">CR 0848 </w:t>
            </w:r>
            <w:r>
              <w:rPr>
                <w:rFonts w:cs="Arial"/>
              </w:rPr>
              <w:lastRenderedPageBreak/>
              <w:t>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D0FDA6" w14:textId="77777777" w:rsidR="00965FE4" w:rsidRDefault="00965FE4" w:rsidP="00541F74">
            <w:pPr>
              <w:rPr>
                <w:rFonts w:eastAsia="Batang" w:cs="Arial"/>
                <w:lang w:eastAsia="ko-KR"/>
              </w:rPr>
            </w:pPr>
            <w:r>
              <w:rPr>
                <w:rFonts w:eastAsia="Batang" w:cs="Arial"/>
                <w:lang w:eastAsia="ko-KR"/>
              </w:rPr>
              <w:lastRenderedPageBreak/>
              <w:t>Revision of C1-221065</w:t>
            </w:r>
          </w:p>
        </w:tc>
      </w:tr>
      <w:tr w:rsidR="00965FE4" w:rsidRPr="00D95972" w14:paraId="569E3B16" w14:textId="77777777" w:rsidTr="00541F74">
        <w:tc>
          <w:tcPr>
            <w:tcW w:w="976" w:type="dxa"/>
            <w:tcBorders>
              <w:top w:val="nil"/>
              <w:left w:val="thinThickThinSmallGap" w:sz="24" w:space="0" w:color="auto"/>
              <w:bottom w:val="nil"/>
            </w:tcBorders>
            <w:shd w:val="clear" w:color="auto" w:fill="auto"/>
          </w:tcPr>
          <w:p w14:paraId="2843992D"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4581450"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0210070D" w14:textId="65C6DE7F" w:rsidR="00965FE4" w:rsidRPr="004C050B" w:rsidRDefault="00277D42" w:rsidP="00541F74">
            <w:pPr>
              <w:overflowPunct/>
              <w:autoSpaceDE/>
              <w:autoSpaceDN/>
              <w:adjustRightInd/>
              <w:textAlignment w:val="auto"/>
            </w:pPr>
            <w:hyperlink r:id="rId481" w:history="1">
              <w:r w:rsidR="00C625C7">
                <w:rPr>
                  <w:rStyle w:val="Hyperlink"/>
                </w:rPr>
                <w:t>C1-223527</w:t>
              </w:r>
            </w:hyperlink>
          </w:p>
        </w:tc>
        <w:tc>
          <w:tcPr>
            <w:tcW w:w="4191" w:type="dxa"/>
            <w:gridSpan w:val="3"/>
            <w:tcBorders>
              <w:top w:val="single" w:sz="4" w:space="0" w:color="auto"/>
              <w:bottom w:val="single" w:sz="4" w:space="0" w:color="auto"/>
            </w:tcBorders>
            <w:shd w:val="clear" w:color="auto" w:fill="FFFF00"/>
          </w:tcPr>
          <w:p w14:paraId="3BEB23DD" w14:textId="77777777" w:rsidR="00965FE4" w:rsidRDefault="00965FE4" w:rsidP="00541F74">
            <w:pPr>
              <w:rPr>
                <w:rFonts w:cs="Arial"/>
              </w:rPr>
            </w:pPr>
            <w:r>
              <w:rPr>
                <w:rFonts w:cs="Arial"/>
              </w:rPr>
              <w:t>Removal of Editor’s notes on whether the PLMN offering disaster roaming can provide an indication that the disaster condition has ended in the CONFIGURATION UPDATE COMMAND message to a UE registered for disaster roaming</w:t>
            </w:r>
          </w:p>
        </w:tc>
        <w:tc>
          <w:tcPr>
            <w:tcW w:w="1767" w:type="dxa"/>
            <w:tcBorders>
              <w:top w:val="single" w:sz="4" w:space="0" w:color="auto"/>
              <w:bottom w:val="single" w:sz="4" w:space="0" w:color="auto"/>
            </w:tcBorders>
            <w:shd w:val="clear" w:color="auto" w:fill="FFFF00"/>
          </w:tcPr>
          <w:p w14:paraId="46CB9A39" w14:textId="77777777" w:rsidR="00965FE4" w:rsidRDefault="00965FE4" w:rsidP="00541F74">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0BE84B63" w14:textId="77777777" w:rsidR="00965FE4" w:rsidRDefault="00965FE4" w:rsidP="00541F74">
            <w:pPr>
              <w:rPr>
                <w:rFonts w:cs="Arial"/>
              </w:rPr>
            </w:pPr>
            <w:r>
              <w:rPr>
                <w:rFonts w:cs="Arial"/>
              </w:rPr>
              <w:t>CR 4298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A0BDCC" w14:textId="77777777" w:rsidR="00965FE4" w:rsidRDefault="00965FE4" w:rsidP="00541F74">
            <w:pPr>
              <w:rPr>
                <w:rFonts w:eastAsia="Batang" w:cs="Arial"/>
                <w:lang w:eastAsia="ko-KR"/>
              </w:rPr>
            </w:pPr>
          </w:p>
        </w:tc>
      </w:tr>
      <w:tr w:rsidR="00965FE4" w:rsidRPr="00D95972" w14:paraId="5D994A3C" w14:textId="77777777" w:rsidTr="00541F74">
        <w:tc>
          <w:tcPr>
            <w:tcW w:w="976" w:type="dxa"/>
            <w:tcBorders>
              <w:top w:val="nil"/>
              <w:left w:val="thinThickThinSmallGap" w:sz="24" w:space="0" w:color="auto"/>
              <w:bottom w:val="nil"/>
            </w:tcBorders>
            <w:shd w:val="clear" w:color="auto" w:fill="auto"/>
          </w:tcPr>
          <w:p w14:paraId="0F4D9E20"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2FB7F104"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3EA5F38E" w14:textId="3836FB5C" w:rsidR="00965FE4" w:rsidRPr="004C050B" w:rsidRDefault="00277D42" w:rsidP="00541F74">
            <w:pPr>
              <w:overflowPunct/>
              <w:autoSpaceDE/>
              <w:autoSpaceDN/>
              <w:adjustRightInd/>
              <w:textAlignment w:val="auto"/>
            </w:pPr>
            <w:hyperlink r:id="rId482" w:history="1">
              <w:r w:rsidR="00C625C7">
                <w:rPr>
                  <w:rStyle w:val="Hyperlink"/>
                </w:rPr>
                <w:t>C1-223648</w:t>
              </w:r>
            </w:hyperlink>
          </w:p>
        </w:tc>
        <w:tc>
          <w:tcPr>
            <w:tcW w:w="4191" w:type="dxa"/>
            <w:gridSpan w:val="3"/>
            <w:tcBorders>
              <w:top w:val="single" w:sz="4" w:space="0" w:color="auto"/>
              <w:bottom w:val="single" w:sz="4" w:space="0" w:color="auto"/>
            </w:tcBorders>
            <w:shd w:val="clear" w:color="auto" w:fill="FFFF00"/>
          </w:tcPr>
          <w:p w14:paraId="7F7D64E6" w14:textId="77777777" w:rsidR="00965FE4" w:rsidRDefault="00965FE4" w:rsidP="00541F74">
            <w:pPr>
              <w:rPr>
                <w:rFonts w:cs="Arial"/>
              </w:rPr>
            </w:pPr>
            <w:r>
              <w:rPr>
                <w:rFonts w:cs="Arial"/>
              </w:rPr>
              <w:t>Emergency PDU session while the timer for disaster roaming wait range is running</w:t>
            </w:r>
          </w:p>
        </w:tc>
        <w:tc>
          <w:tcPr>
            <w:tcW w:w="1767" w:type="dxa"/>
            <w:tcBorders>
              <w:top w:val="single" w:sz="4" w:space="0" w:color="auto"/>
              <w:bottom w:val="single" w:sz="4" w:space="0" w:color="auto"/>
            </w:tcBorders>
            <w:shd w:val="clear" w:color="auto" w:fill="FFFF00"/>
          </w:tcPr>
          <w:p w14:paraId="0894D55A" w14:textId="77777777" w:rsidR="00965FE4" w:rsidRDefault="00965FE4" w:rsidP="00541F74">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50C992AB" w14:textId="77777777" w:rsidR="00965FE4" w:rsidRDefault="00965FE4" w:rsidP="00541F74">
            <w:pPr>
              <w:rPr>
                <w:rFonts w:cs="Arial"/>
              </w:rPr>
            </w:pPr>
            <w:r>
              <w:rPr>
                <w:rFonts w:cs="Arial"/>
              </w:rPr>
              <w:t>CR 4349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0C9411" w14:textId="77777777" w:rsidR="00965FE4" w:rsidRDefault="00965FE4" w:rsidP="00541F74">
            <w:pPr>
              <w:rPr>
                <w:rFonts w:eastAsia="Batang" w:cs="Arial"/>
                <w:lang w:eastAsia="ko-KR"/>
              </w:rPr>
            </w:pPr>
          </w:p>
        </w:tc>
      </w:tr>
      <w:tr w:rsidR="00965FE4" w:rsidRPr="00D95972" w14:paraId="0A3F8E03" w14:textId="77777777" w:rsidTr="00541F74">
        <w:tc>
          <w:tcPr>
            <w:tcW w:w="976" w:type="dxa"/>
            <w:tcBorders>
              <w:top w:val="nil"/>
              <w:left w:val="thinThickThinSmallGap" w:sz="24" w:space="0" w:color="auto"/>
              <w:bottom w:val="nil"/>
            </w:tcBorders>
            <w:shd w:val="clear" w:color="auto" w:fill="auto"/>
          </w:tcPr>
          <w:p w14:paraId="5CC1B583"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E5D5B01"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2E78E4DF" w14:textId="6B3F46CE" w:rsidR="00965FE4" w:rsidRPr="004C050B" w:rsidRDefault="00277D42" w:rsidP="00541F74">
            <w:pPr>
              <w:overflowPunct/>
              <w:autoSpaceDE/>
              <w:autoSpaceDN/>
              <w:adjustRightInd/>
              <w:textAlignment w:val="auto"/>
            </w:pPr>
            <w:hyperlink r:id="rId483" w:history="1">
              <w:r w:rsidR="00C625C7">
                <w:rPr>
                  <w:rStyle w:val="Hyperlink"/>
                </w:rPr>
                <w:t>C1-223660</w:t>
              </w:r>
            </w:hyperlink>
          </w:p>
        </w:tc>
        <w:tc>
          <w:tcPr>
            <w:tcW w:w="4191" w:type="dxa"/>
            <w:gridSpan w:val="3"/>
            <w:tcBorders>
              <w:top w:val="single" w:sz="4" w:space="0" w:color="auto"/>
              <w:bottom w:val="single" w:sz="4" w:space="0" w:color="auto"/>
            </w:tcBorders>
            <w:shd w:val="clear" w:color="auto" w:fill="FFFF00"/>
          </w:tcPr>
          <w:p w14:paraId="6EF0F8A1" w14:textId="77777777" w:rsidR="00965FE4" w:rsidRDefault="00965FE4" w:rsidP="00541F74">
            <w:pPr>
              <w:rPr>
                <w:rFonts w:cs="Arial"/>
              </w:rPr>
            </w:pPr>
            <w:r>
              <w:rPr>
                <w:rFonts w:cs="Arial"/>
              </w:rPr>
              <w:t>Applicability of disaster return wait range</w:t>
            </w:r>
          </w:p>
        </w:tc>
        <w:tc>
          <w:tcPr>
            <w:tcW w:w="1767" w:type="dxa"/>
            <w:tcBorders>
              <w:top w:val="single" w:sz="4" w:space="0" w:color="auto"/>
              <w:bottom w:val="single" w:sz="4" w:space="0" w:color="auto"/>
            </w:tcBorders>
            <w:shd w:val="clear" w:color="auto" w:fill="FFFF00"/>
          </w:tcPr>
          <w:p w14:paraId="2D7F2C7B" w14:textId="77777777" w:rsidR="00965FE4" w:rsidRDefault="00965FE4" w:rsidP="00541F74">
            <w:pPr>
              <w:rPr>
                <w:rFonts w:cs="Arial"/>
              </w:rPr>
            </w:pPr>
            <w:r>
              <w:rPr>
                <w:rFonts w:cs="Arial"/>
              </w:rPr>
              <w:t>Apple</w:t>
            </w:r>
          </w:p>
        </w:tc>
        <w:tc>
          <w:tcPr>
            <w:tcW w:w="826" w:type="dxa"/>
            <w:tcBorders>
              <w:top w:val="single" w:sz="4" w:space="0" w:color="auto"/>
              <w:bottom w:val="single" w:sz="4" w:space="0" w:color="auto"/>
            </w:tcBorders>
            <w:shd w:val="clear" w:color="auto" w:fill="FFFF00"/>
          </w:tcPr>
          <w:p w14:paraId="02DA250F" w14:textId="77777777" w:rsidR="00965FE4" w:rsidRDefault="00965FE4" w:rsidP="00541F74">
            <w:pPr>
              <w:rPr>
                <w:rFonts w:cs="Arial"/>
              </w:rPr>
            </w:pPr>
            <w:r>
              <w:rPr>
                <w:rFonts w:cs="Arial"/>
              </w:rPr>
              <w:t>CR 0938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CC50AC" w14:textId="77777777" w:rsidR="00965FE4" w:rsidRDefault="00965FE4" w:rsidP="00541F74">
            <w:pPr>
              <w:rPr>
                <w:rFonts w:eastAsia="Batang" w:cs="Arial"/>
                <w:lang w:eastAsia="ko-KR"/>
              </w:rPr>
            </w:pPr>
          </w:p>
        </w:tc>
      </w:tr>
      <w:tr w:rsidR="00965FE4" w:rsidRPr="00D95972" w14:paraId="13FDC35D" w14:textId="77777777" w:rsidTr="00541F74">
        <w:tc>
          <w:tcPr>
            <w:tcW w:w="976" w:type="dxa"/>
            <w:tcBorders>
              <w:top w:val="nil"/>
              <w:left w:val="thinThickThinSmallGap" w:sz="24" w:space="0" w:color="auto"/>
              <w:bottom w:val="nil"/>
            </w:tcBorders>
            <w:shd w:val="clear" w:color="auto" w:fill="auto"/>
          </w:tcPr>
          <w:p w14:paraId="4337C40D"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D68EF6E"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4DB6378F" w14:textId="4DDA4FE2" w:rsidR="00965FE4" w:rsidRPr="004C050B" w:rsidRDefault="00277D42" w:rsidP="00541F74">
            <w:pPr>
              <w:overflowPunct/>
              <w:autoSpaceDE/>
              <w:autoSpaceDN/>
              <w:adjustRightInd/>
              <w:textAlignment w:val="auto"/>
            </w:pPr>
            <w:hyperlink r:id="rId484" w:history="1">
              <w:r w:rsidR="00C625C7">
                <w:rPr>
                  <w:rStyle w:val="Hyperlink"/>
                </w:rPr>
                <w:t>C1-223661</w:t>
              </w:r>
            </w:hyperlink>
          </w:p>
        </w:tc>
        <w:tc>
          <w:tcPr>
            <w:tcW w:w="4191" w:type="dxa"/>
            <w:gridSpan w:val="3"/>
            <w:tcBorders>
              <w:top w:val="single" w:sz="4" w:space="0" w:color="auto"/>
              <w:bottom w:val="single" w:sz="4" w:space="0" w:color="auto"/>
            </w:tcBorders>
            <w:shd w:val="clear" w:color="auto" w:fill="FFFF00"/>
          </w:tcPr>
          <w:p w14:paraId="627E58AA" w14:textId="77777777" w:rsidR="00965FE4" w:rsidRDefault="00965FE4" w:rsidP="00541F74">
            <w:pPr>
              <w:rPr>
                <w:rFonts w:cs="Arial"/>
              </w:rPr>
            </w:pPr>
            <w:r>
              <w:rPr>
                <w:rFonts w:cs="Arial"/>
              </w:rPr>
              <w:t>Applicability of disaster return wait range</w:t>
            </w:r>
          </w:p>
        </w:tc>
        <w:tc>
          <w:tcPr>
            <w:tcW w:w="1767" w:type="dxa"/>
            <w:tcBorders>
              <w:top w:val="single" w:sz="4" w:space="0" w:color="auto"/>
              <w:bottom w:val="single" w:sz="4" w:space="0" w:color="auto"/>
            </w:tcBorders>
            <w:shd w:val="clear" w:color="auto" w:fill="FFFF00"/>
          </w:tcPr>
          <w:p w14:paraId="241C6B4B" w14:textId="77777777" w:rsidR="00965FE4" w:rsidRDefault="00965FE4" w:rsidP="00541F74">
            <w:pPr>
              <w:rPr>
                <w:rFonts w:cs="Arial"/>
              </w:rPr>
            </w:pPr>
            <w:r>
              <w:rPr>
                <w:rFonts w:cs="Arial"/>
              </w:rPr>
              <w:t>Apple</w:t>
            </w:r>
          </w:p>
        </w:tc>
        <w:tc>
          <w:tcPr>
            <w:tcW w:w="826" w:type="dxa"/>
            <w:tcBorders>
              <w:top w:val="single" w:sz="4" w:space="0" w:color="auto"/>
              <w:bottom w:val="single" w:sz="4" w:space="0" w:color="auto"/>
            </w:tcBorders>
            <w:shd w:val="clear" w:color="auto" w:fill="FFFF00"/>
          </w:tcPr>
          <w:p w14:paraId="714CE78C" w14:textId="77777777" w:rsidR="00965FE4" w:rsidRDefault="00965FE4" w:rsidP="00541F74">
            <w:pPr>
              <w:rPr>
                <w:rFonts w:cs="Arial"/>
              </w:rPr>
            </w:pPr>
            <w:r>
              <w:rPr>
                <w:rFonts w:cs="Arial"/>
              </w:rPr>
              <w:t>CR 4355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5BD4C1" w14:textId="77777777" w:rsidR="00965FE4" w:rsidRDefault="00965FE4" w:rsidP="00541F74">
            <w:pPr>
              <w:rPr>
                <w:rFonts w:eastAsia="Batang" w:cs="Arial"/>
                <w:lang w:eastAsia="ko-KR"/>
              </w:rPr>
            </w:pPr>
          </w:p>
        </w:tc>
      </w:tr>
      <w:tr w:rsidR="00965FE4" w:rsidRPr="00D95972" w14:paraId="04F1A8AC" w14:textId="77777777" w:rsidTr="00541F74">
        <w:tc>
          <w:tcPr>
            <w:tcW w:w="976" w:type="dxa"/>
            <w:tcBorders>
              <w:top w:val="nil"/>
              <w:left w:val="thinThickThinSmallGap" w:sz="24" w:space="0" w:color="auto"/>
              <w:bottom w:val="nil"/>
            </w:tcBorders>
            <w:shd w:val="clear" w:color="auto" w:fill="auto"/>
          </w:tcPr>
          <w:p w14:paraId="093C72B2"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6F08DB12"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41C93B86" w14:textId="3E9D42BE" w:rsidR="00965FE4" w:rsidRPr="004C050B" w:rsidRDefault="00277D42" w:rsidP="00541F74">
            <w:pPr>
              <w:overflowPunct/>
              <w:autoSpaceDE/>
              <w:autoSpaceDN/>
              <w:adjustRightInd/>
              <w:textAlignment w:val="auto"/>
            </w:pPr>
            <w:hyperlink r:id="rId485" w:history="1">
              <w:r w:rsidR="00C625C7">
                <w:rPr>
                  <w:rStyle w:val="Hyperlink"/>
                </w:rPr>
                <w:t>C1-223679</w:t>
              </w:r>
            </w:hyperlink>
          </w:p>
        </w:tc>
        <w:tc>
          <w:tcPr>
            <w:tcW w:w="4191" w:type="dxa"/>
            <w:gridSpan w:val="3"/>
            <w:tcBorders>
              <w:top w:val="single" w:sz="4" w:space="0" w:color="auto"/>
              <w:bottom w:val="single" w:sz="4" w:space="0" w:color="auto"/>
            </w:tcBorders>
            <w:shd w:val="clear" w:color="auto" w:fill="FFFF00"/>
          </w:tcPr>
          <w:p w14:paraId="5FFD526D" w14:textId="77777777" w:rsidR="00965FE4" w:rsidRDefault="00965FE4" w:rsidP="00541F74">
            <w:pPr>
              <w:rPr>
                <w:rFonts w:cs="Arial"/>
              </w:rPr>
            </w:pPr>
            <w:r>
              <w:rPr>
                <w:rFonts w:cs="Arial"/>
              </w:rPr>
              <w:t>Non-emergency PDU sessions are not transferable to EPS during disaster roaming</w:t>
            </w:r>
          </w:p>
        </w:tc>
        <w:tc>
          <w:tcPr>
            <w:tcW w:w="1767" w:type="dxa"/>
            <w:tcBorders>
              <w:top w:val="single" w:sz="4" w:space="0" w:color="auto"/>
              <w:bottom w:val="single" w:sz="4" w:space="0" w:color="auto"/>
            </w:tcBorders>
            <w:shd w:val="clear" w:color="auto" w:fill="FFFF00"/>
          </w:tcPr>
          <w:p w14:paraId="14501C22" w14:textId="77777777" w:rsidR="00965FE4" w:rsidRDefault="00965FE4" w:rsidP="00541F74">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6053F37B" w14:textId="77777777" w:rsidR="00965FE4" w:rsidRDefault="00965FE4" w:rsidP="00541F74">
            <w:pPr>
              <w:rPr>
                <w:rFonts w:cs="Arial"/>
              </w:rPr>
            </w:pPr>
            <w:r>
              <w:rPr>
                <w:rFonts w:cs="Arial"/>
              </w:rPr>
              <w:t>CR 4361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B09931" w14:textId="77777777" w:rsidR="00965FE4" w:rsidRDefault="00965FE4" w:rsidP="00541F74">
            <w:pPr>
              <w:rPr>
                <w:rFonts w:eastAsia="Batang" w:cs="Arial"/>
                <w:lang w:eastAsia="ko-KR"/>
              </w:rPr>
            </w:pPr>
          </w:p>
        </w:tc>
      </w:tr>
      <w:tr w:rsidR="00965FE4" w:rsidRPr="00D95972" w14:paraId="6390026E" w14:textId="77777777" w:rsidTr="00541F74">
        <w:tc>
          <w:tcPr>
            <w:tcW w:w="976" w:type="dxa"/>
            <w:tcBorders>
              <w:top w:val="nil"/>
              <w:left w:val="thinThickThinSmallGap" w:sz="24" w:space="0" w:color="auto"/>
              <w:bottom w:val="nil"/>
            </w:tcBorders>
            <w:shd w:val="clear" w:color="auto" w:fill="auto"/>
          </w:tcPr>
          <w:p w14:paraId="45E086FB"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1A72360"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1404EBB3" w14:textId="2879BC58" w:rsidR="00965FE4" w:rsidRPr="004C050B" w:rsidRDefault="00277D42" w:rsidP="00541F74">
            <w:pPr>
              <w:overflowPunct/>
              <w:autoSpaceDE/>
              <w:autoSpaceDN/>
              <w:adjustRightInd/>
              <w:textAlignment w:val="auto"/>
            </w:pPr>
            <w:hyperlink r:id="rId486" w:history="1">
              <w:r w:rsidR="00C625C7">
                <w:rPr>
                  <w:rStyle w:val="Hyperlink"/>
                </w:rPr>
                <w:t>C1-223760</w:t>
              </w:r>
            </w:hyperlink>
          </w:p>
        </w:tc>
        <w:tc>
          <w:tcPr>
            <w:tcW w:w="4191" w:type="dxa"/>
            <w:gridSpan w:val="3"/>
            <w:tcBorders>
              <w:top w:val="single" w:sz="4" w:space="0" w:color="auto"/>
              <w:bottom w:val="single" w:sz="4" w:space="0" w:color="auto"/>
            </w:tcBorders>
            <w:shd w:val="clear" w:color="auto" w:fill="FFFF00"/>
          </w:tcPr>
          <w:p w14:paraId="1BD2F2FE" w14:textId="77777777" w:rsidR="00965FE4" w:rsidRDefault="00965FE4" w:rsidP="00541F74">
            <w:pPr>
              <w:rPr>
                <w:rFonts w:cs="Arial"/>
              </w:rPr>
            </w:pPr>
            <w:r>
              <w:rPr>
                <w:rFonts w:cs="Arial"/>
              </w:rPr>
              <w:t>Storage of List of PLMNs to be used in disaster condition to NVM</w:t>
            </w:r>
          </w:p>
        </w:tc>
        <w:tc>
          <w:tcPr>
            <w:tcW w:w="1767" w:type="dxa"/>
            <w:tcBorders>
              <w:top w:val="single" w:sz="4" w:space="0" w:color="auto"/>
              <w:bottom w:val="single" w:sz="4" w:space="0" w:color="auto"/>
            </w:tcBorders>
            <w:shd w:val="clear" w:color="auto" w:fill="FFFF00"/>
          </w:tcPr>
          <w:p w14:paraId="06C0C043" w14:textId="77777777" w:rsidR="00965FE4" w:rsidRDefault="00965FE4" w:rsidP="00541F74">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2B9C707B" w14:textId="77777777" w:rsidR="00965FE4" w:rsidRDefault="00965FE4" w:rsidP="00541F74">
            <w:pPr>
              <w:rPr>
                <w:rFonts w:cs="Arial"/>
              </w:rPr>
            </w:pPr>
            <w:r>
              <w:rPr>
                <w:rFonts w:cs="Arial"/>
              </w:rPr>
              <w:t>CR 4384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93E39F" w14:textId="77777777" w:rsidR="00965FE4" w:rsidRDefault="00965FE4" w:rsidP="00541F74">
            <w:pPr>
              <w:rPr>
                <w:rFonts w:eastAsia="Batang" w:cs="Arial"/>
                <w:lang w:eastAsia="ko-KR"/>
              </w:rPr>
            </w:pPr>
          </w:p>
        </w:tc>
      </w:tr>
      <w:tr w:rsidR="00965FE4" w:rsidRPr="00D95972" w14:paraId="24A46578" w14:textId="77777777" w:rsidTr="00541F74">
        <w:tc>
          <w:tcPr>
            <w:tcW w:w="976" w:type="dxa"/>
            <w:tcBorders>
              <w:top w:val="nil"/>
              <w:left w:val="thinThickThinSmallGap" w:sz="24" w:space="0" w:color="auto"/>
              <w:bottom w:val="nil"/>
            </w:tcBorders>
            <w:shd w:val="clear" w:color="auto" w:fill="auto"/>
          </w:tcPr>
          <w:p w14:paraId="26BA3497"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0805DA5"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67956625" w14:textId="67F32A5D" w:rsidR="00965FE4" w:rsidRPr="004C050B" w:rsidRDefault="00277D42" w:rsidP="00541F74">
            <w:pPr>
              <w:overflowPunct/>
              <w:autoSpaceDE/>
              <w:autoSpaceDN/>
              <w:adjustRightInd/>
              <w:textAlignment w:val="auto"/>
            </w:pPr>
            <w:hyperlink r:id="rId487" w:history="1">
              <w:r w:rsidR="00C625C7">
                <w:rPr>
                  <w:rStyle w:val="Hyperlink"/>
                </w:rPr>
                <w:t>C1-223769</w:t>
              </w:r>
            </w:hyperlink>
          </w:p>
        </w:tc>
        <w:tc>
          <w:tcPr>
            <w:tcW w:w="4191" w:type="dxa"/>
            <w:gridSpan w:val="3"/>
            <w:tcBorders>
              <w:top w:val="single" w:sz="4" w:space="0" w:color="auto"/>
              <w:bottom w:val="single" w:sz="4" w:space="0" w:color="auto"/>
            </w:tcBorders>
            <w:shd w:val="clear" w:color="auto" w:fill="FFFF00"/>
          </w:tcPr>
          <w:p w14:paraId="697C8629" w14:textId="77777777" w:rsidR="00965FE4" w:rsidRDefault="00965FE4" w:rsidP="00541F74">
            <w:pPr>
              <w:rPr>
                <w:rFonts w:cs="Arial"/>
              </w:rPr>
            </w:pPr>
            <w:r>
              <w:rPr>
                <w:rFonts w:cs="Arial"/>
              </w:rPr>
              <w:t>MINT and higher priority PLMN Selection</w:t>
            </w:r>
          </w:p>
        </w:tc>
        <w:tc>
          <w:tcPr>
            <w:tcW w:w="1767" w:type="dxa"/>
            <w:tcBorders>
              <w:top w:val="single" w:sz="4" w:space="0" w:color="auto"/>
              <w:bottom w:val="single" w:sz="4" w:space="0" w:color="auto"/>
            </w:tcBorders>
            <w:shd w:val="clear" w:color="auto" w:fill="FFFF00"/>
          </w:tcPr>
          <w:p w14:paraId="6933C23C" w14:textId="77777777" w:rsidR="00965FE4" w:rsidRDefault="00965FE4" w:rsidP="00541F74">
            <w:pPr>
              <w:rPr>
                <w:rFonts w:cs="Arial"/>
              </w:rPr>
            </w:pPr>
            <w:r>
              <w:rPr>
                <w:rFonts w:cs="Arial"/>
              </w:rPr>
              <w:t>Samsung, Qualcomm Incorporated  /Lalith</w:t>
            </w:r>
          </w:p>
        </w:tc>
        <w:tc>
          <w:tcPr>
            <w:tcW w:w="826" w:type="dxa"/>
            <w:tcBorders>
              <w:top w:val="single" w:sz="4" w:space="0" w:color="auto"/>
              <w:bottom w:val="single" w:sz="4" w:space="0" w:color="auto"/>
            </w:tcBorders>
            <w:shd w:val="clear" w:color="auto" w:fill="FFFF00"/>
          </w:tcPr>
          <w:p w14:paraId="01AF74DB" w14:textId="77777777" w:rsidR="00965FE4" w:rsidRDefault="00965FE4" w:rsidP="00541F74">
            <w:pPr>
              <w:rPr>
                <w:rFonts w:cs="Arial"/>
              </w:rPr>
            </w:pPr>
            <w:r>
              <w:rPr>
                <w:rFonts w:cs="Arial"/>
              </w:rPr>
              <w:t>CR 0869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22AF1B" w14:textId="77777777" w:rsidR="00965FE4" w:rsidRDefault="00965FE4" w:rsidP="00541F74">
            <w:pPr>
              <w:rPr>
                <w:rFonts w:eastAsia="Batang" w:cs="Arial"/>
                <w:lang w:eastAsia="ko-KR"/>
              </w:rPr>
            </w:pPr>
            <w:r>
              <w:rPr>
                <w:rFonts w:eastAsia="Batang" w:cs="Arial"/>
                <w:lang w:eastAsia="ko-KR"/>
              </w:rPr>
              <w:t>Revision of C1-221443</w:t>
            </w:r>
          </w:p>
        </w:tc>
      </w:tr>
      <w:tr w:rsidR="00965FE4" w:rsidRPr="00D95972" w14:paraId="7555C044" w14:textId="77777777" w:rsidTr="00541F74">
        <w:tc>
          <w:tcPr>
            <w:tcW w:w="976" w:type="dxa"/>
            <w:tcBorders>
              <w:top w:val="nil"/>
              <w:left w:val="thinThickThinSmallGap" w:sz="24" w:space="0" w:color="auto"/>
              <w:bottom w:val="nil"/>
            </w:tcBorders>
            <w:shd w:val="clear" w:color="auto" w:fill="auto"/>
          </w:tcPr>
          <w:p w14:paraId="51D58216"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6EC6980"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36980F5E" w14:textId="26E02122" w:rsidR="00965FE4" w:rsidRPr="004C050B" w:rsidRDefault="00277D42" w:rsidP="00541F74">
            <w:pPr>
              <w:overflowPunct/>
              <w:autoSpaceDE/>
              <w:autoSpaceDN/>
              <w:adjustRightInd/>
              <w:textAlignment w:val="auto"/>
            </w:pPr>
            <w:hyperlink r:id="rId488" w:history="1">
              <w:r w:rsidR="00C625C7">
                <w:rPr>
                  <w:rStyle w:val="Hyperlink"/>
                </w:rPr>
                <w:t>C1-223800</w:t>
              </w:r>
            </w:hyperlink>
          </w:p>
        </w:tc>
        <w:tc>
          <w:tcPr>
            <w:tcW w:w="4191" w:type="dxa"/>
            <w:gridSpan w:val="3"/>
            <w:tcBorders>
              <w:top w:val="single" w:sz="4" w:space="0" w:color="auto"/>
              <w:bottom w:val="single" w:sz="4" w:space="0" w:color="auto"/>
            </w:tcBorders>
            <w:shd w:val="clear" w:color="auto" w:fill="FFFF00"/>
          </w:tcPr>
          <w:p w14:paraId="02926803" w14:textId="77777777" w:rsidR="00965FE4" w:rsidRDefault="00965FE4" w:rsidP="00541F74">
            <w:pPr>
              <w:rPr>
                <w:rFonts w:cs="Arial"/>
              </w:rPr>
            </w:pPr>
            <w:r>
              <w:rPr>
                <w:rFonts w:cs="Arial"/>
              </w:rPr>
              <w:t>Correction to Manual CAG selection</w:t>
            </w:r>
          </w:p>
        </w:tc>
        <w:tc>
          <w:tcPr>
            <w:tcW w:w="1767" w:type="dxa"/>
            <w:tcBorders>
              <w:top w:val="single" w:sz="4" w:space="0" w:color="auto"/>
              <w:bottom w:val="single" w:sz="4" w:space="0" w:color="auto"/>
            </w:tcBorders>
            <w:shd w:val="clear" w:color="auto" w:fill="FFFF00"/>
          </w:tcPr>
          <w:p w14:paraId="45ACECEB" w14:textId="77777777" w:rsidR="00965FE4" w:rsidRDefault="00965FE4" w:rsidP="00541F74">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1609C533" w14:textId="77777777" w:rsidR="00965FE4" w:rsidRDefault="00965FE4" w:rsidP="00541F74">
            <w:pPr>
              <w:rPr>
                <w:rFonts w:cs="Arial"/>
              </w:rPr>
            </w:pPr>
            <w:r>
              <w:rPr>
                <w:rFonts w:cs="Arial"/>
              </w:rPr>
              <w:t>CR 0943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DEE722" w14:textId="77777777" w:rsidR="00965FE4" w:rsidRDefault="00965FE4" w:rsidP="00541F74">
            <w:pPr>
              <w:rPr>
                <w:rFonts w:eastAsia="Batang" w:cs="Arial"/>
                <w:lang w:eastAsia="ko-KR"/>
              </w:rPr>
            </w:pPr>
            <w:r>
              <w:rPr>
                <w:rFonts w:eastAsia="Batang" w:cs="Arial"/>
                <w:lang w:eastAsia="ko-KR"/>
              </w:rPr>
              <w:t>Cover page, WIC incorrect</w:t>
            </w:r>
          </w:p>
        </w:tc>
      </w:tr>
      <w:tr w:rsidR="00965FE4" w:rsidRPr="00D95972" w14:paraId="0D08FD30" w14:textId="77777777" w:rsidTr="00541F74">
        <w:tc>
          <w:tcPr>
            <w:tcW w:w="976" w:type="dxa"/>
            <w:tcBorders>
              <w:top w:val="nil"/>
              <w:left w:val="thinThickThinSmallGap" w:sz="24" w:space="0" w:color="auto"/>
              <w:bottom w:val="nil"/>
            </w:tcBorders>
            <w:shd w:val="clear" w:color="auto" w:fill="auto"/>
          </w:tcPr>
          <w:p w14:paraId="75BDE464"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10EFBB8E"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57FAE75D" w14:textId="72EDB814" w:rsidR="00965FE4" w:rsidRPr="004C050B" w:rsidRDefault="00277D42" w:rsidP="00541F74">
            <w:pPr>
              <w:overflowPunct/>
              <w:autoSpaceDE/>
              <w:autoSpaceDN/>
              <w:adjustRightInd/>
              <w:textAlignment w:val="auto"/>
            </w:pPr>
            <w:hyperlink r:id="rId489" w:history="1">
              <w:r w:rsidR="00C625C7">
                <w:rPr>
                  <w:rStyle w:val="Hyperlink"/>
                </w:rPr>
                <w:t>C1-223830</w:t>
              </w:r>
            </w:hyperlink>
          </w:p>
        </w:tc>
        <w:tc>
          <w:tcPr>
            <w:tcW w:w="4191" w:type="dxa"/>
            <w:gridSpan w:val="3"/>
            <w:tcBorders>
              <w:top w:val="single" w:sz="4" w:space="0" w:color="auto"/>
              <w:bottom w:val="single" w:sz="4" w:space="0" w:color="auto"/>
            </w:tcBorders>
            <w:shd w:val="clear" w:color="auto" w:fill="FFFF00"/>
          </w:tcPr>
          <w:p w14:paraId="4F8ABE24" w14:textId="77777777" w:rsidR="00965FE4" w:rsidRDefault="00965FE4" w:rsidP="00541F74">
            <w:pPr>
              <w:rPr>
                <w:rFonts w:cs="Arial"/>
              </w:rPr>
            </w:pPr>
            <w:r>
              <w:rPr>
                <w:rFonts w:cs="Arial"/>
              </w:rPr>
              <w:t>Resolution of editors note for registration type</w:t>
            </w:r>
          </w:p>
        </w:tc>
        <w:tc>
          <w:tcPr>
            <w:tcW w:w="1767" w:type="dxa"/>
            <w:tcBorders>
              <w:top w:val="single" w:sz="4" w:space="0" w:color="auto"/>
              <w:bottom w:val="single" w:sz="4" w:space="0" w:color="auto"/>
            </w:tcBorders>
            <w:shd w:val="clear" w:color="auto" w:fill="FFFF00"/>
          </w:tcPr>
          <w:p w14:paraId="18AD3F60" w14:textId="77777777" w:rsidR="00965FE4" w:rsidRDefault="00965FE4" w:rsidP="00541F74">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4965069D" w14:textId="77777777" w:rsidR="00965FE4" w:rsidRDefault="00965FE4" w:rsidP="00541F74">
            <w:pPr>
              <w:rPr>
                <w:rFonts w:cs="Arial"/>
              </w:rPr>
            </w:pPr>
            <w:r>
              <w:rPr>
                <w:rFonts w:cs="Arial"/>
              </w:rPr>
              <w:t>CR 4411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BB8C7A" w14:textId="77777777" w:rsidR="00965FE4" w:rsidRDefault="00965FE4" w:rsidP="00541F74">
            <w:pPr>
              <w:rPr>
                <w:rFonts w:eastAsia="Batang" w:cs="Arial"/>
                <w:lang w:eastAsia="ko-KR"/>
              </w:rPr>
            </w:pPr>
          </w:p>
        </w:tc>
      </w:tr>
      <w:tr w:rsidR="00965FE4" w:rsidRPr="00D95972" w14:paraId="4DAE88D6" w14:textId="77777777" w:rsidTr="00541F74">
        <w:tc>
          <w:tcPr>
            <w:tcW w:w="976" w:type="dxa"/>
            <w:tcBorders>
              <w:top w:val="nil"/>
              <w:left w:val="thinThickThinSmallGap" w:sz="24" w:space="0" w:color="auto"/>
              <w:bottom w:val="nil"/>
            </w:tcBorders>
            <w:shd w:val="clear" w:color="auto" w:fill="auto"/>
          </w:tcPr>
          <w:p w14:paraId="2CE5DE40"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98BFF7E"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5AD527C3" w14:textId="592DF29C" w:rsidR="00965FE4" w:rsidRPr="004C050B" w:rsidRDefault="00277D42" w:rsidP="00541F74">
            <w:pPr>
              <w:overflowPunct/>
              <w:autoSpaceDE/>
              <w:autoSpaceDN/>
              <w:adjustRightInd/>
              <w:textAlignment w:val="auto"/>
            </w:pPr>
            <w:hyperlink r:id="rId490" w:history="1">
              <w:r w:rsidR="00C625C7">
                <w:rPr>
                  <w:rStyle w:val="Hyperlink"/>
                </w:rPr>
                <w:t>C1-223841</w:t>
              </w:r>
            </w:hyperlink>
          </w:p>
        </w:tc>
        <w:tc>
          <w:tcPr>
            <w:tcW w:w="4191" w:type="dxa"/>
            <w:gridSpan w:val="3"/>
            <w:tcBorders>
              <w:top w:val="single" w:sz="4" w:space="0" w:color="auto"/>
              <w:bottom w:val="single" w:sz="4" w:space="0" w:color="auto"/>
            </w:tcBorders>
            <w:shd w:val="clear" w:color="auto" w:fill="FFFF00"/>
          </w:tcPr>
          <w:p w14:paraId="3E635D60" w14:textId="77777777" w:rsidR="00965FE4" w:rsidRDefault="00965FE4" w:rsidP="00541F74">
            <w:pPr>
              <w:rPr>
                <w:rFonts w:cs="Arial"/>
              </w:rPr>
            </w:pPr>
            <w:r>
              <w:rPr>
                <w:rFonts w:cs="Arial"/>
              </w:rPr>
              <w:t>Handling of EMM parameters on getting #80</w:t>
            </w:r>
          </w:p>
        </w:tc>
        <w:tc>
          <w:tcPr>
            <w:tcW w:w="1767" w:type="dxa"/>
            <w:tcBorders>
              <w:top w:val="single" w:sz="4" w:space="0" w:color="auto"/>
              <w:bottom w:val="single" w:sz="4" w:space="0" w:color="auto"/>
            </w:tcBorders>
            <w:shd w:val="clear" w:color="auto" w:fill="FFFF00"/>
          </w:tcPr>
          <w:p w14:paraId="0501F72F" w14:textId="77777777" w:rsidR="00965FE4" w:rsidRDefault="00965FE4" w:rsidP="00541F74">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3774683E" w14:textId="77777777" w:rsidR="00965FE4" w:rsidRDefault="00965FE4" w:rsidP="00541F74">
            <w:pPr>
              <w:rPr>
                <w:rFonts w:cs="Arial"/>
              </w:rPr>
            </w:pPr>
            <w:r>
              <w:rPr>
                <w:rFonts w:cs="Arial"/>
              </w:rPr>
              <w:t xml:space="preserve">CR 4413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CFE5C6" w14:textId="77777777" w:rsidR="00965FE4" w:rsidRDefault="00965FE4" w:rsidP="00541F74">
            <w:pPr>
              <w:rPr>
                <w:rFonts w:eastAsia="Batang" w:cs="Arial"/>
                <w:lang w:eastAsia="ko-KR"/>
              </w:rPr>
            </w:pPr>
          </w:p>
        </w:tc>
      </w:tr>
      <w:tr w:rsidR="00965FE4" w:rsidRPr="00D95972" w14:paraId="48D0637D" w14:textId="77777777" w:rsidTr="00541F74">
        <w:tc>
          <w:tcPr>
            <w:tcW w:w="976" w:type="dxa"/>
            <w:tcBorders>
              <w:top w:val="nil"/>
              <w:left w:val="thinThickThinSmallGap" w:sz="24" w:space="0" w:color="auto"/>
              <w:bottom w:val="nil"/>
            </w:tcBorders>
            <w:shd w:val="clear" w:color="auto" w:fill="auto"/>
          </w:tcPr>
          <w:p w14:paraId="3BC46484"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7850EF92"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5403A927" w14:textId="77777777" w:rsidR="00965FE4" w:rsidRPr="004C050B" w:rsidRDefault="00965FE4" w:rsidP="00541F7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2B7D1369"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FFFFFF"/>
          </w:tcPr>
          <w:p w14:paraId="785E7F9A"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FFFFFF"/>
          </w:tcPr>
          <w:p w14:paraId="5C523CB1"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EF34FB" w14:textId="77777777" w:rsidR="00965FE4" w:rsidRDefault="00965FE4" w:rsidP="00541F74">
            <w:pPr>
              <w:rPr>
                <w:rFonts w:eastAsia="Batang" w:cs="Arial"/>
                <w:lang w:eastAsia="ko-KR"/>
              </w:rPr>
            </w:pPr>
          </w:p>
        </w:tc>
      </w:tr>
      <w:tr w:rsidR="00965FE4" w:rsidRPr="00D95972" w14:paraId="36C5083E" w14:textId="77777777" w:rsidTr="00541F74">
        <w:tc>
          <w:tcPr>
            <w:tcW w:w="976" w:type="dxa"/>
            <w:tcBorders>
              <w:top w:val="nil"/>
              <w:left w:val="thinThickThinSmallGap" w:sz="24" w:space="0" w:color="auto"/>
              <w:bottom w:val="nil"/>
            </w:tcBorders>
            <w:shd w:val="clear" w:color="auto" w:fill="auto"/>
          </w:tcPr>
          <w:p w14:paraId="7D85983C"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92E303C"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4BFD19C8" w14:textId="77777777" w:rsidR="00965FE4" w:rsidRPr="004C050B" w:rsidRDefault="00965FE4" w:rsidP="00541F7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47D2D909"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FFFFFF"/>
          </w:tcPr>
          <w:p w14:paraId="7EDCFDC4"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FFFFFF"/>
          </w:tcPr>
          <w:p w14:paraId="7F003DB0"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4B81F2" w14:textId="77777777" w:rsidR="00965FE4" w:rsidRDefault="00965FE4" w:rsidP="00541F74">
            <w:pPr>
              <w:rPr>
                <w:rFonts w:eastAsia="Batang" w:cs="Arial"/>
                <w:lang w:eastAsia="ko-KR"/>
              </w:rPr>
            </w:pPr>
          </w:p>
        </w:tc>
      </w:tr>
      <w:tr w:rsidR="00965FE4" w:rsidRPr="00D95972" w14:paraId="40E9E36A" w14:textId="77777777" w:rsidTr="00541F74">
        <w:tc>
          <w:tcPr>
            <w:tcW w:w="976" w:type="dxa"/>
            <w:tcBorders>
              <w:top w:val="nil"/>
              <w:left w:val="thinThickThinSmallGap" w:sz="24" w:space="0" w:color="auto"/>
              <w:bottom w:val="nil"/>
            </w:tcBorders>
            <w:shd w:val="clear" w:color="auto" w:fill="auto"/>
          </w:tcPr>
          <w:p w14:paraId="3FD9F882"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281F5FBB"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56A84DDE"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1C01BB0"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11F2E0D8"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2DA870E6"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FFE466" w14:textId="77777777" w:rsidR="00965FE4" w:rsidRPr="00D95972" w:rsidRDefault="00965FE4" w:rsidP="00541F74">
            <w:pPr>
              <w:rPr>
                <w:rFonts w:eastAsia="Batang" w:cs="Arial"/>
                <w:lang w:eastAsia="ko-KR"/>
              </w:rPr>
            </w:pPr>
          </w:p>
        </w:tc>
      </w:tr>
      <w:tr w:rsidR="00965FE4" w:rsidRPr="00D95972" w14:paraId="7BC3DF01" w14:textId="77777777" w:rsidTr="00541F74">
        <w:tc>
          <w:tcPr>
            <w:tcW w:w="976" w:type="dxa"/>
            <w:tcBorders>
              <w:top w:val="nil"/>
              <w:left w:val="thinThickThinSmallGap" w:sz="24" w:space="0" w:color="auto"/>
              <w:bottom w:val="nil"/>
            </w:tcBorders>
            <w:shd w:val="clear" w:color="auto" w:fill="auto"/>
          </w:tcPr>
          <w:p w14:paraId="67C6227C"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3725EC1A"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44DF815B"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D7246B7"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340FBF56"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5B2C0C73"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E6792F" w14:textId="77777777" w:rsidR="00965FE4" w:rsidRPr="00D95972" w:rsidRDefault="00965FE4" w:rsidP="00541F74">
            <w:pPr>
              <w:rPr>
                <w:rFonts w:eastAsia="Batang" w:cs="Arial"/>
                <w:lang w:eastAsia="ko-KR"/>
              </w:rPr>
            </w:pPr>
          </w:p>
        </w:tc>
      </w:tr>
      <w:tr w:rsidR="00965FE4" w:rsidRPr="00D95972" w14:paraId="0B44CB27" w14:textId="77777777" w:rsidTr="00541F74">
        <w:tc>
          <w:tcPr>
            <w:tcW w:w="976" w:type="dxa"/>
            <w:tcBorders>
              <w:top w:val="nil"/>
              <w:left w:val="thinThickThinSmallGap" w:sz="24" w:space="0" w:color="auto"/>
              <w:bottom w:val="nil"/>
            </w:tcBorders>
            <w:shd w:val="clear" w:color="auto" w:fill="auto"/>
          </w:tcPr>
          <w:p w14:paraId="244F2EE3"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CC68852"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37685AB3"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96C659C"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0E82F0AF"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50582956"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136B82F" w14:textId="77777777" w:rsidR="00965FE4" w:rsidRPr="00D95972" w:rsidRDefault="00965FE4" w:rsidP="00541F74">
            <w:pPr>
              <w:rPr>
                <w:rFonts w:eastAsia="Batang" w:cs="Arial"/>
                <w:lang w:eastAsia="ko-KR"/>
              </w:rPr>
            </w:pPr>
          </w:p>
        </w:tc>
      </w:tr>
      <w:tr w:rsidR="00965FE4" w:rsidRPr="00D95972" w14:paraId="1BF7912E" w14:textId="77777777" w:rsidTr="00541F74">
        <w:tc>
          <w:tcPr>
            <w:tcW w:w="976" w:type="dxa"/>
            <w:tcBorders>
              <w:top w:val="nil"/>
              <w:left w:val="thinThickThinSmallGap" w:sz="24" w:space="0" w:color="auto"/>
              <w:bottom w:val="nil"/>
            </w:tcBorders>
            <w:shd w:val="clear" w:color="auto" w:fill="auto"/>
          </w:tcPr>
          <w:p w14:paraId="6932561B"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B1E39D3"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619D42B2"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91487D8"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53AC59DC"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16003872"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18239FE" w14:textId="77777777" w:rsidR="00965FE4" w:rsidRPr="00D95972" w:rsidRDefault="00965FE4" w:rsidP="00541F74">
            <w:pPr>
              <w:rPr>
                <w:rFonts w:eastAsia="Batang" w:cs="Arial"/>
                <w:lang w:eastAsia="ko-KR"/>
              </w:rPr>
            </w:pPr>
          </w:p>
        </w:tc>
      </w:tr>
      <w:tr w:rsidR="00965FE4" w:rsidRPr="00D95972" w14:paraId="76095F34" w14:textId="77777777" w:rsidTr="00541F74">
        <w:tc>
          <w:tcPr>
            <w:tcW w:w="976" w:type="dxa"/>
            <w:tcBorders>
              <w:top w:val="single" w:sz="4" w:space="0" w:color="auto"/>
              <w:left w:val="thinThickThinSmallGap" w:sz="24" w:space="0" w:color="auto"/>
              <w:bottom w:val="single" w:sz="4" w:space="0" w:color="auto"/>
            </w:tcBorders>
            <w:shd w:val="clear" w:color="auto" w:fill="FFFFFF"/>
          </w:tcPr>
          <w:p w14:paraId="03894544" w14:textId="77777777" w:rsidR="00965FE4" w:rsidRPr="00D95972" w:rsidRDefault="00965FE4" w:rsidP="00601E7C">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4432F3FB" w14:textId="77777777" w:rsidR="00965FE4" w:rsidRPr="00D95972" w:rsidRDefault="00965FE4" w:rsidP="00541F74">
            <w:pPr>
              <w:rPr>
                <w:rFonts w:cs="Arial"/>
              </w:rPr>
            </w:pPr>
            <w:r>
              <w:rPr>
                <w:rFonts w:cs="Arial"/>
              </w:rPr>
              <w:t>5GMARCH</w:t>
            </w:r>
          </w:p>
        </w:tc>
        <w:tc>
          <w:tcPr>
            <w:tcW w:w="1088" w:type="dxa"/>
            <w:tcBorders>
              <w:top w:val="single" w:sz="4" w:space="0" w:color="auto"/>
              <w:bottom w:val="single" w:sz="4" w:space="0" w:color="auto"/>
            </w:tcBorders>
          </w:tcPr>
          <w:p w14:paraId="71C6B973"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tcPr>
          <w:p w14:paraId="6FC565BD" w14:textId="77777777" w:rsidR="00965FE4" w:rsidRPr="008A3006" w:rsidRDefault="00965FE4" w:rsidP="00541F74">
            <w:pPr>
              <w:rPr>
                <w:rFonts w:eastAsia="Calibri" w:cs="Arial"/>
                <w:b/>
                <w:bCs/>
                <w:color w:val="FF0000"/>
              </w:rPr>
            </w:pPr>
            <w:r>
              <w:rPr>
                <w:rFonts w:eastAsia="Calibri" w:cs="Arial"/>
                <w:color w:val="000000"/>
                <w:highlight w:val="yellow"/>
              </w:rPr>
              <w:t>Lena</w:t>
            </w:r>
            <w:r w:rsidRPr="00D13071">
              <w:rPr>
                <w:rFonts w:eastAsia="Calibri" w:cs="Arial"/>
                <w:color w:val="000000"/>
                <w:highlight w:val="yellow"/>
              </w:rPr>
              <w:t xml:space="preserve"> - </w:t>
            </w:r>
            <w:r>
              <w:rPr>
                <w:rFonts w:eastAsia="Calibri" w:cs="Arial"/>
                <w:color w:val="000000"/>
                <w:highlight w:val="yellow"/>
              </w:rPr>
              <w:t>B</w:t>
            </w:r>
            <w:r w:rsidRPr="00D13071">
              <w:rPr>
                <w:rFonts w:eastAsia="Calibri" w:cs="Arial"/>
                <w:color w:val="000000"/>
                <w:highlight w:val="yellow"/>
              </w:rPr>
              <w:t>reakout</w:t>
            </w:r>
          </w:p>
        </w:tc>
        <w:tc>
          <w:tcPr>
            <w:tcW w:w="1767" w:type="dxa"/>
            <w:tcBorders>
              <w:top w:val="single" w:sz="4" w:space="0" w:color="auto"/>
              <w:bottom w:val="single" w:sz="4" w:space="0" w:color="auto"/>
            </w:tcBorders>
          </w:tcPr>
          <w:p w14:paraId="02DCF255" w14:textId="77777777" w:rsidR="00965FE4" w:rsidRPr="00D95972" w:rsidRDefault="00965FE4" w:rsidP="00541F74">
            <w:pPr>
              <w:rPr>
                <w:rFonts w:cs="Arial"/>
              </w:rPr>
            </w:pPr>
          </w:p>
        </w:tc>
        <w:tc>
          <w:tcPr>
            <w:tcW w:w="826" w:type="dxa"/>
            <w:tcBorders>
              <w:top w:val="single" w:sz="4" w:space="0" w:color="auto"/>
              <w:bottom w:val="single" w:sz="4" w:space="0" w:color="auto"/>
            </w:tcBorders>
          </w:tcPr>
          <w:p w14:paraId="7149654B"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tcPr>
          <w:p w14:paraId="27BFD3DA" w14:textId="77777777" w:rsidR="00965FE4" w:rsidRDefault="00965FE4" w:rsidP="00541F74">
            <w:pPr>
              <w:rPr>
                <w:rFonts w:eastAsia="Batang" w:cs="Arial"/>
                <w:color w:val="000000"/>
                <w:lang w:eastAsia="ko-KR"/>
              </w:rPr>
            </w:pPr>
            <w:r w:rsidRPr="00D13071">
              <w:rPr>
                <w:rFonts w:eastAsia="Batang" w:cs="Arial"/>
                <w:color w:val="000000"/>
                <w:lang w:eastAsia="ko-KR"/>
              </w:rPr>
              <w:t>CT aspects for enabling MSGin5G Service</w:t>
            </w:r>
          </w:p>
          <w:p w14:paraId="052F2871" w14:textId="77777777" w:rsidR="00965FE4" w:rsidRDefault="00965FE4" w:rsidP="00541F74">
            <w:pPr>
              <w:rPr>
                <w:rFonts w:eastAsia="Batang" w:cs="Arial"/>
                <w:color w:val="000000"/>
                <w:lang w:eastAsia="ko-KR"/>
              </w:rPr>
            </w:pPr>
          </w:p>
          <w:p w14:paraId="7D2F2D25" w14:textId="77777777" w:rsidR="00965FE4" w:rsidRPr="007B5BDD" w:rsidRDefault="00965FE4" w:rsidP="00541F74">
            <w:pPr>
              <w:rPr>
                <w:rFonts w:eastAsia="Batang" w:cs="Arial"/>
                <w:b/>
                <w:bCs/>
                <w:iCs/>
                <w:color w:val="FF0000"/>
                <w:sz w:val="24"/>
                <w:szCs w:val="24"/>
                <w:lang w:eastAsia="ko-KR"/>
              </w:rPr>
            </w:pPr>
            <w:r w:rsidRPr="007B5BDD">
              <w:rPr>
                <w:rFonts w:ascii="Times New Roman" w:hAnsi="Times New Roman"/>
                <w:b/>
                <w:bCs/>
                <w:iCs/>
                <w:color w:val="FF0000"/>
                <w:sz w:val="24"/>
                <w:szCs w:val="24"/>
              </w:rPr>
              <w:t>Can we send 24.5</w:t>
            </w:r>
            <w:r>
              <w:rPr>
                <w:rFonts w:ascii="Times New Roman" w:hAnsi="Times New Roman"/>
                <w:b/>
                <w:bCs/>
                <w:iCs/>
                <w:color w:val="FF0000"/>
                <w:sz w:val="24"/>
                <w:szCs w:val="24"/>
              </w:rPr>
              <w:t>3</w:t>
            </w:r>
            <w:r w:rsidRPr="007B5BDD">
              <w:rPr>
                <w:rFonts w:ascii="Times New Roman" w:hAnsi="Times New Roman"/>
                <w:b/>
                <w:bCs/>
                <w:iCs/>
                <w:color w:val="FF0000"/>
                <w:sz w:val="24"/>
                <w:szCs w:val="24"/>
              </w:rPr>
              <w:t xml:space="preserve">8 for </w:t>
            </w:r>
            <w:r>
              <w:rPr>
                <w:rFonts w:ascii="Times New Roman" w:hAnsi="Times New Roman"/>
                <w:b/>
                <w:bCs/>
                <w:iCs/>
                <w:color w:val="FF0000"/>
                <w:sz w:val="24"/>
                <w:szCs w:val="24"/>
              </w:rPr>
              <w:t>approval?</w:t>
            </w:r>
          </w:p>
          <w:p w14:paraId="15E3EA31" w14:textId="77777777" w:rsidR="00965FE4" w:rsidRPr="00D95972" w:rsidRDefault="00965FE4" w:rsidP="00541F74">
            <w:pPr>
              <w:rPr>
                <w:rFonts w:eastAsia="Batang" w:cs="Arial"/>
                <w:color w:val="000000"/>
                <w:lang w:eastAsia="ko-KR"/>
              </w:rPr>
            </w:pPr>
          </w:p>
          <w:p w14:paraId="639C161E" w14:textId="77777777" w:rsidR="00965FE4" w:rsidRPr="00D95972" w:rsidRDefault="00965FE4" w:rsidP="00541F74">
            <w:pPr>
              <w:rPr>
                <w:rFonts w:eastAsia="Batang" w:cs="Arial"/>
                <w:lang w:eastAsia="ko-KR"/>
              </w:rPr>
            </w:pPr>
          </w:p>
        </w:tc>
      </w:tr>
      <w:tr w:rsidR="00965FE4" w:rsidRPr="00D95972" w14:paraId="5F26A755" w14:textId="77777777" w:rsidTr="00541F74">
        <w:tc>
          <w:tcPr>
            <w:tcW w:w="976" w:type="dxa"/>
            <w:tcBorders>
              <w:top w:val="nil"/>
              <w:left w:val="thinThickThinSmallGap" w:sz="24" w:space="0" w:color="auto"/>
              <w:bottom w:val="nil"/>
            </w:tcBorders>
            <w:shd w:val="clear" w:color="auto" w:fill="auto"/>
          </w:tcPr>
          <w:p w14:paraId="609633B7"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7D4AEDFC"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3E98DC13" w14:textId="4497AD24" w:rsidR="00965FE4" w:rsidRPr="00D95972" w:rsidRDefault="00277D42" w:rsidP="00541F74">
            <w:pPr>
              <w:overflowPunct/>
              <w:autoSpaceDE/>
              <w:autoSpaceDN/>
              <w:adjustRightInd/>
              <w:textAlignment w:val="auto"/>
              <w:rPr>
                <w:rFonts w:cs="Arial"/>
                <w:lang w:val="en-US"/>
              </w:rPr>
            </w:pPr>
            <w:hyperlink r:id="rId491" w:history="1">
              <w:r w:rsidR="00C625C7">
                <w:rPr>
                  <w:rStyle w:val="Hyperlink"/>
                </w:rPr>
                <w:t>C1-223644</w:t>
              </w:r>
            </w:hyperlink>
          </w:p>
        </w:tc>
        <w:tc>
          <w:tcPr>
            <w:tcW w:w="4191" w:type="dxa"/>
            <w:gridSpan w:val="3"/>
            <w:tcBorders>
              <w:top w:val="single" w:sz="4" w:space="0" w:color="auto"/>
              <w:bottom w:val="single" w:sz="4" w:space="0" w:color="auto"/>
            </w:tcBorders>
            <w:shd w:val="clear" w:color="auto" w:fill="FFFF00"/>
          </w:tcPr>
          <w:p w14:paraId="093FA4BD" w14:textId="77777777" w:rsidR="00965FE4" w:rsidRPr="00D95972" w:rsidRDefault="00965FE4" w:rsidP="00541F74">
            <w:pPr>
              <w:rPr>
                <w:rFonts w:cs="Arial"/>
              </w:rPr>
            </w:pPr>
            <w:r>
              <w:rPr>
                <w:rFonts w:cs="Arial"/>
              </w:rPr>
              <w:t>Correct some typos</w:t>
            </w:r>
          </w:p>
        </w:tc>
        <w:tc>
          <w:tcPr>
            <w:tcW w:w="1767" w:type="dxa"/>
            <w:tcBorders>
              <w:top w:val="single" w:sz="4" w:space="0" w:color="auto"/>
              <w:bottom w:val="single" w:sz="4" w:space="0" w:color="auto"/>
            </w:tcBorders>
            <w:shd w:val="clear" w:color="auto" w:fill="FFFF00"/>
          </w:tcPr>
          <w:p w14:paraId="699FA659" w14:textId="77777777" w:rsidR="00965FE4" w:rsidRPr="00D95972" w:rsidRDefault="00965FE4" w:rsidP="00541F74">
            <w:pPr>
              <w:rPr>
                <w:rFonts w:cs="Arial"/>
              </w:rPr>
            </w:pPr>
            <w:r>
              <w:rPr>
                <w:rFonts w:cs="Arial"/>
              </w:rPr>
              <w:t>Huawei,HiSilicon</w:t>
            </w:r>
          </w:p>
        </w:tc>
        <w:tc>
          <w:tcPr>
            <w:tcW w:w="826" w:type="dxa"/>
            <w:tcBorders>
              <w:top w:val="single" w:sz="4" w:space="0" w:color="auto"/>
              <w:bottom w:val="single" w:sz="4" w:space="0" w:color="auto"/>
            </w:tcBorders>
            <w:shd w:val="clear" w:color="auto" w:fill="FFFF00"/>
          </w:tcPr>
          <w:p w14:paraId="2CBD8D4F" w14:textId="77777777" w:rsidR="00965FE4" w:rsidRPr="00D95972" w:rsidRDefault="00965FE4" w:rsidP="00541F74">
            <w:pPr>
              <w:rPr>
                <w:rFonts w:cs="Arial"/>
              </w:rPr>
            </w:pPr>
            <w:r>
              <w:rPr>
                <w:rFonts w:cs="Arial"/>
              </w:rPr>
              <w:t>pCR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E2D587" w14:textId="77777777" w:rsidR="00965FE4" w:rsidRPr="00D95972" w:rsidRDefault="00965FE4" w:rsidP="00541F74">
            <w:pPr>
              <w:rPr>
                <w:rFonts w:eastAsia="Batang" w:cs="Arial"/>
                <w:lang w:eastAsia="ko-KR"/>
              </w:rPr>
            </w:pPr>
          </w:p>
        </w:tc>
      </w:tr>
      <w:tr w:rsidR="00965FE4" w:rsidRPr="00D95972" w14:paraId="2CD3B70C" w14:textId="77777777" w:rsidTr="00541F74">
        <w:tc>
          <w:tcPr>
            <w:tcW w:w="976" w:type="dxa"/>
            <w:tcBorders>
              <w:top w:val="nil"/>
              <w:left w:val="thinThickThinSmallGap" w:sz="24" w:space="0" w:color="auto"/>
              <w:bottom w:val="nil"/>
            </w:tcBorders>
            <w:shd w:val="clear" w:color="auto" w:fill="auto"/>
          </w:tcPr>
          <w:p w14:paraId="68EE5B7E"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1B38D508"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6E5148BA" w14:textId="543368D5" w:rsidR="00965FE4" w:rsidRPr="00D95972" w:rsidRDefault="00277D42" w:rsidP="00541F74">
            <w:pPr>
              <w:overflowPunct/>
              <w:autoSpaceDE/>
              <w:autoSpaceDN/>
              <w:adjustRightInd/>
              <w:textAlignment w:val="auto"/>
              <w:rPr>
                <w:rFonts w:cs="Arial"/>
                <w:lang w:val="en-US"/>
              </w:rPr>
            </w:pPr>
            <w:hyperlink r:id="rId492" w:history="1">
              <w:r w:rsidR="00C625C7">
                <w:rPr>
                  <w:rStyle w:val="Hyperlink"/>
                </w:rPr>
                <w:t>C1-223646</w:t>
              </w:r>
            </w:hyperlink>
          </w:p>
        </w:tc>
        <w:tc>
          <w:tcPr>
            <w:tcW w:w="4191" w:type="dxa"/>
            <w:gridSpan w:val="3"/>
            <w:tcBorders>
              <w:top w:val="single" w:sz="4" w:space="0" w:color="auto"/>
              <w:bottom w:val="single" w:sz="4" w:space="0" w:color="auto"/>
            </w:tcBorders>
            <w:shd w:val="clear" w:color="auto" w:fill="FFFF00"/>
          </w:tcPr>
          <w:p w14:paraId="3F6009F2" w14:textId="77777777" w:rsidR="00965FE4" w:rsidRPr="00D95972" w:rsidRDefault="00965FE4" w:rsidP="00541F74">
            <w:pPr>
              <w:rPr>
                <w:rFonts w:cs="Arial"/>
              </w:rPr>
            </w:pPr>
            <w:r>
              <w:rPr>
                <w:rFonts w:cs="Arial"/>
              </w:rPr>
              <w:t>Reference correction</w:t>
            </w:r>
          </w:p>
        </w:tc>
        <w:tc>
          <w:tcPr>
            <w:tcW w:w="1767" w:type="dxa"/>
            <w:tcBorders>
              <w:top w:val="single" w:sz="4" w:space="0" w:color="auto"/>
              <w:bottom w:val="single" w:sz="4" w:space="0" w:color="auto"/>
            </w:tcBorders>
            <w:shd w:val="clear" w:color="auto" w:fill="FFFF00"/>
          </w:tcPr>
          <w:p w14:paraId="626A64D9" w14:textId="77777777" w:rsidR="00965FE4" w:rsidRPr="00D95972" w:rsidRDefault="00965FE4" w:rsidP="00541F74">
            <w:pPr>
              <w:rPr>
                <w:rFonts w:cs="Arial"/>
              </w:rPr>
            </w:pPr>
            <w:r>
              <w:rPr>
                <w:rFonts w:cs="Arial"/>
              </w:rPr>
              <w:t>Huawei,HiSilicon</w:t>
            </w:r>
          </w:p>
        </w:tc>
        <w:tc>
          <w:tcPr>
            <w:tcW w:w="826" w:type="dxa"/>
            <w:tcBorders>
              <w:top w:val="single" w:sz="4" w:space="0" w:color="auto"/>
              <w:bottom w:val="single" w:sz="4" w:space="0" w:color="auto"/>
            </w:tcBorders>
            <w:shd w:val="clear" w:color="auto" w:fill="FFFF00"/>
          </w:tcPr>
          <w:p w14:paraId="26ABD42A" w14:textId="77777777" w:rsidR="00965FE4" w:rsidRPr="00D95972" w:rsidRDefault="00965FE4" w:rsidP="00541F74">
            <w:pPr>
              <w:rPr>
                <w:rFonts w:cs="Arial"/>
              </w:rPr>
            </w:pPr>
            <w:r>
              <w:rPr>
                <w:rFonts w:cs="Arial"/>
              </w:rPr>
              <w:t>pCR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F72859" w14:textId="77777777" w:rsidR="00965FE4" w:rsidRPr="00D95972" w:rsidRDefault="00965FE4" w:rsidP="00541F74">
            <w:pPr>
              <w:rPr>
                <w:rFonts w:eastAsia="Batang" w:cs="Arial"/>
                <w:lang w:eastAsia="ko-KR"/>
              </w:rPr>
            </w:pPr>
          </w:p>
        </w:tc>
      </w:tr>
      <w:tr w:rsidR="00965FE4" w:rsidRPr="00D95972" w14:paraId="307700DF" w14:textId="77777777" w:rsidTr="00541F74">
        <w:tc>
          <w:tcPr>
            <w:tcW w:w="976" w:type="dxa"/>
            <w:tcBorders>
              <w:top w:val="nil"/>
              <w:left w:val="thinThickThinSmallGap" w:sz="24" w:space="0" w:color="auto"/>
              <w:bottom w:val="nil"/>
            </w:tcBorders>
            <w:shd w:val="clear" w:color="auto" w:fill="auto"/>
          </w:tcPr>
          <w:p w14:paraId="51222398"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25BC6F10"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48FD816B" w14:textId="5E8708D6" w:rsidR="00965FE4" w:rsidRPr="00D95972" w:rsidRDefault="00277D42" w:rsidP="00541F74">
            <w:pPr>
              <w:overflowPunct/>
              <w:autoSpaceDE/>
              <w:autoSpaceDN/>
              <w:adjustRightInd/>
              <w:textAlignment w:val="auto"/>
              <w:rPr>
                <w:rFonts w:cs="Arial"/>
                <w:lang w:val="en-US"/>
              </w:rPr>
            </w:pPr>
            <w:hyperlink r:id="rId493" w:history="1">
              <w:r w:rsidR="00C625C7">
                <w:rPr>
                  <w:rStyle w:val="Hyperlink"/>
                </w:rPr>
                <w:t>C1-223647</w:t>
              </w:r>
            </w:hyperlink>
          </w:p>
        </w:tc>
        <w:tc>
          <w:tcPr>
            <w:tcW w:w="4191" w:type="dxa"/>
            <w:gridSpan w:val="3"/>
            <w:tcBorders>
              <w:top w:val="single" w:sz="4" w:space="0" w:color="auto"/>
              <w:bottom w:val="single" w:sz="4" w:space="0" w:color="auto"/>
            </w:tcBorders>
            <w:shd w:val="clear" w:color="auto" w:fill="FFFF00"/>
          </w:tcPr>
          <w:p w14:paraId="405AC016" w14:textId="77777777" w:rsidR="00965FE4" w:rsidRPr="00D95972" w:rsidRDefault="00965FE4" w:rsidP="00541F74">
            <w:pPr>
              <w:rPr>
                <w:rFonts w:cs="Arial"/>
              </w:rPr>
            </w:pPr>
            <w:r>
              <w:rPr>
                <w:rFonts w:cs="Arial"/>
              </w:rPr>
              <w:t>Corrections on Message Type</w:t>
            </w:r>
          </w:p>
        </w:tc>
        <w:tc>
          <w:tcPr>
            <w:tcW w:w="1767" w:type="dxa"/>
            <w:tcBorders>
              <w:top w:val="single" w:sz="4" w:space="0" w:color="auto"/>
              <w:bottom w:val="single" w:sz="4" w:space="0" w:color="auto"/>
            </w:tcBorders>
            <w:shd w:val="clear" w:color="auto" w:fill="FFFF00"/>
          </w:tcPr>
          <w:p w14:paraId="7487DA24" w14:textId="77777777" w:rsidR="00965FE4" w:rsidRPr="00D95972" w:rsidRDefault="00965FE4" w:rsidP="00541F74">
            <w:pPr>
              <w:rPr>
                <w:rFonts w:cs="Arial"/>
              </w:rPr>
            </w:pPr>
            <w:r>
              <w:rPr>
                <w:rFonts w:cs="Arial"/>
              </w:rPr>
              <w:t>Huawei,HiSilicon</w:t>
            </w:r>
          </w:p>
        </w:tc>
        <w:tc>
          <w:tcPr>
            <w:tcW w:w="826" w:type="dxa"/>
            <w:tcBorders>
              <w:top w:val="single" w:sz="4" w:space="0" w:color="auto"/>
              <w:bottom w:val="single" w:sz="4" w:space="0" w:color="auto"/>
            </w:tcBorders>
            <w:shd w:val="clear" w:color="auto" w:fill="FFFF00"/>
          </w:tcPr>
          <w:p w14:paraId="1AC8823A" w14:textId="77777777" w:rsidR="00965FE4" w:rsidRPr="00D95972" w:rsidRDefault="00965FE4" w:rsidP="00541F74">
            <w:pPr>
              <w:rPr>
                <w:rFonts w:cs="Arial"/>
              </w:rPr>
            </w:pPr>
            <w:r>
              <w:rPr>
                <w:rFonts w:cs="Arial"/>
              </w:rPr>
              <w:t>pCR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38BB52" w14:textId="77777777" w:rsidR="00965FE4" w:rsidRPr="00D95972" w:rsidRDefault="00965FE4" w:rsidP="00541F74">
            <w:pPr>
              <w:rPr>
                <w:rFonts w:eastAsia="Batang" w:cs="Arial"/>
                <w:lang w:eastAsia="ko-KR"/>
              </w:rPr>
            </w:pPr>
          </w:p>
        </w:tc>
      </w:tr>
      <w:tr w:rsidR="00965FE4" w:rsidRPr="00D95972" w14:paraId="4B9D9598" w14:textId="77777777" w:rsidTr="00541F74">
        <w:tc>
          <w:tcPr>
            <w:tcW w:w="976" w:type="dxa"/>
            <w:tcBorders>
              <w:top w:val="nil"/>
              <w:left w:val="thinThickThinSmallGap" w:sz="24" w:space="0" w:color="auto"/>
              <w:bottom w:val="nil"/>
            </w:tcBorders>
            <w:shd w:val="clear" w:color="auto" w:fill="auto"/>
          </w:tcPr>
          <w:p w14:paraId="60693ACF"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0020232"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281B20B1" w14:textId="52CE7EA3" w:rsidR="00965FE4" w:rsidRPr="00D95972" w:rsidRDefault="00277D42" w:rsidP="00541F74">
            <w:pPr>
              <w:overflowPunct/>
              <w:autoSpaceDE/>
              <w:autoSpaceDN/>
              <w:adjustRightInd/>
              <w:textAlignment w:val="auto"/>
              <w:rPr>
                <w:rFonts w:cs="Arial"/>
                <w:lang w:val="en-US"/>
              </w:rPr>
            </w:pPr>
            <w:hyperlink r:id="rId494" w:history="1">
              <w:r w:rsidR="00C625C7">
                <w:rPr>
                  <w:rStyle w:val="Hyperlink"/>
                </w:rPr>
                <w:t>C1-223650</w:t>
              </w:r>
            </w:hyperlink>
          </w:p>
        </w:tc>
        <w:tc>
          <w:tcPr>
            <w:tcW w:w="4191" w:type="dxa"/>
            <w:gridSpan w:val="3"/>
            <w:tcBorders>
              <w:top w:val="single" w:sz="4" w:space="0" w:color="auto"/>
              <w:bottom w:val="single" w:sz="4" w:space="0" w:color="auto"/>
            </w:tcBorders>
            <w:shd w:val="clear" w:color="auto" w:fill="FFFF00"/>
          </w:tcPr>
          <w:p w14:paraId="33C1E8B0" w14:textId="77777777" w:rsidR="00965FE4" w:rsidRPr="00D95972" w:rsidRDefault="00965FE4" w:rsidP="00541F74">
            <w:pPr>
              <w:rPr>
                <w:rFonts w:cs="Arial"/>
              </w:rPr>
            </w:pPr>
            <w:r>
              <w:rPr>
                <w:rFonts w:cs="Arial"/>
              </w:rPr>
              <w:t>Resolve EN in definition part</w:t>
            </w:r>
          </w:p>
        </w:tc>
        <w:tc>
          <w:tcPr>
            <w:tcW w:w="1767" w:type="dxa"/>
            <w:tcBorders>
              <w:top w:val="single" w:sz="4" w:space="0" w:color="auto"/>
              <w:bottom w:val="single" w:sz="4" w:space="0" w:color="auto"/>
            </w:tcBorders>
            <w:shd w:val="clear" w:color="auto" w:fill="FFFF00"/>
          </w:tcPr>
          <w:p w14:paraId="31087F3B" w14:textId="77777777" w:rsidR="00965FE4" w:rsidRPr="00D95972" w:rsidRDefault="00965FE4" w:rsidP="00541F74">
            <w:pPr>
              <w:rPr>
                <w:rFonts w:cs="Arial"/>
              </w:rPr>
            </w:pPr>
            <w:r>
              <w:rPr>
                <w:rFonts w:cs="Arial"/>
              </w:rPr>
              <w:t>Huawei,HiSilicon</w:t>
            </w:r>
          </w:p>
        </w:tc>
        <w:tc>
          <w:tcPr>
            <w:tcW w:w="826" w:type="dxa"/>
            <w:tcBorders>
              <w:top w:val="single" w:sz="4" w:space="0" w:color="auto"/>
              <w:bottom w:val="single" w:sz="4" w:space="0" w:color="auto"/>
            </w:tcBorders>
            <w:shd w:val="clear" w:color="auto" w:fill="FFFF00"/>
          </w:tcPr>
          <w:p w14:paraId="2E05C55D" w14:textId="77777777" w:rsidR="00965FE4" w:rsidRPr="00D95972" w:rsidRDefault="00965FE4" w:rsidP="00541F74">
            <w:pPr>
              <w:rPr>
                <w:rFonts w:cs="Arial"/>
              </w:rPr>
            </w:pPr>
            <w:r>
              <w:rPr>
                <w:rFonts w:cs="Arial"/>
              </w:rPr>
              <w:t>pCR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714CD7" w14:textId="77777777" w:rsidR="00965FE4" w:rsidRPr="00D95972" w:rsidRDefault="00965FE4" w:rsidP="00541F74">
            <w:pPr>
              <w:rPr>
                <w:rFonts w:eastAsia="Batang" w:cs="Arial"/>
                <w:lang w:eastAsia="ko-KR"/>
              </w:rPr>
            </w:pPr>
          </w:p>
        </w:tc>
      </w:tr>
      <w:tr w:rsidR="00965FE4" w:rsidRPr="00D95972" w14:paraId="602B9D53" w14:textId="77777777" w:rsidTr="00541F74">
        <w:tc>
          <w:tcPr>
            <w:tcW w:w="976" w:type="dxa"/>
            <w:tcBorders>
              <w:top w:val="nil"/>
              <w:left w:val="thinThickThinSmallGap" w:sz="24" w:space="0" w:color="auto"/>
              <w:bottom w:val="nil"/>
            </w:tcBorders>
            <w:shd w:val="clear" w:color="auto" w:fill="auto"/>
          </w:tcPr>
          <w:p w14:paraId="7780B89D"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20375B6B"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06BADF6E" w14:textId="126EFACD" w:rsidR="00965FE4" w:rsidRPr="00D95972" w:rsidRDefault="00277D42" w:rsidP="00541F74">
            <w:pPr>
              <w:overflowPunct/>
              <w:autoSpaceDE/>
              <w:autoSpaceDN/>
              <w:adjustRightInd/>
              <w:textAlignment w:val="auto"/>
              <w:rPr>
                <w:rFonts w:cs="Arial"/>
                <w:lang w:val="en-US"/>
              </w:rPr>
            </w:pPr>
            <w:hyperlink r:id="rId495" w:history="1">
              <w:r w:rsidR="00C625C7">
                <w:rPr>
                  <w:rStyle w:val="Hyperlink"/>
                </w:rPr>
                <w:t>C1-223651</w:t>
              </w:r>
            </w:hyperlink>
          </w:p>
        </w:tc>
        <w:tc>
          <w:tcPr>
            <w:tcW w:w="4191" w:type="dxa"/>
            <w:gridSpan w:val="3"/>
            <w:tcBorders>
              <w:top w:val="single" w:sz="4" w:space="0" w:color="auto"/>
              <w:bottom w:val="single" w:sz="4" w:space="0" w:color="auto"/>
            </w:tcBorders>
            <w:shd w:val="clear" w:color="auto" w:fill="FFFF00"/>
          </w:tcPr>
          <w:p w14:paraId="4A1A4458" w14:textId="77777777" w:rsidR="00965FE4" w:rsidRPr="00D95972" w:rsidRDefault="00965FE4" w:rsidP="00541F74">
            <w:pPr>
              <w:rPr>
                <w:rFonts w:cs="Arial"/>
              </w:rPr>
            </w:pPr>
            <w:r>
              <w:rPr>
                <w:rFonts w:cs="Arial"/>
              </w:rPr>
              <w:t>Resolve EN about broadcast message</w:t>
            </w:r>
          </w:p>
        </w:tc>
        <w:tc>
          <w:tcPr>
            <w:tcW w:w="1767" w:type="dxa"/>
            <w:tcBorders>
              <w:top w:val="single" w:sz="4" w:space="0" w:color="auto"/>
              <w:bottom w:val="single" w:sz="4" w:space="0" w:color="auto"/>
            </w:tcBorders>
            <w:shd w:val="clear" w:color="auto" w:fill="FFFF00"/>
          </w:tcPr>
          <w:p w14:paraId="6CBCC573" w14:textId="77777777" w:rsidR="00965FE4" w:rsidRPr="00D95972" w:rsidRDefault="00965FE4" w:rsidP="00541F74">
            <w:pPr>
              <w:rPr>
                <w:rFonts w:cs="Arial"/>
              </w:rPr>
            </w:pPr>
            <w:r>
              <w:rPr>
                <w:rFonts w:cs="Arial"/>
              </w:rPr>
              <w:t>Huawei,HiSilicon</w:t>
            </w:r>
          </w:p>
        </w:tc>
        <w:tc>
          <w:tcPr>
            <w:tcW w:w="826" w:type="dxa"/>
            <w:tcBorders>
              <w:top w:val="single" w:sz="4" w:space="0" w:color="auto"/>
              <w:bottom w:val="single" w:sz="4" w:space="0" w:color="auto"/>
            </w:tcBorders>
            <w:shd w:val="clear" w:color="auto" w:fill="FFFF00"/>
          </w:tcPr>
          <w:p w14:paraId="20EFB2AF" w14:textId="77777777" w:rsidR="00965FE4" w:rsidRPr="00D95972" w:rsidRDefault="00965FE4" w:rsidP="00541F74">
            <w:pPr>
              <w:rPr>
                <w:rFonts w:cs="Arial"/>
              </w:rPr>
            </w:pPr>
            <w:r>
              <w:rPr>
                <w:rFonts w:cs="Arial"/>
              </w:rPr>
              <w:t>pCR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A69840" w14:textId="77777777" w:rsidR="00965FE4" w:rsidRPr="00D95972" w:rsidRDefault="00965FE4" w:rsidP="00541F74">
            <w:pPr>
              <w:rPr>
                <w:rFonts w:eastAsia="Batang" w:cs="Arial"/>
                <w:lang w:eastAsia="ko-KR"/>
              </w:rPr>
            </w:pPr>
          </w:p>
        </w:tc>
      </w:tr>
      <w:tr w:rsidR="00965FE4" w:rsidRPr="00D95972" w14:paraId="4F77FF85" w14:textId="77777777" w:rsidTr="00541F74">
        <w:tc>
          <w:tcPr>
            <w:tcW w:w="976" w:type="dxa"/>
            <w:tcBorders>
              <w:top w:val="nil"/>
              <w:left w:val="thinThickThinSmallGap" w:sz="24" w:space="0" w:color="auto"/>
              <w:bottom w:val="nil"/>
            </w:tcBorders>
            <w:shd w:val="clear" w:color="auto" w:fill="auto"/>
          </w:tcPr>
          <w:p w14:paraId="043F5D56"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DEC5A1A"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3F495137" w14:textId="3A511714" w:rsidR="00965FE4" w:rsidRPr="00D95972" w:rsidRDefault="00277D42" w:rsidP="00541F74">
            <w:pPr>
              <w:overflowPunct/>
              <w:autoSpaceDE/>
              <w:autoSpaceDN/>
              <w:adjustRightInd/>
              <w:textAlignment w:val="auto"/>
              <w:rPr>
                <w:rFonts w:cs="Arial"/>
                <w:lang w:val="en-US"/>
              </w:rPr>
            </w:pPr>
            <w:hyperlink r:id="rId496" w:history="1">
              <w:r w:rsidR="00C625C7">
                <w:rPr>
                  <w:rStyle w:val="Hyperlink"/>
                </w:rPr>
                <w:t>C1-223659</w:t>
              </w:r>
            </w:hyperlink>
          </w:p>
        </w:tc>
        <w:tc>
          <w:tcPr>
            <w:tcW w:w="4191" w:type="dxa"/>
            <w:gridSpan w:val="3"/>
            <w:tcBorders>
              <w:top w:val="single" w:sz="4" w:space="0" w:color="auto"/>
              <w:bottom w:val="single" w:sz="4" w:space="0" w:color="auto"/>
            </w:tcBorders>
            <w:shd w:val="clear" w:color="auto" w:fill="FFFF00"/>
          </w:tcPr>
          <w:p w14:paraId="7ABD868A" w14:textId="77777777" w:rsidR="00965FE4" w:rsidRPr="00D95972" w:rsidRDefault="00965FE4" w:rsidP="00541F74">
            <w:pPr>
              <w:rPr>
                <w:rFonts w:cs="Arial"/>
              </w:rPr>
            </w:pPr>
            <w:r>
              <w:rPr>
                <w:rFonts w:cs="Arial"/>
              </w:rPr>
              <w:t>Resolve EN on using CoAP in MSGin5G-5</w:t>
            </w:r>
          </w:p>
        </w:tc>
        <w:tc>
          <w:tcPr>
            <w:tcW w:w="1767" w:type="dxa"/>
            <w:tcBorders>
              <w:top w:val="single" w:sz="4" w:space="0" w:color="auto"/>
              <w:bottom w:val="single" w:sz="4" w:space="0" w:color="auto"/>
            </w:tcBorders>
            <w:shd w:val="clear" w:color="auto" w:fill="FFFF00"/>
          </w:tcPr>
          <w:p w14:paraId="53DF5AFC" w14:textId="77777777" w:rsidR="00965FE4" w:rsidRPr="00D95972" w:rsidRDefault="00965FE4" w:rsidP="00541F74">
            <w:pPr>
              <w:rPr>
                <w:rFonts w:cs="Arial"/>
              </w:rPr>
            </w:pPr>
            <w:r>
              <w:rPr>
                <w:rFonts w:cs="Arial"/>
              </w:rPr>
              <w:t>Huawei,HiSilicon</w:t>
            </w:r>
          </w:p>
        </w:tc>
        <w:tc>
          <w:tcPr>
            <w:tcW w:w="826" w:type="dxa"/>
            <w:tcBorders>
              <w:top w:val="single" w:sz="4" w:space="0" w:color="auto"/>
              <w:bottom w:val="single" w:sz="4" w:space="0" w:color="auto"/>
            </w:tcBorders>
            <w:shd w:val="clear" w:color="auto" w:fill="FFFF00"/>
          </w:tcPr>
          <w:p w14:paraId="3AB26351" w14:textId="77777777" w:rsidR="00965FE4" w:rsidRPr="00D95972" w:rsidRDefault="00965FE4" w:rsidP="00541F74">
            <w:pPr>
              <w:rPr>
                <w:rFonts w:cs="Arial"/>
              </w:rPr>
            </w:pPr>
            <w:r>
              <w:rPr>
                <w:rFonts w:cs="Arial"/>
              </w:rPr>
              <w:t>pCR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98F83C" w14:textId="77777777" w:rsidR="00965FE4" w:rsidRPr="00D95972" w:rsidRDefault="00965FE4" w:rsidP="00541F74">
            <w:pPr>
              <w:rPr>
                <w:rFonts w:eastAsia="Batang" w:cs="Arial"/>
                <w:lang w:eastAsia="ko-KR"/>
              </w:rPr>
            </w:pPr>
          </w:p>
        </w:tc>
      </w:tr>
      <w:tr w:rsidR="00965FE4" w:rsidRPr="00D95972" w14:paraId="578F9F47" w14:textId="77777777" w:rsidTr="00541F74">
        <w:tc>
          <w:tcPr>
            <w:tcW w:w="976" w:type="dxa"/>
            <w:tcBorders>
              <w:top w:val="nil"/>
              <w:left w:val="thinThickThinSmallGap" w:sz="24" w:space="0" w:color="auto"/>
              <w:bottom w:val="nil"/>
            </w:tcBorders>
            <w:shd w:val="clear" w:color="auto" w:fill="auto"/>
          </w:tcPr>
          <w:p w14:paraId="49927678"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12D7BBAE"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7947ACC4" w14:textId="394C4439" w:rsidR="00965FE4" w:rsidRPr="00D95972" w:rsidRDefault="00277D42" w:rsidP="00541F74">
            <w:pPr>
              <w:overflowPunct/>
              <w:autoSpaceDE/>
              <w:autoSpaceDN/>
              <w:adjustRightInd/>
              <w:textAlignment w:val="auto"/>
              <w:rPr>
                <w:rFonts w:cs="Arial"/>
                <w:lang w:val="en-US"/>
              </w:rPr>
            </w:pPr>
            <w:hyperlink r:id="rId497" w:history="1">
              <w:r w:rsidR="00C625C7">
                <w:rPr>
                  <w:rStyle w:val="Hyperlink"/>
                </w:rPr>
                <w:t>C1-223771</w:t>
              </w:r>
            </w:hyperlink>
          </w:p>
        </w:tc>
        <w:tc>
          <w:tcPr>
            <w:tcW w:w="4191" w:type="dxa"/>
            <w:gridSpan w:val="3"/>
            <w:tcBorders>
              <w:top w:val="single" w:sz="4" w:space="0" w:color="auto"/>
              <w:bottom w:val="single" w:sz="4" w:space="0" w:color="auto"/>
            </w:tcBorders>
            <w:shd w:val="clear" w:color="auto" w:fill="FFFF00"/>
          </w:tcPr>
          <w:p w14:paraId="4DBBE200" w14:textId="77777777" w:rsidR="00965FE4" w:rsidRPr="00D95972" w:rsidRDefault="00965FE4" w:rsidP="00541F74">
            <w:pPr>
              <w:rPr>
                <w:rFonts w:cs="Arial"/>
              </w:rPr>
            </w:pPr>
            <w:r>
              <w:rPr>
                <w:rFonts w:cs="Arial"/>
              </w:rPr>
              <w:t>Include TS 24.538 among the layer 3 related technical specifications</w:t>
            </w:r>
          </w:p>
        </w:tc>
        <w:tc>
          <w:tcPr>
            <w:tcW w:w="1767" w:type="dxa"/>
            <w:tcBorders>
              <w:top w:val="single" w:sz="4" w:space="0" w:color="auto"/>
              <w:bottom w:val="single" w:sz="4" w:space="0" w:color="auto"/>
            </w:tcBorders>
            <w:shd w:val="clear" w:color="auto" w:fill="FFFF00"/>
          </w:tcPr>
          <w:p w14:paraId="3BD9EB26" w14:textId="77777777" w:rsidR="00965FE4" w:rsidRPr="00D95972" w:rsidRDefault="00965FE4" w:rsidP="00541F74">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321EDFC8" w14:textId="77777777" w:rsidR="00965FE4" w:rsidRPr="00D95972" w:rsidRDefault="00965FE4" w:rsidP="00541F74">
            <w:pPr>
              <w:rPr>
                <w:rFonts w:cs="Arial"/>
              </w:rPr>
            </w:pPr>
            <w:r>
              <w:rPr>
                <w:rFonts w:cs="Arial"/>
              </w:rPr>
              <w:t>CR 0144 24.007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7BC05D" w14:textId="77777777" w:rsidR="00965FE4" w:rsidRPr="00D95972" w:rsidRDefault="00965FE4" w:rsidP="00541F74">
            <w:pPr>
              <w:rPr>
                <w:rFonts w:eastAsia="Batang" w:cs="Arial"/>
                <w:lang w:eastAsia="ko-KR"/>
              </w:rPr>
            </w:pPr>
          </w:p>
        </w:tc>
      </w:tr>
      <w:tr w:rsidR="00965FE4" w:rsidRPr="00D95972" w14:paraId="54EEBD9F" w14:textId="77777777" w:rsidTr="00541F74">
        <w:tc>
          <w:tcPr>
            <w:tcW w:w="976" w:type="dxa"/>
            <w:tcBorders>
              <w:top w:val="nil"/>
              <w:left w:val="thinThickThinSmallGap" w:sz="24" w:space="0" w:color="auto"/>
              <w:bottom w:val="nil"/>
            </w:tcBorders>
            <w:shd w:val="clear" w:color="auto" w:fill="auto"/>
          </w:tcPr>
          <w:p w14:paraId="3BDE4B6C"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A0045E6"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57867653" w14:textId="42647C89" w:rsidR="00965FE4" w:rsidRPr="00D95972" w:rsidRDefault="00277D42" w:rsidP="00541F74">
            <w:pPr>
              <w:overflowPunct/>
              <w:autoSpaceDE/>
              <w:autoSpaceDN/>
              <w:adjustRightInd/>
              <w:textAlignment w:val="auto"/>
              <w:rPr>
                <w:rFonts w:cs="Arial"/>
                <w:lang w:val="en-US"/>
              </w:rPr>
            </w:pPr>
            <w:hyperlink r:id="rId498" w:history="1">
              <w:r w:rsidR="00C625C7">
                <w:rPr>
                  <w:rStyle w:val="Hyperlink"/>
                </w:rPr>
                <w:t>C1-223851</w:t>
              </w:r>
            </w:hyperlink>
          </w:p>
        </w:tc>
        <w:tc>
          <w:tcPr>
            <w:tcW w:w="4191" w:type="dxa"/>
            <w:gridSpan w:val="3"/>
            <w:tcBorders>
              <w:top w:val="single" w:sz="4" w:space="0" w:color="auto"/>
              <w:bottom w:val="single" w:sz="4" w:space="0" w:color="auto"/>
            </w:tcBorders>
            <w:shd w:val="clear" w:color="auto" w:fill="FFFF00"/>
          </w:tcPr>
          <w:p w14:paraId="5C762BF6" w14:textId="77777777" w:rsidR="00965FE4" w:rsidRPr="00D95972" w:rsidRDefault="00965FE4" w:rsidP="00541F74">
            <w:pPr>
              <w:rPr>
                <w:rFonts w:cs="Arial"/>
              </w:rPr>
            </w:pPr>
            <w:r>
              <w:rPr>
                <w:rFonts w:cs="Arial"/>
              </w:rPr>
              <w:t>Security aspects for MSGin5G-1 interface</w:t>
            </w:r>
          </w:p>
        </w:tc>
        <w:tc>
          <w:tcPr>
            <w:tcW w:w="1767" w:type="dxa"/>
            <w:tcBorders>
              <w:top w:val="single" w:sz="4" w:space="0" w:color="auto"/>
              <w:bottom w:val="single" w:sz="4" w:space="0" w:color="auto"/>
            </w:tcBorders>
            <w:shd w:val="clear" w:color="auto" w:fill="FFFF00"/>
          </w:tcPr>
          <w:p w14:paraId="3C816617" w14:textId="77777777" w:rsidR="00965FE4" w:rsidRPr="00D95972" w:rsidRDefault="00965FE4" w:rsidP="00541F74">
            <w:pPr>
              <w:rPr>
                <w:rFonts w:cs="Arial"/>
              </w:rPr>
            </w:pPr>
            <w:r>
              <w:rPr>
                <w:rFonts w:cs="Arial"/>
              </w:rPr>
              <w:t>ZTE</w:t>
            </w:r>
          </w:p>
        </w:tc>
        <w:tc>
          <w:tcPr>
            <w:tcW w:w="826" w:type="dxa"/>
            <w:tcBorders>
              <w:top w:val="single" w:sz="4" w:space="0" w:color="auto"/>
              <w:bottom w:val="single" w:sz="4" w:space="0" w:color="auto"/>
            </w:tcBorders>
            <w:shd w:val="clear" w:color="auto" w:fill="FFFF00"/>
          </w:tcPr>
          <w:p w14:paraId="4B366582" w14:textId="77777777" w:rsidR="00965FE4" w:rsidRPr="00D95972" w:rsidRDefault="00965FE4" w:rsidP="00541F74">
            <w:pPr>
              <w:rPr>
                <w:rFonts w:cs="Arial"/>
              </w:rPr>
            </w:pPr>
            <w:r>
              <w:rPr>
                <w:rFonts w:cs="Arial"/>
              </w:rPr>
              <w:t>pCR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E10E50" w14:textId="77777777" w:rsidR="00965FE4" w:rsidRPr="00D95972" w:rsidRDefault="00965FE4" w:rsidP="00541F74">
            <w:pPr>
              <w:rPr>
                <w:rFonts w:eastAsia="Batang" w:cs="Arial"/>
                <w:lang w:eastAsia="ko-KR"/>
              </w:rPr>
            </w:pPr>
          </w:p>
        </w:tc>
      </w:tr>
      <w:tr w:rsidR="00965FE4" w:rsidRPr="00D95972" w14:paraId="47EC16E7" w14:textId="77777777" w:rsidTr="00541F74">
        <w:tc>
          <w:tcPr>
            <w:tcW w:w="976" w:type="dxa"/>
            <w:tcBorders>
              <w:top w:val="nil"/>
              <w:left w:val="thinThickThinSmallGap" w:sz="24" w:space="0" w:color="auto"/>
              <w:bottom w:val="nil"/>
            </w:tcBorders>
            <w:shd w:val="clear" w:color="auto" w:fill="auto"/>
          </w:tcPr>
          <w:p w14:paraId="65ED5D32"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E1D23B3"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1EEF7062" w14:textId="46114C42" w:rsidR="00965FE4" w:rsidRPr="00D95972" w:rsidRDefault="00277D42" w:rsidP="00541F74">
            <w:pPr>
              <w:overflowPunct/>
              <w:autoSpaceDE/>
              <w:autoSpaceDN/>
              <w:adjustRightInd/>
              <w:textAlignment w:val="auto"/>
              <w:rPr>
                <w:rFonts w:cs="Arial"/>
                <w:lang w:val="en-US"/>
              </w:rPr>
            </w:pPr>
            <w:hyperlink r:id="rId499" w:history="1">
              <w:r w:rsidR="00C625C7">
                <w:rPr>
                  <w:rStyle w:val="Hyperlink"/>
                </w:rPr>
                <w:t>C1-223852</w:t>
              </w:r>
            </w:hyperlink>
          </w:p>
        </w:tc>
        <w:tc>
          <w:tcPr>
            <w:tcW w:w="4191" w:type="dxa"/>
            <w:gridSpan w:val="3"/>
            <w:tcBorders>
              <w:top w:val="single" w:sz="4" w:space="0" w:color="auto"/>
              <w:bottom w:val="single" w:sz="4" w:space="0" w:color="auto"/>
            </w:tcBorders>
            <w:shd w:val="clear" w:color="auto" w:fill="FFFF00"/>
          </w:tcPr>
          <w:p w14:paraId="62B717B9" w14:textId="77777777" w:rsidR="00965FE4" w:rsidRPr="00D95972" w:rsidRDefault="00965FE4" w:rsidP="00541F74">
            <w:pPr>
              <w:rPr>
                <w:rFonts w:cs="Arial"/>
              </w:rPr>
            </w:pPr>
            <w:r>
              <w:rPr>
                <w:rFonts w:cs="Arial"/>
              </w:rPr>
              <w:t>Remove ENs of authentication in registration and de-registration procedures</w:t>
            </w:r>
          </w:p>
        </w:tc>
        <w:tc>
          <w:tcPr>
            <w:tcW w:w="1767" w:type="dxa"/>
            <w:tcBorders>
              <w:top w:val="single" w:sz="4" w:space="0" w:color="auto"/>
              <w:bottom w:val="single" w:sz="4" w:space="0" w:color="auto"/>
            </w:tcBorders>
            <w:shd w:val="clear" w:color="auto" w:fill="FFFF00"/>
          </w:tcPr>
          <w:p w14:paraId="2515EFEC" w14:textId="77777777" w:rsidR="00965FE4" w:rsidRPr="00D95972" w:rsidRDefault="00965FE4" w:rsidP="00541F74">
            <w:pPr>
              <w:rPr>
                <w:rFonts w:cs="Arial"/>
              </w:rPr>
            </w:pPr>
            <w:r>
              <w:rPr>
                <w:rFonts w:cs="Arial"/>
              </w:rPr>
              <w:t>ZTE</w:t>
            </w:r>
          </w:p>
        </w:tc>
        <w:tc>
          <w:tcPr>
            <w:tcW w:w="826" w:type="dxa"/>
            <w:tcBorders>
              <w:top w:val="single" w:sz="4" w:space="0" w:color="auto"/>
              <w:bottom w:val="single" w:sz="4" w:space="0" w:color="auto"/>
            </w:tcBorders>
            <w:shd w:val="clear" w:color="auto" w:fill="FFFF00"/>
          </w:tcPr>
          <w:p w14:paraId="55A1F0CC" w14:textId="77777777" w:rsidR="00965FE4" w:rsidRPr="00D95972" w:rsidRDefault="00965FE4" w:rsidP="00541F74">
            <w:pPr>
              <w:rPr>
                <w:rFonts w:cs="Arial"/>
              </w:rPr>
            </w:pPr>
            <w:r>
              <w:rPr>
                <w:rFonts w:cs="Arial"/>
              </w:rPr>
              <w:t>pCR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9FA790" w14:textId="77777777" w:rsidR="00965FE4" w:rsidRPr="00D95972" w:rsidRDefault="00965FE4" w:rsidP="00541F74">
            <w:pPr>
              <w:rPr>
                <w:rFonts w:eastAsia="Batang" w:cs="Arial"/>
                <w:lang w:eastAsia="ko-KR"/>
              </w:rPr>
            </w:pPr>
          </w:p>
        </w:tc>
      </w:tr>
      <w:tr w:rsidR="00965FE4" w:rsidRPr="00D95972" w14:paraId="7B6B9003" w14:textId="77777777" w:rsidTr="00541F74">
        <w:tc>
          <w:tcPr>
            <w:tcW w:w="976" w:type="dxa"/>
            <w:tcBorders>
              <w:top w:val="nil"/>
              <w:left w:val="thinThickThinSmallGap" w:sz="24" w:space="0" w:color="auto"/>
              <w:bottom w:val="nil"/>
            </w:tcBorders>
            <w:shd w:val="clear" w:color="auto" w:fill="auto"/>
          </w:tcPr>
          <w:p w14:paraId="473782B8"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379EAEC7"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5DA3CB47" w14:textId="17ABECD9" w:rsidR="00965FE4" w:rsidRPr="00D95972" w:rsidRDefault="00277D42" w:rsidP="00541F74">
            <w:pPr>
              <w:overflowPunct/>
              <w:autoSpaceDE/>
              <w:autoSpaceDN/>
              <w:adjustRightInd/>
              <w:textAlignment w:val="auto"/>
              <w:rPr>
                <w:rFonts w:cs="Arial"/>
                <w:lang w:val="en-US"/>
              </w:rPr>
            </w:pPr>
            <w:hyperlink r:id="rId500" w:history="1">
              <w:r w:rsidR="00C625C7">
                <w:rPr>
                  <w:rStyle w:val="Hyperlink"/>
                </w:rPr>
                <w:t>C1-223853</w:t>
              </w:r>
            </w:hyperlink>
          </w:p>
        </w:tc>
        <w:tc>
          <w:tcPr>
            <w:tcW w:w="4191" w:type="dxa"/>
            <w:gridSpan w:val="3"/>
            <w:tcBorders>
              <w:top w:val="single" w:sz="4" w:space="0" w:color="auto"/>
              <w:bottom w:val="single" w:sz="4" w:space="0" w:color="auto"/>
            </w:tcBorders>
            <w:shd w:val="clear" w:color="auto" w:fill="FFFF00"/>
          </w:tcPr>
          <w:p w14:paraId="6FBA4B77" w14:textId="77777777" w:rsidR="00965FE4" w:rsidRPr="00D95972" w:rsidRDefault="00965FE4" w:rsidP="00541F74">
            <w:pPr>
              <w:rPr>
                <w:rFonts w:cs="Arial"/>
              </w:rPr>
            </w:pPr>
            <w:r>
              <w:rPr>
                <w:rFonts w:cs="Arial"/>
              </w:rPr>
              <w:t>Remove ENs of authentication in message delivery procedures</w:t>
            </w:r>
          </w:p>
        </w:tc>
        <w:tc>
          <w:tcPr>
            <w:tcW w:w="1767" w:type="dxa"/>
            <w:tcBorders>
              <w:top w:val="single" w:sz="4" w:space="0" w:color="auto"/>
              <w:bottom w:val="single" w:sz="4" w:space="0" w:color="auto"/>
            </w:tcBorders>
            <w:shd w:val="clear" w:color="auto" w:fill="FFFF00"/>
          </w:tcPr>
          <w:p w14:paraId="58EE0AEA" w14:textId="77777777" w:rsidR="00965FE4" w:rsidRPr="00D95972" w:rsidRDefault="00965FE4" w:rsidP="00541F74">
            <w:pPr>
              <w:rPr>
                <w:rFonts w:cs="Arial"/>
              </w:rPr>
            </w:pPr>
            <w:r>
              <w:rPr>
                <w:rFonts w:cs="Arial"/>
              </w:rPr>
              <w:t>ZTE</w:t>
            </w:r>
          </w:p>
        </w:tc>
        <w:tc>
          <w:tcPr>
            <w:tcW w:w="826" w:type="dxa"/>
            <w:tcBorders>
              <w:top w:val="single" w:sz="4" w:space="0" w:color="auto"/>
              <w:bottom w:val="single" w:sz="4" w:space="0" w:color="auto"/>
            </w:tcBorders>
            <w:shd w:val="clear" w:color="auto" w:fill="FFFF00"/>
          </w:tcPr>
          <w:p w14:paraId="3F25A86C" w14:textId="77777777" w:rsidR="00965FE4" w:rsidRPr="00D95972" w:rsidRDefault="00965FE4" w:rsidP="00541F74">
            <w:pPr>
              <w:rPr>
                <w:rFonts w:cs="Arial"/>
              </w:rPr>
            </w:pPr>
            <w:r>
              <w:rPr>
                <w:rFonts w:cs="Arial"/>
              </w:rPr>
              <w:t>pCR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BB02EA" w14:textId="77777777" w:rsidR="00965FE4" w:rsidRPr="00D95972" w:rsidRDefault="00965FE4" w:rsidP="00541F74">
            <w:pPr>
              <w:rPr>
                <w:rFonts w:eastAsia="Batang" w:cs="Arial"/>
                <w:lang w:eastAsia="ko-KR"/>
              </w:rPr>
            </w:pPr>
          </w:p>
        </w:tc>
      </w:tr>
      <w:tr w:rsidR="00965FE4" w:rsidRPr="00D95972" w14:paraId="0163FD1B" w14:textId="77777777" w:rsidTr="00541F74">
        <w:tc>
          <w:tcPr>
            <w:tcW w:w="976" w:type="dxa"/>
            <w:tcBorders>
              <w:top w:val="nil"/>
              <w:left w:val="thinThickThinSmallGap" w:sz="24" w:space="0" w:color="auto"/>
              <w:bottom w:val="nil"/>
            </w:tcBorders>
            <w:shd w:val="clear" w:color="auto" w:fill="auto"/>
          </w:tcPr>
          <w:p w14:paraId="6880CE74"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307D32A6"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4E0CE378" w14:textId="018B42EC" w:rsidR="00965FE4" w:rsidRPr="00D95972" w:rsidRDefault="00277D42" w:rsidP="00541F74">
            <w:pPr>
              <w:overflowPunct/>
              <w:autoSpaceDE/>
              <w:autoSpaceDN/>
              <w:adjustRightInd/>
              <w:textAlignment w:val="auto"/>
              <w:rPr>
                <w:rFonts w:cs="Arial"/>
                <w:lang w:val="en-US"/>
              </w:rPr>
            </w:pPr>
            <w:hyperlink r:id="rId501" w:history="1">
              <w:r w:rsidR="00C625C7">
                <w:rPr>
                  <w:rStyle w:val="Hyperlink"/>
                </w:rPr>
                <w:t>C1-223854</w:t>
              </w:r>
            </w:hyperlink>
          </w:p>
        </w:tc>
        <w:tc>
          <w:tcPr>
            <w:tcW w:w="4191" w:type="dxa"/>
            <w:gridSpan w:val="3"/>
            <w:tcBorders>
              <w:top w:val="single" w:sz="4" w:space="0" w:color="auto"/>
              <w:bottom w:val="single" w:sz="4" w:space="0" w:color="auto"/>
            </w:tcBorders>
            <w:shd w:val="clear" w:color="auto" w:fill="FFFF00"/>
          </w:tcPr>
          <w:p w14:paraId="5F7F5247" w14:textId="77777777" w:rsidR="00965FE4" w:rsidRPr="00D95972" w:rsidRDefault="00965FE4" w:rsidP="00541F74">
            <w:pPr>
              <w:rPr>
                <w:rFonts w:cs="Arial"/>
              </w:rPr>
            </w:pPr>
            <w:r>
              <w:rPr>
                <w:rFonts w:cs="Arial"/>
              </w:rPr>
              <w:t>Remove the unnecessary IE of schema</w:t>
            </w:r>
          </w:p>
        </w:tc>
        <w:tc>
          <w:tcPr>
            <w:tcW w:w="1767" w:type="dxa"/>
            <w:tcBorders>
              <w:top w:val="single" w:sz="4" w:space="0" w:color="auto"/>
              <w:bottom w:val="single" w:sz="4" w:space="0" w:color="auto"/>
            </w:tcBorders>
            <w:shd w:val="clear" w:color="auto" w:fill="FFFF00"/>
          </w:tcPr>
          <w:p w14:paraId="328445E9" w14:textId="77777777" w:rsidR="00965FE4" w:rsidRPr="00D95972" w:rsidRDefault="00965FE4" w:rsidP="00541F74">
            <w:pPr>
              <w:rPr>
                <w:rFonts w:cs="Arial"/>
              </w:rPr>
            </w:pPr>
            <w:r>
              <w:rPr>
                <w:rFonts w:cs="Arial"/>
              </w:rPr>
              <w:t>ZTE</w:t>
            </w:r>
          </w:p>
        </w:tc>
        <w:tc>
          <w:tcPr>
            <w:tcW w:w="826" w:type="dxa"/>
            <w:tcBorders>
              <w:top w:val="single" w:sz="4" w:space="0" w:color="auto"/>
              <w:bottom w:val="single" w:sz="4" w:space="0" w:color="auto"/>
            </w:tcBorders>
            <w:shd w:val="clear" w:color="auto" w:fill="FFFF00"/>
          </w:tcPr>
          <w:p w14:paraId="177AC680" w14:textId="77777777" w:rsidR="00965FE4" w:rsidRPr="00D95972" w:rsidRDefault="00965FE4" w:rsidP="00541F74">
            <w:pPr>
              <w:rPr>
                <w:rFonts w:cs="Arial"/>
              </w:rPr>
            </w:pPr>
            <w:r>
              <w:rPr>
                <w:rFonts w:cs="Arial"/>
              </w:rPr>
              <w:t>pCR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1DE195" w14:textId="77777777" w:rsidR="00965FE4" w:rsidRPr="00D95972" w:rsidRDefault="00965FE4" w:rsidP="00541F74">
            <w:pPr>
              <w:rPr>
                <w:rFonts w:eastAsia="Batang" w:cs="Arial"/>
                <w:lang w:eastAsia="ko-KR"/>
              </w:rPr>
            </w:pPr>
          </w:p>
        </w:tc>
      </w:tr>
      <w:tr w:rsidR="00965FE4" w:rsidRPr="00D95972" w14:paraId="256AF2C3" w14:textId="77777777" w:rsidTr="00541F74">
        <w:tc>
          <w:tcPr>
            <w:tcW w:w="976" w:type="dxa"/>
            <w:tcBorders>
              <w:top w:val="nil"/>
              <w:left w:val="thinThickThinSmallGap" w:sz="24" w:space="0" w:color="auto"/>
              <w:bottom w:val="nil"/>
            </w:tcBorders>
            <w:shd w:val="clear" w:color="auto" w:fill="auto"/>
          </w:tcPr>
          <w:p w14:paraId="73F19E77"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17593B23"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553E6F20" w14:textId="4F994AD5" w:rsidR="00965FE4" w:rsidRPr="00D95972" w:rsidRDefault="00277D42" w:rsidP="00541F74">
            <w:pPr>
              <w:overflowPunct/>
              <w:autoSpaceDE/>
              <w:autoSpaceDN/>
              <w:adjustRightInd/>
              <w:textAlignment w:val="auto"/>
              <w:rPr>
                <w:rFonts w:cs="Arial"/>
                <w:lang w:val="en-US"/>
              </w:rPr>
            </w:pPr>
            <w:hyperlink r:id="rId502" w:history="1">
              <w:r w:rsidR="00C625C7">
                <w:rPr>
                  <w:rStyle w:val="Hyperlink"/>
                </w:rPr>
                <w:t>C1-223855</w:t>
              </w:r>
            </w:hyperlink>
          </w:p>
        </w:tc>
        <w:tc>
          <w:tcPr>
            <w:tcW w:w="4191" w:type="dxa"/>
            <w:gridSpan w:val="3"/>
            <w:tcBorders>
              <w:top w:val="single" w:sz="4" w:space="0" w:color="auto"/>
              <w:bottom w:val="single" w:sz="4" w:space="0" w:color="auto"/>
            </w:tcBorders>
            <w:shd w:val="clear" w:color="auto" w:fill="FFFF00"/>
          </w:tcPr>
          <w:p w14:paraId="573A0E6B" w14:textId="77777777" w:rsidR="00965FE4" w:rsidRPr="00D95972" w:rsidRDefault="00965FE4" w:rsidP="00541F74">
            <w:pPr>
              <w:rPr>
                <w:rFonts w:cs="Arial"/>
              </w:rPr>
            </w:pPr>
            <w:r>
              <w:rPr>
                <w:rFonts w:cs="Arial"/>
              </w:rPr>
              <w:t>Clarification of L3 message format</w:t>
            </w:r>
          </w:p>
        </w:tc>
        <w:tc>
          <w:tcPr>
            <w:tcW w:w="1767" w:type="dxa"/>
            <w:tcBorders>
              <w:top w:val="single" w:sz="4" w:space="0" w:color="auto"/>
              <w:bottom w:val="single" w:sz="4" w:space="0" w:color="auto"/>
            </w:tcBorders>
            <w:shd w:val="clear" w:color="auto" w:fill="FFFF00"/>
          </w:tcPr>
          <w:p w14:paraId="6947F902" w14:textId="77777777" w:rsidR="00965FE4" w:rsidRPr="00D95972" w:rsidRDefault="00965FE4" w:rsidP="00541F74">
            <w:pPr>
              <w:rPr>
                <w:rFonts w:cs="Arial"/>
              </w:rPr>
            </w:pPr>
            <w:r>
              <w:rPr>
                <w:rFonts w:cs="Arial"/>
              </w:rPr>
              <w:t>ZTE</w:t>
            </w:r>
          </w:p>
        </w:tc>
        <w:tc>
          <w:tcPr>
            <w:tcW w:w="826" w:type="dxa"/>
            <w:tcBorders>
              <w:top w:val="single" w:sz="4" w:space="0" w:color="auto"/>
              <w:bottom w:val="single" w:sz="4" w:space="0" w:color="auto"/>
            </w:tcBorders>
            <w:shd w:val="clear" w:color="auto" w:fill="FFFF00"/>
          </w:tcPr>
          <w:p w14:paraId="0928AF47" w14:textId="77777777" w:rsidR="00965FE4" w:rsidRPr="00D95972" w:rsidRDefault="00965FE4" w:rsidP="00541F74">
            <w:pPr>
              <w:rPr>
                <w:rFonts w:cs="Arial"/>
              </w:rPr>
            </w:pPr>
            <w:r>
              <w:rPr>
                <w:rFonts w:cs="Arial"/>
              </w:rPr>
              <w:t>pCR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D8D955" w14:textId="77777777" w:rsidR="00965FE4" w:rsidRDefault="00965FE4" w:rsidP="00541F74">
            <w:pPr>
              <w:rPr>
                <w:rFonts w:eastAsia="Batang" w:cs="Arial"/>
                <w:lang w:eastAsia="ko-KR"/>
              </w:rPr>
            </w:pPr>
            <w:r>
              <w:rPr>
                <w:rFonts w:eastAsia="Batang" w:cs="Arial"/>
                <w:lang w:eastAsia="ko-KR"/>
              </w:rPr>
              <w:t>Uploaded late, Tuesday</w:t>
            </w:r>
          </w:p>
          <w:p w14:paraId="321687F8" w14:textId="77777777" w:rsidR="00965FE4" w:rsidRPr="00D95972" w:rsidRDefault="00965FE4" w:rsidP="00541F74">
            <w:pPr>
              <w:rPr>
                <w:rFonts w:eastAsia="Batang" w:cs="Arial"/>
                <w:lang w:eastAsia="ko-KR"/>
              </w:rPr>
            </w:pPr>
          </w:p>
        </w:tc>
      </w:tr>
      <w:tr w:rsidR="00965FE4" w:rsidRPr="00D95972" w14:paraId="249E4CC0" w14:textId="77777777" w:rsidTr="00541F74">
        <w:tc>
          <w:tcPr>
            <w:tcW w:w="976" w:type="dxa"/>
            <w:tcBorders>
              <w:top w:val="nil"/>
              <w:left w:val="thinThickThinSmallGap" w:sz="24" w:space="0" w:color="auto"/>
              <w:bottom w:val="nil"/>
            </w:tcBorders>
            <w:shd w:val="clear" w:color="auto" w:fill="auto"/>
          </w:tcPr>
          <w:p w14:paraId="12EFE920"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18CF32A4"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5FD67207" w14:textId="4DB6A4D7" w:rsidR="00965FE4" w:rsidRPr="00D95972" w:rsidRDefault="00277D42" w:rsidP="00541F74">
            <w:pPr>
              <w:overflowPunct/>
              <w:autoSpaceDE/>
              <w:autoSpaceDN/>
              <w:adjustRightInd/>
              <w:textAlignment w:val="auto"/>
              <w:rPr>
                <w:rFonts w:cs="Arial"/>
                <w:lang w:val="en-US"/>
              </w:rPr>
            </w:pPr>
            <w:hyperlink r:id="rId503" w:history="1">
              <w:r w:rsidR="00C625C7">
                <w:rPr>
                  <w:rStyle w:val="Hyperlink"/>
                </w:rPr>
                <w:t>C1-223856</w:t>
              </w:r>
            </w:hyperlink>
          </w:p>
        </w:tc>
        <w:tc>
          <w:tcPr>
            <w:tcW w:w="4191" w:type="dxa"/>
            <w:gridSpan w:val="3"/>
            <w:tcBorders>
              <w:top w:val="single" w:sz="4" w:space="0" w:color="auto"/>
              <w:bottom w:val="single" w:sz="4" w:space="0" w:color="auto"/>
            </w:tcBorders>
            <w:shd w:val="clear" w:color="auto" w:fill="FFFF00"/>
          </w:tcPr>
          <w:p w14:paraId="40E15614" w14:textId="77777777" w:rsidR="00965FE4" w:rsidRPr="00D95972" w:rsidRDefault="00965FE4" w:rsidP="00541F74">
            <w:pPr>
              <w:rPr>
                <w:rFonts w:cs="Arial"/>
              </w:rPr>
            </w:pPr>
            <w:r>
              <w:rPr>
                <w:rFonts w:cs="Arial"/>
              </w:rPr>
              <w:t>Correction of IE coding of Target Address</w:t>
            </w:r>
          </w:p>
        </w:tc>
        <w:tc>
          <w:tcPr>
            <w:tcW w:w="1767" w:type="dxa"/>
            <w:tcBorders>
              <w:top w:val="single" w:sz="4" w:space="0" w:color="auto"/>
              <w:bottom w:val="single" w:sz="4" w:space="0" w:color="auto"/>
            </w:tcBorders>
            <w:shd w:val="clear" w:color="auto" w:fill="FFFF00"/>
          </w:tcPr>
          <w:p w14:paraId="1FB00772" w14:textId="77777777" w:rsidR="00965FE4" w:rsidRPr="00D95972" w:rsidRDefault="00965FE4" w:rsidP="00541F74">
            <w:pPr>
              <w:rPr>
                <w:rFonts w:cs="Arial"/>
              </w:rPr>
            </w:pPr>
            <w:r>
              <w:rPr>
                <w:rFonts w:cs="Arial"/>
              </w:rPr>
              <w:t>ZTE</w:t>
            </w:r>
          </w:p>
        </w:tc>
        <w:tc>
          <w:tcPr>
            <w:tcW w:w="826" w:type="dxa"/>
            <w:tcBorders>
              <w:top w:val="single" w:sz="4" w:space="0" w:color="auto"/>
              <w:bottom w:val="single" w:sz="4" w:space="0" w:color="auto"/>
            </w:tcBorders>
            <w:shd w:val="clear" w:color="auto" w:fill="FFFF00"/>
          </w:tcPr>
          <w:p w14:paraId="3F1A7383" w14:textId="77777777" w:rsidR="00965FE4" w:rsidRPr="00D95972" w:rsidRDefault="00965FE4" w:rsidP="00541F74">
            <w:pPr>
              <w:rPr>
                <w:rFonts w:cs="Arial"/>
              </w:rPr>
            </w:pPr>
            <w:r>
              <w:rPr>
                <w:rFonts w:cs="Arial"/>
              </w:rPr>
              <w:t>pCR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CE2CEC" w14:textId="77777777" w:rsidR="00965FE4" w:rsidRPr="00D95972" w:rsidRDefault="00965FE4" w:rsidP="00541F74">
            <w:pPr>
              <w:rPr>
                <w:rFonts w:eastAsia="Batang" w:cs="Arial"/>
                <w:lang w:eastAsia="ko-KR"/>
              </w:rPr>
            </w:pPr>
          </w:p>
        </w:tc>
      </w:tr>
      <w:tr w:rsidR="00965FE4" w:rsidRPr="00D95972" w14:paraId="77C65C62" w14:textId="77777777" w:rsidTr="00541F74">
        <w:tc>
          <w:tcPr>
            <w:tcW w:w="976" w:type="dxa"/>
            <w:tcBorders>
              <w:top w:val="nil"/>
              <w:left w:val="thinThickThinSmallGap" w:sz="24" w:space="0" w:color="auto"/>
              <w:bottom w:val="nil"/>
            </w:tcBorders>
            <w:shd w:val="clear" w:color="auto" w:fill="auto"/>
          </w:tcPr>
          <w:p w14:paraId="67F334B2"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78396D6C"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4E27C37E" w14:textId="195685F8" w:rsidR="00965FE4" w:rsidRPr="00D95972" w:rsidRDefault="00277D42" w:rsidP="00541F74">
            <w:pPr>
              <w:overflowPunct/>
              <w:autoSpaceDE/>
              <w:autoSpaceDN/>
              <w:adjustRightInd/>
              <w:textAlignment w:val="auto"/>
              <w:rPr>
                <w:rFonts w:cs="Arial"/>
                <w:lang w:val="en-US"/>
              </w:rPr>
            </w:pPr>
            <w:hyperlink r:id="rId504" w:history="1">
              <w:r w:rsidR="00C625C7">
                <w:rPr>
                  <w:rStyle w:val="Hyperlink"/>
                </w:rPr>
                <w:t>C1-223857</w:t>
              </w:r>
            </w:hyperlink>
          </w:p>
        </w:tc>
        <w:tc>
          <w:tcPr>
            <w:tcW w:w="4191" w:type="dxa"/>
            <w:gridSpan w:val="3"/>
            <w:tcBorders>
              <w:top w:val="single" w:sz="4" w:space="0" w:color="auto"/>
              <w:bottom w:val="single" w:sz="4" w:space="0" w:color="auto"/>
            </w:tcBorders>
            <w:shd w:val="clear" w:color="auto" w:fill="FFFF00"/>
          </w:tcPr>
          <w:p w14:paraId="66838AF8" w14:textId="77777777" w:rsidR="00965FE4" w:rsidRPr="00D95972" w:rsidRDefault="00965FE4" w:rsidP="00541F74">
            <w:pPr>
              <w:rPr>
                <w:rFonts w:cs="Arial"/>
              </w:rPr>
            </w:pPr>
            <w:r>
              <w:rPr>
                <w:rFonts w:cs="Arial"/>
              </w:rPr>
              <w:t>Correction of IE coding of Deliver Status</w:t>
            </w:r>
          </w:p>
        </w:tc>
        <w:tc>
          <w:tcPr>
            <w:tcW w:w="1767" w:type="dxa"/>
            <w:tcBorders>
              <w:top w:val="single" w:sz="4" w:space="0" w:color="auto"/>
              <w:bottom w:val="single" w:sz="4" w:space="0" w:color="auto"/>
            </w:tcBorders>
            <w:shd w:val="clear" w:color="auto" w:fill="FFFF00"/>
          </w:tcPr>
          <w:p w14:paraId="5F772FE6" w14:textId="77777777" w:rsidR="00965FE4" w:rsidRPr="00D95972" w:rsidRDefault="00965FE4" w:rsidP="00541F74">
            <w:pPr>
              <w:rPr>
                <w:rFonts w:cs="Arial"/>
              </w:rPr>
            </w:pPr>
            <w:r>
              <w:rPr>
                <w:rFonts w:cs="Arial"/>
              </w:rPr>
              <w:t>ZTE</w:t>
            </w:r>
          </w:p>
        </w:tc>
        <w:tc>
          <w:tcPr>
            <w:tcW w:w="826" w:type="dxa"/>
            <w:tcBorders>
              <w:top w:val="single" w:sz="4" w:space="0" w:color="auto"/>
              <w:bottom w:val="single" w:sz="4" w:space="0" w:color="auto"/>
            </w:tcBorders>
            <w:shd w:val="clear" w:color="auto" w:fill="FFFF00"/>
          </w:tcPr>
          <w:p w14:paraId="7A75624B" w14:textId="77777777" w:rsidR="00965FE4" w:rsidRPr="00D95972" w:rsidRDefault="00965FE4" w:rsidP="00541F74">
            <w:pPr>
              <w:rPr>
                <w:rFonts w:cs="Arial"/>
              </w:rPr>
            </w:pPr>
            <w:r>
              <w:rPr>
                <w:rFonts w:cs="Arial"/>
              </w:rPr>
              <w:t>pCR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48CBFD" w14:textId="77777777" w:rsidR="00965FE4" w:rsidRPr="00D95972" w:rsidRDefault="00965FE4" w:rsidP="00541F74">
            <w:pPr>
              <w:rPr>
                <w:rFonts w:eastAsia="Batang" w:cs="Arial"/>
                <w:lang w:eastAsia="ko-KR"/>
              </w:rPr>
            </w:pPr>
          </w:p>
        </w:tc>
      </w:tr>
      <w:tr w:rsidR="00965FE4" w:rsidRPr="00D95972" w14:paraId="349F3746" w14:textId="77777777" w:rsidTr="00541F74">
        <w:tc>
          <w:tcPr>
            <w:tcW w:w="976" w:type="dxa"/>
            <w:tcBorders>
              <w:top w:val="nil"/>
              <w:left w:val="thinThickThinSmallGap" w:sz="24" w:space="0" w:color="auto"/>
              <w:bottom w:val="nil"/>
            </w:tcBorders>
            <w:shd w:val="clear" w:color="auto" w:fill="auto"/>
          </w:tcPr>
          <w:p w14:paraId="0FD313A4"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2FA52DC1"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6ED92146" w14:textId="60932F3F" w:rsidR="00965FE4" w:rsidRPr="00D95972" w:rsidRDefault="00277D42" w:rsidP="00541F74">
            <w:pPr>
              <w:overflowPunct/>
              <w:autoSpaceDE/>
              <w:autoSpaceDN/>
              <w:adjustRightInd/>
              <w:textAlignment w:val="auto"/>
              <w:rPr>
                <w:rFonts w:cs="Arial"/>
                <w:lang w:val="en-US"/>
              </w:rPr>
            </w:pPr>
            <w:hyperlink r:id="rId505" w:history="1">
              <w:r w:rsidR="00C625C7">
                <w:rPr>
                  <w:rStyle w:val="Hyperlink"/>
                </w:rPr>
                <w:t>C1-223860</w:t>
              </w:r>
            </w:hyperlink>
          </w:p>
        </w:tc>
        <w:tc>
          <w:tcPr>
            <w:tcW w:w="4191" w:type="dxa"/>
            <w:gridSpan w:val="3"/>
            <w:tcBorders>
              <w:top w:val="single" w:sz="4" w:space="0" w:color="auto"/>
              <w:bottom w:val="single" w:sz="4" w:space="0" w:color="auto"/>
            </w:tcBorders>
            <w:shd w:val="clear" w:color="auto" w:fill="FFFF00"/>
          </w:tcPr>
          <w:p w14:paraId="1ADE644E" w14:textId="77777777" w:rsidR="00965FE4" w:rsidRPr="00D95972" w:rsidRDefault="00965FE4" w:rsidP="00541F74">
            <w:pPr>
              <w:rPr>
                <w:rFonts w:cs="Arial"/>
              </w:rPr>
            </w:pPr>
            <w:r>
              <w:rPr>
                <w:rFonts w:cs="Arial"/>
              </w:rPr>
              <w:t>minor change of the scope</w:t>
            </w:r>
          </w:p>
        </w:tc>
        <w:tc>
          <w:tcPr>
            <w:tcW w:w="1767" w:type="dxa"/>
            <w:tcBorders>
              <w:top w:val="single" w:sz="4" w:space="0" w:color="auto"/>
              <w:bottom w:val="single" w:sz="4" w:space="0" w:color="auto"/>
            </w:tcBorders>
            <w:shd w:val="clear" w:color="auto" w:fill="FFFF00"/>
          </w:tcPr>
          <w:p w14:paraId="60BAD123" w14:textId="77777777" w:rsidR="00965FE4" w:rsidRPr="00D95972" w:rsidRDefault="00965FE4" w:rsidP="00541F74">
            <w:pPr>
              <w:rPr>
                <w:rFonts w:cs="Arial"/>
              </w:rPr>
            </w:pPr>
            <w:r>
              <w:rPr>
                <w:rFonts w:cs="Arial"/>
              </w:rPr>
              <w:t>China Mobile (Suzhou) Software</w:t>
            </w:r>
          </w:p>
        </w:tc>
        <w:tc>
          <w:tcPr>
            <w:tcW w:w="826" w:type="dxa"/>
            <w:tcBorders>
              <w:top w:val="single" w:sz="4" w:space="0" w:color="auto"/>
              <w:bottom w:val="single" w:sz="4" w:space="0" w:color="auto"/>
            </w:tcBorders>
            <w:shd w:val="clear" w:color="auto" w:fill="FFFF00"/>
          </w:tcPr>
          <w:p w14:paraId="79F60C85" w14:textId="77777777" w:rsidR="00965FE4" w:rsidRPr="00D95972" w:rsidRDefault="00965FE4" w:rsidP="00541F74">
            <w:pPr>
              <w:rPr>
                <w:rFonts w:cs="Arial"/>
              </w:rPr>
            </w:pPr>
            <w:r>
              <w:rPr>
                <w:rFonts w:cs="Arial"/>
              </w:rPr>
              <w:t>pCR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4B3E3A" w14:textId="77777777" w:rsidR="00965FE4" w:rsidRPr="00D95972" w:rsidRDefault="00965FE4" w:rsidP="00541F74">
            <w:pPr>
              <w:rPr>
                <w:rFonts w:eastAsia="Batang" w:cs="Arial"/>
                <w:lang w:eastAsia="ko-KR"/>
              </w:rPr>
            </w:pPr>
          </w:p>
        </w:tc>
      </w:tr>
      <w:tr w:rsidR="00965FE4" w:rsidRPr="00D95972" w14:paraId="59354472" w14:textId="77777777" w:rsidTr="00541F74">
        <w:tc>
          <w:tcPr>
            <w:tcW w:w="976" w:type="dxa"/>
            <w:tcBorders>
              <w:top w:val="nil"/>
              <w:left w:val="thinThickThinSmallGap" w:sz="24" w:space="0" w:color="auto"/>
              <w:bottom w:val="nil"/>
            </w:tcBorders>
            <w:shd w:val="clear" w:color="auto" w:fill="auto"/>
          </w:tcPr>
          <w:p w14:paraId="5B184A2D"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DE280B4"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057069DD" w14:textId="03E0224B" w:rsidR="00965FE4" w:rsidRPr="00D95972" w:rsidRDefault="00277D42" w:rsidP="00541F74">
            <w:pPr>
              <w:overflowPunct/>
              <w:autoSpaceDE/>
              <w:autoSpaceDN/>
              <w:adjustRightInd/>
              <w:textAlignment w:val="auto"/>
              <w:rPr>
                <w:rFonts w:cs="Arial"/>
                <w:lang w:val="en-US"/>
              </w:rPr>
            </w:pPr>
            <w:hyperlink r:id="rId506" w:history="1">
              <w:r w:rsidR="00C625C7">
                <w:rPr>
                  <w:rStyle w:val="Hyperlink"/>
                </w:rPr>
                <w:t>C1-223861</w:t>
              </w:r>
            </w:hyperlink>
          </w:p>
        </w:tc>
        <w:tc>
          <w:tcPr>
            <w:tcW w:w="4191" w:type="dxa"/>
            <w:gridSpan w:val="3"/>
            <w:tcBorders>
              <w:top w:val="single" w:sz="4" w:space="0" w:color="auto"/>
              <w:bottom w:val="single" w:sz="4" w:space="0" w:color="auto"/>
            </w:tcBorders>
            <w:shd w:val="clear" w:color="auto" w:fill="FFFF00"/>
          </w:tcPr>
          <w:p w14:paraId="4499E90D" w14:textId="77777777" w:rsidR="00965FE4" w:rsidRPr="00D95972" w:rsidRDefault="00965FE4" w:rsidP="00541F74">
            <w:pPr>
              <w:rPr>
                <w:rFonts w:cs="Arial"/>
              </w:rPr>
            </w:pPr>
            <w:r>
              <w:rPr>
                <w:rFonts w:cs="Arial"/>
              </w:rPr>
              <w:t>Update of the general description</w:t>
            </w:r>
          </w:p>
        </w:tc>
        <w:tc>
          <w:tcPr>
            <w:tcW w:w="1767" w:type="dxa"/>
            <w:tcBorders>
              <w:top w:val="single" w:sz="4" w:space="0" w:color="auto"/>
              <w:bottom w:val="single" w:sz="4" w:space="0" w:color="auto"/>
            </w:tcBorders>
            <w:shd w:val="clear" w:color="auto" w:fill="FFFF00"/>
          </w:tcPr>
          <w:p w14:paraId="5F8E602D" w14:textId="77777777" w:rsidR="00965FE4" w:rsidRPr="00D95972" w:rsidRDefault="00965FE4" w:rsidP="00541F74">
            <w:pPr>
              <w:rPr>
                <w:rFonts w:cs="Arial"/>
              </w:rPr>
            </w:pPr>
            <w:r>
              <w:rPr>
                <w:rFonts w:cs="Arial"/>
              </w:rPr>
              <w:t>China Mobile (Suzhou) Software</w:t>
            </w:r>
          </w:p>
        </w:tc>
        <w:tc>
          <w:tcPr>
            <w:tcW w:w="826" w:type="dxa"/>
            <w:tcBorders>
              <w:top w:val="single" w:sz="4" w:space="0" w:color="auto"/>
              <w:bottom w:val="single" w:sz="4" w:space="0" w:color="auto"/>
            </w:tcBorders>
            <w:shd w:val="clear" w:color="auto" w:fill="FFFF00"/>
          </w:tcPr>
          <w:p w14:paraId="740C90FC" w14:textId="77777777" w:rsidR="00965FE4" w:rsidRPr="00D95972" w:rsidRDefault="00965FE4" w:rsidP="00541F74">
            <w:pPr>
              <w:rPr>
                <w:rFonts w:cs="Arial"/>
              </w:rPr>
            </w:pPr>
            <w:r>
              <w:rPr>
                <w:rFonts w:cs="Arial"/>
              </w:rPr>
              <w:t>pCR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23104E" w14:textId="77777777" w:rsidR="00965FE4" w:rsidRPr="00D95972" w:rsidRDefault="00965FE4" w:rsidP="00541F74">
            <w:pPr>
              <w:rPr>
                <w:rFonts w:eastAsia="Batang" w:cs="Arial"/>
                <w:lang w:eastAsia="ko-KR"/>
              </w:rPr>
            </w:pPr>
          </w:p>
        </w:tc>
      </w:tr>
      <w:tr w:rsidR="00965FE4" w:rsidRPr="00D95972" w14:paraId="72AC0D60" w14:textId="77777777" w:rsidTr="00541F74">
        <w:tc>
          <w:tcPr>
            <w:tcW w:w="976" w:type="dxa"/>
            <w:tcBorders>
              <w:top w:val="nil"/>
              <w:left w:val="thinThickThinSmallGap" w:sz="24" w:space="0" w:color="auto"/>
              <w:bottom w:val="nil"/>
            </w:tcBorders>
            <w:shd w:val="clear" w:color="auto" w:fill="auto"/>
          </w:tcPr>
          <w:p w14:paraId="6B8FA786"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11A9EEB"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754F4BC0" w14:textId="1BA1E719" w:rsidR="00965FE4" w:rsidRPr="00D95972" w:rsidRDefault="00277D42" w:rsidP="00541F74">
            <w:pPr>
              <w:overflowPunct/>
              <w:autoSpaceDE/>
              <w:autoSpaceDN/>
              <w:adjustRightInd/>
              <w:textAlignment w:val="auto"/>
              <w:rPr>
                <w:rFonts w:cs="Arial"/>
                <w:lang w:val="en-US"/>
              </w:rPr>
            </w:pPr>
            <w:hyperlink r:id="rId507" w:history="1">
              <w:r w:rsidR="00C625C7">
                <w:rPr>
                  <w:rStyle w:val="Hyperlink"/>
                </w:rPr>
                <w:t>C1-223863</w:t>
              </w:r>
            </w:hyperlink>
          </w:p>
        </w:tc>
        <w:tc>
          <w:tcPr>
            <w:tcW w:w="4191" w:type="dxa"/>
            <w:gridSpan w:val="3"/>
            <w:tcBorders>
              <w:top w:val="single" w:sz="4" w:space="0" w:color="auto"/>
              <w:bottom w:val="single" w:sz="4" w:space="0" w:color="auto"/>
            </w:tcBorders>
            <w:shd w:val="clear" w:color="auto" w:fill="FFFF00"/>
          </w:tcPr>
          <w:p w14:paraId="7E19EF4C" w14:textId="77777777" w:rsidR="00965FE4" w:rsidRPr="00D95972" w:rsidRDefault="00965FE4" w:rsidP="00541F74">
            <w:pPr>
              <w:rPr>
                <w:rFonts w:cs="Arial"/>
              </w:rPr>
            </w:pPr>
            <w:r>
              <w:rPr>
                <w:rFonts w:cs="Arial"/>
              </w:rPr>
              <w:t>Update of the functional entities</w:t>
            </w:r>
          </w:p>
        </w:tc>
        <w:tc>
          <w:tcPr>
            <w:tcW w:w="1767" w:type="dxa"/>
            <w:tcBorders>
              <w:top w:val="single" w:sz="4" w:space="0" w:color="auto"/>
              <w:bottom w:val="single" w:sz="4" w:space="0" w:color="auto"/>
            </w:tcBorders>
            <w:shd w:val="clear" w:color="auto" w:fill="FFFF00"/>
          </w:tcPr>
          <w:p w14:paraId="43FE273A" w14:textId="77777777" w:rsidR="00965FE4" w:rsidRPr="00D95972" w:rsidRDefault="00965FE4" w:rsidP="00541F74">
            <w:pPr>
              <w:rPr>
                <w:rFonts w:cs="Arial"/>
              </w:rPr>
            </w:pPr>
            <w:r>
              <w:rPr>
                <w:rFonts w:cs="Arial"/>
              </w:rPr>
              <w:t>China Mobile (Suzhou) Software</w:t>
            </w:r>
          </w:p>
        </w:tc>
        <w:tc>
          <w:tcPr>
            <w:tcW w:w="826" w:type="dxa"/>
            <w:tcBorders>
              <w:top w:val="single" w:sz="4" w:space="0" w:color="auto"/>
              <w:bottom w:val="single" w:sz="4" w:space="0" w:color="auto"/>
            </w:tcBorders>
            <w:shd w:val="clear" w:color="auto" w:fill="FFFF00"/>
          </w:tcPr>
          <w:p w14:paraId="0833B636" w14:textId="77777777" w:rsidR="00965FE4" w:rsidRPr="00D95972" w:rsidRDefault="00965FE4" w:rsidP="00541F74">
            <w:pPr>
              <w:rPr>
                <w:rFonts w:cs="Arial"/>
              </w:rPr>
            </w:pPr>
            <w:r>
              <w:rPr>
                <w:rFonts w:cs="Arial"/>
              </w:rPr>
              <w:t>pCR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E1FCCD" w14:textId="77777777" w:rsidR="00965FE4" w:rsidRPr="00D95972" w:rsidRDefault="00965FE4" w:rsidP="00541F74">
            <w:pPr>
              <w:rPr>
                <w:rFonts w:eastAsia="Batang" w:cs="Arial"/>
                <w:lang w:eastAsia="ko-KR"/>
              </w:rPr>
            </w:pPr>
          </w:p>
        </w:tc>
      </w:tr>
      <w:tr w:rsidR="00965FE4" w:rsidRPr="00D95972" w14:paraId="7DAD564B" w14:textId="77777777" w:rsidTr="00541F74">
        <w:tc>
          <w:tcPr>
            <w:tcW w:w="976" w:type="dxa"/>
            <w:tcBorders>
              <w:top w:val="nil"/>
              <w:left w:val="thinThickThinSmallGap" w:sz="24" w:space="0" w:color="auto"/>
              <w:bottom w:val="nil"/>
            </w:tcBorders>
            <w:shd w:val="clear" w:color="auto" w:fill="auto"/>
          </w:tcPr>
          <w:p w14:paraId="4D8A11F6"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4DFEE66"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5DC98556" w14:textId="33330BEA" w:rsidR="00965FE4" w:rsidRPr="00D95972" w:rsidRDefault="00277D42" w:rsidP="00541F74">
            <w:pPr>
              <w:overflowPunct/>
              <w:autoSpaceDE/>
              <w:autoSpaceDN/>
              <w:adjustRightInd/>
              <w:textAlignment w:val="auto"/>
              <w:rPr>
                <w:rFonts w:cs="Arial"/>
                <w:lang w:val="en-US"/>
              </w:rPr>
            </w:pPr>
            <w:hyperlink r:id="rId508" w:history="1">
              <w:r w:rsidR="00C625C7">
                <w:rPr>
                  <w:rStyle w:val="Hyperlink"/>
                </w:rPr>
                <w:t>C1-223864</w:t>
              </w:r>
            </w:hyperlink>
          </w:p>
        </w:tc>
        <w:tc>
          <w:tcPr>
            <w:tcW w:w="4191" w:type="dxa"/>
            <w:gridSpan w:val="3"/>
            <w:tcBorders>
              <w:top w:val="single" w:sz="4" w:space="0" w:color="auto"/>
              <w:bottom w:val="single" w:sz="4" w:space="0" w:color="auto"/>
            </w:tcBorders>
            <w:shd w:val="clear" w:color="auto" w:fill="FFFF00"/>
          </w:tcPr>
          <w:p w14:paraId="170D1C9F" w14:textId="77777777" w:rsidR="00965FE4" w:rsidRPr="00D95972" w:rsidRDefault="00965FE4" w:rsidP="00541F74">
            <w:pPr>
              <w:rPr>
                <w:rFonts w:cs="Arial"/>
              </w:rPr>
            </w:pPr>
            <w:r>
              <w:rPr>
                <w:rFonts w:cs="Arial"/>
              </w:rPr>
              <w:t>Correction on clause 6.1</w:t>
            </w:r>
          </w:p>
        </w:tc>
        <w:tc>
          <w:tcPr>
            <w:tcW w:w="1767" w:type="dxa"/>
            <w:tcBorders>
              <w:top w:val="single" w:sz="4" w:space="0" w:color="auto"/>
              <w:bottom w:val="single" w:sz="4" w:space="0" w:color="auto"/>
            </w:tcBorders>
            <w:shd w:val="clear" w:color="auto" w:fill="FFFF00"/>
          </w:tcPr>
          <w:p w14:paraId="6D0FB436" w14:textId="77777777" w:rsidR="00965FE4" w:rsidRPr="00D95972" w:rsidRDefault="00965FE4" w:rsidP="00541F74">
            <w:pPr>
              <w:rPr>
                <w:rFonts w:cs="Arial"/>
              </w:rPr>
            </w:pPr>
            <w:r>
              <w:rPr>
                <w:rFonts w:cs="Arial"/>
              </w:rPr>
              <w:t>China Mobile (Suzhou) Software</w:t>
            </w:r>
          </w:p>
        </w:tc>
        <w:tc>
          <w:tcPr>
            <w:tcW w:w="826" w:type="dxa"/>
            <w:tcBorders>
              <w:top w:val="single" w:sz="4" w:space="0" w:color="auto"/>
              <w:bottom w:val="single" w:sz="4" w:space="0" w:color="auto"/>
            </w:tcBorders>
            <w:shd w:val="clear" w:color="auto" w:fill="FFFF00"/>
          </w:tcPr>
          <w:p w14:paraId="0E815B27" w14:textId="77777777" w:rsidR="00965FE4" w:rsidRPr="00D95972" w:rsidRDefault="00965FE4" w:rsidP="00541F74">
            <w:pPr>
              <w:rPr>
                <w:rFonts w:cs="Arial"/>
              </w:rPr>
            </w:pPr>
            <w:r>
              <w:rPr>
                <w:rFonts w:cs="Arial"/>
              </w:rPr>
              <w:t>pCR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92B16D" w14:textId="77777777" w:rsidR="00965FE4" w:rsidRPr="00D95972" w:rsidRDefault="00965FE4" w:rsidP="00541F74">
            <w:pPr>
              <w:rPr>
                <w:rFonts w:eastAsia="Batang" w:cs="Arial"/>
                <w:lang w:eastAsia="ko-KR"/>
              </w:rPr>
            </w:pPr>
          </w:p>
        </w:tc>
      </w:tr>
      <w:tr w:rsidR="00965FE4" w:rsidRPr="00D95972" w14:paraId="7EDAA2D3" w14:textId="77777777" w:rsidTr="00541F74">
        <w:tc>
          <w:tcPr>
            <w:tcW w:w="976" w:type="dxa"/>
            <w:tcBorders>
              <w:top w:val="nil"/>
              <w:left w:val="thinThickThinSmallGap" w:sz="24" w:space="0" w:color="auto"/>
              <w:bottom w:val="nil"/>
            </w:tcBorders>
            <w:shd w:val="clear" w:color="auto" w:fill="auto"/>
          </w:tcPr>
          <w:p w14:paraId="7DD4882F"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D79668A"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155F9287" w14:textId="14D7B55C" w:rsidR="00965FE4" w:rsidRPr="00D95972" w:rsidRDefault="00277D42" w:rsidP="00541F74">
            <w:pPr>
              <w:overflowPunct/>
              <w:autoSpaceDE/>
              <w:autoSpaceDN/>
              <w:adjustRightInd/>
              <w:textAlignment w:val="auto"/>
              <w:rPr>
                <w:rFonts w:cs="Arial"/>
                <w:lang w:val="en-US"/>
              </w:rPr>
            </w:pPr>
            <w:hyperlink r:id="rId509" w:history="1">
              <w:r w:rsidR="00C625C7">
                <w:rPr>
                  <w:rStyle w:val="Hyperlink"/>
                </w:rPr>
                <w:t>C1-223867</w:t>
              </w:r>
            </w:hyperlink>
          </w:p>
        </w:tc>
        <w:tc>
          <w:tcPr>
            <w:tcW w:w="4191" w:type="dxa"/>
            <w:gridSpan w:val="3"/>
            <w:tcBorders>
              <w:top w:val="single" w:sz="4" w:space="0" w:color="auto"/>
              <w:bottom w:val="single" w:sz="4" w:space="0" w:color="auto"/>
            </w:tcBorders>
            <w:shd w:val="clear" w:color="auto" w:fill="FFFF00"/>
          </w:tcPr>
          <w:p w14:paraId="0E850915" w14:textId="77777777" w:rsidR="00965FE4" w:rsidRPr="00D95972" w:rsidRDefault="00965FE4" w:rsidP="00541F74">
            <w:pPr>
              <w:rPr>
                <w:rFonts w:cs="Arial"/>
              </w:rPr>
            </w:pPr>
            <w:r>
              <w:rPr>
                <w:rFonts w:cs="Arial"/>
              </w:rPr>
              <w:t>Correction on configuration</w:t>
            </w:r>
          </w:p>
        </w:tc>
        <w:tc>
          <w:tcPr>
            <w:tcW w:w="1767" w:type="dxa"/>
            <w:tcBorders>
              <w:top w:val="single" w:sz="4" w:space="0" w:color="auto"/>
              <w:bottom w:val="single" w:sz="4" w:space="0" w:color="auto"/>
            </w:tcBorders>
            <w:shd w:val="clear" w:color="auto" w:fill="FFFF00"/>
          </w:tcPr>
          <w:p w14:paraId="20BA1B69" w14:textId="77777777" w:rsidR="00965FE4" w:rsidRPr="00D95972" w:rsidRDefault="00965FE4" w:rsidP="00541F74">
            <w:pPr>
              <w:rPr>
                <w:rFonts w:cs="Arial"/>
              </w:rPr>
            </w:pPr>
            <w:r>
              <w:rPr>
                <w:rFonts w:cs="Arial"/>
              </w:rPr>
              <w:t>China Mobile (Suzhou) Software</w:t>
            </w:r>
          </w:p>
        </w:tc>
        <w:tc>
          <w:tcPr>
            <w:tcW w:w="826" w:type="dxa"/>
            <w:tcBorders>
              <w:top w:val="single" w:sz="4" w:space="0" w:color="auto"/>
              <w:bottom w:val="single" w:sz="4" w:space="0" w:color="auto"/>
            </w:tcBorders>
            <w:shd w:val="clear" w:color="auto" w:fill="FFFF00"/>
          </w:tcPr>
          <w:p w14:paraId="1EBA4823" w14:textId="77777777" w:rsidR="00965FE4" w:rsidRPr="00D95972" w:rsidRDefault="00965FE4" w:rsidP="00541F74">
            <w:pPr>
              <w:rPr>
                <w:rFonts w:cs="Arial"/>
              </w:rPr>
            </w:pPr>
            <w:r>
              <w:rPr>
                <w:rFonts w:cs="Arial"/>
              </w:rPr>
              <w:t>pCR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6E3B02" w14:textId="77777777" w:rsidR="00965FE4" w:rsidRPr="00D95972" w:rsidRDefault="00965FE4" w:rsidP="00541F74">
            <w:pPr>
              <w:rPr>
                <w:rFonts w:eastAsia="Batang" w:cs="Arial"/>
                <w:lang w:eastAsia="ko-KR"/>
              </w:rPr>
            </w:pPr>
          </w:p>
        </w:tc>
      </w:tr>
      <w:tr w:rsidR="00965FE4" w:rsidRPr="00D95972" w14:paraId="15FBCDEE" w14:textId="77777777" w:rsidTr="00541F74">
        <w:tc>
          <w:tcPr>
            <w:tcW w:w="976" w:type="dxa"/>
            <w:tcBorders>
              <w:top w:val="nil"/>
              <w:left w:val="thinThickThinSmallGap" w:sz="24" w:space="0" w:color="auto"/>
              <w:bottom w:val="nil"/>
            </w:tcBorders>
            <w:shd w:val="clear" w:color="auto" w:fill="auto"/>
          </w:tcPr>
          <w:p w14:paraId="24A57675"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7ABE3F71"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6F94C331" w14:textId="705B70C2" w:rsidR="00965FE4" w:rsidRPr="00D95972" w:rsidRDefault="00277D42" w:rsidP="00541F74">
            <w:pPr>
              <w:overflowPunct/>
              <w:autoSpaceDE/>
              <w:autoSpaceDN/>
              <w:adjustRightInd/>
              <w:textAlignment w:val="auto"/>
              <w:rPr>
                <w:rFonts w:cs="Arial"/>
                <w:lang w:val="en-US"/>
              </w:rPr>
            </w:pPr>
            <w:hyperlink r:id="rId510" w:history="1">
              <w:r w:rsidR="00C625C7">
                <w:rPr>
                  <w:rStyle w:val="Hyperlink"/>
                </w:rPr>
                <w:t>C1-223868</w:t>
              </w:r>
            </w:hyperlink>
          </w:p>
        </w:tc>
        <w:tc>
          <w:tcPr>
            <w:tcW w:w="4191" w:type="dxa"/>
            <w:gridSpan w:val="3"/>
            <w:tcBorders>
              <w:top w:val="single" w:sz="4" w:space="0" w:color="auto"/>
              <w:bottom w:val="single" w:sz="4" w:space="0" w:color="auto"/>
            </w:tcBorders>
            <w:shd w:val="clear" w:color="auto" w:fill="FFFF00"/>
          </w:tcPr>
          <w:p w14:paraId="3911136E" w14:textId="77777777" w:rsidR="00965FE4" w:rsidRPr="00D95972" w:rsidRDefault="00965FE4" w:rsidP="00541F74">
            <w:pPr>
              <w:rPr>
                <w:rFonts w:cs="Arial"/>
              </w:rPr>
            </w:pPr>
            <w:r>
              <w:rPr>
                <w:rFonts w:cs="Arial"/>
              </w:rPr>
              <w:t>Correction on MSGin5G UE Registration</w:t>
            </w:r>
          </w:p>
        </w:tc>
        <w:tc>
          <w:tcPr>
            <w:tcW w:w="1767" w:type="dxa"/>
            <w:tcBorders>
              <w:top w:val="single" w:sz="4" w:space="0" w:color="auto"/>
              <w:bottom w:val="single" w:sz="4" w:space="0" w:color="auto"/>
            </w:tcBorders>
            <w:shd w:val="clear" w:color="auto" w:fill="FFFF00"/>
          </w:tcPr>
          <w:p w14:paraId="5F233AB3" w14:textId="77777777" w:rsidR="00965FE4" w:rsidRPr="00D95972" w:rsidRDefault="00965FE4" w:rsidP="00541F74">
            <w:pPr>
              <w:rPr>
                <w:rFonts w:cs="Arial"/>
              </w:rPr>
            </w:pPr>
            <w:r>
              <w:rPr>
                <w:rFonts w:cs="Arial"/>
              </w:rPr>
              <w:t>China Mobile (Suzhou) Software</w:t>
            </w:r>
          </w:p>
        </w:tc>
        <w:tc>
          <w:tcPr>
            <w:tcW w:w="826" w:type="dxa"/>
            <w:tcBorders>
              <w:top w:val="single" w:sz="4" w:space="0" w:color="auto"/>
              <w:bottom w:val="single" w:sz="4" w:space="0" w:color="auto"/>
            </w:tcBorders>
            <w:shd w:val="clear" w:color="auto" w:fill="FFFF00"/>
          </w:tcPr>
          <w:p w14:paraId="658FD9C3" w14:textId="77777777" w:rsidR="00965FE4" w:rsidRPr="00D95972" w:rsidRDefault="00965FE4" w:rsidP="00541F74">
            <w:pPr>
              <w:rPr>
                <w:rFonts w:cs="Arial"/>
              </w:rPr>
            </w:pPr>
            <w:r>
              <w:rPr>
                <w:rFonts w:cs="Arial"/>
              </w:rPr>
              <w:t>pCR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A20DE4" w14:textId="77777777" w:rsidR="00965FE4" w:rsidRPr="00D95972" w:rsidRDefault="00965FE4" w:rsidP="00541F74">
            <w:pPr>
              <w:rPr>
                <w:rFonts w:eastAsia="Batang" w:cs="Arial"/>
                <w:lang w:eastAsia="ko-KR"/>
              </w:rPr>
            </w:pPr>
          </w:p>
        </w:tc>
      </w:tr>
      <w:tr w:rsidR="00965FE4" w:rsidRPr="00D95972" w14:paraId="0663A4EA" w14:textId="77777777" w:rsidTr="00541F74">
        <w:tc>
          <w:tcPr>
            <w:tcW w:w="976" w:type="dxa"/>
            <w:tcBorders>
              <w:top w:val="nil"/>
              <w:left w:val="thinThickThinSmallGap" w:sz="24" w:space="0" w:color="auto"/>
              <w:bottom w:val="nil"/>
            </w:tcBorders>
            <w:shd w:val="clear" w:color="auto" w:fill="auto"/>
          </w:tcPr>
          <w:p w14:paraId="7817DEBA"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6C87969"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13E68418" w14:textId="02993A74" w:rsidR="00965FE4" w:rsidRPr="00D95972" w:rsidRDefault="00277D42" w:rsidP="00541F74">
            <w:pPr>
              <w:overflowPunct/>
              <w:autoSpaceDE/>
              <w:autoSpaceDN/>
              <w:adjustRightInd/>
              <w:textAlignment w:val="auto"/>
              <w:rPr>
                <w:rFonts w:cs="Arial"/>
                <w:lang w:val="en-US"/>
              </w:rPr>
            </w:pPr>
            <w:hyperlink r:id="rId511" w:history="1">
              <w:r w:rsidR="00C625C7">
                <w:rPr>
                  <w:rStyle w:val="Hyperlink"/>
                </w:rPr>
                <w:t>C1-223869</w:t>
              </w:r>
            </w:hyperlink>
          </w:p>
        </w:tc>
        <w:tc>
          <w:tcPr>
            <w:tcW w:w="4191" w:type="dxa"/>
            <w:gridSpan w:val="3"/>
            <w:tcBorders>
              <w:top w:val="single" w:sz="4" w:space="0" w:color="auto"/>
              <w:bottom w:val="single" w:sz="4" w:space="0" w:color="auto"/>
            </w:tcBorders>
            <w:shd w:val="clear" w:color="auto" w:fill="FFFF00"/>
          </w:tcPr>
          <w:p w14:paraId="0D66431F" w14:textId="77777777" w:rsidR="00965FE4" w:rsidRPr="00D95972" w:rsidRDefault="00965FE4" w:rsidP="00541F74">
            <w:pPr>
              <w:rPr>
                <w:rFonts w:cs="Arial"/>
              </w:rPr>
            </w:pPr>
            <w:r>
              <w:rPr>
                <w:rFonts w:cs="Arial"/>
              </w:rPr>
              <w:t>Correction on Constrained device registration to use MSGin5G Gateway UE</w:t>
            </w:r>
          </w:p>
        </w:tc>
        <w:tc>
          <w:tcPr>
            <w:tcW w:w="1767" w:type="dxa"/>
            <w:tcBorders>
              <w:top w:val="single" w:sz="4" w:space="0" w:color="auto"/>
              <w:bottom w:val="single" w:sz="4" w:space="0" w:color="auto"/>
            </w:tcBorders>
            <w:shd w:val="clear" w:color="auto" w:fill="FFFF00"/>
          </w:tcPr>
          <w:p w14:paraId="2729AACB" w14:textId="77777777" w:rsidR="00965FE4" w:rsidRPr="00D95972" w:rsidRDefault="00965FE4" w:rsidP="00541F74">
            <w:pPr>
              <w:rPr>
                <w:rFonts w:cs="Arial"/>
              </w:rPr>
            </w:pPr>
            <w:r>
              <w:rPr>
                <w:rFonts w:cs="Arial"/>
              </w:rPr>
              <w:t>China Mobile (Suzhou) Software</w:t>
            </w:r>
          </w:p>
        </w:tc>
        <w:tc>
          <w:tcPr>
            <w:tcW w:w="826" w:type="dxa"/>
            <w:tcBorders>
              <w:top w:val="single" w:sz="4" w:space="0" w:color="auto"/>
              <w:bottom w:val="single" w:sz="4" w:space="0" w:color="auto"/>
            </w:tcBorders>
            <w:shd w:val="clear" w:color="auto" w:fill="FFFF00"/>
          </w:tcPr>
          <w:p w14:paraId="0489FFDF" w14:textId="77777777" w:rsidR="00965FE4" w:rsidRPr="00D95972" w:rsidRDefault="00965FE4" w:rsidP="00541F74">
            <w:pPr>
              <w:rPr>
                <w:rFonts w:cs="Arial"/>
              </w:rPr>
            </w:pPr>
            <w:r>
              <w:rPr>
                <w:rFonts w:cs="Arial"/>
              </w:rPr>
              <w:t>pCR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29C47C" w14:textId="77777777" w:rsidR="00965FE4" w:rsidRPr="00D95972" w:rsidRDefault="00965FE4" w:rsidP="00541F74">
            <w:pPr>
              <w:rPr>
                <w:rFonts w:eastAsia="Batang" w:cs="Arial"/>
                <w:lang w:eastAsia="ko-KR"/>
              </w:rPr>
            </w:pPr>
          </w:p>
        </w:tc>
      </w:tr>
      <w:tr w:rsidR="00965FE4" w:rsidRPr="00D95972" w14:paraId="254045CD" w14:textId="77777777" w:rsidTr="00541F74">
        <w:tc>
          <w:tcPr>
            <w:tcW w:w="976" w:type="dxa"/>
            <w:tcBorders>
              <w:top w:val="nil"/>
              <w:left w:val="thinThickThinSmallGap" w:sz="24" w:space="0" w:color="auto"/>
              <w:bottom w:val="nil"/>
            </w:tcBorders>
            <w:shd w:val="clear" w:color="auto" w:fill="auto"/>
          </w:tcPr>
          <w:p w14:paraId="37BA4CA5"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11B3328"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0B863783" w14:textId="1339DC21" w:rsidR="00965FE4" w:rsidRPr="00D95972" w:rsidRDefault="00277D42" w:rsidP="00541F74">
            <w:pPr>
              <w:overflowPunct/>
              <w:autoSpaceDE/>
              <w:autoSpaceDN/>
              <w:adjustRightInd/>
              <w:textAlignment w:val="auto"/>
              <w:rPr>
                <w:rFonts w:cs="Arial"/>
                <w:lang w:val="en-US"/>
              </w:rPr>
            </w:pPr>
            <w:hyperlink r:id="rId512" w:history="1">
              <w:r w:rsidR="00C625C7">
                <w:rPr>
                  <w:rStyle w:val="Hyperlink"/>
                </w:rPr>
                <w:t>C1-223871</w:t>
              </w:r>
            </w:hyperlink>
          </w:p>
        </w:tc>
        <w:tc>
          <w:tcPr>
            <w:tcW w:w="4191" w:type="dxa"/>
            <w:gridSpan w:val="3"/>
            <w:tcBorders>
              <w:top w:val="single" w:sz="4" w:space="0" w:color="auto"/>
              <w:bottom w:val="single" w:sz="4" w:space="0" w:color="auto"/>
            </w:tcBorders>
            <w:shd w:val="clear" w:color="auto" w:fill="FFFF00"/>
          </w:tcPr>
          <w:p w14:paraId="370C55FD" w14:textId="77777777" w:rsidR="00965FE4" w:rsidRPr="00D95972" w:rsidRDefault="00965FE4" w:rsidP="00541F74">
            <w:pPr>
              <w:rPr>
                <w:rFonts w:cs="Arial"/>
              </w:rPr>
            </w:pPr>
            <w:r>
              <w:rPr>
                <w:rFonts w:cs="Arial"/>
              </w:rPr>
              <w:t>Removal of ENs and guideline without action</w:t>
            </w:r>
          </w:p>
        </w:tc>
        <w:tc>
          <w:tcPr>
            <w:tcW w:w="1767" w:type="dxa"/>
            <w:tcBorders>
              <w:top w:val="single" w:sz="4" w:space="0" w:color="auto"/>
              <w:bottom w:val="single" w:sz="4" w:space="0" w:color="auto"/>
            </w:tcBorders>
            <w:shd w:val="clear" w:color="auto" w:fill="FFFF00"/>
          </w:tcPr>
          <w:p w14:paraId="6F4B8F21" w14:textId="77777777" w:rsidR="00965FE4" w:rsidRPr="00D95972" w:rsidRDefault="00965FE4" w:rsidP="00541F74">
            <w:pPr>
              <w:rPr>
                <w:rFonts w:cs="Arial"/>
              </w:rPr>
            </w:pPr>
            <w:r>
              <w:rPr>
                <w:rFonts w:cs="Arial"/>
              </w:rPr>
              <w:t>China Mobile (Suzhou) Software</w:t>
            </w:r>
          </w:p>
        </w:tc>
        <w:tc>
          <w:tcPr>
            <w:tcW w:w="826" w:type="dxa"/>
            <w:tcBorders>
              <w:top w:val="single" w:sz="4" w:space="0" w:color="auto"/>
              <w:bottom w:val="single" w:sz="4" w:space="0" w:color="auto"/>
            </w:tcBorders>
            <w:shd w:val="clear" w:color="auto" w:fill="FFFF00"/>
          </w:tcPr>
          <w:p w14:paraId="40BEE0C5" w14:textId="77777777" w:rsidR="00965FE4" w:rsidRPr="00D95972" w:rsidRDefault="00965FE4" w:rsidP="00541F74">
            <w:pPr>
              <w:rPr>
                <w:rFonts w:cs="Arial"/>
              </w:rPr>
            </w:pPr>
            <w:r>
              <w:rPr>
                <w:rFonts w:cs="Arial"/>
              </w:rPr>
              <w:t>pCR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C1C21A" w14:textId="77777777" w:rsidR="00965FE4" w:rsidRPr="00D95972" w:rsidRDefault="00965FE4" w:rsidP="00541F74">
            <w:pPr>
              <w:rPr>
                <w:rFonts w:eastAsia="Batang" w:cs="Arial"/>
                <w:lang w:eastAsia="ko-KR"/>
              </w:rPr>
            </w:pPr>
          </w:p>
        </w:tc>
      </w:tr>
      <w:tr w:rsidR="00965FE4" w:rsidRPr="00D95972" w14:paraId="47DEA56B" w14:textId="77777777" w:rsidTr="00541F74">
        <w:tc>
          <w:tcPr>
            <w:tcW w:w="976" w:type="dxa"/>
            <w:tcBorders>
              <w:top w:val="nil"/>
              <w:left w:val="thinThickThinSmallGap" w:sz="24" w:space="0" w:color="auto"/>
              <w:bottom w:val="nil"/>
            </w:tcBorders>
            <w:shd w:val="clear" w:color="auto" w:fill="auto"/>
          </w:tcPr>
          <w:p w14:paraId="2DC281BF"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19F83FAD"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63AF87AB" w14:textId="7AFAD82C" w:rsidR="00965FE4" w:rsidRPr="00D95972" w:rsidRDefault="00277D42" w:rsidP="00541F74">
            <w:pPr>
              <w:overflowPunct/>
              <w:autoSpaceDE/>
              <w:autoSpaceDN/>
              <w:adjustRightInd/>
              <w:textAlignment w:val="auto"/>
              <w:rPr>
                <w:rFonts w:cs="Arial"/>
                <w:lang w:val="en-US"/>
              </w:rPr>
            </w:pPr>
            <w:hyperlink r:id="rId513" w:history="1">
              <w:r w:rsidR="00C625C7">
                <w:rPr>
                  <w:rStyle w:val="Hyperlink"/>
                </w:rPr>
                <w:t>C1-223873</w:t>
              </w:r>
            </w:hyperlink>
          </w:p>
        </w:tc>
        <w:tc>
          <w:tcPr>
            <w:tcW w:w="4191" w:type="dxa"/>
            <w:gridSpan w:val="3"/>
            <w:tcBorders>
              <w:top w:val="single" w:sz="4" w:space="0" w:color="auto"/>
              <w:bottom w:val="single" w:sz="4" w:space="0" w:color="auto"/>
            </w:tcBorders>
            <w:shd w:val="clear" w:color="auto" w:fill="FFFF00"/>
          </w:tcPr>
          <w:p w14:paraId="5FF49152" w14:textId="77777777" w:rsidR="00965FE4" w:rsidRPr="00D95972" w:rsidRDefault="00965FE4" w:rsidP="00541F74">
            <w:pPr>
              <w:rPr>
                <w:rFonts w:cs="Arial"/>
              </w:rPr>
            </w:pPr>
            <w:r>
              <w:rPr>
                <w:rFonts w:cs="Arial"/>
              </w:rPr>
              <w:t>Correction on MSGin5G Message Segmentation and Reassembly</w:t>
            </w:r>
          </w:p>
        </w:tc>
        <w:tc>
          <w:tcPr>
            <w:tcW w:w="1767" w:type="dxa"/>
            <w:tcBorders>
              <w:top w:val="single" w:sz="4" w:space="0" w:color="auto"/>
              <w:bottom w:val="single" w:sz="4" w:space="0" w:color="auto"/>
            </w:tcBorders>
            <w:shd w:val="clear" w:color="auto" w:fill="FFFF00"/>
          </w:tcPr>
          <w:p w14:paraId="4477EDB3" w14:textId="77777777" w:rsidR="00965FE4" w:rsidRPr="00D95972" w:rsidRDefault="00965FE4" w:rsidP="00541F74">
            <w:pPr>
              <w:rPr>
                <w:rFonts w:cs="Arial"/>
              </w:rPr>
            </w:pPr>
            <w:r>
              <w:rPr>
                <w:rFonts w:cs="Arial"/>
              </w:rPr>
              <w:t>China Mobile (Suzhou) Software</w:t>
            </w:r>
          </w:p>
        </w:tc>
        <w:tc>
          <w:tcPr>
            <w:tcW w:w="826" w:type="dxa"/>
            <w:tcBorders>
              <w:top w:val="single" w:sz="4" w:space="0" w:color="auto"/>
              <w:bottom w:val="single" w:sz="4" w:space="0" w:color="auto"/>
            </w:tcBorders>
            <w:shd w:val="clear" w:color="auto" w:fill="FFFF00"/>
          </w:tcPr>
          <w:p w14:paraId="47E6CFFB" w14:textId="77777777" w:rsidR="00965FE4" w:rsidRPr="00D95972" w:rsidRDefault="00965FE4" w:rsidP="00541F74">
            <w:pPr>
              <w:rPr>
                <w:rFonts w:cs="Arial"/>
              </w:rPr>
            </w:pPr>
            <w:r>
              <w:rPr>
                <w:rFonts w:cs="Arial"/>
              </w:rPr>
              <w:t>pCR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C5B5DC" w14:textId="77777777" w:rsidR="00965FE4" w:rsidRPr="00D95972" w:rsidRDefault="00965FE4" w:rsidP="00541F74">
            <w:pPr>
              <w:rPr>
                <w:rFonts w:eastAsia="Batang" w:cs="Arial"/>
                <w:lang w:eastAsia="ko-KR"/>
              </w:rPr>
            </w:pPr>
          </w:p>
        </w:tc>
      </w:tr>
      <w:tr w:rsidR="00965FE4" w:rsidRPr="00D95972" w14:paraId="42001CB8" w14:textId="77777777" w:rsidTr="00541F74">
        <w:tc>
          <w:tcPr>
            <w:tcW w:w="976" w:type="dxa"/>
            <w:tcBorders>
              <w:top w:val="nil"/>
              <w:left w:val="thinThickThinSmallGap" w:sz="24" w:space="0" w:color="auto"/>
              <w:bottom w:val="nil"/>
            </w:tcBorders>
            <w:shd w:val="clear" w:color="auto" w:fill="auto"/>
          </w:tcPr>
          <w:p w14:paraId="437CD44F"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26E9BDC2"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702173E5" w14:textId="4724E95E" w:rsidR="00965FE4" w:rsidRPr="00D95972" w:rsidRDefault="00277D42" w:rsidP="00541F74">
            <w:pPr>
              <w:overflowPunct/>
              <w:autoSpaceDE/>
              <w:autoSpaceDN/>
              <w:adjustRightInd/>
              <w:textAlignment w:val="auto"/>
              <w:rPr>
                <w:rFonts w:cs="Arial"/>
                <w:lang w:val="en-US"/>
              </w:rPr>
            </w:pPr>
            <w:hyperlink r:id="rId514" w:history="1">
              <w:r w:rsidR="00C625C7">
                <w:rPr>
                  <w:rStyle w:val="Hyperlink"/>
                </w:rPr>
                <w:t>C1-223874</w:t>
              </w:r>
            </w:hyperlink>
          </w:p>
        </w:tc>
        <w:tc>
          <w:tcPr>
            <w:tcW w:w="4191" w:type="dxa"/>
            <w:gridSpan w:val="3"/>
            <w:tcBorders>
              <w:top w:val="single" w:sz="4" w:space="0" w:color="auto"/>
              <w:bottom w:val="single" w:sz="4" w:space="0" w:color="auto"/>
            </w:tcBorders>
            <w:shd w:val="clear" w:color="auto" w:fill="FFFF00"/>
          </w:tcPr>
          <w:p w14:paraId="4E680FC7" w14:textId="77777777" w:rsidR="00965FE4" w:rsidRPr="00D95972" w:rsidRDefault="00965FE4" w:rsidP="00541F74">
            <w:pPr>
              <w:rPr>
                <w:rFonts w:cs="Arial"/>
              </w:rPr>
            </w:pPr>
            <w:r>
              <w:rPr>
                <w:rFonts w:cs="Arial"/>
              </w:rPr>
              <w:t>Correction on MSGin5G Message delivery</w:t>
            </w:r>
          </w:p>
        </w:tc>
        <w:tc>
          <w:tcPr>
            <w:tcW w:w="1767" w:type="dxa"/>
            <w:tcBorders>
              <w:top w:val="single" w:sz="4" w:space="0" w:color="auto"/>
              <w:bottom w:val="single" w:sz="4" w:space="0" w:color="auto"/>
            </w:tcBorders>
            <w:shd w:val="clear" w:color="auto" w:fill="FFFF00"/>
          </w:tcPr>
          <w:p w14:paraId="09321B3D" w14:textId="77777777" w:rsidR="00965FE4" w:rsidRPr="00D95972" w:rsidRDefault="00965FE4" w:rsidP="00541F74">
            <w:pPr>
              <w:rPr>
                <w:rFonts w:cs="Arial"/>
              </w:rPr>
            </w:pPr>
            <w:r>
              <w:rPr>
                <w:rFonts w:cs="Arial"/>
              </w:rPr>
              <w:t>China Mobile (Suzhou) Software</w:t>
            </w:r>
          </w:p>
        </w:tc>
        <w:tc>
          <w:tcPr>
            <w:tcW w:w="826" w:type="dxa"/>
            <w:tcBorders>
              <w:top w:val="single" w:sz="4" w:space="0" w:color="auto"/>
              <w:bottom w:val="single" w:sz="4" w:space="0" w:color="auto"/>
            </w:tcBorders>
            <w:shd w:val="clear" w:color="auto" w:fill="FFFF00"/>
          </w:tcPr>
          <w:p w14:paraId="624BB3BF" w14:textId="77777777" w:rsidR="00965FE4" w:rsidRPr="00D95972" w:rsidRDefault="00965FE4" w:rsidP="00541F74">
            <w:pPr>
              <w:rPr>
                <w:rFonts w:cs="Arial"/>
              </w:rPr>
            </w:pPr>
            <w:r>
              <w:rPr>
                <w:rFonts w:cs="Arial"/>
              </w:rPr>
              <w:t>pCR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3B9642" w14:textId="77777777" w:rsidR="00965FE4" w:rsidRPr="00D95972" w:rsidRDefault="00965FE4" w:rsidP="00541F74">
            <w:pPr>
              <w:rPr>
                <w:rFonts w:eastAsia="Batang" w:cs="Arial"/>
                <w:lang w:eastAsia="ko-KR"/>
              </w:rPr>
            </w:pPr>
          </w:p>
        </w:tc>
      </w:tr>
      <w:tr w:rsidR="00965FE4" w:rsidRPr="00D95972" w14:paraId="3EBEF482" w14:textId="77777777" w:rsidTr="00541F74">
        <w:tc>
          <w:tcPr>
            <w:tcW w:w="976" w:type="dxa"/>
            <w:tcBorders>
              <w:top w:val="nil"/>
              <w:left w:val="thinThickThinSmallGap" w:sz="24" w:space="0" w:color="auto"/>
              <w:bottom w:val="nil"/>
            </w:tcBorders>
            <w:shd w:val="clear" w:color="auto" w:fill="auto"/>
          </w:tcPr>
          <w:p w14:paraId="195AA845"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5F62859"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0F76AA8A" w14:textId="26EC2E2F" w:rsidR="00965FE4" w:rsidRPr="00D95972" w:rsidRDefault="00277D42" w:rsidP="00541F74">
            <w:pPr>
              <w:overflowPunct/>
              <w:autoSpaceDE/>
              <w:autoSpaceDN/>
              <w:adjustRightInd/>
              <w:textAlignment w:val="auto"/>
              <w:rPr>
                <w:rFonts w:cs="Arial"/>
                <w:lang w:val="en-US"/>
              </w:rPr>
            </w:pPr>
            <w:hyperlink r:id="rId515" w:history="1">
              <w:r w:rsidR="00C625C7">
                <w:rPr>
                  <w:rStyle w:val="Hyperlink"/>
                </w:rPr>
                <w:t>C1-223878</w:t>
              </w:r>
            </w:hyperlink>
          </w:p>
        </w:tc>
        <w:tc>
          <w:tcPr>
            <w:tcW w:w="4191" w:type="dxa"/>
            <w:gridSpan w:val="3"/>
            <w:tcBorders>
              <w:top w:val="single" w:sz="4" w:space="0" w:color="auto"/>
              <w:bottom w:val="single" w:sz="4" w:space="0" w:color="auto"/>
            </w:tcBorders>
            <w:shd w:val="clear" w:color="auto" w:fill="FFFF00"/>
          </w:tcPr>
          <w:p w14:paraId="56791931" w14:textId="77777777" w:rsidR="00965FE4" w:rsidRPr="00D95972" w:rsidRDefault="00965FE4" w:rsidP="00541F74">
            <w:pPr>
              <w:rPr>
                <w:rFonts w:cs="Arial"/>
              </w:rPr>
            </w:pPr>
            <w:r>
              <w:rPr>
                <w:rFonts w:cs="Arial"/>
              </w:rPr>
              <w:t>Correction on Messaging Topic Subscription and Unsubscription</w:t>
            </w:r>
          </w:p>
        </w:tc>
        <w:tc>
          <w:tcPr>
            <w:tcW w:w="1767" w:type="dxa"/>
            <w:tcBorders>
              <w:top w:val="single" w:sz="4" w:space="0" w:color="auto"/>
              <w:bottom w:val="single" w:sz="4" w:space="0" w:color="auto"/>
            </w:tcBorders>
            <w:shd w:val="clear" w:color="auto" w:fill="FFFF00"/>
          </w:tcPr>
          <w:p w14:paraId="7EC85B51" w14:textId="77777777" w:rsidR="00965FE4" w:rsidRPr="00D95972" w:rsidRDefault="00965FE4" w:rsidP="00541F74">
            <w:pPr>
              <w:rPr>
                <w:rFonts w:cs="Arial"/>
              </w:rPr>
            </w:pPr>
            <w:r>
              <w:rPr>
                <w:rFonts w:cs="Arial"/>
              </w:rPr>
              <w:t>China Mobile (Suzhou) Software</w:t>
            </w:r>
          </w:p>
        </w:tc>
        <w:tc>
          <w:tcPr>
            <w:tcW w:w="826" w:type="dxa"/>
            <w:tcBorders>
              <w:top w:val="single" w:sz="4" w:space="0" w:color="auto"/>
              <w:bottom w:val="single" w:sz="4" w:space="0" w:color="auto"/>
            </w:tcBorders>
            <w:shd w:val="clear" w:color="auto" w:fill="FFFF00"/>
          </w:tcPr>
          <w:p w14:paraId="67642F8E" w14:textId="77777777" w:rsidR="00965FE4" w:rsidRPr="00D95972" w:rsidRDefault="00965FE4" w:rsidP="00541F74">
            <w:pPr>
              <w:rPr>
                <w:rFonts w:cs="Arial"/>
              </w:rPr>
            </w:pPr>
            <w:r>
              <w:rPr>
                <w:rFonts w:cs="Arial"/>
              </w:rPr>
              <w:t>pCR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81419E" w14:textId="77777777" w:rsidR="00965FE4" w:rsidRPr="00D95972" w:rsidRDefault="00965FE4" w:rsidP="00541F74">
            <w:pPr>
              <w:rPr>
                <w:rFonts w:eastAsia="Batang" w:cs="Arial"/>
                <w:lang w:eastAsia="ko-KR"/>
              </w:rPr>
            </w:pPr>
          </w:p>
        </w:tc>
      </w:tr>
      <w:tr w:rsidR="00965FE4" w:rsidRPr="00D95972" w14:paraId="07E13993" w14:textId="77777777" w:rsidTr="00541F74">
        <w:tc>
          <w:tcPr>
            <w:tcW w:w="976" w:type="dxa"/>
            <w:tcBorders>
              <w:top w:val="nil"/>
              <w:left w:val="thinThickThinSmallGap" w:sz="24" w:space="0" w:color="auto"/>
              <w:bottom w:val="nil"/>
            </w:tcBorders>
            <w:shd w:val="clear" w:color="auto" w:fill="auto"/>
          </w:tcPr>
          <w:p w14:paraId="3EB6FC37"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CF68D6B"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hemeFill="background1"/>
          </w:tcPr>
          <w:p w14:paraId="699C07A1"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hemeFill="background1"/>
          </w:tcPr>
          <w:p w14:paraId="21DD8973"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hemeFill="background1"/>
          </w:tcPr>
          <w:p w14:paraId="4AEED213"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hemeFill="background1"/>
          </w:tcPr>
          <w:p w14:paraId="46FDFFD0"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94BB165" w14:textId="77777777" w:rsidR="00965FE4" w:rsidRPr="00D95972" w:rsidRDefault="00965FE4" w:rsidP="00541F74">
            <w:pPr>
              <w:rPr>
                <w:rFonts w:eastAsia="Batang" w:cs="Arial"/>
                <w:lang w:eastAsia="ko-KR"/>
              </w:rPr>
            </w:pPr>
          </w:p>
        </w:tc>
      </w:tr>
      <w:tr w:rsidR="00965FE4" w:rsidRPr="00D95972" w14:paraId="3BC19005" w14:textId="77777777" w:rsidTr="00541F74">
        <w:tc>
          <w:tcPr>
            <w:tcW w:w="976" w:type="dxa"/>
            <w:tcBorders>
              <w:top w:val="nil"/>
              <w:left w:val="thinThickThinSmallGap" w:sz="24" w:space="0" w:color="auto"/>
              <w:bottom w:val="nil"/>
            </w:tcBorders>
            <w:shd w:val="clear" w:color="auto" w:fill="auto"/>
          </w:tcPr>
          <w:p w14:paraId="666A739F"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1CE295F2"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3B9F3011" w14:textId="77777777" w:rsidR="00965FE4" w:rsidRPr="00CB475D" w:rsidRDefault="00965FE4" w:rsidP="00541F7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6503DD22"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auto"/>
          </w:tcPr>
          <w:p w14:paraId="60473CD6"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auto"/>
          </w:tcPr>
          <w:p w14:paraId="27F5D5A1"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D114CF2" w14:textId="77777777" w:rsidR="00965FE4" w:rsidRDefault="00965FE4" w:rsidP="00541F74">
            <w:pPr>
              <w:rPr>
                <w:rFonts w:eastAsia="Batang" w:cs="Arial"/>
                <w:lang w:eastAsia="ko-KR"/>
              </w:rPr>
            </w:pPr>
          </w:p>
        </w:tc>
      </w:tr>
      <w:tr w:rsidR="00965FE4" w:rsidRPr="00D95972" w14:paraId="68947169" w14:textId="77777777" w:rsidTr="00541F74">
        <w:tc>
          <w:tcPr>
            <w:tcW w:w="976" w:type="dxa"/>
            <w:tcBorders>
              <w:top w:val="nil"/>
              <w:left w:val="thinThickThinSmallGap" w:sz="24" w:space="0" w:color="auto"/>
              <w:bottom w:val="nil"/>
            </w:tcBorders>
            <w:shd w:val="clear" w:color="auto" w:fill="auto"/>
          </w:tcPr>
          <w:p w14:paraId="0BBEDAD3"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33DD7D50"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531D236E"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FE503BC"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auto"/>
          </w:tcPr>
          <w:p w14:paraId="2FCD15CB"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69C9E60F"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18BBB13" w14:textId="77777777" w:rsidR="00965FE4" w:rsidRPr="00D95972" w:rsidRDefault="00965FE4" w:rsidP="00541F74">
            <w:pPr>
              <w:rPr>
                <w:rFonts w:eastAsia="Batang" w:cs="Arial"/>
                <w:lang w:eastAsia="ko-KR"/>
              </w:rPr>
            </w:pPr>
          </w:p>
        </w:tc>
      </w:tr>
      <w:tr w:rsidR="00965FE4" w:rsidRPr="00D95972" w14:paraId="0662A8F4" w14:textId="77777777" w:rsidTr="00541F74">
        <w:tc>
          <w:tcPr>
            <w:tcW w:w="976" w:type="dxa"/>
            <w:tcBorders>
              <w:top w:val="nil"/>
              <w:left w:val="thinThickThinSmallGap" w:sz="24" w:space="0" w:color="auto"/>
              <w:bottom w:val="nil"/>
            </w:tcBorders>
            <w:shd w:val="clear" w:color="auto" w:fill="auto"/>
          </w:tcPr>
          <w:p w14:paraId="21CFBB1D"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394A110A"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697C8DBD"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A567515"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11D69646"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704FC7A1"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AA6147" w14:textId="77777777" w:rsidR="00965FE4" w:rsidRPr="00D95972" w:rsidRDefault="00965FE4" w:rsidP="00541F74">
            <w:pPr>
              <w:rPr>
                <w:rFonts w:eastAsia="Batang" w:cs="Arial"/>
                <w:lang w:eastAsia="ko-KR"/>
              </w:rPr>
            </w:pPr>
          </w:p>
        </w:tc>
      </w:tr>
      <w:tr w:rsidR="00965FE4" w:rsidRPr="00D95972" w14:paraId="4D954C39" w14:textId="77777777" w:rsidTr="00541F74">
        <w:tc>
          <w:tcPr>
            <w:tcW w:w="976" w:type="dxa"/>
            <w:tcBorders>
              <w:top w:val="nil"/>
              <w:left w:val="thinThickThinSmallGap" w:sz="24" w:space="0" w:color="auto"/>
              <w:bottom w:val="nil"/>
            </w:tcBorders>
            <w:shd w:val="clear" w:color="auto" w:fill="auto"/>
          </w:tcPr>
          <w:p w14:paraId="11F8490C"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7D1711DF"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791580E8"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8FF4FDF"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05A80724"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1A269D7D"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747ABB" w14:textId="77777777" w:rsidR="00965FE4" w:rsidRPr="00D95972" w:rsidRDefault="00965FE4" w:rsidP="00541F74">
            <w:pPr>
              <w:rPr>
                <w:rFonts w:eastAsia="Batang" w:cs="Arial"/>
                <w:lang w:eastAsia="ko-KR"/>
              </w:rPr>
            </w:pPr>
          </w:p>
        </w:tc>
      </w:tr>
      <w:tr w:rsidR="00965FE4" w:rsidRPr="00D95972" w14:paraId="123A5DC4" w14:textId="77777777" w:rsidTr="00541F74">
        <w:tc>
          <w:tcPr>
            <w:tcW w:w="976" w:type="dxa"/>
            <w:tcBorders>
              <w:top w:val="nil"/>
              <w:left w:val="thinThickThinSmallGap" w:sz="24" w:space="0" w:color="auto"/>
              <w:bottom w:val="nil"/>
            </w:tcBorders>
            <w:shd w:val="clear" w:color="auto" w:fill="auto"/>
          </w:tcPr>
          <w:p w14:paraId="7399FCF2"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7589D2BC"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43667C32"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DB7546B"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0D2E66F0"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482FC567"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B4CD71" w14:textId="77777777" w:rsidR="00965FE4" w:rsidRPr="00D95972" w:rsidRDefault="00965FE4" w:rsidP="00541F74">
            <w:pPr>
              <w:rPr>
                <w:rFonts w:eastAsia="Batang" w:cs="Arial"/>
                <w:lang w:eastAsia="ko-KR"/>
              </w:rPr>
            </w:pPr>
          </w:p>
        </w:tc>
      </w:tr>
      <w:tr w:rsidR="00965FE4" w:rsidRPr="00D95972" w14:paraId="429DEE46" w14:textId="77777777" w:rsidTr="00541F74">
        <w:tc>
          <w:tcPr>
            <w:tcW w:w="976" w:type="dxa"/>
            <w:tcBorders>
              <w:top w:val="nil"/>
              <w:left w:val="thinThickThinSmallGap" w:sz="24" w:space="0" w:color="auto"/>
              <w:bottom w:val="nil"/>
            </w:tcBorders>
            <w:shd w:val="clear" w:color="auto" w:fill="auto"/>
          </w:tcPr>
          <w:p w14:paraId="642BE977"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3A85C17"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6CE19A5F"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5EC1B4F"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6DE075A5"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570E33E0"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E8F8CE" w14:textId="77777777" w:rsidR="00965FE4" w:rsidRPr="00D95972" w:rsidRDefault="00965FE4" w:rsidP="00541F74">
            <w:pPr>
              <w:rPr>
                <w:rFonts w:eastAsia="Batang" w:cs="Arial"/>
                <w:lang w:eastAsia="ko-KR"/>
              </w:rPr>
            </w:pPr>
          </w:p>
        </w:tc>
      </w:tr>
      <w:tr w:rsidR="00965FE4" w:rsidRPr="00D95972" w14:paraId="11D88B5F" w14:textId="77777777" w:rsidTr="00541F74">
        <w:tc>
          <w:tcPr>
            <w:tcW w:w="976" w:type="dxa"/>
            <w:tcBorders>
              <w:top w:val="nil"/>
              <w:left w:val="thinThickThinSmallGap" w:sz="24" w:space="0" w:color="auto"/>
              <w:bottom w:val="nil"/>
            </w:tcBorders>
            <w:shd w:val="clear" w:color="auto" w:fill="auto"/>
          </w:tcPr>
          <w:p w14:paraId="3FCABB70"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F858084"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1FA03713"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06D95B0"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67146D35"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15AE7627"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F77F39" w14:textId="77777777" w:rsidR="00965FE4" w:rsidRPr="00D95972" w:rsidRDefault="00965FE4" w:rsidP="00541F74">
            <w:pPr>
              <w:rPr>
                <w:rFonts w:eastAsia="Batang" w:cs="Arial"/>
                <w:lang w:eastAsia="ko-KR"/>
              </w:rPr>
            </w:pPr>
          </w:p>
        </w:tc>
      </w:tr>
      <w:tr w:rsidR="00965FE4" w:rsidRPr="00D95972" w14:paraId="73E01C0A" w14:textId="77777777" w:rsidTr="00541F74">
        <w:tc>
          <w:tcPr>
            <w:tcW w:w="976" w:type="dxa"/>
            <w:tcBorders>
              <w:top w:val="single" w:sz="4" w:space="0" w:color="auto"/>
              <w:left w:val="thinThickThinSmallGap" w:sz="24" w:space="0" w:color="auto"/>
              <w:bottom w:val="single" w:sz="4" w:space="0" w:color="auto"/>
            </w:tcBorders>
            <w:shd w:val="clear" w:color="auto" w:fill="FFFFFF"/>
          </w:tcPr>
          <w:p w14:paraId="3B6770F0" w14:textId="77777777" w:rsidR="00965FE4" w:rsidRPr="00D95972" w:rsidRDefault="00965FE4" w:rsidP="00601E7C">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0A646E39" w14:textId="77777777" w:rsidR="00965FE4" w:rsidRPr="00D95972" w:rsidRDefault="00965FE4" w:rsidP="00541F74">
            <w:pPr>
              <w:rPr>
                <w:rFonts w:cs="Arial"/>
              </w:rPr>
            </w:pPr>
            <w:r w:rsidRPr="008B0E96">
              <w:t>ARCH_NR_REDCAP</w:t>
            </w:r>
          </w:p>
        </w:tc>
        <w:tc>
          <w:tcPr>
            <w:tcW w:w="1088" w:type="dxa"/>
            <w:tcBorders>
              <w:top w:val="single" w:sz="4" w:space="0" w:color="auto"/>
              <w:bottom w:val="single" w:sz="4" w:space="0" w:color="auto"/>
            </w:tcBorders>
          </w:tcPr>
          <w:p w14:paraId="49E53BAD"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tcPr>
          <w:p w14:paraId="7A2F33CF" w14:textId="77777777" w:rsidR="00965FE4" w:rsidRPr="008A3006" w:rsidRDefault="00965FE4" w:rsidP="00541F74">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7FE395D7" w14:textId="77777777" w:rsidR="00965FE4" w:rsidRPr="00D95972" w:rsidRDefault="00965FE4" w:rsidP="00541F74">
            <w:pPr>
              <w:rPr>
                <w:rFonts w:cs="Arial"/>
              </w:rPr>
            </w:pPr>
          </w:p>
        </w:tc>
        <w:tc>
          <w:tcPr>
            <w:tcW w:w="826" w:type="dxa"/>
            <w:tcBorders>
              <w:top w:val="single" w:sz="4" w:space="0" w:color="auto"/>
              <w:bottom w:val="single" w:sz="4" w:space="0" w:color="auto"/>
            </w:tcBorders>
          </w:tcPr>
          <w:p w14:paraId="58F84CDE"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tcPr>
          <w:p w14:paraId="48A9D2EA" w14:textId="77777777" w:rsidR="00965FE4" w:rsidRDefault="00965FE4" w:rsidP="00541F74">
            <w:pPr>
              <w:rPr>
                <w:rFonts w:eastAsia="Batang" w:cs="Arial"/>
                <w:color w:val="000000"/>
                <w:lang w:eastAsia="ko-KR"/>
              </w:rPr>
            </w:pPr>
            <w:r w:rsidRPr="008B0E96">
              <w:rPr>
                <w:rFonts w:eastAsia="Batang" w:cs="Arial"/>
                <w:color w:val="000000"/>
                <w:lang w:eastAsia="ko-KR"/>
              </w:rPr>
              <w:t>NR Reduced Capability Devices</w:t>
            </w:r>
          </w:p>
          <w:p w14:paraId="360D34EC" w14:textId="77777777" w:rsidR="00965FE4" w:rsidRDefault="00965FE4" w:rsidP="00541F74">
            <w:pPr>
              <w:rPr>
                <w:rFonts w:eastAsia="Batang" w:cs="Arial"/>
                <w:color w:val="000000"/>
                <w:lang w:eastAsia="ko-KR"/>
              </w:rPr>
            </w:pPr>
          </w:p>
          <w:p w14:paraId="33B41A60" w14:textId="77777777" w:rsidR="00965FE4" w:rsidRPr="00D95972" w:rsidRDefault="00965FE4" w:rsidP="00541F74">
            <w:pPr>
              <w:rPr>
                <w:rFonts w:eastAsia="Batang" w:cs="Arial"/>
                <w:color w:val="000000"/>
                <w:lang w:eastAsia="ko-KR"/>
              </w:rPr>
            </w:pPr>
          </w:p>
          <w:p w14:paraId="1F64AA25" w14:textId="77777777" w:rsidR="00965FE4" w:rsidRPr="00D95972" w:rsidRDefault="00965FE4" w:rsidP="00541F74">
            <w:pPr>
              <w:rPr>
                <w:rFonts w:eastAsia="Batang" w:cs="Arial"/>
                <w:lang w:eastAsia="ko-KR"/>
              </w:rPr>
            </w:pPr>
          </w:p>
        </w:tc>
      </w:tr>
      <w:tr w:rsidR="00965FE4" w:rsidRPr="00D95972" w14:paraId="1D5D9470" w14:textId="77777777" w:rsidTr="00541F74">
        <w:tc>
          <w:tcPr>
            <w:tcW w:w="976" w:type="dxa"/>
            <w:tcBorders>
              <w:top w:val="nil"/>
              <w:left w:val="thinThickThinSmallGap" w:sz="24" w:space="0" w:color="auto"/>
              <w:bottom w:val="nil"/>
            </w:tcBorders>
            <w:shd w:val="clear" w:color="auto" w:fill="auto"/>
          </w:tcPr>
          <w:p w14:paraId="77A09A39"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674980CE"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09DF41AC" w14:textId="77777777" w:rsidR="00965FE4" w:rsidRPr="00D95972" w:rsidRDefault="00965FE4" w:rsidP="00541F74">
            <w:pPr>
              <w:overflowPunct/>
              <w:autoSpaceDE/>
              <w:autoSpaceDN/>
              <w:adjustRightInd/>
              <w:textAlignment w:val="auto"/>
              <w:rPr>
                <w:rFonts w:cs="Arial"/>
                <w:lang w:val="en-US"/>
              </w:rPr>
            </w:pPr>
            <w:r w:rsidRPr="007C76E6">
              <w:t>C1-223178</w:t>
            </w:r>
          </w:p>
        </w:tc>
        <w:tc>
          <w:tcPr>
            <w:tcW w:w="4191" w:type="dxa"/>
            <w:gridSpan w:val="3"/>
            <w:tcBorders>
              <w:top w:val="single" w:sz="4" w:space="0" w:color="auto"/>
              <w:bottom w:val="single" w:sz="4" w:space="0" w:color="auto"/>
            </w:tcBorders>
            <w:shd w:val="clear" w:color="auto" w:fill="92D050"/>
          </w:tcPr>
          <w:p w14:paraId="54E70700" w14:textId="77777777" w:rsidR="00965FE4" w:rsidRPr="00D95972" w:rsidRDefault="00965FE4" w:rsidP="00541F74">
            <w:pPr>
              <w:rPr>
                <w:rFonts w:cs="Arial"/>
              </w:rPr>
            </w:pPr>
            <w:r>
              <w:rPr>
                <w:rFonts w:cs="Arial"/>
              </w:rPr>
              <w:t>Considering eDRX parameter in the USIM</w:t>
            </w:r>
          </w:p>
        </w:tc>
        <w:tc>
          <w:tcPr>
            <w:tcW w:w="1767" w:type="dxa"/>
            <w:tcBorders>
              <w:top w:val="single" w:sz="4" w:space="0" w:color="auto"/>
              <w:bottom w:val="single" w:sz="4" w:space="0" w:color="auto"/>
            </w:tcBorders>
            <w:shd w:val="clear" w:color="auto" w:fill="92D050"/>
          </w:tcPr>
          <w:p w14:paraId="3E046896" w14:textId="77777777" w:rsidR="00965FE4" w:rsidRPr="00D95972" w:rsidRDefault="00965FE4" w:rsidP="00541F74">
            <w:pPr>
              <w:rPr>
                <w:rFonts w:cs="Arial"/>
              </w:rPr>
            </w:pPr>
            <w:r>
              <w:rPr>
                <w:rFonts w:cs="Arial"/>
              </w:rPr>
              <w:t>China Mobile, Huawei, HiSilicon,China Southern Power Grid</w:t>
            </w:r>
          </w:p>
        </w:tc>
        <w:tc>
          <w:tcPr>
            <w:tcW w:w="826" w:type="dxa"/>
            <w:tcBorders>
              <w:top w:val="single" w:sz="4" w:space="0" w:color="auto"/>
              <w:bottom w:val="single" w:sz="4" w:space="0" w:color="auto"/>
            </w:tcBorders>
            <w:shd w:val="clear" w:color="auto" w:fill="92D050"/>
          </w:tcPr>
          <w:p w14:paraId="4A2D1750" w14:textId="77777777" w:rsidR="00965FE4" w:rsidRPr="00D95972" w:rsidRDefault="00965FE4" w:rsidP="00541F74">
            <w:pPr>
              <w:rPr>
                <w:rFonts w:cs="Arial"/>
              </w:rPr>
            </w:pPr>
            <w:r>
              <w:rPr>
                <w:rFonts w:cs="Arial"/>
              </w:rPr>
              <w:t>CR 4150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EE42337" w14:textId="77777777" w:rsidR="00965FE4" w:rsidRDefault="00965FE4" w:rsidP="00541F74">
            <w:pPr>
              <w:rPr>
                <w:lang w:val="en-US"/>
              </w:rPr>
            </w:pPr>
            <w:r>
              <w:rPr>
                <w:lang w:val="en-US"/>
              </w:rPr>
              <w:t>Agreed</w:t>
            </w:r>
          </w:p>
          <w:p w14:paraId="5127D5F0" w14:textId="77777777" w:rsidR="00965FE4" w:rsidRDefault="00965FE4" w:rsidP="00541F74">
            <w:pPr>
              <w:rPr>
                <w:lang w:val="en-US"/>
              </w:rPr>
            </w:pPr>
          </w:p>
          <w:p w14:paraId="004733AE" w14:textId="77777777" w:rsidR="00965FE4" w:rsidRDefault="00965FE4" w:rsidP="00541F74">
            <w:pPr>
              <w:rPr>
                <w:lang w:val="en-US"/>
              </w:rPr>
            </w:pPr>
          </w:p>
          <w:p w14:paraId="4696455F" w14:textId="77777777" w:rsidR="00965FE4" w:rsidRDefault="00965FE4" w:rsidP="00541F74">
            <w:pPr>
              <w:rPr>
                <w:ins w:id="351" w:author="Nokia User" w:date="2022-04-11T15:15:00Z"/>
                <w:lang w:val="en-US"/>
              </w:rPr>
            </w:pPr>
            <w:ins w:id="352" w:author="Nokia User" w:date="2022-04-11T15:15:00Z">
              <w:r>
                <w:rPr>
                  <w:lang w:val="en-US"/>
                </w:rPr>
                <w:t>Revision of C1-222641</w:t>
              </w:r>
            </w:ins>
          </w:p>
          <w:p w14:paraId="0DF018F8" w14:textId="77777777" w:rsidR="00965FE4" w:rsidRDefault="00965FE4" w:rsidP="00541F74">
            <w:pPr>
              <w:rPr>
                <w:ins w:id="353" w:author="Nokia User" w:date="2022-04-11T15:15:00Z"/>
                <w:lang w:val="en-US"/>
              </w:rPr>
            </w:pPr>
            <w:ins w:id="354" w:author="Nokia User" w:date="2022-04-11T15:15:00Z">
              <w:r>
                <w:rPr>
                  <w:lang w:val="en-US"/>
                </w:rPr>
                <w:t>_________________________________________</w:t>
              </w:r>
            </w:ins>
          </w:p>
          <w:p w14:paraId="4EFAA095" w14:textId="77777777" w:rsidR="00965FE4" w:rsidRDefault="00965FE4" w:rsidP="00541F74">
            <w:pPr>
              <w:rPr>
                <w:rFonts w:eastAsia="Batang" w:cs="Arial"/>
                <w:lang w:eastAsia="ko-KR"/>
              </w:rPr>
            </w:pPr>
          </w:p>
          <w:p w14:paraId="7FEF60B2" w14:textId="77777777" w:rsidR="00965FE4" w:rsidRPr="00D95972" w:rsidRDefault="00965FE4" w:rsidP="00541F74">
            <w:pPr>
              <w:rPr>
                <w:rFonts w:eastAsia="Batang" w:cs="Arial"/>
                <w:lang w:eastAsia="ko-KR"/>
              </w:rPr>
            </w:pPr>
          </w:p>
        </w:tc>
      </w:tr>
      <w:tr w:rsidR="00965FE4" w:rsidRPr="00D95972" w14:paraId="4C96155D" w14:textId="77777777" w:rsidTr="00541F74">
        <w:tc>
          <w:tcPr>
            <w:tcW w:w="976" w:type="dxa"/>
            <w:tcBorders>
              <w:top w:val="nil"/>
              <w:left w:val="thinThickThinSmallGap" w:sz="24" w:space="0" w:color="auto"/>
              <w:bottom w:val="nil"/>
            </w:tcBorders>
            <w:shd w:val="clear" w:color="auto" w:fill="auto"/>
          </w:tcPr>
          <w:p w14:paraId="2A144543"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66B1D422"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4F24106A"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5969A36"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6DA6CC13"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32EFF987"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447700" w14:textId="77777777" w:rsidR="00965FE4" w:rsidRPr="00D95972" w:rsidRDefault="00965FE4" w:rsidP="00541F74">
            <w:pPr>
              <w:rPr>
                <w:rFonts w:eastAsia="Batang" w:cs="Arial"/>
                <w:lang w:eastAsia="ko-KR"/>
              </w:rPr>
            </w:pPr>
          </w:p>
        </w:tc>
      </w:tr>
      <w:tr w:rsidR="00965FE4" w:rsidRPr="00D95972" w14:paraId="32E530A1" w14:textId="77777777" w:rsidTr="00541F74">
        <w:tc>
          <w:tcPr>
            <w:tcW w:w="976" w:type="dxa"/>
            <w:tcBorders>
              <w:top w:val="nil"/>
              <w:left w:val="thinThickThinSmallGap" w:sz="24" w:space="0" w:color="auto"/>
              <w:bottom w:val="nil"/>
            </w:tcBorders>
            <w:shd w:val="clear" w:color="auto" w:fill="auto"/>
          </w:tcPr>
          <w:p w14:paraId="34BE6CDF"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86389EC"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hemeFill="background1"/>
          </w:tcPr>
          <w:p w14:paraId="6DAECD37" w14:textId="77777777" w:rsidR="00965FE4" w:rsidRDefault="00965FE4" w:rsidP="00541F7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6603B6CE"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FFFFFF" w:themeFill="background1"/>
          </w:tcPr>
          <w:p w14:paraId="3788F88B"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FFFFFF" w:themeFill="background1"/>
          </w:tcPr>
          <w:p w14:paraId="1CB3C211"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728CA49" w14:textId="77777777" w:rsidR="00965FE4" w:rsidRDefault="00965FE4" w:rsidP="00541F74">
            <w:pPr>
              <w:rPr>
                <w:rFonts w:eastAsia="Batang" w:cs="Arial"/>
                <w:lang w:eastAsia="ko-KR"/>
              </w:rPr>
            </w:pPr>
          </w:p>
        </w:tc>
      </w:tr>
      <w:tr w:rsidR="00965FE4" w:rsidRPr="00D95972" w14:paraId="54319C55" w14:textId="77777777" w:rsidTr="00541F74">
        <w:tc>
          <w:tcPr>
            <w:tcW w:w="976" w:type="dxa"/>
            <w:tcBorders>
              <w:top w:val="nil"/>
              <w:left w:val="thinThickThinSmallGap" w:sz="24" w:space="0" w:color="auto"/>
              <w:bottom w:val="nil"/>
            </w:tcBorders>
            <w:shd w:val="clear" w:color="auto" w:fill="auto"/>
          </w:tcPr>
          <w:p w14:paraId="1D876FB9"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6FD5E0E0"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hemeFill="background1"/>
          </w:tcPr>
          <w:p w14:paraId="7B20D4F4" w14:textId="77777777" w:rsidR="00965FE4" w:rsidRDefault="00965FE4" w:rsidP="00541F7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35967DEA"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FFFFFF" w:themeFill="background1"/>
          </w:tcPr>
          <w:p w14:paraId="69695BC9"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FFFFFF" w:themeFill="background1"/>
          </w:tcPr>
          <w:p w14:paraId="09F32FCD"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17D6FAA" w14:textId="77777777" w:rsidR="00965FE4" w:rsidRDefault="00965FE4" w:rsidP="00541F74">
            <w:pPr>
              <w:rPr>
                <w:rFonts w:eastAsia="Batang" w:cs="Arial"/>
                <w:lang w:eastAsia="ko-KR"/>
              </w:rPr>
            </w:pPr>
          </w:p>
        </w:tc>
      </w:tr>
      <w:tr w:rsidR="00965FE4" w:rsidRPr="00D95972" w14:paraId="34E848C0" w14:textId="77777777" w:rsidTr="00541F74">
        <w:tc>
          <w:tcPr>
            <w:tcW w:w="976" w:type="dxa"/>
            <w:tcBorders>
              <w:top w:val="nil"/>
              <w:left w:val="thinThickThinSmallGap" w:sz="24" w:space="0" w:color="auto"/>
              <w:bottom w:val="nil"/>
            </w:tcBorders>
            <w:shd w:val="clear" w:color="auto" w:fill="auto"/>
          </w:tcPr>
          <w:p w14:paraId="0E473EFA"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E47A4FB"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7D9118CE"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2719F0E"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1BEFBE9F"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577087C4"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3155847" w14:textId="77777777" w:rsidR="00965FE4" w:rsidRPr="00D95972" w:rsidRDefault="00965FE4" w:rsidP="00541F74">
            <w:pPr>
              <w:rPr>
                <w:rFonts w:eastAsia="Batang" w:cs="Arial"/>
                <w:lang w:eastAsia="ko-KR"/>
              </w:rPr>
            </w:pPr>
          </w:p>
        </w:tc>
      </w:tr>
      <w:tr w:rsidR="00965FE4" w:rsidRPr="00D95972" w14:paraId="5971BE7B" w14:textId="77777777" w:rsidTr="00541F74">
        <w:tc>
          <w:tcPr>
            <w:tcW w:w="976" w:type="dxa"/>
            <w:tcBorders>
              <w:top w:val="nil"/>
              <w:left w:val="thinThickThinSmallGap" w:sz="24" w:space="0" w:color="auto"/>
              <w:bottom w:val="nil"/>
            </w:tcBorders>
            <w:shd w:val="clear" w:color="auto" w:fill="auto"/>
          </w:tcPr>
          <w:p w14:paraId="4E3BC6FD"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664DBE8F"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4F946E4E"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C5897EE"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3DC94706"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6DB6888B"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EA134C2" w14:textId="77777777" w:rsidR="00965FE4" w:rsidRPr="00D95972" w:rsidRDefault="00965FE4" w:rsidP="00541F74">
            <w:pPr>
              <w:rPr>
                <w:rFonts w:eastAsia="Batang" w:cs="Arial"/>
                <w:lang w:eastAsia="ko-KR"/>
              </w:rPr>
            </w:pPr>
          </w:p>
        </w:tc>
      </w:tr>
      <w:tr w:rsidR="00965FE4" w:rsidRPr="00D95972" w14:paraId="193A2EA8" w14:textId="77777777" w:rsidTr="00541F74">
        <w:tc>
          <w:tcPr>
            <w:tcW w:w="976" w:type="dxa"/>
            <w:tcBorders>
              <w:top w:val="single" w:sz="4" w:space="0" w:color="auto"/>
              <w:left w:val="thinThickThinSmallGap" w:sz="24" w:space="0" w:color="auto"/>
              <w:bottom w:val="single" w:sz="4" w:space="0" w:color="auto"/>
            </w:tcBorders>
            <w:shd w:val="clear" w:color="auto" w:fill="FFFFFF"/>
          </w:tcPr>
          <w:p w14:paraId="7BA563E0" w14:textId="77777777" w:rsidR="00965FE4" w:rsidRPr="00D95972" w:rsidRDefault="00965FE4" w:rsidP="00601E7C">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12F5777F" w14:textId="77777777" w:rsidR="00965FE4" w:rsidRPr="00D95972" w:rsidRDefault="00965FE4" w:rsidP="00541F74">
            <w:pPr>
              <w:rPr>
                <w:rFonts w:cs="Arial"/>
              </w:rPr>
            </w:pPr>
            <w:r w:rsidRPr="008B0E96">
              <w:t>IoT_SAT_ARCH_EPS</w:t>
            </w:r>
          </w:p>
        </w:tc>
        <w:tc>
          <w:tcPr>
            <w:tcW w:w="1088" w:type="dxa"/>
            <w:tcBorders>
              <w:top w:val="single" w:sz="4" w:space="0" w:color="auto"/>
              <w:bottom w:val="single" w:sz="4" w:space="0" w:color="auto"/>
            </w:tcBorders>
          </w:tcPr>
          <w:p w14:paraId="6DF604FF"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tcPr>
          <w:p w14:paraId="122A9DE1" w14:textId="77777777" w:rsidR="00965FE4" w:rsidRPr="008A3006" w:rsidRDefault="00965FE4" w:rsidP="00541F74">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07F7824E" w14:textId="77777777" w:rsidR="00965FE4" w:rsidRPr="00D95972" w:rsidRDefault="00965FE4" w:rsidP="00541F74">
            <w:pPr>
              <w:rPr>
                <w:rFonts w:cs="Arial"/>
              </w:rPr>
            </w:pPr>
          </w:p>
        </w:tc>
        <w:tc>
          <w:tcPr>
            <w:tcW w:w="826" w:type="dxa"/>
            <w:tcBorders>
              <w:top w:val="single" w:sz="4" w:space="0" w:color="auto"/>
              <w:bottom w:val="single" w:sz="4" w:space="0" w:color="auto"/>
            </w:tcBorders>
          </w:tcPr>
          <w:p w14:paraId="3D4E9B57"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tcPr>
          <w:p w14:paraId="0BAA2A81" w14:textId="77777777" w:rsidR="00965FE4" w:rsidRDefault="00965FE4" w:rsidP="00541F74">
            <w:pPr>
              <w:rPr>
                <w:rFonts w:eastAsia="Batang" w:cs="Arial"/>
                <w:color w:val="000000"/>
                <w:lang w:eastAsia="ko-KR"/>
              </w:rPr>
            </w:pPr>
            <w:r w:rsidRPr="008B0E96">
              <w:rPr>
                <w:rFonts w:eastAsia="Batang" w:cs="Arial"/>
                <w:color w:val="000000"/>
                <w:lang w:eastAsia="ko-KR"/>
              </w:rPr>
              <w:t>IoT NTN support for EPS</w:t>
            </w:r>
          </w:p>
          <w:p w14:paraId="1A2D5ECC" w14:textId="77777777" w:rsidR="00965FE4" w:rsidRDefault="00965FE4" w:rsidP="00541F74">
            <w:pPr>
              <w:rPr>
                <w:rFonts w:eastAsia="Batang" w:cs="Arial"/>
                <w:color w:val="000000"/>
                <w:lang w:eastAsia="ko-KR"/>
              </w:rPr>
            </w:pPr>
          </w:p>
          <w:p w14:paraId="599A79F8" w14:textId="77777777" w:rsidR="00965FE4" w:rsidRPr="00D95972" w:rsidRDefault="00965FE4" w:rsidP="00541F74">
            <w:pPr>
              <w:rPr>
                <w:rFonts w:eastAsia="Batang" w:cs="Arial"/>
                <w:color w:val="000000"/>
                <w:lang w:eastAsia="ko-KR"/>
              </w:rPr>
            </w:pPr>
          </w:p>
          <w:p w14:paraId="16461256" w14:textId="77777777" w:rsidR="00965FE4" w:rsidRPr="00D95972" w:rsidRDefault="00965FE4" w:rsidP="00541F74">
            <w:pPr>
              <w:rPr>
                <w:rFonts w:eastAsia="Batang" w:cs="Arial"/>
                <w:lang w:eastAsia="ko-KR"/>
              </w:rPr>
            </w:pPr>
          </w:p>
        </w:tc>
      </w:tr>
      <w:tr w:rsidR="00965FE4" w:rsidRPr="00D95972" w14:paraId="566459A6" w14:textId="77777777" w:rsidTr="00541F74">
        <w:tc>
          <w:tcPr>
            <w:tcW w:w="976" w:type="dxa"/>
            <w:tcBorders>
              <w:top w:val="nil"/>
              <w:left w:val="thinThickThinSmallGap" w:sz="24" w:space="0" w:color="auto"/>
              <w:bottom w:val="nil"/>
            </w:tcBorders>
            <w:shd w:val="clear" w:color="auto" w:fill="auto"/>
          </w:tcPr>
          <w:p w14:paraId="681CAC75"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2F110502"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3AF9E4E9" w14:textId="5AFEAE37" w:rsidR="00965FE4" w:rsidRPr="00D95972" w:rsidRDefault="00965FE4" w:rsidP="00541F74">
            <w:pPr>
              <w:overflowPunct/>
              <w:autoSpaceDE/>
              <w:autoSpaceDN/>
              <w:adjustRightInd/>
              <w:textAlignment w:val="auto"/>
              <w:rPr>
                <w:rFonts w:cs="Arial"/>
                <w:lang w:val="en-US"/>
              </w:rPr>
            </w:pPr>
            <w:r w:rsidRPr="001F4107">
              <w:t>C1-222766</w:t>
            </w:r>
          </w:p>
        </w:tc>
        <w:tc>
          <w:tcPr>
            <w:tcW w:w="4191" w:type="dxa"/>
            <w:gridSpan w:val="3"/>
            <w:tcBorders>
              <w:top w:val="single" w:sz="4" w:space="0" w:color="auto"/>
              <w:bottom w:val="single" w:sz="4" w:space="0" w:color="auto"/>
            </w:tcBorders>
            <w:shd w:val="clear" w:color="auto" w:fill="92D050"/>
          </w:tcPr>
          <w:p w14:paraId="1FCF878D" w14:textId="77777777" w:rsidR="00965FE4" w:rsidRPr="00D95972" w:rsidRDefault="00965FE4" w:rsidP="00541F74">
            <w:pPr>
              <w:rPr>
                <w:rFonts w:cs="Arial"/>
              </w:rPr>
            </w:pPr>
            <w:r>
              <w:rPr>
                <w:rFonts w:cs="Arial"/>
              </w:rPr>
              <w:t>Availability of a PLMN via satellite E-UTRAN</w:t>
            </w:r>
          </w:p>
        </w:tc>
        <w:tc>
          <w:tcPr>
            <w:tcW w:w="1767" w:type="dxa"/>
            <w:tcBorders>
              <w:top w:val="single" w:sz="4" w:space="0" w:color="auto"/>
              <w:bottom w:val="single" w:sz="4" w:space="0" w:color="auto"/>
            </w:tcBorders>
            <w:shd w:val="clear" w:color="auto" w:fill="92D050"/>
          </w:tcPr>
          <w:p w14:paraId="778FFBF1" w14:textId="77777777" w:rsidR="00965FE4" w:rsidRPr="00D95972" w:rsidRDefault="00965FE4" w:rsidP="00541F74">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69C156F1" w14:textId="77777777" w:rsidR="00965FE4" w:rsidRPr="00D95972" w:rsidRDefault="00965FE4" w:rsidP="00541F74">
            <w:pPr>
              <w:rPr>
                <w:rFonts w:cs="Arial"/>
              </w:rPr>
            </w:pPr>
            <w:r>
              <w:rPr>
                <w:rFonts w:cs="Arial"/>
              </w:rPr>
              <w:t>CR 0917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9314846" w14:textId="77777777" w:rsidR="00965FE4" w:rsidRDefault="00965FE4" w:rsidP="00541F74">
            <w:pPr>
              <w:rPr>
                <w:rFonts w:eastAsia="Batang" w:cs="Arial"/>
                <w:lang w:eastAsia="ko-KR"/>
              </w:rPr>
            </w:pPr>
            <w:r>
              <w:rPr>
                <w:rFonts w:eastAsia="Batang" w:cs="Arial"/>
                <w:lang w:eastAsia="ko-KR"/>
              </w:rPr>
              <w:t>Agreed</w:t>
            </w:r>
          </w:p>
          <w:p w14:paraId="32AE6E69" w14:textId="77777777" w:rsidR="00965FE4" w:rsidRDefault="00965FE4" w:rsidP="00541F74">
            <w:pPr>
              <w:rPr>
                <w:rFonts w:eastAsia="Batang" w:cs="Arial"/>
                <w:lang w:eastAsia="ko-KR"/>
              </w:rPr>
            </w:pPr>
          </w:p>
          <w:p w14:paraId="68CE88D6" w14:textId="77777777" w:rsidR="00965FE4" w:rsidRPr="00D95972" w:rsidRDefault="00965FE4" w:rsidP="00541F74">
            <w:pPr>
              <w:rPr>
                <w:rFonts w:eastAsia="Batang" w:cs="Arial"/>
                <w:lang w:eastAsia="ko-KR"/>
              </w:rPr>
            </w:pPr>
          </w:p>
        </w:tc>
      </w:tr>
      <w:tr w:rsidR="00965FE4" w:rsidRPr="00D95972" w14:paraId="5B05C3EB" w14:textId="77777777" w:rsidTr="00541F74">
        <w:tc>
          <w:tcPr>
            <w:tcW w:w="976" w:type="dxa"/>
            <w:tcBorders>
              <w:top w:val="nil"/>
              <w:left w:val="thinThickThinSmallGap" w:sz="24" w:space="0" w:color="auto"/>
              <w:bottom w:val="nil"/>
            </w:tcBorders>
            <w:shd w:val="clear" w:color="auto" w:fill="auto"/>
          </w:tcPr>
          <w:p w14:paraId="62D02253"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65C1AF01"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5263A5EF" w14:textId="77777777" w:rsidR="00965FE4" w:rsidRPr="00D95972" w:rsidRDefault="00965FE4" w:rsidP="00541F74">
            <w:pPr>
              <w:overflowPunct/>
              <w:autoSpaceDE/>
              <w:autoSpaceDN/>
              <w:adjustRightInd/>
              <w:textAlignment w:val="auto"/>
              <w:rPr>
                <w:rFonts w:cs="Arial"/>
                <w:lang w:val="en-US"/>
              </w:rPr>
            </w:pPr>
            <w:r w:rsidRPr="0012003C">
              <w:t>C1-223010</w:t>
            </w:r>
          </w:p>
        </w:tc>
        <w:tc>
          <w:tcPr>
            <w:tcW w:w="4191" w:type="dxa"/>
            <w:gridSpan w:val="3"/>
            <w:tcBorders>
              <w:top w:val="single" w:sz="4" w:space="0" w:color="auto"/>
              <w:bottom w:val="single" w:sz="4" w:space="0" w:color="auto"/>
            </w:tcBorders>
            <w:shd w:val="clear" w:color="auto" w:fill="92D050"/>
          </w:tcPr>
          <w:p w14:paraId="53E1A33B" w14:textId="77777777" w:rsidR="00965FE4" w:rsidRPr="00D95972" w:rsidRDefault="00965FE4" w:rsidP="00541F74">
            <w:pPr>
              <w:rPr>
                <w:rFonts w:cs="Arial"/>
              </w:rPr>
            </w:pPr>
            <w:r>
              <w:rPr>
                <w:rFonts w:cs="Arial"/>
              </w:rPr>
              <w:t>Extending T3440 for Satellite IoT</w:t>
            </w:r>
          </w:p>
        </w:tc>
        <w:tc>
          <w:tcPr>
            <w:tcW w:w="1767" w:type="dxa"/>
            <w:tcBorders>
              <w:top w:val="single" w:sz="4" w:space="0" w:color="auto"/>
              <w:bottom w:val="single" w:sz="4" w:space="0" w:color="auto"/>
            </w:tcBorders>
            <w:shd w:val="clear" w:color="auto" w:fill="92D050"/>
          </w:tcPr>
          <w:p w14:paraId="123FED5F" w14:textId="77777777" w:rsidR="00965FE4" w:rsidRPr="00D95972" w:rsidRDefault="00965FE4" w:rsidP="00541F74">
            <w:pPr>
              <w:rPr>
                <w:rFonts w:cs="Arial"/>
              </w:rPr>
            </w:pPr>
            <w:r>
              <w:rPr>
                <w:rFonts w:cs="Arial"/>
              </w:rPr>
              <w:t>BEIJING SAMSUNG TELECOM R&amp;D</w:t>
            </w:r>
          </w:p>
        </w:tc>
        <w:tc>
          <w:tcPr>
            <w:tcW w:w="826" w:type="dxa"/>
            <w:tcBorders>
              <w:top w:val="single" w:sz="4" w:space="0" w:color="auto"/>
              <w:bottom w:val="single" w:sz="4" w:space="0" w:color="auto"/>
            </w:tcBorders>
            <w:shd w:val="clear" w:color="auto" w:fill="92D050"/>
          </w:tcPr>
          <w:p w14:paraId="39820E4F" w14:textId="77777777" w:rsidR="00965FE4" w:rsidRPr="00D95972" w:rsidRDefault="00965FE4" w:rsidP="00541F74">
            <w:pPr>
              <w:rPr>
                <w:rFonts w:cs="Arial"/>
              </w:rPr>
            </w:pPr>
            <w:r>
              <w:rPr>
                <w:rFonts w:cs="Arial"/>
              </w:rPr>
              <w:t>CR 3749 24.301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D6BBA66" w14:textId="77777777" w:rsidR="00965FE4" w:rsidRDefault="00965FE4" w:rsidP="00541F74">
            <w:pPr>
              <w:rPr>
                <w:rFonts w:cs="Arial"/>
                <w:color w:val="000000"/>
              </w:rPr>
            </w:pPr>
            <w:r>
              <w:rPr>
                <w:rFonts w:cs="Arial"/>
                <w:color w:val="000000"/>
              </w:rPr>
              <w:t>Agreed</w:t>
            </w:r>
          </w:p>
          <w:p w14:paraId="38DAC2C2" w14:textId="77777777" w:rsidR="00965FE4" w:rsidRDefault="00965FE4" w:rsidP="00541F74">
            <w:pPr>
              <w:rPr>
                <w:rFonts w:cs="Arial"/>
                <w:color w:val="000000"/>
              </w:rPr>
            </w:pPr>
          </w:p>
          <w:p w14:paraId="3B6E4EF0" w14:textId="77777777" w:rsidR="00965FE4" w:rsidRDefault="00965FE4" w:rsidP="00541F74">
            <w:pPr>
              <w:rPr>
                <w:ins w:id="355" w:author="Nokia User" w:date="2022-04-08T09:36:00Z"/>
                <w:rFonts w:cs="Arial"/>
                <w:color w:val="000000"/>
              </w:rPr>
            </w:pPr>
            <w:ins w:id="356" w:author="Nokia User" w:date="2022-04-08T09:36:00Z">
              <w:r>
                <w:rPr>
                  <w:rFonts w:cs="Arial"/>
                  <w:color w:val="000000"/>
                </w:rPr>
                <w:t>Revision of C1-222791</w:t>
              </w:r>
            </w:ins>
          </w:p>
          <w:p w14:paraId="11D72B73" w14:textId="77777777" w:rsidR="00965FE4" w:rsidRDefault="00965FE4" w:rsidP="00541F74">
            <w:pPr>
              <w:rPr>
                <w:ins w:id="357" w:author="Nokia User" w:date="2022-04-08T09:36:00Z"/>
                <w:rFonts w:cs="Arial"/>
                <w:color w:val="000000"/>
              </w:rPr>
            </w:pPr>
            <w:ins w:id="358" w:author="Nokia User" w:date="2022-04-08T09:36:00Z">
              <w:r>
                <w:rPr>
                  <w:rFonts w:cs="Arial"/>
                  <w:color w:val="000000"/>
                </w:rPr>
                <w:t>_________________________________________</w:t>
              </w:r>
            </w:ins>
          </w:p>
          <w:p w14:paraId="06AAA197" w14:textId="77777777" w:rsidR="00965FE4" w:rsidRPr="00D95972" w:rsidRDefault="00965FE4" w:rsidP="00541F74">
            <w:pPr>
              <w:rPr>
                <w:rFonts w:eastAsia="Batang" w:cs="Arial"/>
                <w:lang w:eastAsia="ko-KR"/>
              </w:rPr>
            </w:pPr>
          </w:p>
        </w:tc>
      </w:tr>
      <w:tr w:rsidR="00965FE4" w:rsidRPr="00D95972" w14:paraId="76611D98" w14:textId="77777777" w:rsidTr="00541F74">
        <w:tc>
          <w:tcPr>
            <w:tcW w:w="976" w:type="dxa"/>
            <w:tcBorders>
              <w:top w:val="nil"/>
              <w:left w:val="thinThickThinSmallGap" w:sz="24" w:space="0" w:color="auto"/>
              <w:bottom w:val="nil"/>
            </w:tcBorders>
            <w:shd w:val="clear" w:color="auto" w:fill="auto"/>
          </w:tcPr>
          <w:p w14:paraId="0739F2B4"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5209F2F"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5F87A5F7" w14:textId="77777777" w:rsidR="00965FE4" w:rsidRPr="00D95972" w:rsidRDefault="00965FE4" w:rsidP="00541F74">
            <w:pPr>
              <w:overflowPunct/>
              <w:autoSpaceDE/>
              <w:autoSpaceDN/>
              <w:adjustRightInd/>
              <w:textAlignment w:val="auto"/>
              <w:rPr>
                <w:rFonts w:cs="Arial"/>
                <w:lang w:val="en-US"/>
              </w:rPr>
            </w:pPr>
            <w:r w:rsidRPr="00957F26">
              <w:t>C1-223040</w:t>
            </w:r>
          </w:p>
        </w:tc>
        <w:tc>
          <w:tcPr>
            <w:tcW w:w="4191" w:type="dxa"/>
            <w:gridSpan w:val="3"/>
            <w:tcBorders>
              <w:top w:val="single" w:sz="4" w:space="0" w:color="auto"/>
              <w:bottom w:val="single" w:sz="4" w:space="0" w:color="auto"/>
            </w:tcBorders>
            <w:shd w:val="clear" w:color="auto" w:fill="92D050"/>
          </w:tcPr>
          <w:p w14:paraId="71F6D10A" w14:textId="77777777" w:rsidR="00965FE4" w:rsidRPr="00D95972" w:rsidRDefault="00965FE4" w:rsidP="00541F74">
            <w:pPr>
              <w:rPr>
                <w:rFonts w:cs="Arial"/>
              </w:rPr>
            </w:pPr>
            <w:r>
              <w:rPr>
                <w:rFonts w:cs="Arial"/>
              </w:rPr>
              <w:t>Removal of the indication of the country of the UE location</w:t>
            </w:r>
          </w:p>
        </w:tc>
        <w:tc>
          <w:tcPr>
            <w:tcW w:w="1767" w:type="dxa"/>
            <w:tcBorders>
              <w:top w:val="single" w:sz="4" w:space="0" w:color="auto"/>
              <w:bottom w:val="single" w:sz="4" w:space="0" w:color="auto"/>
            </w:tcBorders>
            <w:shd w:val="clear" w:color="auto" w:fill="92D050"/>
          </w:tcPr>
          <w:p w14:paraId="24BE6472" w14:textId="77777777" w:rsidR="00965FE4" w:rsidRPr="00D95972" w:rsidRDefault="00965FE4" w:rsidP="00541F74">
            <w:pPr>
              <w:rPr>
                <w:rFonts w:cs="Arial"/>
              </w:rPr>
            </w:pPr>
            <w:r>
              <w:rPr>
                <w:rFonts w:cs="Arial"/>
              </w:rPr>
              <w:t>Qualcomm Incorporated / Amer</w:t>
            </w:r>
          </w:p>
        </w:tc>
        <w:tc>
          <w:tcPr>
            <w:tcW w:w="826" w:type="dxa"/>
            <w:tcBorders>
              <w:top w:val="single" w:sz="4" w:space="0" w:color="auto"/>
              <w:bottom w:val="single" w:sz="4" w:space="0" w:color="auto"/>
            </w:tcBorders>
            <w:shd w:val="clear" w:color="auto" w:fill="92D050"/>
          </w:tcPr>
          <w:p w14:paraId="37202DF9" w14:textId="77777777" w:rsidR="00965FE4" w:rsidRPr="00D95972" w:rsidRDefault="00965FE4" w:rsidP="00541F74">
            <w:pPr>
              <w:rPr>
                <w:rFonts w:cs="Arial"/>
              </w:rPr>
            </w:pPr>
            <w:r>
              <w:rPr>
                <w:rFonts w:cs="Arial"/>
              </w:rPr>
              <w:t>CR 3735 24.301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8908B03" w14:textId="77777777" w:rsidR="00965FE4" w:rsidRDefault="00965FE4" w:rsidP="00541F74">
            <w:pPr>
              <w:rPr>
                <w:rFonts w:eastAsia="Batang" w:cs="Arial"/>
                <w:lang w:eastAsia="ko-KR"/>
              </w:rPr>
            </w:pPr>
            <w:r>
              <w:rPr>
                <w:rFonts w:eastAsia="Batang" w:cs="Arial"/>
                <w:lang w:eastAsia="ko-KR"/>
              </w:rPr>
              <w:t>Agreed</w:t>
            </w:r>
          </w:p>
          <w:p w14:paraId="0C31DEF7" w14:textId="77777777" w:rsidR="00965FE4" w:rsidRDefault="00965FE4" w:rsidP="00541F74">
            <w:pPr>
              <w:rPr>
                <w:rFonts w:eastAsia="Batang" w:cs="Arial"/>
                <w:lang w:eastAsia="ko-KR"/>
              </w:rPr>
            </w:pPr>
          </w:p>
          <w:p w14:paraId="70435A48" w14:textId="77777777" w:rsidR="00965FE4" w:rsidRDefault="00965FE4" w:rsidP="00541F74">
            <w:pPr>
              <w:rPr>
                <w:ins w:id="359" w:author="Nokia User" w:date="2022-04-08T17:52:00Z"/>
                <w:rFonts w:eastAsia="Batang" w:cs="Arial"/>
                <w:lang w:eastAsia="ko-KR"/>
              </w:rPr>
            </w:pPr>
            <w:ins w:id="360" w:author="Nokia User" w:date="2022-04-08T17:52:00Z">
              <w:r>
                <w:rPr>
                  <w:rFonts w:eastAsia="Batang" w:cs="Arial"/>
                  <w:lang w:eastAsia="ko-KR"/>
                </w:rPr>
                <w:t>Revision of C1-222625</w:t>
              </w:r>
            </w:ins>
          </w:p>
          <w:p w14:paraId="62EB70F8" w14:textId="77777777" w:rsidR="00965FE4" w:rsidRDefault="00965FE4" w:rsidP="00541F74">
            <w:pPr>
              <w:rPr>
                <w:ins w:id="361" w:author="Nokia User" w:date="2022-04-08T17:52:00Z"/>
                <w:rFonts w:eastAsia="Batang" w:cs="Arial"/>
                <w:lang w:eastAsia="ko-KR"/>
              </w:rPr>
            </w:pPr>
            <w:ins w:id="362" w:author="Nokia User" w:date="2022-04-08T17:52:00Z">
              <w:r>
                <w:rPr>
                  <w:rFonts w:eastAsia="Batang" w:cs="Arial"/>
                  <w:lang w:eastAsia="ko-KR"/>
                </w:rPr>
                <w:t>_________________________________________</w:t>
              </w:r>
            </w:ins>
          </w:p>
          <w:p w14:paraId="7D59BAD3" w14:textId="77777777" w:rsidR="00965FE4" w:rsidRPr="00D95972" w:rsidRDefault="00965FE4" w:rsidP="00541F74">
            <w:pPr>
              <w:rPr>
                <w:rFonts w:eastAsia="Batang" w:cs="Arial"/>
                <w:lang w:eastAsia="ko-KR"/>
              </w:rPr>
            </w:pPr>
          </w:p>
        </w:tc>
      </w:tr>
      <w:tr w:rsidR="00965FE4" w:rsidRPr="00D95972" w14:paraId="0000AD32" w14:textId="77777777" w:rsidTr="00541F74">
        <w:tc>
          <w:tcPr>
            <w:tcW w:w="976" w:type="dxa"/>
            <w:tcBorders>
              <w:top w:val="nil"/>
              <w:left w:val="thinThickThinSmallGap" w:sz="24" w:space="0" w:color="auto"/>
              <w:bottom w:val="nil"/>
            </w:tcBorders>
            <w:shd w:val="clear" w:color="auto" w:fill="auto"/>
          </w:tcPr>
          <w:p w14:paraId="06B9549F"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EF009BE"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29B2776C" w14:textId="77777777" w:rsidR="00965FE4" w:rsidRPr="00D95972" w:rsidRDefault="00965FE4" w:rsidP="00541F74">
            <w:pPr>
              <w:overflowPunct/>
              <w:autoSpaceDE/>
              <w:autoSpaceDN/>
              <w:adjustRightInd/>
              <w:textAlignment w:val="auto"/>
              <w:rPr>
                <w:rFonts w:cs="Arial"/>
                <w:lang w:val="en-US"/>
              </w:rPr>
            </w:pPr>
            <w:r w:rsidRPr="00EF3AED">
              <w:t>C1-223197</w:t>
            </w:r>
          </w:p>
        </w:tc>
        <w:tc>
          <w:tcPr>
            <w:tcW w:w="4191" w:type="dxa"/>
            <w:gridSpan w:val="3"/>
            <w:tcBorders>
              <w:top w:val="single" w:sz="4" w:space="0" w:color="auto"/>
              <w:bottom w:val="single" w:sz="4" w:space="0" w:color="auto"/>
            </w:tcBorders>
            <w:shd w:val="clear" w:color="auto" w:fill="92D050"/>
          </w:tcPr>
          <w:p w14:paraId="3E9C22F5" w14:textId="77777777" w:rsidR="00965FE4" w:rsidRPr="00D95972" w:rsidRDefault="00965FE4" w:rsidP="00541F74">
            <w:pPr>
              <w:rPr>
                <w:rFonts w:cs="Arial"/>
              </w:rPr>
            </w:pPr>
            <w:r>
              <w:rPr>
                <w:rFonts w:cs="Arial"/>
              </w:rPr>
              <w:t>General subclause for NTN IoT in EPS</w:t>
            </w:r>
          </w:p>
        </w:tc>
        <w:tc>
          <w:tcPr>
            <w:tcW w:w="1767" w:type="dxa"/>
            <w:tcBorders>
              <w:top w:val="single" w:sz="4" w:space="0" w:color="auto"/>
              <w:bottom w:val="single" w:sz="4" w:space="0" w:color="auto"/>
            </w:tcBorders>
            <w:shd w:val="clear" w:color="auto" w:fill="92D050"/>
          </w:tcPr>
          <w:p w14:paraId="06F5D7BD" w14:textId="77777777" w:rsidR="00965FE4" w:rsidRPr="00D95972" w:rsidRDefault="00965FE4" w:rsidP="00541F74">
            <w:pPr>
              <w:rPr>
                <w:rFonts w:cs="Arial"/>
              </w:rPr>
            </w:pPr>
            <w:r>
              <w:rPr>
                <w:rFonts w:cs="Arial"/>
              </w:rPr>
              <w:t>MediaTek Inc. / Marko</w:t>
            </w:r>
          </w:p>
        </w:tc>
        <w:tc>
          <w:tcPr>
            <w:tcW w:w="826" w:type="dxa"/>
            <w:tcBorders>
              <w:top w:val="single" w:sz="4" w:space="0" w:color="auto"/>
              <w:bottom w:val="single" w:sz="4" w:space="0" w:color="auto"/>
            </w:tcBorders>
            <w:shd w:val="clear" w:color="auto" w:fill="92D050"/>
          </w:tcPr>
          <w:p w14:paraId="2062331F" w14:textId="77777777" w:rsidR="00965FE4" w:rsidRPr="00D95972" w:rsidRDefault="00965FE4" w:rsidP="00541F74">
            <w:pPr>
              <w:rPr>
                <w:rFonts w:cs="Arial"/>
              </w:rPr>
            </w:pPr>
            <w:r>
              <w:rPr>
                <w:rFonts w:cs="Arial"/>
              </w:rPr>
              <w:t>CR 3616 24.301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24FEE59" w14:textId="77777777" w:rsidR="00965FE4" w:rsidRDefault="00965FE4" w:rsidP="00541F74">
            <w:pPr>
              <w:rPr>
                <w:rFonts w:eastAsia="Batang" w:cs="Arial"/>
                <w:lang w:eastAsia="ko-KR"/>
              </w:rPr>
            </w:pPr>
            <w:r>
              <w:rPr>
                <w:rFonts w:eastAsia="Batang" w:cs="Arial"/>
                <w:lang w:eastAsia="ko-KR"/>
              </w:rPr>
              <w:t>Agreed</w:t>
            </w:r>
          </w:p>
          <w:p w14:paraId="7F77AE1C" w14:textId="77777777" w:rsidR="00965FE4" w:rsidRDefault="00965FE4" w:rsidP="00541F74">
            <w:pPr>
              <w:rPr>
                <w:rFonts w:eastAsia="Batang" w:cs="Arial"/>
                <w:lang w:eastAsia="ko-KR"/>
              </w:rPr>
            </w:pPr>
          </w:p>
          <w:p w14:paraId="2D5F6A06" w14:textId="77777777" w:rsidR="00965FE4" w:rsidRDefault="00965FE4" w:rsidP="00541F74">
            <w:pPr>
              <w:rPr>
                <w:ins w:id="363" w:author="Nokia User" w:date="2022-04-11T14:35:00Z"/>
                <w:rFonts w:eastAsia="Batang" w:cs="Arial"/>
                <w:lang w:eastAsia="ko-KR"/>
              </w:rPr>
            </w:pPr>
            <w:ins w:id="364" w:author="Nokia User" w:date="2022-04-11T14:35:00Z">
              <w:r>
                <w:rPr>
                  <w:rFonts w:eastAsia="Batang" w:cs="Arial"/>
                  <w:lang w:eastAsia="ko-KR"/>
                </w:rPr>
                <w:t>Revision of C1-222801</w:t>
              </w:r>
            </w:ins>
          </w:p>
          <w:p w14:paraId="407339C7" w14:textId="77777777" w:rsidR="00965FE4" w:rsidRDefault="00965FE4" w:rsidP="00541F74">
            <w:pPr>
              <w:rPr>
                <w:rFonts w:cs="Arial"/>
                <w:color w:val="000000"/>
              </w:rPr>
            </w:pPr>
            <w:ins w:id="365" w:author="Nokia User" w:date="2022-04-11T14:35:00Z">
              <w:r>
                <w:rPr>
                  <w:rFonts w:eastAsia="Batang" w:cs="Arial"/>
                  <w:lang w:eastAsia="ko-KR"/>
                </w:rPr>
                <w:t>_________________________________________</w:t>
              </w:r>
            </w:ins>
          </w:p>
          <w:p w14:paraId="1F7C59B7" w14:textId="77777777" w:rsidR="00965FE4" w:rsidRDefault="00965FE4" w:rsidP="00541F74">
            <w:pPr>
              <w:rPr>
                <w:rFonts w:eastAsia="Batang" w:cs="Arial"/>
                <w:lang w:eastAsia="ko-KR"/>
              </w:rPr>
            </w:pPr>
          </w:p>
          <w:p w14:paraId="008A93D5" w14:textId="77777777" w:rsidR="00965FE4" w:rsidRDefault="00965FE4" w:rsidP="00541F74">
            <w:pPr>
              <w:rPr>
                <w:rFonts w:eastAsia="Batang" w:cs="Arial"/>
                <w:lang w:eastAsia="ko-KR"/>
              </w:rPr>
            </w:pPr>
          </w:p>
          <w:p w14:paraId="5F55F764" w14:textId="77777777" w:rsidR="00965FE4" w:rsidRPr="00D95972" w:rsidRDefault="00965FE4" w:rsidP="00541F74">
            <w:pPr>
              <w:rPr>
                <w:rFonts w:eastAsia="Batang" w:cs="Arial"/>
                <w:lang w:eastAsia="ko-KR"/>
              </w:rPr>
            </w:pPr>
          </w:p>
        </w:tc>
      </w:tr>
      <w:tr w:rsidR="00965FE4" w:rsidRPr="00D95972" w14:paraId="64CF6FE6" w14:textId="77777777" w:rsidTr="00541F74">
        <w:tc>
          <w:tcPr>
            <w:tcW w:w="976" w:type="dxa"/>
            <w:tcBorders>
              <w:top w:val="nil"/>
              <w:left w:val="thinThickThinSmallGap" w:sz="24" w:space="0" w:color="auto"/>
              <w:bottom w:val="nil"/>
            </w:tcBorders>
            <w:shd w:val="clear" w:color="auto" w:fill="auto"/>
          </w:tcPr>
          <w:p w14:paraId="35010B64"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41EC5F6"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2B9D2C56" w14:textId="77777777" w:rsidR="00965FE4" w:rsidRPr="00D95972" w:rsidRDefault="00965FE4" w:rsidP="00541F74">
            <w:pPr>
              <w:overflowPunct/>
              <w:autoSpaceDE/>
              <w:autoSpaceDN/>
              <w:adjustRightInd/>
              <w:textAlignment w:val="auto"/>
              <w:rPr>
                <w:rFonts w:cs="Arial"/>
                <w:lang w:val="en-US"/>
              </w:rPr>
            </w:pPr>
            <w:r w:rsidRPr="00EF3AED">
              <w:t>C1-223198</w:t>
            </w:r>
          </w:p>
        </w:tc>
        <w:tc>
          <w:tcPr>
            <w:tcW w:w="4191" w:type="dxa"/>
            <w:gridSpan w:val="3"/>
            <w:tcBorders>
              <w:top w:val="single" w:sz="4" w:space="0" w:color="auto"/>
              <w:bottom w:val="single" w:sz="4" w:space="0" w:color="auto"/>
            </w:tcBorders>
            <w:shd w:val="clear" w:color="auto" w:fill="92D050"/>
          </w:tcPr>
          <w:p w14:paraId="47BA9B09" w14:textId="77777777" w:rsidR="00965FE4" w:rsidRPr="00D95972" w:rsidRDefault="00965FE4" w:rsidP="00541F74">
            <w:pPr>
              <w:rPr>
                <w:rFonts w:cs="Arial"/>
              </w:rPr>
            </w:pPr>
            <w:r>
              <w:rPr>
                <w:rFonts w:cs="Arial"/>
              </w:rPr>
              <w:t>PLMN selection for satellite E-UTRAN access</w:t>
            </w:r>
          </w:p>
        </w:tc>
        <w:tc>
          <w:tcPr>
            <w:tcW w:w="1767" w:type="dxa"/>
            <w:tcBorders>
              <w:top w:val="single" w:sz="4" w:space="0" w:color="auto"/>
              <w:bottom w:val="single" w:sz="4" w:space="0" w:color="auto"/>
            </w:tcBorders>
            <w:shd w:val="clear" w:color="auto" w:fill="92D050"/>
          </w:tcPr>
          <w:p w14:paraId="5CDA8029" w14:textId="77777777" w:rsidR="00965FE4" w:rsidRPr="00D95972" w:rsidRDefault="00965FE4" w:rsidP="00541F74">
            <w:pPr>
              <w:rPr>
                <w:rFonts w:cs="Arial"/>
              </w:rPr>
            </w:pPr>
            <w:r>
              <w:rPr>
                <w:rFonts w:cs="Arial"/>
              </w:rPr>
              <w:t>MediaTek Inc. / Marko</w:t>
            </w:r>
          </w:p>
        </w:tc>
        <w:tc>
          <w:tcPr>
            <w:tcW w:w="826" w:type="dxa"/>
            <w:tcBorders>
              <w:top w:val="single" w:sz="4" w:space="0" w:color="auto"/>
              <w:bottom w:val="single" w:sz="4" w:space="0" w:color="auto"/>
            </w:tcBorders>
            <w:shd w:val="clear" w:color="auto" w:fill="92D050"/>
          </w:tcPr>
          <w:p w14:paraId="45738135" w14:textId="77777777" w:rsidR="00965FE4" w:rsidRPr="00D95972" w:rsidRDefault="00965FE4" w:rsidP="00541F74">
            <w:pPr>
              <w:rPr>
                <w:rFonts w:cs="Arial"/>
              </w:rPr>
            </w:pPr>
            <w:r>
              <w:rPr>
                <w:rFonts w:cs="Arial"/>
              </w:rPr>
              <w:t>CR 0914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B309FB3" w14:textId="77777777" w:rsidR="00965FE4" w:rsidRDefault="00965FE4" w:rsidP="00541F74">
            <w:pPr>
              <w:rPr>
                <w:rFonts w:eastAsia="Batang" w:cs="Arial"/>
                <w:lang w:eastAsia="ko-KR"/>
              </w:rPr>
            </w:pPr>
            <w:r>
              <w:rPr>
                <w:rFonts w:eastAsia="Batang" w:cs="Arial"/>
                <w:lang w:eastAsia="ko-KR"/>
              </w:rPr>
              <w:t>Agreed</w:t>
            </w:r>
          </w:p>
          <w:p w14:paraId="136B80E1" w14:textId="77777777" w:rsidR="00965FE4" w:rsidRDefault="00965FE4" w:rsidP="00541F74">
            <w:pPr>
              <w:rPr>
                <w:rFonts w:eastAsia="Batang" w:cs="Arial"/>
                <w:lang w:eastAsia="ko-KR"/>
              </w:rPr>
            </w:pPr>
          </w:p>
          <w:p w14:paraId="1E3BEC1E" w14:textId="77777777" w:rsidR="00965FE4" w:rsidRDefault="00965FE4" w:rsidP="00541F74">
            <w:pPr>
              <w:rPr>
                <w:ins w:id="366" w:author="Nokia User" w:date="2022-04-08T17:52:00Z"/>
                <w:rFonts w:eastAsia="Batang" w:cs="Arial"/>
                <w:lang w:eastAsia="ko-KR"/>
              </w:rPr>
            </w:pPr>
            <w:ins w:id="367" w:author="Nokia User" w:date="2022-04-08T17:52:00Z">
              <w:r>
                <w:rPr>
                  <w:rFonts w:eastAsia="Batang" w:cs="Arial"/>
                  <w:lang w:eastAsia="ko-KR"/>
                </w:rPr>
                <w:t>Revision of C1-22</w:t>
              </w:r>
            </w:ins>
            <w:r>
              <w:rPr>
                <w:rFonts w:eastAsia="Batang" w:cs="Arial"/>
                <w:lang w:eastAsia="ko-KR"/>
              </w:rPr>
              <w:t>2656</w:t>
            </w:r>
          </w:p>
          <w:p w14:paraId="7BDDED19" w14:textId="77777777" w:rsidR="00965FE4" w:rsidRDefault="00965FE4" w:rsidP="00541F74">
            <w:pPr>
              <w:rPr>
                <w:ins w:id="368" w:author="Nokia User" w:date="2022-04-08T17:52:00Z"/>
                <w:rFonts w:eastAsia="Batang" w:cs="Arial"/>
                <w:lang w:eastAsia="ko-KR"/>
              </w:rPr>
            </w:pPr>
            <w:ins w:id="369" w:author="Nokia User" w:date="2022-04-08T17:52:00Z">
              <w:r>
                <w:rPr>
                  <w:rFonts w:eastAsia="Batang" w:cs="Arial"/>
                  <w:lang w:eastAsia="ko-KR"/>
                </w:rPr>
                <w:t>_________________________________________</w:t>
              </w:r>
            </w:ins>
          </w:p>
          <w:p w14:paraId="0BDDCCC0" w14:textId="77777777" w:rsidR="00965FE4" w:rsidRDefault="00965FE4" w:rsidP="00541F74">
            <w:pPr>
              <w:rPr>
                <w:rFonts w:cs="Arial"/>
                <w:color w:val="000000"/>
              </w:rPr>
            </w:pPr>
          </w:p>
          <w:p w14:paraId="57048E2E" w14:textId="77777777" w:rsidR="00965FE4" w:rsidRPr="00D95972" w:rsidRDefault="00965FE4" w:rsidP="00541F74">
            <w:pPr>
              <w:rPr>
                <w:rFonts w:eastAsia="Batang" w:cs="Arial"/>
                <w:lang w:eastAsia="ko-KR"/>
              </w:rPr>
            </w:pPr>
          </w:p>
        </w:tc>
      </w:tr>
      <w:tr w:rsidR="00965FE4" w:rsidRPr="00D95972" w14:paraId="61437FB6" w14:textId="77777777" w:rsidTr="00541F74">
        <w:tc>
          <w:tcPr>
            <w:tcW w:w="976" w:type="dxa"/>
            <w:tcBorders>
              <w:top w:val="nil"/>
              <w:left w:val="thinThickThinSmallGap" w:sz="24" w:space="0" w:color="auto"/>
              <w:bottom w:val="nil"/>
            </w:tcBorders>
            <w:shd w:val="clear" w:color="auto" w:fill="auto"/>
          </w:tcPr>
          <w:p w14:paraId="0504A7B2"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1EA202AD"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484D645D" w14:textId="77777777" w:rsidR="00965FE4" w:rsidRPr="00D95972" w:rsidRDefault="00965FE4" w:rsidP="00541F74">
            <w:pPr>
              <w:overflowPunct/>
              <w:autoSpaceDE/>
              <w:autoSpaceDN/>
              <w:adjustRightInd/>
              <w:textAlignment w:val="auto"/>
              <w:rPr>
                <w:rFonts w:cs="Arial"/>
                <w:lang w:val="en-US"/>
              </w:rPr>
            </w:pPr>
            <w:r w:rsidRPr="00742B70">
              <w:t>C1-223199</w:t>
            </w:r>
          </w:p>
        </w:tc>
        <w:tc>
          <w:tcPr>
            <w:tcW w:w="4191" w:type="dxa"/>
            <w:gridSpan w:val="3"/>
            <w:tcBorders>
              <w:top w:val="single" w:sz="4" w:space="0" w:color="auto"/>
              <w:bottom w:val="single" w:sz="4" w:space="0" w:color="auto"/>
            </w:tcBorders>
            <w:shd w:val="clear" w:color="auto" w:fill="92D050"/>
          </w:tcPr>
          <w:p w14:paraId="5C10227E" w14:textId="77777777" w:rsidR="00965FE4" w:rsidRPr="00D95972" w:rsidRDefault="00965FE4" w:rsidP="00541F74">
            <w:pPr>
              <w:rPr>
                <w:rFonts w:cs="Arial"/>
              </w:rPr>
            </w:pPr>
            <w:r>
              <w:rPr>
                <w:rFonts w:cs="Arial"/>
              </w:rPr>
              <w:t>Definition and handling of current TAI(s)</w:t>
            </w:r>
          </w:p>
        </w:tc>
        <w:tc>
          <w:tcPr>
            <w:tcW w:w="1767" w:type="dxa"/>
            <w:tcBorders>
              <w:top w:val="single" w:sz="4" w:space="0" w:color="auto"/>
              <w:bottom w:val="single" w:sz="4" w:space="0" w:color="auto"/>
            </w:tcBorders>
            <w:shd w:val="clear" w:color="auto" w:fill="92D050"/>
          </w:tcPr>
          <w:p w14:paraId="72082C63" w14:textId="77777777" w:rsidR="00965FE4" w:rsidRPr="00D95972" w:rsidRDefault="00965FE4" w:rsidP="00541F74">
            <w:pPr>
              <w:rPr>
                <w:rFonts w:cs="Arial"/>
              </w:rPr>
            </w:pPr>
            <w:r>
              <w:rPr>
                <w:rFonts w:cs="Arial"/>
              </w:rPr>
              <w:t>MediaTek Inc. / Marko</w:t>
            </w:r>
          </w:p>
        </w:tc>
        <w:tc>
          <w:tcPr>
            <w:tcW w:w="826" w:type="dxa"/>
            <w:tcBorders>
              <w:top w:val="single" w:sz="4" w:space="0" w:color="auto"/>
              <w:bottom w:val="single" w:sz="4" w:space="0" w:color="auto"/>
            </w:tcBorders>
            <w:shd w:val="clear" w:color="auto" w:fill="92D050"/>
          </w:tcPr>
          <w:p w14:paraId="3E9BD264" w14:textId="77777777" w:rsidR="00965FE4" w:rsidRPr="00D95972" w:rsidRDefault="00965FE4" w:rsidP="00541F74">
            <w:pPr>
              <w:rPr>
                <w:rFonts w:cs="Arial"/>
              </w:rPr>
            </w:pPr>
            <w:r>
              <w:rPr>
                <w:rFonts w:cs="Arial"/>
              </w:rPr>
              <w:t>CR 3737 24.301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AE32D0D" w14:textId="77777777" w:rsidR="00965FE4" w:rsidRDefault="00965FE4" w:rsidP="00541F74">
            <w:pPr>
              <w:rPr>
                <w:rFonts w:eastAsia="Batang" w:cs="Arial"/>
                <w:lang w:eastAsia="ko-KR"/>
              </w:rPr>
            </w:pPr>
            <w:r>
              <w:rPr>
                <w:rFonts w:eastAsia="Batang" w:cs="Arial"/>
                <w:lang w:eastAsia="ko-KR"/>
              </w:rPr>
              <w:t>Agreed</w:t>
            </w:r>
          </w:p>
          <w:p w14:paraId="78444D0C" w14:textId="77777777" w:rsidR="00965FE4" w:rsidRDefault="00965FE4" w:rsidP="00541F74">
            <w:pPr>
              <w:rPr>
                <w:rFonts w:eastAsia="Batang" w:cs="Arial"/>
                <w:lang w:eastAsia="ko-KR"/>
              </w:rPr>
            </w:pPr>
          </w:p>
          <w:p w14:paraId="6F4CB2FA" w14:textId="77777777" w:rsidR="00965FE4" w:rsidRDefault="00965FE4" w:rsidP="00541F74">
            <w:pPr>
              <w:rPr>
                <w:ins w:id="370" w:author="Nokia User" w:date="2022-04-11T14:59:00Z"/>
                <w:rFonts w:eastAsia="Batang" w:cs="Arial"/>
                <w:lang w:eastAsia="ko-KR"/>
              </w:rPr>
            </w:pPr>
            <w:ins w:id="371" w:author="Nokia User" w:date="2022-04-11T14:59:00Z">
              <w:r>
                <w:rPr>
                  <w:rFonts w:eastAsia="Batang" w:cs="Arial"/>
                  <w:lang w:eastAsia="ko-KR"/>
                </w:rPr>
                <w:t>Revision of C1-222659</w:t>
              </w:r>
            </w:ins>
          </w:p>
          <w:p w14:paraId="6C7B1721" w14:textId="77777777" w:rsidR="00965FE4" w:rsidRDefault="00965FE4" w:rsidP="00541F74">
            <w:pPr>
              <w:rPr>
                <w:ins w:id="372" w:author="Nokia User" w:date="2022-04-11T14:59:00Z"/>
                <w:rFonts w:eastAsia="Batang" w:cs="Arial"/>
                <w:lang w:eastAsia="ko-KR"/>
              </w:rPr>
            </w:pPr>
            <w:ins w:id="373" w:author="Nokia User" w:date="2022-04-11T14:59:00Z">
              <w:r>
                <w:rPr>
                  <w:rFonts w:eastAsia="Batang" w:cs="Arial"/>
                  <w:lang w:eastAsia="ko-KR"/>
                </w:rPr>
                <w:t>_________________________________________</w:t>
              </w:r>
            </w:ins>
          </w:p>
          <w:p w14:paraId="493345FF" w14:textId="77777777" w:rsidR="00965FE4" w:rsidRDefault="00965FE4" w:rsidP="00541F74">
            <w:pPr>
              <w:rPr>
                <w:rFonts w:cs="Arial"/>
                <w:color w:val="000000"/>
              </w:rPr>
            </w:pPr>
          </w:p>
          <w:p w14:paraId="4F112EF6" w14:textId="77777777" w:rsidR="00965FE4" w:rsidRPr="00D95972" w:rsidRDefault="00965FE4" w:rsidP="00541F74">
            <w:pPr>
              <w:rPr>
                <w:rFonts w:eastAsia="Batang" w:cs="Arial"/>
                <w:lang w:eastAsia="ko-KR"/>
              </w:rPr>
            </w:pPr>
          </w:p>
        </w:tc>
      </w:tr>
      <w:tr w:rsidR="00965FE4" w:rsidRPr="00D95972" w14:paraId="1F34113B" w14:textId="77777777" w:rsidTr="00541F74">
        <w:tc>
          <w:tcPr>
            <w:tcW w:w="976" w:type="dxa"/>
            <w:tcBorders>
              <w:top w:val="nil"/>
              <w:left w:val="thinThickThinSmallGap" w:sz="24" w:space="0" w:color="auto"/>
              <w:bottom w:val="nil"/>
            </w:tcBorders>
            <w:shd w:val="clear" w:color="auto" w:fill="auto"/>
          </w:tcPr>
          <w:p w14:paraId="75875BFB"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64E0977B"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172027B9" w14:textId="77777777" w:rsidR="00965FE4" w:rsidRPr="00D95972" w:rsidRDefault="00965FE4" w:rsidP="00541F74">
            <w:pPr>
              <w:overflowPunct/>
              <w:autoSpaceDE/>
              <w:autoSpaceDN/>
              <w:adjustRightInd/>
              <w:textAlignment w:val="auto"/>
              <w:rPr>
                <w:rFonts w:cs="Arial"/>
                <w:lang w:val="en-US"/>
              </w:rPr>
            </w:pPr>
            <w:r w:rsidRPr="00742B70">
              <w:t>C1-223146</w:t>
            </w:r>
          </w:p>
        </w:tc>
        <w:tc>
          <w:tcPr>
            <w:tcW w:w="4191" w:type="dxa"/>
            <w:gridSpan w:val="3"/>
            <w:tcBorders>
              <w:top w:val="single" w:sz="4" w:space="0" w:color="auto"/>
              <w:bottom w:val="single" w:sz="4" w:space="0" w:color="auto"/>
            </w:tcBorders>
            <w:shd w:val="clear" w:color="auto" w:fill="92D050"/>
          </w:tcPr>
          <w:p w14:paraId="47A0961C" w14:textId="77777777" w:rsidR="00965FE4" w:rsidRPr="00D95972" w:rsidRDefault="00965FE4" w:rsidP="00541F74">
            <w:pPr>
              <w:rPr>
                <w:rFonts w:cs="Arial"/>
              </w:rPr>
            </w:pPr>
            <w:r>
              <w:rPr>
                <w:rFonts w:cs="Arial"/>
              </w:rPr>
              <w:t>TAU trigger for satellite access in EPS</w:t>
            </w:r>
          </w:p>
        </w:tc>
        <w:tc>
          <w:tcPr>
            <w:tcW w:w="1767" w:type="dxa"/>
            <w:tcBorders>
              <w:top w:val="single" w:sz="4" w:space="0" w:color="auto"/>
              <w:bottom w:val="single" w:sz="4" w:space="0" w:color="auto"/>
            </w:tcBorders>
            <w:shd w:val="clear" w:color="auto" w:fill="92D050"/>
          </w:tcPr>
          <w:p w14:paraId="76AB88F5" w14:textId="77777777" w:rsidR="00965FE4" w:rsidRPr="00D95972" w:rsidRDefault="00965FE4" w:rsidP="00541F74">
            <w:pPr>
              <w:rPr>
                <w:rFonts w:cs="Arial"/>
              </w:rPr>
            </w:pPr>
            <w:r>
              <w:rPr>
                <w:rFonts w:cs="Arial"/>
              </w:rPr>
              <w:t>Huawei, HiSilicon, MediaTek Inc./Lin</w:t>
            </w:r>
          </w:p>
        </w:tc>
        <w:tc>
          <w:tcPr>
            <w:tcW w:w="826" w:type="dxa"/>
            <w:tcBorders>
              <w:top w:val="single" w:sz="4" w:space="0" w:color="auto"/>
              <w:bottom w:val="single" w:sz="4" w:space="0" w:color="auto"/>
            </w:tcBorders>
            <w:shd w:val="clear" w:color="auto" w:fill="92D050"/>
          </w:tcPr>
          <w:p w14:paraId="2DB22893" w14:textId="77777777" w:rsidR="00965FE4" w:rsidRPr="00D95972" w:rsidRDefault="00965FE4" w:rsidP="00541F74">
            <w:pPr>
              <w:rPr>
                <w:rFonts w:cs="Arial"/>
              </w:rPr>
            </w:pPr>
            <w:r>
              <w:rPr>
                <w:rFonts w:cs="Arial"/>
              </w:rPr>
              <w:t>CR 3726 24.301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6CB55C3" w14:textId="77777777" w:rsidR="00965FE4" w:rsidRDefault="00965FE4" w:rsidP="00541F74">
            <w:pPr>
              <w:rPr>
                <w:rFonts w:eastAsia="Batang" w:cs="Arial"/>
                <w:lang w:eastAsia="ko-KR"/>
              </w:rPr>
            </w:pPr>
            <w:r>
              <w:rPr>
                <w:rFonts w:eastAsia="Batang" w:cs="Arial"/>
                <w:lang w:eastAsia="ko-KR"/>
              </w:rPr>
              <w:t>Agreed</w:t>
            </w:r>
          </w:p>
          <w:p w14:paraId="61A5E2D1" w14:textId="77777777" w:rsidR="00965FE4" w:rsidRDefault="00965FE4" w:rsidP="00541F74">
            <w:pPr>
              <w:rPr>
                <w:rFonts w:eastAsia="Batang" w:cs="Arial"/>
                <w:lang w:eastAsia="ko-KR"/>
              </w:rPr>
            </w:pPr>
          </w:p>
          <w:p w14:paraId="33FB68FB" w14:textId="77777777" w:rsidR="00965FE4" w:rsidRDefault="00965FE4" w:rsidP="00541F74">
            <w:pPr>
              <w:rPr>
                <w:ins w:id="374" w:author="Nokia User" w:date="2022-04-11T15:07:00Z"/>
                <w:rFonts w:eastAsia="Batang" w:cs="Arial"/>
                <w:lang w:eastAsia="ko-KR"/>
              </w:rPr>
            </w:pPr>
            <w:ins w:id="375" w:author="Nokia User" w:date="2022-04-11T15:07:00Z">
              <w:r>
                <w:rPr>
                  <w:rFonts w:eastAsia="Batang" w:cs="Arial"/>
                  <w:lang w:eastAsia="ko-KR"/>
                </w:rPr>
                <w:t>Revision of C1-222736</w:t>
              </w:r>
            </w:ins>
          </w:p>
          <w:p w14:paraId="4EF74517" w14:textId="77777777" w:rsidR="00965FE4" w:rsidRDefault="00965FE4" w:rsidP="00541F74">
            <w:pPr>
              <w:rPr>
                <w:ins w:id="376" w:author="Nokia User" w:date="2022-04-11T15:07:00Z"/>
                <w:rFonts w:eastAsia="Batang" w:cs="Arial"/>
                <w:lang w:eastAsia="ko-KR"/>
              </w:rPr>
            </w:pPr>
            <w:ins w:id="377" w:author="Nokia User" w:date="2022-04-11T15:07:00Z">
              <w:r>
                <w:rPr>
                  <w:rFonts w:eastAsia="Batang" w:cs="Arial"/>
                  <w:lang w:eastAsia="ko-KR"/>
                </w:rPr>
                <w:t>_________________________________________</w:t>
              </w:r>
            </w:ins>
          </w:p>
          <w:p w14:paraId="7F22705F" w14:textId="77777777" w:rsidR="00965FE4" w:rsidRDefault="00965FE4" w:rsidP="00541F74">
            <w:pPr>
              <w:rPr>
                <w:rFonts w:eastAsia="Batang" w:cs="Arial"/>
                <w:lang w:eastAsia="ko-KR"/>
              </w:rPr>
            </w:pPr>
            <w:r>
              <w:rPr>
                <w:rFonts w:eastAsia="Batang" w:cs="Arial"/>
                <w:lang w:eastAsia="ko-KR"/>
              </w:rPr>
              <w:t>Revision of C1-222014</w:t>
            </w:r>
          </w:p>
          <w:p w14:paraId="673DF7BA" w14:textId="77777777" w:rsidR="00965FE4" w:rsidRDefault="00965FE4" w:rsidP="00541F74">
            <w:pPr>
              <w:rPr>
                <w:rFonts w:eastAsia="Batang" w:cs="Arial"/>
                <w:lang w:eastAsia="ko-KR"/>
              </w:rPr>
            </w:pPr>
          </w:p>
          <w:p w14:paraId="4F55874A" w14:textId="77777777" w:rsidR="00965FE4" w:rsidRPr="00D95972" w:rsidRDefault="00965FE4" w:rsidP="00541F74">
            <w:pPr>
              <w:rPr>
                <w:rFonts w:eastAsia="Batang" w:cs="Arial"/>
                <w:lang w:eastAsia="ko-KR"/>
              </w:rPr>
            </w:pPr>
          </w:p>
        </w:tc>
      </w:tr>
      <w:tr w:rsidR="00965FE4" w:rsidRPr="00D95972" w14:paraId="2496CBC0" w14:textId="77777777" w:rsidTr="00541F74">
        <w:tc>
          <w:tcPr>
            <w:tcW w:w="976" w:type="dxa"/>
            <w:tcBorders>
              <w:top w:val="nil"/>
              <w:left w:val="thinThickThinSmallGap" w:sz="24" w:space="0" w:color="auto"/>
              <w:bottom w:val="nil"/>
            </w:tcBorders>
            <w:shd w:val="clear" w:color="auto" w:fill="auto"/>
          </w:tcPr>
          <w:p w14:paraId="2B85B4C4"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3747CC0"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66E29868" w14:textId="77777777" w:rsidR="00965FE4" w:rsidRPr="00742B70" w:rsidRDefault="00965FE4" w:rsidP="00541F7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1DFDB2A3"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auto"/>
          </w:tcPr>
          <w:p w14:paraId="28BADD6D"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auto"/>
          </w:tcPr>
          <w:p w14:paraId="23CD59A5"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7F4C784" w14:textId="77777777" w:rsidR="00965FE4" w:rsidRDefault="00965FE4" w:rsidP="00541F74">
            <w:pPr>
              <w:rPr>
                <w:rFonts w:eastAsia="Batang" w:cs="Arial"/>
                <w:lang w:eastAsia="ko-KR"/>
              </w:rPr>
            </w:pPr>
          </w:p>
        </w:tc>
      </w:tr>
      <w:tr w:rsidR="00965FE4" w:rsidRPr="00D95972" w14:paraId="3EE4BBA8" w14:textId="77777777" w:rsidTr="00541F74">
        <w:tc>
          <w:tcPr>
            <w:tcW w:w="976" w:type="dxa"/>
            <w:tcBorders>
              <w:top w:val="nil"/>
              <w:left w:val="thinThickThinSmallGap" w:sz="24" w:space="0" w:color="auto"/>
              <w:bottom w:val="nil"/>
            </w:tcBorders>
            <w:shd w:val="clear" w:color="auto" w:fill="auto"/>
          </w:tcPr>
          <w:p w14:paraId="48135273"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284EED7B"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76F94A24" w14:textId="77777777" w:rsidR="00965FE4" w:rsidRPr="00742B70" w:rsidRDefault="00965FE4" w:rsidP="00541F7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549E4BB3"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auto"/>
          </w:tcPr>
          <w:p w14:paraId="57CAFF59"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auto"/>
          </w:tcPr>
          <w:p w14:paraId="21B2D3B3"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4702FC0" w14:textId="77777777" w:rsidR="00965FE4" w:rsidRDefault="00965FE4" w:rsidP="00541F74">
            <w:pPr>
              <w:rPr>
                <w:rFonts w:eastAsia="Batang" w:cs="Arial"/>
                <w:lang w:eastAsia="ko-KR"/>
              </w:rPr>
            </w:pPr>
          </w:p>
        </w:tc>
      </w:tr>
      <w:tr w:rsidR="00965FE4" w:rsidRPr="00D95972" w14:paraId="55FBDAAB" w14:textId="77777777" w:rsidTr="00541F74">
        <w:tc>
          <w:tcPr>
            <w:tcW w:w="976" w:type="dxa"/>
            <w:tcBorders>
              <w:top w:val="nil"/>
              <w:left w:val="thinThickThinSmallGap" w:sz="24" w:space="0" w:color="auto"/>
              <w:bottom w:val="nil"/>
            </w:tcBorders>
            <w:shd w:val="clear" w:color="auto" w:fill="auto"/>
          </w:tcPr>
          <w:p w14:paraId="67FFECE0"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602F4D33"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11B19916" w14:textId="77777777" w:rsidR="00965FE4" w:rsidRPr="00742B70" w:rsidRDefault="00965FE4" w:rsidP="00541F7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654AA89F"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auto"/>
          </w:tcPr>
          <w:p w14:paraId="7C33CE79"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auto"/>
          </w:tcPr>
          <w:p w14:paraId="6A84FBAE"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AB828A4" w14:textId="77777777" w:rsidR="00965FE4" w:rsidRDefault="00965FE4" w:rsidP="00541F74">
            <w:pPr>
              <w:rPr>
                <w:rFonts w:eastAsia="Batang" w:cs="Arial"/>
                <w:lang w:eastAsia="ko-KR"/>
              </w:rPr>
            </w:pPr>
          </w:p>
        </w:tc>
      </w:tr>
      <w:tr w:rsidR="00965FE4" w:rsidRPr="00D95972" w14:paraId="663905E5" w14:textId="77777777" w:rsidTr="00541F74">
        <w:tc>
          <w:tcPr>
            <w:tcW w:w="976" w:type="dxa"/>
            <w:tcBorders>
              <w:top w:val="nil"/>
              <w:left w:val="thinThickThinSmallGap" w:sz="24" w:space="0" w:color="auto"/>
              <w:bottom w:val="nil"/>
            </w:tcBorders>
            <w:shd w:val="clear" w:color="auto" w:fill="auto"/>
          </w:tcPr>
          <w:p w14:paraId="3A00A9B7"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67B91EB"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0D99C64E" w14:textId="4A424229" w:rsidR="00965FE4" w:rsidRPr="00D95972" w:rsidRDefault="00277D42" w:rsidP="00541F74">
            <w:pPr>
              <w:overflowPunct/>
              <w:autoSpaceDE/>
              <w:autoSpaceDN/>
              <w:adjustRightInd/>
              <w:textAlignment w:val="auto"/>
              <w:rPr>
                <w:rFonts w:cs="Arial"/>
                <w:lang w:val="en-US"/>
              </w:rPr>
            </w:pPr>
            <w:hyperlink r:id="rId516" w:history="1">
              <w:r w:rsidR="00C625C7">
                <w:rPr>
                  <w:rStyle w:val="Hyperlink"/>
                </w:rPr>
                <w:t>C1-223528</w:t>
              </w:r>
            </w:hyperlink>
          </w:p>
        </w:tc>
        <w:tc>
          <w:tcPr>
            <w:tcW w:w="4191" w:type="dxa"/>
            <w:gridSpan w:val="3"/>
            <w:tcBorders>
              <w:top w:val="single" w:sz="4" w:space="0" w:color="auto"/>
              <w:bottom w:val="single" w:sz="4" w:space="0" w:color="auto"/>
            </w:tcBorders>
            <w:shd w:val="clear" w:color="auto" w:fill="FFFF00"/>
          </w:tcPr>
          <w:p w14:paraId="5F596152" w14:textId="77777777" w:rsidR="00965FE4" w:rsidRPr="00D95972" w:rsidRDefault="00965FE4" w:rsidP="00541F74">
            <w:pPr>
              <w:rPr>
                <w:rFonts w:cs="Arial"/>
              </w:rPr>
            </w:pPr>
            <w:r>
              <w:rPr>
                <w:rFonts w:cs="Arial"/>
              </w:rPr>
              <w:t>Handling of discontinuous coverage</w:t>
            </w:r>
          </w:p>
        </w:tc>
        <w:tc>
          <w:tcPr>
            <w:tcW w:w="1767" w:type="dxa"/>
            <w:tcBorders>
              <w:top w:val="single" w:sz="4" w:space="0" w:color="auto"/>
              <w:bottom w:val="single" w:sz="4" w:space="0" w:color="auto"/>
            </w:tcBorders>
            <w:shd w:val="clear" w:color="auto" w:fill="FFFF00"/>
          </w:tcPr>
          <w:p w14:paraId="02F76F78" w14:textId="77777777" w:rsidR="00965FE4" w:rsidRPr="00D95972" w:rsidRDefault="00965FE4" w:rsidP="00541F74">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697BF88D" w14:textId="77777777" w:rsidR="00965FE4" w:rsidRPr="00D95972" w:rsidRDefault="00965FE4" w:rsidP="00541F74">
            <w:pPr>
              <w:rPr>
                <w:rFonts w:cs="Arial"/>
              </w:rPr>
            </w:pPr>
            <w:r>
              <w:rPr>
                <w:rFonts w:cs="Arial"/>
              </w:rPr>
              <w:t xml:space="preserve">CR 0910 </w:t>
            </w:r>
            <w:r>
              <w:rPr>
                <w:rFonts w:cs="Arial"/>
              </w:rPr>
              <w:lastRenderedPageBreak/>
              <w:t>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FB2EA3" w14:textId="77777777" w:rsidR="00965FE4" w:rsidRPr="00D95972" w:rsidRDefault="00965FE4" w:rsidP="00541F74">
            <w:pPr>
              <w:rPr>
                <w:rFonts w:eastAsia="Batang" w:cs="Arial"/>
                <w:lang w:eastAsia="ko-KR"/>
              </w:rPr>
            </w:pPr>
            <w:r>
              <w:rPr>
                <w:rFonts w:eastAsia="Batang" w:cs="Arial"/>
                <w:lang w:eastAsia="ko-KR"/>
              </w:rPr>
              <w:lastRenderedPageBreak/>
              <w:t>Revision of C1-223218</w:t>
            </w:r>
          </w:p>
        </w:tc>
      </w:tr>
      <w:tr w:rsidR="00965FE4" w:rsidRPr="00D95972" w14:paraId="3415A660" w14:textId="77777777" w:rsidTr="00541F74">
        <w:tc>
          <w:tcPr>
            <w:tcW w:w="976" w:type="dxa"/>
            <w:tcBorders>
              <w:top w:val="nil"/>
              <w:left w:val="thinThickThinSmallGap" w:sz="24" w:space="0" w:color="auto"/>
              <w:bottom w:val="nil"/>
            </w:tcBorders>
            <w:shd w:val="clear" w:color="auto" w:fill="auto"/>
          </w:tcPr>
          <w:p w14:paraId="34A40480"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134D61F8"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1AB414CD" w14:textId="5B4F2F64" w:rsidR="00965FE4" w:rsidRPr="00D95972" w:rsidRDefault="00277D42" w:rsidP="00541F74">
            <w:pPr>
              <w:overflowPunct/>
              <w:autoSpaceDE/>
              <w:autoSpaceDN/>
              <w:adjustRightInd/>
              <w:textAlignment w:val="auto"/>
              <w:rPr>
                <w:rFonts w:cs="Arial"/>
                <w:lang w:val="en-US"/>
              </w:rPr>
            </w:pPr>
            <w:hyperlink r:id="rId517" w:history="1">
              <w:r w:rsidR="00C625C7">
                <w:rPr>
                  <w:rStyle w:val="Hyperlink"/>
                </w:rPr>
                <w:t>C1-223548</w:t>
              </w:r>
            </w:hyperlink>
          </w:p>
        </w:tc>
        <w:tc>
          <w:tcPr>
            <w:tcW w:w="4191" w:type="dxa"/>
            <w:gridSpan w:val="3"/>
            <w:tcBorders>
              <w:top w:val="single" w:sz="4" w:space="0" w:color="auto"/>
              <w:bottom w:val="single" w:sz="4" w:space="0" w:color="auto"/>
            </w:tcBorders>
            <w:shd w:val="clear" w:color="auto" w:fill="FFFF00"/>
          </w:tcPr>
          <w:p w14:paraId="098ECEAC" w14:textId="77777777" w:rsidR="00965FE4" w:rsidRPr="00D95972" w:rsidRDefault="00965FE4" w:rsidP="00541F74">
            <w:pPr>
              <w:rPr>
                <w:rFonts w:cs="Arial"/>
              </w:rPr>
            </w:pPr>
            <w:r>
              <w:rPr>
                <w:rFonts w:cs="Arial"/>
              </w:rPr>
              <w:t>Discussion on PLMN selection in discontinuous coverage</w:t>
            </w:r>
          </w:p>
        </w:tc>
        <w:tc>
          <w:tcPr>
            <w:tcW w:w="1767" w:type="dxa"/>
            <w:tcBorders>
              <w:top w:val="single" w:sz="4" w:space="0" w:color="auto"/>
              <w:bottom w:val="single" w:sz="4" w:space="0" w:color="auto"/>
            </w:tcBorders>
            <w:shd w:val="clear" w:color="auto" w:fill="FFFF00"/>
          </w:tcPr>
          <w:p w14:paraId="469B59ED" w14:textId="77777777" w:rsidR="00965FE4" w:rsidRPr="00D95972" w:rsidRDefault="00965FE4" w:rsidP="00541F74">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50D5B0D7" w14:textId="77777777" w:rsidR="00965FE4" w:rsidRPr="00D95972" w:rsidRDefault="00965FE4" w:rsidP="00541F74">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EDF67B" w14:textId="77777777" w:rsidR="00965FE4" w:rsidRPr="00D95972" w:rsidRDefault="00965FE4" w:rsidP="00541F74">
            <w:pPr>
              <w:rPr>
                <w:rFonts w:eastAsia="Batang" w:cs="Arial"/>
                <w:lang w:eastAsia="ko-KR"/>
              </w:rPr>
            </w:pPr>
          </w:p>
        </w:tc>
      </w:tr>
      <w:tr w:rsidR="00965FE4" w:rsidRPr="00D95972" w14:paraId="21C1F7A8" w14:textId="77777777" w:rsidTr="00541F74">
        <w:tc>
          <w:tcPr>
            <w:tcW w:w="976" w:type="dxa"/>
            <w:tcBorders>
              <w:top w:val="nil"/>
              <w:left w:val="thinThickThinSmallGap" w:sz="24" w:space="0" w:color="auto"/>
              <w:bottom w:val="nil"/>
            </w:tcBorders>
            <w:shd w:val="clear" w:color="auto" w:fill="auto"/>
          </w:tcPr>
          <w:p w14:paraId="3D9C749C"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3632664E"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468B8BD0" w14:textId="473EC51B" w:rsidR="00965FE4" w:rsidRPr="00D95972" w:rsidRDefault="00277D42" w:rsidP="00541F74">
            <w:pPr>
              <w:overflowPunct/>
              <w:autoSpaceDE/>
              <w:autoSpaceDN/>
              <w:adjustRightInd/>
              <w:textAlignment w:val="auto"/>
              <w:rPr>
                <w:rFonts w:cs="Arial"/>
                <w:lang w:val="en-US"/>
              </w:rPr>
            </w:pPr>
            <w:hyperlink r:id="rId518" w:history="1">
              <w:r w:rsidR="00C625C7">
                <w:rPr>
                  <w:rStyle w:val="Hyperlink"/>
                </w:rPr>
                <w:t>C1-223550</w:t>
              </w:r>
            </w:hyperlink>
          </w:p>
        </w:tc>
        <w:tc>
          <w:tcPr>
            <w:tcW w:w="4191" w:type="dxa"/>
            <w:gridSpan w:val="3"/>
            <w:tcBorders>
              <w:top w:val="single" w:sz="4" w:space="0" w:color="auto"/>
              <w:bottom w:val="single" w:sz="4" w:space="0" w:color="auto"/>
            </w:tcBorders>
            <w:shd w:val="clear" w:color="auto" w:fill="FFFF00"/>
          </w:tcPr>
          <w:p w14:paraId="727F7D5B" w14:textId="77777777" w:rsidR="00965FE4" w:rsidRPr="00D95972" w:rsidRDefault="00965FE4" w:rsidP="00541F74">
            <w:pPr>
              <w:rPr>
                <w:rFonts w:cs="Arial"/>
              </w:rPr>
            </w:pPr>
            <w:r>
              <w:rPr>
                <w:rFonts w:cs="Arial"/>
              </w:rPr>
              <w:t>PLMN selection in discontinuous coverage</w:t>
            </w:r>
          </w:p>
        </w:tc>
        <w:tc>
          <w:tcPr>
            <w:tcW w:w="1767" w:type="dxa"/>
            <w:tcBorders>
              <w:top w:val="single" w:sz="4" w:space="0" w:color="auto"/>
              <w:bottom w:val="single" w:sz="4" w:space="0" w:color="auto"/>
            </w:tcBorders>
            <w:shd w:val="clear" w:color="auto" w:fill="FFFF00"/>
          </w:tcPr>
          <w:p w14:paraId="1FF90140" w14:textId="77777777" w:rsidR="00965FE4" w:rsidRPr="00D95972" w:rsidRDefault="00965FE4" w:rsidP="00541F74">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2EB1AB06" w14:textId="77777777" w:rsidR="00965FE4" w:rsidRPr="00D95972" w:rsidRDefault="00965FE4" w:rsidP="00541F74">
            <w:pPr>
              <w:rPr>
                <w:rFonts w:cs="Arial"/>
              </w:rPr>
            </w:pPr>
            <w:r>
              <w:rPr>
                <w:rFonts w:cs="Arial"/>
              </w:rPr>
              <w:t>CR 4303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FAD68D" w14:textId="77777777" w:rsidR="00965FE4" w:rsidRDefault="00965FE4" w:rsidP="00541F74">
            <w:pPr>
              <w:rPr>
                <w:rFonts w:eastAsia="Batang" w:cs="Arial"/>
                <w:lang w:eastAsia="ko-KR"/>
              </w:rPr>
            </w:pPr>
            <w:r>
              <w:rPr>
                <w:rFonts w:eastAsia="Batang" w:cs="Arial"/>
                <w:lang w:eastAsia="ko-KR"/>
              </w:rPr>
              <w:t>Cover page, no CR number, TS is indicated as 23.122, CR requested against 24.501, CR seems written against 23.122</w:t>
            </w:r>
          </w:p>
          <w:p w14:paraId="6205C31A" w14:textId="77777777" w:rsidR="00965FE4" w:rsidRDefault="00965FE4" w:rsidP="00541F74">
            <w:pPr>
              <w:rPr>
                <w:rFonts w:eastAsia="Batang" w:cs="Arial"/>
                <w:lang w:eastAsia="ko-KR"/>
              </w:rPr>
            </w:pPr>
          </w:p>
          <w:p w14:paraId="121A9B3C" w14:textId="77777777" w:rsidR="00965FE4" w:rsidRPr="00D95972" w:rsidRDefault="00965FE4" w:rsidP="00541F74">
            <w:pPr>
              <w:rPr>
                <w:rFonts w:eastAsia="Batang" w:cs="Arial"/>
                <w:lang w:eastAsia="ko-KR"/>
              </w:rPr>
            </w:pPr>
          </w:p>
        </w:tc>
      </w:tr>
      <w:tr w:rsidR="00965FE4" w:rsidRPr="00D95972" w14:paraId="68292F96" w14:textId="77777777" w:rsidTr="00541F74">
        <w:tc>
          <w:tcPr>
            <w:tcW w:w="976" w:type="dxa"/>
            <w:tcBorders>
              <w:top w:val="nil"/>
              <w:left w:val="thinThickThinSmallGap" w:sz="24" w:space="0" w:color="auto"/>
              <w:bottom w:val="nil"/>
            </w:tcBorders>
            <w:shd w:val="clear" w:color="auto" w:fill="auto"/>
          </w:tcPr>
          <w:p w14:paraId="2946BDFA"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19F2E069"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1597E5A7" w14:textId="742404C3" w:rsidR="00965FE4" w:rsidRPr="00D95972" w:rsidRDefault="00277D42" w:rsidP="00541F74">
            <w:pPr>
              <w:overflowPunct/>
              <w:autoSpaceDE/>
              <w:autoSpaceDN/>
              <w:adjustRightInd/>
              <w:textAlignment w:val="auto"/>
              <w:rPr>
                <w:rFonts w:cs="Arial"/>
                <w:lang w:val="en-US"/>
              </w:rPr>
            </w:pPr>
            <w:hyperlink r:id="rId519" w:history="1">
              <w:r w:rsidR="00C625C7">
                <w:rPr>
                  <w:rStyle w:val="Hyperlink"/>
                </w:rPr>
                <w:t>C1-223703</w:t>
              </w:r>
            </w:hyperlink>
          </w:p>
        </w:tc>
        <w:tc>
          <w:tcPr>
            <w:tcW w:w="4191" w:type="dxa"/>
            <w:gridSpan w:val="3"/>
            <w:tcBorders>
              <w:top w:val="single" w:sz="4" w:space="0" w:color="auto"/>
              <w:bottom w:val="single" w:sz="4" w:space="0" w:color="auto"/>
            </w:tcBorders>
            <w:shd w:val="clear" w:color="auto" w:fill="FFFF00"/>
          </w:tcPr>
          <w:p w14:paraId="7F51F269" w14:textId="77777777" w:rsidR="00965FE4" w:rsidRPr="00D95972" w:rsidRDefault="00965FE4" w:rsidP="00541F74">
            <w:pPr>
              <w:rPr>
                <w:rFonts w:cs="Arial"/>
              </w:rPr>
            </w:pPr>
            <w:r>
              <w:rPr>
                <w:rFonts w:cs="Arial"/>
              </w:rPr>
              <w:t>Discussion on periodic PLMN selection during discontinuous coverage</w:t>
            </w:r>
          </w:p>
        </w:tc>
        <w:tc>
          <w:tcPr>
            <w:tcW w:w="1767" w:type="dxa"/>
            <w:tcBorders>
              <w:top w:val="single" w:sz="4" w:space="0" w:color="auto"/>
              <w:bottom w:val="single" w:sz="4" w:space="0" w:color="auto"/>
            </w:tcBorders>
            <w:shd w:val="clear" w:color="auto" w:fill="FFFF00"/>
          </w:tcPr>
          <w:p w14:paraId="05CD8F93" w14:textId="77777777" w:rsidR="00965FE4" w:rsidRPr="00D95972" w:rsidRDefault="00965FE4" w:rsidP="00541F74">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3A099D65" w14:textId="77777777" w:rsidR="00965FE4" w:rsidRPr="00D95972" w:rsidRDefault="00965FE4" w:rsidP="00541F74">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E7FEDD" w14:textId="77777777" w:rsidR="00965FE4" w:rsidRPr="00D95972" w:rsidRDefault="00965FE4" w:rsidP="00541F74">
            <w:pPr>
              <w:rPr>
                <w:rFonts w:eastAsia="Batang" w:cs="Arial"/>
                <w:lang w:eastAsia="ko-KR"/>
              </w:rPr>
            </w:pPr>
          </w:p>
        </w:tc>
      </w:tr>
      <w:tr w:rsidR="00965FE4" w:rsidRPr="00D95972" w14:paraId="4C616082" w14:textId="77777777" w:rsidTr="00541F74">
        <w:tc>
          <w:tcPr>
            <w:tcW w:w="976" w:type="dxa"/>
            <w:tcBorders>
              <w:top w:val="nil"/>
              <w:left w:val="thinThickThinSmallGap" w:sz="24" w:space="0" w:color="auto"/>
              <w:bottom w:val="nil"/>
            </w:tcBorders>
            <w:shd w:val="clear" w:color="auto" w:fill="auto"/>
          </w:tcPr>
          <w:p w14:paraId="0F137C64"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7997B535"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4C0FAAE3" w14:textId="47E870C1" w:rsidR="00965FE4" w:rsidRPr="00D95972" w:rsidRDefault="00277D42" w:rsidP="00541F74">
            <w:pPr>
              <w:overflowPunct/>
              <w:autoSpaceDE/>
              <w:autoSpaceDN/>
              <w:adjustRightInd/>
              <w:textAlignment w:val="auto"/>
              <w:rPr>
                <w:rFonts w:cs="Arial"/>
                <w:lang w:val="en-US"/>
              </w:rPr>
            </w:pPr>
            <w:hyperlink r:id="rId520" w:history="1">
              <w:r w:rsidR="00C625C7">
                <w:rPr>
                  <w:rStyle w:val="Hyperlink"/>
                </w:rPr>
                <w:t>C1-223704</w:t>
              </w:r>
            </w:hyperlink>
          </w:p>
        </w:tc>
        <w:tc>
          <w:tcPr>
            <w:tcW w:w="4191" w:type="dxa"/>
            <w:gridSpan w:val="3"/>
            <w:tcBorders>
              <w:top w:val="single" w:sz="4" w:space="0" w:color="auto"/>
              <w:bottom w:val="single" w:sz="4" w:space="0" w:color="auto"/>
            </w:tcBorders>
            <w:shd w:val="clear" w:color="auto" w:fill="FFFF00"/>
          </w:tcPr>
          <w:p w14:paraId="101BB164" w14:textId="77777777" w:rsidR="00965FE4" w:rsidRPr="00D95972" w:rsidRDefault="00965FE4" w:rsidP="00541F74">
            <w:pPr>
              <w:rPr>
                <w:rFonts w:cs="Arial"/>
              </w:rPr>
            </w:pPr>
            <w:r>
              <w:rPr>
                <w:rFonts w:cs="Arial"/>
              </w:rPr>
              <w:t>Periodic PLMN search during discontinuous coverage</w:t>
            </w:r>
          </w:p>
        </w:tc>
        <w:tc>
          <w:tcPr>
            <w:tcW w:w="1767" w:type="dxa"/>
            <w:tcBorders>
              <w:top w:val="single" w:sz="4" w:space="0" w:color="auto"/>
              <w:bottom w:val="single" w:sz="4" w:space="0" w:color="auto"/>
            </w:tcBorders>
            <w:shd w:val="clear" w:color="auto" w:fill="FFFF00"/>
          </w:tcPr>
          <w:p w14:paraId="11710486" w14:textId="77777777" w:rsidR="00965FE4" w:rsidRPr="00D95972" w:rsidRDefault="00965FE4" w:rsidP="00541F74">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37C74F30" w14:textId="77777777" w:rsidR="00965FE4" w:rsidRPr="00D95972" w:rsidRDefault="00965FE4" w:rsidP="00541F74">
            <w:pPr>
              <w:rPr>
                <w:rFonts w:cs="Arial"/>
              </w:rPr>
            </w:pPr>
            <w:r>
              <w:rPr>
                <w:rFonts w:cs="Arial"/>
              </w:rPr>
              <w:t>CR 0940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35BB5A" w14:textId="77777777" w:rsidR="00965FE4" w:rsidRPr="00D95972" w:rsidRDefault="00965FE4" w:rsidP="00541F74">
            <w:pPr>
              <w:rPr>
                <w:rFonts w:eastAsia="Batang" w:cs="Arial"/>
                <w:lang w:eastAsia="ko-KR"/>
              </w:rPr>
            </w:pPr>
          </w:p>
        </w:tc>
      </w:tr>
      <w:tr w:rsidR="00965FE4" w:rsidRPr="00D95972" w14:paraId="5B36EBB9" w14:textId="77777777" w:rsidTr="00541F74">
        <w:tc>
          <w:tcPr>
            <w:tcW w:w="976" w:type="dxa"/>
            <w:tcBorders>
              <w:top w:val="nil"/>
              <w:left w:val="thinThickThinSmallGap" w:sz="24" w:space="0" w:color="auto"/>
              <w:bottom w:val="nil"/>
            </w:tcBorders>
            <w:shd w:val="clear" w:color="auto" w:fill="auto"/>
          </w:tcPr>
          <w:p w14:paraId="4EC03BF5"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3FC912F3"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1FE8D22A" w14:textId="2914184F" w:rsidR="00965FE4" w:rsidRPr="00D95972" w:rsidRDefault="00277D42" w:rsidP="00541F74">
            <w:pPr>
              <w:overflowPunct/>
              <w:autoSpaceDE/>
              <w:autoSpaceDN/>
              <w:adjustRightInd/>
              <w:textAlignment w:val="auto"/>
              <w:rPr>
                <w:rFonts w:cs="Arial"/>
                <w:lang w:val="en-US"/>
              </w:rPr>
            </w:pPr>
            <w:hyperlink r:id="rId521" w:history="1">
              <w:r w:rsidR="00C625C7">
                <w:rPr>
                  <w:rStyle w:val="Hyperlink"/>
                </w:rPr>
                <w:t>C1-223763</w:t>
              </w:r>
            </w:hyperlink>
          </w:p>
        </w:tc>
        <w:tc>
          <w:tcPr>
            <w:tcW w:w="4191" w:type="dxa"/>
            <w:gridSpan w:val="3"/>
            <w:tcBorders>
              <w:top w:val="single" w:sz="4" w:space="0" w:color="auto"/>
              <w:bottom w:val="single" w:sz="4" w:space="0" w:color="auto"/>
            </w:tcBorders>
            <w:shd w:val="clear" w:color="auto" w:fill="FFFF00"/>
          </w:tcPr>
          <w:p w14:paraId="41D35F96" w14:textId="77777777" w:rsidR="00965FE4" w:rsidRPr="00D95972" w:rsidRDefault="00965FE4" w:rsidP="00541F74">
            <w:pPr>
              <w:rPr>
                <w:rFonts w:cs="Arial"/>
              </w:rPr>
            </w:pPr>
            <w:r>
              <w:rPr>
                <w:rFonts w:cs="Arial"/>
              </w:rPr>
              <w:t>Handling of 5GMM parameters on getting #78</w:t>
            </w:r>
          </w:p>
        </w:tc>
        <w:tc>
          <w:tcPr>
            <w:tcW w:w="1767" w:type="dxa"/>
            <w:tcBorders>
              <w:top w:val="single" w:sz="4" w:space="0" w:color="auto"/>
              <w:bottom w:val="single" w:sz="4" w:space="0" w:color="auto"/>
            </w:tcBorders>
            <w:shd w:val="clear" w:color="auto" w:fill="FFFF00"/>
          </w:tcPr>
          <w:p w14:paraId="6506DE86" w14:textId="77777777" w:rsidR="00965FE4" w:rsidRPr="00D95972" w:rsidRDefault="00965FE4" w:rsidP="00541F74">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53939D22" w14:textId="77777777" w:rsidR="00965FE4" w:rsidRPr="00D95972" w:rsidRDefault="00965FE4" w:rsidP="00541F74">
            <w:pPr>
              <w:rPr>
                <w:rFonts w:cs="Arial"/>
              </w:rPr>
            </w:pPr>
            <w:r>
              <w:rPr>
                <w:rFonts w:cs="Arial"/>
              </w:rPr>
              <w:t>CR 3757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00151D" w14:textId="77777777" w:rsidR="00965FE4" w:rsidRPr="00D95972" w:rsidRDefault="00965FE4" w:rsidP="00541F74">
            <w:pPr>
              <w:rPr>
                <w:rFonts w:eastAsia="Batang" w:cs="Arial"/>
                <w:lang w:eastAsia="ko-KR"/>
              </w:rPr>
            </w:pPr>
          </w:p>
        </w:tc>
      </w:tr>
      <w:tr w:rsidR="00965FE4" w:rsidRPr="00D95972" w14:paraId="3B716757" w14:textId="77777777" w:rsidTr="00541F74">
        <w:tc>
          <w:tcPr>
            <w:tcW w:w="976" w:type="dxa"/>
            <w:tcBorders>
              <w:top w:val="nil"/>
              <w:left w:val="thinThickThinSmallGap" w:sz="24" w:space="0" w:color="auto"/>
              <w:bottom w:val="nil"/>
            </w:tcBorders>
            <w:shd w:val="clear" w:color="auto" w:fill="auto"/>
          </w:tcPr>
          <w:p w14:paraId="64FE1184"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1F2D1B8"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5B642E5F" w14:textId="04AE3124" w:rsidR="00965FE4" w:rsidRPr="00D95972" w:rsidRDefault="00277D42" w:rsidP="00541F74">
            <w:pPr>
              <w:overflowPunct/>
              <w:autoSpaceDE/>
              <w:autoSpaceDN/>
              <w:adjustRightInd/>
              <w:textAlignment w:val="auto"/>
              <w:rPr>
                <w:rFonts w:cs="Arial"/>
                <w:lang w:val="en-US"/>
              </w:rPr>
            </w:pPr>
            <w:hyperlink r:id="rId522" w:history="1">
              <w:r w:rsidR="00C625C7">
                <w:rPr>
                  <w:rStyle w:val="Hyperlink"/>
                </w:rPr>
                <w:t>C1-223444</w:t>
              </w:r>
            </w:hyperlink>
          </w:p>
        </w:tc>
        <w:tc>
          <w:tcPr>
            <w:tcW w:w="4191" w:type="dxa"/>
            <w:gridSpan w:val="3"/>
            <w:tcBorders>
              <w:top w:val="single" w:sz="4" w:space="0" w:color="auto"/>
              <w:bottom w:val="single" w:sz="4" w:space="0" w:color="auto"/>
            </w:tcBorders>
            <w:shd w:val="clear" w:color="auto" w:fill="FFFF00"/>
          </w:tcPr>
          <w:p w14:paraId="2D53EB00" w14:textId="77777777" w:rsidR="00965FE4" w:rsidRPr="00D95972" w:rsidRDefault="00965FE4" w:rsidP="00541F74">
            <w:pPr>
              <w:rPr>
                <w:rFonts w:cs="Arial"/>
              </w:rPr>
            </w:pPr>
            <w:r>
              <w:rPr>
                <w:rFonts w:cs="Arial"/>
              </w:rPr>
              <w:t>Definition of last visited registered TAI for IoT NTN in EPS</w:t>
            </w:r>
          </w:p>
        </w:tc>
        <w:tc>
          <w:tcPr>
            <w:tcW w:w="1767" w:type="dxa"/>
            <w:tcBorders>
              <w:top w:val="single" w:sz="4" w:space="0" w:color="auto"/>
              <w:bottom w:val="single" w:sz="4" w:space="0" w:color="auto"/>
            </w:tcBorders>
            <w:shd w:val="clear" w:color="auto" w:fill="FFFF00"/>
          </w:tcPr>
          <w:p w14:paraId="076B2C7B" w14:textId="77777777" w:rsidR="00965FE4" w:rsidRPr="00D95972" w:rsidRDefault="00965FE4" w:rsidP="00541F74">
            <w:pPr>
              <w:rPr>
                <w:rFonts w:cs="Arial"/>
              </w:rPr>
            </w:pPr>
            <w:r>
              <w:rPr>
                <w:rFonts w:cs="Arial"/>
              </w:rPr>
              <w:t>Ericsson, Nokia, Nokia Shanghai Bell, Vodafone, MediaTek Inc., OPPO / Mikael</w:t>
            </w:r>
          </w:p>
        </w:tc>
        <w:tc>
          <w:tcPr>
            <w:tcW w:w="826" w:type="dxa"/>
            <w:tcBorders>
              <w:top w:val="single" w:sz="4" w:space="0" w:color="auto"/>
              <w:bottom w:val="single" w:sz="4" w:space="0" w:color="auto"/>
            </w:tcBorders>
            <w:shd w:val="clear" w:color="auto" w:fill="FFFF00"/>
          </w:tcPr>
          <w:p w14:paraId="3596171E" w14:textId="77777777" w:rsidR="00965FE4" w:rsidRPr="00D95972" w:rsidRDefault="00965FE4" w:rsidP="00541F74">
            <w:pPr>
              <w:rPr>
                <w:rFonts w:cs="Arial"/>
              </w:rPr>
            </w:pPr>
            <w:r>
              <w:rPr>
                <w:rFonts w:cs="Arial"/>
              </w:rPr>
              <w:t>CR 3743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01A8B9" w14:textId="77777777" w:rsidR="00965FE4" w:rsidRDefault="00965FE4" w:rsidP="00541F74">
            <w:pPr>
              <w:rPr>
                <w:rFonts w:eastAsia="Batang" w:cs="Arial"/>
                <w:lang w:eastAsia="ko-KR"/>
              </w:rPr>
            </w:pPr>
            <w:r>
              <w:rPr>
                <w:rFonts w:eastAsia="Batang" w:cs="Arial"/>
                <w:lang w:eastAsia="ko-KR"/>
              </w:rPr>
              <w:t>Revision of C1-222694</w:t>
            </w:r>
          </w:p>
          <w:p w14:paraId="0CB29E59" w14:textId="77777777" w:rsidR="00965FE4" w:rsidRPr="00D95972" w:rsidRDefault="00965FE4" w:rsidP="00541F74">
            <w:pPr>
              <w:rPr>
                <w:rFonts w:eastAsia="Batang" w:cs="Arial"/>
                <w:lang w:eastAsia="ko-KR"/>
              </w:rPr>
            </w:pPr>
            <w:r>
              <w:rPr>
                <w:rFonts w:eastAsia="Batang" w:cs="Arial"/>
                <w:lang w:eastAsia="ko-KR"/>
              </w:rPr>
              <w:t>Shifted from 17.2.4</w:t>
            </w:r>
          </w:p>
        </w:tc>
      </w:tr>
      <w:tr w:rsidR="00965FE4" w:rsidRPr="00D95972" w14:paraId="35AE4E74" w14:textId="77777777" w:rsidTr="00541F74">
        <w:tc>
          <w:tcPr>
            <w:tcW w:w="976" w:type="dxa"/>
            <w:tcBorders>
              <w:top w:val="nil"/>
              <w:left w:val="thinThickThinSmallGap" w:sz="24" w:space="0" w:color="auto"/>
              <w:bottom w:val="nil"/>
            </w:tcBorders>
            <w:shd w:val="clear" w:color="auto" w:fill="auto"/>
          </w:tcPr>
          <w:p w14:paraId="0896587D"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ACD6BC3"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05ABBBBC"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84DCF00"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4C0AF337"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5B215201"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53E614" w14:textId="77777777" w:rsidR="00965FE4" w:rsidRPr="00D95972" w:rsidRDefault="00965FE4" w:rsidP="00541F74">
            <w:pPr>
              <w:rPr>
                <w:rFonts w:eastAsia="Batang" w:cs="Arial"/>
                <w:lang w:eastAsia="ko-KR"/>
              </w:rPr>
            </w:pPr>
          </w:p>
        </w:tc>
      </w:tr>
      <w:tr w:rsidR="00965FE4" w:rsidRPr="00D95972" w14:paraId="2C58E84A" w14:textId="77777777" w:rsidTr="00541F74">
        <w:tc>
          <w:tcPr>
            <w:tcW w:w="976" w:type="dxa"/>
            <w:tcBorders>
              <w:top w:val="nil"/>
              <w:left w:val="thinThickThinSmallGap" w:sz="24" w:space="0" w:color="auto"/>
              <w:bottom w:val="nil"/>
            </w:tcBorders>
            <w:shd w:val="clear" w:color="auto" w:fill="auto"/>
          </w:tcPr>
          <w:p w14:paraId="7B049306"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79895A0B"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2550446B"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35D906B"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077A20A8"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734380F4"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FB70C1E" w14:textId="77777777" w:rsidR="00965FE4" w:rsidRPr="00D95972" w:rsidRDefault="00965FE4" w:rsidP="00541F74">
            <w:pPr>
              <w:rPr>
                <w:rFonts w:eastAsia="Batang" w:cs="Arial"/>
                <w:lang w:eastAsia="ko-KR"/>
              </w:rPr>
            </w:pPr>
          </w:p>
        </w:tc>
      </w:tr>
      <w:tr w:rsidR="00965FE4" w:rsidRPr="00D95972" w14:paraId="27C7E8DC" w14:textId="77777777" w:rsidTr="00541F74">
        <w:tc>
          <w:tcPr>
            <w:tcW w:w="976" w:type="dxa"/>
            <w:tcBorders>
              <w:top w:val="nil"/>
              <w:left w:val="thinThickThinSmallGap" w:sz="24" w:space="0" w:color="auto"/>
              <w:bottom w:val="nil"/>
            </w:tcBorders>
            <w:shd w:val="clear" w:color="auto" w:fill="auto"/>
          </w:tcPr>
          <w:p w14:paraId="69D42F6E"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C2C72EB"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204160B0"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7270613"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auto"/>
          </w:tcPr>
          <w:p w14:paraId="7F20BAF9"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25B1EBE1"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5B2CF4F" w14:textId="77777777" w:rsidR="00965FE4" w:rsidRPr="00D95972" w:rsidRDefault="00965FE4" w:rsidP="00541F74">
            <w:pPr>
              <w:rPr>
                <w:rFonts w:eastAsia="Batang" w:cs="Arial"/>
                <w:lang w:eastAsia="ko-KR"/>
              </w:rPr>
            </w:pPr>
          </w:p>
        </w:tc>
      </w:tr>
      <w:tr w:rsidR="00965FE4" w:rsidRPr="00D95972" w14:paraId="2D7B09DC" w14:textId="77777777" w:rsidTr="00541F74">
        <w:tc>
          <w:tcPr>
            <w:tcW w:w="976" w:type="dxa"/>
            <w:tcBorders>
              <w:top w:val="nil"/>
              <w:left w:val="thinThickThinSmallGap" w:sz="24" w:space="0" w:color="auto"/>
              <w:bottom w:val="nil"/>
            </w:tcBorders>
            <w:shd w:val="clear" w:color="auto" w:fill="auto"/>
          </w:tcPr>
          <w:p w14:paraId="3B3D0DA0"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30407477"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33C0BBB1"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3ED5391"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42AB821F"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48ABABB0"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E66343" w14:textId="77777777" w:rsidR="00965FE4" w:rsidRPr="00D95972" w:rsidRDefault="00965FE4" w:rsidP="00541F74">
            <w:pPr>
              <w:rPr>
                <w:rFonts w:eastAsia="Batang" w:cs="Arial"/>
                <w:lang w:eastAsia="ko-KR"/>
              </w:rPr>
            </w:pPr>
          </w:p>
        </w:tc>
      </w:tr>
      <w:tr w:rsidR="00965FE4" w:rsidRPr="00D95972" w14:paraId="566E023F" w14:textId="77777777" w:rsidTr="00541F74">
        <w:tc>
          <w:tcPr>
            <w:tcW w:w="976" w:type="dxa"/>
            <w:tcBorders>
              <w:top w:val="nil"/>
              <w:left w:val="thinThickThinSmallGap" w:sz="24" w:space="0" w:color="auto"/>
              <w:bottom w:val="nil"/>
            </w:tcBorders>
            <w:shd w:val="clear" w:color="auto" w:fill="auto"/>
          </w:tcPr>
          <w:p w14:paraId="643614F6"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9CF0B9E"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66FD759A"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495808B"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1671280B"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0E19F5C8"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F6AD96" w14:textId="77777777" w:rsidR="00965FE4" w:rsidRPr="00D95972" w:rsidRDefault="00965FE4" w:rsidP="00541F74">
            <w:pPr>
              <w:rPr>
                <w:rFonts w:eastAsia="Batang" w:cs="Arial"/>
                <w:lang w:eastAsia="ko-KR"/>
              </w:rPr>
            </w:pPr>
          </w:p>
        </w:tc>
      </w:tr>
      <w:tr w:rsidR="00965FE4" w:rsidRPr="00D95972" w14:paraId="02C0432D" w14:textId="77777777" w:rsidTr="00541F74">
        <w:tc>
          <w:tcPr>
            <w:tcW w:w="976" w:type="dxa"/>
            <w:tcBorders>
              <w:top w:val="nil"/>
              <w:left w:val="thinThickThinSmallGap" w:sz="24" w:space="0" w:color="auto"/>
              <w:bottom w:val="nil"/>
            </w:tcBorders>
            <w:shd w:val="clear" w:color="auto" w:fill="auto"/>
          </w:tcPr>
          <w:p w14:paraId="555911EA"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5110E7B"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0A6561AC"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E60C6EB"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11BC117F"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76F7ECCE"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0449978" w14:textId="77777777" w:rsidR="00965FE4" w:rsidRPr="00D95972" w:rsidRDefault="00965FE4" w:rsidP="00541F74">
            <w:pPr>
              <w:rPr>
                <w:rFonts w:eastAsia="Batang" w:cs="Arial"/>
                <w:lang w:eastAsia="ko-KR"/>
              </w:rPr>
            </w:pPr>
          </w:p>
        </w:tc>
      </w:tr>
      <w:tr w:rsidR="00965FE4" w:rsidRPr="00D95972" w14:paraId="0399A415" w14:textId="77777777" w:rsidTr="00541F74">
        <w:tc>
          <w:tcPr>
            <w:tcW w:w="976" w:type="dxa"/>
            <w:tcBorders>
              <w:top w:val="single" w:sz="4" w:space="0" w:color="auto"/>
              <w:left w:val="thinThickThinSmallGap" w:sz="24" w:space="0" w:color="auto"/>
              <w:bottom w:val="single" w:sz="4" w:space="0" w:color="auto"/>
            </w:tcBorders>
            <w:shd w:val="clear" w:color="auto" w:fill="FFFFFF"/>
          </w:tcPr>
          <w:p w14:paraId="24DDB9C4" w14:textId="77777777" w:rsidR="00965FE4" w:rsidRPr="00D95972" w:rsidRDefault="00965FE4" w:rsidP="00601E7C">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692C5252" w14:textId="77777777" w:rsidR="00965FE4" w:rsidRPr="00D95972" w:rsidRDefault="00965FE4" w:rsidP="00541F74">
            <w:pPr>
              <w:rPr>
                <w:rFonts w:cs="Arial"/>
              </w:rPr>
            </w:pPr>
            <w:r>
              <w:t>NSWO_5G</w:t>
            </w:r>
          </w:p>
        </w:tc>
        <w:tc>
          <w:tcPr>
            <w:tcW w:w="1088" w:type="dxa"/>
            <w:tcBorders>
              <w:top w:val="single" w:sz="4" w:space="0" w:color="auto"/>
              <w:bottom w:val="single" w:sz="4" w:space="0" w:color="auto"/>
            </w:tcBorders>
          </w:tcPr>
          <w:p w14:paraId="645EF485"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tcPr>
          <w:p w14:paraId="29D77F44" w14:textId="77777777" w:rsidR="00965FE4" w:rsidRPr="008A3006" w:rsidRDefault="00965FE4" w:rsidP="00541F74">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4B3A0B3A" w14:textId="77777777" w:rsidR="00965FE4" w:rsidRPr="00D95972" w:rsidRDefault="00965FE4" w:rsidP="00541F74">
            <w:pPr>
              <w:rPr>
                <w:rFonts w:cs="Arial"/>
              </w:rPr>
            </w:pPr>
          </w:p>
        </w:tc>
        <w:tc>
          <w:tcPr>
            <w:tcW w:w="826" w:type="dxa"/>
            <w:tcBorders>
              <w:top w:val="single" w:sz="4" w:space="0" w:color="auto"/>
              <w:bottom w:val="single" w:sz="4" w:space="0" w:color="auto"/>
            </w:tcBorders>
          </w:tcPr>
          <w:p w14:paraId="0CCD7A67"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tcPr>
          <w:p w14:paraId="41DD7C16" w14:textId="77777777" w:rsidR="00965FE4" w:rsidRDefault="00965FE4" w:rsidP="00541F74">
            <w:pPr>
              <w:rPr>
                <w:rFonts w:eastAsia="Batang" w:cs="Arial"/>
                <w:color w:val="000000"/>
                <w:lang w:eastAsia="ko-KR"/>
              </w:rPr>
            </w:pPr>
            <w:r w:rsidRPr="004450FA">
              <w:rPr>
                <w:rFonts w:eastAsia="Batang" w:cs="Arial"/>
                <w:color w:val="000000"/>
                <w:lang w:eastAsia="ko-KR"/>
              </w:rPr>
              <w:t>Non-Seamless WLAN offload Authentication in 5GS</w:t>
            </w:r>
          </w:p>
          <w:p w14:paraId="68EE3A72" w14:textId="77777777" w:rsidR="00965FE4" w:rsidRDefault="00965FE4" w:rsidP="00541F74">
            <w:pPr>
              <w:rPr>
                <w:rFonts w:eastAsia="Batang" w:cs="Arial"/>
                <w:color w:val="000000"/>
                <w:lang w:eastAsia="ko-KR"/>
              </w:rPr>
            </w:pPr>
          </w:p>
          <w:p w14:paraId="16451B2E" w14:textId="77777777" w:rsidR="00965FE4" w:rsidRPr="00D95972" w:rsidRDefault="00965FE4" w:rsidP="00541F74">
            <w:pPr>
              <w:rPr>
                <w:rFonts w:eastAsia="Batang" w:cs="Arial"/>
                <w:color w:val="000000"/>
                <w:lang w:eastAsia="ko-KR"/>
              </w:rPr>
            </w:pPr>
          </w:p>
          <w:p w14:paraId="74307F89" w14:textId="77777777" w:rsidR="00965FE4" w:rsidRPr="00D95972" w:rsidRDefault="00965FE4" w:rsidP="00541F74">
            <w:pPr>
              <w:rPr>
                <w:rFonts w:eastAsia="Batang" w:cs="Arial"/>
                <w:lang w:eastAsia="ko-KR"/>
              </w:rPr>
            </w:pPr>
          </w:p>
        </w:tc>
      </w:tr>
      <w:tr w:rsidR="00965FE4" w:rsidRPr="00D95972" w14:paraId="7B353A48" w14:textId="77777777" w:rsidTr="00541F74">
        <w:tc>
          <w:tcPr>
            <w:tcW w:w="976" w:type="dxa"/>
            <w:tcBorders>
              <w:top w:val="nil"/>
              <w:left w:val="thinThickThinSmallGap" w:sz="24" w:space="0" w:color="auto"/>
              <w:bottom w:val="nil"/>
            </w:tcBorders>
            <w:shd w:val="clear" w:color="auto" w:fill="auto"/>
          </w:tcPr>
          <w:p w14:paraId="3838701A"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6831714E"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4BD4B1B3" w14:textId="771AD225" w:rsidR="00965FE4" w:rsidRPr="00D95972" w:rsidRDefault="00277D42" w:rsidP="00541F74">
            <w:pPr>
              <w:overflowPunct/>
              <w:autoSpaceDE/>
              <w:autoSpaceDN/>
              <w:adjustRightInd/>
              <w:textAlignment w:val="auto"/>
              <w:rPr>
                <w:rFonts w:cs="Arial"/>
                <w:lang w:val="en-US"/>
              </w:rPr>
            </w:pPr>
            <w:hyperlink r:id="rId523" w:history="1">
              <w:r w:rsidR="00C625C7">
                <w:rPr>
                  <w:rStyle w:val="Hyperlink"/>
                </w:rPr>
                <w:t>C1-223407</w:t>
              </w:r>
            </w:hyperlink>
          </w:p>
        </w:tc>
        <w:tc>
          <w:tcPr>
            <w:tcW w:w="4191" w:type="dxa"/>
            <w:gridSpan w:val="3"/>
            <w:tcBorders>
              <w:top w:val="single" w:sz="4" w:space="0" w:color="auto"/>
              <w:bottom w:val="single" w:sz="4" w:space="0" w:color="auto"/>
            </w:tcBorders>
            <w:shd w:val="clear" w:color="auto" w:fill="FFFF00"/>
          </w:tcPr>
          <w:p w14:paraId="39B1FD3D" w14:textId="77777777" w:rsidR="00965FE4" w:rsidRPr="00D95972" w:rsidRDefault="00965FE4" w:rsidP="00541F74">
            <w:pPr>
              <w:rPr>
                <w:rFonts w:cs="Arial"/>
              </w:rPr>
            </w:pPr>
            <w:r>
              <w:rPr>
                <w:rFonts w:cs="Arial"/>
              </w:rPr>
              <w:t>"5G:NSWO" SNN applies for NSWO in 5GS</w:t>
            </w:r>
          </w:p>
        </w:tc>
        <w:tc>
          <w:tcPr>
            <w:tcW w:w="1767" w:type="dxa"/>
            <w:tcBorders>
              <w:top w:val="single" w:sz="4" w:space="0" w:color="auto"/>
              <w:bottom w:val="single" w:sz="4" w:space="0" w:color="auto"/>
            </w:tcBorders>
            <w:shd w:val="clear" w:color="auto" w:fill="FFFF00"/>
          </w:tcPr>
          <w:p w14:paraId="7C4CE57F" w14:textId="77777777" w:rsidR="00965FE4" w:rsidRPr="00D95972" w:rsidRDefault="00965FE4" w:rsidP="00541F74">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2D0D3F43" w14:textId="77777777" w:rsidR="00965FE4" w:rsidRPr="00D95972" w:rsidRDefault="00965FE4" w:rsidP="00541F74">
            <w:pPr>
              <w:rPr>
                <w:rFonts w:cs="Arial"/>
              </w:rPr>
            </w:pPr>
            <w:r>
              <w:rPr>
                <w:rFonts w:cs="Arial"/>
              </w:rPr>
              <w:t>CR 0727 24.302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40A635" w14:textId="77777777" w:rsidR="00965FE4" w:rsidRPr="00D95972" w:rsidRDefault="00965FE4" w:rsidP="00541F74">
            <w:pPr>
              <w:rPr>
                <w:rFonts w:eastAsia="Batang" w:cs="Arial"/>
                <w:lang w:eastAsia="ko-KR"/>
              </w:rPr>
            </w:pPr>
          </w:p>
        </w:tc>
      </w:tr>
      <w:tr w:rsidR="00965FE4" w:rsidRPr="00D95972" w14:paraId="12EC6ED5" w14:textId="77777777" w:rsidTr="00541F74">
        <w:tc>
          <w:tcPr>
            <w:tcW w:w="976" w:type="dxa"/>
            <w:tcBorders>
              <w:top w:val="nil"/>
              <w:left w:val="thinThickThinSmallGap" w:sz="24" w:space="0" w:color="auto"/>
              <w:bottom w:val="nil"/>
            </w:tcBorders>
            <w:shd w:val="clear" w:color="auto" w:fill="auto"/>
          </w:tcPr>
          <w:p w14:paraId="4409E640"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AD2F619"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1A37F68D" w14:textId="2058EF2F" w:rsidR="00965FE4" w:rsidRPr="00D95972" w:rsidRDefault="00277D42" w:rsidP="00541F74">
            <w:pPr>
              <w:overflowPunct/>
              <w:autoSpaceDE/>
              <w:autoSpaceDN/>
              <w:adjustRightInd/>
              <w:textAlignment w:val="auto"/>
              <w:rPr>
                <w:rFonts w:cs="Arial"/>
                <w:lang w:val="en-US"/>
              </w:rPr>
            </w:pPr>
            <w:hyperlink r:id="rId524" w:history="1">
              <w:r w:rsidR="00C625C7">
                <w:rPr>
                  <w:rStyle w:val="Hyperlink"/>
                </w:rPr>
                <w:t>C1-223900</w:t>
              </w:r>
            </w:hyperlink>
          </w:p>
        </w:tc>
        <w:tc>
          <w:tcPr>
            <w:tcW w:w="4191" w:type="dxa"/>
            <w:gridSpan w:val="3"/>
            <w:tcBorders>
              <w:top w:val="single" w:sz="4" w:space="0" w:color="auto"/>
              <w:bottom w:val="single" w:sz="4" w:space="0" w:color="auto"/>
            </w:tcBorders>
            <w:shd w:val="clear" w:color="auto" w:fill="FFFF00"/>
          </w:tcPr>
          <w:p w14:paraId="6FFA2E0D" w14:textId="77777777" w:rsidR="00965FE4" w:rsidRPr="00D95972" w:rsidRDefault="00965FE4" w:rsidP="00541F74">
            <w:pPr>
              <w:rPr>
                <w:rFonts w:cs="Arial"/>
              </w:rPr>
            </w:pPr>
            <w:r>
              <w:rPr>
                <w:rFonts w:cs="Arial"/>
              </w:rPr>
              <w:t>NSWO NAI corrections</w:t>
            </w:r>
          </w:p>
        </w:tc>
        <w:tc>
          <w:tcPr>
            <w:tcW w:w="1767" w:type="dxa"/>
            <w:tcBorders>
              <w:top w:val="single" w:sz="4" w:space="0" w:color="auto"/>
              <w:bottom w:val="single" w:sz="4" w:space="0" w:color="auto"/>
            </w:tcBorders>
            <w:shd w:val="clear" w:color="auto" w:fill="FFFF00"/>
          </w:tcPr>
          <w:p w14:paraId="6BC596B7" w14:textId="77777777" w:rsidR="00965FE4" w:rsidRPr="00D95972" w:rsidRDefault="00965FE4" w:rsidP="00541F7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633DD33" w14:textId="77777777" w:rsidR="00965FE4" w:rsidRPr="00D95972" w:rsidRDefault="00965FE4" w:rsidP="00541F74">
            <w:pPr>
              <w:rPr>
                <w:rFonts w:cs="Arial"/>
              </w:rPr>
            </w:pPr>
            <w:r>
              <w:rPr>
                <w:rFonts w:cs="Arial"/>
              </w:rPr>
              <w:t xml:space="preserve">CR 0203 </w:t>
            </w:r>
            <w:r>
              <w:rPr>
                <w:rFonts w:cs="Arial"/>
              </w:rPr>
              <w:lastRenderedPageBreak/>
              <w:t>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B9A499" w14:textId="77777777" w:rsidR="00965FE4" w:rsidRPr="00D95972" w:rsidRDefault="00965FE4" w:rsidP="00541F74">
            <w:pPr>
              <w:rPr>
                <w:rFonts w:eastAsia="Batang" w:cs="Arial"/>
                <w:lang w:eastAsia="ko-KR"/>
              </w:rPr>
            </w:pPr>
          </w:p>
        </w:tc>
      </w:tr>
      <w:tr w:rsidR="00965FE4" w:rsidRPr="00D95972" w14:paraId="1F6F5ABA" w14:textId="77777777" w:rsidTr="00541F74">
        <w:tc>
          <w:tcPr>
            <w:tcW w:w="976" w:type="dxa"/>
            <w:tcBorders>
              <w:top w:val="nil"/>
              <w:left w:val="thinThickThinSmallGap" w:sz="24" w:space="0" w:color="auto"/>
              <w:bottom w:val="nil"/>
            </w:tcBorders>
            <w:shd w:val="clear" w:color="auto" w:fill="auto"/>
          </w:tcPr>
          <w:p w14:paraId="13648E6A"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13B8325B"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1C70893A" w14:textId="47E3A7B2" w:rsidR="00965FE4" w:rsidRPr="00D95972" w:rsidRDefault="00277D42" w:rsidP="00541F74">
            <w:pPr>
              <w:overflowPunct/>
              <w:autoSpaceDE/>
              <w:autoSpaceDN/>
              <w:adjustRightInd/>
              <w:textAlignment w:val="auto"/>
              <w:rPr>
                <w:rFonts w:cs="Arial"/>
                <w:lang w:val="en-US"/>
              </w:rPr>
            </w:pPr>
            <w:hyperlink r:id="rId525" w:history="1">
              <w:r w:rsidR="00C625C7">
                <w:rPr>
                  <w:rStyle w:val="Hyperlink"/>
                </w:rPr>
                <w:t>C1-223901</w:t>
              </w:r>
            </w:hyperlink>
          </w:p>
        </w:tc>
        <w:tc>
          <w:tcPr>
            <w:tcW w:w="4191" w:type="dxa"/>
            <w:gridSpan w:val="3"/>
            <w:tcBorders>
              <w:top w:val="single" w:sz="4" w:space="0" w:color="auto"/>
              <w:bottom w:val="single" w:sz="4" w:space="0" w:color="auto"/>
            </w:tcBorders>
            <w:shd w:val="clear" w:color="auto" w:fill="FFFF00"/>
          </w:tcPr>
          <w:p w14:paraId="244D4A71" w14:textId="77777777" w:rsidR="00965FE4" w:rsidRPr="00D95972" w:rsidRDefault="00965FE4" w:rsidP="00541F74">
            <w:pPr>
              <w:rPr>
                <w:rFonts w:cs="Arial"/>
              </w:rPr>
            </w:pPr>
            <w:r>
              <w:rPr>
                <w:rFonts w:cs="Arial"/>
              </w:rPr>
              <w:t>NSWO roaming support</w:t>
            </w:r>
          </w:p>
        </w:tc>
        <w:tc>
          <w:tcPr>
            <w:tcW w:w="1767" w:type="dxa"/>
            <w:tcBorders>
              <w:top w:val="single" w:sz="4" w:space="0" w:color="auto"/>
              <w:bottom w:val="single" w:sz="4" w:space="0" w:color="auto"/>
            </w:tcBorders>
            <w:shd w:val="clear" w:color="auto" w:fill="FFFF00"/>
          </w:tcPr>
          <w:p w14:paraId="442D98C2" w14:textId="77777777" w:rsidR="00965FE4" w:rsidRPr="00D95972" w:rsidRDefault="00965FE4" w:rsidP="00541F7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44A1DCD" w14:textId="77777777" w:rsidR="00965FE4" w:rsidRPr="00D95972" w:rsidRDefault="00965FE4" w:rsidP="00541F74">
            <w:pPr>
              <w:rPr>
                <w:rFonts w:cs="Arial"/>
              </w:rPr>
            </w:pPr>
            <w:r>
              <w:rPr>
                <w:rFonts w:cs="Arial"/>
              </w:rPr>
              <w:t>CR 0199 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65F459" w14:textId="77777777" w:rsidR="00965FE4" w:rsidRDefault="00965FE4" w:rsidP="00541F74">
            <w:pPr>
              <w:rPr>
                <w:rFonts w:eastAsia="Batang" w:cs="Arial"/>
                <w:lang w:eastAsia="ko-KR"/>
              </w:rPr>
            </w:pPr>
            <w:r>
              <w:rPr>
                <w:rFonts w:eastAsia="Batang" w:cs="Arial"/>
                <w:lang w:eastAsia="ko-KR"/>
              </w:rPr>
              <w:t>Cover page, cover has F, 3GU B</w:t>
            </w:r>
          </w:p>
          <w:p w14:paraId="445BE0FC" w14:textId="77777777" w:rsidR="00965FE4" w:rsidRDefault="00965FE4" w:rsidP="00541F74">
            <w:pPr>
              <w:rPr>
                <w:rFonts w:eastAsia="Batang" w:cs="Arial"/>
                <w:lang w:eastAsia="ko-KR"/>
              </w:rPr>
            </w:pPr>
          </w:p>
          <w:p w14:paraId="13D2F78B" w14:textId="77777777" w:rsidR="00965FE4" w:rsidRPr="00D95972" w:rsidRDefault="00965FE4" w:rsidP="00541F74">
            <w:pPr>
              <w:rPr>
                <w:rFonts w:eastAsia="Batang" w:cs="Arial"/>
                <w:lang w:eastAsia="ko-KR"/>
              </w:rPr>
            </w:pPr>
            <w:r>
              <w:rPr>
                <w:rFonts w:eastAsia="Batang" w:cs="Arial"/>
                <w:lang w:eastAsia="ko-KR"/>
              </w:rPr>
              <w:t>Revision of C1-222967</w:t>
            </w:r>
          </w:p>
        </w:tc>
      </w:tr>
      <w:tr w:rsidR="00965FE4" w:rsidRPr="00D95972" w14:paraId="1C65F2D4" w14:textId="77777777" w:rsidTr="00541F74">
        <w:tc>
          <w:tcPr>
            <w:tcW w:w="976" w:type="dxa"/>
            <w:tcBorders>
              <w:top w:val="nil"/>
              <w:left w:val="thinThickThinSmallGap" w:sz="24" w:space="0" w:color="auto"/>
              <w:bottom w:val="nil"/>
            </w:tcBorders>
            <w:shd w:val="clear" w:color="auto" w:fill="auto"/>
          </w:tcPr>
          <w:p w14:paraId="0DF85323"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A9A16B9"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546662BD"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6E6DAF4"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116AAADE"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4429D39A"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3A78354" w14:textId="77777777" w:rsidR="00965FE4" w:rsidRPr="00D95972" w:rsidRDefault="00965FE4" w:rsidP="00541F74">
            <w:pPr>
              <w:rPr>
                <w:rFonts w:eastAsia="Batang" w:cs="Arial"/>
                <w:lang w:eastAsia="ko-KR"/>
              </w:rPr>
            </w:pPr>
          </w:p>
        </w:tc>
      </w:tr>
      <w:tr w:rsidR="00965FE4" w:rsidRPr="00D95972" w14:paraId="609F3833" w14:textId="77777777" w:rsidTr="00541F74">
        <w:tc>
          <w:tcPr>
            <w:tcW w:w="976" w:type="dxa"/>
            <w:tcBorders>
              <w:top w:val="nil"/>
              <w:left w:val="thinThickThinSmallGap" w:sz="24" w:space="0" w:color="auto"/>
              <w:bottom w:val="nil"/>
            </w:tcBorders>
            <w:shd w:val="clear" w:color="auto" w:fill="auto"/>
          </w:tcPr>
          <w:p w14:paraId="0E21632B"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31E62C48"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663DA0D1"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54F69E2"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329DFBE3"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71D505CF"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4CC7F2" w14:textId="77777777" w:rsidR="00965FE4" w:rsidRPr="00D95972" w:rsidRDefault="00965FE4" w:rsidP="00541F74">
            <w:pPr>
              <w:rPr>
                <w:rFonts w:eastAsia="Batang" w:cs="Arial"/>
                <w:lang w:eastAsia="ko-KR"/>
              </w:rPr>
            </w:pPr>
          </w:p>
        </w:tc>
      </w:tr>
      <w:tr w:rsidR="00965FE4" w:rsidRPr="00D95972" w14:paraId="2E2EA498" w14:textId="77777777" w:rsidTr="00541F74">
        <w:tc>
          <w:tcPr>
            <w:tcW w:w="976" w:type="dxa"/>
            <w:tcBorders>
              <w:top w:val="nil"/>
              <w:left w:val="thinThickThinSmallGap" w:sz="24" w:space="0" w:color="auto"/>
              <w:bottom w:val="nil"/>
            </w:tcBorders>
            <w:shd w:val="clear" w:color="auto" w:fill="auto"/>
          </w:tcPr>
          <w:p w14:paraId="573BD996"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2E174043"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4D090BFA"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F1D5427"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5332504E"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4C3FAF28"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2F5DCF" w14:textId="77777777" w:rsidR="00965FE4" w:rsidRPr="00D95972" w:rsidRDefault="00965FE4" w:rsidP="00541F74">
            <w:pPr>
              <w:rPr>
                <w:rFonts w:eastAsia="Batang" w:cs="Arial"/>
                <w:lang w:eastAsia="ko-KR"/>
              </w:rPr>
            </w:pPr>
          </w:p>
        </w:tc>
      </w:tr>
      <w:tr w:rsidR="00965FE4" w:rsidRPr="00D95972" w14:paraId="17F39804" w14:textId="77777777" w:rsidTr="00541F74">
        <w:tc>
          <w:tcPr>
            <w:tcW w:w="976" w:type="dxa"/>
            <w:tcBorders>
              <w:top w:val="nil"/>
              <w:left w:val="thinThickThinSmallGap" w:sz="24" w:space="0" w:color="auto"/>
              <w:bottom w:val="nil"/>
            </w:tcBorders>
            <w:shd w:val="clear" w:color="auto" w:fill="auto"/>
          </w:tcPr>
          <w:p w14:paraId="4E6D1F41"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B54D7C1"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10E5EA79"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F60D1E3"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2060D892"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3E610A1E"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BCDF9C4" w14:textId="77777777" w:rsidR="00965FE4" w:rsidRPr="00D95972" w:rsidRDefault="00965FE4" w:rsidP="00541F74">
            <w:pPr>
              <w:rPr>
                <w:rFonts w:eastAsia="Batang" w:cs="Arial"/>
                <w:lang w:eastAsia="ko-KR"/>
              </w:rPr>
            </w:pPr>
          </w:p>
        </w:tc>
      </w:tr>
      <w:tr w:rsidR="00965FE4" w:rsidRPr="00D95972" w14:paraId="04275134" w14:textId="77777777" w:rsidTr="00541F74">
        <w:tc>
          <w:tcPr>
            <w:tcW w:w="976" w:type="dxa"/>
            <w:tcBorders>
              <w:top w:val="single" w:sz="4" w:space="0" w:color="auto"/>
              <w:left w:val="thinThickThinSmallGap" w:sz="24" w:space="0" w:color="auto"/>
              <w:bottom w:val="single" w:sz="4" w:space="0" w:color="auto"/>
            </w:tcBorders>
            <w:shd w:val="clear" w:color="auto" w:fill="FFFFFF"/>
          </w:tcPr>
          <w:p w14:paraId="771B93B0" w14:textId="77777777" w:rsidR="00965FE4" w:rsidRPr="00D95972" w:rsidRDefault="00965FE4" w:rsidP="00601E7C">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77FDB6A7" w14:textId="77777777" w:rsidR="00965FE4" w:rsidRPr="00D95972" w:rsidRDefault="00965FE4" w:rsidP="00541F74">
            <w:pPr>
              <w:rPr>
                <w:rFonts w:cs="Arial"/>
              </w:rPr>
            </w:pPr>
            <w:r>
              <w:t>AKMA_TLS</w:t>
            </w:r>
          </w:p>
        </w:tc>
        <w:tc>
          <w:tcPr>
            <w:tcW w:w="1088" w:type="dxa"/>
            <w:tcBorders>
              <w:top w:val="single" w:sz="4" w:space="0" w:color="auto"/>
              <w:bottom w:val="single" w:sz="4" w:space="0" w:color="auto"/>
            </w:tcBorders>
          </w:tcPr>
          <w:p w14:paraId="5B551E46"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tcPr>
          <w:p w14:paraId="6B775C23" w14:textId="77777777" w:rsidR="00965FE4" w:rsidRPr="008A3006" w:rsidRDefault="00965FE4" w:rsidP="00541F74">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5D169C74" w14:textId="77777777" w:rsidR="00965FE4" w:rsidRPr="00D95972" w:rsidRDefault="00965FE4" w:rsidP="00541F74">
            <w:pPr>
              <w:rPr>
                <w:rFonts w:cs="Arial"/>
              </w:rPr>
            </w:pPr>
          </w:p>
        </w:tc>
        <w:tc>
          <w:tcPr>
            <w:tcW w:w="826" w:type="dxa"/>
            <w:tcBorders>
              <w:top w:val="single" w:sz="4" w:space="0" w:color="auto"/>
              <w:bottom w:val="single" w:sz="4" w:space="0" w:color="auto"/>
            </w:tcBorders>
          </w:tcPr>
          <w:p w14:paraId="477D0427"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tcPr>
          <w:p w14:paraId="2215293B" w14:textId="77777777" w:rsidR="00965FE4" w:rsidRDefault="00965FE4" w:rsidP="00541F74">
            <w:pPr>
              <w:rPr>
                <w:rFonts w:eastAsia="Batang" w:cs="Arial"/>
                <w:color w:val="000000"/>
                <w:lang w:eastAsia="ko-KR"/>
              </w:rPr>
            </w:pPr>
            <w:r w:rsidRPr="004450FA">
              <w:rPr>
                <w:rFonts w:eastAsia="Batang" w:cs="Arial"/>
                <w:color w:val="000000"/>
                <w:lang w:eastAsia="ko-KR"/>
              </w:rPr>
              <w:t>CT aspects of AKMA TLS protocol profiles</w:t>
            </w:r>
          </w:p>
          <w:p w14:paraId="20DB86D7" w14:textId="77777777" w:rsidR="00965FE4" w:rsidRDefault="00965FE4" w:rsidP="00541F74">
            <w:pPr>
              <w:rPr>
                <w:rFonts w:eastAsia="Batang" w:cs="Arial"/>
                <w:color w:val="000000"/>
                <w:lang w:eastAsia="ko-KR"/>
              </w:rPr>
            </w:pPr>
          </w:p>
          <w:p w14:paraId="20D0A7BF" w14:textId="77777777" w:rsidR="00965FE4" w:rsidRPr="00D95972" w:rsidRDefault="00965FE4" w:rsidP="00541F74">
            <w:pPr>
              <w:rPr>
                <w:rFonts w:eastAsia="Batang" w:cs="Arial"/>
                <w:color w:val="000000"/>
                <w:lang w:eastAsia="ko-KR"/>
              </w:rPr>
            </w:pPr>
          </w:p>
          <w:p w14:paraId="7FC0025B" w14:textId="77777777" w:rsidR="00965FE4" w:rsidRPr="00D95972" w:rsidRDefault="00965FE4" w:rsidP="00541F74">
            <w:pPr>
              <w:rPr>
                <w:rFonts w:eastAsia="Batang" w:cs="Arial"/>
                <w:lang w:eastAsia="ko-KR"/>
              </w:rPr>
            </w:pPr>
          </w:p>
        </w:tc>
      </w:tr>
      <w:tr w:rsidR="00965FE4" w:rsidRPr="00D95972" w14:paraId="1AC1087F" w14:textId="77777777" w:rsidTr="00541F74">
        <w:tc>
          <w:tcPr>
            <w:tcW w:w="976" w:type="dxa"/>
            <w:tcBorders>
              <w:top w:val="nil"/>
              <w:left w:val="thinThickThinSmallGap" w:sz="24" w:space="0" w:color="auto"/>
              <w:bottom w:val="nil"/>
            </w:tcBorders>
            <w:shd w:val="clear" w:color="auto" w:fill="auto"/>
          </w:tcPr>
          <w:p w14:paraId="7362D9FB"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325164D3"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7795C931" w14:textId="39A9C9FF" w:rsidR="00965FE4" w:rsidRPr="00D95972" w:rsidRDefault="00965FE4" w:rsidP="00541F74">
            <w:pPr>
              <w:overflowPunct/>
              <w:autoSpaceDE/>
              <w:autoSpaceDN/>
              <w:adjustRightInd/>
              <w:textAlignment w:val="auto"/>
              <w:rPr>
                <w:rFonts w:cs="Arial"/>
                <w:lang w:val="en-US"/>
              </w:rPr>
            </w:pPr>
            <w:r w:rsidRPr="001F4107">
              <w:t>C1-222872</w:t>
            </w:r>
          </w:p>
        </w:tc>
        <w:tc>
          <w:tcPr>
            <w:tcW w:w="4191" w:type="dxa"/>
            <w:gridSpan w:val="3"/>
            <w:tcBorders>
              <w:top w:val="single" w:sz="4" w:space="0" w:color="auto"/>
              <w:bottom w:val="single" w:sz="4" w:space="0" w:color="auto"/>
            </w:tcBorders>
            <w:shd w:val="clear" w:color="auto" w:fill="92D050"/>
          </w:tcPr>
          <w:p w14:paraId="48545523" w14:textId="77777777" w:rsidR="00965FE4" w:rsidRPr="00D95972" w:rsidRDefault="00965FE4" w:rsidP="00541F74">
            <w:pPr>
              <w:rPr>
                <w:rFonts w:cs="Arial"/>
              </w:rPr>
            </w:pPr>
            <w:r>
              <w:rPr>
                <w:rFonts w:cs="Arial"/>
              </w:rPr>
              <w:t>Fresh key derivation for AKMA</w:t>
            </w:r>
          </w:p>
        </w:tc>
        <w:tc>
          <w:tcPr>
            <w:tcW w:w="1767" w:type="dxa"/>
            <w:tcBorders>
              <w:top w:val="single" w:sz="4" w:space="0" w:color="auto"/>
              <w:bottom w:val="single" w:sz="4" w:space="0" w:color="auto"/>
            </w:tcBorders>
            <w:shd w:val="clear" w:color="auto" w:fill="92D050"/>
          </w:tcPr>
          <w:p w14:paraId="6652EEC3" w14:textId="77777777" w:rsidR="00965FE4" w:rsidRPr="00D95972" w:rsidRDefault="00965FE4" w:rsidP="00541F74">
            <w:pPr>
              <w:rPr>
                <w:rFonts w:cs="Arial"/>
              </w:rPr>
            </w:pPr>
            <w:r>
              <w:rPr>
                <w:rFonts w:cs="Arial"/>
              </w:rPr>
              <w:t>Nokia, Nokia Shanghai Bell, ZTE</w:t>
            </w:r>
          </w:p>
        </w:tc>
        <w:tc>
          <w:tcPr>
            <w:tcW w:w="826" w:type="dxa"/>
            <w:tcBorders>
              <w:top w:val="single" w:sz="4" w:space="0" w:color="auto"/>
              <w:bottom w:val="single" w:sz="4" w:space="0" w:color="auto"/>
            </w:tcBorders>
            <w:shd w:val="clear" w:color="auto" w:fill="92D050"/>
          </w:tcPr>
          <w:p w14:paraId="169EA0E2" w14:textId="77777777" w:rsidR="00965FE4" w:rsidRPr="00D95972" w:rsidRDefault="00965FE4" w:rsidP="00541F74">
            <w:pPr>
              <w:rPr>
                <w:rFonts w:cs="Arial"/>
              </w:rPr>
            </w:pPr>
            <w:r>
              <w:rPr>
                <w:rFonts w:cs="Arial"/>
              </w:rPr>
              <w:t>CR 0074 24.109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E8EC31C" w14:textId="77777777" w:rsidR="00965FE4" w:rsidRDefault="00965FE4" w:rsidP="00541F74">
            <w:pPr>
              <w:rPr>
                <w:rFonts w:eastAsia="Batang" w:cs="Arial"/>
                <w:lang w:eastAsia="ko-KR"/>
              </w:rPr>
            </w:pPr>
            <w:r>
              <w:rPr>
                <w:rFonts w:eastAsia="Batang" w:cs="Arial"/>
                <w:lang w:eastAsia="ko-KR"/>
              </w:rPr>
              <w:t>Agreed</w:t>
            </w:r>
          </w:p>
          <w:p w14:paraId="25DFEE2D" w14:textId="77777777" w:rsidR="00965FE4" w:rsidRPr="00D95972" w:rsidRDefault="00965FE4" w:rsidP="00541F74">
            <w:pPr>
              <w:rPr>
                <w:rFonts w:eastAsia="Batang" w:cs="Arial"/>
                <w:lang w:eastAsia="ko-KR"/>
              </w:rPr>
            </w:pPr>
          </w:p>
        </w:tc>
      </w:tr>
      <w:tr w:rsidR="00965FE4" w:rsidRPr="00D95972" w14:paraId="200A6AB4" w14:textId="77777777" w:rsidTr="00541F74">
        <w:tc>
          <w:tcPr>
            <w:tcW w:w="976" w:type="dxa"/>
            <w:tcBorders>
              <w:top w:val="nil"/>
              <w:left w:val="thinThickThinSmallGap" w:sz="24" w:space="0" w:color="auto"/>
              <w:bottom w:val="nil"/>
            </w:tcBorders>
            <w:shd w:val="clear" w:color="auto" w:fill="auto"/>
          </w:tcPr>
          <w:p w14:paraId="7A6FA2EF"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27CAB0DF"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25F03334" w14:textId="77777777" w:rsidR="00965FE4" w:rsidRPr="00D95972" w:rsidRDefault="00965FE4" w:rsidP="00541F74">
            <w:pPr>
              <w:overflowPunct/>
              <w:autoSpaceDE/>
              <w:autoSpaceDN/>
              <w:adjustRightInd/>
              <w:textAlignment w:val="auto"/>
              <w:rPr>
                <w:rFonts w:cs="Arial"/>
                <w:lang w:val="en-US"/>
              </w:rPr>
            </w:pPr>
            <w:r w:rsidRPr="00652F8E">
              <w:t>C1-223054</w:t>
            </w:r>
          </w:p>
        </w:tc>
        <w:tc>
          <w:tcPr>
            <w:tcW w:w="4191" w:type="dxa"/>
            <w:gridSpan w:val="3"/>
            <w:tcBorders>
              <w:top w:val="single" w:sz="4" w:space="0" w:color="auto"/>
              <w:bottom w:val="single" w:sz="4" w:space="0" w:color="auto"/>
            </w:tcBorders>
            <w:shd w:val="clear" w:color="auto" w:fill="92D050"/>
          </w:tcPr>
          <w:p w14:paraId="0AE923B7" w14:textId="77777777" w:rsidR="00965FE4" w:rsidRPr="00D95972" w:rsidRDefault="00965FE4" w:rsidP="00541F74">
            <w:pPr>
              <w:rPr>
                <w:rFonts w:cs="Arial"/>
              </w:rPr>
            </w:pPr>
            <w:r>
              <w:rPr>
                <w:rFonts w:cs="Arial"/>
              </w:rPr>
              <w:t>Adding AKMA based profile for TLS 1.3</w:t>
            </w:r>
          </w:p>
        </w:tc>
        <w:tc>
          <w:tcPr>
            <w:tcW w:w="1767" w:type="dxa"/>
            <w:tcBorders>
              <w:top w:val="single" w:sz="4" w:space="0" w:color="auto"/>
              <w:bottom w:val="single" w:sz="4" w:space="0" w:color="auto"/>
            </w:tcBorders>
            <w:shd w:val="clear" w:color="auto" w:fill="92D050"/>
          </w:tcPr>
          <w:p w14:paraId="2D0BE472" w14:textId="77777777" w:rsidR="00965FE4" w:rsidRPr="00D95972" w:rsidRDefault="00965FE4" w:rsidP="00541F74">
            <w:pPr>
              <w:rPr>
                <w:rFonts w:cs="Arial"/>
              </w:rPr>
            </w:pPr>
            <w:r>
              <w:rPr>
                <w:rFonts w:cs="Arial"/>
              </w:rPr>
              <w:t>Qualcomm Incorporated / Lena</w:t>
            </w:r>
          </w:p>
        </w:tc>
        <w:tc>
          <w:tcPr>
            <w:tcW w:w="826" w:type="dxa"/>
            <w:tcBorders>
              <w:top w:val="single" w:sz="4" w:space="0" w:color="auto"/>
              <w:bottom w:val="single" w:sz="4" w:space="0" w:color="auto"/>
            </w:tcBorders>
            <w:shd w:val="clear" w:color="auto" w:fill="92D050"/>
          </w:tcPr>
          <w:p w14:paraId="3C47AF66" w14:textId="77777777" w:rsidR="00965FE4" w:rsidRPr="00D95972" w:rsidRDefault="00965FE4" w:rsidP="00541F74">
            <w:pPr>
              <w:rPr>
                <w:rFonts w:cs="Arial"/>
              </w:rPr>
            </w:pPr>
            <w:r>
              <w:rPr>
                <w:rFonts w:cs="Arial"/>
              </w:rPr>
              <w:t>CR 0072 24.109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520A88F" w14:textId="77777777" w:rsidR="00965FE4" w:rsidRDefault="00965FE4" w:rsidP="00541F74">
            <w:pPr>
              <w:rPr>
                <w:rFonts w:eastAsia="Batang" w:cs="Arial"/>
                <w:lang w:eastAsia="ko-KR"/>
              </w:rPr>
            </w:pPr>
            <w:r>
              <w:rPr>
                <w:rFonts w:eastAsia="Batang" w:cs="Arial"/>
                <w:lang w:eastAsia="ko-KR"/>
              </w:rPr>
              <w:t>Agreed</w:t>
            </w:r>
          </w:p>
          <w:p w14:paraId="70EF3AE1" w14:textId="77777777" w:rsidR="00965FE4" w:rsidRDefault="00965FE4" w:rsidP="00541F74">
            <w:pPr>
              <w:rPr>
                <w:rFonts w:eastAsia="Batang" w:cs="Arial"/>
                <w:lang w:eastAsia="ko-KR"/>
              </w:rPr>
            </w:pPr>
          </w:p>
          <w:p w14:paraId="24B2CE23" w14:textId="77777777" w:rsidR="00965FE4" w:rsidRDefault="00965FE4" w:rsidP="00541F74">
            <w:pPr>
              <w:rPr>
                <w:ins w:id="378" w:author="Nokia User" w:date="2022-04-09T12:56:00Z"/>
                <w:rFonts w:eastAsia="Batang" w:cs="Arial"/>
                <w:lang w:eastAsia="ko-KR"/>
              </w:rPr>
            </w:pPr>
            <w:ins w:id="379" w:author="Nokia User" w:date="2022-04-09T12:56:00Z">
              <w:r>
                <w:rPr>
                  <w:rFonts w:eastAsia="Batang" w:cs="Arial"/>
                  <w:lang w:eastAsia="ko-KR"/>
                </w:rPr>
                <w:t>Revision of C1-222712</w:t>
              </w:r>
            </w:ins>
          </w:p>
          <w:p w14:paraId="7A9AED0D" w14:textId="77777777" w:rsidR="00965FE4" w:rsidRDefault="00965FE4" w:rsidP="00541F74">
            <w:pPr>
              <w:rPr>
                <w:ins w:id="380" w:author="Nokia User" w:date="2022-04-09T12:56:00Z"/>
                <w:rFonts w:eastAsia="Batang" w:cs="Arial"/>
                <w:lang w:eastAsia="ko-KR"/>
              </w:rPr>
            </w:pPr>
            <w:ins w:id="381" w:author="Nokia User" w:date="2022-04-09T12:56:00Z">
              <w:r>
                <w:rPr>
                  <w:rFonts w:eastAsia="Batang" w:cs="Arial"/>
                  <w:lang w:eastAsia="ko-KR"/>
                </w:rPr>
                <w:t>_________________________________________</w:t>
              </w:r>
            </w:ins>
          </w:p>
          <w:p w14:paraId="248511D9" w14:textId="77777777" w:rsidR="00965FE4" w:rsidRPr="00D95972" w:rsidRDefault="00965FE4" w:rsidP="00541F74">
            <w:pPr>
              <w:rPr>
                <w:rFonts w:eastAsia="Batang" w:cs="Arial"/>
                <w:lang w:eastAsia="ko-KR"/>
              </w:rPr>
            </w:pPr>
          </w:p>
        </w:tc>
      </w:tr>
      <w:tr w:rsidR="00965FE4" w:rsidRPr="00D95972" w14:paraId="5BBAA535" w14:textId="77777777" w:rsidTr="00541F74">
        <w:tc>
          <w:tcPr>
            <w:tcW w:w="976" w:type="dxa"/>
            <w:tcBorders>
              <w:top w:val="nil"/>
              <w:left w:val="thinThickThinSmallGap" w:sz="24" w:space="0" w:color="auto"/>
              <w:bottom w:val="nil"/>
            </w:tcBorders>
            <w:shd w:val="clear" w:color="auto" w:fill="auto"/>
          </w:tcPr>
          <w:p w14:paraId="4AAC500F"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F883307"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371A7CBE" w14:textId="77777777" w:rsidR="00965FE4" w:rsidRPr="00D95972" w:rsidRDefault="00965FE4" w:rsidP="00541F74">
            <w:pPr>
              <w:overflowPunct/>
              <w:autoSpaceDE/>
              <w:autoSpaceDN/>
              <w:adjustRightInd/>
              <w:textAlignment w:val="auto"/>
              <w:rPr>
                <w:rFonts w:cs="Arial"/>
                <w:lang w:val="en-US"/>
              </w:rPr>
            </w:pPr>
            <w:r w:rsidRPr="005754D9">
              <w:t>C1-223169</w:t>
            </w:r>
          </w:p>
        </w:tc>
        <w:tc>
          <w:tcPr>
            <w:tcW w:w="4191" w:type="dxa"/>
            <w:gridSpan w:val="3"/>
            <w:tcBorders>
              <w:top w:val="single" w:sz="4" w:space="0" w:color="auto"/>
              <w:bottom w:val="single" w:sz="4" w:space="0" w:color="auto"/>
            </w:tcBorders>
            <w:shd w:val="clear" w:color="auto" w:fill="92D050"/>
          </w:tcPr>
          <w:p w14:paraId="0E305FC4" w14:textId="77777777" w:rsidR="00965FE4" w:rsidRPr="00D95972" w:rsidRDefault="00965FE4" w:rsidP="00541F74">
            <w:pPr>
              <w:rPr>
                <w:rFonts w:cs="Arial"/>
              </w:rPr>
            </w:pPr>
            <w:r>
              <w:rPr>
                <w:rFonts w:cs="Arial"/>
              </w:rPr>
              <w:t>Choosing between AKMA and AKA-based GBA at both UE and AF sides</w:t>
            </w:r>
          </w:p>
        </w:tc>
        <w:tc>
          <w:tcPr>
            <w:tcW w:w="1767" w:type="dxa"/>
            <w:tcBorders>
              <w:top w:val="single" w:sz="4" w:space="0" w:color="auto"/>
              <w:bottom w:val="single" w:sz="4" w:space="0" w:color="auto"/>
            </w:tcBorders>
            <w:shd w:val="clear" w:color="auto" w:fill="92D050"/>
          </w:tcPr>
          <w:p w14:paraId="70D69467" w14:textId="77777777" w:rsidR="00965FE4" w:rsidRPr="00D95972" w:rsidRDefault="00965FE4" w:rsidP="00541F74">
            <w:pPr>
              <w:rPr>
                <w:rFonts w:cs="Arial"/>
              </w:rPr>
            </w:pPr>
            <w:r>
              <w:rPr>
                <w:rFonts w:cs="Arial"/>
              </w:rPr>
              <w:t>Nokia, Nokia Shanghai Bell, Qualcomm Incorporated</w:t>
            </w:r>
          </w:p>
        </w:tc>
        <w:tc>
          <w:tcPr>
            <w:tcW w:w="826" w:type="dxa"/>
            <w:tcBorders>
              <w:top w:val="single" w:sz="4" w:space="0" w:color="auto"/>
              <w:bottom w:val="single" w:sz="4" w:space="0" w:color="auto"/>
            </w:tcBorders>
            <w:shd w:val="clear" w:color="auto" w:fill="92D050"/>
          </w:tcPr>
          <w:p w14:paraId="73082814" w14:textId="77777777" w:rsidR="00965FE4" w:rsidRPr="00D95972" w:rsidRDefault="00965FE4" w:rsidP="00541F74">
            <w:pPr>
              <w:rPr>
                <w:rFonts w:cs="Arial"/>
              </w:rPr>
            </w:pPr>
            <w:r>
              <w:rPr>
                <w:rFonts w:cs="Arial"/>
              </w:rPr>
              <w:t>CR 0073 24.109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AF6806D" w14:textId="77777777" w:rsidR="00965FE4" w:rsidRDefault="00965FE4" w:rsidP="00541F74">
            <w:pPr>
              <w:rPr>
                <w:rFonts w:eastAsia="Batang" w:cs="Arial"/>
                <w:lang w:eastAsia="ko-KR"/>
              </w:rPr>
            </w:pPr>
            <w:r>
              <w:rPr>
                <w:rFonts w:eastAsia="Batang" w:cs="Arial"/>
                <w:lang w:eastAsia="ko-KR"/>
              </w:rPr>
              <w:t>Agreed</w:t>
            </w:r>
          </w:p>
          <w:p w14:paraId="7DA9A47E" w14:textId="77777777" w:rsidR="00965FE4" w:rsidRDefault="00965FE4" w:rsidP="00541F74">
            <w:pPr>
              <w:rPr>
                <w:rFonts w:eastAsia="Batang" w:cs="Arial"/>
                <w:lang w:eastAsia="ko-KR"/>
              </w:rPr>
            </w:pPr>
          </w:p>
          <w:p w14:paraId="7018803D" w14:textId="77777777" w:rsidR="00965FE4" w:rsidRDefault="00965FE4" w:rsidP="00541F74">
            <w:pPr>
              <w:rPr>
                <w:ins w:id="382" w:author="Nokia User" w:date="2022-04-11T13:18:00Z"/>
                <w:rFonts w:eastAsia="Batang" w:cs="Arial"/>
                <w:lang w:eastAsia="ko-KR"/>
              </w:rPr>
            </w:pPr>
            <w:ins w:id="383" w:author="Nokia User" w:date="2022-04-11T13:18:00Z">
              <w:r>
                <w:rPr>
                  <w:rFonts w:eastAsia="Batang" w:cs="Arial"/>
                  <w:lang w:eastAsia="ko-KR"/>
                </w:rPr>
                <w:t>Revision of C1-222871</w:t>
              </w:r>
            </w:ins>
          </w:p>
          <w:p w14:paraId="76FC97C6" w14:textId="77777777" w:rsidR="00965FE4" w:rsidRDefault="00965FE4" w:rsidP="00541F74">
            <w:pPr>
              <w:rPr>
                <w:ins w:id="384" w:author="Nokia User" w:date="2022-04-11T13:18:00Z"/>
                <w:rFonts w:eastAsia="Batang" w:cs="Arial"/>
                <w:lang w:eastAsia="ko-KR"/>
              </w:rPr>
            </w:pPr>
            <w:ins w:id="385" w:author="Nokia User" w:date="2022-04-11T13:18:00Z">
              <w:r>
                <w:rPr>
                  <w:rFonts w:eastAsia="Batang" w:cs="Arial"/>
                  <w:lang w:eastAsia="ko-KR"/>
                </w:rPr>
                <w:t>_________________________________________</w:t>
              </w:r>
            </w:ins>
          </w:p>
          <w:p w14:paraId="53576B42" w14:textId="77777777" w:rsidR="00965FE4" w:rsidRPr="00D95972" w:rsidRDefault="00965FE4" w:rsidP="00541F74">
            <w:pPr>
              <w:rPr>
                <w:rFonts w:eastAsia="Batang" w:cs="Arial"/>
                <w:lang w:eastAsia="ko-KR"/>
              </w:rPr>
            </w:pPr>
          </w:p>
        </w:tc>
      </w:tr>
      <w:tr w:rsidR="00965FE4" w:rsidRPr="00D95972" w14:paraId="0F05453A" w14:textId="77777777" w:rsidTr="00541F74">
        <w:tc>
          <w:tcPr>
            <w:tcW w:w="976" w:type="dxa"/>
            <w:tcBorders>
              <w:top w:val="nil"/>
              <w:left w:val="thinThickThinSmallGap" w:sz="24" w:space="0" w:color="auto"/>
              <w:bottom w:val="nil"/>
            </w:tcBorders>
            <w:shd w:val="clear" w:color="auto" w:fill="auto"/>
          </w:tcPr>
          <w:p w14:paraId="2260C11E"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74DD4DB9"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68FBAA64"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9C4A5A8"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2813E404"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1E1F39F5"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EFF30F0" w14:textId="77777777" w:rsidR="00965FE4" w:rsidRPr="00D95972" w:rsidRDefault="00965FE4" w:rsidP="00541F74">
            <w:pPr>
              <w:rPr>
                <w:rFonts w:eastAsia="Batang" w:cs="Arial"/>
                <w:lang w:eastAsia="ko-KR"/>
              </w:rPr>
            </w:pPr>
          </w:p>
        </w:tc>
      </w:tr>
      <w:tr w:rsidR="00965FE4" w:rsidRPr="00D95972" w14:paraId="17FAB661" w14:textId="77777777" w:rsidTr="00541F74">
        <w:tc>
          <w:tcPr>
            <w:tcW w:w="976" w:type="dxa"/>
            <w:tcBorders>
              <w:top w:val="nil"/>
              <w:left w:val="thinThickThinSmallGap" w:sz="24" w:space="0" w:color="auto"/>
              <w:bottom w:val="nil"/>
            </w:tcBorders>
            <w:shd w:val="clear" w:color="auto" w:fill="auto"/>
          </w:tcPr>
          <w:p w14:paraId="583D73F9"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896F03F"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618B8417"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0575314"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711AEF3E"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31591A94"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5D7FC0" w14:textId="77777777" w:rsidR="00965FE4" w:rsidRPr="00D95972" w:rsidRDefault="00965FE4" w:rsidP="00541F74">
            <w:pPr>
              <w:rPr>
                <w:rFonts w:eastAsia="Batang" w:cs="Arial"/>
                <w:lang w:eastAsia="ko-KR"/>
              </w:rPr>
            </w:pPr>
          </w:p>
        </w:tc>
      </w:tr>
      <w:tr w:rsidR="00965FE4" w:rsidRPr="00D95972" w14:paraId="03473C59" w14:textId="77777777" w:rsidTr="00541F74">
        <w:tc>
          <w:tcPr>
            <w:tcW w:w="976" w:type="dxa"/>
            <w:tcBorders>
              <w:top w:val="nil"/>
              <w:left w:val="thinThickThinSmallGap" w:sz="24" w:space="0" w:color="auto"/>
              <w:bottom w:val="nil"/>
            </w:tcBorders>
            <w:shd w:val="clear" w:color="auto" w:fill="auto"/>
          </w:tcPr>
          <w:p w14:paraId="0833619C"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36346441"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12F6EF80"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64ECBD5"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37EE650C"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4FA75FD1"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13A253" w14:textId="77777777" w:rsidR="00965FE4" w:rsidRPr="00D95972" w:rsidRDefault="00965FE4" w:rsidP="00541F74">
            <w:pPr>
              <w:rPr>
                <w:rFonts w:eastAsia="Batang" w:cs="Arial"/>
                <w:lang w:eastAsia="ko-KR"/>
              </w:rPr>
            </w:pPr>
          </w:p>
        </w:tc>
      </w:tr>
      <w:tr w:rsidR="00965FE4" w:rsidRPr="00D95972" w14:paraId="0A06AFBE" w14:textId="77777777" w:rsidTr="00541F74">
        <w:tc>
          <w:tcPr>
            <w:tcW w:w="976" w:type="dxa"/>
            <w:tcBorders>
              <w:top w:val="nil"/>
              <w:left w:val="thinThickThinSmallGap" w:sz="24" w:space="0" w:color="auto"/>
              <w:bottom w:val="single" w:sz="4" w:space="0" w:color="auto"/>
            </w:tcBorders>
            <w:shd w:val="clear" w:color="auto" w:fill="auto"/>
          </w:tcPr>
          <w:p w14:paraId="5EE2CEEA" w14:textId="77777777" w:rsidR="00965FE4" w:rsidRPr="00D95972" w:rsidRDefault="00965FE4" w:rsidP="00541F74">
            <w:pPr>
              <w:rPr>
                <w:rFonts w:cs="Arial"/>
              </w:rPr>
            </w:pPr>
          </w:p>
        </w:tc>
        <w:tc>
          <w:tcPr>
            <w:tcW w:w="1317" w:type="dxa"/>
            <w:gridSpan w:val="2"/>
            <w:tcBorders>
              <w:top w:val="nil"/>
              <w:bottom w:val="single" w:sz="4" w:space="0" w:color="auto"/>
            </w:tcBorders>
            <w:shd w:val="clear" w:color="auto" w:fill="auto"/>
          </w:tcPr>
          <w:p w14:paraId="3E28C3C6"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3CEB4877"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947C64A"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418EBC2E"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1BD60C80"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AA5187" w14:textId="77777777" w:rsidR="00965FE4" w:rsidRPr="00D95972" w:rsidRDefault="00965FE4" w:rsidP="00541F74">
            <w:pPr>
              <w:rPr>
                <w:rFonts w:eastAsia="Batang" w:cs="Arial"/>
                <w:lang w:eastAsia="ko-KR"/>
              </w:rPr>
            </w:pPr>
          </w:p>
        </w:tc>
      </w:tr>
      <w:tr w:rsidR="00965FE4" w:rsidRPr="00D95972" w14:paraId="2F7DF5C6" w14:textId="77777777" w:rsidTr="00541F74">
        <w:tc>
          <w:tcPr>
            <w:tcW w:w="976" w:type="dxa"/>
            <w:tcBorders>
              <w:top w:val="single" w:sz="4" w:space="0" w:color="auto"/>
              <w:left w:val="thinThickThinSmallGap" w:sz="24" w:space="0" w:color="auto"/>
              <w:bottom w:val="single" w:sz="4" w:space="0" w:color="auto"/>
            </w:tcBorders>
            <w:shd w:val="clear" w:color="auto" w:fill="FFFFFF"/>
          </w:tcPr>
          <w:p w14:paraId="3D90BDB4" w14:textId="77777777" w:rsidR="00965FE4" w:rsidRPr="00D95972" w:rsidRDefault="00965FE4" w:rsidP="00601E7C">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74CA6646" w14:textId="77777777" w:rsidR="00965FE4" w:rsidRPr="00D95972" w:rsidRDefault="00965FE4" w:rsidP="00541F74">
            <w:pPr>
              <w:rPr>
                <w:rFonts w:cs="Arial"/>
              </w:rPr>
            </w:pPr>
            <w:r w:rsidRPr="00D95972">
              <w:rPr>
                <w:rFonts w:cs="Arial"/>
              </w:rPr>
              <w:t>Other Rel-1</w:t>
            </w:r>
            <w:r>
              <w:rPr>
                <w:rFonts w:cs="Arial"/>
              </w:rPr>
              <w:t>7</w:t>
            </w:r>
            <w:r w:rsidRPr="00D95972">
              <w:rPr>
                <w:rFonts w:cs="Arial"/>
              </w:rPr>
              <w:t xml:space="preserve"> issues</w:t>
            </w:r>
            <w:r>
              <w:rPr>
                <w:rFonts w:cs="Arial"/>
              </w:rPr>
              <w:t xml:space="preserve"> (TEI17)</w:t>
            </w:r>
          </w:p>
        </w:tc>
        <w:tc>
          <w:tcPr>
            <w:tcW w:w="1088" w:type="dxa"/>
            <w:tcBorders>
              <w:top w:val="single" w:sz="4" w:space="0" w:color="auto"/>
              <w:bottom w:val="single" w:sz="4" w:space="0" w:color="auto"/>
            </w:tcBorders>
          </w:tcPr>
          <w:p w14:paraId="13C27B00"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tcPr>
          <w:p w14:paraId="26F5744F" w14:textId="77777777" w:rsidR="00965FE4" w:rsidRPr="00DA2C24" w:rsidRDefault="00965FE4" w:rsidP="00541F74">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317BD537" w14:textId="77777777" w:rsidR="00965FE4" w:rsidRPr="00D95972" w:rsidRDefault="00965FE4" w:rsidP="00541F74">
            <w:pPr>
              <w:rPr>
                <w:rFonts w:cs="Arial"/>
              </w:rPr>
            </w:pPr>
          </w:p>
        </w:tc>
        <w:tc>
          <w:tcPr>
            <w:tcW w:w="826" w:type="dxa"/>
            <w:tcBorders>
              <w:top w:val="single" w:sz="4" w:space="0" w:color="auto"/>
              <w:bottom w:val="single" w:sz="4" w:space="0" w:color="auto"/>
            </w:tcBorders>
          </w:tcPr>
          <w:p w14:paraId="76AF62A3"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tcPr>
          <w:p w14:paraId="4168083E" w14:textId="77777777" w:rsidR="00965FE4" w:rsidRDefault="00965FE4" w:rsidP="00541F74">
            <w:pPr>
              <w:rPr>
                <w:rFonts w:eastAsia="Batang" w:cs="Arial"/>
                <w:color w:val="000000"/>
                <w:lang w:eastAsia="ko-KR"/>
              </w:rPr>
            </w:pPr>
            <w:r w:rsidRPr="00D95972">
              <w:rPr>
                <w:rFonts w:eastAsia="Batang" w:cs="Arial"/>
                <w:color w:val="000000"/>
                <w:lang w:eastAsia="ko-KR"/>
              </w:rPr>
              <w:t>Other Rel-1</w:t>
            </w:r>
            <w:r>
              <w:rPr>
                <w:rFonts w:eastAsia="Batang" w:cs="Arial"/>
                <w:color w:val="000000"/>
                <w:lang w:eastAsia="ko-KR"/>
              </w:rPr>
              <w:t>7</w:t>
            </w:r>
            <w:r w:rsidRPr="00D95972">
              <w:rPr>
                <w:rFonts w:eastAsia="Batang" w:cs="Arial"/>
                <w:color w:val="000000"/>
                <w:lang w:eastAsia="ko-KR"/>
              </w:rPr>
              <w:t xml:space="preserve"> topics</w:t>
            </w:r>
          </w:p>
          <w:p w14:paraId="4F110445" w14:textId="77777777" w:rsidR="00965FE4" w:rsidRDefault="00965FE4" w:rsidP="00541F74">
            <w:pPr>
              <w:rPr>
                <w:rFonts w:eastAsia="Batang" w:cs="Arial"/>
                <w:color w:val="000000"/>
                <w:lang w:eastAsia="ko-KR"/>
              </w:rPr>
            </w:pPr>
          </w:p>
          <w:p w14:paraId="5ADDAB6C" w14:textId="77777777" w:rsidR="00965FE4" w:rsidRPr="00D95972" w:rsidRDefault="00965FE4" w:rsidP="00541F74">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05063EB5" w14:textId="77777777" w:rsidR="00965FE4" w:rsidRPr="00D95972" w:rsidRDefault="00965FE4" w:rsidP="00541F74">
            <w:pPr>
              <w:rPr>
                <w:rFonts w:eastAsia="Batang" w:cs="Arial"/>
                <w:color w:val="000000"/>
                <w:lang w:eastAsia="ko-KR"/>
              </w:rPr>
            </w:pPr>
          </w:p>
          <w:p w14:paraId="5BA04B84" w14:textId="77777777" w:rsidR="00965FE4" w:rsidRPr="00D95972" w:rsidRDefault="00965FE4" w:rsidP="00541F74">
            <w:pPr>
              <w:rPr>
                <w:rFonts w:eastAsia="Batang" w:cs="Arial"/>
                <w:lang w:eastAsia="ko-KR"/>
              </w:rPr>
            </w:pPr>
          </w:p>
        </w:tc>
      </w:tr>
      <w:tr w:rsidR="00965FE4" w:rsidRPr="00D95972" w14:paraId="217FBFEC" w14:textId="77777777" w:rsidTr="00541F74">
        <w:tc>
          <w:tcPr>
            <w:tcW w:w="976" w:type="dxa"/>
            <w:tcBorders>
              <w:top w:val="nil"/>
              <w:left w:val="thinThickThinSmallGap" w:sz="24" w:space="0" w:color="auto"/>
              <w:bottom w:val="nil"/>
            </w:tcBorders>
            <w:shd w:val="clear" w:color="auto" w:fill="auto"/>
          </w:tcPr>
          <w:p w14:paraId="0E4A7936" w14:textId="77777777" w:rsidR="00965FE4" w:rsidRPr="00D95972" w:rsidRDefault="00965FE4" w:rsidP="00541F74">
            <w:pPr>
              <w:rPr>
                <w:rFonts w:cs="Arial"/>
              </w:rPr>
            </w:pPr>
            <w:bookmarkStart w:id="386" w:name="_Hlk48634943"/>
          </w:p>
        </w:tc>
        <w:tc>
          <w:tcPr>
            <w:tcW w:w="1317" w:type="dxa"/>
            <w:gridSpan w:val="2"/>
            <w:tcBorders>
              <w:top w:val="nil"/>
              <w:bottom w:val="nil"/>
            </w:tcBorders>
            <w:shd w:val="clear" w:color="auto" w:fill="auto"/>
          </w:tcPr>
          <w:p w14:paraId="5A18BCA5"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0209F058" w14:textId="1ABC40BF" w:rsidR="00965FE4" w:rsidRPr="00D95972" w:rsidRDefault="00277D42" w:rsidP="00541F74">
            <w:pPr>
              <w:overflowPunct/>
              <w:autoSpaceDE/>
              <w:autoSpaceDN/>
              <w:adjustRightInd/>
              <w:textAlignment w:val="auto"/>
              <w:rPr>
                <w:rFonts w:cs="Arial"/>
                <w:lang w:val="en-US"/>
              </w:rPr>
            </w:pPr>
            <w:hyperlink r:id="rId526" w:history="1">
              <w:r w:rsidR="00C625C7">
                <w:rPr>
                  <w:rStyle w:val="Hyperlink"/>
                </w:rPr>
                <w:t>C1-223385</w:t>
              </w:r>
            </w:hyperlink>
          </w:p>
        </w:tc>
        <w:tc>
          <w:tcPr>
            <w:tcW w:w="4191" w:type="dxa"/>
            <w:gridSpan w:val="3"/>
            <w:tcBorders>
              <w:top w:val="single" w:sz="4" w:space="0" w:color="auto"/>
              <w:bottom w:val="single" w:sz="4" w:space="0" w:color="auto"/>
            </w:tcBorders>
            <w:shd w:val="clear" w:color="auto" w:fill="FFFF00"/>
          </w:tcPr>
          <w:p w14:paraId="525610BF" w14:textId="77777777" w:rsidR="00965FE4" w:rsidRPr="00D95972" w:rsidRDefault="00965FE4" w:rsidP="00541F74">
            <w:pPr>
              <w:rPr>
                <w:rFonts w:cs="Arial"/>
              </w:rPr>
            </w:pPr>
            <w:r>
              <w:rPr>
                <w:rFonts w:cs="Arial"/>
              </w:rPr>
              <w:t>Device based geo-fencing for EU-alert</w:t>
            </w:r>
          </w:p>
        </w:tc>
        <w:tc>
          <w:tcPr>
            <w:tcW w:w="1767" w:type="dxa"/>
            <w:tcBorders>
              <w:top w:val="single" w:sz="4" w:space="0" w:color="auto"/>
              <w:bottom w:val="single" w:sz="4" w:space="0" w:color="auto"/>
            </w:tcBorders>
            <w:shd w:val="clear" w:color="auto" w:fill="FFFF00"/>
          </w:tcPr>
          <w:p w14:paraId="4ACD52BE" w14:textId="77777777" w:rsidR="00965FE4" w:rsidRPr="00D95972" w:rsidRDefault="00965FE4" w:rsidP="00541F74">
            <w:pPr>
              <w:rPr>
                <w:rFonts w:cs="Arial"/>
              </w:rPr>
            </w:pPr>
            <w:r>
              <w:rPr>
                <w:rFonts w:cs="Arial"/>
              </w:rPr>
              <w:t xml:space="preserve">TNO, MINEA, Netherlands </w:t>
            </w:r>
            <w:r>
              <w:rPr>
                <w:rFonts w:cs="Arial"/>
              </w:rPr>
              <w:lastRenderedPageBreak/>
              <w:t>Police, one2many, SynchTechno Inc.</w:t>
            </w:r>
          </w:p>
        </w:tc>
        <w:tc>
          <w:tcPr>
            <w:tcW w:w="826" w:type="dxa"/>
            <w:tcBorders>
              <w:top w:val="single" w:sz="4" w:space="0" w:color="auto"/>
              <w:bottom w:val="single" w:sz="4" w:space="0" w:color="auto"/>
            </w:tcBorders>
            <w:shd w:val="clear" w:color="auto" w:fill="FFFF00"/>
          </w:tcPr>
          <w:p w14:paraId="41EC2E52" w14:textId="77777777" w:rsidR="00965FE4" w:rsidRPr="00D95972" w:rsidRDefault="00965FE4" w:rsidP="00541F74">
            <w:pPr>
              <w:rPr>
                <w:rFonts w:cs="Arial"/>
              </w:rPr>
            </w:pPr>
            <w:r>
              <w:rPr>
                <w:rFonts w:cs="Arial"/>
              </w:rPr>
              <w:lastRenderedPageBreak/>
              <w:t xml:space="preserve">CR 0231 </w:t>
            </w:r>
            <w:r>
              <w:rPr>
                <w:rFonts w:cs="Arial"/>
              </w:rPr>
              <w:lastRenderedPageBreak/>
              <w:t>23.041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B9DDD4" w14:textId="77777777" w:rsidR="00965FE4" w:rsidRPr="00A95575" w:rsidRDefault="00965FE4" w:rsidP="00541F74">
            <w:pPr>
              <w:rPr>
                <w:rFonts w:eastAsia="Batang" w:cs="Arial"/>
                <w:lang w:eastAsia="ko-KR"/>
              </w:rPr>
            </w:pPr>
            <w:r>
              <w:rPr>
                <w:rFonts w:eastAsia="Batang" w:cs="Arial"/>
                <w:lang w:eastAsia="ko-KR"/>
              </w:rPr>
              <w:lastRenderedPageBreak/>
              <w:t>Cover page, tick a box</w:t>
            </w:r>
          </w:p>
        </w:tc>
      </w:tr>
      <w:tr w:rsidR="00965FE4" w:rsidRPr="00D95972" w14:paraId="51D4EAE9" w14:textId="77777777" w:rsidTr="00541F74">
        <w:tc>
          <w:tcPr>
            <w:tcW w:w="976" w:type="dxa"/>
            <w:tcBorders>
              <w:top w:val="nil"/>
              <w:left w:val="thinThickThinSmallGap" w:sz="24" w:space="0" w:color="auto"/>
              <w:bottom w:val="nil"/>
            </w:tcBorders>
            <w:shd w:val="clear" w:color="auto" w:fill="auto"/>
          </w:tcPr>
          <w:p w14:paraId="3CF27329"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3C38CF1A"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6A6DDECD" w14:textId="152B5468" w:rsidR="00965FE4" w:rsidRPr="00D95972" w:rsidRDefault="00277D42" w:rsidP="00541F74">
            <w:pPr>
              <w:overflowPunct/>
              <w:autoSpaceDE/>
              <w:autoSpaceDN/>
              <w:adjustRightInd/>
              <w:textAlignment w:val="auto"/>
              <w:rPr>
                <w:rFonts w:cs="Arial"/>
                <w:lang w:val="en-US"/>
              </w:rPr>
            </w:pPr>
            <w:hyperlink r:id="rId527" w:history="1">
              <w:r w:rsidR="00C625C7">
                <w:rPr>
                  <w:rStyle w:val="Hyperlink"/>
                </w:rPr>
                <w:t>C1-223516</w:t>
              </w:r>
            </w:hyperlink>
          </w:p>
        </w:tc>
        <w:tc>
          <w:tcPr>
            <w:tcW w:w="4191" w:type="dxa"/>
            <w:gridSpan w:val="3"/>
            <w:tcBorders>
              <w:top w:val="single" w:sz="4" w:space="0" w:color="auto"/>
              <w:bottom w:val="single" w:sz="4" w:space="0" w:color="auto"/>
            </w:tcBorders>
            <w:shd w:val="clear" w:color="auto" w:fill="FFFF00"/>
          </w:tcPr>
          <w:p w14:paraId="14094DD2" w14:textId="77777777" w:rsidR="00965FE4" w:rsidRPr="00D95972" w:rsidRDefault="00965FE4" w:rsidP="00541F74">
            <w:pPr>
              <w:rPr>
                <w:rFonts w:cs="Arial"/>
              </w:rPr>
            </w:pPr>
            <w:r>
              <w:rPr>
                <w:rFonts w:cs="Arial"/>
              </w:rPr>
              <w:t>Allow configurable attach and TAU retries for some lower layer failures</w:t>
            </w:r>
          </w:p>
        </w:tc>
        <w:tc>
          <w:tcPr>
            <w:tcW w:w="1767" w:type="dxa"/>
            <w:tcBorders>
              <w:top w:val="single" w:sz="4" w:space="0" w:color="auto"/>
              <w:bottom w:val="single" w:sz="4" w:space="0" w:color="auto"/>
            </w:tcBorders>
            <w:shd w:val="clear" w:color="auto" w:fill="FFFF00"/>
          </w:tcPr>
          <w:p w14:paraId="43FB219E" w14:textId="77777777" w:rsidR="00965FE4" w:rsidRPr="00D95972" w:rsidRDefault="00965FE4" w:rsidP="00541F74">
            <w:pPr>
              <w:rPr>
                <w:rFonts w:cs="Arial"/>
              </w:rPr>
            </w:pPr>
            <w:r>
              <w:rPr>
                <w:rFonts w:cs="Arial"/>
              </w:rPr>
              <w:t>Qualcomm Incorporated, Verizon</w:t>
            </w:r>
          </w:p>
        </w:tc>
        <w:tc>
          <w:tcPr>
            <w:tcW w:w="826" w:type="dxa"/>
            <w:tcBorders>
              <w:top w:val="single" w:sz="4" w:space="0" w:color="auto"/>
              <w:bottom w:val="single" w:sz="4" w:space="0" w:color="auto"/>
            </w:tcBorders>
            <w:shd w:val="clear" w:color="auto" w:fill="FFFF00"/>
          </w:tcPr>
          <w:p w14:paraId="14458A4F" w14:textId="77777777" w:rsidR="00965FE4" w:rsidRPr="00D95972" w:rsidRDefault="00965FE4" w:rsidP="00541F74">
            <w:pPr>
              <w:rPr>
                <w:rFonts w:cs="Arial"/>
              </w:rPr>
            </w:pPr>
            <w:r>
              <w:rPr>
                <w:rFonts w:cs="Arial"/>
              </w:rPr>
              <w:t>CR 3689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D7BF5B" w14:textId="77777777" w:rsidR="00965FE4" w:rsidRPr="00A95575" w:rsidRDefault="00965FE4" w:rsidP="00541F74">
            <w:pPr>
              <w:rPr>
                <w:rFonts w:eastAsia="Batang" w:cs="Arial"/>
                <w:lang w:eastAsia="ko-KR"/>
              </w:rPr>
            </w:pPr>
            <w:r>
              <w:rPr>
                <w:rFonts w:eastAsia="Batang" w:cs="Arial"/>
                <w:lang w:eastAsia="ko-KR"/>
              </w:rPr>
              <w:t>Revision of C1-221194</w:t>
            </w:r>
          </w:p>
        </w:tc>
      </w:tr>
      <w:tr w:rsidR="00965FE4" w:rsidRPr="00D95972" w14:paraId="36BC38C3" w14:textId="77777777" w:rsidTr="00541F74">
        <w:tc>
          <w:tcPr>
            <w:tcW w:w="976" w:type="dxa"/>
            <w:tcBorders>
              <w:top w:val="nil"/>
              <w:left w:val="thinThickThinSmallGap" w:sz="24" w:space="0" w:color="auto"/>
              <w:bottom w:val="nil"/>
            </w:tcBorders>
            <w:shd w:val="clear" w:color="auto" w:fill="auto"/>
          </w:tcPr>
          <w:p w14:paraId="7044D937"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1C4DF464"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75A558E5" w14:textId="762599BE" w:rsidR="00965FE4" w:rsidRPr="00D95972" w:rsidRDefault="00277D42" w:rsidP="00541F74">
            <w:pPr>
              <w:overflowPunct/>
              <w:autoSpaceDE/>
              <w:autoSpaceDN/>
              <w:adjustRightInd/>
              <w:textAlignment w:val="auto"/>
              <w:rPr>
                <w:rFonts w:cs="Arial"/>
                <w:lang w:val="en-US"/>
              </w:rPr>
            </w:pPr>
            <w:hyperlink r:id="rId528" w:history="1">
              <w:r w:rsidR="00C625C7">
                <w:rPr>
                  <w:rStyle w:val="Hyperlink"/>
                </w:rPr>
                <w:t>C1-223517</w:t>
              </w:r>
            </w:hyperlink>
          </w:p>
        </w:tc>
        <w:tc>
          <w:tcPr>
            <w:tcW w:w="4191" w:type="dxa"/>
            <w:gridSpan w:val="3"/>
            <w:tcBorders>
              <w:top w:val="single" w:sz="4" w:space="0" w:color="auto"/>
              <w:bottom w:val="single" w:sz="4" w:space="0" w:color="auto"/>
            </w:tcBorders>
            <w:shd w:val="clear" w:color="auto" w:fill="FFFF00"/>
          </w:tcPr>
          <w:p w14:paraId="63504EB6" w14:textId="77777777" w:rsidR="00965FE4" w:rsidRPr="00D95972" w:rsidRDefault="00965FE4" w:rsidP="00541F74">
            <w:pPr>
              <w:rPr>
                <w:rFonts w:cs="Arial"/>
              </w:rPr>
            </w:pPr>
            <w:r>
              <w:rPr>
                <w:rFonts w:cs="Arial"/>
              </w:rPr>
              <w:t>Allow configurable attach and TAU retries for some lower layer failures</w:t>
            </w:r>
          </w:p>
        </w:tc>
        <w:tc>
          <w:tcPr>
            <w:tcW w:w="1767" w:type="dxa"/>
            <w:tcBorders>
              <w:top w:val="single" w:sz="4" w:space="0" w:color="auto"/>
              <w:bottom w:val="single" w:sz="4" w:space="0" w:color="auto"/>
            </w:tcBorders>
            <w:shd w:val="clear" w:color="auto" w:fill="FFFF00"/>
          </w:tcPr>
          <w:p w14:paraId="1AE89055" w14:textId="77777777" w:rsidR="00965FE4" w:rsidRPr="00D95972" w:rsidRDefault="00965FE4" w:rsidP="00541F74">
            <w:pPr>
              <w:rPr>
                <w:rFonts w:cs="Arial"/>
              </w:rPr>
            </w:pPr>
            <w:r>
              <w:rPr>
                <w:rFonts w:cs="Arial"/>
              </w:rPr>
              <w:t>Qualcomm Incorporated, Verizon</w:t>
            </w:r>
          </w:p>
        </w:tc>
        <w:tc>
          <w:tcPr>
            <w:tcW w:w="826" w:type="dxa"/>
            <w:tcBorders>
              <w:top w:val="single" w:sz="4" w:space="0" w:color="auto"/>
              <w:bottom w:val="single" w:sz="4" w:space="0" w:color="auto"/>
            </w:tcBorders>
            <w:shd w:val="clear" w:color="auto" w:fill="FFFF00"/>
          </w:tcPr>
          <w:p w14:paraId="66F5DC27" w14:textId="77777777" w:rsidR="00965FE4" w:rsidRPr="00D95972" w:rsidRDefault="00965FE4" w:rsidP="00541F74">
            <w:pPr>
              <w:rPr>
                <w:rFonts w:cs="Arial"/>
              </w:rPr>
            </w:pPr>
            <w:r>
              <w:rPr>
                <w:rFonts w:cs="Arial"/>
              </w:rPr>
              <w:t>CR 0061 24.368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0BA4C1" w14:textId="77777777" w:rsidR="00965FE4" w:rsidRPr="00A95575" w:rsidRDefault="00965FE4" w:rsidP="00541F74">
            <w:pPr>
              <w:rPr>
                <w:rFonts w:eastAsia="Batang" w:cs="Arial"/>
                <w:lang w:eastAsia="ko-KR"/>
              </w:rPr>
            </w:pPr>
            <w:r>
              <w:rPr>
                <w:rFonts w:eastAsia="Batang" w:cs="Arial"/>
                <w:lang w:eastAsia="ko-KR"/>
              </w:rPr>
              <w:t>Revision of C1-221197</w:t>
            </w:r>
          </w:p>
        </w:tc>
      </w:tr>
      <w:tr w:rsidR="00965FE4" w:rsidRPr="00D95972" w14:paraId="5131D08C" w14:textId="77777777" w:rsidTr="00541F74">
        <w:tc>
          <w:tcPr>
            <w:tcW w:w="976" w:type="dxa"/>
            <w:tcBorders>
              <w:top w:val="nil"/>
              <w:left w:val="thinThickThinSmallGap" w:sz="24" w:space="0" w:color="auto"/>
              <w:bottom w:val="nil"/>
            </w:tcBorders>
            <w:shd w:val="clear" w:color="auto" w:fill="auto"/>
          </w:tcPr>
          <w:p w14:paraId="6DDA509A"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6B531F5A"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6EE69FD3" w14:textId="316DDDD1" w:rsidR="00965FE4" w:rsidRPr="00D95972" w:rsidRDefault="00277D42" w:rsidP="00541F74">
            <w:pPr>
              <w:overflowPunct/>
              <w:autoSpaceDE/>
              <w:autoSpaceDN/>
              <w:adjustRightInd/>
              <w:textAlignment w:val="auto"/>
              <w:rPr>
                <w:rFonts w:cs="Arial"/>
                <w:lang w:val="en-US"/>
              </w:rPr>
            </w:pPr>
            <w:hyperlink r:id="rId529" w:history="1">
              <w:r w:rsidR="00C625C7">
                <w:rPr>
                  <w:rStyle w:val="Hyperlink"/>
                </w:rPr>
                <w:t>C1-223553</w:t>
              </w:r>
            </w:hyperlink>
          </w:p>
        </w:tc>
        <w:tc>
          <w:tcPr>
            <w:tcW w:w="4191" w:type="dxa"/>
            <w:gridSpan w:val="3"/>
            <w:tcBorders>
              <w:top w:val="single" w:sz="4" w:space="0" w:color="auto"/>
              <w:bottom w:val="single" w:sz="4" w:space="0" w:color="auto"/>
            </w:tcBorders>
            <w:shd w:val="clear" w:color="auto" w:fill="FFFF00"/>
          </w:tcPr>
          <w:p w14:paraId="208E63A8" w14:textId="77777777" w:rsidR="00965FE4" w:rsidRPr="00D95972" w:rsidRDefault="00965FE4" w:rsidP="00541F74">
            <w:pPr>
              <w:rPr>
                <w:rFonts w:cs="Arial"/>
              </w:rPr>
            </w:pPr>
            <w:r>
              <w:rPr>
                <w:rFonts w:cs="Arial"/>
              </w:rPr>
              <w:t>Clarification on the EPS-UPIP</w:t>
            </w:r>
          </w:p>
        </w:tc>
        <w:tc>
          <w:tcPr>
            <w:tcW w:w="1767" w:type="dxa"/>
            <w:tcBorders>
              <w:top w:val="single" w:sz="4" w:space="0" w:color="auto"/>
              <w:bottom w:val="single" w:sz="4" w:space="0" w:color="auto"/>
            </w:tcBorders>
            <w:shd w:val="clear" w:color="auto" w:fill="FFFF00"/>
          </w:tcPr>
          <w:p w14:paraId="1191DD34" w14:textId="77777777" w:rsidR="00965FE4" w:rsidRPr="00D95972" w:rsidRDefault="00965FE4" w:rsidP="00541F7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3DFDE12" w14:textId="77777777" w:rsidR="00965FE4" w:rsidRPr="00D95972" w:rsidRDefault="00965FE4" w:rsidP="00541F74">
            <w:pPr>
              <w:rPr>
                <w:rFonts w:cs="Arial"/>
              </w:rPr>
            </w:pPr>
            <w:r>
              <w:rPr>
                <w:rFonts w:cs="Arial"/>
              </w:rPr>
              <w:t>CR 3753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572BA2" w14:textId="77777777" w:rsidR="00965FE4" w:rsidRPr="00A95575" w:rsidRDefault="00965FE4" w:rsidP="00541F74">
            <w:pPr>
              <w:rPr>
                <w:rFonts w:eastAsia="Batang" w:cs="Arial"/>
                <w:lang w:eastAsia="ko-KR"/>
              </w:rPr>
            </w:pPr>
            <w:r>
              <w:rPr>
                <w:rFonts w:eastAsia="Batang" w:cs="Arial"/>
                <w:lang w:eastAsia="ko-KR"/>
              </w:rPr>
              <w:t>Cover page, wrong Release</w:t>
            </w:r>
          </w:p>
        </w:tc>
      </w:tr>
      <w:tr w:rsidR="00965FE4" w:rsidRPr="00D95972" w14:paraId="0CA5C979" w14:textId="77777777" w:rsidTr="00541F74">
        <w:tc>
          <w:tcPr>
            <w:tcW w:w="976" w:type="dxa"/>
            <w:tcBorders>
              <w:top w:val="nil"/>
              <w:left w:val="thinThickThinSmallGap" w:sz="24" w:space="0" w:color="auto"/>
              <w:bottom w:val="nil"/>
            </w:tcBorders>
            <w:shd w:val="clear" w:color="auto" w:fill="auto"/>
          </w:tcPr>
          <w:p w14:paraId="7F1A7DDF"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365BCD3F"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7ADDBFD4" w14:textId="1990A9F9" w:rsidR="00965FE4" w:rsidRPr="00D95972" w:rsidRDefault="00277D42" w:rsidP="00541F74">
            <w:pPr>
              <w:overflowPunct/>
              <w:autoSpaceDE/>
              <w:autoSpaceDN/>
              <w:adjustRightInd/>
              <w:textAlignment w:val="auto"/>
              <w:rPr>
                <w:rFonts w:cs="Arial"/>
                <w:lang w:val="en-US"/>
              </w:rPr>
            </w:pPr>
            <w:hyperlink r:id="rId530" w:history="1">
              <w:r w:rsidR="00C625C7">
                <w:rPr>
                  <w:rStyle w:val="Hyperlink"/>
                </w:rPr>
                <w:t>C1-223603</w:t>
              </w:r>
            </w:hyperlink>
          </w:p>
        </w:tc>
        <w:tc>
          <w:tcPr>
            <w:tcW w:w="4191" w:type="dxa"/>
            <w:gridSpan w:val="3"/>
            <w:tcBorders>
              <w:top w:val="single" w:sz="4" w:space="0" w:color="auto"/>
              <w:bottom w:val="single" w:sz="4" w:space="0" w:color="auto"/>
            </w:tcBorders>
            <w:shd w:val="clear" w:color="auto" w:fill="FFFF00"/>
          </w:tcPr>
          <w:p w14:paraId="28150EF8" w14:textId="77777777" w:rsidR="00965FE4" w:rsidRPr="00D95972" w:rsidRDefault="00965FE4" w:rsidP="00541F74">
            <w:pPr>
              <w:rPr>
                <w:rFonts w:cs="Arial"/>
              </w:rPr>
            </w:pPr>
            <w:r>
              <w:rPr>
                <w:rFonts w:cs="Arial"/>
              </w:rPr>
              <w:t>Correction to primitives on Arrow diagrams in Annex A</w:t>
            </w:r>
          </w:p>
        </w:tc>
        <w:tc>
          <w:tcPr>
            <w:tcW w:w="1767" w:type="dxa"/>
            <w:tcBorders>
              <w:top w:val="single" w:sz="4" w:space="0" w:color="auto"/>
              <w:bottom w:val="single" w:sz="4" w:space="0" w:color="auto"/>
            </w:tcBorders>
            <w:shd w:val="clear" w:color="auto" w:fill="FFFF00"/>
          </w:tcPr>
          <w:p w14:paraId="4AEC09BF" w14:textId="77777777" w:rsidR="00965FE4" w:rsidRPr="00D95972" w:rsidRDefault="00965FE4" w:rsidP="00541F74">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5C3ED36E" w14:textId="77777777" w:rsidR="00965FE4" w:rsidRPr="00D95972" w:rsidRDefault="00965FE4" w:rsidP="00541F74">
            <w:pPr>
              <w:rPr>
                <w:rFonts w:cs="Arial"/>
              </w:rPr>
            </w:pPr>
            <w:r>
              <w:rPr>
                <w:rFonts w:cs="Arial"/>
              </w:rPr>
              <w:t>CR 0071 24.011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420424" w14:textId="77777777" w:rsidR="00965FE4" w:rsidRPr="00A95575" w:rsidRDefault="00965FE4" w:rsidP="00541F74">
            <w:pPr>
              <w:rPr>
                <w:rFonts w:eastAsia="Batang" w:cs="Arial"/>
                <w:lang w:eastAsia="ko-KR"/>
              </w:rPr>
            </w:pPr>
          </w:p>
        </w:tc>
      </w:tr>
      <w:tr w:rsidR="00965FE4" w:rsidRPr="00D95972" w14:paraId="7F23C36F" w14:textId="77777777" w:rsidTr="00541F74">
        <w:tc>
          <w:tcPr>
            <w:tcW w:w="976" w:type="dxa"/>
            <w:tcBorders>
              <w:top w:val="nil"/>
              <w:left w:val="thinThickThinSmallGap" w:sz="24" w:space="0" w:color="auto"/>
              <w:bottom w:val="nil"/>
            </w:tcBorders>
            <w:shd w:val="clear" w:color="auto" w:fill="auto"/>
          </w:tcPr>
          <w:p w14:paraId="4F2EEC1E"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6250779"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659C9F39" w14:textId="1D4D1C31" w:rsidR="00965FE4" w:rsidRPr="00D95972" w:rsidRDefault="00277D42" w:rsidP="00541F74">
            <w:pPr>
              <w:overflowPunct/>
              <w:autoSpaceDE/>
              <w:autoSpaceDN/>
              <w:adjustRightInd/>
              <w:textAlignment w:val="auto"/>
              <w:rPr>
                <w:rFonts w:cs="Arial"/>
                <w:lang w:val="en-US"/>
              </w:rPr>
            </w:pPr>
            <w:hyperlink r:id="rId531" w:history="1">
              <w:r w:rsidR="00C625C7">
                <w:rPr>
                  <w:rStyle w:val="Hyperlink"/>
                </w:rPr>
                <w:t>C1-223615</w:t>
              </w:r>
            </w:hyperlink>
          </w:p>
        </w:tc>
        <w:tc>
          <w:tcPr>
            <w:tcW w:w="4191" w:type="dxa"/>
            <w:gridSpan w:val="3"/>
            <w:tcBorders>
              <w:top w:val="single" w:sz="4" w:space="0" w:color="auto"/>
              <w:bottom w:val="single" w:sz="4" w:space="0" w:color="auto"/>
            </w:tcBorders>
            <w:shd w:val="clear" w:color="auto" w:fill="FFFF00"/>
          </w:tcPr>
          <w:p w14:paraId="4495279F" w14:textId="77777777" w:rsidR="00965FE4" w:rsidRPr="00D95972" w:rsidRDefault="00965FE4" w:rsidP="00541F74">
            <w:pPr>
              <w:rPr>
                <w:rFonts w:cs="Arial"/>
              </w:rPr>
            </w:pPr>
            <w:r>
              <w:rPr>
                <w:rFonts w:cs="Arial"/>
              </w:rPr>
              <w:t>AT Command for QoE measurement configuration in NR</w:t>
            </w:r>
          </w:p>
        </w:tc>
        <w:tc>
          <w:tcPr>
            <w:tcW w:w="1767" w:type="dxa"/>
            <w:tcBorders>
              <w:top w:val="single" w:sz="4" w:space="0" w:color="auto"/>
              <w:bottom w:val="single" w:sz="4" w:space="0" w:color="auto"/>
            </w:tcBorders>
            <w:shd w:val="clear" w:color="auto" w:fill="FFFF00"/>
          </w:tcPr>
          <w:p w14:paraId="291DD767" w14:textId="77777777" w:rsidR="00965FE4" w:rsidRPr="00D95972" w:rsidRDefault="00965FE4" w:rsidP="00541F74">
            <w:pPr>
              <w:rPr>
                <w:rFonts w:cs="Arial"/>
              </w:rPr>
            </w:pPr>
            <w:r>
              <w:rPr>
                <w:rFonts w:cs="Arial"/>
              </w:rPr>
              <w:t>Apple</w:t>
            </w:r>
          </w:p>
        </w:tc>
        <w:tc>
          <w:tcPr>
            <w:tcW w:w="826" w:type="dxa"/>
            <w:tcBorders>
              <w:top w:val="single" w:sz="4" w:space="0" w:color="auto"/>
              <w:bottom w:val="single" w:sz="4" w:space="0" w:color="auto"/>
            </w:tcBorders>
            <w:shd w:val="clear" w:color="auto" w:fill="FFFF00"/>
          </w:tcPr>
          <w:p w14:paraId="78DD5FAF" w14:textId="77777777" w:rsidR="00965FE4" w:rsidRPr="00D95972" w:rsidRDefault="00965FE4" w:rsidP="00541F74">
            <w:pPr>
              <w:rPr>
                <w:rFonts w:cs="Arial"/>
              </w:rPr>
            </w:pPr>
            <w:r>
              <w:rPr>
                <w:rFonts w:cs="Arial"/>
              </w:rPr>
              <w:t>CR 0777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ACB189" w14:textId="77777777" w:rsidR="00965FE4" w:rsidRPr="00A95575" w:rsidRDefault="00965FE4" w:rsidP="00541F74">
            <w:pPr>
              <w:rPr>
                <w:rFonts w:eastAsia="Batang" w:cs="Arial"/>
                <w:lang w:eastAsia="ko-KR"/>
              </w:rPr>
            </w:pPr>
          </w:p>
        </w:tc>
      </w:tr>
      <w:tr w:rsidR="00965FE4" w:rsidRPr="00D95972" w14:paraId="4A5DBCC3" w14:textId="77777777" w:rsidTr="00541F74">
        <w:tc>
          <w:tcPr>
            <w:tcW w:w="976" w:type="dxa"/>
            <w:tcBorders>
              <w:top w:val="nil"/>
              <w:left w:val="thinThickThinSmallGap" w:sz="24" w:space="0" w:color="auto"/>
              <w:bottom w:val="nil"/>
            </w:tcBorders>
            <w:shd w:val="clear" w:color="auto" w:fill="auto"/>
          </w:tcPr>
          <w:p w14:paraId="1A0D8465"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139CCEF7"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01BC9D05" w14:textId="0A5A9576" w:rsidR="00965FE4" w:rsidRPr="00D95972" w:rsidRDefault="00277D42" w:rsidP="00541F74">
            <w:pPr>
              <w:overflowPunct/>
              <w:autoSpaceDE/>
              <w:autoSpaceDN/>
              <w:adjustRightInd/>
              <w:textAlignment w:val="auto"/>
              <w:rPr>
                <w:rFonts w:cs="Arial"/>
                <w:lang w:val="en-US"/>
              </w:rPr>
            </w:pPr>
            <w:hyperlink r:id="rId532" w:history="1">
              <w:r w:rsidR="00C625C7">
                <w:rPr>
                  <w:rStyle w:val="Hyperlink"/>
                </w:rPr>
                <w:t>C1-223630</w:t>
              </w:r>
            </w:hyperlink>
          </w:p>
        </w:tc>
        <w:tc>
          <w:tcPr>
            <w:tcW w:w="4191" w:type="dxa"/>
            <w:gridSpan w:val="3"/>
            <w:tcBorders>
              <w:top w:val="single" w:sz="4" w:space="0" w:color="auto"/>
              <w:bottom w:val="single" w:sz="4" w:space="0" w:color="auto"/>
            </w:tcBorders>
            <w:shd w:val="clear" w:color="auto" w:fill="FFFF00"/>
          </w:tcPr>
          <w:p w14:paraId="3BE080A3" w14:textId="77777777" w:rsidR="00965FE4" w:rsidRPr="00D95972" w:rsidRDefault="00965FE4" w:rsidP="00541F74">
            <w:pPr>
              <w:rPr>
                <w:rFonts w:cs="Arial"/>
              </w:rPr>
            </w:pPr>
            <w:r>
              <w:rPr>
                <w:rFonts w:cs="Arial"/>
              </w:rPr>
              <w:t>Correction on Extended DRX parameters IE and CAG information list format</w:t>
            </w:r>
          </w:p>
        </w:tc>
        <w:tc>
          <w:tcPr>
            <w:tcW w:w="1767" w:type="dxa"/>
            <w:tcBorders>
              <w:top w:val="single" w:sz="4" w:space="0" w:color="auto"/>
              <w:bottom w:val="single" w:sz="4" w:space="0" w:color="auto"/>
            </w:tcBorders>
            <w:shd w:val="clear" w:color="auto" w:fill="FFFF00"/>
          </w:tcPr>
          <w:p w14:paraId="2EB3D36C" w14:textId="77777777" w:rsidR="00965FE4" w:rsidRPr="00D95972" w:rsidRDefault="00965FE4" w:rsidP="00541F74">
            <w:pPr>
              <w:rPr>
                <w:rFonts w:cs="Arial"/>
              </w:rPr>
            </w:pPr>
            <w:r>
              <w:rPr>
                <w:rFonts w:cs="Arial"/>
              </w:rPr>
              <w:t>Huawei, HiSilicon / Leah</w:t>
            </w:r>
          </w:p>
        </w:tc>
        <w:tc>
          <w:tcPr>
            <w:tcW w:w="826" w:type="dxa"/>
            <w:tcBorders>
              <w:top w:val="single" w:sz="4" w:space="0" w:color="auto"/>
              <w:bottom w:val="single" w:sz="4" w:space="0" w:color="auto"/>
            </w:tcBorders>
            <w:shd w:val="clear" w:color="auto" w:fill="FFFF00"/>
          </w:tcPr>
          <w:p w14:paraId="43C2976C" w14:textId="77777777" w:rsidR="00965FE4" w:rsidRPr="00D95972" w:rsidRDefault="00965FE4" w:rsidP="00541F74">
            <w:pPr>
              <w:rPr>
                <w:rFonts w:cs="Arial"/>
              </w:rPr>
            </w:pPr>
            <w:r>
              <w:rPr>
                <w:rFonts w:cs="Arial"/>
              </w:rPr>
              <w:t>CR 4340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37E520" w14:textId="77777777" w:rsidR="00965FE4" w:rsidRPr="00A95575" w:rsidRDefault="00965FE4" w:rsidP="00541F74">
            <w:pPr>
              <w:rPr>
                <w:rFonts w:eastAsia="Batang" w:cs="Arial"/>
                <w:lang w:eastAsia="ko-KR"/>
              </w:rPr>
            </w:pPr>
          </w:p>
        </w:tc>
      </w:tr>
      <w:tr w:rsidR="00965FE4" w:rsidRPr="00D95972" w14:paraId="33EA289C" w14:textId="77777777" w:rsidTr="00541F74">
        <w:tc>
          <w:tcPr>
            <w:tcW w:w="976" w:type="dxa"/>
            <w:tcBorders>
              <w:top w:val="nil"/>
              <w:left w:val="thinThickThinSmallGap" w:sz="24" w:space="0" w:color="auto"/>
              <w:bottom w:val="nil"/>
            </w:tcBorders>
            <w:shd w:val="clear" w:color="auto" w:fill="auto"/>
          </w:tcPr>
          <w:p w14:paraId="091F7144"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1648EAD0"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0664EE61" w14:textId="76D730AC" w:rsidR="00965FE4" w:rsidRPr="00D95972" w:rsidRDefault="00277D42" w:rsidP="00541F74">
            <w:pPr>
              <w:overflowPunct/>
              <w:autoSpaceDE/>
              <w:autoSpaceDN/>
              <w:adjustRightInd/>
              <w:textAlignment w:val="auto"/>
              <w:rPr>
                <w:rFonts w:cs="Arial"/>
                <w:lang w:val="en-US"/>
              </w:rPr>
            </w:pPr>
            <w:hyperlink r:id="rId533" w:history="1">
              <w:r w:rsidR="00C625C7">
                <w:rPr>
                  <w:rStyle w:val="Hyperlink"/>
                </w:rPr>
                <w:t>C1-223649</w:t>
              </w:r>
            </w:hyperlink>
          </w:p>
        </w:tc>
        <w:tc>
          <w:tcPr>
            <w:tcW w:w="4191" w:type="dxa"/>
            <w:gridSpan w:val="3"/>
            <w:tcBorders>
              <w:top w:val="single" w:sz="4" w:space="0" w:color="auto"/>
              <w:bottom w:val="single" w:sz="4" w:space="0" w:color="auto"/>
            </w:tcBorders>
            <w:shd w:val="clear" w:color="auto" w:fill="FFFF00"/>
          </w:tcPr>
          <w:p w14:paraId="6919B748" w14:textId="77777777" w:rsidR="00965FE4" w:rsidRPr="00D95972" w:rsidRDefault="00965FE4" w:rsidP="00541F74">
            <w:pPr>
              <w:rPr>
                <w:rFonts w:cs="Arial"/>
              </w:rPr>
            </w:pPr>
            <w:r>
              <w:rPr>
                <w:rFonts w:cs="Arial"/>
              </w:rPr>
              <w:t>AT Command for QoE measurements reporting in NR</w:t>
            </w:r>
          </w:p>
        </w:tc>
        <w:tc>
          <w:tcPr>
            <w:tcW w:w="1767" w:type="dxa"/>
            <w:tcBorders>
              <w:top w:val="single" w:sz="4" w:space="0" w:color="auto"/>
              <w:bottom w:val="single" w:sz="4" w:space="0" w:color="auto"/>
            </w:tcBorders>
            <w:shd w:val="clear" w:color="auto" w:fill="FFFF00"/>
          </w:tcPr>
          <w:p w14:paraId="1A994044" w14:textId="77777777" w:rsidR="00965FE4" w:rsidRPr="00D95972" w:rsidRDefault="00965FE4" w:rsidP="00541F74">
            <w:pPr>
              <w:rPr>
                <w:rFonts w:cs="Arial"/>
              </w:rPr>
            </w:pPr>
            <w:r>
              <w:rPr>
                <w:rFonts w:cs="Arial"/>
              </w:rPr>
              <w:t>Apple</w:t>
            </w:r>
          </w:p>
        </w:tc>
        <w:tc>
          <w:tcPr>
            <w:tcW w:w="826" w:type="dxa"/>
            <w:tcBorders>
              <w:top w:val="single" w:sz="4" w:space="0" w:color="auto"/>
              <w:bottom w:val="single" w:sz="4" w:space="0" w:color="auto"/>
            </w:tcBorders>
            <w:shd w:val="clear" w:color="auto" w:fill="FFFF00"/>
          </w:tcPr>
          <w:p w14:paraId="044334E4" w14:textId="77777777" w:rsidR="00965FE4" w:rsidRPr="00D95972" w:rsidRDefault="00965FE4" w:rsidP="00541F74">
            <w:pPr>
              <w:rPr>
                <w:rFonts w:cs="Arial"/>
              </w:rPr>
            </w:pPr>
            <w:r>
              <w:rPr>
                <w:rFonts w:cs="Arial"/>
              </w:rPr>
              <w:t>CR 0780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50CD8C" w14:textId="77777777" w:rsidR="00965FE4" w:rsidRPr="00A95575" w:rsidRDefault="00965FE4" w:rsidP="00541F74">
            <w:pPr>
              <w:rPr>
                <w:rFonts w:eastAsia="Batang" w:cs="Arial"/>
                <w:lang w:eastAsia="ko-KR"/>
              </w:rPr>
            </w:pPr>
          </w:p>
        </w:tc>
      </w:tr>
      <w:tr w:rsidR="00965FE4" w:rsidRPr="00D95972" w14:paraId="5A8F5412" w14:textId="77777777" w:rsidTr="00541F74">
        <w:tc>
          <w:tcPr>
            <w:tcW w:w="976" w:type="dxa"/>
            <w:tcBorders>
              <w:top w:val="nil"/>
              <w:left w:val="thinThickThinSmallGap" w:sz="24" w:space="0" w:color="auto"/>
              <w:bottom w:val="nil"/>
            </w:tcBorders>
            <w:shd w:val="clear" w:color="auto" w:fill="auto"/>
          </w:tcPr>
          <w:p w14:paraId="3924BDB7"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18EF58A"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746E83B9" w14:textId="14499A52" w:rsidR="00965FE4" w:rsidRPr="00D95972" w:rsidRDefault="00277D42" w:rsidP="00541F74">
            <w:pPr>
              <w:overflowPunct/>
              <w:autoSpaceDE/>
              <w:autoSpaceDN/>
              <w:adjustRightInd/>
              <w:textAlignment w:val="auto"/>
              <w:rPr>
                <w:rFonts w:cs="Arial"/>
                <w:lang w:val="en-US"/>
              </w:rPr>
            </w:pPr>
            <w:hyperlink r:id="rId534" w:history="1">
              <w:r w:rsidR="00C625C7">
                <w:rPr>
                  <w:rStyle w:val="Hyperlink"/>
                </w:rPr>
                <w:t>C1-223667</w:t>
              </w:r>
            </w:hyperlink>
          </w:p>
        </w:tc>
        <w:tc>
          <w:tcPr>
            <w:tcW w:w="4191" w:type="dxa"/>
            <w:gridSpan w:val="3"/>
            <w:tcBorders>
              <w:top w:val="single" w:sz="4" w:space="0" w:color="auto"/>
              <w:bottom w:val="single" w:sz="4" w:space="0" w:color="auto"/>
            </w:tcBorders>
            <w:shd w:val="clear" w:color="auto" w:fill="FFFF00"/>
          </w:tcPr>
          <w:p w14:paraId="4EC0532E" w14:textId="77777777" w:rsidR="00965FE4" w:rsidRPr="00D95972" w:rsidRDefault="00965FE4" w:rsidP="00541F74">
            <w:pPr>
              <w:rPr>
                <w:rFonts w:cs="Arial"/>
              </w:rPr>
            </w:pPr>
            <w:r>
              <w:rPr>
                <w:rFonts w:cs="Arial"/>
              </w:rPr>
              <w:t>Support for Small Data Transmission</w:t>
            </w:r>
          </w:p>
        </w:tc>
        <w:tc>
          <w:tcPr>
            <w:tcW w:w="1767" w:type="dxa"/>
            <w:tcBorders>
              <w:top w:val="single" w:sz="4" w:space="0" w:color="auto"/>
              <w:bottom w:val="single" w:sz="4" w:space="0" w:color="auto"/>
            </w:tcBorders>
            <w:shd w:val="clear" w:color="auto" w:fill="FFFF00"/>
          </w:tcPr>
          <w:p w14:paraId="4343F908" w14:textId="77777777" w:rsidR="00965FE4" w:rsidRPr="00D95972" w:rsidRDefault="00965FE4" w:rsidP="00541F74">
            <w:pPr>
              <w:rPr>
                <w:rFonts w:cs="Arial"/>
              </w:rPr>
            </w:pPr>
            <w:r>
              <w:rPr>
                <w:rFonts w:cs="Arial"/>
              </w:rPr>
              <w:t>Apple</w:t>
            </w:r>
          </w:p>
        </w:tc>
        <w:tc>
          <w:tcPr>
            <w:tcW w:w="826" w:type="dxa"/>
            <w:tcBorders>
              <w:top w:val="single" w:sz="4" w:space="0" w:color="auto"/>
              <w:bottom w:val="single" w:sz="4" w:space="0" w:color="auto"/>
            </w:tcBorders>
            <w:shd w:val="clear" w:color="auto" w:fill="FFFF00"/>
          </w:tcPr>
          <w:p w14:paraId="21B58246" w14:textId="77777777" w:rsidR="00965FE4" w:rsidRPr="00D95972" w:rsidRDefault="00965FE4" w:rsidP="00541F74">
            <w:pPr>
              <w:rPr>
                <w:rFonts w:cs="Arial"/>
              </w:rPr>
            </w:pPr>
            <w:r>
              <w:rPr>
                <w:rFonts w:cs="Arial"/>
              </w:rPr>
              <w:t>CR 4212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536D27" w14:textId="77777777" w:rsidR="00965FE4" w:rsidRPr="00A95575" w:rsidRDefault="00965FE4" w:rsidP="00541F74">
            <w:pPr>
              <w:rPr>
                <w:rFonts w:eastAsia="Batang" w:cs="Arial"/>
                <w:lang w:eastAsia="ko-KR"/>
              </w:rPr>
            </w:pPr>
            <w:r>
              <w:rPr>
                <w:rFonts w:eastAsia="Batang" w:cs="Arial"/>
                <w:lang w:eastAsia="ko-KR"/>
              </w:rPr>
              <w:t>Revision of C1-222987</w:t>
            </w:r>
          </w:p>
        </w:tc>
      </w:tr>
      <w:tr w:rsidR="00965FE4" w:rsidRPr="00D95972" w14:paraId="1F0D3E39" w14:textId="77777777" w:rsidTr="00541F74">
        <w:tc>
          <w:tcPr>
            <w:tcW w:w="976" w:type="dxa"/>
            <w:tcBorders>
              <w:top w:val="nil"/>
              <w:left w:val="thinThickThinSmallGap" w:sz="24" w:space="0" w:color="auto"/>
              <w:bottom w:val="nil"/>
            </w:tcBorders>
            <w:shd w:val="clear" w:color="auto" w:fill="auto"/>
          </w:tcPr>
          <w:p w14:paraId="47992DC0"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A7CF837"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074B2B2D" w14:textId="2F2DE8EA" w:rsidR="00965FE4" w:rsidRPr="00D95972" w:rsidRDefault="00277D42" w:rsidP="00541F74">
            <w:pPr>
              <w:overflowPunct/>
              <w:autoSpaceDE/>
              <w:autoSpaceDN/>
              <w:adjustRightInd/>
              <w:textAlignment w:val="auto"/>
              <w:rPr>
                <w:rFonts w:cs="Arial"/>
                <w:lang w:val="en-US"/>
              </w:rPr>
            </w:pPr>
            <w:hyperlink r:id="rId535" w:history="1">
              <w:r w:rsidR="00C625C7">
                <w:rPr>
                  <w:rStyle w:val="Hyperlink"/>
                </w:rPr>
                <w:t>C1-223682</w:t>
              </w:r>
            </w:hyperlink>
          </w:p>
        </w:tc>
        <w:tc>
          <w:tcPr>
            <w:tcW w:w="4191" w:type="dxa"/>
            <w:gridSpan w:val="3"/>
            <w:tcBorders>
              <w:top w:val="single" w:sz="4" w:space="0" w:color="auto"/>
              <w:bottom w:val="single" w:sz="4" w:space="0" w:color="auto"/>
            </w:tcBorders>
            <w:shd w:val="clear" w:color="auto" w:fill="FFFF00"/>
          </w:tcPr>
          <w:p w14:paraId="69C424FA" w14:textId="77777777" w:rsidR="00965FE4" w:rsidRPr="00D95972" w:rsidRDefault="00965FE4" w:rsidP="00541F74">
            <w:pPr>
              <w:rPr>
                <w:rFonts w:cs="Arial"/>
              </w:rPr>
            </w:pPr>
            <w:r>
              <w:rPr>
                <w:rFonts w:cs="Arial"/>
              </w:rPr>
              <w:t xml:space="preserve">Discussion on Cross-country Inter PLMN VoIMS handover </w:t>
            </w:r>
          </w:p>
        </w:tc>
        <w:tc>
          <w:tcPr>
            <w:tcW w:w="1767" w:type="dxa"/>
            <w:tcBorders>
              <w:top w:val="single" w:sz="4" w:space="0" w:color="auto"/>
              <w:bottom w:val="single" w:sz="4" w:space="0" w:color="auto"/>
            </w:tcBorders>
            <w:shd w:val="clear" w:color="auto" w:fill="FFFF00"/>
          </w:tcPr>
          <w:p w14:paraId="24CB7D8A" w14:textId="77777777" w:rsidR="00965FE4" w:rsidRPr="00D95972" w:rsidRDefault="00965FE4" w:rsidP="00541F74">
            <w:pPr>
              <w:rPr>
                <w:rFonts w:cs="Arial"/>
              </w:rPr>
            </w:pPr>
            <w:r>
              <w:rPr>
                <w:rFonts w:cs="Arial"/>
              </w:rPr>
              <w:t>Vodafone</w:t>
            </w:r>
          </w:p>
        </w:tc>
        <w:tc>
          <w:tcPr>
            <w:tcW w:w="826" w:type="dxa"/>
            <w:tcBorders>
              <w:top w:val="single" w:sz="4" w:space="0" w:color="auto"/>
              <w:bottom w:val="single" w:sz="4" w:space="0" w:color="auto"/>
            </w:tcBorders>
            <w:shd w:val="clear" w:color="auto" w:fill="FFFF00"/>
          </w:tcPr>
          <w:p w14:paraId="2D9BCE22" w14:textId="77777777" w:rsidR="00965FE4" w:rsidRPr="00D95972" w:rsidRDefault="00965FE4" w:rsidP="00541F74">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3FAE44" w14:textId="77777777" w:rsidR="00965FE4" w:rsidRPr="00A95575" w:rsidRDefault="00965FE4" w:rsidP="00541F74">
            <w:pPr>
              <w:rPr>
                <w:rFonts w:eastAsia="Batang" w:cs="Arial"/>
                <w:lang w:eastAsia="ko-KR"/>
              </w:rPr>
            </w:pPr>
          </w:p>
        </w:tc>
      </w:tr>
      <w:tr w:rsidR="00965FE4" w:rsidRPr="00D95972" w14:paraId="75E8D01B" w14:textId="77777777" w:rsidTr="00541F74">
        <w:tc>
          <w:tcPr>
            <w:tcW w:w="976" w:type="dxa"/>
            <w:tcBorders>
              <w:top w:val="nil"/>
              <w:left w:val="thinThickThinSmallGap" w:sz="24" w:space="0" w:color="auto"/>
              <w:bottom w:val="nil"/>
            </w:tcBorders>
            <w:shd w:val="clear" w:color="auto" w:fill="auto"/>
          </w:tcPr>
          <w:p w14:paraId="5A18CA2D"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4110667"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1C2F6008" w14:textId="573D1D66" w:rsidR="00965FE4" w:rsidRPr="00D95972" w:rsidRDefault="00277D42" w:rsidP="00541F74">
            <w:pPr>
              <w:overflowPunct/>
              <w:autoSpaceDE/>
              <w:autoSpaceDN/>
              <w:adjustRightInd/>
              <w:textAlignment w:val="auto"/>
              <w:rPr>
                <w:rFonts w:cs="Arial"/>
                <w:lang w:val="en-US"/>
              </w:rPr>
            </w:pPr>
            <w:hyperlink r:id="rId536" w:history="1">
              <w:r w:rsidR="00C625C7">
                <w:rPr>
                  <w:rStyle w:val="Hyperlink"/>
                </w:rPr>
                <w:t>C1-223686</w:t>
              </w:r>
            </w:hyperlink>
          </w:p>
        </w:tc>
        <w:tc>
          <w:tcPr>
            <w:tcW w:w="4191" w:type="dxa"/>
            <w:gridSpan w:val="3"/>
            <w:tcBorders>
              <w:top w:val="single" w:sz="4" w:space="0" w:color="auto"/>
              <w:bottom w:val="single" w:sz="4" w:space="0" w:color="auto"/>
            </w:tcBorders>
            <w:shd w:val="clear" w:color="auto" w:fill="FFFF00"/>
          </w:tcPr>
          <w:p w14:paraId="6083D8BD" w14:textId="77777777" w:rsidR="00965FE4" w:rsidRPr="00D95972" w:rsidRDefault="00965FE4" w:rsidP="00541F74">
            <w:pPr>
              <w:rPr>
                <w:rFonts w:cs="Arial"/>
              </w:rPr>
            </w:pPr>
            <w:r>
              <w:rPr>
                <w:rFonts w:cs="Arial"/>
              </w:rPr>
              <w:t>Support of RV QoE</w:t>
            </w:r>
          </w:p>
        </w:tc>
        <w:tc>
          <w:tcPr>
            <w:tcW w:w="1767" w:type="dxa"/>
            <w:tcBorders>
              <w:top w:val="single" w:sz="4" w:space="0" w:color="auto"/>
              <w:bottom w:val="single" w:sz="4" w:space="0" w:color="auto"/>
            </w:tcBorders>
            <w:shd w:val="clear" w:color="auto" w:fill="FFFF00"/>
          </w:tcPr>
          <w:p w14:paraId="3D1EAF97" w14:textId="77777777" w:rsidR="00965FE4" w:rsidRPr="00D95972" w:rsidRDefault="00965FE4" w:rsidP="00541F74">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5D430108" w14:textId="77777777" w:rsidR="00965FE4" w:rsidRPr="00D95972" w:rsidRDefault="00965FE4" w:rsidP="00541F74">
            <w:pPr>
              <w:rPr>
                <w:rFonts w:cs="Arial"/>
              </w:rPr>
            </w:pPr>
            <w:r>
              <w:rPr>
                <w:rFonts w:cs="Arial"/>
              </w:rPr>
              <w:t>CR 0781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8B6D31" w14:textId="77777777" w:rsidR="00965FE4" w:rsidRPr="00A95575" w:rsidRDefault="00965FE4" w:rsidP="00541F74">
            <w:pPr>
              <w:rPr>
                <w:rFonts w:eastAsia="Batang" w:cs="Arial"/>
                <w:lang w:eastAsia="ko-KR"/>
              </w:rPr>
            </w:pPr>
          </w:p>
        </w:tc>
      </w:tr>
      <w:tr w:rsidR="00965FE4" w:rsidRPr="00D95972" w14:paraId="05691FF2" w14:textId="77777777" w:rsidTr="00541F74">
        <w:tc>
          <w:tcPr>
            <w:tcW w:w="976" w:type="dxa"/>
            <w:tcBorders>
              <w:top w:val="nil"/>
              <w:left w:val="thinThickThinSmallGap" w:sz="24" w:space="0" w:color="auto"/>
              <w:bottom w:val="nil"/>
            </w:tcBorders>
            <w:shd w:val="clear" w:color="auto" w:fill="auto"/>
          </w:tcPr>
          <w:p w14:paraId="7F849DCE"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1DA6EDBC"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27FB0F8D" w14:textId="5F8DB5A9" w:rsidR="00965FE4" w:rsidRPr="00D95972" w:rsidRDefault="00277D42" w:rsidP="00541F74">
            <w:pPr>
              <w:overflowPunct/>
              <w:autoSpaceDE/>
              <w:autoSpaceDN/>
              <w:adjustRightInd/>
              <w:textAlignment w:val="auto"/>
              <w:rPr>
                <w:rFonts w:cs="Arial"/>
                <w:lang w:val="en-US"/>
              </w:rPr>
            </w:pPr>
            <w:hyperlink r:id="rId537" w:history="1">
              <w:r w:rsidR="00C625C7">
                <w:rPr>
                  <w:rStyle w:val="Hyperlink"/>
                </w:rPr>
                <w:t>C1-223696</w:t>
              </w:r>
            </w:hyperlink>
          </w:p>
        </w:tc>
        <w:tc>
          <w:tcPr>
            <w:tcW w:w="4191" w:type="dxa"/>
            <w:gridSpan w:val="3"/>
            <w:tcBorders>
              <w:top w:val="single" w:sz="4" w:space="0" w:color="auto"/>
              <w:bottom w:val="single" w:sz="4" w:space="0" w:color="auto"/>
            </w:tcBorders>
            <w:shd w:val="clear" w:color="auto" w:fill="FFFF00"/>
          </w:tcPr>
          <w:p w14:paraId="65906E49" w14:textId="77777777" w:rsidR="00965FE4" w:rsidRPr="00D95972" w:rsidRDefault="00965FE4" w:rsidP="00541F74">
            <w:pPr>
              <w:rPr>
                <w:rFonts w:cs="Arial"/>
              </w:rPr>
            </w:pPr>
            <w:r>
              <w:rPr>
                <w:rFonts w:cs="Arial"/>
              </w:rPr>
              <w:t>DP for SDT support</w:t>
            </w:r>
          </w:p>
        </w:tc>
        <w:tc>
          <w:tcPr>
            <w:tcW w:w="1767" w:type="dxa"/>
            <w:tcBorders>
              <w:top w:val="single" w:sz="4" w:space="0" w:color="auto"/>
              <w:bottom w:val="single" w:sz="4" w:space="0" w:color="auto"/>
            </w:tcBorders>
            <w:shd w:val="clear" w:color="auto" w:fill="FFFF00"/>
          </w:tcPr>
          <w:p w14:paraId="70E3CD18" w14:textId="77777777" w:rsidR="00965FE4" w:rsidRPr="00D95972" w:rsidRDefault="00965FE4" w:rsidP="00541F74">
            <w:pPr>
              <w:rPr>
                <w:rFonts w:cs="Arial"/>
              </w:rPr>
            </w:pPr>
            <w:r>
              <w:rPr>
                <w:rFonts w:cs="Arial"/>
              </w:rPr>
              <w:t>QUALCOMM Europe Inc. - Italy</w:t>
            </w:r>
          </w:p>
        </w:tc>
        <w:tc>
          <w:tcPr>
            <w:tcW w:w="826" w:type="dxa"/>
            <w:tcBorders>
              <w:top w:val="single" w:sz="4" w:space="0" w:color="auto"/>
              <w:bottom w:val="single" w:sz="4" w:space="0" w:color="auto"/>
            </w:tcBorders>
            <w:shd w:val="clear" w:color="auto" w:fill="FFFF00"/>
          </w:tcPr>
          <w:p w14:paraId="6E40051B" w14:textId="77777777" w:rsidR="00965FE4" w:rsidRPr="00D95972" w:rsidRDefault="00965FE4" w:rsidP="00541F74">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10D286" w14:textId="77777777" w:rsidR="00965FE4" w:rsidRPr="00A95575" w:rsidRDefault="00965FE4" w:rsidP="00541F74">
            <w:pPr>
              <w:rPr>
                <w:rFonts w:eastAsia="Batang" w:cs="Arial"/>
                <w:lang w:eastAsia="ko-KR"/>
              </w:rPr>
            </w:pPr>
          </w:p>
        </w:tc>
      </w:tr>
      <w:tr w:rsidR="00965FE4" w:rsidRPr="00D95972" w14:paraId="271E1A62" w14:textId="77777777" w:rsidTr="00541F74">
        <w:tc>
          <w:tcPr>
            <w:tcW w:w="976" w:type="dxa"/>
            <w:tcBorders>
              <w:top w:val="nil"/>
              <w:left w:val="thinThickThinSmallGap" w:sz="24" w:space="0" w:color="auto"/>
              <w:bottom w:val="nil"/>
            </w:tcBorders>
            <w:shd w:val="clear" w:color="auto" w:fill="auto"/>
          </w:tcPr>
          <w:p w14:paraId="2CFB4269"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3E2F722A"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3D3B7BB1" w14:textId="248F05AC" w:rsidR="00965FE4" w:rsidRPr="00D95972" w:rsidRDefault="00277D42" w:rsidP="00541F74">
            <w:pPr>
              <w:overflowPunct/>
              <w:autoSpaceDE/>
              <w:autoSpaceDN/>
              <w:adjustRightInd/>
              <w:textAlignment w:val="auto"/>
              <w:rPr>
                <w:rFonts w:cs="Arial"/>
                <w:lang w:val="en-US"/>
              </w:rPr>
            </w:pPr>
            <w:hyperlink r:id="rId538" w:history="1">
              <w:r w:rsidR="00C625C7">
                <w:rPr>
                  <w:rStyle w:val="Hyperlink"/>
                </w:rPr>
                <w:t>C1-223697</w:t>
              </w:r>
            </w:hyperlink>
          </w:p>
        </w:tc>
        <w:tc>
          <w:tcPr>
            <w:tcW w:w="4191" w:type="dxa"/>
            <w:gridSpan w:val="3"/>
            <w:tcBorders>
              <w:top w:val="single" w:sz="4" w:space="0" w:color="auto"/>
              <w:bottom w:val="single" w:sz="4" w:space="0" w:color="auto"/>
            </w:tcBorders>
            <w:shd w:val="clear" w:color="auto" w:fill="FFFF00"/>
          </w:tcPr>
          <w:p w14:paraId="2E050540" w14:textId="77777777" w:rsidR="00965FE4" w:rsidRPr="00D95972" w:rsidRDefault="00965FE4" w:rsidP="00541F74">
            <w:pPr>
              <w:rPr>
                <w:rFonts w:cs="Arial"/>
              </w:rPr>
            </w:pPr>
            <w:r>
              <w:rPr>
                <w:rFonts w:cs="Arial"/>
              </w:rPr>
              <w:t>CR for SDT support</w:t>
            </w:r>
          </w:p>
        </w:tc>
        <w:tc>
          <w:tcPr>
            <w:tcW w:w="1767" w:type="dxa"/>
            <w:tcBorders>
              <w:top w:val="single" w:sz="4" w:space="0" w:color="auto"/>
              <w:bottom w:val="single" w:sz="4" w:space="0" w:color="auto"/>
            </w:tcBorders>
            <w:shd w:val="clear" w:color="auto" w:fill="FFFF00"/>
          </w:tcPr>
          <w:p w14:paraId="11A73AD3" w14:textId="77777777" w:rsidR="00965FE4" w:rsidRPr="00D95972" w:rsidRDefault="00965FE4" w:rsidP="00541F74">
            <w:pPr>
              <w:rPr>
                <w:rFonts w:cs="Arial"/>
              </w:rPr>
            </w:pPr>
            <w:r>
              <w:rPr>
                <w:rFonts w:cs="Arial"/>
              </w:rPr>
              <w:t>QUALCOMM Europe Inc. - Italy</w:t>
            </w:r>
          </w:p>
        </w:tc>
        <w:tc>
          <w:tcPr>
            <w:tcW w:w="826" w:type="dxa"/>
            <w:tcBorders>
              <w:top w:val="single" w:sz="4" w:space="0" w:color="auto"/>
              <w:bottom w:val="single" w:sz="4" w:space="0" w:color="auto"/>
            </w:tcBorders>
            <w:shd w:val="clear" w:color="auto" w:fill="FFFF00"/>
          </w:tcPr>
          <w:p w14:paraId="57886A92" w14:textId="77777777" w:rsidR="00965FE4" w:rsidRPr="00D95972" w:rsidRDefault="00965FE4" w:rsidP="00541F74">
            <w:pPr>
              <w:rPr>
                <w:rFonts w:cs="Arial"/>
              </w:rPr>
            </w:pPr>
            <w:r>
              <w:rPr>
                <w:rFonts w:cs="Arial"/>
              </w:rPr>
              <w:t>CR 4362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6D4C8A" w14:textId="77777777" w:rsidR="00965FE4" w:rsidRPr="00A95575" w:rsidRDefault="00965FE4" w:rsidP="00541F74">
            <w:pPr>
              <w:rPr>
                <w:rFonts w:eastAsia="Batang" w:cs="Arial"/>
                <w:lang w:eastAsia="ko-KR"/>
              </w:rPr>
            </w:pPr>
          </w:p>
        </w:tc>
      </w:tr>
      <w:tr w:rsidR="00965FE4" w:rsidRPr="00D95972" w14:paraId="707795E6" w14:textId="77777777" w:rsidTr="00541F74">
        <w:tc>
          <w:tcPr>
            <w:tcW w:w="976" w:type="dxa"/>
            <w:tcBorders>
              <w:top w:val="nil"/>
              <w:left w:val="thinThickThinSmallGap" w:sz="24" w:space="0" w:color="auto"/>
              <w:bottom w:val="nil"/>
            </w:tcBorders>
            <w:shd w:val="clear" w:color="auto" w:fill="auto"/>
          </w:tcPr>
          <w:p w14:paraId="48E6E9AF"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D9FAE5F"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51F15D82" w14:textId="0D2AAEB3" w:rsidR="00965FE4" w:rsidRPr="00D95972" w:rsidRDefault="00277D42" w:rsidP="00541F74">
            <w:pPr>
              <w:overflowPunct/>
              <w:autoSpaceDE/>
              <w:autoSpaceDN/>
              <w:adjustRightInd/>
              <w:textAlignment w:val="auto"/>
              <w:rPr>
                <w:rFonts w:cs="Arial"/>
                <w:lang w:val="en-US"/>
              </w:rPr>
            </w:pPr>
            <w:hyperlink r:id="rId539" w:history="1">
              <w:r w:rsidR="00C625C7">
                <w:rPr>
                  <w:rStyle w:val="Hyperlink"/>
                </w:rPr>
                <w:t>C1-223701</w:t>
              </w:r>
            </w:hyperlink>
          </w:p>
        </w:tc>
        <w:tc>
          <w:tcPr>
            <w:tcW w:w="4191" w:type="dxa"/>
            <w:gridSpan w:val="3"/>
            <w:tcBorders>
              <w:top w:val="single" w:sz="4" w:space="0" w:color="auto"/>
              <w:bottom w:val="single" w:sz="4" w:space="0" w:color="auto"/>
            </w:tcBorders>
            <w:shd w:val="clear" w:color="auto" w:fill="FFFF00"/>
          </w:tcPr>
          <w:p w14:paraId="339D2CC1" w14:textId="77777777" w:rsidR="00965FE4" w:rsidRPr="00D95972" w:rsidRDefault="00965FE4" w:rsidP="00541F74">
            <w:pPr>
              <w:rPr>
                <w:rFonts w:cs="Arial"/>
              </w:rPr>
            </w:pPr>
            <w:r>
              <w:rPr>
                <w:rFonts w:cs="Arial"/>
              </w:rPr>
              <w:t>Correction to empty CAG info list IE lengths</w:t>
            </w:r>
          </w:p>
        </w:tc>
        <w:tc>
          <w:tcPr>
            <w:tcW w:w="1767" w:type="dxa"/>
            <w:tcBorders>
              <w:top w:val="single" w:sz="4" w:space="0" w:color="auto"/>
              <w:bottom w:val="single" w:sz="4" w:space="0" w:color="auto"/>
            </w:tcBorders>
            <w:shd w:val="clear" w:color="auto" w:fill="FFFF00"/>
          </w:tcPr>
          <w:p w14:paraId="2FCAAA80" w14:textId="77777777" w:rsidR="00965FE4" w:rsidRPr="00D95972" w:rsidRDefault="00965FE4" w:rsidP="00541F74">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0CFBC7CB" w14:textId="77777777" w:rsidR="00965FE4" w:rsidRPr="00D95972" w:rsidRDefault="00965FE4" w:rsidP="00541F74">
            <w:pPr>
              <w:rPr>
                <w:rFonts w:cs="Arial"/>
              </w:rPr>
            </w:pPr>
            <w:r>
              <w:rPr>
                <w:rFonts w:cs="Arial"/>
              </w:rPr>
              <w:t>CR 4364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2C81AD" w14:textId="77777777" w:rsidR="00965FE4" w:rsidRPr="00A95575" w:rsidRDefault="00965FE4" w:rsidP="00541F74">
            <w:pPr>
              <w:rPr>
                <w:rFonts w:eastAsia="Batang" w:cs="Arial"/>
                <w:lang w:eastAsia="ko-KR"/>
              </w:rPr>
            </w:pPr>
            <w:r>
              <w:rPr>
                <w:rFonts w:eastAsia="Batang" w:cs="Arial"/>
                <w:lang w:eastAsia="ko-KR"/>
              </w:rPr>
              <w:t>Cover page, cover has B, 3GU F</w:t>
            </w:r>
          </w:p>
        </w:tc>
      </w:tr>
      <w:tr w:rsidR="00965FE4" w:rsidRPr="00D95972" w14:paraId="46F98B9F" w14:textId="77777777" w:rsidTr="00541F74">
        <w:tc>
          <w:tcPr>
            <w:tcW w:w="976" w:type="dxa"/>
            <w:tcBorders>
              <w:top w:val="nil"/>
              <w:left w:val="thinThickThinSmallGap" w:sz="24" w:space="0" w:color="auto"/>
              <w:bottom w:val="nil"/>
            </w:tcBorders>
            <w:shd w:val="clear" w:color="auto" w:fill="auto"/>
          </w:tcPr>
          <w:p w14:paraId="36BE8068"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550E654"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4BA10878" w14:textId="4F497D5B" w:rsidR="00965FE4" w:rsidRPr="00D95972" w:rsidRDefault="00277D42" w:rsidP="00541F74">
            <w:pPr>
              <w:overflowPunct/>
              <w:autoSpaceDE/>
              <w:autoSpaceDN/>
              <w:adjustRightInd/>
              <w:textAlignment w:val="auto"/>
              <w:rPr>
                <w:rFonts w:cs="Arial"/>
                <w:lang w:val="en-US"/>
              </w:rPr>
            </w:pPr>
            <w:hyperlink r:id="rId540" w:history="1">
              <w:r w:rsidR="00C625C7">
                <w:rPr>
                  <w:rStyle w:val="Hyperlink"/>
                </w:rPr>
                <w:t>C1-223702</w:t>
              </w:r>
            </w:hyperlink>
          </w:p>
        </w:tc>
        <w:tc>
          <w:tcPr>
            <w:tcW w:w="4191" w:type="dxa"/>
            <w:gridSpan w:val="3"/>
            <w:tcBorders>
              <w:top w:val="single" w:sz="4" w:space="0" w:color="auto"/>
              <w:bottom w:val="single" w:sz="4" w:space="0" w:color="auto"/>
            </w:tcBorders>
            <w:shd w:val="clear" w:color="auto" w:fill="FFFF00"/>
          </w:tcPr>
          <w:p w14:paraId="7BCEC945" w14:textId="77777777" w:rsidR="00965FE4" w:rsidRPr="00D95972" w:rsidRDefault="00965FE4" w:rsidP="00541F74">
            <w:pPr>
              <w:rPr>
                <w:rFonts w:cs="Arial"/>
              </w:rPr>
            </w:pPr>
            <w:r>
              <w:rPr>
                <w:rFonts w:cs="Arial"/>
              </w:rPr>
              <w:t>AT Command for MO SMS access domain preference selection</w:t>
            </w:r>
          </w:p>
        </w:tc>
        <w:tc>
          <w:tcPr>
            <w:tcW w:w="1767" w:type="dxa"/>
            <w:tcBorders>
              <w:top w:val="single" w:sz="4" w:space="0" w:color="auto"/>
              <w:bottom w:val="single" w:sz="4" w:space="0" w:color="auto"/>
            </w:tcBorders>
            <w:shd w:val="clear" w:color="auto" w:fill="FFFF00"/>
          </w:tcPr>
          <w:p w14:paraId="470C4890" w14:textId="77777777" w:rsidR="00965FE4" w:rsidRPr="00D95972" w:rsidRDefault="00965FE4" w:rsidP="00541F74">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3D4896C0" w14:textId="77777777" w:rsidR="00965FE4" w:rsidRPr="00D95972" w:rsidRDefault="00965FE4" w:rsidP="00541F74">
            <w:pPr>
              <w:rPr>
                <w:rFonts w:cs="Arial"/>
              </w:rPr>
            </w:pPr>
            <w:r>
              <w:rPr>
                <w:rFonts w:cs="Arial"/>
              </w:rPr>
              <w:t>CR 0782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CC26CF" w14:textId="77777777" w:rsidR="00965FE4" w:rsidRPr="00A95575" w:rsidRDefault="00965FE4" w:rsidP="00541F74">
            <w:pPr>
              <w:rPr>
                <w:rFonts w:eastAsia="Batang" w:cs="Arial"/>
                <w:lang w:eastAsia="ko-KR"/>
              </w:rPr>
            </w:pPr>
            <w:r>
              <w:rPr>
                <w:rFonts w:eastAsia="Batang" w:cs="Arial"/>
                <w:lang w:eastAsia="ko-KR"/>
              </w:rPr>
              <w:t>Cover page, tdoc number wrong, CR number wrong, category?</w:t>
            </w:r>
          </w:p>
        </w:tc>
      </w:tr>
      <w:tr w:rsidR="00965FE4" w:rsidRPr="00D95972" w14:paraId="7018F0C9" w14:textId="77777777" w:rsidTr="00541F74">
        <w:tc>
          <w:tcPr>
            <w:tcW w:w="976" w:type="dxa"/>
            <w:tcBorders>
              <w:top w:val="nil"/>
              <w:left w:val="thinThickThinSmallGap" w:sz="24" w:space="0" w:color="auto"/>
              <w:bottom w:val="nil"/>
            </w:tcBorders>
            <w:shd w:val="clear" w:color="auto" w:fill="auto"/>
          </w:tcPr>
          <w:p w14:paraId="6E6E23FB"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1267507E"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2087B270" w14:textId="171069AF" w:rsidR="00965FE4" w:rsidRPr="00D95972" w:rsidRDefault="00277D42" w:rsidP="00541F74">
            <w:pPr>
              <w:overflowPunct/>
              <w:autoSpaceDE/>
              <w:autoSpaceDN/>
              <w:adjustRightInd/>
              <w:textAlignment w:val="auto"/>
              <w:rPr>
                <w:rFonts w:cs="Arial"/>
                <w:lang w:val="en-US"/>
              </w:rPr>
            </w:pPr>
            <w:hyperlink r:id="rId541" w:history="1">
              <w:r w:rsidR="00C625C7">
                <w:rPr>
                  <w:rStyle w:val="Hyperlink"/>
                </w:rPr>
                <w:t>C1-223720</w:t>
              </w:r>
            </w:hyperlink>
          </w:p>
        </w:tc>
        <w:tc>
          <w:tcPr>
            <w:tcW w:w="4191" w:type="dxa"/>
            <w:gridSpan w:val="3"/>
            <w:tcBorders>
              <w:top w:val="single" w:sz="4" w:space="0" w:color="auto"/>
              <w:bottom w:val="single" w:sz="4" w:space="0" w:color="auto"/>
            </w:tcBorders>
            <w:shd w:val="clear" w:color="auto" w:fill="FFFF00"/>
          </w:tcPr>
          <w:p w14:paraId="10D5432A" w14:textId="77777777" w:rsidR="00965FE4" w:rsidRPr="00D95972" w:rsidRDefault="00965FE4" w:rsidP="00541F74">
            <w:pPr>
              <w:rPr>
                <w:rFonts w:cs="Arial"/>
              </w:rPr>
            </w:pPr>
            <w:r>
              <w:rPr>
                <w:rFonts w:cs="Arial"/>
              </w:rPr>
              <w:t>Correction on AT command about NR QoE to be aligned with RAN2</w:t>
            </w:r>
          </w:p>
        </w:tc>
        <w:tc>
          <w:tcPr>
            <w:tcW w:w="1767" w:type="dxa"/>
            <w:tcBorders>
              <w:top w:val="single" w:sz="4" w:space="0" w:color="auto"/>
              <w:bottom w:val="single" w:sz="4" w:space="0" w:color="auto"/>
            </w:tcBorders>
            <w:shd w:val="clear" w:color="auto" w:fill="FFFF00"/>
          </w:tcPr>
          <w:p w14:paraId="607E58E1" w14:textId="77777777" w:rsidR="00965FE4" w:rsidRPr="00D95972" w:rsidRDefault="00965FE4" w:rsidP="00541F74">
            <w:pPr>
              <w:rPr>
                <w:rFonts w:cs="Arial"/>
              </w:rPr>
            </w:pPr>
            <w:r>
              <w:rPr>
                <w:rFonts w:cs="Arial"/>
              </w:rPr>
              <w:t>Huawei, HiSilicon / Leah</w:t>
            </w:r>
          </w:p>
        </w:tc>
        <w:tc>
          <w:tcPr>
            <w:tcW w:w="826" w:type="dxa"/>
            <w:tcBorders>
              <w:top w:val="single" w:sz="4" w:space="0" w:color="auto"/>
              <w:bottom w:val="single" w:sz="4" w:space="0" w:color="auto"/>
            </w:tcBorders>
            <w:shd w:val="clear" w:color="auto" w:fill="FFFF00"/>
          </w:tcPr>
          <w:p w14:paraId="6A249989" w14:textId="77777777" w:rsidR="00965FE4" w:rsidRPr="00D95972" w:rsidRDefault="00965FE4" w:rsidP="00541F74">
            <w:pPr>
              <w:rPr>
                <w:rFonts w:cs="Arial"/>
              </w:rPr>
            </w:pPr>
            <w:r>
              <w:rPr>
                <w:rFonts w:cs="Arial"/>
              </w:rPr>
              <w:t>CR 0783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2308E5" w14:textId="77777777" w:rsidR="00965FE4" w:rsidRPr="00A95575" w:rsidRDefault="00965FE4" w:rsidP="00541F74">
            <w:pPr>
              <w:rPr>
                <w:rFonts w:eastAsia="Batang" w:cs="Arial"/>
                <w:lang w:eastAsia="ko-KR"/>
              </w:rPr>
            </w:pPr>
          </w:p>
        </w:tc>
      </w:tr>
      <w:tr w:rsidR="00965FE4" w:rsidRPr="00D95972" w14:paraId="0571D6CA" w14:textId="77777777" w:rsidTr="00541F74">
        <w:tc>
          <w:tcPr>
            <w:tcW w:w="976" w:type="dxa"/>
            <w:tcBorders>
              <w:top w:val="nil"/>
              <w:left w:val="thinThickThinSmallGap" w:sz="24" w:space="0" w:color="auto"/>
              <w:bottom w:val="nil"/>
            </w:tcBorders>
            <w:shd w:val="clear" w:color="auto" w:fill="auto"/>
          </w:tcPr>
          <w:p w14:paraId="07DA46AF"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BD65E32"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49E88DF6" w14:textId="5F03D023" w:rsidR="00965FE4" w:rsidRPr="00D95972" w:rsidRDefault="00277D42" w:rsidP="00541F74">
            <w:pPr>
              <w:overflowPunct/>
              <w:autoSpaceDE/>
              <w:autoSpaceDN/>
              <w:adjustRightInd/>
              <w:textAlignment w:val="auto"/>
              <w:rPr>
                <w:rFonts w:cs="Arial"/>
                <w:lang w:val="en-US"/>
              </w:rPr>
            </w:pPr>
            <w:hyperlink r:id="rId542" w:history="1">
              <w:r w:rsidR="00C625C7">
                <w:rPr>
                  <w:rStyle w:val="Hyperlink"/>
                </w:rPr>
                <w:t>C1-223748</w:t>
              </w:r>
            </w:hyperlink>
          </w:p>
        </w:tc>
        <w:tc>
          <w:tcPr>
            <w:tcW w:w="4191" w:type="dxa"/>
            <w:gridSpan w:val="3"/>
            <w:tcBorders>
              <w:top w:val="single" w:sz="4" w:space="0" w:color="auto"/>
              <w:bottom w:val="single" w:sz="4" w:space="0" w:color="auto"/>
            </w:tcBorders>
            <w:shd w:val="clear" w:color="auto" w:fill="FFFF00"/>
          </w:tcPr>
          <w:p w14:paraId="799B027C" w14:textId="77777777" w:rsidR="00965FE4" w:rsidRPr="00D95972" w:rsidRDefault="00965FE4" w:rsidP="00541F74">
            <w:pPr>
              <w:rPr>
                <w:rFonts w:cs="Arial"/>
              </w:rPr>
            </w:pPr>
            <w:r>
              <w:rPr>
                <w:rFonts w:cs="Arial"/>
              </w:rPr>
              <w:t>Clarification of coding for MSISDN in the PCO IE</w:t>
            </w:r>
          </w:p>
        </w:tc>
        <w:tc>
          <w:tcPr>
            <w:tcW w:w="1767" w:type="dxa"/>
            <w:tcBorders>
              <w:top w:val="single" w:sz="4" w:space="0" w:color="auto"/>
              <w:bottom w:val="single" w:sz="4" w:space="0" w:color="auto"/>
            </w:tcBorders>
            <w:shd w:val="clear" w:color="auto" w:fill="FFFF00"/>
          </w:tcPr>
          <w:p w14:paraId="4ABB535F" w14:textId="77777777" w:rsidR="00965FE4" w:rsidRPr="00D95972" w:rsidRDefault="00965FE4" w:rsidP="00541F74">
            <w:pPr>
              <w:rPr>
                <w:rFonts w:cs="Arial"/>
              </w:rPr>
            </w:pPr>
            <w:r>
              <w:rPr>
                <w:rFonts w:cs="Arial"/>
              </w:rPr>
              <w:t>MediaTek Inc. / Tony</w:t>
            </w:r>
          </w:p>
        </w:tc>
        <w:tc>
          <w:tcPr>
            <w:tcW w:w="826" w:type="dxa"/>
            <w:tcBorders>
              <w:top w:val="single" w:sz="4" w:space="0" w:color="auto"/>
              <w:bottom w:val="single" w:sz="4" w:space="0" w:color="auto"/>
            </w:tcBorders>
            <w:shd w:val="clear" w:color="auto" w:fill="FFFF00"/>
          </w:tcPr>
          <w:p w14:paraId="0F7A34F6" w14:textId="77777777" w:rsidR="00965FE4" w:rsidRPr="00D95972" w:rsidRDefault="00965FE4" w:rsidP="00541F74">
            <w:pPr>
              <w:rPr>
                <w:rFonts w:cs="Arial"/>
              </w:rPr>
            </w:pPr>
            <w:r>
              <w:rPr>
                <w:rFonts w:cs="Arial"/>
              </w:rPr>
              <w:t>CR 3305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4E85DA" w14:textId="77777777" w:rsidR="00965FE4" w:rsidRPr="00A95575" w:rsidRDefault="00965FE4" w:rsidP="00541F74">
            <w:pPr>
              <w:rPr>
                <w:rFonts w:eastAsia="Batang" w:cs="Arial"/>
                <w:lang w:eastAsia="ko-KR"/>
              </w:rPr>
            </w:pPr>
          </w:p>
        </w:tc>
      </w:tr>
      <w:tr w:rsidR="00965FE4" w:rsidRPr="00D95972" w14:paraId="236234F9" w14:textId="77777777" w:rsidTr="00541F74">
        <w:tc>
          <w:tcPr>
            <w:tcW w:w="976" w:type="dxa"/>
            <w:tcBorders>
              <w:top w:val="nil"/>
              <w:left w:val="thinThickThinSmallGap" w:sz="24" w:space="0" w:color="auto"/>
              <w:bottom w:val="nil"/>
            </w:tcBorders>
            <w:shd w:val="clear" w:color="auto" w:fill="auto"/>
          </w:tcPr>
          <w:p w14:paraId="7B49A7A5"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3B161D9"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570393E1" w14:textId="63978E7A" w:rsidR="00965FE4" w:rsidRPr="00D95972" w:rsidRDefault="00277D42" w:rsidP="00541F74">
            <w:pPr>
              <w:overflowPunct/>
              <w:autoSpaceDE/>
              <w:autoSpaceDN/>
              <w:adjustRightInd/>
              <w:textAlignment w:val="auto"/>
              <w:rPr>
                <w:rFonts w:cs="Arial"/>
                <w:lang w:val="en-US"/>
              </w:rPr>
            </w:pPr>
            <w:hyperlink r:id="rId543" w:history="1">
              <w:r w:rsidR="00C625C7">
                <w:rPr>
                  <w:rStyle w:val="Hyperlink"/>
                </w:rPr>
                <w:t>C1-223755</w:t>
              </w:r>
            </w:hyperlink>
          </w:p>
        </w:tc>
        <w:tc>
          <w:tcPr>
            <w:tcW w:w="4191" w:type="dxa"/>
            <w:gridSpan w:val="3"/>
            <w:tcBorders>
              <w:top w:val="single" w:sz="4" w:space="0" w:color="auto"/>
              <w:bottom w:val="single" w:sz="4" w:space="0" w:color="auto"/>
            </w:tcBorders>
            <w:shd w:val="clear" w:color="auto" w:fill="FFFF00"/>
          </w:tcPr>
          <w:p w14:paraId="3F4CF49B" w14:textId="77777777" w:rsidR="00965FE4" w:rsidRPr="00D95972" w:rsidRDefault="00965FE4" w:rsidP="00541F74">
            <w:pPr>
              <w:rPr>
                <w:rFonts w:cs="Arial"/>
              </w:rPr>
            </w:pPr>
            <w:r>
              <w:rPr>
                <w:rFonts w:cs="Arial"/>
              </w:rPr>
              <w:t>Handling of multiple C-TAGs in the Ethernet header</w:t>
            </w:r>
          </w:p>
        </w:tc>
        <w:tc>
          <w:tcPr>
            <w:tcW w:w="1767" w:type="dxa"/>
            <w:tcBorders>
              <w:top w:val="single" w:sz="4" w:space="0" w:color="auto"/>
              <w:bottom w:val="single" w:sz="4" w:space="0" w:color="auto"/>
            </w:tcBorders>
            <w:shd w:val="clear" w:color="auto" w:fill="FFFF00"/>
          </w:tcPr>
          <w:p w14:paraId="0650BE4C" w14:textId="77777777" w:rsidR="00965FE4" w:rsidRPr="00D95972" w:rsidRDefault="00965FE4" w:rsidP="00541F74">
            <w:pPr>
              <w:rPr>
                <w:rFonts w:cs="Arial"/>
              </w:rPr>
            </w:pPr>
            <w:r>
              <w:rPr>
                <w:rFonts w:cs="Arial"/>
              </w:rPr>
              <w:t>MediaTek Inc. / Tony</w:t>
            </w:r>
          </w:p>
        </w:tc>
        <w:tc>
          <w:tcPr>
            <w:tcW w:w="826" w:type="dxa"/>
            <w:tcBorders>
              <w:top w:val="single" w:sz="4" w:space="0" w:color="auto"/>
              <w:bottom w:val="single" w:sz="4" w:space="0" w:color="auto"/>
            </w:tcBorders>
            <w:shd w:val="clear" w:color="auto" w:fill="FFFF00"/>
          </w:tcPr>
          <w:p w14:paraId="62A110DF" w14:textId="77777777" w:rsidR="00965FE4" w:rsidRPr="00D95972" w:rsidRDefault="00965FE4" w:rsidP="00541F74">
            <w:pPr>
              <w:rPr>
                <w:rFonts w:cs="Arial"/>
              </w:rPr>
            </w:pPr>
            <w:r>
              <w:rPr>
                <w:rFonts w:cs="Arial"/>
              </w:rPr>
              <w:t>CR 3306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111BBE" w14:textId="77777777" w:rsidR="00965FE4" w:rsidRPr="00A95575" w:rsidRDefault="00965FE4" w:rsidP="00541F74">
            <w:pPr>
              <w:rPr>
                <w:rFonts w:eastAsia="Batang" w:cs="Arial"/>
                <w:lang w:eastAsia="ko-KR"/>
              </w:rPr>
            </w:pPr>
          </w:p>
        </w:tc>
      </w:tr>
      <w:tr w:rsidR="00965FE4" w:rsidRPr="00D95972" w14:paraId="2BE2F9E2" w14:textId="77777777" w:rsidTr="00541F74">
        <w:tc>
          <w:tcPr>
            <w:tcW w:w="976" w:type="dxa"/>
            <w:tcBorders>
              <w:top w:val="nil"/>
              <w:left w:val="thinThickThinSmallGap" w:sz="24" w:space="0" w:color="auto"/>
              <w:bottom w:val="nil"/>
            </w:tcBorders>
            <w:shd w:val="clear" w:color="auto" w:fill="auto"/>
          </w:tcPr>
          <w:p w14:paraId="0996EBFC"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7DE7C682"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3FB7709F" w14:textId="7E392EB1" w:rsidR="00965FE4" w:rsidRPr="00D95972" w:rsidRDefault="00277D42" w:rsidP="00541F74">
            <w:pPr>
              <w:overflowPunct/>
              <w:autoSpaceDE/>
              <w:autoSpaceDN/>
              <w:adjustRightInd/>
              <w:textAlignment w:val="auto"/>
              <w:rPr>
                <w:rFonts w:cs="Arial"/>
                <w:lang w:val="en-US"/>
              </w:rPr>
            </w:pPr>
            <w:hyperlink r:id="rId544" w:history="1">
              <w:r w:rsidR="00C625C7">
                <w:rPr>
                  <w:rStyle w:val="Hyperlink"/>
                </w:rPr>
                <w:t>C1-223765</w:t>
              </w:r>
            </w:hyperlink>
          </w:p>
        </w:tc>
        <w:tc>
          <w:tcPr>
            <w:tcW w:w="4191" w:type="dxa"/>
            <w:gridSpan w:val="3"/>
            <w:tcBorders>
              <w:top w:val="single" w:sz="4" w:space="0" w:color="auto"/>
              <w:bottom w:val="single" w:sz="4" w:space="0" w:color="auto"/>
            </w:tcBorders>
            <w:shd w:val="clear" w:color="auto" w:fill="FFFF00"/>
          </w:tcPr>
          <w:p w14:paraId="7B68664A" w14:textId="77777777" w:rsidR="00965FE4" w:rsidRPr="00D95972" w:rsidRDefault="00965FE4" w:rsidP="00541F74">
            <w:pPr>
              <w:rPr>
                <w:rFonts w:cs="Arial"/>
              </w:rPr>
            </w:pPr>
            <w:r>
              <w:rPr>
                <w:rFonts w:cs="Arial"/>
              </w:rPr>
              <w:t>Correction to reference TS 24.007</w:t>
            </w:r>
          </w:p>
        </w:tc>
        <w:tc>
          <w:tcPr>
            <w:tcW w:w="1767" w:type="dxa"/>
            <w:tcBorders>
              <w:top w:val="single" w:sz="4" w:space="0" w:color="auto"/>
              <w:bottom w:val="single" w:sz="4" w:space="0" w:color="auto"/>
            </w:tcBorders>
            <w:shd w:val="clear" w:color="auto" w:fill="FFFF00"/>
          </w:tcPr>
          <w:p w14:paraId="6F291F9D" w14:textId="77777777" w:rsidR="00965FE4" w:rsidRPr="00D95972" w:rsidRDefault="00965FE4" w:rsidP="00541F74">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17AEB842" w14:textId="77777777" w:rsidR="00965FE4" w:rsidRPr="00D95972" w:rsidRDefault="00965FE4" w:rsidP="00541F74">
            <w:pPr>
              <w:rPr>
                <w:rFonts w:cs="Arial"/>
              </w:rPr>
            </w:pPr>
            <w:r>
              <w:rPr>
                <w:rFonts w:cs="Arial"/>
              </w:rPr>
              <w:t>CR 0249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DF76F2" w14:textId="77777777" w:rsidR="00965FE4" w:rsidRPr="00A95575" w:rsidRDefault="00965FE4" w:rsidP="00541F74">
            <w:pPr>
              <w:rPr>
                <w:rFonts w:eastAsia="Batang" w:cs="Arial"/>
                <w:lang w:eastAsia="ko-KR"/>
              </w:rPr>
            </w:pPr>
          </w:p>
        </w:tc>
      </w:tr>
      <w:tr w:rsidR="00965FE4" w:rsidRPr="00D95972" w14:paraId="103C7FF0" w14:textId="77777777" w:rsidTr="00541F74">
        <w:tc>
          <w:tcPr>
            <w:tcW w:w="976" w:type="dxa"/>
            <w:tcBorders>
              <w:top w:val="nil"/>
              <w:left w:val="thinThickThinSmallGap" w:sz="24" w:space="0" w:color="auto"/>
              <w:bottom w:val="nil"/>
            </w:tcBorders>
            <w:shd w:val="clear" w:color="auto" w:fill="auto"/>
          </w:tcPr>
          <w:p w14:paraId="3D991005"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34085D25"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3FEA194D" w14:textId="640C3D04" w:rsidR="00965FE4" w:rsidRPr="00D95972" w:rsidRDefault="00277D42" w:rsidP="00541F74">
            <w:pPr>
              <w:overflowPunct/>
              <w:autoSpaceDE/>
              <w:autoSpaceDN/>
              <w:adjustRightInd/>
              <w:textAlignment w:val="auto"/>
              <w:rPr>
                <w:rFonts w:cs="Arial"/>
                <w:lang w:val="en-US"/>
              </w:rPr>
            </w:pPr>
            <w:hyperlink r:id="rId545" w:history="1">
              <w:r w:rsidR="00C625C7">
                <w:rPr>
                  <w:rStyle w:val="Hyperlink"/>
                </w:rPr>
                <w:t>C1-223808</w:t>
              </w:r>
            </w:hyperlink>
          </w:p>
        </w:tc>
        <w:tc>
          <w:tcPr>
            <w:tcW w:w="4191" w:type="dxa"/>
            <w:gridSpan w:val="3"/>
            <w:tcBorders>
              <w:top w:val="single" w:sz="4" w:space="0" w:color="auto"/>
              <w:bottom w:val="single" w:sz="4" w:space="0" w:color="auto"/>
            </w:tcBorders>
            <w:shd w:val="clear" w:color="auto" w:fill="FFFF00"/>
          </w:tcPr>
          <w:p w14:paraId="12D9760B" w14:textId="77777777" w:rsidR="00965FE4" w:rsidRPr="00D95972" w:rsidRDefault="00965FE4" w:rsidP="00541F74">
            <w:pPr>
              <w:rPr>
                <w:rFonts w:cs="Arial"/>
              </w:rPr>
            </w:pPr>
            <w:r>
              <w:rPr>
                <w:rFonts w:cs="Arial"/>
              </w:rPr>
              <w:t>Correcting the message name of "DIRECT LINK IDENTIFIER UPDATE REQUEST"</w:t>
            </w:r>
          </w:p>
        </w:tc>
        <w:tc>
          <w:tcPr>
            <w:tcW w:w="1767" w:type="dxa"/>
            <w:tcBorders>
              <w:top w:val="single" w:sz="4" w:space="0" w:color="auto"/>
              <w:bottom w:val="single" w:sz="4" w:space="0" w:color="auto"/>
            </w:tcBorders>
            <w:shd w:val="clear" w:color="auto" w:fill="FFFF00"/>
          </w:tcPr>
          <w:p w14:paraId="3B923A05" w14:textId="77777777" w:rsidR="00965FE4" w:rsidRPr="00D95972" w:rsidRDefault="00965FE4" w:rsidP="00541F7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3C8AA3B" w14:textId="77777777" w:rsidR="00965FE4" w:rsidRPr="00D95972" w:rsidRDefault="00965FE4" w:rsidP="00541F74">
            <w:pPr>
              <w:rPr>
                <w:rFonts w:cs="Arial"/>
              </w:rPr>
            </w:pPr>
            <w:r>
              <w:rPr>
                <w:rFonts w:cs="Arial"/>
              </w:rPr>
              <w:t>CR 0251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378028" w14:textId="77777777" w:rsidR="00965FE4" w:rsidRPr="00A95575" w:rsidRDefault="00965FE4" w:rsidP="00541F74">
            <w:pPr>
              <w:rPr>
                <w:rFonts w:eastAsia="Batang" w:cs="Arial"/>
                <w:lang w:eastAsia="ko-KR"/>
              </w:rPr>
            </w:pPr>
          </w:p>
        </w:tc>
      </w:tr>
      <w:tr w:rsidR="00965FE4" w:rsidRPr="00D95972" w14:paraId="5252120D" w14:textId="77777777" w:rsidTr="00541F74">
        <w:tc>
          <w:tcPr>
            <w:tcW w:w="976" w:type="dxa"/>
            <w:tcBorders>
              <w:top w:val="nil"/>
              <w:left w:val="thinThickThinSmallGap" w:sz="24" w:space="0" w:color="auto"/>
              <w:bottom w:val="nil"/>
            </w:tcBorders>
            <w:shd w:val="clear" w:color="auto" w:fill="auto"/>
          </w:tcPr>
          <w:p w14:paraId="7C04C1F9"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D92589A"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525E028E" w14:textId="2D89ECC7" w:rsidR="00965FE4" w:rsidRPr="00D95972" w:rsidRDefault="00277D42" w:rsidP="00541F74">
            <w:pPr>
              <w:overflowPunct/>
              <w:autoSpaceDE/>
              <w:autoSpaceDN/>
              <w:adjustRightInd/>
              <w:textAlignment w:val="auto"/>
              <w:rPr>
                <w:rFonts w:cs="Arial"/>
                <w:lang w:val="en-US"/>
              </w:rPr>
            </w:pPr>
            <w:hyperlink r:id="rId546" w:history="1">
              <w:r w:rsidR="00C625C7">
                <w:rPr>
                  <w:rStyle w:val="Hyperlink"/>
                </w:rPr>
                <w:t>C1-223809</w:t>
              </w:r>
            </w:hyperlink>
          </w:p>
        </w:tc>
        <w:tc>
          <w:tcPr>
            <w:tcW w:w="4191" w:type="dxa"/>
            <w:gridSpan w:val="3"/>
            <w:tcBorders>
              <w:top w:val="single" w:sz="4" w:space="0" w:color="auto"/>
              <w:bottom w:val="single" w:sz="4" w:space="0" w:color="auto"/>
            </w:tcBorders>
            <w:shd w:val="clear" w:color="auto" w:fill="FFFF00"/>
          </w:tcPr>
          <w:p w14:paraId="7B94F007" w14:textId="77777777" w:rsidR="00965FE4" w:rsidRPr="00D95972" w:rsidRDefault="00965FE4" w:rsidP="00541F74">
            <w:pPr>
              <w:rPr>
                <w:rFonts w:cs="Arial"/>
              </w:rPr>
            </w:pPr>
            <w:r>
              <w:rPr>
                <w:rFonts w:cs="Arial"/>
              </w:rPr>
              <w:t>Harmonizing the terminologies "LSBs of KNRP ID" and "MSBs of KNRP ID" for V2X</w:t>
            </w:r>
          </w:p>
        </w:tc>
        <w:tc>
          <w:tcPr>
            <w:tcW w:w="1767" w:type="dxa"/>
            <w:tcBorders>
              <w:top w:val="single" w:sz="4" w:space="0" w:color="auto"/>
              <w:bottom w:val="single" w:sz="4" w:space="0" w:color="auto"/>
            </w:tcBorders>
            <w:shd w:val="clear" w:color="auto" w:fill="FFFF00"/>
          </w:tcPr>
          <w:p w14:paraId="1BC932B5" w14:textId="77777777" w:rsidR="00965FE4" w:rsidRPr="00D95972" w:rsidRDefault="00965FE4" w:rsidP="00541F7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0AB0E77" w14:textId="77777777" w:rsidR="00965FE4" w:rsidRPr="00D95972" w:rsidRDefault="00965FE4" w:rsidP="00541F74">
            <w:pPr>
              <w:rPr>
                <w:rFonts w:cs="Arial"/>
              </w:rPr>
            </w:pPr>
            <w:r>
              <w:rPr>
                <w:rFonts w:cs="Arial"/>
              </w:rPr>
              <w:t>CR 0252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56B45D" w14:textId="77777777" w:rsidR="00965FE4" w:rsidRPr="00A95575" w:rsidRDefault="00965FE4" w:rsidP="00541F74">
            <w:pPr>
              <w:rPr>
                <w:rFonts w:eastAsia="Batang" w:cs="Arial"/>
                <w:lang w:eastAsia="ko-KR"/>
              </w:rPr>
            </w:pPr>
          </w:p>
        </w:tc>
      </w:tr>
      <w:tr w:rsidR="00965FE4" w:rsidRPr="00D95972" w14:paraId="7FBF1CE1" w14:textId="77777777" w:rsidTr="00541F74">
        <w:tc>
          <w:tcPr>
            <w:tcW w:w="976" w:type="dxa"/>
            <w:tcBorders>
              <w:top w:val="nil"/>
              <w:left w:val="thinThickThinSmallGap" w:sz="24" w:space="0" w:color="auto"/>
              <w:bottom w:val="nil"/>
            </w:tcBorders>
            <w:shd w:val="clear" w:color="auto" w:fill="auto"/>
          </w:tcPr>
          <w:p w14:paraId="318B5464"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93147BC"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0299D51C" w14:textId="5DE77A0C" w:rsidR="00965FE4" w:rsidRPr="00D95972" w:rsidRDefault="00277D42" w:rsidP="00541F74">
            <w:pPr>
              <w:overflowPunct/>
              <w:autoSpaceDE/>
              <w:autoSpaceDN/>
              <w:adjustRightInd/>
              <w:textAlignment w:val="auto"/>
              <w:rPr>
                <w:rFonts w:cs="Arial"/>
                <w:lang w:val="en-US"/>
              </w:rPr>
            </w:pPr>
            <w:hyperlink r:id="rId547" w:history="1">
              <w:r w:rsidR="00C625C7">
                <w:rPr>
                  <w:rStyle w:val="Hyperlink"/>
                </w:rPr>
                <w:t>C1-223810</w:t>
              </w:r>
            </w:hyperlink>
          </w:p>
        </w:tc>
        <w:tc>
          <w:tcPr>
            <w:tcW w:w="4191" w:type="dxa"/>
            <w:gridSpan w:val="3"/>
            <w:tcBorders>
              <w:top w:val="single" w:sz="4" w:space="0" w:color="auto"/>
              <w:bottom w:val="single" w:sz="4" w:space="0" w:color="auto"/>
            </w:tcBorders>
            <w:shd w:val="clear" w:color="auto" w:fill="FFFF00"/>
          </w:tcPr>
          <w:p w14:paraId="62915688" w14:textId="77777777" w:rsidR="00965FE4" w:rsidRPr="00D95972" w:rsidRDefault="00965FE4" w:rsidP="00541F74">
            <w:pPr>
              <w:rPr>
                <w:rFonts w:cs="Arial"/>
              </w:rPr>
            </w:pPr>
            <w:r>
              <w:rPr>
                <w:rFonts w:cs="Arial"/>
              </w:rPr>
              <w:t>Clarifying the definition of the PC5 signalling protocol for V2X services</w:t>
            </w:r>
          </w:p>
        </w:tc>
        <w:tc>
          <w:tcPr>
            <w:tcW w:w="1767" w:type="dxa"/>
            <w:tcBorders>
              <w:top w:val="single" w:sz="4" w:space="0" w:color="auto"/>
              <w:bottom w:val="single" w:sz="4" w:space="0" w:color="auto"/>
            </w:tcBorders>
            <w:shd w:val="clear" w:color="auto" w:fill="FFFF00"/>
          </w:tcPr>
          <w:p w14:paraId="7CB1848F" w14:textId="77777777" w:rsidR="00965FE4" w:rsidRPr="00D95972" w:rsidRDefault="00965FE4" w:rsidP="00541F7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1375B09" w14:textId="77777777" w:rsidR="00965FE4" w:rsidRPr="00D95972" w:rsidRDefault="00965FE4" w:rsidP="00541F74">
            <w:pPr>
              <w:rPr>
                <w:rFonts w:cs="Arial"/>
              </w:rPr>
            </w:pPr>
            <w:r>
              <w:rPr>
                <w:rFonts w:cs="Arial"/>
              </w:rPr>
              <w:t>CR 0145 24.007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AC3021" w14:textId="77777777" w:rsidR="00965FE4" w:rsidRPr="00A95575" w:rsidRDefault="00965FE4" w:rsidP="00541F74">
            <w:pPr>
              <w:rPr>
                <w:rFonts w:eastAsia="Batang" w:cs="Arial"/>
                <w:lang w:eastAsia="ko-KR"/>
              </w:rPr>
            </w:pPr>
          </w:p>
        </w:tc>
      </w:tr>
      <w:tr w:rsidR="00965FE4" w:rsidRPr="00D95972" w14:paraId="45B44A68" w14:textId="77777777" w:rsidTr="00541F74">
        <w:tc>
          <w:tcPr>
            <w:tcW w:w="976" w:type="dxa"/>
            <w:tcBorders>
              <w:top w:val="nil"/>
              <w:left w:val="thinThickThinSmallGap" w:sz="24" w:space="0" w:color="auto"/>
              <w:bottom w:val="nil"/>
            </w:tcBorders>
            <w:shd w:val="clear" w:color="auto" w:fill="auto"/>
          </w:tcPr>
          <w:p w14:paraId="61C3DB19"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31B9358F"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294882DF" w14:textId="17E2F587" w:rsidR="00965FE4" w:rsidRPr="00D95972" w:rsidRDefault="00277D42" w:rsidP="00541F74">
            <w:pPr>
              <w:overflowPunct/>
              <w:autoSpaceDE/>
              <w:autoSpaceDN/>
              <w:adjustRightInd/>
              <w:textAlignment w:val="auto"/>
              <w:rPr>
                <w:rFonts w:cs="Arial"/>
                <w:lang w:val="en-US"/>
              </w:rPr>
            </w:pPr>
            <w:hyperlink r:id="rId548" w:history="1">
              <w:r w:rsidR="00C625C7">
                <w:rPr>
                  <w:rStyle w:val="Hyperlink"/>
                </w:rPr>
                <w:t>C1-223811</w:t>
              </w:r>
            </w:hyperlink>
          </w:p>
        </w:tc>
        <w:tc>
          <w:tcPr>
            <w:tcW w:w="4191" w:type="dxa"/>
            <w:gridSpan w:val="3"/>
            <w:tcBorders>
              <w:top w:val="single" w:sz="4" w:space="0" w:color="auto"/>
              <w:bottom w:val="single" w:sz="4" w:space="0" w:color="auto"/>
            </w:tcBorders>
            <w:shd w:val="clear" w:color="auto" w:fill="FFFF00"/>
          </w:tcPr>
          <w:p w14:paraId="5DD16945" w14:textId="77777777" w:rsidR="00965FE4" w:rsidRPr="00D95972" w:rsidRDefault="00965FE4" w:rsidP="00541F74">
            <w:pPr>
              <w:rPr>
                <w:rFonts w:cs="Arial"/>
              </w:rPr>
            </w:pPr>
            <w:r>
              <w:rPr>
                <w:rFonts w:cs="Arial"/>
              </w:rPr>
              <w:t>Security context preservation for V2X PC5 direct link</w:t>
            </w:r>
          </w:p>
        </w:tc>
        <w:tc>
          <w:tcPr>
            <w:tcW w:w="1767" w:type="dxa"/>
            <w:tcBorders>
              <w:top w:val="single" w:sz="4" w:space="0" w:color="auto"/>
              <w:bottom w:val="single" w:sz="4" w:space="0" w:color="auto"/>
            </w:tcBorders>
            <w:shd w:val="clear" w:color="auto" w:fill="FFFF00"/>
          </w:tcPr>
          <w:p w14:paraId="45C0681D" w14:textId="77777777" w:rsidR="00965FE4" w:rsidRPr="00D95972" w:rsidRDefault="00965FE4" w:rsidP="00541F7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166F788" w14:textId="77777777" w:rsidR="00965FE4" w:rsidRPr="00D95972" w:rsidRDefault="00965FE4" w:rsidP="00541F74">
            <w:pPr>
              <w:rPr>
                <w:rFonts w:cs="Arial"/>
              </w:rPr>
            </w:pPr>
            <w:r>
              <w:rPr>
                <w:rFonts w:cs="Arial"/>
              </w:rPr>
              <w:t xml:space="preserve">CR 0253 </w:t>
            </w:r>
            <w:r>
              <w:rPr>
                <w:rFonts w:cs="Arial"/>
              </w:rPr>
              <w:lastRenderedPageBreak/>
              <w:t>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32CB76" w14:textId="77777777" w:rsidR="00965FE4" w:rsidRPr="00A95575" w:rsidRDefault="00965FE4" w:rsidP="00541F74">
            <w:pPr>
              <w:rPr>
                <w:rFonts w:eastAsia="Batang" w:cs="Arial"/>
                <w:lang w:eastAsia="ko-KR"/>
              </w:rPr>
            </w:pPr>
          </w:p>
        </w:tc>
      </w:tr>
      <w:tr w:rsidR="00965FE4" w:rsidRPr="00D95972" w14:paraId="03483F38" w14:textId="77777777" w:rsidTr="00541F74">
        <w:tc>
          <w:tcPr>
            <w:tcW w:w="976" w:type="dxa"/>
            <w:tcBorders>
              <w:top w:val="nil"/>
              <w:left w:val="thinThickThinSmallGap" w:sz="24" w:space="0" w:color="auto"/>
              <w:bottom w:val="nil"/>
            </w:tcBorders>
            <w:shd w:val="clear" w:color="auto" w:fill="auto"/>
          </w:tcPr>
          <w:p w14:paraId="3097433C"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35FB2B44"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7FB79AB4" w14:textId="3734E8F4" w:rsidR="00965FE4" w:rsidRPr="00D95972" w:rsidRDefault="00277D42" w:rsidP="00541F74">
            <w:pPr>
              <w:overflowPunct/>
              <w:autoSpaceDE/>
              <w:autoSpaceDN/>
              <w:adjustRightInd/>
              <w:textAlignment w:val="auto"/>
              <w:rPr>
                <w:rFonts w:cs="Arial"/>
                <w:lang w:val="en-US"/>
              </w:rPr>
            </w:pPr>
            <w:hyperlink r:id="rId549" w:history="1">
              <w:r w:rsidR="00C625C7">
                <w:rPr>
                  <w:rStyle w:val="Hyperlink"/>
                </w:rPr>
                <w:t>C1-223812</w:t>
              </w:r>
            </w:hyperlink>
          </w:p>
        </w:tc>
        <w:tc>
          <w:tcPr>
            <w:tcW w:w="4191" w:type="dxa"/>
            <w:gridSpan w:val="3"/>
            <w:tcBorders>
              <w:top w:val="single" w:sz="4" w:space="0" w:color="auto"/>
              <w:bottom w:val="single" w:sz="4" w:space="0" w:color="auto"/>
            </w:tcBorders>
            <w:shd w:val="clear" w:color="auto" w:fill="FFFF00"/>
          </w:tcPr>
          <w:p w14:paraId="41B6E4C6" w14:textId="77777777" w:rsidR="00965FE4" w:rsidRPr="00D95972" w:rsidRDefault="00965FE4" w:rsidP="00541F74">
            <w:pPr>
              <w:rPr>
                <w:rFonts w:cs="Arial"/>
              </w:rPr>
            </w:pPr>
            <w:r>
              <w:rPr>
                <w:rFonts w:cs="Arial"/>
              </w:rPr>
              <w:t>Correction for the case of deleting the old security context for V2X</w:t>
            </w:r>
          </w:p>
        </w:tc>
        <w:tc>
          <w:tcPr>
            <w:tcW w:w="1767" w:type="dxa"/>
            <w:tcBorders>
              <w:top w:val="single" w:sz="4" w:space="0" w:color="auto"/>
              <w:bottom w:val="single" w:sz="4" w:space="0" w:color="auto"/>
            </w:tcBorders>
            <w:shd w:val="clear" w:color="auto" w:fill="FFFF00"/>
          </w:tcPr>
          <w:p w14:paraId="207363A9" w14:textId="77777777" w:rsidR="00965FE4" w:rsidRPr="00D95972" w:rsidRDefault="00965FE4" w:rsidP="00541F7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5C31B2C" w14:textId="77777777" w:rsidR="00965FE4" w:rsidRPr="00D95972" w:rsidRDefault="00965FE4" w:rsidP="00541F74">
            <w:pPr>
              <w:rPr>
                <w:rFonts w:cs="Arial"/>
              </w:rPr>
            </w:pPr>
            <w:r>
              <w:rPr>
                <w:rFonts w:cs="Arial"/>
              </w:rPr>
              <w:t>CR 0254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F6131E" w14:textId="77777777" w:rsidR="00965FE4" w:rsidRPr="00A95575" w:rsidRDefault="00965FE4" w:rsidP="00541F74">
            <w:pPr>
              <w:rPr>
                <w:rFonts w:eastAsia="Batang" w:cs="Arial"/>
                <w:lang w:eastAsia="ko-KR"/>
              </w:rPr>
            </w:pPr>
          </w:p>
        </w:tc>
      </w:tr>
      <w:tr w:rsidR="00965FE4" w:rsidRPr="00D95972" w14:paraId="69CABB76" w14:textId="77777777" w:rsidTr="00541F74">
        <w:tc>
          <w:tcPr>
            <w:tcW w:w="976" w:type="dxa"/>
            <w:tcBorders>
              <w:top w:val="nil"/>
              <w:left w:val="thinThickThinSmallGap" w:sz="24" w:space="0" w:color="auto"/>
              <w:bottom w:val="nil"/>
            </w:tcBorders>
            <w:shd w:val="clear" w:color="auto" w:fill="auto"/>
          </w:tcPr>
          <w:p w14:paraId="05ADE83E"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7BB33C08"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261307DE" w14:textId="03B4654E" w:rsidR="00965FE4" w:rsidRPr="00D95972" w:rsidRDefault="00277D42" w:rsidP="00541F74">
            <w:pPr>
              <w:overflowPunct/>
              <w:autoSpaceDE/>
              <w:autoSpaceDN/>
              <w:adjustRightInd/>
              <w:textAlignment w:val="auto"/>
              <w:rPr>
                <w:rFonts w:cs="Arial"/>
                <w:lang w:val="en-US"/>
              </w:rPr>
            </w:pPr>
            <w:hyperlink r:id="rId550" w:history="1">
              <w:r w:rsidR="00C625C7">
                <w:rPr>
                  <w:rStyle w:val="Hyperlink"/>
                </w:rPr>
                <w:t>C1-223814</w:t>
              </w:r>
            </w:hyperlink>
          </w:p>
        </w:tc>
        <w:tc>
          <w:tcPr>
            <w:tcW w:w="4191" w:type="dxa"/>
            <w:gridSpan w:val="3"/>
            <w:tcBorders>
              <w:top w:val="single" w:sz="4" w:space="0" w:color="auto"/>
              <w:bottom w:val="single" w:sz="4" w:space="0" w:color="auto"/>
            </w:tcBorders>
            <w:shd w:val="clear" w:color="auto" w:fill="FFFF00"/>
          </w:tcPr>
          <w:p w14:paraId="43219BDA" w14:textId="77777777" w:rsidR="00965FE4" w:rsidRPr="00D95972" w:rsidRDefault="00965FE4" w:rsidP="00541F74">
            <w:pPr>
              <w:rPr>
                <w:rFonts w:cs="Arial"/>
              </w:rPr>
            </w:pPr>
            <w:r>
              <w:rPr>
                <w:rFonts w:cs="Arial"/>
              </w:rPr>
              <w:t>Aligning the terminologies of signalling messages</w:t>
            </w:r>
          </w:p>
        </w:tc>
        <w:tc>
          <w:tcPr>
            <w:tcW w:w="1767" w:type="dxa"/>
            <w:tcBorders>
              <w:top w:val="single" w:sz="4" w:space="0" w:color="auto"/>
              <w:bottom w:val="single" w:sz="4" w:space="0" w:color="auto"/>
            </w:tcBorders>
            <w:shd w:val="clear" w:color="auto" w:fill="FFFF00"/>
          </w:tcPr>
          <w:p w14:paraId="7B64C99E" w14:textId="77777777" w:rsidR="00965FE4" w:rsidRPr="00D95972" w:rsidRDefault="00965FE4" w:rsidP="00541F7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497A0EA" w14:textId="77777777" w:rsidR="00965FE4" w:rsidRPr="00D95972" w:rsidRDefault="00965FE4" w:rsidP="00541F74">
            <w:pPr>
              <w:rPr>
                <w:rFonts w:cs="Arial"/>
              </w:rPr>
            </w:pPr>
            <w:r>
              <w:rPr>
                <w:rFonts w:cs="Arial"/>
              </w:rPr>
              <w:t>CR 4409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052E37" w14:textId="77777777" w:rsidR="00965FE4" w:rsidRPr="00A95575" w:rsidRDefault="00965FE4" w:rsidP="00541F74">
            <w:pPr>
              <w:rPr>
                <w:rFonts w:eastAsia="Batang" w:cs="Arial"/>
                <w:lang w:eastAsia="ko-KR"/>
              </w:rPr>
            </w:pPr>
            <w:r>
              <w:rPr>
                <w:rFonts w:eastAsia="Batang" w:cs="Arial"/>
                <w:lang w:eastAsia="ko-KR"/>
              </w:rPr>
              <w:t>Cover page correct</w:t>
            </w:r>
          </w:p>
        </w:tc>
      </w:tr>
      <w:tr w:rsidR="00965FE4" w:rsidRPr="00D95972" w14:paraId="3F597907" w14:textId="77777777" w:rsidTr="00541F74">
        <w:tc>
          <w:tcPr>
            <w:tcW w:w="976" w:type="dxa"/>
            <w:tcBorders>
              <w:top w:val="nil"/>
              <w:left w:val="thinThickThinSmallGap" w:sz="24" w:space="0" w:color="auto"/>
              <w:bottom w:val="nil"/>
            </w:tcBorders>
            <w:shd w:val="clear" w:color="auto" w:fill="auto"/>
          </w:tcPr>
          <w:p w14:paraId="218682A6"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04ED98B"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2BFC8F07" w14:textId="30A75376" w:rsidR="00965FE4" w:rsidRPr="00D95972" w:rsidRDefault="00277D42" w:rsidP="00541F74">
            <w:pPr>
              <w:overflowPunct/>
              <w:autoSpaceDE/>
              <w:autoSpaceDN/>
              <w:adjustRightInd/>
              <w:textAlignment w:val="auto"/>
              <w:rPr>
                <w:rFonts w:cs="Arial"/>
                <w:lang w:val="en-US"/>
              </w:rPr>
            </w:pPr>
            <w:hyperlink r:id="rId551" w:history="1">
              <w:r w:rsidR="00C625C7">
                <w:rPr>
                  <w:rStyle w:val="Hyperlink"/>
                </w:rPr>
                <w:t>C1-223815</w:t>
              </w:r>
            </w:hyperlink>
          </w:p>
        </w:tc>
        <w:tc>
          <w:tcPr>
            <w:tcW w:w="4191" w:type="dxa"/>
            <w:gridSpan w:val="3"/>
            <w:tcBorders>
              <w:top w:val="single" w:sz="4" w:space="0" w:color="auto"/>
              <w:bottom w:val="single" w:sz="4" w:space="0" w:color="auto"/>
            </w:tcBorders>
            <w:shd w:val="clear" w:color="auto" w:fill="FFFF00"/>
          </w:tcPr>
          <w:p w14:paraId="1307B7BE" w14:textId="77777777" w:rsidR="00965FE4" w:rsidRPr="00D95972" w:rsidRDefault="00965FE4" w:rsidP="00541F74">
            <w:pPr>
              <w:rPr>
                <w:rFonts w:cs="Arial"/>
              </w:rPr>
            </w:pPr>
            <w:r>
              <w:rPr>
                <w:rFonts w:cs="Arial"/>
              </w:rPr>
              <w:t>Clarification for the encoding of MCC and MNC parameters in TS 24.501</w:t>
            </w:r>
          </w:p>
        </w:tc>
        <w:tc>
          <w:tcPr>
            <w:tcW w:w="1767" w:type="dxa"/>
            <w:tcBorders>
              <w:top w:val="single" w:sz="4" w:space="0" w:color="auto"/>
              <w:bottom w:val="single" w:sz="4" w:space="0" w:color="auto"/>
            </w:tcBorders>
            <w:shd w:val="clear" w:color="auto" w:fill="FFFF00"/>
          </w:tcPr>
          <w:p w14:paraId="2A20B058" w14:textId="77777777" w:rsidR="00965FE4" w:rsidRPr="00D95972" w:rsidRDefault="00965FE4" w:rsidP="00541F7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319DBE9" w14:textId="77777777" w:rsidR="00965FE4" w:rsidRPr="00D95972" w:rsidRDefault="00965FE4" w:rsidP="00541F74">
            <w:pPr>
              <w:rPr>
                <w:rFonts w:cs="Arial"/>
              </w:rPr>
            </w:pPr>
            <w:r>
              <w:rPr>
                <w:rFonts w:cs="Arial"/>
              </w:rPr>
              <w:t>CR 4410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165F79" w14:textId="77777777" w:rsidR="00965FE4" w:rsidRPr="00A95575" w:rsidRDefault="00965FE4" w:rsidP="00541F74">
            <w:pPr>
              <w:rPr>
                <w:rFonts w:eastAsia="Batang" w:cs="Arial"/>
                <w:lang w:eastAsia="ko-KR"/>
              </w:rPr>
            </w:pPr>
            <w:r>
              <w:rPr>
                <w:rFonts w:eastAsia="Batang" w:cs="Arial"/>
                <w:lang w:eastAsia="ko-KR"/>
              </w:rPr>
              <w:t>Cover page, why two work item codes</w:t>
            </w:r>
          </w:p>
        </w:tc>
      </w:tr>
      <w:tr w:rsidR="00965FE4" w:rsidRPr="00D95972" w14:paraId="3D4A845D" w14:textId="77777777" w:rsidTr="00541F74">
        <w:tc>
          <w:tcPr>
            <w:tcW w:w="976" w:type="dxa"/>
            <w:tcBorders>
              <w:top w:val="nil"/>
              <w:left w:val="thinThickThinSmallGap" w:sz="24" w:space="0" w:color="auto"/>
              <w:bottom w:val="nil"/>
            </w:tcBorders>
            <w:shd w:val="clear" w:color="auto" w:fill="auto"/>
          </w:tcPr>
          <w:p w14:paraId="6684D3BD"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10BBDD78"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122BF5FA" w14:textId="1A0BD4B0" w:rsidR="00965FE4" w:rsidRPr="00D95972" w:rsidRDefault="00277D42" w:rsidP="00541F74">
            <w:pPr>
              <w:overflowPunct/>
              <w:autoSpaceDE/>
              <w:autoSpaceDN/>
              <w:adjustRightInd/>
              <w:textAlignment w:val="auto"/>
              <w:rPr>
                <w:rFonts w:cs="Arial"/>
                <w:lang w:val="en-US"/>
              </w:rPr>
            </w:pPr>
            <w:hyperlink r:id="rId552" w:history="1">
              <w:r w:rsidR="00C625C7">
                <w:rPr>
                  <w:rStyle w:val="Hyperlink"/>
                </w:rPr>
                <w:t>C1-223816</w:t>
              </w:r>
            </w:hyperlink>
          </w:p>
        </w:tc>
        <w:tc>
          <w:tcPr>
            <w:tcW w:w="4191" w:type="dxa"/>
            <w:gridSpan w:val="3"/>
            <w:tcBorders>
              <w:top w:val="single" w:sz="4" w:space="0" w:color="auto"/>
              <w:bottom w:val="single" w:sz="4" w:space="0" w:color="auto"/>
            </w:tcBorders>
            <w:shd w:val="clear" w:color="auto" w:fill="FFFF00"/>
          </w:tcPr>
          <w:p w14:paraId="3B881FD5" w14:textId="77777777" w:rsidR="00965FE4" w:rsidRPr="00D95972" w:rsidRDefault="00965FE4" w:rsidP="00541F74">
            <w:pPr>
              <w:rPr>
                <w:rFonts w:cs="Arial"/>
              </w:rPr>
            </w:pPr>
            <w:r>
              <w:rPr>
                <w:rFonts w:cs="Arial"/>
              </w:rPr>
              <w:t>Clarification for the encoding of MCC and MNC parameters in TS 24.301</w:t>
            </w:r>
          </w:p>
        </w:tc>
        <w:tc>
          <w:tcPr>
            <w:tcW w:w="1767" w:type="dxa"/>
            <w:tcBorders>
              <w:top w:val="single" w:sz="4" w:space="0" w:color="auto"/>
              <w:bottom w:val="single" w:sz="4" w:space="0" w:color="auto"/>
            </w:tcBorders>
            <w:shd w:val="clear" w:color="auto" w:fill="FFFF00"/>
          </w:tcPr>
          <w:p w14:paraId="703A0811" w14:textId="77777777" w:rsidR="00965FE4" w:rsidRPr="00D95972" w:rsidRDefault="00965FE4" w:rsidP="00541F7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D545E45" w14:textId="77777777" w:rsidR="00965FE4" w:rsidRPr="00D95972" w:rsidRDefault="00965FE4" w:rsidP="00541F74">
            <w:pPr>
              <w:rPr>
                <w:rFonts w:cs="Arial"/>
              </w:rPr>
            </w:pPr>
            <w:r>
              <w:rPr>
                <w:rFonts w:cs="Arial"/>
              </w:rPr>
              <w:t>CR 3758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B18510" w14:textId="77777777" w:rsidR="00965FE4" w:rsidRPr="00A95575" w:rsidRDefault="00965FE4" w:rsidP="00541F74">
            <w:pPr>
              <w:rPr>
                <w:rFonts w:eastAsia="Batang" w:cs="Arial"/>
                <w:lang w:eastAsia="ko-KR"/>
              </w:rPr>
            </w:pPr>
          </w:p>
        </w:tc>
      </w:tr>
      <w:tr w:rsidR="00965FE4" w:rsidRPr="00D95972" w14:paraId="02351B69" w14:textId="77777777" w:rsidTr="00541F74">
        <w:tc>
          <w:tcPr>
            <w:tcW w:w="976" w:type="dxa"/>
            <w:tcBorders>
              <w:top w:val="nil"/>
              <w:left w:val="thinThickThinSmallGap" w:sz="24" w:space="0" w:color="auto"/>
              <w:bottom w:val="nil"/>
            </w:tcBorders>
            <w:shd w:val="clear" w:color="auto" w:fill="auto"/>
          </w:tcPr>
          <w:p w14:paraId="6EC4BD8C"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CA894EE"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3A6625AF" w14:textId="19256AEB" w:rsidR="00965FE4" w:rsidRPr="00D95972" w:rsidRDefault="00277D42" w:rsidP="00541F74">
            <w:pPr>
              <w:overflowPunct/>
              <w:autoSpaceDE/>
              <w:autoSpaceDN/>
              <w:adjustRightInd/>
              <w:textAlignment w:val="auto"/>
              <w:rPr>
                <w:rFonts w:cs="Arial"/>
                <w:lang w:val="en-US"/>
              </w:rPr>
            </w:pPr>
            <w:hyperlink r:id="rId553" w:history="1">
              <w:r w:rsidR="00C625C7">
                <w:rPr>
                  <w:rStyle w:val="Hyperlink"/>
                </w:rPr>
                <w:t>C1-223817</w:t>
              </w:r>
            </w:hyperlink>
          </w:p>
        </w:tc>
        <w:tc>
          <w:tcPr>
            <w:tcW w:w="4191" w:type="dxa"/>
            <w:gridSpan w:val="3"/>
            <w:tcBorders>
              <w:top w:val="single" w:sz="4" w:space="0" w:color="auto"/>
              <w:bottom w:val="single" w:sz="4" w:space="0" w:color="auto"/>
            </w:tcBorders>
            <w:shd w:val="clear" w:color="auto" w:fill="FFFF00"/>
          </w:tcPr>
          <w:p w14:paraId="7BC07F64" w14:textId="77777777" w:rsidR="00965FE4" w:rsidRPr="00D95972" w:rsidRDefault="00965FE4" w:rsidP="00541F74">
            <w:pPr>
              <w:rPr>
                <w:rFonts w:cs="Arial"/>
              </w:rPr>
            </w:pPr>
            <w:r>
              <w:rPr>
                <w:rFonts w:cs="Arial"/>
              </w:rPr>
              <w:t>Clarification for the encoding of MCC and MNC parameters in in TS 24.008</w:t>
            </w:r>
          </w:p>
        </w:tc>
        <w:tc>
          <w:tcPr>
            <w:tcW w:w="1767" w:type="dxa"/>
            <w:tcBorders>
              <w:top w:val="single" w:sz="4" w:space="0" w:color="auto"/>
              <w:bottom w:val="single" w:sz="4" w:space="0" w:color="auto"/>
            </w:tcBorders>
            <w:shd w:val="clear" w:color="auto" w:fill="FFFF00"/>
          </w:tcPr>
          <w:p w14:paraId="22E410D9" w14:textId="77777777" w:rsidR="00965FE4" w:rsidRPr="00D95972" w:rsidRDefault="00965FE4" w:rsidP="00541F7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2670F81" w14:textId="77777777" w:rsidR="00965FE4" w:rsidRPr="00D95972" w:rsidRDefault="00965FE4" w:rsidP="00541F74">
            <w:pPr>
              <w:rPr>
                <w:rFonts w:cs="Arial"/>
              </w:rPr>
            </w:pPr>
            <w:r>
              <w:rPr>
                <w:rFonts w:cs="Arial"/>
              </w:rPr>
              <w:t>CR 3307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CA83F4" w14:textId="77777777" w:rsidR="00965FE4" w:rsidRPr="00A95575" w:rsidRDefault="00965FE4" w:rsidP="00541F74">
            <w:pPr>
              <w:rPr>
                <w:rFonts w:eastAsia="Batang" w:cs="Arial"/>
                <w:lang w:eastAsia="ko-KR"/>
              </w:rPr>
            </w:pPr>
          </w:p>
        </w:tc>
      </w:tr>
      <w:tr w:rsidR="00965FE4" w:rsidRPr="00D95972" w14:paraId="5B5EE1A5" w14:textId="77777777" w:rsidTr="00541F74">
        <w:tc>
          <w:tcPr>
            <w:tcW w:w="976" w:type="dxa"/>
            <w:tcBorders>
              <w:left w:val="thinThickThinSmallGap" w:sz="24" w:space="0" w:color="auto"/>
              <w:bottom w:val="nil"/>
            </w:tcBorders>
            <w:shd w:val="clear" w:color="auto" w:fill="auto"/>
          </w:tcPr>
          <w:p w14:paraId="4A69309C" w14:textId="77777777" w:rsidR="00965FE4" w:rsidRPr="00D95972" w:rsidRDefault="00965FE4" w:rsidP="00541F74">
            <w:pPr>
              <w:rPr>
                <w:rFonts w:cs="Arial"/>
              </w:rPr>
            </w:pPr>
          </w:p>
        </w:tc>
        <w:tc>
          <w:tcPr>
            <w:tcW w:w="1317" w:type="dxa"/>
            <w:gridSpan w:val="2"/>
            <w:tcBorders>
              <w:bottom w:val="nil"/>
            </w:tcBorders>
            <w:shd w:val="clear" w:color="auto" w:fill="auto"/>
          </w:tcPr>
          <w:p w14:paraId="407AA39F"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3BE3D82A" w14:textId="626CA3A7" w:rsidR="00965FE4" w:rsidRPr="00D95972" w:rsidRDefault="00277D42" w:rsidP="00541F74">
            <w:pPr>
              <w:overflowPunct/>
              <w:autoSpaceDE/>
              <w:autoSpaceDN/>
              <w:adjustRightInd/>
              <w:textAlignment w:val="auto"/>
              <w:rPr>
                <w:rFonts w:cs="Arial"/>
                <w:lang w:val="en-US"/>
              </w:rPr>
            </w:pPr>
            <w:hyperlink r:id="rId554" w:history="1">
              <w:r w:rsidR="00C625C7">
                <w:rPr>
                  <w:rStyle w:val="Hyperlink"/>
                </w:rPr>
                <w:t>C1-223733</w:t>
              </w:r>
            </w:hyperlink>
          </w:p>
        </w:tc>
        <w:tc>
          <w:tcPr>
            <w:tcW w:w="4191" w:type="dxa"/>
            <w:gridSpan w:val="3"/>
            <w:tcBorders>
              <w:top w:val="single" w:sz="4" w:space="0" w:color="auto"/>
              <w:bottom w:val="single" w:sz="4" w:space="0" w:color="auto"/>
            </w:tcBorders>
            <w:shd w:val="clear" w:color="auto" w:fill="FFFF00"/>
          </w:tcPr>
          <w:p w14:paraId="2EE88F16" w14:textId="77777777" w:rsidR="00965FE4" w:rsidRPr="00D95972" w:rsidRDefault="00965FE4" w:rsidP="00541F74">
            <w:pPr>
              <w:rPr>
                <w:rFonts w:cs="Arial"/>
              </w:rPr>
            </w:pPr>
            <w:r>
              <w:rPr>
                <w:rFonts w:cs="Arial"/>
              </w:rPr>
              <w:t xml:space="preserve">Clarification on Null security algorithms </w:t>
            </w:r>
          </w:p>
        </w:tc>
        <w:tc>
          <w:tcPr>
            <w:tcW w:w="1767" w:type="dxa"/>
            <w:tcBorders>
              <w:top w:val="single" w:sz="4" w:space="0" w:color="auto"/>
              <w:bottom w:val="single" w:sz="4" w:space="0" w:color="auto"/>
            </w:tcBorders>
            <w:shd w:val="clear" w:color="auto" w:fill="FFFF00"/>
          </w:tcPr>
          <w:p w14:paraId="2AC611F0" w14:textId="77777777" w:rsidR="00965FE4" w:rsidRPr="00D95972" w:rsidRDefault="00965FE4" w:rsidP="00541F74">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0BAB00F4" w14:textId="77777777" w:rsidR="00965FE4" w:rsidRPr="00D95972" w:rsidRDefault="00965FE4" w:rsidP="00541F74">
            <w:pPr>
              <w:rPr>
                <w:rFonts w:cs="Arial"/>
              </w:rPr>
            </w:pPr>
            <w:r>
              <w:rPr>
                <w:rFonts w:cs="Arial"/>
              </w:rPr>
              <w:t>CR 0247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503F2C" w14:textId="77777777" w:rsidR="00965FE4" w:rsidRDefault="00965FE4" w:rsidP="00541F74">
            <w:pPr>
              <w:rPr>
                <w:rFonts w:eastAsia="Batang" w:cs="Arial"/>
                <w:lang w:eastAsia="ko-KR"/>
              </w:rPr>
            </w:pPr>
            <w:r>
              <w:rPr>
                <w:rFonts w:eastAsia="Batang" w:cs="Arial"/>
                <w:lang w:eastAsia="ko-KR"/>
              </w:rPr>
              <w:t>Cover page, WIC is TEI17, 3GU has different</w:t>
            </w:r>
          </w:p>
          <w:p w14:paraId="33944D1B" w14:textId="77777777" w:rsidR="00965FE4" w:rsidRPr="00D95972" w:rsidRDefault="00965FE4" w:rsidP="00541F74">
            <w:pPr>
              <w:rPr>
                <w:rFonts w:eastAsia="Batang" w:cs="Arial"/>
                <w:lang w:eastAsia="ko-KR"/>
              </w:rPr>
            </w:pPr>
            <w:r>
              <w:rPr>
                <w:rFonts w:eastAsia="Batang" w:cs="Arial"/>
                <w:lang w:eastAsia="ko-KR"/>
              </w:rPr>
              <w:t>shifted from 17.3.18</w:t>
            </w:r>
          </w:p>
        </w:tc>
      </w:tr>
      <w:tr w:rsidR="00965FE4" w:rsidRPr="00D95972" w14:paraId="5A562BD2" w14:textId="77777777" w:rsidTr="00541F74">
        <w:tc>
          <w:tcPr>
            <w:tcW w:w="976" w:type="dxa"/>
            <w:tcBorders>
              <w:left w:val="thinThickThinSmallGap" w:sz="24" w:space="0" w:color="auto"/>
              <w:bottom w:val="nil"/>
            </w:tcBorders>
            <w:shd w:val="clear" w:color="auto" w:fill="auto"/>
          </w:tcPr>
          <w:p w14:paraId="620352CD" w14:textId="77777777" w:rsidR="00965FE4" w:rsidRPr="00D95972" w:rsidRDefault="00965FE4" w:rsidP="00541F74">
            <w:pPr>
              <w:rPr>
                <w:rFonts w:cs="Arial"/>
              </w:rPr>
            </w:pPr>
          </w:p>
        </w:tc>
        <w:tc>
          <w:tcPr>
            <w:tcW w:w="1317" w:type="dxa"/>
            <w:gridSpan w:val="2"/>
            <w:tcBorders>
              <w:bottom w:val="nil"/>
            </w:tcBorders>
            <w:shd w:val="clear" w:color="auto" w:fill="auto"/>
          </w:tcPr>
          <w:p w14:paraId="348C76D6"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0BB7CCF5" w14:textId="009C6E1B" w:rsidR="00965FE4" w:rsidRPr="00D95972" w:rsidRDefault="00277D42" w:rsidP="00541F74">
            <w:pPr>
              <w:overflowPunct/>
              <w:autoSpaceDE/>
              <w:autoSpaceDN/>
              <w:adjustRightInd/>
              <w:textAlignment w:val="auto"/>
              <w:rPr>
                <w:rFonts w:cs="Arial"/>
                <w:lang w:val="en-US"/>
              </w:rPr>
            </w:pPr>
            <w:hyperlink r:id="rId555" w:history="1">
              <w:r w:rsidR="00C625C7">
                <w:rPr>
                  <w:rStyle w:val="Hyperlink"/>
                </w:rPr>
                <w:t>C1-223341</w:t>
              </w:r>
            </w:hyperlink>
          </w:p>
        </w:tc>
        <w:tc>
          <w:tcPr>
            <w:tcW w:w="4191" w:type="dxa"/>
            <w:gridSpan w:val="3"/>
            <w:tcBorders>
              <w:top w:val="single" w:sz="4" w:space="0" w:color="auto"/>
              <w:bottom w:val="single" w:sz="4" w:space="0" w:color="auto"/>
            </w:tcBorders>
            <w:shd w:val="clear" w:color="auto" w:fill="FFFF00"/>
          </w:tcPr>
          <w:p w14:paraId="253E84FC" w14:textId="77777777" w:rsidR="00965FE4" w:rsidRPr="00D95972" w:rsidRDefault="00965FE4" w:rsidP="00541F74">
            <w:pPr>
              <w:rPr>
                <w:rFonts w:cs="Arial"/>
              </w:rPr>
            </w:pPr>
            <w:r>
              <w:rPr>
                <w:rFonts w:cs="Arial"/>
              </w:rPr>
              <w:t>Correction to Test Flag description</w:t>
            </w:r>
          </w:p>
        </w:tc>
        <w:tc>
          <w:tcPr>
            <w:tcW w:w="1767" w:type="dxa"/>
            <w:tcBorders>
              <w:top w:val="single" w:sz="4" w:space="0" w:color="auto"/>
              <w:bottom w:val="single" w:sz="4" w:space="0" w:color="auto"/>
            </w:tcBorders>
            <w:shd w:val="clear" w:color="auto" w:fill="FFFF00"/>
          </w:tcPr>
          <w:p w14:paraId="6A8070F1" w14:textId="77777777" w:rsidR="00965FE4" w:rsidRPr="00D95972" w:rsidRDefault="00965FE4" w:rsidP="00541F74">
            <w:pPr>
              <w:rPr>
                <w:rFonts w:cs="Arial"/>
              </w:rPr>
            </w:pPr>
            <w:r>
              <w:rPr>
                <w:rFonts w:cs="Arial"/>
              </w:rPr>
              <w:t>one2many B.V., Ericsson</w:t>
            </w:r>
          </w:p>
        </w:tc>
        <w:tc>
          <w:tcPr>
            <w:tcW w:w="826" w:type="dxa"/>
            <w:tcBorders>
              <w:top w:val="single" w:sz="4" w:space="0" w:color="auto"/>
              <w:bottom w:val="single" w:sz="4" w:space="0" w:color="auto"/>
            </w:tcBorders>
            <w:shd w:val="clear" w:color="auto" w:fill="FFFF00"/>
          </w:tcPr>
          <w:p w14:paraId="5C79ACA2" w14:textId="77777777" w:rsidR="00965FE4" w:rsidRPr="00D95972" w:rsidRDefault="00965FE4" w:rsidP="00541F74">
            <w:pPr>
              <w:rPr>
                <w:rFonts w:cs="Arial"/>
              </w:rPr>
            </w:pPr>
            <w:r>
              <w:rPr>
                <w:rFonts w:cs="Arial"/>
              </w:rPr>
              <w:t>CR 0229 23.041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E0AFF3" w14:textId="77777777" w:rsidR="00965FE4" w:rsidRDefault="00965FE4" w:rsidP="00541F74">
            <w:pPr>
              <w:rPr>
                <w:rFonts w:eastAsia="Batang" w:cs="Arial"/>
                <w:lang w:eastAsia="ko-KR"/>
              </w:rPr>
            </w:pPr>
            <w:r>
              <w:rPr>
                <w:rFonts w:eastAsia="Batang" w:cs="Arial"/>
                <w:lang w:eastAsia="ko-KR"/>
              </w:rPr>
              <w:t>Wrong TS version on the cover page</w:t>
            </w:r>
          </w:p>
          <w:p w14:paraId="40CAC2BC" w14:textId="77777777" w:rsidR="00965FE4" w:rsidRDefault="00965FE4" w:rsidP="00541F74">
            <w:pPr>
              <w:rPr>
                <w:rFonts w:eastAsia="Batang" w:cs="Arial"/>
                <w:lang w:eastAsia="ko-KR"/>
              </w:rPr>
            </w:pPr>
          </w:p>
          <w:p w14:paraId="3D9D8EBF" w14:textId="77777777" w:rsidR="00965FE4" w:rsidRDefault="00965FE4" w:rsidP="00541F74">
            <w:pPr>
              <w:rPr>
                <w:rFonts w:eastAsia="Batang" w:cs="Arial"/>
                <w:lang w:eastAsia="ko-KR"/>
              </w:rPr>
            </w:pPr>
          </w:p>
          <w:p w14:paraId="607A172B" w14:textId="77777777" w:rsidR="00965FE4" w:rsidRDefault="00965FE4" w:rsidP="00541F74">
            <w:pPr>
              <w:rPr>
                <w:rFonts w:eastAsia="Batang" w:cs="Arial"/>
                <w:lang w:eastAsia="ko-KR"/>
              </w:rPr>
            </w:pPr>
            <w:r>
              <w:rPr>
                <w:rFonts w:eastAsia="Batang" w:cs="Arial"/>
                <w:lang w:eastAsia="ko-KR"/>
              </w:rPr>
              <w:t>Revision of C1-221009</w:t>
            </w:r>
          </w:p>
          <w:p w14:paraId="46D7A809" w14:textId="77777777" w:rsidR="00965FE4" w:rsidRPr="00D95972" w:rsidRDefault="00965FE4" w:rsidP="00541F74">
            <w:pPr>
              <w:rPr>
                <w:rFonts w:eastAsia="Batang" w:cs="Arial"/>
                <w:lang w:eastAsia="ko-KR"/>
              </w:rPr>
            </w:pPr>
            <w:r>
              <w:rPr>
                <w:rFonts w:eastAsia="Batang" w:cs="Arial"/>
                <w:lang w:eastAsia="ko-KR"/>
              </w:rPr>
              <w:t>shifted from 17.3.18</w:t>
            </w:r>
          </w:p>
        </w:tc>
      </w:tr>
      <w:tr w:rsidR="00965FE4" w:rsidRPr="00D95972" w14:paraId="518AE5AD" w14:textId="77777777" w:rsidTr="00541F74">
        <w:tc>
          <w:tcPr>
            <w:tcW w:w="976" w:type="dxa"/>
            <w:tcBorders>
              <w:left w:val="thinThickThinSmallGap" w:sz="24" w:space="0" w:color="auto"/>
              <w:bottom w:val="nil"/>
            </w:tcBorders>
            <w:shd w:val="clear" w:color="auto" w:fill="auto"/>
          </w:tcPr>
          <w:p w14:paraId="36DC0D3A" w14:textId="77777777" w:rsidR="00965FE4" w:rsidRPr="00D95972" w:rsidRDefault="00965FE4" w:rsidP="00541F74">
            <w:pPr>
              <w:rPr>
                <w:rFonts w:cs="Arial"/>
              </w:rPr>
            </w:pPr>
          </w:p>
        </w:tc>
        <w:tc>
          <w:tcPr>
            <w:tcW w:w="1317" w:type="dxa"/>
            <w:gridSpan w:val="2"/>
            <w:tcBorders>
              <w:bottom w:val="nil"/>
            </w:tcBorders>
            <w:shd w:val="clear" w:color="auto" w:fill="auto"/>
          </w:tcPr>
          <w:p w14:paraId="32F4402A"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5F4E59C8" w14:textId="43323499" w:rsidR="00965FE4" w:rsidRPr="00D95972" w:rsidRDefault="00277D42" w:rsidP="00541F74">
            <w:pPr>
              <w:overflowPunct/>
              <w:autoSpaceDE/>
              <w:autoSpaceDN/>
              <w:adjustRightInd/>
              <w:textAlignment w:val="auto"/>
              <w:rPr>
                <w:rFonts w:cs="Arial"/>
                <w:lang w:val="en-US"/>
              </w:rPr>
            </w:pPr>
            <w:hyperlink r:id="rId556" w:history="1">
              <w:r w:rsidR="00C625C7">
                <w:rPr>
                  <w:rStyle w:val="Hyperlink"/>
                </w:rPr>
                <w:t>C1-223473</w:t>
              </w:r>
            </w:hyperlink>
          </w:p>
        </w:tc>
        <w:tc>
          <w:tcPr>
            <w:tcW w:w="4191" w:type="dxa"/>
            <w:gridSpan w:val="3"/>
            <w:tcBorders>
              <w:top w:val="single" w:sz="4" w:space="0" w:color="auto"/>
              <w:bottom w:val="single" w:sz="4" w:space="0" w:color="auto"/>
            </w:tcBorders>
            <w:shd w:val="clear" w:color="auto" w:fill="FFFF00"/>
          </w:tcPr>
          <w:p w14:paraId="5BD73548" w14:textId="77777777" w:rsidR="00965FE4" w:rsidRPr="00D95972" w:rsidRDefault="00965FE4" w:rsidP="00541F74">
            <w:pPr>
              <w:rPr>
                <w:rFonts w:cs="Arial"/>
              </w:rPr>
            </w:pPr>
            <w:r>
              <w:rPr>
                <w:rFonts w:cs="Arial"/>
              </w:rPr>
              <w:t>Null algorithm is not security deactivation</w:t>
            </w:r>
          </w:p>
        </w:tc>
        <w:tc>
          <w:tcPr>
            <w:tcW w:w="1767" w:type="dxa"/>
            <w:tcBorders>
              <w:top w:val="single" w:sz="4" w:space="0" w:color="auto"/>
              <w:bottom w:val="single" w:sz="4" w:space="0" w:color="auto"/>
            </w:tcBorders>
            <w:shd w:val="clear" w:color="auto" w:fill="FFFF00"/>
          </w:tcPr>
          <w:p w14:paraId="6A23ED03" w14:textId="77777777" w:rsidR="00965FE4" w:rsidRPr="00D95972" w:rsidRDefault="00965FE4" w:rsidP="00541F74">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7F486E78" w14:textId="77777777" w:rsidR="00965FE4" w:rsidRPr="00D95972" w:rsidRDefault="00965FE4" w:rsidP="00541F74">
            <w:pPr>
              <w:rPr>
                <w:rFonts w:cs="Arial"/>
              </w:rPr>
            </w:pPr>
            <w:r>
              <w:rPr>
                <w:rFonts w:cs="Arial"/>
              </w:rPr>
              <w:t>CR 0235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C2DE64" w14:textId="77777777" w:rsidR="00965FE4" w:rsidRDefault="00965FE4" w:rsidP="00541F74">
            <w:pPr>
              <w:rPr>
                <w:rFonts w:eastAsia="Batang" w:cs="Arial"/>
                <w:lang w:eastAsia="ko-KR"/>
              </w:rPr>
            </w:pPr>
            <w:r>
              <w:rPr>
                <w:rFonts w:eastAsia="Batang" w:cs="Arial"/>
                <w:lang w:eastAsia="ko-KR"/>
              </w:rPr>
              <w:t>Cover page, WIC incorrect</w:t>
            </w:r>
          </w:p>
          <w:p w14:paraId="06DA7248" w14:textId="77777777" w:rsidR="00965FE4" w:rsidRDefault="00965FE4" w:rsidP="00541F74">
            <w:pPr>
              <w:rPr>
                <w:rFonts w:eastAsia="Batang" w:cs="Arial"/>
                <w:lang w:eastAsia="ko-KR"/>
              </w:rPr>
            </w:pPr>
          </w:p>
          <w:p w14:paraId="055EE05E" w14:textId="77777777" w:rsidR="00965FE4" w:rsidRDefault="00965FE4" w:rsidP="00541F74">
            <w:pPr>
              <w:rPr>
                <w:rFonts w:eastAsia="Batang" w:cs="Arial"/>
                <w:lang w:eastAsia="ko-KR"/>
              </w:rPr>
            </w:pPr>
            <w:r>
              <w:rPr>
                <w:rFonts w:eastAsia="Batang" w:cs="Arial"/>
                <w:lang w:eastAsia="ko-KR"/>
              </w:rPr>
              <w:t>Revision of C1-222713</w:t>
            </w:r>
          </w:p>
          <w:p w14:paraId="23D23012" w14:textId="77777777" w:rsidR="00965FE4" w:rsidRPr="00D95972" w:rsidRDefault="00965FE4" w:rsidP="00541F74">
            <w:pPr>
              <w:rPr>
                <w:rFonts w:eastAsia="Batang" w:cs="Arial"/>
                <w:lang w:eastAsia="ko-KR"/>
              </w:rPr>
            </w:pPr>
            <w:r>
              <w:rPr>
                <w:rFonts w:eastAsia="Batang" w:cs="Arial"/>
                <w:lang w:eastAsia="ko-KR"/>
              </w:rPr>
              <w:t>shifted from 17.3.18</w:t>
            </w:r>
          </w:p>
        </w:tc>
      </w:tr>
      <w:tr w:rsidR="00965FE4" w:rsidRPr="00D95972" w14:paraId="077F1774" w14:textId="77777777" w:rsidTr="00541F74">
        <w:tc>
          <w:tcPr>
            <w:tcW w:w="976" w:type="dxa"/>
            <w:tcBorders>
              <w:top w:val="nil"/>
              <w:left w:val="thinThickThinSmallGap" w:sz="24" w:space="0" w:color="auto"/>
              <w:bottom w:val="nil"/>
            </w:tcBorders>
          </w:tcPr>
          <w:p w14:paraId="5899EE18" w14:textId="77777777" w:rsidR="00965FE4" w:rsidRPr="00D95972" w:rsidRDefault="00965FE4" w:rsidP="00541F74">
            <w:pPr>
              <w:rPr>
                <w:rFonts w:cs="Arial"/>
                <w:lang w:val="en-US"/>
              </w:rPr>
            </w:pPr>
          </w:p>
        </w:tc>
        <w:tc>
          <w:tcPr>
            <w:tcW w:w="1317" w:type="dxa"/>
            <w:gridSpan w:val="2"/>
            <w:tcBorders>
              <w:top w:val="nil"/>
              <w:bottom w:val="nil"/>
            </w:tcBorders>
          </w:tcPr>
          <w:p w14:paraId="244FFD2A"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FFFF00"/>
          </w:tcPr>
          <w:p w14:paraId="2BB0040F" w14:textId="0F59688C" w:rsidR="00965FE4" w:rsidRDefault="00277D42" w:rsidP="00541F74">
            <w:hyperlink r:id="rId557" w:history="1">
              <w:r w:rsidR="00C625C7">
                <w:rPr>
                  <w:rStyle w:val="Hyperlink"/>
                </w:rPr>
                <w:t>C1-223943</w:t>
              </w:r>
            </w:hyperlink>
          </w:p>
        </w:tc>
        <w:tc>
          <w:tcPr>
            <w:tcW w:w="4191" w:type="dxa"/>
            <w:gridSpan w:val="3"/>
            <w:tcBorders>
              <w:top w:val="single" w:sz="4" w:space="0" w:color="auto"/>
              <w:bottom w:val="single" w:sz="4" w:space="0" w:color="auto"/>
            </w:tcBorders>
            <w:shd w:val="clear" w:color="auto" w:fill="FFFF00"/>
          </w:tcPr>
          <w:p w14:paraId="1A987816" w14:textId="77777777" w:rsidR="00965FE4" w:rsidRDefault="00965FE4" w:rsidP="00541F74">
            <w:pPr>
              <w:rPr>
                <w:rFonts w:cs="Arial"/>
              </w:rPr>
            </w:pPr>
            <w:r>
              <w:rPr>
                <w:rFonts w:cs="Arial"/>
              </w:rPr>
              <w:t>Analysis for V2X PC5 link for unicast communication with null security algorithm</w:t>
            </w:r>
          </w:p>
        </w:tc>
        <w:tc>
          <w:tcPr>
            <w:tcW w:w="1767" w:type="dxa"/>
            <w:tcBorders>
              <w:top w:val="single" w:sz="4" w:space="0" w:color="auto"/>
              <w:bottom w:val="single" w:sz="4" w:space="0" w:color="auto"/>
            </w:tcBorders>
            <w:shd w:val="clear" w:color="auto" w:fill="FFFF00"/>
          </w:tcPr>
          <w:p w14:paraId="6643A627" w14:textId="77777777" w:rsidR="00965FE4" w:rsidRDefault="00965FE4" w:rsidP="00541F74">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4C4A0EEB" w14:textId="77777777" w:rsidR="00965FE4" w:rsidRDefault="00965FE4" w:rsidP="00541F74">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2B24A9" w14:textId="77777777" w:rsidR="00965FE4" w:rsidRDefault="00965FE4" w:rsidP="00541F74">
            <w:pPr>
              <w:rPr>
                <w:ins w:id="387" w:author="Nokia User" w:date="2022-05-09T10:34:00Z"/>
                <w:rFonts w:cs="Arial"/>
              </w:rPr>
            </w:pPr>
            <w:ins w:id="388" w:author="Nokia User" w:date="2022-05-09T10:34:00Z">
              <w:r>
                <w:rPr>
                  <w:rFonts w:cs="Arial"/>
                </w:rPr>
                <w:t>Revision of C1-223939</w:t>
              </w:r>
            </w:ins>
          </w:p>
          <w:p w14:paraId="222A58B0" w14:textId="77777777" w:rsidR="00965FE4" w:rsidRDefault="00965FE4" w:rsidP="00541F74">
            <w:pPr>
              <w:rPr>
                <w:ins w:id="389" w:author="Nokia User" w:date="2022-05-09T10:34:00Z"/>
                <w:rFonts w:cs="Arial"/>
              </w:rPr>
            </w:pPr>
            <w:ins w:id="390" w:author="Nokia User" w:date="2022-05-09T10:34:00Z">
              <w:r>
                <w:rPr>
                  <w:rFonts w:cs="Arial"/>
                </w:rPr>
                <w:t>_________________________________________</w:t>
              </w:r>
            </w:ins>
          </w:p>
          <w:p w14:paraId="4D9923FD" w14:textId="77777777" w:rsidR="00965FE4" w:rsidRDefault="00965FE4" w:rsidP="00541F74">
            <w:pPr>
              <w:rPr>
                <w:rFonts w:cs="Arial"/>
              </w:rPr>
            </w:pPr>
            <w:ins w:id="391" w:author="Nokia User" w:date="2022-05-06T16:17:00Z">
              <w:r>
                <w:rPr>
                  <w:rFonts w:cs="Arial"/>
                </w:rPr>
                <w:t>Revision of C1-223730</w:t>
              </w:r>
            </w:ins>
          </w:p>
          <w:p w14:paraId="070688C4" w14:textId="77777777" w:rsidR="00965FE4" w:rsidRDefault="00965FE4" w:rsidP="00541F74">
            <w:pPr>
              <w:rPr>
                <w:rFonts w:cs="Arial"/>
              </w:rPr>
            </w:pPr>
          </w:p>
          <w:p w14:paraId="20B9713D" w14:textId="77777777" w:rsidR="00965FE4" w:rsidRDefault="00965FE4" w:rsidP="00541F74">
            <w:pPr>
              <w:rPr>
                <w:rFonts w:cs="Arial"/>
              </w:rPr>
            </w:pPr>
          </w:p>
          <w:p w14:paraId="053A072F" w14:textId="77777777" w:rsidR="00965FE4" w:rsidRDefault="00965FE4" w:rsidP="00541F74">
            <w:pPr>
              <w:rPr>
                <w:ins w:id="392" w:author="Nokia User" w:date="2022-05-06T16:17:00Z"/>
                <w:rFonts w:cs="Arial"/>
              </w:rPr>
            </w:pPr>
            <w:r>
              <w:rPr>
                <w:rFonts w:cs="Arial"/>
              </w:rPr>
              <w:t>---------------------------------------------------------</w:t>
            </w:r>
          </w:p>
          <w:p w14:paraId="1E323745" w14:textId="77777777" w:rsidR="00965FE4" w:rsidRPr="00D95972" w:rsidRDefault="00965FE4" w:rsidP="00541F74">
            <w:pPr>
              <w:rPr>
                <w:rFonts w:cs="Arial"/>
              </w:rPr>
            </w:pPr>
          </w:p>
        </w:tc>
      </w:tr>
      <w:tr w:rsidR="00965FE4" w:rsidRPr="00D95972" w14:paraId="52A81286" w14:textId="77777777" w:rsidTr="00541F74">
        <w:tc>
          <w:tcPr>
            <w:tcW w:w="976" w:type="dxa"/>
            <w:tcBorders>
              <w:top w:val="nil"/>
              <w:left w:val="thinThickThinSmallGap" w:sz="24" w:space="0" w:color="auto"/>
              <w:bottom w:val="nil"/>
            </w:tcBorders>
            <w:shd w:val="clear" w:color="auto" w:fill="auto"/>
          </w:tcPr>
          <w:p w14:paraId="31B37843"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D1961E1"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61CCCFC6"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94BD35F"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3CF8A154"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2951E7BD"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33F76E" w14:textId="77777777" w:rsidR="00965FE4" w:rsidRPr="00A95575" w:rsidRDefault="00965FE4" w:rsidP="00541F74">
            <w:pPr>
              <w:rPr>
                <w:rFonts w:eastAsia="Batang" w:cs="Arial"/>
                <w:lang w:eastAsia="ko-KR"/>
              </w:rPr>
            </w:pPr>
          </w:p>
        </w:tc>
      </w:tr>
      <w:tr w:rsidR="00965FE4" w:rsidRPr="00D95972" w14:paraId="31BF0122" w14:textId="77777777" w:rsidTr="00541F74">
        <w:tc>
          <w:tcPr>
            <w:tcW w:w="976" w:type="dxa"/>
            <w:tcBorders>
              <w:top w:val="nil"/>
              <w:left w:val="thinThickThinSmallGap" w:sz="24" w:space="0" w:color="auto"/>
              <w:bottom w:val="nil"/>
            </w:tcBorders>
            <w:shd w:val="clear" w:color="auto" w:fill="auto"/>
          </w:tcPr>
          <w:p w14:paraId="14DB772C"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2779A51"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0167EC46"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ADFDA8D"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48D011A4"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71418B51"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A8A9690" w14:textId="77777777" w:rsidR="00965FE4" w:rsidRPr="00A95575" w:rsidRDefault="00965FE4" w:rsidP="00541F74">
            <w:pPr>
              <w:rPr>
                <w:rFonts w:eastAsia="Batang" w:cs="Arial"/>
                <w:lang w:eastAsia="ko-KR"/>
              </w:rPr>
            </w:pPr>
          </w:p>
        </w:tc>
      </w:tr>
      <w:tr w:rsidR="00965FE4" w:rsidRPr="00D95972" w14:paraId="11983545" w14:textId="77777777" w:rsidTr="00541F74">
        <w:tc>
          <w:tcPr>
            <w:tcW w:w="976" w:type="dxa"/>
            <w:tcBorders>
              <w:top w:val="nil"/>
              <w:left w:val="thinThickThinSmallGap" w:sz="24" w:space="0" w:color="auto"/>
              <w:bottom w:val="nil"/>
            </w:tcBorders>
            <w:shd w:val="clear" w:color="auto" w:fill="auto"/>
          </w:tcPr>
          <w:p w14:paraId="079B41B5"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6A3473C0"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79497306"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1CEAB10"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40853E48"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52B33635"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33783B" w14:textId="77777777" w:rsidR="00965FE4" w:rsidRPr="00A95575" w:rsidRDefault="00965FE4" w:rsidP="00541F74">
            <w:pPr>
              <w:rPr>
                <w:rFonts w:eastAsia="Batang" w:cs="Arial"/>
                <w:lang w:eastAsia="ko-KR"/>
              </w:rPr>
            </w:pPr>
          </w:p>
        </w:tc>
      </w:tr>
      <w:tr w:rsidR="00965FE4" w:rsidRPr="00D95972" w14:paraId="07163D6E" w14:textId="77777777" w:rsidTr="00541F74">
        <w:tc>
          <w:tcPr>
            <w:tcW w:w="976" w:type="dxa"/>
            <w:tcBorders>
              <w:top w:val="nil"/>
              <w:left w:val="thinThickThinSmallGap" w:sz="24" w:space="0" w:color="auto"/>
              <w:bottom w:val="nil"/>
            </w:tcBorders>
            <w:shd w:val="clear" w:color="auto" w:fill="auto"/>
          </w:tcPr>
          <w:p w14:paraId="174056A2"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1A485208"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637FB3D4"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522AB53"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0E136ACB"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19F4A6D8"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B16FAE" w14:textId="77777777" w:rsidR="00965FE4" w:rsidRPr="00A95575" w:rsidRDefault="00965FE4" w:rsidP="00541F74">
            <w:pPr>
              <w:rPr>
                <w:rFonts w:eastAsia="Batang" w:cs="Arial"/>
                <w:lang w:eastAsia="ko-KR"/>
              </w:rPr>
            </w:pPr>
          </w:p>
        </w:tc>
      </w:tr>
      <w:bookmarkEnd w:id="386"/>
      <w:tr w:rsidR="00965FE4" w:rsidRPr="00D95972" w14:paraId="3CB21F7D" w14:textId="77777777" w:rsidTr="00541F74">
        <w:tc>
          <w:tcPr>
            <w:tcW w:w="976" w:type="dxa"/>
            <w:tcBorders>
              <w:top w:val="nil"/>
              <w:left w:val="thinThickThinSmallGap" w:sz="24" w:space="0" w:color="auto"/>
              <w:bottom w:val="nil"/>
            </w:tcBorders>
            <w:shd w:val="clear" w:color="auto" w:fill="auto"/>
          </w:tcPr>
          <w:p w14:paraId="7B3F68EB"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AA8F5E8"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4EEEACE8"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56C2223"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10667B19"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468D3484"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2247BE7" w14:textId="77777777" w:rsidR="00965FE4" w:rsidRPr="00A95575" w:rsidRDefault="00965FE4" w:rsidP="00541F74">
            <w:pPr>
              <w:rPr>
                <w:rFonts w:eastAsia="Batang" w:cs="Arial"/>
                <w:lang w:eastAsia="ko-KR"/>
              </w:rPr>
            </w:pPr>
          </w:p>
        </w:tc>
      </w:tr>
      <w:tr w:rsidR="00965FE4" w:rsidRPr="00D95972" w14:paraId="30F4E99E" w14:textId="77777777" w:rsidTr="00541F74">
        <w:tc>
          <w:tcPr>
            <w:tcW w:w="976" w:type="dxa"/>
            <w:tcBorders>
              <w:top w:val="nil"/>
              <w:left w:val="thinThickThinSmallGap" w:sz="24" w:space="0" w:color="auto"/>
              <w:bottom w:val="nil"/>
            </w:tcBorders>
            <w:shd w:val="clear" w:color="auto" w:fill="auto"/>
          </w:tcPr>
          <w:p w14:paraId="186EDEB2"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706215CC"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7DEB29B8"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1AC665D"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0DDFD4A1"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5EECEBF8"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256DDF" w14:textId="77777777" w:rsidR="00965FE4" w:rsidRPr="00A95575" w:rsidRDefault="00965FE4" w:rsidP="00541F74">
            <w:pPr>
              <w:rPr>
                <w:rFonts w:eastAsia="Batang" w:cs="Arial"/>
                <w:lang w:eastAsia="ko-KR"/>
              </w:rPr>
            </w:pPr>
          </w:p>
        </w:tc>
      </w:tr>
      <w:tr w:rsidR="00965FE4" w:rsidRPr="00D95972" w14:paraId="519E0027" w14:textId="77777777" w:rsidTr="00541F74">
        <w:tc>
          <w:tcPr>
            <w:tcW w:w="976" w:type="dxa"/>
            <w:tcBorders>
              <w:top w:val="nil"/>
              <w:left w:val="thinThickThinSmallGap" w:sz="24" w:space="0" w:color="auto"/>
              <w:bottom w:val="nil"/>
            </w:tcBorders>
            <w:shd w:val="clear" w:color="auto" w:fill="auto"/>
          </w:tcPr>
          <w:p w14:paraId="3EB31190"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76B59FDE"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30C310B2"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66438AE"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0DDF5803"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4C4014AD"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166036B" w14:textId="77777777" w:rsidR="00965FE4" w:rsidRPr="00D95972" w:rsidRDefault="00965FE4" w:rsidP="00541F74">
            <w:pPr>
              <w:rPr>
                <w:rFonts w:eastAsia="Batang" w:cs="Arial"/>
                <w:lang w:eastAsia="ko-KR"/>
              </w:rPr>
            </w:pPr>
          </w:p>
        </w:tc>
      </w:tr>
      <w:tr w:rsidR="00965FE4" w:rsidRPr="00D95972" w14:paraId="23D3413D" w14:textId="77777777" w:rsidTr="00541F74">
        <w:tc>
          <w:tcPr>
            <w:tcW w:w="976" w:type="dxa"/>
            <w:tcBorders>
              <w:top w:val="nil"/>
              <w:left w:val="thinThickThinSmallGap" w:sz="24" w:space="0" w:color="auto"/>
              <w:bottom w:val="single" w:sz="4" w:space="0" w:color="auto"/>
            </w:tcBorders>
            <w:shd w:val="clear" w:color="auto" w:fill="auto"/>
          </w:tcPr>
          <w:p w14:paraId="3578C1AB" w14:textId="77777777" w:rsidR="00965FE4" w:rsidRPr="00D95972" w:rsidRDefault="00965FE4" w:rsidP="00541F74">
            <w:pPr>
              <w:rPr>
                <w:rFonts w:cs="Arial"/>
              </w:rPr>
            </w:pPr>
          </w:p>
        </w:tc>
        <w:tc>
          <w:tcPr>
            <w:tcW w:w="1317" w:type="dxa"/>
            <w:gridSpan w:val="2"/>
            <w:tcBorders>
              <w:top w:val="nil"/>
              <w:bottom w:val="single" w:sz="4" w:space="0" w:color="auto"/>
            </w:tcBorders>
            <w:shd w:val="clear" w:color="auto" w:fill="auto"/>
          </w:tcPr>
          <w:p w14:paraId="74AA8D5E"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4DFE3D98"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D8DC02B"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32120431"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7837AC15"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D18B22" w14:textId="77777777" w:rsidR="00965FE4" w:rsidRPr="00D95972" w:rsidRDefault="00965FE4" w:rsidP="00541F74">
            <w:pPr>
              <w:rPr>
                <w:rFonts w:eastAsia="Batang" w:cs="Arial"/>
                <w:lang w:eastAsia="ko-KR"/>
              </w:rPr>
            </w:pPr>
          </w:p>
        </w:tc>
      </w:tr>
      <w:tr w:rsidR="00965FE4" w:rsidRPr="00D95972" w14:paraId="499763ED" w14:textId="77777777" w:rsidTr="00541F74">
        <w:tc>
          <w:tcPr>
            <w:tcW w:w="976" w:type="dxa"/>
            <w:tcBorders>
              <w:top w:val="single" w:sz="4" w:space="0" w:color="auto"/>
              <w:left w:val="thinThickThinSmallGap" w:sz="24" w:space="0" w:color="auto"/>
              <w:bottom w:val="single" w:sz="4" w:space="0" w:color="auto"/>
            </w:tcBorders>
            <w:shd w:val="clear" w:color="auto" w:fill="auto"/>
          </w:tcPr>
          <w:p w14:paraId="7A7A893D" w14:textId="77777777" w:rsidR="00965FE4" w:rsidRPr="00D95972" w:rsidRDefault="00965FE4" w:rsidP="00601E7C">
            <w:pPr>
              <w:pStyle w:val="ListParagraph"/>
              <w:numPr>
                <w:ilvl w:val="1"/>
                <w:numId w:val="10"/>
              </w:numPr>
              <w:rPr>
                <w:rFonts w:cs="Arial"/>
              </w:rPr>
            </w:pPr>
          </w:p>
        </w:tc>
        <w:tc>
          <w:tcPr>
            <w:tcW w:w="1317" w:type="dxa"/>
            <w:gridSpan w:val="2"/>
            <w:tcBorders>
              <w:top w:val="single" w:sz="4" w:space="0" w:color="auto"/>
              <w:bottom w:val="single" w:sz="4" w:space="0" w:color="auto"/>
            </w:tcBorders>
            <w:shd w:val="clear" w:color="auto" w:fill="auto"/>
          </w:tcPr>
          <w:p w14:paraId="49EFDF52" w14:textId="77777777" w:rsidR="00965FE4" w:rsidRPr="00D95972" w:rsidRDefault="00965FE4" w:rsidP="00541F74">
            <w:pPr>
              <w:rPr>
                <w:rFonts w:cs="Arial"/>
              </w:rPr>
            </w:pPr>
            <w:r>
              <w:rPr>
                <w:rFonts w:cs="Arial"/>
                <w:color w:val="000000"/>
              </w:rPr>
              <w:t>WIs for IMS and MC</w:t>
            </w:r>
          </w:p>
        </w:tc>
        <w:tc>
          <w:tcPr>
            <w:tcW w:w="1088" w:type="dxa"/>
            <w:tcBorders>
              <w:top w:val="single" w:sz="4" w:space="0" w:color="auto"/>
              <w:bottom w:val="single" w:sz="4" w:space="0" w:color="auto"/>
            </w:tcBorders>
            <w:shd w:val="clear" w:color="auto" w:fill="auto"/>
          </w:tcPr>
          <w:p w14:paraId="125737DD"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auto"/>
          </w:tcPr>
          <w:p w14:paraId="3706E26B" w14:textId="77777777" w:rsidR="00965FE4" w:rsidRPr="00D95972" w:rsidRDefault="00965FE4" w:rsidP="00541F74">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1E28E124"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2151D362"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B271E02" w14:textId="77777777" w:rsidR="00965FE4" w:rsidRDefault="00965FE4" w:rsidP="00541F74">
            <w:pPr>
              <w:rPr>
                <w:rFonts w:eastAsia="Batang" w:cs="Arial"/>
                <w:lang w:eastAsia="ko-KR"/>
              </w:rPr>
            </w:pPr>
            <w:r>
              <w:rPr>
                <w:rFonts w:eastAsia="Batang" w:cs="Arial"/>
                <w:lang w:eastAsia="ko-KR"/>
              </w:rPr>
              <w:t xml:space="preserve">Work items on IMS and Mission Critical </w:t>
            </w:r>
          </w:p>
          <w:p w14:paraId="06B7108A" w14:textId="77777777" w:rsidR="00965FE4" w:rsidRDefault="00965FE4" w:rsidP="00541F74">
            <w:pPr>
              <w:rPr>
                <w:rFonts w:eastAsia="Batang" w:cs="Arial"/>
                <w:lang w:eastAsia="ko-KR"/>
              </w:rPr>
            </w:pPr>
          </w:p>
          <w:p w14:paraId="3802417F" w14:textId="77777777" w:rsidR="00965FE4" w:rsidRPr="00D95972" w:rsidRDefault="00965FE4" w:rsidP="00541F74">
            <w:pPr>
              <w:rPr>
                <w:rFonts w:eastAsia="Batang" w:cs="Arial"/>
                <w:lang w:eastAsia="ko-KR"/>
              </w:rPr>
            </w:pPr>
          </w:p>
        </w:tc>
      </w:tr>
      <w:tr w:rsidR="00965FE4" w:rsidRPr="00D95972" w14:paraId="2C552A29" w14:textId="77777777" w:rsidTr="00541F74">
        <w:tc>
          <w:tcPr>
            <w:tcW w:w="976" w:type="dxa"/>
            <w:tcBorders>
              <w:top w:val="single" w:sz="4" w:space="0" w:color="auto"/>
              <w:left w:val="thinThickThinSmallGap" w:sz="24" w:space="0" w:color="auto"/>
              <w:bottom w:val="single" w:sz="4" w:space="0" w:color="auto"/>
            </w:tcBorders>
            <w:shd w:val="clear" w:color="auto" w:fill="auto"/>
          </w:tcPr>
          <w:p w14:paraId="4FE15D2E" w14:textId="77777777" w:rsidR="00965FE4" w:rsidRPr="00D95972" w:rsidRDefault="00965FE4" w:rsidP="00601E7C">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13C07EA3" w14:textId="77777777" w:rsidR="00965FE4" w:rsidRPr="00D95972" w:rsidRDefault="00965FE4" w:rsidP="00541F74">
            <w:pPr>
              <w:rPr>
                <w:rFonts w:cs="Arial"/>
              </w:rPr>
            </w:pPr>
            <w:r>
              <w:rPr>
                <w:rFonts w:cs="Arial"/>
                <w:color w:val="000000"/>
              </w:rPr>
              <w:t>IMS</w:t>
            </w:r>
            <w:r w:rsidRPr="00D95972">
              <w:rPr>
                <w:rFonts w:cs="Arial"/>
                <w:color w:val="000000"/>
              </w:rPr>
              <w:t>Protoc1</w:t>
            </w:r>
            <w:r>
              <w:rPr>
                <w:rFonts w:cs="Arial"/>
                <w:color w:val="000000"/>
              </w:rPr>
              <w:t>7</w:t>
            </w:r>
          </w:p>
        </w:tc>
        <w:tc>
          <w:tcPr>
            <w:tcW w:w="1088" w:type="dxa"/>
            <w:tcBorders>
              <w:top w:val="single" w:sz="4" w:space="0" w:color="auto"/>
              <w:bottom w:val="single" w:sz="4" w:space="0" w:color="auto"/>
            </w:tcBorders>
            <w:shd w:val="clear" w:color="auto" w:fill="FFFFFF"/>
          </w:tcPr>
          <w:p w14:paraId="5AC6ED48"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1C89DA98" w14:textId="77777777" w:rsidR="00965FE4" w:rsidRPr="00DA2C24" w:rsidRDefault="00965FE4" w:rsidP="00541F74">
            <w:pPr>
              <w:rPr>
                <w:rFonts w:cs="Arial"/>
                <w:b/>
                <w:bCs/>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FFFFFF"/>
          </w:tcPr>
          <w:p w14:paraId="6F93C139"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126896E7"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171E4AC" w14:textId="77777777" w:rsidR="00965FE4" w:rsidRDefault="00965FE4" w:rsidP="00541F74">
            <w:pPr>
              <w:rPr>
                <w:rFonts w:cs="Arial"/>
                <w:color w:val="000000"/>
              </w:rPr>
            </w:pPr>
            <w:r w:rsidRPr="00D95972">
              <w:rPr>
                <w:rFonts w:cs="Arial"/>
                <w:color w:val="000000"/>
              </w:rPr>
              <w:t>IMS Stage-3 IETF Protocol Alignment for Rel-1</w:t>
            </w:r>
            <w:r>
              <w:rPr>
                <w:rFonts w:cs="Arial"/>
                <w:color w:val="000000"/>
              </w:rPr>
              <w:t>7</w:t>
            </w:r>
          </w:p>
          <w:p w14:paraId="195E82A3" w14:textId="77777777" w:rsidR="00965FE4" w:rsidRDefault="00965FE4" w:rsidP="00541F74">
            <w:pPr>
              <w:rPr>
                <w:rFonts w:cs="Arial"/>
                <w:color w:val="000000"/>
              </w:rPr>
            </w:pPr>
            <w:r w:rsidRPr="00D95972">
              <w:rPr>
                <w:rFonts w:eastAsia="Batang" w:cs="Arial"/>
                <w:color w:val="000000"/>
                <w:lang w:eastAsia="ko-KR"/>
              </w:rPr>
              <w:br/>
            </w:r>
          </w:p>
          <w:p w14:paraId="59C66D1F" w14:textId="77777777" w:rsidR="00965FE4" w:rsidRPr="00D95972" w:rsidRDefault="00965FE4" w:rsidP="00541F74">
            <w:pPr>
              <w:rPr>
                <w:rFonts w:eastAsia="Batang" w:cs="Arial"/>
                <w:lang w:eastAsia="ko-KR"/>
              </w:rPr>
            </w:pPr>
          </w:p>
        </w:tc>
      </w:tr>
      <w:tr w:rsidR="00965FE4" w:rsidRPr="00D95972" w14:paraId="1263320E" w14:textId="77777777" w:rsidTr="00541F74">
        <w:tc>
          <w:tcPr>
            <w:tcW w:w="976" w:type="dxa"/>
            <w:tcBorders>
              <w:left w:val="thinThickThinSmallGap" w:sz="24" w:space="0" w:color="auto"/>
              <w:bottom w:val="nil"/>
            </w:tcBorders>
            <w:shd w:val="clear" w:color="auto" w:fill="auto"/>
          </w:tcPr>
          <w:p w14:paraId="5A3F2FF3" w14:textId="77777777" w:rsidR="00965FE4" w:rsidRPr="00D95972" w:rsidRDefault="00965FE4" w:rsidP="00541F74">
            <w:pPr>
              <w:rPr>
                <w:rFonts w:cs="Arial"/>
              </w:rPr>
            </w:pPr>
          </w:p>
        </w:tc>
        <w:tc>
          <w:tcPr>
            <w:tcW w:w="1317" w:type="dxa"/>
            <w:gridSpan w:val="2"/>
            <w:tcBorders>
              <w:bottom w:val="nil"/>
            </w:tcBorders>
            <w:shd w:val="clear" w:color="auto" w:fill="auto"/>
          </w:tcPr>
          <w:p w14:paraId="451F5AF0"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5EF084F9"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C2A31DA"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09C75988"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3FC26802"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01CF802" w14:textId="77777777" w:rsidR="00965FE4" w:rsidRPr="00D95972" w:rsidRDefault="00965FE4" w:rsidP="00541F74">
            <w:pPr>
              <w:rPr>
                <w:rFonts w:eastAsia="Batang" w:cs="Arial"/>
                <w:lang w:eastAsia="ko-KR"/>
              </w:rPr>
            </w:pPr>
          </w:p>
        </w:tc>
      </w:tr>
      <w:tr w:rsidR="00965FE4" w:rsidRPr="00D95972" w14:paraId="0A838DC2" w14:textId="77777777" w:rsidTr="00541F74">
        <w:tc>
          <w:tcPr>
            <w:tcW w:w="976" w:type="dxa"/>
            <w:tcBorders>
              <w:left w:val="thinThickThinSmallGap" w:sz="24" w:space="0" w:color="auto"/>
              <w:bottom w:val="nil"/>
            </w:tcBorders>
            <w:shd w:val="clear" w:color="auto" w:fill="auto"/>
          </w:tcPr>
          <w:p w14:paraId="028407F3" w14:textId="77777777" w:rsidR="00965FE4" w:rsidRPr="00D95972" w:rsidRDefault="00965FE4" w:rsidP="00541F74">
            <w:pPr>
              <w:rPr>
                <w:rFonts w:cs="Arial"/>
              </w:rPr>
            </w:pPr>
          </w:p>
        </w:tc>
        <w:tc>
          <w:tcPr>
            <w:tcW w:w="1317" w:type="dxa"/>
            <w:gridSpan w:val="2"/>
            <w:tcBorders>
              <w:bottom w:val="nil"/>
            </w:tcBorders>
            <w:shd w:val="clear" w:color="auto" w:fill="auto"/>
          </w:tcPr>
          <w:p w14:paraId="1E31A5FC"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71B96A92"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13A5274"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657A303D"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1B9976FE"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976B827" w14:textId="77777777" w:rsidR="00965FE4" w:rsidRPr="00D95972" w:rsidRDefault="00965FE4" w:rsidP="00541F74">
            <w:pPr>
              <w:rPr>
                <w:rFonts w:eastAsia="Batang" w:cs="Arial"/>
                <w:lang w:eastAsia="ko-KR"/>
              </w:rPr>
            </w:pPr>
          </w:p>
        </w:tc>
      </w:tr>
      <w:tr w:rsidR="00965FE4" w:rsidRPr="00D95972" w14:paraId="4A73648E" w14:textId="77777777" w:rsidTr="00541F74">
        <w:tc>
          <w:tcPr>
            <w:tcW w:w="976" w:type="dxa"/>
            <w:tcBorders>
              <w:left w:val="thinThickThinSmallGap" w:sz="24" w:space="0" w:color="auto"/>
              <w:bottom w:val="nil"/>
            </w:tcBorders>
            <w:shd w:val="clear" w:color="auto" w:fill="auto"/>
          </w:tcPr>
          <w:p w14:paraId="73E1F9EE" w14:textId="77777777" w:rsidR="00965FE4" w:rsidRPr="00D95972" w:rsidRDefault="00965FE4" w:rsidP="00541F74">
            <w:pPr>
              <w:rPr>
                <w:rFonts w:cs="Arial"/>
              </w:rPr>
            </w:pPr>
          </w:p>
        </w:tc>
        <w:tc>
          <w:tcPr>
            <w:tcW w:w="1317" w:type="dxa"/>
            <w:gridSpan w:val="2"/>
            <w:tcBorders>
              <w:bottom w:val="nil"/>
            </w:tcBorders>
            <w:shd w:val="clear" w:color="auto" w:fill="auto"/>
          </w:tcPr>
          <w:p w14:paraId="3F3E10FA"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4B1E27DA"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EEBB8A6"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1417AC12"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6B30FA5D"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101BB18" w14:textId="77777777" w:rsidR="00965FE4" w:rsidRPr="00D95972" w:rsidRDefault="00965FE4" w:rsidP="00541F74">
            <w:pPr>
              <w:rPr>
                <w:rFonts w:eastAsia="Batang" w:cs="Arial"/>
                <w:lang w:eastAsia="ko-KR"/>
              </w:rPr>
            </w:pPr>
          </w:p>
        </w:tc>
      </w:tr>
      <w:tr w:rsidR="00965FE4" w:rsidRPr="00D95972" w14:paraId="74FA2613" w14:textId="77777777" w:rsidTr="00541F74">
        <w:tc>
          <w:tcPr>
            <w:tcW w:w="976" w:type="dxa"/>
            <w:tcBorders>
              <w:top w:val="single" w:sz="4" w:space="0" w:color="auto"/>
              <w:left w:val="thinThickThinSmallGap" w:sz="24" w:space="0" w:color="auto"/>
              <w:bottom w:val="single" w:sz="4" w:space="0" w:color="auto"/>
            </w:tcBorders>
            <w:shd w:val="clear" w:color="auto" w:fill="auto"/>
          </w:tcPr>
          <w:p w14:paraId="47E57773" w14:textId="77777777" w:rsidR="00965FE4" w:rsidRPr="00D95972" w:rsidRDefault="00965FE4" w:rsidP="00601E7C">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492444C7" w14:textId="77777777" w:rsidR="00965FE4" w:rsidRPr="00D95972" w:rsidRDefault="00965FE4" w:rsidP="00541F74">
            <w:pPr>
              <w:rPr>
                <w:rFonts w:cs="Arial"/>
              </w:rPr>
            </w:pPr>
            <w:r w:rsidRPr="00D95972">
              <w:rPr>
                <w:rFonts w:cs="Arial"/>
                <w:color w:val="000000"/>
              </w:rPr>
              <w:t>MCProtoc1</w:t>
            </w:r>
            <w:r>
              <w:rPr>
                <w:rFonts w:cs="Arial"/>
                <w:color w:val="000000"/>
              </w:rPr>
              <w:t>7</w:t>
            </w:r>
          </w:p>
        </w:tc>
        <w:tc>
          <w:tcPr>
            <w:tcW w:w="1088" w:type="dxa"/>
            <w:tcBorders>
              <w:top w:val="single" w:sz="4" w:space="0" w:color="auto"/>
              <w:bottom w:val="single" w:sz="4" w:space="0" w:color="auto"/>
            </w:tcBorders>
            <w:shd w:val="clear" w:color="auto" w:fill="auto"/>
          </w:tcPr>
          <w:p w14:paraId="0F6F6382"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auto"/>
          </w:tcPr>
          <w:p w14:paraId="3F492434" w14:textId="77777777" w:rsidR="00965FE4" w:rsidRPr="00DA2C24" w:rsidRDefault="00965FE4" w:rsidP="00541F74">
            <w:pPr>
              <w:rPr>
                <w:rFonts w:cs="Arial"/>
                <w:b/>
                <w:bCs/>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73FEBEA5"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0EE4C564"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9755422" w14:textId="77777777" w:rsidR="00965FE4" w:rsidRDefault="00965FE4" w:rsidP="00541F74">
            <w:pPr>
              <w:rPr>
                <w:rFonts w:cs="Arial"/>
                <w:color w:val="000000"/>
              </w:rPr>
            </w:pPr>
            <w:r w:rsidRPr="00D95972">
              <w:rPr>
                <w:rFonts w:cs="Arial"/>
              </w:rPr>
              <w:t xml:space="preserve">Protocol enhancements for </w:t>
            </w:r>
            <w:r w:rsidRPr="00D95972">
              <w:rPr>
                <w:rFonts w:eastAsia="MS Mincho" w:cs="Arial"/>
              </w:rPr>
              <w:t>Mission Critical Services</w:t>
            </w:r>
            <w:r w:rsidRPr="00D95972">
              <w:rPr>
                <w:rFonts w:cs="Arial"/>
                <w:color w:val="000000"/>
              </w:rPr>
              <w:t xml:space="preserve"> for Rel-1</w:t>
            </w:r>
            <w:r>
              <w:rPr>
                <w:rFonts w:cs="Arial"/>
                <w:color w:val="000000"/>
              </w:rPr>
              <w:t>7</w:t>
            </w:r>
          </w:p>
          <w:p w14:paraId="25298F25" w14:textId="77777777" w:rsidR="00965FE4" w:rsidRPr="00D95972" w:rsidRDefault="00965FE4" w:rsidP="00541F74">
            <w:pPr>
              <w:rPr>
                <w:rFonts w:eastAsia="Batang" w:cs="Arial"/>
                <w:color w:val="000000"/>
                <w:lang w:eastAsia="ko-KR"/>
              </w:rPr>
            </w:pPr>
            <w:r w:rsidRPr="00D95972">
              <w:rPr>
                <w:rFonts w:eastAsia="Batang" w:cs="Arial"/>
                <w:color w:val="000000"/>
                <w:lang w:eastAsia="ko-KR"/>
              </w:rPr>
              <w:br/>
            </w: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46653C68" w14:textId="77777777" w:rsidR="00965FE4" w:rsidRDefault="00965FE4" w:rsidP="00541F74">
            <w:pPr>
              <w:rPr>
                <w:rFonts w:eastAsia="MS Mincho" w:cs="Arial"/>
              </w:rPr>
            </w:pPr>
          </w:p>
          <w:p w14:paraId="34CB43F0" w14:textId="77777777" w:rsidR="00965FE4" w:rsidRPr="00D95972" w:rsidRDefault="00965FE4" w:rsidP="00541F74">
            <w:pPr>
              <w:rPr>
                <w:rFonts w:eastAsia="Batang" w:cs="Arial"/>
                <w:lang w:eastAsia="ko-KR"/>
              </w:rPr>
            </w:pPr>
          </w:p>
        </w:tc>
      </w:tr>
      <w:tr w:rsidR="00965FE4" w:rsidRPr="00D95972" w14:paraId="5B2661F4" w14:textId="77777777" w:rsidTr="00541F74">
        <w:tc>
          <w:tcPr>
            <w:tcW w:w="976" w:type="dxa"/>
            <w:tcBorders>
              <w:left w:val="thinThickThinSmallGap" w:sz="24" w:space="0" w:color="auto"/>
              <w:bottom w:val="nil"/>
            </w:tcBorders>
            <w:shd w:val="clear" w:color="auto" w:fill="auto"/>
          </w:tcPr>
          <w:p w14:paraId="3B93A994" w14:textId="77777777" w:rsidR="00965FE4" w:rsidRPr="00D95972" w:rsidRDefault="00965FE4" w:rsidP="00541F74">
            <w:pPr>
              <w:rPr>
                <w:rFonts w:cs="Arial"/>
              </w:rPr>
            </w:pPr>
          </w:p>
        </w:tc>
        <w:tc>
          <w:tcPr>
            <w:tcW w:w="1317" w:type="dxa"/>
            <w:gridSpan w:val="2"/>
            <w:tcBorders>
              <w:bottom w:val="nil"/>
            </w:tcBorders>
            <w:shd w:val="clear" w:color="auto" w:fill="auto"/>
          </w:tcPr>
          <w:p w14:paraId="2ADD6437"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0A5A5678" w14:textId="6E63AF07" w:rsidR="00965FE4" w:rsidRPr="00D95972" w:rsidRDefault="00277D42" w:rsidP="00541F74">
            <w:pPr>
              <w:overflowPunct/>
              <w:autoSpaceDE/>
              <w:autoSpaceDN/>
              <w:adjustRightInd/>
              <w:textAlignment w:val="auto"/>
              <w:rPr>
                <w:rFonts w:cs="Arial"/>
                <w:lang w:val="en-US"/>
              </w:rPr>
            </w:pPr>
            <w:hyperlink r:id="rId558" w:history="1">
              <w:r w:rsidR="00C625C7">
                <w:rPr>
                  <w:rStyle w:val="Hyperlink"/>
                </w:rPr>
                <w:t>C1-223358</w:t>
              </w:r>
            </w:hyperlink>
          </w:p>
        </w:tc>
        <w:tc>
          <w:tcPr>
            <w:tcW w:w="4191" w:type="dxa"/>
            <w:gridSpan w:val="3"/>
            <w:tcBorders>
              <w:top w:val="single" w:sz="4" w:space="0" w:color="auto"/>
              <w:bottom w:val="single" w:sz="4" w:space="0" w:color="auto"/>
            </w:tcBorders>
            <w:shd w:val="clear" w:color="auto" w:fill="FFFF00"/>
          </w:tcPr>
          <w:p w14:paraId="46B3EDD2" w14:textId="77777777" w:rsidR="00965FE4" w:rsidRPr="00D95972" w:rsidRDefault="00965FE4" w:rsidP="00541F74">
            <w:pPr>
              <w:rPr>
                <w:rFonts w:cs="Arial"/>
              </w:rPr>
            </w:pPr>
            <w:r>
              <w:rPr>
                <w:rFonts w:cs="Arial"/>
              </w:rPr>
              <w:t>DISC - 6th ETSI MCX Plugtests Report findings</w:t>
            </w:r>
          </w:p>
        </w:tc>
        <w:tc>
          <w:tcPr>
            <w:tcW w:w="1767" w:type="dxa"/>
            <w:tcBorders>
              <w:top w:val="single" w:sz="4" w:space="0" w:color="auto"/>
              <w:bottom w:val="single" w:sz="4" w:space="0" w:color="auto"/>
            </w:tcBorders>
            <w:shd w:val="clear" w:color="auto" w:fill="FFFF00"/>
          </w:tcPr>
          <w:p w14:paraId="7FB75BEA" w14:textId="77777777" w:rsidR="00965FE4" w:rsidRPr="00D95972" w:rsidRDefault="00965FE4" w:rsidP="00541F74">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384E1CEA" w14:textId="77777777" w:rsidR="00965FE4" w:rsidRPr="00D95972" w:rsidRDefault="00965FE4" w:rsidP="00541F74">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B80F0E" w14:textId="4AAF9B99" w:rsidR="00965FE4" w:rsidRPr="00D95972" w:rsidRDefault="009E6257" w:rsidP="00541F74">
            <w:pPr>
              <w:rPr>
                <w:rFonts w:eastAsia="Batang" w:cs="Arial"/>
                <w:lang w:eastAsia="ko-KR"/>
              </w:rPr>
            </w:pPr>
            <w:r>
              <w:rPr>
                <w:rFonts w:eastAsia="Batang" w:cs="Arial"/>
                <w:lang w:eastAsia="ko-KR"/>
              </w:rPr>
              <w:t xml:space="preserve">Piali Fri 1647: </w:t>
            </w:r>
            <w:r w:rsidR="00062C4A">
              <w:rPr>
                <w:rFonts w:eastAsia="Batang" w:cs="Arial"/>
                <w:lang w:eastAsia="ko-KR"/>
              </w:rPr>
              <w:t>Adds further impacts</w:t>
            </w:r>
          </w:p>
        </w:tc>
      </w:tr>
      <w:tr w:rsidR="00965FE4" w:rsidRPr="00D95972" w14:paraId="3E5A4331" w14:textId="77777777" w:rsidTr="00541F74">
        <w:tc>
          <w:tcPr>
            <w:tcW w:w="976" w:type="dxa"/>
            <w:tcBorders>
              <w:left w:val="thinThickThinSmallGap" w:sz="24" w:space="0" w:color="auto"/>
              <w:bottom w:val="nil"/>
            </w:tcBorders>
            <w:shd w:val="clear" w:color="auto" w:fill="auto"/>
          </w:tcPr>
          <w:p w14:paraId="6A88AD9F" w14:textId="77777777" w:rsidR="00965FE4" w:rsidRPr="00D95972" w:rsidRDefault="00965FE4" w:rsidP="00541F74">
            <w:pPr>
              <w:rPr>
                <w:rFonts w:cs="Arial"/>
              </w:rPr>
            </w:pPr>
          </w:p>
        </w:tc>
        <w:tc>
          <w:tcPr>
            <w:tcW w:w="1317" w:type="dxa"/>
            <w:gridSpan w:val="2"/>
            <w:tcBorders>
              <w:bottom w:val="nil"/>
            </w:tcBorders>
            <w:shd w:val="clear" w:color="auto" w:fill="auto"/>
          </w:tcPr>
          <w:p w14:paraId="1879A0C1"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0D18C67C" w14:textId="12A2E7C0" w:rsidR="00965FE4" w:rsidRPr="00D95972" w:rsidRDefault="00277D42" w:rsidP="00541F74">
            <w:pPr>
              <w:overflowPunct/>
              <w:autoSpaceDE/>
              <w:autoSpaceDN/>
              <w:adjustRightInd/>
              <w:textAlignment w:val="auto"/>
              <w:rPr>
                <w:rFonts w:cs="Arial"/>
                <w:lang w:val="en-US"/>
              </w:rPr>
            </w:pPr>
            <w:hyperlink r:id="rId559" w:history="1">
              <w:r w:rsidR="00C625C7">
                <w:rPr>
                  <w:rStyle w:val="Hyperlink"/>
                </w:rPr>
                <w:t>C1-223359</w:t>
              </w:r>
            </w:hyperlink>
          </w:p>
        </w:tc>
        <w:tc>
          <w:tcPr>
            <w:tcW w:w="4191" w:type="dxa"/>
            <w:gridSpan w:val="3"/>
            <w:tcBorders>
              <w:top w:val="single" w:sz="4" w:space="0" w:color="auto"/>
              <w:bottom w:val="single" w:sz="4" w:space="0" w:color="auto"/>
            </w:tcBorders>
            <w:shd w:val="clear" w:color="auto" w:fill="FFFF00"/>
          </w:tcPr>
          <w:p w14:paraId="0A8349A2" w14:textId="77777777" w:rsidR="00965FE4" w:rsidRPr="00D95972" w:rsidRDefault="00965FE4" w:rsidP="00541F74">
            <w:pPr>
              <w:rPr>
                <w:rFonts w:cs="Arial"/>
              </w:rPr>
            </w:pPr>
            <w:r>
              <w:rPr>
                <w:rFonts w:cs="Arial"/>
              </w:rPr>
              <w:t>Editorial fixes</w:t>
            </w:r>
          </w:p>
        </w:tc>
        <w:tc>
          <w:tcPr>
            <w:tcW w:w="1767" w:type="dxa"/>
            <w:tcBorders>
              <w:top w:val="single" w:sz="4" w:space="0" w:color="auto"/>
              <w:bottom w:val="single" w:sz="4" w:space="0" w:color="auto"/>
            </w:tcBorders>
            <w:shd w:val="clear" w:color="auto" w:fill="FFFF00"/>
          </w:tcPr>
          <w:p w14:paraId="69AC835F" w14:textId="77777777" w:rsidR="00965FE4" w:rsidRPr="00D95972" w:rsidRDefault="00965FE4" w:rsidP="00541F74">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1A38C435" w14:textId="77777777" w:rsidR="00965FE4" w:rsidRPr="00D95972" w:rsidRDefault="00965FE4" w:rsidP="00541F74">
            <w:pPr>
              <w:rPr>
                <w:rFonts w:cs="Arial"/>
              </w:rPr>
            </w:pPr>
            <w:r>
              <w:rPr>
                <w:rFonts w:cs="Arial"/>
              </w:rPr>
              <w:t>CR 0806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CBDFED" w14:textId="77777777" w:rsidR="00965FE4" w:rsidRPr="00D95972" w:rsidRDefault="00965FE4" w:rsidP="00541F74">
            <w:pPr>
              <w:rPr>
                <w:rFonts w:eastAsia="Batang" w:cs="Arial"/>
                <w:lang w:eastAsia="ko-KR"/>
              </w:rPr>
            </w:pPr>
          </w:p>
        </w:tc>
      </w:tr>
      <w:tr w:rsidR="00965FE4" w:rsidRPr="00D95972" w14:paraId="620BF4A0" w14:textId="77777777" w:rsidTr="00541F74">
        <w:tc>
          <w:tcPr>
            <w:tcW w:w="976" w:type="dxa"/>
            <w:tcBorders>
              <w:left w:val="thinThickThinSmallGap" w:sz="24" w:space="0" w:color="auto"/>
              <w:bottom w:val="nil"/>
            </w:tcBorders>
            <w:shd w:val="clear" w:color="auto" w:fill="auto"/>
          </w:tcPr>
          <w:p w14:paraId="27D07C34" w14:textId="77777777" w:rsidR="00965FE4" w:rsidRPr="00D95972" w:rsidRDefault="00965FE4" w:rsidP="00541F74">
            <w:pPr>
              <w:rPr>
                <w:rFonts w:cs="Arial"/>
              </w:rPr>
            </w:pPr>
          </w:p>
        </w:tc>
        <w:tc>
          <w:tcPr>
            <w:tcW w:w="1317" w:type="dxa"/>
            <w:gridSpan w:val="2"/>
            <w:tcBorders>
              <w:bottom w:val="nil"/>
            </w:tcBorders>
            <w:shd w:val="clear" w:color="auto" w:fill="auto"/>
          </w:tcPr>
          <w:p w14:paraId="0439A2B9"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32243FCA" w14:textId="14F53684" w:rsidR="00965FE4" w:rsidRPr="00D95972" w:rsidRDefault="00277D42" w:rsidP="00541F74">
            <w:pPr>
              <w:overflowPunct/>
              <w:autoSpaceDE/>
              <w:autoSpaceDN/>
              <w:adjustRightInd/>
              <w:textAlignment w:val="auto"/>
              <w:rPr>
                <w:rFonts w:cs="Arial"/>
                <w:lang w:val="en-US"/>
              </w:rPr>
            </w:pPr>
            <w:hyperlink r:id="rId560" w:history="1">
              <w:r w:rsidR="00C625C7">
                <w:rPr>
                  <w:rStyle w:val="Hyperlink"/>
                </w:rPr>
                <w:t>C1-223362</w:t>
              </w:r>
            </w:hyperlink>
          </w:p>
        </w:tc>
        <w:tc>
          <w:tcPr>
            <w:tcW w:w="4191" w:type="dxa"/>
            <w:gridSpan w:val="3"/>
            <w:tcBorders>
              <w:top w:val="single" w:sz="4" w:space="0" w:color="auto"/>
              <w:bottom w:val="single" w:sz="4" w:space="0" w:color="auto"/>
            </w:tcBorders>
            <w:shd w:val="clear" w:color="auto" w:fill="FFFF00"/>
          </w:tcPr>
          <w:p w14:paraId="33B00525" w14:textId="77777777" w:rsidR="00965FE4" w:rsidRPr="00D95972" w:rsidRDefault="00965FE4" w:rsidP="00541F74">
            <w:pPr>
              <w:rPr>
                <w:rFonts w:cs="Arial"/>
              </w:rPr>
            </w:pPr>
            <w:r>
              <w:rPr>
                <w:rFonts w:cs="Arial"/>
              </w:rPr>
              <w:t>Missing MCData elements under anyExt R16</w:t>
            </w:r>
          </w:p>
        </w:tc>
        <w:tc>
          <w:tcPr>
            <w:tcW w:w="1767" w:type="dxa"/>
            <w:tcBorders>
              <w:top w:val="single" w:sz="4" w:space="0" w:color="auto"/>
              <w:bottom w:val="single" w:sz="4" w:space="0" w:color="auto"/>
            </w:tcBorders>
            <w:shd w:val="clear" w:color="auto" w:fill="FFFF00"/>
          </w:tcPr>
          <w:p w14:paraId="02C23157" w14:textId="77777777" w:rsidR="00965FE4" w:rsidRPr="00D95972" w:rsidRDefault="00965FE4" w:rsidP="00541F74">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6EEB825C" w14:textId="77777777" w:rsidR="00965FE4" w:rsidRPr="00D95972" w:rsidRDefault="00965FE4" w:rsidP="00541F74">
            <w:pPr>
              <w:rPr>
                <w:rFonts w:cs="Arial"/>
              </w:rPr>
            </w:pPr>
            <w:r>
              <w:rPr>
                <w:rFonts w:cs="Arial"/>
              </w:rPr>
              <w:t>CR 0219 24.484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F5069F" w14:textId="34DD5669" w:rsidR="00965FE4" w:rsidRPr="00D95972" w:rsidRDefault="00062C4A" w:rsidP="00541F74">
            <w:pPr>
              <w:rPr>
                <w:rFonts w:eastAsia="Batang" w:cs="Arial"/>
                <w:lang w:eastAsia="ko-KR"/>
              </w:rPr>
            </w:pPr>
            <w:r>
              <w:rPr>
                <w:rFonts w:eastAsia="Batang" w:cs="Arial"/>
                <w:lang w:eastAsia="ko-KR"/>
              </w:rPr>
              <w:t>Jörgen Thu 2117: comment on category and essentiality</w:t>
            </w:r>
          </w:p>
        </w:tc>
      </w:tr>
      <w:tr w:rsidR="00965FE4" w:rsidRPr="00D95972" w14:paraId="28EDE3A9" w14:textId="77777777" w:rsidTr="00541F74">
        <w:tc>
          <w:tcPr>
            <w:tcW w:w="976" w:type="dxa"/>
            <w:tcBorders>
              <w:left w:val="thinThickThinSmallGap" w:sz="24" w:space="0" w:color="auto"/>
              <w:bottom w:val="nil"/>
            </w:tcBorders>
            <w:shd w:val="clear" w:color="auto" w:fill="auto"/>
          </w:tcPr>
          <w:p w14:paraId="7FB4896B" w14:textId="77777777" w:rsidR="00965FE4" w:rsidRPr="00D95972" w:rsidRDefault="00965FE4" w:rsidP="00541F74">
            <w:pPr>
              <w:rPr>
                <w:rFonts w:cs="Arial"/>
              </w:rPr>
            </w:pPr>
          </w:p>
        </w:tc>
        <w:tc>
          <w:tcPr>
            <w:tcW w:w="1317" w:type="dxa"/>
            <w:gridSpan w:val="2"/>
            <w:tcBorders>
              <w:bottom w:val="nil"/>
            </w:tcBorders>
            <w:shd w:val="clear" w:color="auto" w:fill="auto"/>
          </w:tcPr>
          <w:p w14:paraId="4C08D245"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09777969" w14:textId="75E6BC8F" w:rsidR="00965FE4" w:rsidRPr="00D95972" w:rsidRDefault="00277D42" w:rsidP="00541F74">
            <w:pPr>
              <w:overflowPunct/>
              <w:autoSpaceDE/>
              <w:autoSpaceDN/>
              <w:adjustRightInd/>
              <w:textAlignment w:val="auto"/>
              <w:rPr>
                <w:rFonts w:cs="Arial"/>
                <w:lang w:val="en-US"/>
              </w:rPr>
            </w:pPr>
            <w:hyperlink r:id="rId561" w:history="1">
              <w:r w:rsidR="00C625C7">
                <w:rPr>
                  <w:rStyle w:val="Hyperlink"/>
                </w:rPr>
                <w:t>C1-223363</w:t>
              </w:r>
            </w:hyperlink>
          </w:p>
        </w:tc>
        <w:tc>
          <w:tcPr>
            <w:tcW w:w="4191" w:type="dxa"/>
            <w:gridSpan w:val="3"/>
            <w:tcBorders>
              <w:top w:val="single" w:sz="4" w:space="0" w:color="auto"/>
              <w:bottom w:val="single" w:sz="4" w:space="0" w:color="auto"/>
            </w:tcBorders>
            <w:shd w:val="clear" w:color="auto" w:fill="FFFF00"/>
          </w:tcPr>
          <w:p w14:paraId="47796A8A" w14:textId="77777777" w:rsidR="00965FE4" w:rsidRPr="00D95972" w:rsidRDefault="00965FE4" w:rsidP="00541F74">
            <w:pPr>
              <w:rPr>
                <w:rFonts w:cs="Arial"/>
              </w:rPr>
            </w:pPr>
            <w:r>
              <w:rPr>
                <w:rFonts w:cs="Arial"/>
              </w:rPr>
              <w:t>Missing MCData elements under anyExt R17</w:t>
            </w:r>
          </w:p>
        </w:tc>
        <w:tc>
          <w:tcPr>
            <w:tcW w:w="1767" w:type="dxa"/>
            <w:tcBorders>
              <w:top w:val="single" w:sz="4" w:space="0" w:color="auto"/>
              <w:bottom w:val="single" w:sz="4" w:space="0" w:color="auto"/>
            </w:tcBorders>
            <w:shd w:val="clear" w:color="auto" w:fill="FFFF00"/>
          </w:tcPr>
          <w:p w14:paraId="17F90F38" w14:textId="77777777" w:rsidR="00965FE4" w:rsidRPr="00D95972" w:rsidRDefault="00965FE4" w:rsidP="00541F74">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48C99E13" w14:textId="77777777" w:rsidR="00965FE4" w:rsidRPr="00D95972" w:rsidRDefault="00965FE4" w:rsidP="00541F74">
            <w:pPr>
              <w:rPr>
                <w:rFonts w:cs="Arial"/>
              </w:rPr>
            </w:pPr>
            <w:r>
              <w:rPr>
                <w:rFonts w:cs="Arial"/>
              </w:rPr>
              <w:t>CR 0220 24.484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C22AB9" w14:textId="07B3FA08" w:rsidR="00965FE4" w:rsidRPr="00D95972" w:rsidRDefault="00062C4A" w:rsidP="00541F74">
            <w:pPr>
              <w:rPr>
                <w:rFonts w:eastAsia="Batang" w:cs="Arial"/>
                <w:lang w:eastAsia="ko-KR"/>
              </w:rPr>
            </w:pPr>
            <w:r>
              <w:rPr>
                <w:rFonts w:eastAsia="Batang" w:cs="Arial"/>
                <w:lang w:eastAsia="ko-KR"/>
              </w:rPr>
              <w:t>Jörgen Thu 2123: Comments</w:t>
            </w:r>
          </w:p>
        </w:tc>
      </w:tr>
      <w:tr w:rsidR="00965FE4" w:rsidRPr="00D95972" w14:paraId="01740537" w14:textId="77777777" w:rsidTr="00541F74">
        <w:tc>
          <w:tcPr>
            <w:tcW w:w="976" w:type="dxa"/>
            <w:tcBorders>
              <w:left w:val="thinThickThinSmallGap" w:sz="24" w:space="0" w:color="auto"/>
              <w:bottom w:val="nil"/>
            </w:tcBorders>
            <w:shd w:val="clear" w:color="auto" w:fill="auto"/>
          </w:tcPr>
          <w:p w14:paraId="494385F6" w14:textId="77777777" w:rsidR="00965FE4" w:rsidRPr="00D95972" w:rsidRDefault="00965FE4" w:rsidP="00541F74">
            <w:pPr>
              <w:rPr>
                <w:rFonts w:cs="Arial"/>
              </w:rPr>
            </w:pPr>
          </w:p>
        </w:tc>
        <w:tc>
          <w:tcPr>
            <w:tcW w:w="1317" w:type="dxa"/>
            <w:gridSpan w:val="2"/>
            <w:tcBorders>
              <w:bottom w:val="nil"/>
            </w:tcBorders>
            <w:shd w:val="clear" w:color="auto" w:fill="auto"/>
          </w:tcPr>
          <w:p w14:paraId="3E7717B7"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79D5B027" w14:textId="48AAD40E" w:rsidR="00965FE4" w:rsidRPr="00D95972" w:rsidRDefault="00277D42" w:rsidP="00541F74">
            <w:pPr>
              <w:overflowPunct/>
              <w:autoSpaceDE/>
              <w:autoSpaceDN/>
              <w:adjustRightInd/>
              <w:textAlignment w:val="auto"/>
              <w:rPr>
                <w:rFonts w:cs="Arial"/>
                <w:lang w:val="en-US"/>
              </w:rPr>
            </w:pPr>
            <w:hyperlink r:id="rId562" w:history="1">
              <w:r w:rsidR="00C625C7">
                <w:rPr>
                  <w:rStyle w:val="Hyperlink"/>
                </w:rPr>
                <w:t>C1-223364</w:t>
              </w:r>
            </w:hyperlink>
          </w:p>
        </w:tc>
        <w:tc>
          <w:tcPr>
            <w:tcW w:w="4191" w:type="dxa"/>
            <w:gridSpan w:val="3"/>
            <w:tcBorders>
              <w:top w:val="single" w:sz="4" w:space="0" w:color="auto"/>
              <w:bottom w:val="single" w:sz="4" w:space="0" w:color="auto"/>
            </w:tcBorders>
            <w:shd w:val="clear" w:color="auto" w:fill="FFFF00"/>
          </w:tcPr>
          <w:p w14:paraId="15D3BEDB" w14:textId="77777777" w:rsidR="00965FE4" w:rsidRPr="00D95972" w:rsidRDefault="00965FE4" w:rsidP="00541F74">
            <w:pPr>
              <w:rPr>
                <w:rFonts w:cs="Arial"/>
              </w:rPr>
            </w:pPr>
            <w:r>
              <w:rPr>
                <w:rFonts w:cs="Arial"/>
              </w:rPr>
              <w:t>Clarification of inclusion of Warning header fields in 6.3.4.2.2.2</w:t>
            </w:r>
          </w:p>
        </w:tc>
        <w:tc>
          <w:tcPr>
            <w:tcW w:w="1767" w:type="dxa"/>
            <w:tcBorders>
              <w:top w:val="single" w:sz="4" w:space="0" w:color="auto"/>
              <w:bottom w:val="single" w:sz="4" w:space="0" w:color="auto"/>
            </w:tcBorders>
            <w:shd w:val="clear" w:color="auto" w:fill="FFFF00"/>
          </w:tcPr>
          <w:p w14:paraId="774DA69B" w14:textId="77777777" w:rsidR="00965FE4" w:rsidRPr="00D95972" w:rsidRDefault="00965FE4" w:rsidP="00541F74">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78FD7A59" w14:textId="77777777" w:rsidR="00965FE4" w:rsidRPr="00D95972" w:rsidRDefault="00965FE4" w:rsidP="00541F74">
            <w:pPr>
              <w:rPr>
                <w:rFonts w:cs="Arial"/>
              </w:rPr>
            </w:pPr>
            <w:r>
              <w:rPr>
                <w:rFonts w:cs="Arial"/>
              </w:rPr>
              <w:t>CR 0807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4B93DB" w14:textId="3A35EF20" w:rsidR="00965FE4" w:rsidRPr="00D95972" w:rsidRDefault="00910569" w:rsidP="00541F74">
            <w:pPr>
              <w:rPr>
                <w:rFonts w:eastAsia="Batang" w:cs="Arial"/>
                <w:lang w:eastAsia="ko-KR"/>
              </w:rPr>
            </w:pPr>
            <w:r>
              <w:rPr>
                <w:rFonts w:eastAsia="Batang" w:cs="Arial"/>
                <w:lang w:eastAsia="ko-KR"/>
              </w:rPr>
              <w:t>Kiran Thu 0715: Some comments</w:t>
            </w:r>
          </w:p>
        </w:tc>
      </w:tr>
      <w:tr w:rsidR="00965FE4" w:rsidRPr="00D95972" w14:paraId="0C4C2696" w14:textId="77777777" w:rsidTr="00541F74">
        <w:tc>
          <w:tcPr>
            <w:tcW w:w="976" w:type="dxa"/>
            <w:tcBorders>
              <w:left w:val="thinThickThinSmallGap" w:sz="24" w:space="0" w:color="auto"/>
              <w:bottom w:val="nil"/>
            </w:tcBorders>
            <w:shd w:val="clear" w:color="auto" w:fill="auto"/>
          </w:tcPr>
          <w:p w14:paraId="5AF8BB7D" w14:textId="77777777" w:rsidR="00965FE4" w:rsidRPr="00D95972" w:rsidRDefault="00965FE4" w:rsidP="00541F74">
            <w:pPr>
              <w:rPr>
                <w:rFonts w:cs="Arial"/>
              </w:rPr>
            </w:pPr>
          </w:p>
        </w:tc>
        <w:tc>
          <w:tcPr>
            <w:tcW w:w="1317" w:type="dxa"/>
            <w:gridSpan w:val="2"/>
            <w:tcBorders>
              <w:bottom w:val="nil"/>
            </w:tcBorders>
            <w:shd w:val="clear" w:color="auto" w:fill="auto"/>
          </w:tcPr>
          <w:p w14:paraId="133D8035"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396C2F5F" w14:textId="3406337D" w:rsidR="00965FE4" w:rsidRPr="00D95972" w:rsidRDefault="00277D42" w:rsidP="00541F74">
            <w:pPr>
              <w:overflowPunct/>
              <w:autoSpaceDE/>
              <w:autoSpaceDN/>
              <w:adjustRightInd/>
              <w:textAlignment w:val="auto"/>
              <w:rPr>
                <w:rFonts w:cs="Arial"/>
                <w:lang w:val="en-US"/>
              </w:rPr>
            </w:pPr>
            <w:hyperlink r:id="rId563" w:history="1">
              <w:r w:rsidR="00C625C7">
                <w:rPr>
                  <w:rStyle w:val="Hyperlink"/>
                </w:rPr>
                <w:t>C1-223536</w:t>
              </w:r>
            </w:hyperlink>
          </w:p>
        </w:tc>
        <w:tc>
          <w:tcPr>
            <w:tcW w:w="4191" w:type="dxa"/>
            <w:gridSpan w:val="3"/>
            <w:tcBorders>
              <w:top w:val="single" w:sz="4" w:space="0" w:color="auto"/>
              <w:bottom w:val="single" w:sz="4" w:space="0" w:color="auto"/>
            </w:tcBorders>
            <w:shd w:val="clear" w:color="auto" w:fill="FFFF00"/>
          </w:tcPr>
          <w:p w14:paraId="0662193F" w14:textId="77777777" w:rsidR="00965FE4" w:rsidRPr="00D95972" w:rsidRDefault="00965FE4" w:rsidP="00541F74">
            <w:pPr>
              <w:rPr>
                <w:rFonts w:cs="Arial"/>
              </w:rPr>
            </w:pPr>
            <w:r>
              <w:rPr>
                <w:rFonts w:cs="Arial"/>
              </w:rPr>
              <w:t>Clarification on video QCI setting requested by ETSI Plugtest</w:t>
            </w:r>
          </w:p>
        </w:tc>
        <w:tc>
          <w:tcPr>
            <w:tcW w:w="1767" w:type="dxa"/>
            <w:tcBorders>
              <w:top w:val="single" w:sz="4" w:space="0" w:color="auto"/>
              <w:bottom w:val="single" w:sz="4" w:space="0" w:color="auto"/>
            </w:tcBorders>
            <w:shd w:val="clear" w:color="auto" w:fill="FFFF00"/>
          </w:tcPr>
          <w:p w14:paraId="7C6F2F2B" w14:textId="77777777" w:rsidR="00965FE4" w:rsidRPr="00D95972" w:rsidRDefault="00965FE4" w:rsidP="00541F74">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5071880B" w14:textId="77777777" w:rsidR="00965FE4" w:rsidRPr="00D95972" w:rsidRDefault="00965FE4" w:rsidP="00541F74">
            <w:pPr>
              <w:rPr>
                <w:rFonts w:cs="Arial"/>
              </w:rPr>
            </w:pPr>
            <w:r>
              <w:rPr>
                <w:rFonts w:cs="Arial"/>
              </w:rPr>
              <w:t>CR 0175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7CFEEA" w14:textId="31B083FA" w:rsidR="00965FE4" w:rsidRPr="00D95972" w:rsidRDefault="00062C4A" w:rsidP="00541F74">
            <w:pPr>
              <w:rPr>
                <w:rFonts w:eastAsia="Batang" w:cs="Arial"/>
                <w:lang w:eastAsia="ko-KR"/>
              </w:rPr>
            </w:pPr>
            <w:r>
              <w:rPr>
                <w:rFonts w:eastAsia="Batang" w:cs="Arial"/>
                <w:lang w:eastAsia="ko-KR"/>
              </w:rPr>
              <w:t>Kiran Fri 0937: Some comments</w:t>
            </w:r>
          </w:p>
        </w:tc>
      </w:tr>
      <w:tr w:rsidR="00965FE4" w:rsidRPr="00D95972" w14:paraId="2BE69A99" w14:textId="77777777" w:rsidTr="00541F74">
        <w:tc>
          <w:tcPr>
            <w:tcW w:w="976" w:type="dxa"/>
            <w:tcBorders>
              <w:left w:val="thinThickThinSmallGap" w:sz="24" w:space="0" w:color="auto"/>
              <w:bottom w:val="nil"/>
            </w:tcBorders>
            <w:shd w:val="clear" w:color="auto" w:fill="auto"/>
          </w:tcPr>
          <w:p w14:paraId="6070F838" w14:textId="77777777" w:rsidR="00965FE4" w:rsidRPr="00D95972" w:rsidRDefault="00965FE4" w:rsidP="00541F74">
            <w:pPr>
              <w:rPr>
                <w:rFonts w:cs="Arial"/>
              </w:rPr>
            </w:pPr>
          </w:p>
        </w:tc>
        <w:tc>
          <w:tcPr>
            <w:tcW w:w="1317" w:type="dxa"/>
            <w:gridSpan w:val="2"/>
            <w:tcBorders>
              <w:bottom w:val="nil"/>
            </w:tcBorders>
            <w:shd w:val="clear" w:color="auto" w:fill="auto"/>
          </w:tcPr>
          <w:p w14:paraId="68EF713B"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44D7CC0F" w14:textId="7C7E603A" w:rsidR="00965FE4" w:rsidRPr="00D95972" w:rsidRDefault="00277D42" w:rsidP="00541F74">
            <w:pPr>
              <w:overflowPunct/>
              <w:autoSpaceDE/>
              <w:autoSpaceDN/>
              <w:adjustRightInd/>
              <w:textAlignment w:val="auto"/>
              <w:rPr>
                <w:rFonts w:cs="Arial"/>
                <w:lang w:val="en-US"/>
              </w:rPr>
            </w:pPr>
            <w:hyperlink r:id="rId564" w:history="1">
              <w:r w:rsidR="00C625C7">
                <w:rPr>
                  <w:rStyle w:val="Hyperlink"/>
                </w:rPr>
                <w:t>C1-223691</w:t>
              </w:r>
            </w:hyperlink>
          </w:p>
        </w:tc>
        <w:tc>
          <w:tcPr>
            <w:tcW w:w="4191" w:type="dxa"/>
            <w:gridSpan w:val="3"/>
            <w:tcBorders>
              <w:top w:val="single" w:sz="4" w:space="0" w:color="auto"/>
              <w:bottom w:val="single" w:sz="4" w:space="0" w:color="auto"/>
            </w:tcBorders>
            <w:shd w:val="clear" w:color="auto" w:fill="FFFF00"/>
          </w:tcPr>
          <w:p w14:paraId="25BC3D4F" w14:textId="77777777" w:rsidR="00965FE4" w:rsidRPr="00D95972" w:rsidRDefault="00965FE4" w:rsidP="00541F74">
            <w:pPr>
              <w:rPr>
                <w:rFonts w:cs="Arial"/>
              </w:rPr>
            </w:pPr>
            <w:r>
              <w:rPr>
                <w:rFonts w:cs="Arial"/>
              </w:rPr>
              <w:t>Condition of areas for affiliation</w:t>
            </w:r>
          </w:p>
        </w:tc>
        <w:tc>
          <w:tcPr>
            <w:tcW w:w="1767" w:type="dxa"/>
            <w:tcBorders>
              <w:top w:val="single" w:sz="4" w:space="0" w:color="auto"/>
              <w:bottom w:val="single" w:sz="4" w:space="0" w:color="auto"/>
            </w:tcBorders>
            <w:shd w:val="clear" w:color="auto" w:fill="FFFF00"/>
          </w:tcPr>
          <w:p w14:paraId="4188BBB8" w14:textId="77777777" w:rsidR="00965FE4" w:rsidRPr="00D95972" w:rsidRDefault="00965FE4" w:rsidP="00541F74">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35964847" w14:textId="77777777" w:rsidR="00965FE4" w:rsidRPr="00D95972" w:rsidRDefault="00965FE4" w:rsidP="00541F74">
            <w:pPr>
              <w:rPr>
                <w:rFonts w:cs="Arial"/>
              </w:rPr>
            </w:pPr>
            <w:r>
              <w:rPr>
                <w:rFonts w:cs="Arial"/>
              </w:rPr>
              <w:t>CR 0059 24.481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341315" w14:textId="77777777" w:rsidR="00965FE4" w:rsidRDefault="00910569" w:rsidP="00541F74">
            <w:pPr>
              <w:rPr>
                <w:rFonts w:eastAsia="Batang" w:cs="Arial"/>
                <w:lang w:eastAsia="ko-KR"/>
              </w:rPr>
            </w:pPr>
            <w:r>
              <w:rPr>
                <w:rFonts w:eastAsia="Batang" w:cs="Arial"/>
                <w:lang w:eastAsia="ko-KR"/>
              </w:rPr>
              <w:t>Kiran Thu 1040: Some comments.</w:t>
            </w:r>
          </w:p>
          <w:p w14:paraId="615F9BBD" w14:textId="00708A73" w:rsidR="00910569" w:rsidRPr="00D95972" w:rsidRDefault="00910569" w:rsidP="00541F74">
            <w:pPr>
              <w:rPr>
                <w:rFonts w:eastAsia="Batang" w:cs="Arial"/>
                <w:lang w:eastAsia="ko-KR"/>
              </w:rPr>
            </w:pPr>
            <w:r>
              <w:rPr>
                <w:rFonts w:eastAsia="Batang" w:cs="Arial"/>
                <w:lang w:eastAsia="ko-KR"/>
              </w:rPr>
              <w:t>Francois Thu 1545: Further comments and discussion.</w:t>
            </w:r>
          </w:p>
        </w:tc>
      </w:tr>
      <w:tr w:rsidR="00965FE4" w:rsidRPr="00D95972" w14:paraId="704AF605" w14:textId="77777777" w:rsidTr="00541F74">
        <w:tc>
          <w:tcPr>
            <w:tcW w:w="976" w:type="dxa"/>
            <w:tcBorders>
              <w:left w:val="thinThickThinSmallGap" w:sz="24" w:space="0" w:color="auto"/>
              <w:bottom w:val="nil"/>
            </w:tcBorders>
            <w:shd w:val="clear" w:color="auto" w:fill="auto"/>
          </w:tcPr>
          <w:p w14:paraId="48C59980" w14:textId="77777777" w:rsidR="00965FE4" w:rsidRPr="00D95972" w:rsidRDefault="00965FE4" w:rsidP="00541F74">
            <w:pPr>
              <w:rPr>
                <w:rFonts w:cs="Arial"/>
              </w:rPr>
            </w:pPr>
          </w:p>
        </w:tc>
        <w:tc>
          <w:tcPr>
            <w:tcW w:w="1317" w:type="dxa"/>
            <w:gridSpan w:val="2"/>
            <w:tcBorders>
              <w:bottom w:val="nil"/>
            </w:tcBorders>
            <w:shd w:val="clear" w:color="auto" w:fill="auto"/>
          </w:tcPr>
          <w:p w14:paraId="5F9EACFF"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655FA93F" w14:textId="4CC515A2" w:rsidR="00965FE4" w:rsidRPr="00D95972" w:rsidRDefault="00277D42" w:rsidP="00541F74">
            <w:pPr>
              <w:overflowPunct/>
              <w:autoSpaceDE/>
              <w:autoSpaceDN/>
              <w:adjustRightInd/>
              <w:textAlignment w:val="auto"/>
              <w:rPr>
                <w:rFonts w:cs="Arial"/>
                <w:lang w:val="en-US"/>
              </w:rPr>
            </w:pPr>
            <w:hyperlink r:id="rId565" w:history="1">
              <w:r w:rsidR="00C625C7">
                <w:rPr>
                  <w:rStyle w:val="Hyperlink"/>
                </w:rPr>
                <w:t>C1-223693</w:t>
              </w:r>
            </w:hyperlink>
          </w:p>
        </w:tc>
        <w:tc>
          <w:tcPr>
            <w:tcW w:w="4191" w:type="dxa"/>
            <w:gridSpan w:val="3"/>
            <w:tcBorders>
              <w:top w:val="single" w:sz="4" w:space="0" w:color="auto"/>
              <w:bottom w:val="single" w:sz="4" w:space="0" w:color="auto"/>
            </w:tcBorders>
            <w:shd w:val="clear" w:color="auto" w:fill="FFFF00"/>
          </w:tcPr>
          <w:p w14:paraId="21ECC455" w14:textId="77777777" w:rsidR="00965FE4" w:rsidRPr="00D95972" w:rsidRDefault="00965FE4" w:rsidP="00541F74">
            <w:pPr>
              <w:rPr>
                <w:rFonts w:cs="Arial"/>
              </w:rPr>
            </w:pPr>
            <w:r>
              <w:rPr>
                <w:rFonts w:cs="Arial"/>
              </w:rPr>
              <w:t>Group area configuration procedure</w:t>
            </w:r>
          </w:p>
        </w:tc>
        <w:tc>
          <w:tcPr>
            <w:tcW w:w="1767" w:type="dxa"/>
            <w:tcBorders>
              <w:top w:val="single" w:sz="4" w:space="0" w:color="auto"/>
              <w:bottom w:val="single" w:sz="4" w:space="0" w:color="auto"/>
            </w:tcBorders>
            <w:shd w:val="clear" w:color="auto" w:fill="FFFF00"/>
          </w:tcPr>
          <w:p w14:paraId="1334C0AE" w14:textId="77777777" w:rsidR="00965FE4" w:rsidRPr="00D95972" w:rsidRDefault="00965FE4" w:rsidP="00541F74">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69D097D8" w14:textId="77777777" w:rsidR="00965FE4" w:rsidRPr="00D95972" w:rsidRDefault="00965FE4" w:rsidP="00541F74">
            <w:pPr>
              <w:rPr>
                <w:rFonts w:cs="Arial"/>
              </w:rPr>
            </w:pPr>
            <w:r>
              <w:rPr>
                <w:rFonts w:cs="Arial"/>
              </w:rPr>
              <w:t>CR 0324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5E21FF" w14:textId="71515AD4" w:rsidR="00965FE4" w:rsidRPr="00D95972" w:rsidRDefault="00910569" w:rsidP="00541F74">
            <w:pPr>
              <w:rPr>
                <w:rFonts w:eastAsia="Batang" w:cs="Arial"/>
                <w:lang w:eastAsia="ko-KR"/>
              </w:rPr>
            </w:pPr>
            <w:r>
              <w:rPr>
                <w:rFonts w:eastAsia="Batang" w:cs="Arial"/>
                <w:lang w:eastAsia="ko-KR"/>
              </w:rPr>
              <w:t>Kiran Thu 1041: Comment</w:t>
            </w:r>
          </w:p>
        </w:tc>
      </w:tr>
      <w:tr w:rsidR="00965FE4" w:rsidRPr="00D95972" w14:paraId="2BACD777" w14:textId="77777777" w:rsidTr="00541F74">
        <w:tc>
          <w:tcPr>
            <w:tcW w:w="976" w:type="dxa"/>
            <w:tcBorders>
              <w:left w:val="thinThickThinSmallGap" w:sz="24" w:space="0" w:color="auto"/>
              <w:bottom w:val="nil"/>
            </w:tcBorders>
            <w:shd w:val="clear" w:color="auto" w:fill="auto"/>
          </w:tcPr>
          <w:p w14:paraId="06CD1B7A" w14:textId="77777777" w:rsidR="00965FE4" w:rsidRPr="00D95972" w:rsidRDefault="00965FE4" w:rsidP="00541F74">
            <w:pPr>
              <w:rPr>
                <w:rFonts w:cs="Arial"/>
              </w:rPr>
            </w:pPr>
          </w:p>
        </w:tc>
        <w:tc>
          <w:tcPr>
            <w:tcW w:w="1317" w:type="dxa"/>
            <w:gridSpan w:val="2"/>
            <w:tcBorders>
              <w:bottom w:val="nil"/>
            </w:tcBorders>
            <w:shd w:val="clear" w:color="auto" w:fill="auto"/>
          </w:tcPr>
          <w:p w14:paraId="05A3D2E4"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78DE37D0" w14:textId="2E779136" w:rsidR="00965FE4" w:rsidRPr="00D95972" w:rsidRDefault="00277D42" w:rsidP="00541F74">
            <w:pPr>
              <w:overflowPunct/>
              <w:autoSpaceDE/>
              <w:autoSpaceDN/>
              <w:adjustRightInd/>
              <w:textAlignment w:val="auto"/>
              <w:rPr>
                <w:rFonts w:cs="Arial"/>
                <w:lang w:val="en-US"/>
              </w:rPr>
            </w:pPr>
            <w:hyperlink r:id="rId566" w:history="1">
              <w:r w:rsidR="00C625C7">
                <w:rPr>
                  <w:rStyle w:val="Hyperlink"/>
                </w:rPr>
                <w:t>C1-223695</w:t>
              </w:r>
            </w:hyperlink>
          </w:p>
        </w:tc>
        <w:tc>
          <w:tcPr>
            <w:tcW w:w="4191" w:type="dxa"/>
            <w:gridSpan w:val="3"/>
            <w:tcBorders>
              <w:top w:val="single" w:sz="4" w:space="0" w:color="auto"/>
              <w:bottom w:val="single" w:sz="4" w:space="0" w:color="auto"/>
            </w:tcBorders>
            <w:shd w:val="clear" w:color="auto" w:fill="FFFF00"/>
          </w:tcPr>
          <w:p w14:paraId="00100F3E" w14:textId="77777777" w:rsidR="00965FE4" w:rsidRPr="00D95972" w:rsidRDefault="00965FE4" w:rsidP="00541F74">
            <w:pPr>
              <w:rPr>
                <w:rFonts w:cs="Arial"/>
              </w:rPr>
            </w:pPr>
            <w:r>
              <w:rPr>
                <w:rFonts w:cs="Arial"/>
              </w:rPr>
              <w:t>Group area configuration procedure</w:t>
            </w:r>
          </w:p>
        </w:tc>
        <w:tc>
          <w:tcPr>
            <w:tcW w:w="1767" w:type="dxa"/>
            <w:tcBorders>
              <w:top w:val="single" w:sz="4" w:space="0" w:color="auto"/>
              <w:bottom w:val="single" w:sz="4" w:space="0" w:color="auto"/>
            </w:tcBorders>
            <w:shd w:val="clear" w:color="auto" w:fill="FFFF00"/>
          </w:tcPr>
          <w:p w14:paraId="03256790" w14:textId="77777777" w:rsidR="00965FE4" w:rsidRPr="00D95972" w:rsidRDefault="00965FE4" w:rsidP="00541F74">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4D02AEF8" w14:textId="77777777" w:rsidR="00965FE4" w:rsidRPr="00D95972" w:rsidRDefault="00965FE4" w:rsidP="00541F74">
            <w:pPr>
              <w:rPr>
                <w:rFonts w:cs="Arial"/>
              </w:rPr>
            </w:pPr>
            <w:r>
              <w:rPr>
                <w:rFonts w:cs="Arial"/>
              </w:rPr>
              <w:t>CR 0815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FF354D" w14:textId="653657E6" w:rsidR="00965FE4" w:rsidRPr="00D95972" w:rsidRDefault="00910569" w:rsidP="00541F74">
            <w:pPr>
              <w:rPr>
                <w:rFonts w:eastAsia="Batang" w:cs="Arial"/>
                <w:lang w:eastAsia="ko-KR"/>
              </w:rPr>
            </w:pPr>
            <w:r>
              <w:rPr>
                <w:rFonts w:eastAsia="Batang" w:cs="Arial"/>
                <w:lang w:eastAsia="ko-KR"/>
              </w:rPr>
              <w:t>Francois Thu 1554: Some comments.</w:t>
            </w:r>
          </w:p>
        </w:tc>
      </w:tr>
      <w:tr w:rsidR="00965FE4" w:rsidRPr="00D95972" w14:paraId="2D5C677E" w14:textId="77777777" w:rsidTr="00541F74">
        <w:tc>
          <w:tcPr>
            <w:tcW w:w="976" w:type="dxa"/>
            <w:tcBorders>
              <w:left w:val="thinThickThinSmallGap" w:sz="24" w:space="0" w:color="auto"/>
              <w:bottom w:val="nil"/>
            </w:tcBorders>
            <w:shd w:val="clear" w:color="auto" w:fill="auto"/>
          </w:tcPr>
          <w:p w14:paraId="20D2B9E3" w14:textId="77777777" w:rsidR="00965FE4" w:rsidRPr="00D95972" w:rsidRDefault="00965FE4" w:rsidP="00541F74">
            <w:pPr>
              <w:rPr>
                <w:rFonts w:cs="Arial"/>
              </w:rPr>
            </w:pPr>
          </w:p>
        </w:tc>
        <w:tc>
          <w:tcPr>
            <w:tcW w:w="1317" w:type="dxa"/>
            <w:gridSpan w:val="2"/>
            <w:tcBorders>
              <w:bottom w:val="nil"/>
            </w:tcBorders>
            <w:shd w:val="clear" w:color="auto" w:fill="auto"/>
          </w:tcPr>
          <w:p w14:paraId="4F320225"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4C89269F" w14:textId="6E5B9D31" w:rsidR="00965FE4" w:rsidRPr="00D95972" w:rsidRDefault="00277D42" w:rsidP="00541F74">
            <w:pPr>
              <w:overflowPunct/>
              <w:autoSpaceDE/>
              <w:autoSpaceDN/>
              <w:adjustRightInd/>
              <w:textAlignment w:val="auto"/>
              <w:rPr>
                <w:rFonts w:cs="Arial"/>
                <w:lang w:val="en-US"/>
              </w:rPr>
            </w:pPr>
            <w:hyperlink r:id="rId567" w:history="1">
              <w:r w:rsidR="00C625C7">
                <w:rPr>
                  <w:rStyle w:val="Hyperlink"/>
                </w:rPr>
                <w:t>C1-223698</w:t>
              </w:r>
            </w:hyperlink>
          </w:p>
        </w:tc>
        <w:tc>
          <w:tcPr>
            <w:tcW w:w="4191" w:type="dxa"/>
            <w:gridSpan w:val="3"/>
            <w:tcBorders>
              <w:top w:val="single" w:sz="4" w:space="0" w:color="auto"/>
              <w:bottom w:val="single" w:sz="4" w:space="0" w:color="auto"/>
            </w:tcBorders>
            <w:shd w:val="clear" w:color="auto" w:fill="FFFF00"/>
          </w:tcPr>
          <w:p w14:paraId="449B9227" w14:textId="77777777" w:rsidR="00965FE4" w:rsidRPr="00D95972" w:rsidRDefault="00965FE4" w:rsidP="00541F74">
            <w:pPr>
              <w:rPr>
                <w:rFonts w:cs="Arial"/>
              </w:rPr>
            </w:pPr>
            <w:r>
              <w:rPr>
                <w:rFonts w:cs="Arial"/>
              </w:rPr>
              <w:t>Group area configuration procedure</w:t>
            </w:r>
          </w:p>
        </w:tc>
        <w:tc>
          <w:tcPr>
            <w:tcW w:w="1767" w:type="dxa"/>
            <w:tcBorders>
              <w:top w:val="single" w:sz="4" w:space="0" w:color="auto"/>
              <w:bottom w:val="single" w:sz="4" w:space="0" w:color="auto"/>
            </w:tcBorders>
            <w:shd w:val="clear" w:color="auto" w:fill="FFFF00"/>
          </w:tcPr>
          <w:p w14:paraId="1F42CDB1" w14:textId="77777777" w:rsidR="00965FE4" w:rsidRPr="00D95972" w:rsidRDefault="00965FE4" w:rsidP="00541F74">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60D9CBE0" w14:textId="77777777" w:rsidR="00965FE4" w:rsidRPr="00D95972" w:rsidRDefault="00965FE4" w:rsidP="00541F74">
            <w:pPr>
              <w:rPr>
                <w:rFonts w:cs="Arial"/>
              </w:rPr>
            </w:pPr>
            <w:r>
              <w:rPr>
                <w:rFonts w:cs="Arial"/>
              </w:rPr>
              <w:t>CR 0176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6F42A5" w14:textId="77777777" w:rsidR="00965FE4" w:rsidRPr="00D95972" w:rsidRDefault="00965FE4" w:rsidP="00541F74">
            <w:pPr>
              <w:rPr>
                <w:rFonts w:eastAsia="Batang" w:cs="Arial"/>
                <w:lang w:eastAsia="ko-KR"/>
              </w:rPr>
            </w:pPr>
          </w:p>
        </w:tc>
      </w:tr>
      <w:tr w:rsidR="00965FE4" w:rsidRPr="00D95972" w14:paraId="6DFFBC41" w14:textId="77777777" w:rsidTr="00541F74">
        <w:tc>
          <w:tcPr>
            <w:tcW w:w="976" w:type="dxa"/>
            <w:tcBorders>
              <w:left w:val="thinThickThinSmallGap" w:sz="24" w:space="0" w:color="auto"/>
              <w:bottom w:val="nil"/>
            </w:tcBorders>
            <w:shd w:val="clear" w:color="auto" w:fill="auto"/>
          </w:tcPr>
          <w:p w14:paraId="4CFB256A" w14:textId="77777777" w:rsidR="00965FE4" w:rsidRPr="00D95972" w:rsidRDefault="00965FE4" w:rsidP="00541F74">
            <w:pPr>
              <w:rPr>
                <w:rFonts w:cs="Arial"/>
              </w:rPr>
            </w:pPr>
          </w:p>
        </w:tc>
        <w:tc>
          <w:tcPr>
            <w:tcW w:w="1317" w:type="dxa"/>
            <w:gridSpan w:val="2"/>
            <w:tcBorders>
              <w:bottom w:val="nil"/>
            </w:tcBorders>
            <w:shd w:val="clear" w:color="auto" w:fill="auto"/>
          </w:tcPr>
          <w:p w14:paraId="59D728C6"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2E4428E5" w14:textId="33905EC9" w:rsidR="00965FE4" w:rsidRPr="00D95972" w:rsidRDefault="00277D42" w:rsidP="00541F74">
            <w:pPr>
              <w:overflowPunct/>
              <w:autoSpaceDE/>
              <w:autoSpaceDN/>
              <w:adjustRightInd/>
              <w:textAlignment w:val="auto"/>
              <w:rPr>
                <w:rFonts w:cs="Arial"/>
                <w:lang w:val="en-US"/>
              </w:rPr>
            </w:pPr>
            <w:hyperlink r:id="rId568" w:history="1">
              <w:r w:rsidR="00C625C7">
                <w:rPr>
                  <w:rStyle w:val="Hyperlink"/>
                </w:rPr>
                <w:t>C1-223907</w:t>
              </w:r>
            </w:hyperlink>
          </w:p>
        </w:tc>
        <w:tc>
          <w:tcPr>
            <w:tcW w:w="4191" w:type="dxa"/>
            <w:gridSpan w:val="3"/>
            <w:tcBorders>
              <w:top w:val="single" w:sz="4" w:space="0" w:color="auto"/>
              <w:bottom w:val="single" w:sz="4" w:space="0" w:color="auto"/>
            </w:tcBorders>
            <w:shd w:val="clear" w:color="auto" w:fill="FFFF00"/>
          </w:tcPr>
          <w:p w14:paraId="07E1A16D" w14:textId="77777777" w:rsidR="00965FE4" w:rsidRPr="00D95972" w:rsidRDefault="00965FE4" w:rsidP="00541F74">
            <w:pPr>
              <w:rPr>
                <w:rFonts w:cs="Arial"/>
              </w:rPr>
            </w:pPr>
            <w:r>
              <w:rPr>
                <w:rFonts w:cs="Arial"/>
              </w:rPr>
              <w:t>Clarify conditions of emergency alert notification on area entry/exit</w:t>
            </w:r>
          </w:p>
        </w:tc>
        <w:tc>
          <w:tcPr>
            <w:tcW w:w="1767" w:type="dxa"/>
            <w:tcBorders>
              <w:top w:val="single" w:sz="4" w:space="0" w:color="auto"/>
              <w:bottom w:val="single" w:sz="4" w:space="0" w:color="auto"/>
            </w:tcBorders>
            <w:shd w:val="clear" w:color="auto" w:fill="FFFF00"/>
          </w:tcPr>
          <w:p w14:paraId="75FA89F7" w14:textId="77777777" w:rsidR="00965FE4" w:rsidRPr="00D95972" w:rsidRDefault="00965FE4" w:rsidP="00541F7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78BD1DA" w14:textId="77777777" w:rsidR="00965FE4" w:rsidRPr="00D95972" w:rsidRDefault="00965FE4" w:rsidP="00541F74">
            <w:pPr>
              <w:rPr>
                <w:rFonts w:cs="Arial"/>
              </w:rPr>
            </w:pPr>
            <w:r>
              <w:rPr>
                <w:rFonts w:cs="Arial"/>
              </w:rPr>
              <w:t>CR 0821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FE5B42" w14:textId="77777777" w:rsidR="00965FE4" w:rsidRPr="00D95972" w:rsidRDefault="00965FE4" w:rsidP="00541F74">
            <w:pPr>
              <w:rPr>
                <w:rFonts w:eastAsia="Batang" w:cs="Arial"/>
                <w:lang w:eastAsia="ko-KR"/>
              </w:rPr>
            </w:pPr>
          </w:p>
        </w:tc>
      </w:tr>
      <w:tr w:rsidR="00965FE4" w:rsidRPr="00D95972" w14:paraId="67464AB3" w14:textId="77777777" w:rsidTr="00541F74">
        <w:tc>
          <w:tcPr>
            <w:tcW w:w="976" w:type="dxa"/>
            <w:tcBorders>
              <w:left w:val="thinThickThinSmallGap" w:sz="24" w:space="0" w:color="auto"/>
              <w:bottom w:val="nil"/>
            </w:tcBorders>
            <w:shd w:val="clear" w:color="auto" w:fill="auto"/>
          </w:tcPr>
          <w:p w14:paraId="06E5FC2F" w14:textId="77777777" w:rsidR="00965FE4" w:rsidRPr="00D95972" w:rsidRDefault="00965FE4" w:rsidP="00541F74">
            <w:pPr>
              <w:rPr>
                <w:rFonts w:cs="Arial"/>
              </w:rPr>
            </w:pPr>
          </w:p>
        </w:tc>
        <w:tc>
          <w:tcPr>
            <w:tcW w:w="1317" w:type="dxa"/>
            <w:gridSpan w:val="2"/>
            <w:tcBorders>
              <w:bottom w:val="nil"/>
            </w:tcBorders>
            <w:shd w:val="clear" w:color="auto" w:fill="auto"/>
          </w:tcPr>
          <w:p w14:paraId="40084036"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179426BF" w14:textId="584A3098" w:rsidR="00965FE4" w:rsidRPr="00D95972" w:rsidRDefault="00277D42" w:rsidP="00541F74">
            <w:pPr>
              <w:overflowPunct/>
              <w:autoSpaceDE/>
              <w:autoSpaceDN/>
              <w:adjustRightInd/>
              <w:textAlignment w:val="auto"/>
              <w:rPr>
                <w:rFonts w:cs="Arial"/>
                <w:lang w:val="en-US"/>
              </w:rPr>
            </w:pPr>
            <w:hyperlink r:id="rId569" w:history="1">
              <w:r w:rsidR="00C625C7">
                <w:rPr>
                  <w:rStyle w:val="Hyperlink"/>
                </w:rPr>
                <w:t>C1-223908</w:t>
              </w:r>
            </w:hyperlink>
          </w:p>
        </w:tc>
        <w:tc>
          <w:tcPr>
            <w:tcW w:w="4191" w:type="dxa"/>
            <w:gridSpan w:val="3"/>
            <w:tcBorders>
              <w:top w:val="single" w:sz="4" w:space="0" w:color="auto"/>
              <w:bottom w:val="single" w:sz="4" w:space="0" w:color="auto"/>
            </w:tcBorders>
            <w:shd w:val="clear" w:color="auto" w:fill="FFFF00"/>
          </w:tcPr>
          <w:p w14:paraId="299F19AC" w14:textId="77777777" w:rsidR="00965FE4" w:rsidRPr="00D95972" w:rsidRDefault="00965FE4" w:rsidP="00541F74">
            <w:pPr>
              <w:rPr>
                <w:rFonts w:cs="Arial"/>
              </w:rPr>
            </w:pPr>
            <w:r>
              <w:rPr>
                <w:rFonts w:cs="Arial"/>
              </w:rPr>
              <w:t>Location not included at implicit floor request</w:t>
            </w:r>
          </w:p>
        </w:tc>
        <w:tc>
          <w:tcPr>
            <w:tcW w:w="1767" w:type="dxa"/>
            <w:tcBorders>
              <w:top w:val="single" w:sz="4" w:space="0" w:color="auto"/>
              <w:bottom w:val="single" w:sz="4" w:space="0" w:color="auto"/>
            </w:tcBorders>
            <w:shd w:val="clear" w:color="auto" w:fill="FFFF00"/>
          </w:tcPr>
          <w:p w14:paraId="57A89C5F" w14:textId="77777777" w:rsidR="00965FE4" w:rsidRPr="00D95972" w:rsidRDefault="00965FE4" w:rsidP="00541F7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A83CDE3" w14:textId="77777777" w:rsidR="00965FE4" w:rsidRPr="00D95972" w:rsidRDefault="00965FE4" w:rsidP="00541F74">
            <w:pPr>
              <w:rPr>
                <w:rFonts w:cs="Arial"/>
              </w:rPr>
            </w:pPr>
            <w:r>
              <w:rPr>
                <w:rFonts w:cs="Arial"/>
              </w:rPr>
              <w:t>CR 0822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7E7474" w14:textId="77777777" w:rsidR="00965FE4" w:rsidRPr="00D95972" w:rsidRDefault="00965FE4" w:rsidP="00541F74">
            <w:pPr>
              <w:rPr>
                <w:rFonts w:eastAsia="Batang" w:cs="Arial"/>
                <w:lang w:eastAsia="ko-KR"/>
              </w:rPr>
            </w:pPr>
          </w:p>
        </w:tc>
      </w:tr>
      <w:tr w:rsidR="00965FE4" w:rsidRPr="00D95972" w14:paraId="5B09CE7A" w14:textId="77777777" w:rsidTr="00541F74">
        <w:tc>
          <w:tcPr>
            <w:tcW w:w="976" w:type="dxa"/>
            <w:tcBorders>
              <w:left w:val="thinThickThinSmallGap" w:sz="24" w:space="0" w:color="auto"/>
              <w:bottom w:val="nil"/>
            </w:tcBorders>
            <w:shd w:val="clear" w:color="auto" w:fill="auto"/>
          </w:tcPr>
          <w:p w14:paraId="0EAC9696" w14:textId="77777777" w:rsidR="00965FE4" w:rsidRPr="00D95972" w:rsidRDefault="00965FE4" w:rsidP="00541F74">
            <w:pPr>
              <w:rPr>
                <w:rFonts w:cs="Arial"/>
              </w:rPr>
            </w:pPr>
          </w:p>
        </w:tc>
        <w:tc>
          <w:tcPr>
            <w:tcW w:w="1317" w:type="dxa"/>
            <w:gridSpan w:val="2"/>
            <w:tcBorders>
              <w:bottom w:val="nil"/>
            </w:tcBorders>
            <w:shd w:val="clear" w:color="auto" w:fill="auto"/>
          </w:tcPr>
          <w:p w14:paraId="0E19BF01"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0CC139EC"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BD7BAD2"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4E26EAF2"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46102C0B"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5766B93" w14:textId="77777777" w:rsidR="00965FE4" w:rsidRPr="00D95972" w:rsidRDefault="00965FE4" w:rsidP="00541F74">
            <w:pPr>
              <w:rPr>
                <w:rFonts w:eastAsia="Batang" w:cs="Arial"/>
                <w:lang w:eastAsia="ko-KR"/>
              </w:rPr>
            </w:pPr>
          </w:p>
        </w:tc>
      </w:tr>
      <w:tr w:rsidR="00965FE4" w:rsidRPr="00D95972" w14:paraId="2AE41D3E" w14:textId="77777777" w:rsidTr="00541F74">
        <w:tc>
          <w:tcPr>
            <w:tcW w:w="976" w:type="dxa"/>
            <w:tcBorders>
              <w:left w:val="thinThickThinSmallGap" w:sz="24" w:space="0" w:color="auto"/>
              <w:bottom w:val="nil"/>
            </w:tcBorders>
            <w:shd w:val="clear" w:color="auto" w:fill="auto"/>
          </w:tcPr>
          <w:p w14:paraId="224303B3" w14:textId="77777777" w:rsidR="00965FE4" w:rsidRPr="00D95972" w:rsidRDefault="00965FE4" w:rsidP="00541F74">
            <w:pPr>
              <w:rPr>
                <w:rFonts w:cs="Arial"/>
              </w:rPr>
            </w:pPr>
          </w:p>
        </w:tc>
        <w:tc>
          <w:tcPr>
            <w:tcW w:w="1317" w:type="dxa"/>
            <w:gridSpan w:val="2"/>
            <w:tcBorders>
              <w:bottom w:val="nil"/>
            </w:tcBorders>
            <w:shd w:val="clear" w:color="auto" w:fill="auto"/>
          </w:tcPr>
          <w:p w14:paraId="7FF1BAA6"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77925D39"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50F5BB4"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793DD5F0"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54455850"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359E648" w14:textId="77777777" w:rsidR="00965FE4" w:rsidRPr="00D95972" w:rsidRDefault="00965FE4" w:rsidP="00541F74">
            <w:pPr>
              <w:rPr>
                <w:rFonts w:eastAsia="Batang" w:cs="Arial"/>
                <w:lang w:eastAsia="ko-KR"/>
              </w:rPr>
            </w:pPr>
          </w:p>
        </w:tc>
      </w:tr>
      <w:tr w:rsidR="00965FE4" w:rsidRPr="00D95972" w14:paraId="3B0D62F3" w14:textId="77777777" w:rsidTr="00541F74">
        <w:tc>
          <w:tcPr>
            <w:tcW w:w="976" w:type="dxa"/>
            <w:tcBorders>
              <w:left w:val="thinThickThinSmallGap" w:sz="24" w:space="0" w:color="auto"/>
              <w:bottom w:val="nil"/>
            </w:tcBorders>
            <w:shd w:val="clear" w:color="auto" w:fill="auto"/>
          </w:tcPr>
          <w:p w14:paraId="0C429923" w14:textId="77777777" w:rsidR="00965FE4" w:rsidRPr="00D95972" w:rsidRDefault="00965FE4" w:rsidP="00541F74">
            <w:pPr>
              <w:rPr>
                <w:rFonts w:cs="Arial"/>
              </w:rPr>
            </w:pPr>
          </w:p>
        </w:tc>
        <w:tc>
          <w:tcPr>
            <w:tcW w:w="1317" w:type="dxa"/>
            <w:gridSpan w:val="2"/>
            <w:tcBorders>
              <w:bottom w:val="nil"/>
            </w:tcBorders>
            <w:shd w:val="clear" w:color="auto" w:fill="auto"/>
          </w:tcPr>
          <w:p w14:paraId="71F97D5F"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0B4BA56B"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015AFBE"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0B03FCDE"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33089968"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F1EC91" w14:textId="77777777" w:rsidR="00965FE4" w:rsidRPr="00D95972" w:rsidRDefault="00965FE4" w:rsidP="00541F74">
            <w:pPr>
              <w:rPr>
                <w:rFonts w:eastAsia="Batang" w:cs="Arial"/>
                <w:lang w:eastAsia="ko-KR"/>
              </w:rPr>
            </w:pPr>
          </w:p>
        </w:tc>
      </w:tr>
      <w:tr w:rsidR="00965FE4" w:rsidRPr="00D95972" w14:paraId="7B9246A0" w14:textId="77777777" w:rsidTr="00541F74">
        <w:tc>
          <w:tcPr>
            <w:tcW w:w="976" w:type="dxa"/>
            <w:tcBorders>
              <w:left w:val="thinThickThinSmallGap" w:sz="24" w:space="0" w:color="auto"/>
              <w:bottom w:val="nil"/>
            </w:tcBorders>
            <w:shd w:val="clear" w:color="auto" w:fill="auto"/>
          </w:tcPr>
          <w:p w14:paraId="0B99C9E4" w14:textId="77777777" w:rsidR="00965FE4" w:rsidRPr="00D95972" w:rsidRDefault="00965FE4" w:rsidP="00541F74">
            <w:pPr>
              <w:rPr>
                <w:rFonts w:cs="Arial"/>
              </w:rPr>
            </w:pPr>
          </w:p>
        </w:tc>
        <w:tc>
          <w:tcPr>
            <w:tcW w:w="1317" w:type="dxa"/>
            <w:gridSpan w:val="2"/>
            <w:tcBorders>
              <w:bottom w:val="nil"/>
            </w:tcBorders>
            <w:shd w:val="clear" w:color="auto" w:fill="auto"/>
          </w:tcPr>
          <w:p w14:paraId="25E2D97D"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0ABE69F4"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5F36B70"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266D9190"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54760E0A"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0056F79" w14:textId="77777777" w:rsidR="00965FE4" w:rsidRPr="00D95972" w:rsidRDefault="00965FE4" w:rsidP="00541F74">
            <w:pPr>
              <w:rPr>
                <w:rFonts w:eastAsia="Batang" w:cs="Arial"/>
                <w:lang w:eastAsia="ko-KR"/>
              </w:rPr>
            </w:pPr>
          </w:p>
        </w:tc>
      </w:tr>
      <w:tr w:rsidR="00965FE4" w:rsidRPr="00D95972" w14:paraId="4BFD5AE9" w14:textId="77777777" w:rsidTr="00541F74">
        <w:tc>
          <w:tcPr>
            <w:tcW w:w="976" w:type="dxa"/>
            <w:tcBorders>
              <w:left w:val="thinThickThinSmallGap" w:sz="24" w:space="0" w:color="auto"/>
              <w:bottom w:val="nil"/>
            </w:tcBorders>
            <w:shd w:val="clear" w:color="auto" w:fill="auto"/>
          </w:tcPr>
          <w:p w14:paraId="35AC67E1" w14:textId="77777777" w:rsidR="00965FE4" w:rsidRPr="00D95972" w:rsidRDefault="00965FE4" w:rsidP="00541F74">
            <w:pPr>
              <w:rPr>
                <w:rFonts w:cs="Arial"/>
              </w:rPr>
            </w:pPr>
          </w:p>
        </w:tc>
        <w:tc>
          <w:tcPr>
            <w:tcW w:w="1317" w:type="dxa"/>
            <w:gridSpan w:val="2"/>
            <w:tcBorders>
              <w:bottom w:val="nil"/>
            </w:tcBorders>
            <w:shd w:val="clear" w:color="auto" w:fill="auto"/>
          </w:tcPr>
          <w:p w14:paraId="3219F10A"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2840DF5B"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BC56DEA"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40168B44"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3BE980B4"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7FB3A6F" w14:textId="77777777" w:rsidR="00965FE4" w:rsidRPr="00D95972" w:rsidRDefault="00965FE4" w:rsidP="00541F74">
            <w:pPr>
              <w:rPr>
                <w:rFonts w:eastAsia="Batang" w:cs="Arial"/>
                <w:lang w:eastAsia="ko-KR"/>
              </w:rPr>
            </w:pPr>
          </w:p>
        </w:tc>
      </w:tr>
      <w:tr w:rsidR="00965FE4" w:rsidRPr="00D95972" w14:paraId="12D89F20" w14:textId="77777777" w:rsidTr="00541F74">
        <w:tc>
          <w:tcPr>
            <w:tcW w:w="976" w:type="dxa"/>
            <w:tcBorders>
              <w:left w:val="thinThickThinSmallGap" w:sz="24" w:space="0" w:color="auto"/>
              <w:bottom w:val="nil"/>
            </w:tcBorders>
            <w:shd w:val="clear" w:color="auto" w:fill="auto"/>
          </w:tcPr>
          <w:p w14:paraId="51958B63" w14:textId="77777777" w:rsidR="00965FE4" w:rsidRPr="00D95972" w:rsidRDefault="00965FE4" w:rsidP="00541F74">
            <w:pPr>
              <w:rPr>
                <w:rFonts w:cs="Arial"/>
              </w:rPr>
            </w:pPr>
          </w:p>
        </w:tc>
        <w:tc>
          <w:tcPr>
            <w:tcW w:w="1317" w:type="dxa"/>
            <w:gridSpan w:val="2"/>
            <w:tcBorders>
              <w:bottom w:val="nil"/>
            </w:tcBorders>
            <w:shd w:val="clear" w:color="auto" w:fill="auto"/>
          </w:tcPr>
          <w:p w14:paraId="711140A2"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3DE987BB"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308D498"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44D0A5E2"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1378A0B4"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B9C574" w14:textId="77777777" w:rsidR="00965FE4" w:rsidRPr="00D95972" w:rsidRDefault="00965FE4" w:rsidP="00541F74">
            <w:pPr>
              <w:rPr>
                <w:rFonts w:eastAsia="Batang" w:cs="Arial"/>
                <w:lang w:eastAsia="ko-KR"/>
              </w:rPr>
            </w:pPr>
          </w:p>
        </w:tc>
      </w:tr>
      <w:tr w:rsidR="00965FE4" w:rsidRPr="00D95972" w14:paraId="3E8CEA0C" w14:textId="77777777" w:rsidTr="00541F74">
        <w:tc>
          <w:tcPr>
            <w:tcW w:w="976" w:type="dxa"/>
            <w:tcBorders>
              <w:top w:val="single" w:sz="4" w:space="0" w:color="auto"/>
              <w:left w:val="thinThickThinSmallGap" w:sz="24" w:space="0" w:color="auto"/>
              <w:bottom w:val="single" w:sz="4" w:space="0" w:color="auto"/>
            </w:tcBorders>
            <w:shd w:val="clear" w:color="auto" w:fill="auto"/>
          </w:tcPr>
          <w:p w14:paraId="1B5D5A01" w14:textId="77777777" w:rsidR="00965FE4" w:rsidRPr="00D95972" w:rsidRDefault="00965FE4" w:rsidP="00601E7C">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6752A7DC" w14:textId="77777777" w:rsidR="00965FE4" w:rsidRPr="00D95972" w:rsidRDefault="00965FE4" w:rsidP="00541F74">
            <w:pPr>
              <w:rPr>
                <w:rFonts w:cs="Arial"/>
              </w:rPr>
            </w:pPr>
            <w:bookmarkStart w:id="393" w:name="_Hlk80719061"/>
            <w:r w:rsidRPr="00D675A3">
              <w:rPr>
                <w:rFonts w:cs="Arial"/>
                <w:color w:val="000000"/>
              </w:rPr>
              <w:t>FS_eIMS5G2</w:t>
            </w:r>
            <w:bookmarkEnd w:id="393"/>
          </w:p>
        </w:tc>
        <w:tc>
          <w:tcPr>
            <w:tcW w:w="1088" w:type="dxa"/>
            <w:tcBorders>
              <w:top w:val="single" w:sz="4" w:space="0" w:color="auto"/>
              <w:bottom w:val="single" w:sz="4" w:space="0" w:color="auto"/>
            </w:tcBorders>
            <w:shd w:val="clear" w:color="auto" w:fill="auto"/>
          </w:tcPr>
          <w:p w14:paraId="68FE9868"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auto"/>
          </w:tcPr>
          <w:p w14:paraId="0A29C6CB" w14:textId="77777777" w:rsidR="00965FE4" w:rsidRPr="00D95972" w:rsidRDefault="00965FE4" w:rsidP="00541F74">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7FBC1AA1"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6E569E3A"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C010E23" w14:textId="77777777" w:rsidR="00965FE4" w:rsidRDefault="00965FE4" w:rsidP="00541F74">
            <w:pPr>
              <w:rPr>
                <w:rFonts w:eastAsia="MS Mincho" w:cs="Arial"/>
              </w:rPr>
            </w:pPr>
            <w:bookmarkStart w:id="394" w:name="_Hlk48559896"/>
            <w:r w:rsidRPr="00D675A3">
              <w:rPr>
                <w:rFonts w:cs="Arial"/>
              </w:rPr>
              <w:t>Study on enhanced IMS to 5GC Integration Phase 2</w:t>
            </w:r>
            <w:bookmarkEnd w:id="394"/>
            <w:r w:rsidRPr="00D95972">
              <w:rPr>
                <w:rFonts w:eastAsia="Batang" w:cs="Arial"/>
                <w:color w:val="000000"/>
                <w:lang w:eastAsia="ko-KR"/>
              </w:rPr>
              <w:br/>
            </w:r>
          </w:p>
          <w:p w14:paraId="1F87F9F5" w14:textId="77777777" w:rsidR="00965FE4" w:rsidRPr="00D95972" w:rsidRDefault="00965FE4" w:rsidP="00541F74">
            <w:pPr>
              <w:rPr>
                <w:rFonts w:eastAsia="Batang" w:cs="Arial"/>
                <w:lang w:eastAsia="ko-KR"/>
              </w:rPr>
            </w:pPr>
          </w:p>
        </w:tc>
      </w:tr>
      <w:tr w:rsidR="00965FE4" w:rsidRPr="00D95972" w14:paraId="2320AA47" w14:textId="77777777" w:rsidTr="00541F74">
        <w:tc>
          <w:tcPr>
            <w:tcW w:w="976" w:type="dxa"/>
            <w:tcBorders>
              <w:left w:val="thinThickThinSmallGap" w:sz="24" w:space="0" w:color="auto"/>
              <w:bottom w:val="nil"/>
            </w:tcBorders>
            <w:shd w:val="clear" w:color="auto" w:fill="auto"/>
          </w:tcPr>
          <w:p w14:paraId="3EFB911F" w14:textId="77777777" w:rsidR="00965FE4" w:rsidRPr="00D95972" w:rsidRDefault="00965FE4" w:rsidP="00541F74">
            <w:pPr>
              <w:rPr>
                <w:rFonts w:cs="Arial"/>
              </w:rPr>
            </w:pPr>
          </w:p>
        </w:tc>
        <w:tc>
          <w:tcPr>
            <w:tcW w:w="1317" w:type="dxa"/>
            <w:gridSpan w:val="2"/>
            <w:tcBorders>
              <w:bottom w:val="nil"/>
            </w:tcBorders>
            <w:shd w:val="clear" w:color="auto" w:fill="auto"/>
          </w:tcPr>
          <w:p w14:paraId="53FB2608"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64EEDD97"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AB7DE25"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auto"/>
          </w:tcPr>
          <w:p w14:paraId="3AD207AF"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267DA10A"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C97B5A7" w14:textId="77777777" w:rsidR="00965FE4" w:rsidRPr="00D95972" w:rsidRDefault="00965FE4" w:rsidP="00541F74">
            <w:pPr>
              <w:rPr>
                <w:rFonts w:eastAsia="Batang" w:cs="Arial"/>
                <w:lang w:eastAsia="ko-KR"/>
              </w:rPr>
            </w:pPr>
          </w:p>
        </w:tc>
      </w:tr>
      <w:tr w:rsidR="00965FE4" w:rsidRPr="00D95972" w14:paraId="1B1DE4E6" w14:textId="77777777" w:rsidTr="00541F74">
        <w:tc>
          <w:tcPr>
            <w:tcW w:w="976" w:type="dxa"/>
            <w:tcBorders>
              <w:left w:val="thinThickThinSmallGap" w:sz="24" w:space="0" w:color="auto"/>
              <w:bottom w:val="nil"/>
            </w:tcBorders>
            <w:shd w:val="clear" w:color="auto" w:fill="auto"/>
          </w:tcPr>
          <w:p w14:paraId="37311AC5" w14:textId="77777777" w:rsidR="00965FE4" w:rsidRPr="00D95972" w:rsidRDefault="00965FE4" w:rsidP="00541F74">
            <w:pPr>
              <w:rPr>
                <w:rFonts w:cs="Arial"/>
              </w:rPr>
            </w:pPr>
          </w:p>
        </w:tc>
        <w:tc>
          <w:tcPr>
            <w:tcW w:w="1317" w:type="dxa"/>
            <w:gridSpan w:val="2"/>
            <w:tcBorders>
              <w:bottom w:val="nil"/>
            </w:tcBorders>
            <w:shd w:val="clear" w:color="auto" w:fill="auto"/>
          </w:tcPr>
          <w:p w14:paraId="71DCBB26"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3C049ADD"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7B5E615"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38486648"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4C88A9E7"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EAE347" w14:textId="77777777" w:rsidR="00965FE4" w:rsidRPr="00D95972" w:rsidRDefault="00965FE4" w:rsidP="00541F74">
            <w:pPr>
              <w:rPr>
                <w:rFonts w:eastAsia="Batang" w:cs="Arial"/>
                <w:lang w:eastAsia="ko-KR"/>
              </w:rPr>
            </w:pPr>
          </w:p>
        </w:tc>
      </w:tr>
      <w:tr w:rsidR="00965FE4" w:rsidRPr="00D95972" w14:paraId="5A392F27" w14:textId="77777777" w:rsidTr="00541F74">
        <w:tc>
          <w:tcPr>
            <w:tcW w:w="976" w:type="dxa"/>
            <w:tcBorders>
              <w:left w:val="thinThickThinSmallGap" w:sz="24" w:space="0" w:color="auto"/>
              <w:bottom w:val="nil"/>
            </w:tcBorders>
            <w:shd w:val="clear" w:color="auto" w:fill="auto"/>
          </w:tcPr>
          <w:p w14:paraId="64E317AE" w14:textId="77777777" w:rsidR="00965FE4" w:rsidRPr="00D95972" w:rsidRDefault="00965FE4" w:rsidP="00541F74">
            <w:pPr>
              <w:rPr>
                <w:rFonts w:cs="Arial"/>
              </w:rPr>
            </w:pPr>
          </w:p>
        </w:tc>
        <w:tc>
          <w:tcPr>
            <w:tcW w:w="1317" w:type="dxa"/>
            <w:gridSpan w:val="2"/>
            <w:tcBorders>
              <w:bottom w:val="nil"/>
            </w:tcBorders>
            <w:shd w:val="clear" w:color="auto" w:fill="auto"/>
          </w:tcPr>
          <w:p w14:paraId="77105D07"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49CDC82F"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685899D"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7BFD445E"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3E34BF90"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A5C312" w14:textId="77777777" w:rsidR="00965FE4" w:rsidRPr="00D95972" w:rsidRDefault="00965FE4" w:rsidP="00541F74">
            <w:pPr>
              <w:rPr>
                <w:rFonts w:eastAsia="Batang" w:cs="Arial"/>
                <w:lang w:eastAsia="ko-KR"/>
              </w:rPr>
            </w:pPr>
          </w:p>
        </w:tc>
      </w:tr>
      <w:tr w:rsidR="00965FE4" w:rsidRPr="00D95972" w14:paraId="0EC7736B" w14:textId="77777777" w:rsidTr="00541F74">
        <w:tc>
          <w:tcPr>
            <w:tcW w:w="976" w:type="dxa"/>
            <w:tcBorders>
              <w:left w:val="thinThickThinSmallGap" w:sz="24" w:space="0" w:color="auto"/>
              <w:bottom w:val="nil"/>
            </w:tcBorders>
            <w:shd w:val="clear" w:color="auto" w:fill="auto"/>
          </w:tcPr>
          <w:p w14:paraId="5ED2CC0C" w14:textId="77777777" w:rsidR="00965FE4" w:rsidRPr="00D95972" w:rsidRDefault="00965FE4" w:rsidP="00541F74">
            <w:pPr>
              <w:rPr>
                <w:rFonts w:cs="Arial"/>
              </w:rPr>
            </w:pPr>
          </w:p>
        </w:tc>
        <w:tc>
          <w:tcPr>
            <w:tcW w:w="1317" w:type="dxa"/>
            <w:gridSpan w:val="2"/>
            <w:tcBorders>
              <w:bottom w:val="nil"/>
            </w:tcBorders>
            <w:shd w:val="clear" w:color="auto" w:fill="auto"/>
          </w:tcPr>
          <w:p w14:paraId="57EAE33E"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691C972A"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8E017B4"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17FA0805"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6E12610F"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22273F6" w14:textId="77777777" w:rsidR="00965FE4" w:rsidRPr="00D95972" w:rsidRDefault="00965FE4" w:rsidP="00541F74">
            <w:pPr>
              <w:rPr>
                <w:rFonts w:eastAsia="Batang" w:cs="Arial"/>
                <w:lang w:eastAsia="ko-KR"/>
              </w:rPr>
            </w:pPr>
          </w:p>
        </w:tc>
      </w:tr>
      <w:tr w:rsidR="00965FE4" w:rsidRPr="00D95972" w14:paraId="232998DF" w14:textId="77777777" w:rsidTr="00541F74">
        <w:tc>
          <w:tcPr>
            <w:tcW w:w="976" w:type="dxa"/>
            <w:tcBorders>
              <w:left w:val="thinThickThinSmallGap" w:sz="24" w:space="0" w:color="auto"/>
              <w:bottom w:val="nil"/>
            </w:tcBorders>
            <w:shd w:val="clear" w:color="auto" w:fill="auto"/>
          </w:tcPr>
          <w:p w14:paraId="14A39B8D" w14:textId="77777777" w:rsidR="00965FE4" w:rsidRPr="00D95972" w:rsidRDefault="00965FE4" w:rsidP="00541F74">
            <w:pPr>
              <w:rPr>
                <w:rFonts w:cs="Arial"/>
              </w:rPr>
            </w:pPr>
          </w:p>
        </w:tc>
        <w:tc>
          <w:tcPr>
            <w:tcW w:w="1317" w:type="dxa"/>
            <w:gridSpan w:val="2"/>
            <w:tcBorders>
              <w:bottom w:val="nil"/>
            </w:tcBorders>
            <w:shd w:val="clear" w:color="auto" w:fill="auto"/>
          </w:tcPr>
          <w:p w14:paraId="6393353B"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216DFD70"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3A085D6"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103B158C"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45B6552E"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EE9DD3" w14:textId="77777777" w:rsidR="00965FE4" w:rsidRPr="00D95972" w:rsidRDefault="00965FE4" w:rsidP="00541F74">
            <w:pPr>
              <w:rPr>
                <w:rFonts w:eastAsia="Batang" w:cs="Arial"/>
                <w:lang w:eastAsia="ko-KR"/>
              </w:rPr>
            </w:pPr>
          </w:p>
        </w:tc>
      </w:tr>
      <w:tr w:rsidR="00965FE4" w:rsidRPr="00D95972" w14:paraId="537D4283" w14:textId="77777777" w:rsidTr="00541F74">
        <w:tc>
          <w:tcPr>
            <w:tcW w:w="976" w:type="dxa"/>
            <w:tcBorders>
              <w:left w:val="thinThickThinSmallGap" w:sz="24" w:space="0" w:color="auto"/>
              <w:bottom w:val="nil"/>
            </w:tcBorders>
            <w:shd w:val="clear" w:color="auto" w:fill="auto"/>
          </w:tcPr>
          <w:p w14:paraId="0DDA682D" w14:textId="77777777" w:rsidR="00965FE4" w:rsidRPr="00D95972" w:rsidRDefault="00965FE4" w:rsidP="00541F74">
            <w:pPr>
              <w:rPr>
                <w:rFonts w:cs="Arial"/>
              </w:rPr>
            </w:pPr>
          </w:p>
        </w:tc>
        <w:tc>
          <w:tcPr>
            <w:tcW w:w="1317" w:type="dxa"/>
            <w:gridSpan w:val="2"/>
            <w:tcBorders>
              <w:bottom w:val="nil"/>
            </w:tcBorders>
            <w:shd w:val="clear" w:color="auto" w:fill="auto"/>
          </w:tcPr>
          <w:p w14:paraId="0EDB2C90"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09495C38"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E6383E5"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2AC7C0D5"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4C3D80A6"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E7D2EE7" w14:textId="77777777" w:rsidR="00965FE4" w:rsidRPr="00D95972" w:rsidRDefault="00965FE4" w:rsidP="00541F74">
            <w:pPr>
              <w:rPr>
                <w:rFonts w:eastAsia="Batang" w:cs="Arial"/>
                <w:lang w:eastAsia="ko-KR"/>
              </w:rPr>
            </w:pPr>
          </w:p>
        </w:tc>
      </w:tr>
      <w:tr w:rsidR="00965FE4" w:rsidRPr="00D95972" w14:paraId="5156E16E" w14:textId="77777777" w:rsidTr="00541F74">
        <w:tc>
          <w:tcPr>
            <w:tcW w:w="976" w:type="dxa"/>
            <w:tcBorders>
              <w:left w:val="thinThickThinSmallGap" w:sz="24" w:space="0" w:color="auto"/>
              <w:bottom w:val="nil"/>
            </w:tcBorders>
            <w:shd w:val="clear" w:color="auto" w:fill="auto"/>
          </w:tcPr>
          <w:p w14:paraId="076D7954" w14:textId="77777777" w:rsidR="00965FE4" w:rsidRPr="00D95972" w:rsidRDefault="00965FE4" w:rsidP="00541F74">
            <w:pPr>
              <w:rPr>
                <w:rFonts w:cs="Arial"/>
              </w:rPr>
            </w:pPr>
          </w:p>
        </w:tc>
        <w:tc>
          <w:tcPr>
            <w:tcW w:w="1317" w:type="dxa"/>
            <w:gridSpan w:val="2"/>
            <w:tcBorders>
              <w:bottom w:val="nil"/>
            </w:tcBorders>
            <w:shd w:val="clear" w:color="auto" w:fill="auto"/>
          </w:tcPr>
          <w:p w14:paraId="0DD447E9"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23D7788F"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C38C14C"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485C2EB1"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13780AFB"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F49E804" w14:textId="77777777" w:rsidR="00965FE4" w:rsidRPr="00D95972" w:rsidRDefault="00965FE4" w:rsidP="00541F74">
            <w:pPr>
              <w:rPr>
                <w:rFonts w:eastAsia="Batang" w:cs="Arial"/>
                <w:lang w:eastAsia="ko-KR"/>
              </w:rPr>
            </w:pPr>
          </w:p>
        </w:tc>
      </w:tr>
      <w:tr w:rsidR="00965FE4" w:rsidRPr="00D95972" w14:paraId="4F9E45B9" w14:textId="77777777" w:rsidTr="00541F74">
        <w:tc>
          <w:tcPr>
            <w:tcW w:w="976" w:type="dxa"/>
            <w:tcBorders>
              <w:top w:val="single" w:sz="4" w:space="0" w:color="auto"/>
              <w:left w:val="thinThickThinSmallGap" w:sz="24" w:space="0" w:color="auto"/>
              <w:bottom w:val="single" w:sz="4" w:space="0" w:color="auto"/>
            </w:tcBorders>
            <w:shd w:val="clear" w:color="auto" w:fill="auto"/>
          </w:tcPr>
          <w:p w14:paraId="0D131C18" w14:textId="77777777" w:rsidR="00965FE4" w:rsidRPr="00D95972" w:rsidRDefault="00965FE4" w:rsidP="00601E7C">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3129841C" w14:textId="77777777" w:rsidR="00965FE4" w:rsidRPr="00D95972" w:rsidRDefault="00965FE4" w:rsidP="00541F74">
            <w:pPr>
              <w:rPr>
                <w:rFonts w:cs="Arial"/>
              </w:rPr>
            </w:pPr>
            <w:r w:rsidRPr="00D675A3">
              <w:rPr>
                <w:rFonts w:cs="Arial"/>
                <w:color w:val="000000"/>
              </w:rPr>
              <w:t>MuDe</w:t>
            </w:r>
          </w:p>
        </w:tc>
        <w:tc>
          <w:tcPr>
            <w:tcW w:w="1088" w:type="dxa"/>
            <w:tcBorders>
              <w:top w:val="single" w:sz="4" w:space="0" w:color="auto"/>
              <w:bottom w:val="single" w:sz="4" w:space="0" w:color="auto"/>
            </w:tcBorders>
            <w:shd w:val="clear" w:color="auto" w:fill="auto"/>
          </w:tcPr>
          <w:p w14:paraId="20BDF346"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auto"/>
          </w:tcPr>
          <w:p w14:paraId="322A9AC0" w14:textId="77777777" w:rsidR="00965FE4" w:rsidRPr="00D95972" w:rsidRDefault="00965FE4" w:rsidP="00541F74">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277F74D2"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5FB15130"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084816B" w14:textId="77777777" w:rsidR="00965FE4" w:rsidRDefault="00965FE4" w:rsidP="00541F74">
            <w:pPr>
              <w:rPr>
                <w:rFonts w:eastAsia="MS Mincho" w:cs="Arial"/>
              </w:rPr>
            </w:pPr>
            <w:r>
              <w:t>Multi-device and multi-identity enhancements</w:t>
            </w:r>
            <w:r w:rsidRPr="00D95972">
              <w:rPr>
                <w:rFonts w:eastAsia="Batang" w:cs="Arial"/>
                <w:color w:val="000000"/>
                <w:lang w:eastAsia="ko-KR"/>
              </w:rPr>
              <w:br/>
            </w:r>
          </w:p>
          <w:p w14:paraId="6665BDAF" w14:textId="77777777" w:rsidR="00965FE4" w:rsidRDefault="00965FE4" w:rsidP="00541F74">
            <w:pPr>
              <w:rPr>
                <w:rFonts w:eastAsia="MS Mincho" w:cs="Arial"/>
              </w:rPr>
            </w:pPr>
            <w:r w:rsidRPr="00485605">
              <w:rPr>
                <w:rFonts w:eastAsia="MS Mincho" w:cs="Arial"/>
                <w:highlight w:val="green"/>
              </w:rPr>
              <w:t xml:space="preserve">Work item </w:t>
            </w:r>
            <w:r>
              <w:rPr>
                <w:rFonts w:eastAsia="MS Mincho" w:cs="Arial"/>
                <w:highlight w:val="green"/>
              </w:rPr>
              <w:t>at</w:t>
            </w:r>
            <w:r w:rsidRPr="00485605">
              <w:rPr>
                <w:rFonts w:eastAsia="MS Mincho" w:cs="Arial"/>
                <w:highlight w:val="green"/>
              </w:rPr>
              <w:t xml:space="preserve"> 100% </w:t>
            </w:r>
          </w:p>
          <w:p w14:paraId="682ADE47" w14:textId="77777777" w:rsidR="00965FE4" w:rsidRPr="00D95972" w:rsidRDefault="00965FE4" w:rsidP="00541F74">
            <w:pPr>
              <w:rPr>
                <w:rFonts w:eastAsia="Batang" w:cs="Arial"/>
                <w:lang w:eastAsia="ko-KR"/>
              </w:rPr>
            </w:pPr>
          </w:p>
        </w:tc>
      </w:tr>
      <w:tr w:rsidR="00965FE4" w:rsidRPr="00D95972" w14:paraId="2B44B536" w14:textId="77777777" w:rsidTr="00541F74">
        <w:tc>
          <w:tcPr>
            <w:tcW w:w="976" w:type="dxa"/>
            <w:tcBorders>
              <w:left w:val="thinThickThinSmallGap" w:sz="24" w:space="0" w:color="auto"/>
              <w:bottom w:val="nil"/>
            </w:tcBorders>
            <w:shd w:val="clear" w:color="auto" w:fill="auto"/>
          </w:tcPr>
          <w:p w14:paraId="05E5B4AF" w14:textId="77777777" w:rsidR="00965FE4" w:rsidRPr="00D95972" w:rsidRDefault="00965FE4" w:rsidP="00541F74">
            <w:pPr>
              <w:rPr>
                <w:rFonts w:cs="Arial"/>
              </w:rPr>
            </w:pPr>
          </w:p>
        </w:tc>
        <w:tc>
          <w:tcPr>
            <w:tcW w:w="1317" w:type="dxa"/>
            <w:gridSpan w:val="2"/>
            <w:tcBorders>
              <w:bottom w:val="nil"/>
            </w:tcBorders>
            <w:shd w:val="clear" w:color="auto" w:fill="auto"/>
          </w:tcPr>
          <w:p w14:paraId="58515552"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43430A06"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DE45CD8"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3CCAD46A"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4C43A96B"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AC74F94" w14:textId="77777777" w:rsidR="00965FE4" w:rsidRPr="00D95972" w:rsidRDefault="00965FE4" w:rsidP="00541F74">
            <w:pPr>
              <w:rPr>
                <w:rFonts w:eastAsia="Batang" w:cs="Arial"/>
                <w:lang w:eastAsia="ko-KR"/>
              </w:rPr>
            </w:pPr>
          </w:p>
        </w:tc>
      </w:tr>
      <w:tr w:rsidR="00965FE4" w:rsidRPr="00D95972" w14:paraId="6C794675" w14:textId="77777777" w:rsidTr="00541F74">
        <w:tc>
          <w:tcPr>
            <w:tcW w:w="976" w:type="dxa"/>
            <w:tcBorders>
              <w:left w:val="thinThickThinSmallGap" w:sz="24" w:space="0" w:color="auto"/>
              <w:bottom w:val="nil"/>
            </w:tcBorders>
            <w:shd w:val="clear" w:color="auto" w:fill="auto"/>
          </w:tcPr>
          <w:p w14:paraId="05E8A74C" w14:textId="77777777" w:rsidR="00965FE4" w:rsidRPr="00D95972" w:rsidRDefault="00965FE4" w:rsidP="00541F74">
            <w:pPr>
              <w:rPr>
                <w:rFonts w:cs="Arial"/>
              </w:rPr>
            </w:pPr>
          </w:p>
        </w:tc>
        <w:tc>
          <w:tcPr>
            <w:tcW w:w="1317" w:type="dxa"/>
            <w:gridSpan w:val="2"/>
            <w:tcBorders>
              <w:bottom w:val="nil"/>
            </w:tcBorders>
            <w:shd w:val="clear" w:color="auto" w:fill="auto"/>
          </w:tcPr>
          <w:p w14:paraId="4966B772"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04986A08"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62871AC"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389DB93D"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15D82644"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040AEA9" w14:textId="77777777" w:rsidR="00965FE4" w:rsidRPr="00D95972" w:rsidRDefault="00965FE4" w:rsidP="00541F74">
            <w:pPr>
              <w:rPr>
                <w:rFonts w:eastAsia="Batang" w:cs="Arial"/>
                <w:lang w:eastAsia="ko-KR"/>
              </w:rPr>
            </w:pPr>
          </w:p>
        </w:tc>
      </w:tr>
      <w:tr w:rsidR="00965FE4" w:rsidRPr="00D95972" w14:paraId="0582FEE7" w14:textId="77777777" w:rsidTr="00541F74">
        <w:tc>
          <w:tcPr>
            <w:tcW w:w="976" w:type="dxa"/>
            <w:tcBorders>
              <w:top w:val="single" w:sz="4" w:space="0" w:color="auto"/>
              <w:left w:val="thinThickThinSmallGap" w:sz="24" w:space="0" w:color="auto"/>
              <w:bottom w:val="single" w:sz="4" w:space="0" w:color="auto"/>
            </w:tcBorders>
            <w:shd w:val="clear" w:color="auto" w:fill="auto"/>
          </w:tcPr>
          <w:p w14:paraId="0390F822" w14:textId="77777777" w:rsidR="00965FE4" w:rsidRPr="00D95972" w:rsidRDefault="00965FE4" w:rsidP="00601E7C">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6B8BED1E" w14:textId="77777777" w:rsidR="00965FE4" w:rsidRPr="00D95972" w:rsidRDefault="00965FE4" w:rsidP="00541F74">
            <w:pPr>
              <w:rPr>
                <w:rFonts w:cs="Arial"/>
              </w:rPr>
            </w:pPr>
            <w:r>
              <w:rPr>
                <w:lang w:val="fr-FR"/>
              </w:rPr>
              <w:t>MPS2 (CT3 lead)</w:t>
            </w:r>
          </w:p>
        </w:tc>
        <w:tc>
          <w:tcPr>
            <w:tcW w:w="1088" w:type="dxa"/>
            <w:tcBorders>
              <w:top w:val="single" w:sz="4" w:space="0" w:color="auto"/>
              <w:bottom w:val="single" w:sz="4" w:space="0" w:color="auto"/>
            </w:tcBorders>
            <w:shd w:val="clear" w:color="auto" w:fill="auto"/>
          </w:tcPr>
          <w:p w14:paraId="72147DA6"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auto"/>
          </w:tcPr>
          <w:p w14:paraId="17253CEC" w14:textId="77777777" w:rsidR="00965FE4" w:rsidRPr="00D95972" w:rsidRDefault="00965FE4" w:rsidP="00541F74">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0A9EE7B4"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0D2BA030"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DAD02F7" w14:textId="77777777" w:rsidR="00965FE4" w:rsidRDefault="00965FE4" w:rsidP="00541F74">
            <w:pPr>
              <w:rPr>
                <w:rFonts w:eastAsia="MS Mincho" w:cs="Arial"/>
              </w:rPr>
            </w:pPr>
            <w:r>
              <w:t>Stage 3 of Multimedia Priority Service (MPS) Phase 2</w:t>
            </w:r>
            <w:r w:rsidRPr="00D95972">
              <w:rPr>
                <w:rFonts w:eastAsia="Batang" w:cs="Arial"/>
                <w:color w:val="000000"/>
                <w:lang w:eastAsia="ko-KR"/>
              </w:rPr>
              <w:br/>
            </w:r>
          </w:p>
          <w:p w14:paraId="51579A0B" w14:textId="77777777" w:rsidR="00965FE4" w:rsidRDefault="00965FE4" w:rsidP="00541F74">
            <w:pPr>
              <w:rPr>
                <w:rFonts w:eastAsia="MS Mincho" w:cs="Arial"/>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28BD6972" w14:textId="77777777" w:rsidR="00965FE4" w:rsidRPr="00D95972" w:rsidRDefault="00965FE4" w:rsidP="00541F74">
            <w:pPr>
              <w:rPr>
                <w:rFonts w:eastAsia="Batang" w:cs="Arial"/>
                <w:lang w:eastAsia="ko-KR"/>
              </w:rPr>
            </w:pPr>
          </w:p>
        </w:tc>
      </w:tr>
      <w:tr w:rsidR="00965FE4" w:rsidRPr="00D95972" w14:paraId="0C591938" w14:textId="77777777" w:rsidTr="00541F74">
        <w:tc>
          <w:tcPr>
            <w:tcW w:w="976" w:type="dxa"/>
            <w:tcBorders>
              <w:left w:val="thinThickThinSmallGap" w:sz="24" w:space="0" w:color="auto"/>
              <w:bottom w:val="nil"/>
            </w:tcBorders>
            <w:shd w:val="clear" w:color="auto" w:fill="auto"/>
          </w:tcPr>
          <w:p w14:paraId="0D799825" w14:textId="77777777" w:rsidR="00965FE4" w:rsidRPr="00D95972" w:rsidRDefault="00965FE4" w:rsidP="00541F74">
            <w:pPr>
              <w:rPr>
                <w:rFonts w:cs="Arial"/>
              </w:rPr>
            </w:pPr>
          </w:p>
        </w:tc>
        <w:tc>
          <w:tcPr>
            <w:tcW w:w="1317" w:type="dxa"/>
            <w:gridSpan w:val="2"/>
            <w:tcBorders>
              <w:bottom w:val="nil"/>
            </w:tcBorders>
            <w:shd w:val="clear" w:color="auto" w:fill="00FF00"/>
          </w:tcPr>
          <w:p w14:paraId="0CCE8E13" w14:textId="77777777" w:rsidR="00965FE4" w:rsidRPr="00D95972" w:rsidRDefault="00965FE4" w:rsidP="00541F74">
            <w:pPr>
              <w:rPr>
                <w:rFonts w:cs="Arial"/>
              </w:rPr>
            </w:pPr>
            <w:r>
              <w:rPr>
                <w:rFonts w:cs="Arial"/>
              </w:rPr>
              <w:t>Common interest</w:t>
            </w:r>
          </w:p>
        </w:tc>
        <w:tc>
          <w:tcPr>
            <w:tcW w:w="1088" w:type="dxa"/>
            <w:tcBorders>
              <w:top w:val="single" w:sz="4" w:space="0" w:color="auto"/>
              <w:bottom w:val="single" w:sz="4" w:space="0" w:color="auto"/>
            </w:tcBorders>
            <w:shd w:val="clear" w:color="auto" w:fill="92D050"/>
          </w:tcPr>
          <w:p w14:paraId="6B2D1F14" w14:textId="093BA179" w:rsidR="00965FE4" w:rsidRPr="00D95972" w:rsidRDefault="00965FE4" w:rsidP="00541F74">
            <w:pPr>
              <w:overflowPunct/>
              <w:autoSpaceDE/>
              <w:autoSpaceDN/>
              <w:adjustRightInd/>
              <w:textAlignment w:val="auto"/>
              <w:rPr>
                <w:rFonts w:cs="Arial"/>
                <w:lang w:val="en-US"/>
              </w:rPr>
            </w:pPr>
            <w:r w:rsidRPr="001F4107">
              <w:t>C1-223034</w:t>
            </w:r>
          </w:p>
        </w:tc>
        <w:tc>
          <w:tcPr>
            <w:tcW w:w="4191" w:type="dxa"/>
            <w:gridSpan w:val="3"/>
            <w:tcBorders>
              <w:top w:val="single" w:sz="4" w:space="0" w:color="auto"/>
              <w:bottom w:val="single" w:sz="4" w:space="0" w:color="auto"/>
            </w:tcBorders>
            <w:shd w:val="clear" w:color="auto" w:fill="92D050"/>
          </w:tcPr>
          <w:p w14:paraId="3D0E3A9A" w14:textId="77777777" w:rsidR="00965FE4" w:rsidRPr="00D95972" w:rsidRDefault="00965FE4" w:rsidP="00541F74">
            <w:pPr>
              <w:rPr>
                <w:rFonts w:cs="Arial"/>
              </w:rPr>
            </w:pPr>
            <w:r>
              <w:rPr>
                <w:rFonts w:cs="Arial"/>
              </w:rPr>
              <w:t>UCU for MPS</w:t>
            </w:r>
          </w:p>
        </w:tc>
        <w:tc>
          <w:tcPr>
            <w:tcW w:w="1767" w:type="dxa"/>
            <w:tcBorders>
              <w:top w:val="single" w:sz="4" w:space="0" w:color="auto"/>
              <w:bottom w:val="single" w:sz="4" w:space="0" w:color="auto"/>
            </w:tcBorders>
            <w:shd w:val="clear" w:color="auto" w:fill="92D050"/>
          </w:tcPr>
          <w:p w14:paraId="65EAF4FE" w14:textId="77777777" w:rsidR="00965FE4" w:rsidRPr="00D95972" w:rsidRDefault="00965FE4" w:rsidP="00541F74">
            <w:pPr>
              <w:rPr>
                <w:rFonts w:cs="Arial"/>
              </w:rPr>
            </w:pPr>
            <w:r>
              <w:rPr>
                <w:rFonts w:cs="Arial"/>
              </w:rPr>
              <w:t>Peraton Labs</w:t>
            </w:r>
          </w:p>
        </w:tc>
        <w:tc>
          <w:tcPr>
            <w:tcW w:w="826" w:type="dxa"/>
            <w:tcBorders>
              <w:top w:val="single" w:sz="4" w:space="0" w:color="auto"/>
              <w:bottom w:val="single" w:sz="4" w:space="0" w:color="auto"/>
            </w:tcBorders>
            <w:shd w:val="clear" w:color="auto" w:fill="92D050"/>
          </w:tcPr>
          <w:p w14:paraId="01C5A652" w14:textId="77777777" w:rsidR="00965FE4" w:rsidRPr="00D95972" w:rsidRDefault="00965FE4" w:rsidP="00541F74">
            <w:pPr>
              <w:rPr>
                <w:rFonts w:cs="Arial"/>
              </w:rPr>
            </w:pPr>
            <w:r>
              <w:rPr>
                <w:rFonts w:cs="Arial"/>
              </w:rPr>
              <w:t>CR 4145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68A3670" w14:textId="77777777" w:rsidR="00965FE4" w:rsidRDefault="00965FE4" w:rsidP="00541F74">
            <w:pPr>
              <w:rPr>
                <w:rFonts w:eastAsia="Batang" w:cs="Arial"/>
                <w:lang w:eastAsia="ko-KR"/>
              </w:rPr>
            </w:pPr>
            <w:r>
              <w:rPr>
                <w:rFonts w:eastAsia="Batang" w:cs="Arial"/>
                <w:lang w:eastAsia="ko-KR"/>
              </w:rPr>
              <w:t>Agreed</w:t>
            </w:r>
          </w:p>
          <w:p w14:paraId="4F572554" w14:textId="77777777" w:rsidR="00965FE4" w:rsidRDefault="00965FE4" w:rsidP="00541F74">
            <w:pPr>
              <w:rPr>
                <w:rFonts w:eastAsia="Batang" w:cs="Arial"/>
                <w:lang w:eastAsia="ko-KR"/>
              </w:rPr>
            </w:pPr>
          </w:p>
          <w:p w14:paraId="5D3FF2A9" w14:textId="77777777" w:rsidR="00965FE4" w:rsidRDefault="00965FE4" w:rsidP="00541F74">
            <w:pPr>
              <w:rPr>
                <w:ins w:id="395" w:author="Ericsson j in CT1#135-e" w:date="2022-04-11T15:37:00Z"/>
                <w:rFonts w:eastAsia="Batang" w:cs="Arial"/>
                <w:lang w:eastAsia="ko-KR"/>
              </w:rPr>
            </w:pPr>
            <w:ins w:id="396" w:author="Ericsson j in CT1#135-e" w:date="2022-04-11T15:37:00Z">
              <w:r>
                <w:rPr>
                  <w:rFonts w:eastAsia="Batang" w:cs="Arial"/>
                  <w:lang w:eastAsia="ko-KR"/>
                </w:rPr>
                <w:t>Revision of C1-222616</w:t>
              </w:r>
            </w:ins>
          </w:p>
          <w:p w14:paraId="794D33DA" w14:textId="77777777" w:rsidR="00965FE4" w:rsidRDefault="00965FE4" w:rsidP="00541F74">
            <w:pPr>
              <w:rPr>
                <w:ins w:id="397" w:author="Ericsson j in CT1#135-e" w:date="2022-04-11T15:37:00Z"/>
                <w:rFonts w:eastAsia="Batang" w:cs="Arial"/>
                <w:lang w:eastAsia="ko-KR"/>
              </w:rPr>
            </w:pPr>
            <w:ins w:id="398" w:author="Ericsson j in CT1#135-e" w:date="2022-04-11T15:37:00Z">
              <w:r>
                <w:rPr>
                  <w:rFonts w:eastAsia="Batang" w:cs="Arial"/>
                  <w:lang w:eastAsia="ko-KR"/>
                </w:rPr>
                <w:t>_________________________________________</w:t>
              </w:r>
            </w:ins>
          </w:p>
          <w:p w14:paraId="21CB3912" w14:textId="77777777" w:rsidR="00965FE4" w:rsidRPr="00D95972" w:rsidRDefault="00965FE4" w:rsidP="00541F74">
            <w:pPr>
              <w:rPr>
                <w:rFonts w:eastAsia="Batang" w:cs="Arial"/>
                <w:lang w:eastAsia="ko-KR"/>
              </w:rPr>
            </w:pPr>
          </w:p>
        </w:tc>
      </w:tr>
      <w:tr w:rsidR="00965FE4" w:rsidRPr="00D95972" w14:paraId="6F16CE46" w14:textId="77777777" w:rsidTr="00541F74">
        <w:tc>
          <w:tcPr>
            <w:tcW w:w="976" w:type="dxa"/>
            <w:tcBorders>
              <w:left w:val="thinThickThinSmallGap" w:sz="24" w:space="0" w:color="auto"/>
              <w:bottom w:val="nil"/>
            </w:tcBorders>
            <w:shd w:val="clear" w:color="auto" w:fill="auto"/>
          </w:tcPr>
          <w:p w14:paraId="51293D3A" w14:textId="77777777" w:rsidR="00965FE4" w:rsidRPr="00D95972" w:rsidRDefault="00965FE4" w:rsidP="00541F74">
            <w:pPr>
              <w:rPr>
                <w:rFonts w:cs="Arial"/>
              </w:rPr>
            </w:pPr>
          </w:p>
        </w:tc>
        <w:tc>
          <w:tcPr>
            <w:tcW w:w="1317" w:type="dxa"/>
            <w:gridSpan w:val="2"/>
            <w:tcBorders>
              <w:bottom w:val="nil"/>
            </w:tcBorders>
            <w:shd w:val="clear" w:color="auto" w:fill="00FF00"/>
          </w:tcPr>
          <w:p w14:paraId="361EC9A4" w14:textId="77777777" w:rsidR="00965FE4" w:rsidRPr="00D95972" w:rsidRDefault="00965FE4" w:rsidP="00541F74">
            <w:pPr>
              <w:rPr>
                <w:rFonts w:cs="Arial"/>
              </w:rPr>
            </w:pPr>
            <w:r>
              <w:rPr>
                <w:rFonts w:cs="Arial"/>
              </w:rPr>
              <w:t>Common intereste</w:t>
            </w:r>
          </w:p>
        </w:tc>
        <w:tc>
          <w:tcPr>
            <w:tcW w:w="1088" w:type="dxa"/>
            <w:tcBorders>
              <w:top w:val="single" w:sz="4" w:space="0" w:color="auto"/>
              <w:bottom w:val="single" w:sz="4" w:space="0" w:color="auto"/>
            </w:tcBorders>
            <w:shd w:val="clear" w:color="auto" w:fill="92D050"/>
          </w:tcPr>
          <w:p w14:paraId="562A5DD0" w14:textId="6D721FEF" w:rsidR="00965FE4" w:rsidRPr="00D95972" w:rsidRDefault="00965FE4" w:rsidP="00541F74">
            <w:pPr>
              <w:overflowPunct/>
              <w:autoSpaceDE/>
              <w:autoSpaceDN/>
              <w:adjustRightInd/>
              <w:textAlignment w:val="auto"/>
              <w:rPr>
                <w:rFonts w:cs="Arial"/>
                <w:lang w:val="en-US"/>
              </w:rPr>
            </w:pPr>
            <w:r w:rsidRPr="001F4107">
              <w:t>C1-223035</w:t>
            </w:r>
          </w:p>
        </w:tc>
        <w:tc>
          <w:tcPr>
            <w:tcW w:w="4191" w:type="dxa"/>
            <w:gridSpan w:val="3"/>
            <w:tcBorders>
              <w:top w:val="single" w:sz="4" w:space="0" w:color="auto"/>
              <w:bottom w:val="single" w:sz="4" w:space="0" w:color="auto"/>
            </w:tcBorders>
            <w:shd w:val="clear" w:color="auto" w:fill="92D050"/>
          </w:tcPr>
          <w:p w14:paraId="325DC81C" w14:textId="77777777" w:rsidR="00965FE4" w:rsidRPr="00D95972" w:rsidRDefault="00965FE4" w:rsidP="00541F74">
            <w:pPr>
              <w:rPr>
                <w:rFonts w:cs="Arial"/>
              </w:rPr>
            </w:pPr>
            <w:r>
              <w:rPr>
                <w:rFonts w:cs="Arial"/>
              </w:rPr>
              <w:t>MPS exemption in Attempting to Attach</w:t>
            </w:r>
          </w:p>
        </w:tc>
        <w:tc>
          <w:tcPr>
            <w:tcW w:w="1767" w:type="dxa"/>
            <w:tcBorders>
              <w:top w:val="single" w:sz="4" w:space="0" w:color="auto"/>
              <w:bottom w:val="single" w:sz="4" w:space="0" w:color="auto"/>
            </w:tcBorders>
            <w:shd w:val="clear" w:color="auto" w:fill="92D050"/>
          </w:tcPr>
          <w:p w14:paraId="52D2A1F4" w14:textId="77777777" w:rsidR="00965FE4" w:rsidRPr="00D95972" w:rsidRDefault="00965FE4" w:rsidP="00541F74">
            <w:pPr>
              <w:rPr>
                <w:rFonts w:cs="Arial"/>
              </w:rPr>
            </w:pPr>
            <w:r>
              <w:rPr>
                <w:rFonts w:cs="Arial"/>
              </w:rPr>
              <w:t>Peraton Labs</w:t>
            </w:r>
          </w:p>
        </w:tc>
        <w:tc>
          <w:tcPr>
            <w:tcW w:w="826" w:type="dxa"/>
            <w:tcBorders>
              <w:top w:val="single" w:sz="4" w:space="0" w:color="auto"/>
              <w:bottom w:val="single" w:sz="4" w:space="0" w:color="auto"/>
            </w:tcBorders>
            <w:shd w:val="clear" w:color="auto" w:fill="92D050"/>
          </w:tcPr>
          <w:p w14:paraId="759BE7ED" w14:textId="77777777" w:rsidR="00965FE4" w:rsidRPr="00D95972" w:rsidRDefault="00965FE4" w:rsidP="00541F74">
            <w:pPr>
              <w:rPr>
                <w:rFonts w:cs="Arial"/>
              </w:rPr>
            </w:pPr>
            <w:r>
              <w:rPr>
                <w:rFonts w:cs="Arial"/>
              </w:rPr>
              <w:t>CR 3733 24.301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91D6A94" w14:textId="77777777" w:rsidR="00965FE4" w:rsidRDefault="00965FE4" w:rsidP="00541F74">
            <w:pPr>
              <w:rPr>
                <w:rFonts w:eastAsia="Batang" w:cs="Arial"/>
                <w:lang w:eastAsia="ko-KR"/>
              </w:rPr>
            </w:pPr>
            <w:r>
              <w:rPr>
                <w:rFonts w:eastAsia="Batang" w:cs="Arial"/>
                <w:lang w:eastAsia="ko-KR"/>
              </w:rPr>
              <w:t>Agreed</w:t>
            </w:r>
          </w:p>
          <w:p w14:paraId="788E96CA" w14:textId="77777777" w:rsidR="00965FE4" w:rsidRDefault="00965FE4" w:rsidP="00541F74">
            <w:pPr>
              <w:rPr>
                <w:rFonts w:eastAsia="Batang" w:cs="Arial"/>
                <w:lang w:eastAsia="ko-KR"/>
              </w:rPr>
            </w:pPr>
          </w:p>
          <w:p w14:paraId="113BBA4C" w14:textId="77777777" w:rsidR="00965FE4" w:rsidRDefault="00965FE4" w:rsidP="00541F74">
            <w:pPr>
              <w:rPr>
                <w:ins w:id="399" w:author="Ericsson j in CT1#135-e" w:date="2022-04-11T15:38:00Z"/>
                <w:rFonts w:eastAsia="Batang" w:cs="Arial"/>
                <w:lang w:eastAsia="ko-KR"/>
              </w:rPr>
            </w:pPr>
            <w:ins w:id="400" w:author="Ericsson j in CT1#135-e" w:date="2022-04-11T15:38:00Z">
              <w:r>
                <w:rPr>
                  <w:rFonts w:eastAsia="Batang" w:cs="Arial"/>
                  <w:lang w:eastAsia="ko-KR"/>
                </w:rPr>
                <w:t>Revision of C1-222617</w:t>
              </w:r>
            </w:ins>
          </w:p>
          <w:p w14:paraId="3B66B347" w14:textId="77777777" w:rsidR="00965FE4" w:rsidRDefault="00965FE4" w:rsidP="00541F74">
            <w:pPr>
              <w:rPr>
                <w:ins w:id="401" w:author="Ericsson j in CT1#135-e" w:date="2022-04-11T15:38:00Z"/>
                <w:rFonts w:eastAsia="Batang" w:cs="Arial"/>
                <w:lang w:eastAsia="ko-KR"/>
              </w:rPr>
            </w:pPr>
            <w:ins w:id="402" w:author="Ericsson j in CT1#135-e" w:date="2022-04-11T15:38:00Z">
              <w:r>
                <w:rPr>
                  <w:rFonts w:eastAsia="Batang" w:cs="Arial"/>
                  <w:lang w:eastAsia="ko-KR"/>
                </w:rPr>
                <w:t>_________________________________________</w:t>
              </w:r>
            </w:ins>
          </w:p>
          <w:p w14:paraId="6DF87113" w14:textId="77777777" w:rsidR="00965FE4" w:rsidRPr="00D95972" w:rsidRDefault="00965FE4" w:rsidP="00541F74">
            <w:pPr>
              <w:rPr>
                <w:rFonts w:eastAsia="Batang" w:cs="Arial"/>
                <w:lang w:eastAsia="ko-KR"/>
              </w:rPr>
            </w:pPr>
          </w:p>
        </w:tc>
      </w:tr>
      <w:tr w:rsidR="00965FE4" w:rsidRPr="00D95972" w14:paraId="29076B6B" w14:textId="77777777" w:rsidTr="00541F74">
        <w:tc>
          <w:tcPr>
            <w:tcW w:w="976" w:type="dxa"/>
            <w:tcBorders>
              <w:left w:val="thinThickThinSmallGap" w:sz="24" w:space="0" w:color="auto"/>
              <w:bottom w:val="nil"/>
            </w:tcBorders>
            <w:shd w:val="clear" w:color="auto" w:fill="auto"/>
          </w:tcPr>
          <w:p w14:paraId="58F454AE" w14:textId="77777777" w:rsidR="00965FE4" w:rsidRPr="00D95972" w:rsidRDefault="00965FE4" w:rsidP="00541F74">
            <w:pPr>
              <w:rPr>
                <w:rFonts w:cs="Arial"/>
              </w:rPr>
            </w:pPr>
          </w:p>
        </w:tc>
        <w:tc>
          <w:tcPr>
            <w:tcW w:w="1317" w:type="dxa"/>
            <w:gridSpan w:val="2"/>
            <w:tcBorders>
              <w:bottom w:val="nil"/>
            </w:tcBorders>
            <w:shd w:val="clear" w:color="auto" w:fill="00FF00"/>
          </w:tcPr>
          <w:p w14:paraId="30617DCA" w14:textId="77777777" w:rsidR="00965FE4" w:rsidRPr="00D95972" w:rsidRDefault="00965FE4" w:rsidP="00541F74">
            <w:pPr>
              <w:rPr>
                <w:rFonts w:cs="Arial"/>
              </w:rPr>
            </w:pPr>
            <w:r>
              <w:rPr>
                <w:rFonts w:cs="Arial"/>
              </w:rPr>
              <w:t>Common interest</w:t>
            </w:r>
          </w:p>
        </w:tc>
        <w:tc>
          <w:tcPr>
            <w:tcW w:w="1088" w:type="dxa"/>
            <w:tcBorders>
              <w:top w:val="single" w:sz="4" w:space="0" w:color="auto"/>
              <w:bottom w:val="single" w:sz="4" w:space="0" w:color="auto"/>
            </w:tcBorders>
            <w:shd w:val="clear" w:color="auto" w:fill="92D050"/>
          </w:tcPr>
          <w:p w14:paraId="27237B69" w14:textId="08FFDCE1" w:rsidR="00965FE4" w:rsidRPr="00D95972" w:rsidRDefault="00965FE4" w:rsidP="00541F74">
            <w:pPr>
              <w:overflowPunct/>
              <w:autoSpaceDE/>
              <w:autoSpaceDN/>
              <w:adjustRightInd/>
              <w:textAlignment w:val="auto"/>
              <w:rPr>
                <w:rFonts w:cs="Arial"/>
                <w:lang w:val="en-US"/>
              </w:rPr>
            </w:pPr>
            <w:r w:rsidRPr="001F4107">
              <w:t>C1-223036</w:t>
            </w:r>
          </w:p>
        </w:tc>
        <w:tc>
          <w:tcPr>
            <w:tcW w:w="4191" w:type="dxa"/>
            <w:gridSpan w:val="3"/>
            <w:tcBorders>
              <w:top w:val="single" w:sz="4" w:space="0" w:color="auto"/>
              <w:bottom w:val="single" w:sz="4" w:space="0" w:color="auto"/>
            </w:tcBorders>
            <w:shd w:val="clear" w:color="auto" w:fill="92D050"/>
          </w:tcPr>
          <w:p w14:paraId="17423A7F" w14:textId="77777777" w:rsidR="00965FE4" w:rsidRPr="00D95972" w:rsidRDefault="00965FE4" w:rsidP="00541F74">
            <w:pPr>
              <w:rPr>
                <w:rFonts w:cs="Arial"/>
              </w:rPr>
            </w:pPr>
            <w:r>
              <w:rPr>
                <w:rFonts w:cs="Arial"/>
              </w:rPr>
              <w:t>MPS exemption in Attempting to Update</w:t>
            </w:r>
          </w:p>
        </w:tc>
        <w:tc>
          <w:tcPr>
            <w:tcW w:w="1767" w:type="dxa"/>
            <w:tcBorders>
              <w:top w:val="single" w:sz="4" w:space="0" w:color="auto"/>
              <w:bottom w:val="single" w:sz="4" w:space="0" w:color="auto"/>
            </w:tcBorders>
            <w:shd w:val="clear" w:color="auto" w:fill="92D050"/>
          </w:tcPr>
          <w:p w14:paraId="62CADB53" w14:textId="77777777" w:rsidR="00965FE4" w:rsidRPr="00D95972" w:rsidRDefault="00965FE4" w:rsidP="00541F74">
            <w:pPr>
              <w:rPr>
                <w:rFonts w:cs="Arial"/>
              </w:rPr>
            </w:pPr>
            <w:r>
              <w:rPr>
                <w:rFonts w:cs="Arial"/>
              </w:rPr>
              <w:t>Peraton Labs</w:t>
            </w:r>
          </w:p>
        </w:tc>
        <w:tc>
          <w:tcPr>
            <w:tcW w:w="826" w:type="dxa"/>
            <w:tcBorders>
              <w:top w:val="single" w:sz="4" w:space="0" w:color="auto"/>
              <w:bottom w:val="single" w:sz="4" w:space="0" w:color="auto"/>
            </w:tcBorders>
            <w:shd w:val="clear" w:color="auto" w:fill="92D050"/>
          </w:tcPr>
          <w:p w14:paraId="1B4CDA0B" w14:textId="77777777" w:rsidR="00965FE4" w:rsidRPr="00D95972" w:rsidRDefault="00965FE4" w:rsidP="00541F74">
            <w:pPr>
              <w:rPr>
                <w:rFonts w:cs="Arial"/>
              </w:rPr>
            </w:pPr>
            <w:r>
              <w:rPr>
                <w:rFonts w:cs="Arial"/>
              </w:rPr>
              <w:t>CR 3734 24.301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E559822" w14:textId="77777777" w:rsidR="00965FE4" w:rsidRDefault="00965FE4" w:rsidP="00541F74">
            <w:pPr>
              <w:rPr>
                <w:rFonts w:eastAsia="Batang" w:cs="Arial"/>
                <w:lang w:eastAsia="ko-KR"/>
              </w:rPr>
            </w:pPr>
            <w:r>
              <w:rPr>
                <w:rFonts w:eastAsia="Batang" w:cs="Arial"/>
                <w:lang w:eastAsia="ko-KR"/>
              </w:rPr>
              <w:t>Agreed</w:t>
            </w:r>
          </w:p>
          <w:p w14:paraId="64BA3CC5" w14:textId="77777777" w:rsidR="00965FE4" w:rsidRDefault="00965FE4" w:rsidP="00541F74">
            <w:pPr>
              <w:rPr>
                <w:rFonts w:eastAsia="Batang" w:cs="Arial"/>
                <w:lang w:eastAsia="ko-KR"/>
              </w:rPr>
            </w:pPr>
          </w:p>
          <w:p w14:paraId="57BA4B79" w14:textId="77777777" w:rsidR="00965FE4" w:rsidRDefault="00965FE4" w:rsidP="00541F74">
            <w:pPr>
              <w:rPr>
                <w:ins w:id="403" w:author="Ericsson j in CT1#135-e" w:date="2022-04-11T15:38:00Z"/>
                <w:rFonts w:eastAsia="Batang" w:cs="Arial"/>
                <w:lang w:eastAsia="ko-KR"/>
              </w:rPr>
            </w:pPr>
            <w:ins w:id="404" w:author="Ericsson j in CT1#135-e" w:date="2022-04-11T15:38:00Z">
              <w:r>
                <w:rPr>
                  <w:rFonts w:eastAsia="Batang" w:cs="Arial"/>
                  <w:lang w:eastAsia="ko-KR"/>
                </w:rPr>
                <w:t>Revision of C1-222618</w:t>
              </w:r>
            </w:ins>
          </w:p>
          <w:p w14:paraId="20EE4F1B" w14:textId="77777777" w:rsidR="00965FE4" w:rsidRDefault="00965FE4" w:rsidP="00541F74">
            <w:pPr>
              <w:rPr>
                <w:ins w:id="405" w:author="Ericsson j in CT1#135-e" w:date="2022-04-11T15:38:00Z"/>
                <w:rFonts w:eastAsia="Batang" w:cs="Arial"/>
                <w:lang w:eastAsia="ko-KR"/>
              </w:rPr>
            </w:pPr>
            <w:ins w:id="406" w:author="Ericsson j in CT1#135-e" w:date="2022-04-11T15:38:00Z">
              <w:r>
                <w:rPr>
                  <w:rFonts w:eastAsia="Batang" w:cs="Arial"/>
                  <w:lang w:eastAsia="ko-KR"/>
                </w:rPr>
                <w:t>_________________________________________</w:t>
              </w:r>
            </w:ins>
          </w:p>
          <w:p w14:paraId="715D72BB" w14:textId="77777777" w:rsidR="00965FE4" w:rsidRPr="00D95972" w:rsidRDefault="00965FE4" w:rsidP="00541F74">
            <w:pPr>
              <w:rPr>
                <w:rFonts w:eastAsia="Batang" w:cs="Arial"/>
                <w:lang w:eastAsia="ko-KR"/>
              </w:rPr>
            </w:pPr>
          </w:p>
        </w:tc>
      </w:tr>
      <w:tr w:rsidR="00965FE4" w:rsidRPr="00D95972" w14:paraId="3CA4452C" w14:textId="77777777" w:rsidTr="00541F74">
        <w:tc>
          <w:tcPr>
            <w:tcW w:w="976" w:type="dxa"/>
            <w:tcBorders>
              <w:left w:val="thinThickThinSmallGap" w:sz="24" w:space="0" w:color="auto"/>
              <w:bottom w:val="nil"/>
            </w:tcBorders>
            <w:shd w:val="clear" w:color="auto" w:fill="auto"/>
          </w:tcPr>
          <w:p w14:paraId="1CB0A889" w14:textId="77777777" w:rsidR="00965FE4" w:rsidRPr="00D95972" w:rsidRDefault="00965FE4" w:rsidP="00541F74">
            <w:pPr>
              <w:rPr>
                <w:rFonts w:cs="Arial"/>
              </w:rPr>
            </w:pPr>
          </w:p>
        </w:tc>
        <w:tc>
          <w:tcPr>
            <w:tcW w:w="1317" w:type="dxa"/>
            <w:gridSpan w:val="2"/>
            <w:tcBorders>
              <w:bottom w:val="nil"/>
            </w:tcBorders>
            <w:shd w:val="clear" w:color="auto" w:fill="auto"/>
          </w:tcPr>
          <w:p w14:paraId="403E603E"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33FF0783"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9CFF006"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1938024E"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14BD21F0"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CB9F1F" w14:textId="77777777" w:rsidR="00965FE4" w:rsidRPr="00D95972" w:rsidRDefault="00965FE4" w:rsidP="00541F74">
            <w:pPr>
              <w:rPr>
                <w:rFonts w:eastAsia="Batang" w:cs="Arial"/>
                <w:lang w:eastAsia="ko-KR"/>
              </w:rPr>
            </w:pPr>
          </w:p>
        </w:tc>
      </w:tr>
      <w:tr w:rsidR="00965FE4" w:rsidRPr="00D95972" w14:paraId="3109147D" w14:textId="77777777" w:rsidTr="00541F74">
        <w:tc>
          <w:tcPr>
            <w:tcW w:w="976" w:type="dxa"/>
            <w:tcBorders>
              <w:left w:val="thinThickThinSmallGap" w:sz="24" w:space="0" w:color="auto"/>
              <w:bottom w:val="nil"/>
            </w:tcBorders>
            <w:shd w:val="clear" w:color="auto" w:fill="auto"/>
          </w:tcPr>
          <w:p w14:paraId="04FE8BD2" w14:textId="77777777" w:rsidR="00965FE4" w:rsidRPr="00D95972" w:rsidRDefault="00965FE4" w:rsidP="00541F74">
            <w:pPr>
              <w:rPr>
                <w:rFonts w:cs="Arial"/>
              </w:rPr>
            </w:pPr>
          </w:p>
        </w:tc>
        <w:tc>
          <w:tcPr>
            <w:tcW w:w="1317" w:type="dxa"/>
            <w:gridSpan w:val="2"/>
            <w:tcBorders>
              <w:bottom w:val="nil"/>
            </w:tcBorders>
            <w:shd w:val="clear" w:color="auto" w:fill="auto"/>
          </w:tcPr>
          <w:p w14:paraId="34469ACE"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13ADAE6D"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9093A0F"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4204F63D"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5367631E"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525163" w14:textId="77777777" w:rsidR="00965FE4" w:rsidRPr="00D95972" w:rsidRDefault="00965FE4" w:rsidP="00541F74">
            <w:pPr>
              <w:rPr>
                <w:rFonts w:eastAsia="Batang" w:cs="Arial"/>
                <w:lang w:eastAsia="ko-KR"/>
              </w:rPr>
            </w:pPr>
          </w:p>
        </w:tc>
      </w:tr>
      <w:tr w:rsidR="00965FE4" w:rsidRPr="00D95972" w14:paraId="5A6FCE29" w14:textId="77777777" w:rsidTr="00541F74">
        <w:tc>
          <w:tcPr>
            <w:tcW w:w="976" w:type="dxa"/>
            <w:tcBorders>
              <w:left w:val="thinThickThinSmallGap" w:sz="24" w:space="0" w:color="auto"/>
              <w:bottom w:val="nil"/>
            </w:tcBorders>
            <w:shd w:val="clear" w:color="auto" w:fill="auto"/>
          </w:tcPr>
          <w:p w14:paraId="4463CADD" w14:textId="77777777" w:rsidR="00965FE4" w:rsidRPr="00D95972" w:rsidRDefault="00965FE4" w:rsidP="00541F74">
            <w:pPr>
              <w:rPr>
                <w:rFonts w:cs="Arial"/>
              </w:rPr>
            </w:pPr>
          </w:p>
        </w:tc>
        <w:tc>
          <w:tcPr>
            <w:tcW w:w="1317" w:type="dxa"/>
            <w:gridSpan w:val="2"/>
            <w:tcBorders>
              <w:bottom w:val="nil"/>
            </w:tcBorders>
            <w:shd w:val="clear" w:color="auto" w:fill="auto"/>
          </w:tcPr>
          <w:p w14:paraId="436A56C1"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618EF51D"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45E52EB"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719FE519"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1E24E738"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C721FE" w14:textId="77777777" w:rsidR="00965FE4" w:rsidRPr="00D95972" w:rsidRDefault="00965FE4" w:rsidP="00541F74">
            <w:pPr>
              <w:rPr>
                <w:rFonts w:eastAsia="Batang" w:cs="Arial"/>
                <w:lang w:eastAsia="ko-KR"/>
              </w:rPr>
            </w:pPr>
          </w:p>
        </w:tc>
      </w:tr>
      <w:tr w:rsidR="00965FE4" w:rsidRPr="00D95972" w14:paraId="64A9AAFC" w14:textId="77777777" w:rsidTr="00541F74">
        <w:tc>
          <w:tcPr>
            <w:tcW w:w="976" w:type="dxa"/>
            <w:tcBorders>
              <w:left w:val="thinThickThinSmallGap" w:sz="24" w:space="0" w:color="auto"/>
              <w:bottom w:val="nil"/>
            </w:tcBorders>
            <w:shd w:val="clear" w:color="auto" w:fill="auto"/>
          </w:tcPr>
          <w:p w14:paraId="0E44E047" w14:textId="77777777" w:rsidR="00965FE4" w:rsidRPr="00D95972" w:rsidRDefault="00965FE4" w:rsidP="00541F74">
            <w:pPr>
              <w:rPr>
                <w:rFonts w:cs="Arial"/>
              </w:rPr>
            </w:pPr>
          </w:p>
        </w:tc>
        <w:tc>
          <w:tcPr>
            <w:tcW w:w="1317" w:type="dxa"/>
            <w:gridSpan w:val="2"/>
            <w:tcBorders>
              <w:bottom w:val="nil"/>
            </w:tcBorders>
            <w:shd w:val="clear" w:color="auto" w:fill="auto"/>
          </w:tcPr>
          <w:p w14:paraId="035CAE0E"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158E13A6"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6948280"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0A5F2F03"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009B36A6"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D8C2664" w14:textId="77777777" w:rsidR="00965FE4" w:rsidRPr="00D95972" w:rsidRDefault="00965FE4" w:rsidP="00541F74">
            <w:pPr>
              <w:rPr>
                <w:rFonts w:eastAsia="Batang" w:cs="Arial"/>
                <w:lang w:eastAsia="ko-KR"/>
              </w:rPr>
            </w:pPr>
          </w:p>
        </w:tc>
      </w:tr>
      <w:tr w:rsidR="00965FE4" w:rsidRPr="00D95972" w14:paraId="1E2D0C01" w14:textId="77777777" w:rsidTr="00541F74">
        <w:tc>
          <w:tcPr>
            <w:tcW w:w="976" w:type="dxa"/>
            <w:tcBorders>
              <w:top w:val="single" w:sz="4" w:space="0" w:color="auto"/>
              <w:left w:val="thinThickThinSmallGap" w:sz="24" w:space="0" w:color="auto"/>
              <w:bottom w:val="single" w:sz="4" w:space="0" w:color="auto"/>
            </w:tcBorders>
            <w:shd w:val="clear" w:color="auto" w:fill="auto"/>
          </w:tcPr>
          <w:p w14:paraId="5C1176FD" w14:textId="77777777" w:rsidR="00965FE4" w:rsidRPr="00D95972" w:rsidRDefault="00965FE4" w:rsidP="00601E7C">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250EA1E7" w14:textId="77777777" w:rsidR="00965FE4" w:rsidRPr="00D95972" w:rsidRDefault="00965FE4" w:rsidP="00541F74">
            <w:pPr>
              <w:rPr>
                <w:rFonts w:cs="Arial"/>
              </w:rPr>
            </w:pPr>
            <w:r>
              <w:rPr>
                <w:lang w:val="fr-FR"/>
              </w:rPr>
              <w:t>e</w:t>
            </w:r>
            <w:r>
              <w:rPr>
                <w:bCs/>
                <w:lang w:val="fr-FR"/>
              </w:rPr>
              <w:t>MCData3</w:t>
            </w:r>
          </w:p>
        </w:tc>
        <w:tc>
          <w:tcPr>
            <w:tcW w:w="1088" w:type="dxa"/>
            <w:tcBorders>
              <w:top w:val="single" w:sz="4" w:space="0" w:color="auto"/>
              <w:bottom w:val="single" w:sz="4" w:space="0" w:color="auto"/>
            </w:tcBorders>
            <w:shd w:val="clear" w:color="auto" w:fill="auto"/>
          </w:tcPr>
          <w:p w14:paraId="3D65D42A"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auto"/>
          </w:tcPr>
          <w:p w14:paraId="06892069" w14:textId="77777777" w:rsidR="00965FE4" w:rsidRPr="00D95972" w:rsidRDefault="00965FE4" w:rsidP="00541F74">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55AD04C1"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699C4B2F"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BFD3992" w14:textId="77777777" w:rsidR="00965FE4" w:rsidRDefault="00965FE4" w:rsidP="00541F74">
            <w:pPr>
              <w:rPr>
                <w:rFonts w:eastAsia="MS Mincho" w:cs="Arial"/>
              </w:rPr>
            </w:pPr>
            <w:r w:rsidRPr="00D675A3">
              <w:rPr>
                <w:rFonts w:cs="Arial"/>
              </w:rPr>
              <w:t>CT aspects of Enhancements to Mission Critical Data</w:t>
            </w:r>
            <w:r w:rsidRPr="00D95972">
              <w:rPr>
                <w:rFonts w:eastAsia="Batang" w:cs="Arial"/>
                <w:color w:val="000000"/>
                <w:lang w:eastAsia="ko-KR"/>
              </w:rPr>
              <w:br/>
            </w:r>
          </w:p>
          <w:p w14:paraId="2C96544E" w14:textId="77777777" w:rsidR="00965FE4" w:rsidRPr="00D95972" w:rsidRDefault="00965FE4" w:rsidP="00541F74">
            <w:pPr>
              <w:rPr>
                <w:rFonts w:eastAsia="Batang" w:cs="Arial"/>
                <w:lang w:eastAsia="ko-KR"/>
              </w:rPr>
            </w:pPr>
          </w:p>
        </w:tc>
      </w:tr>
      <w:tr w:rsidR="00965FE4" w:rsidRPr="00D95972" w14:paraId="3E301F07" w14:textId="77777777" w:rsidTr="00541F74">
        <w:tc>
          <w:tcPr>
            <w:tcW w:w="976" w:type="dxa"/>
            <w:tcBorders>
              <w:left w:val="thinThickThinSmallGap" w:sz="24" w:space="0" w:color="auto"/>
              <w:bottom w:val="nil"/>
            </w:tcBorders>
            <w:shd w:val="clear" w:color="auto" w:fill="auto"/>
          </w:tcPr>
          <w:p w14:paraId="413249C5" w14:textId="77777777" w:rsidR="00965FE4" w:rsidRPr="00D95972" w:rsidRDefault="00965FE4" w:rsidP="00541F74">
            <w:pPr>
              <w:rPr>
                <w:rFonts w:cs="Arial"/>
              </w:rPr>
            </w:pPr>
          </w:p>
        </w:tc>
        <w:tc>
          <w:tcPr>
            <w:tcW w:w="1317" w:type="dxa"/>
            <w:gridSpan w:val="2"/>
            <w:tcBorders>
              <w:bottom w:val="nil"/>
            </w:tcBorders>
            <w:shd w:val="clear" w:color="auto" w:fill="auto"/>
          </w:tcPr>
          <w:p w14:paraId="4144E860"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0B93949A" w14:textId="7B48B1F3" w:rsidR="00965FE4" w:rsidRDefault="00965FE4" w:rsidP="00541F74">
            <w:pPr>
              <w:overflowPunct/>
              <w:autoSpaceDE/>
              <w:autoSpaceDN/>
              <w:adjustRightInd/>
              <w:textAlignment w:val="auto"/>
            </w:pPr>
            <w:r w:rsidRPr="001F4107">
              <w:t>C1-223000</w:t>
            </w:r>
          </w:p>
        </w:tc>
        <w:tc>
          <w:tcPr>
            <w:tcW w:w="4191" w:type="dxa"/>
            <w:gridSpan w:val="3"/>
            <w:tcBorders>
              <w:top w:val="single" w:sz="4" w:space="0" w:color="auto"/>
              <w:bottom w:val="single" w:sz="4" w:space="0" w:color="auto"/>
            </w:tcBorders>
            <w:shd w:val="clear" w:color="auto" w:fill="92D050"/>
          </w:tcPr>
          <w:p w14:paraId="37B896BC" w14:textId="77777777" w:rsidR="00965FE4" w:rsidRDefault="00965FE4" w:rsidP="00541F74">
            <w:pPr>
              <w:rPr>
                <w:rFonts w:cs="Arial"/>
              </w:rPr>
            </w:pPr>
            <w:r>
              <w:rPr>
                <w:rFonts w:cs="Arial"/>
              </w:rPr>
              <w:t>Reference corrections</w:t>
            </w:r>
          </w:p>
        </w:tc>
        <w:tc>
          <w:tcPr>
            <w:tcW w:w="1767" w:type="dxa"/>
            <w:tcBorders>
              <w:top w:val="single" w:sz="4" w:space="0" w:color="auto"/>
              <w:bottom w:val="single" w:sz="4" w:space="0" w:color="auto"/>
            </w:tcBorders>
            <w:shd w:val="clear" w:color="auto" w:fill="92D050"/>
          </w:tcPr>
          <w:p w14:paraId="3F7B8C61" w14:textId="77777777" w:rsidR="00965FE4" w:rsidRDefault="00965FE4" w:rsidP="00541F74">
            <w:pPr>
              <w:rPr>
                <w:rFonts w:cs="Arial"/>
              </w:rPr>
            </w:pPr>
            <w:r>
              <w:rPr>
                <w:rFonts w:cs="Arial"/>
              </w:rPr>
              <w:t>Samsung Research America/Kiran</w:t>
            </w:r>
          </w:p>
        </w:tc>
        <w:tc>
          <w:tcPr>
            <w:tcW w:w="826" w:type="dxa"/>
            <w:tcBorders>
              <w:top w:val="single" w:sz="4" w:space="0" w:color="auto"/>
              <w:bottom w:val="single" w:sz="4" w:space="0" w:color="auto"/>
            </w:tcBorders>
            <w:shd w:val="clear" w:color="auto" w:fill="92D050"/>
          </w:tcPr>
          <w:p w14:paraId="01C5362A" w14:textId="77777777" w:rsidR="00965FE4" w:rsidRDefault="00965FE4" w:rsidP="00541F74">
            <w:pPr>
              <w:rPr>
                <w:rFonts w:cs="Arial"/>
              </w:rPr>
            </w:pPr>
            <w:r>
              <w:rPr>
                <w:rFonts w:cs="Arial"/>
              </w:rPr>
              <w:t>CR 0320 24.282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5BBA355" w14:textId="77777777" w:rsidR="00965FE4" w:rsidRDefault="00965FE4" w:rsidP="00541F74">
            <w:pPr>
              <w:rPr>
                <w:rFonts w:eastAsia="Batang" w:cs="Arial"/>
                <w:lang w:eastAsia="ko-KR"/>
              </w:rPr>
            </w:pPr>
            <w:r>
              <w:rPr>
                <w:rFonts w:eastAsia="Batang" w:cs="Arial"/>
                <w:lang w:eastAsia="ko-KR"/>
              </w:rPr>
              <w:t>Agreed</w:t>
            </w:r>
          </w:p>
          <w:p w14:paraId="0A759E98" w14:textId="77777777" w:rsidR="00965FE4" w:rsidRDefault="00965FE4" w:rsidP="00541F74">
            <w:pPr>
              <w:rPr>
                <w:lang w:eastAsia="en-US"/>
              </w:rPr>
            </w:pPr>
          </w:p>
          <w:p w14:paraId="5D51E5DB" w14:textId="77777777" w:rsidR="00965FE4" w:rsidRDefault="00965FE4" w:rsidP="00541F74">
            <w:pPr>
              <w:rPr>
                <w:ins w:id="407" w:author="Ericsson j in CT1#135-e" w:date="2022-04-08T17:40:00Z"/>
                <w:lang w:eastAsia="en-US"/>
              </w:rPr>
            </w:pPr>
            <w:ins w:id="408" w:author="Ericsson j in CT1#135-e" w:date="2022-04-08T17:40:00Z">
              <w:r>
                <w:rPr>
                  <w:lang w:eastAsia="en-US"/>
                </w:rPr>
                <w:t>Revision of C1-222992</w:t>
              </w:r>
            </w:ins>
          </w:p>
          <w:p w14:paraId="29EBD96E" w14:textId="77777777" w:rsidR="00965FE4" w:rsidRDefault="00965FE4" w:rsidP="00541F74">
            <w:pPr>
              <w:rPr>
                <w:ins w:id="409" w:author="Ericsson j in CT1#135-e" w:date="2022-04-08T17:40:00Z"/>
                <w:lang w:eastAsia="en-US"/>
              </w:rPr>
            </w:pPr>
            <w:ins w:id="410" w:author="Ericsson j in CT1#135-e" w:date="2022-04-08T17:40:00Z">
              <w:r>
                <w:rPr>
                  <w:lang w:eastAsia="en-US"/>
                </w:rPr>
                <w:lastRenderedPageBreak/>
                <w:t>_________________________________________</w:t>
              </w:r>
            </w:ins>
          </w:p>
          <w:p w14:paraId="58011FDC" w14:textId="77777777" w:rsidR="00965FE4" w:rsidRDefault="00965FE4" w:rsidP="00541F74">
            <w:pPr>
              <w:rPr>
                <w:rFonts w:eastAsia="Batang" w:cs="Arial"/>
                <w:lang w:eastAsia="ko-KR"/>
              </w:rPr>
            </w:pPr>
            <w:ins w:id="411" w:author="Nokia User" w:date="2022-04-04T11:02:00Z">
              <w:r>
                <w:rPr>
                  <w:lang w:eastAsia="en-US"/>
                </w:rPr>
                <w:t>_________________________________________</w:t>
              </w:r>
            </w:ins>
          </w:p>
        </w:tc>
      </w:tr>
      <w:tr w:rsidR="00965FE4" w:rsidRPr="00D95972" w14:paraId="7BE308F6" w14:textId="77777777" w:rsidTr="00541F74">
        <w:tc>
          <w:tcPr>
            <w:tcW w:w="976" w:type="dxa"/>
            <w:tcBorders>
              <w:left w:val="thinThickThinSmallGap" w:sz="24" w:space="0" w:color="auto"/>
              <w:bottom w:val="nil"/>
            </w:tcBorders>
            <w:shd w:val="clear" w:color="auto" w:fill="auto"/>
          </w:tcPr>
          <w:p w14:paraId="57231CCB" w14:textId="77777777" w:rsidR="00965FE4" w:rsidRPr="00D95972" w:rsidRDefault="00965FE4" w:rsidP="00541F74">
            <w:pPr>
              <w:rPr>
                <w:rFonts w:cs="Arial"/>
              </w:rPr>
            </w:pPr>
          </w:p>
        </w:tc>
        <w:tc>
          <w:tcPr>
            <w:tcW w:w="1317" w:type="dxa"/>
            <w:gridSpan w:val="2"/>
            <w:tcBorders>
              <w:bottom w:val="nil"/>
            </w:tcBorders>
            <w:shd w:val="clear" w:color="auto" w:fill="auto"/>
          </w:tcPr>
          <w:p w14:paraId="79147BFF"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21E5E731" w14:textId="5483BE67" w:rsidR="00965FE4" w:rsidRDefault="00965FE4" w:rsidP="00541F74">
            <w:pPr>
              <w:overflowPunct/>
              <w:autoSpaceDE/>
              <w:autoSpaceDN/>
              <w:adjustRightInd/>
              <w:textAlignment w:val="auto"/>
            </w:pPr>
            <w:r w:rsidRPr="001F4107">
              <w:t>C1-223023</w:t>
            </w:r>
          </w:p>
        </w:tc>
        <w:tc>
          <w:tcPr>
            <w:tcW w:w="4191" w:type="dxa"/>
            <w:gridSpan w:val="3"/>
            <w:tcBorders>
              <w:top w:val="single" w:sz="4" w:space="0" w:color="auto"/>
              <w:bottom w:val="single" w:sz="4" w:space="0" w:color="auto"/>
            </w:tcBorders>
            <w:shd w:val="clear" w:color="auto" w:fill="92D050"/>
          </w:tcPr>
          <w:p w14:paraId="0BE2F887" w14:textId="77777777" w:rsidR="00965FE4" w:rsidRDefault="00965FE4" w:rsidP="00541F74">
            <w:pPr>
              <w:rPr>
                <w:rFonts w:cs="Arial"/>
              </w:rPr>
            </w:pPr>
            <w:r>
              <w:rPr>
                <w:rFonts w:cs="Arial"/>
              </w:rPr>
              <w:t>Fix wrong reference in 24.582</w:t>
            </w:r>
          </w:p>
        </w:tc>
        <w:tc>
          <w:tcPr>
            <w:tcW w:w="1767" w:type="dxa"/>
            <w:tcBorders>
              <w:top w:val="single" w:sz="4" w:space="0" w:color="auto"/>
              <w:bottom w:val="single" w:sz="4" w:space="0" w:color="auto"/>
            </w:tcBorders>
            <w:shd w:val="clear" w:color="auto" w:fill="92D050"/>
          </w:tcPr>
          <w:p w14:paraId="1D650F96" w14:textId="77777777" w:rsidR="00965FE4" w:rsidRDefault="00965FE4" w:rsidP="00541F74">
            <w:pPr>
              <w:rPr>
                <w:rFonts w:cs="Arial"/>
              </w:rPr>
            </w:pPr>
            <w:r>
              <w:rPr>
                <w:rFonts w:cs="Arial"/>
              </w:rPr>
              <w:t>AT&amp;T / Val</w:t>
            </w:r>
          </w:p>
        </w:tc>
        <w:tc>
          <w:tcPr>
            <w:tcW w:w="826" w:type="dxa"/>
            <w:tcBorders>
              <w:top w:val="single" w:sz="4" w:space="0" w:color="auto"/>
              <w:bottom w:val="single" w:sz="4" w:space="0" w:color="auto"/>
            </w:tcBorders>
            <w:shd w:val="clear" w:color="auto" w:fill="92D050"/>
          </w:tcPr>
          <w:p w14:paraId="4913BE57" w14:textId="77777777" w:rsidR="00965FE4" w:rsidRDefault="00965FE4" w:rsidP="00541F74">
            <w:pPr>
              <w:rPr>
                <w:rFonts w:cs="Arial"/>
              </w:rPr>
            </w:pPr>
            <w:r>
              <w:rPr>
                <w:rFonts w:cs="Arial"/>
              </w:rPr>
              <w:t>CR 0033 24.582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579E913" w14:textId="77777777" w:rsidR="00965FE4" w:rsidRDefault="00965FE4" w:rsidP="00541F74">
            <w:pPr>
              <w:rPr>
                <w:rFonts w:eastAsia="Batang" w:cs="Arial"/>
                <w:lang w:eastAsia="ko-KR"/>
              </w:rPr>
            </w:pPr>
            <w:r>
              <w:rPr>
                <w:rFonts w:eastAsia="Batang" w:cs="Arial"/>
                <w:lang w:eastAsia="ko-KR"/>
              </w:rPr>
              <w:t>Agreed</w:t>
            </w:r>
          </w:p>
          <w:p w14:paraId="00EF2CBD" w14:textId="77777777" w:rsidR="00965FE4" w:rsidRDefault="00965FE4" w:rsidP="00541F74">
            <w:pPr>
              <w:rPr>
                <w:rFonts w:eastAsia="Batang" w:cs="Arial"/>
                <w:lang w:eastAsia="ko-KR"/>
              </w:rPr>
            </w:pPr>
          </w:p>
          <w:p w14:paraId="7293EFED" w14:textId="77777777" w:rsidR="00965FE4" w:rsidRDefault="00965FE4" w:rsidP="00541F74">
            <w:pPr>
              <w:rPr>
                <w:ins w:id="412" w:author="Ericsson j in CT1#135-e" w:date="2022-04-08T17:39:00Z"/>
                <w:rFonts w:eastAsia="Batang" w:cs="Arial"/>
                <w:lang w:eastAsia="ko-KR"/>
              </w:rPr>
            </w:pPr>
            <w:ins w:id="413" w:author="Ericsson j in CT1#135-e" w:date="2022-04-08T17:39:00Z">
              <w:r>
                <w:rPr>
                  <w:rFonts w:eastAsia="Batang" w:cs="Arial"/>
                  <w:lang w:eastAsia="ko-KR"/>
                </w:rPr>
                <w:t>Revision of C1-222754</w:t>
              </w:r>
            </w:ins>
          </w:p>
          <w:p w14:paraId="306849D1" w14:textId="77777777" w:rsidR="00965FE4" w:rsidRDefault="00965FE4" w:rsidP="00541F74">
            <w:pPr>
              <w:rPr>
                <w:ins w:id="414" w:author="Ericsson j in CT1#135-e" w:date="2022-04-08T17:39:00Z"/>
                <w:rFonts w:eastAsia="Batang" w:cs="Arial"/>
                <w:lang w:eastAsia="ko-KR"/>
              </w:rPr>
            </w:pPr>
            <w:ins w:id="415" w:author="Ericsson j in CT1#135-e" w:date="2022-04-08T17:39:00Z">
              <w:r>
                <w:rPr>
                  <w:rFonts w:eastAsia="Batang" w:cs="Arial"/>
                  <w:lang w:eastAsia="ko-KR"/>
                </w:rPr>
                <w:t>_________________________________________</w:t>
              </w:r>
            </w:ins>
          </w:p>
          <w:p w14:paraId="2BE4998A" w14:textId="77777777" w:rsidR="00965FE4" w:rsidRDefault="00965FE4" w:rsidP="00541F74">
            <w:pPr>
              <w:rPr>
                <w:lang w:eastAsia="en-US"/>
              </w:rPr>
            </w:pPr>
          </w:p>
        </w:tc>
      </w:tr>
      <w:tr w:rsidR="00965FE4" w:rsidRPr="00D95972" w14:paraId="4414294E" w14:textId="77777777" w:rsidTr="00541F74">
        <w:tc>
          <w:tcPr>
            <w:tcW w:w="976" w:type="dxa"/>
            <w:tcBorders>
              <w:left w:val="thinThickThinSmallGap" w:sz="24" w:space="0" w:color="auto"/>
              <w:bottom w:val="nil"/>
            </w:tcBorders>
            <w:shd w:val="clear" w:color="auto" w:fill="auto"/>
          </w:tcPr>
          <w:p w14:paraId="4FDBD0A9" w14:textId="77777777" w:rsidR="00965FE4" w:rsidRPr="00D95972" w:rsidRDefault="00965FE4" w:rsidP="00541F74">
            <w:pPr>
              <w:rPr>
                <w:rFonts w:cs="Arial"/>
              </w:rPr>
            </w:pPr>
          </w:p>
        </w:tc>
        <w:tc>
          <w:tcPr>
            <w:tcW w:w="1317" w:type="dxa"/>
            <w:gridSpan w:val="2"/>
            <w:tcBorders>
              <w:bottom w:val="nil"/>
            </w:tcBorders>
            <w:shd w:val="clear" w:color="auto" w:fill="auto"/>
          </w:tcPr>
          <w:p w14:paraId="3EE0B0A5"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hemeFill="background1"/>
          </w:tcPr>
          <w:p w14:paraId="4CE58E32" w14:textId="77777777" w:rsidR="00965FE4" w:rsidRDefault="00965FE4" w:rsidP="00541F7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1D8CEF5B"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FFFFFF" w:themeFill="background1"/>
          </w:tcPr>
          <w:p w14:paraId="42C72BB5"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FFFFFF" w:themeFill="background1"/>
          </w:tcPr>
          <w:p w14:paraId="6DE49AB0"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60F4D44" w14:textId="77777777" w:rsidR="00965FE4" w:rsidRDefault="00965FE4" w:rsidP="00541F74">
            <w:pPr>
              <w:rPr>
                <w:lang w:eastAsia="en-US"/>
              </w:rPr>
            </w:pPr>
          </w:p>
        </w:tc>
      </w:tr>
      <w:tr w:rsidR="00965FE4" w:rsidRPr="00D95972" w14:paraId="73E55DDE" w14:textId="77777777" w:rsidTr="00541F74">
        <w:tc>
          <w:tcPr>
            <w:tcW w:w="976" w:type="dxa"/>
            <w:tcBorders>
              <w:left w:val="thinThickThinSmallGap" w:sz="24" w:space="0" w:color="auto"/>
              <w:bottom w:val="nil"/>
            </w:tcBorders>
            <w:shd w:val="clear" w:color="auto" w:fill="auto"/>
          </w:tcPr>
          <w:p w14:paraId="54817C10" w14:textId="77777777" w:rsidR="00965FE4" w:rsidRPr="00D95972" w:rsidRDefault="00965FE4" w:rsidP="00541F74">
            <w:pPr>
              <w:rPr>
                <w:rFonts w:cs="Arial"/>
              </w:rPr>
            </w:pPr>
          </w:p>
        </w:tc>
        <w:tc>
          <w:tcPr>
            <w:tcW w:w="1317" w:type="dxa"/>
            <w:gridSpan w:val="2"/>
            <w:tcBorders>
              <w:bottom w:val="nil"/>
            </w:tcBorders>
            <w:shd w:val="clear" w:color="auto" w:fill="auto"/>
          </w:tcPr>
          <w:p w14:paraId="06814CC7"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hemeFill="background1"/>
          </w:tcPr>
          <w:p w14:paraId="296B3567" w14:textId="77777777" w:rsidR="00965FE4" w:rsidRDefault="00965FE4" w:rsidP="00541F7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10EC725C"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FFFFFF" w:themeFill="background1"/>
          </w:tcPr>
          <w:p w14:paraId="59EBE0E7"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FFFFFF" w:themeFill="background1"/>
          </w:tcPr>
          <w:p w14:paraId="491FE193"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71D8E34" w14:textId="77777777" w:rsidR="00965FE4" w:rsidRDefault="00965FE4" w:rsidP="00541F74">
            <w:pPr>
              <w:rPr>
                <w:lang w:eastAsia="en-US"/>
              </w:rPr>
            </w:pPr>
          </w:p>
        </w:tc>
      </w:tr>
      <w:tr w:rsidR="00965FE4" w:rsidRPr="00D95972" w14:paraId="680B3B5D" w14:textId="77777777" w:rsidTr="00541F74">
        <w:tc>
          <w:tcPr>
            <w:tcW w:w="976" w:type="dxa"/>
            <w:tcBorders>
              <w:left w:val="thinThickThinSmallGap" w:sz="24" w:space="0" w:color="auto"/>
              <w:bottom w:val="nil"/>
            </w:tcBorders>
            <w:shd w:val="clear" w:color="auto" w:fill="auto"/>
          </w:tcPr>
          <w:p w14:paraId="414F0CF4" w14:textId="77777777" w:rsidR="00965FE4" w:rsidRPr="00D95972" w:rsidRDefault="00965FE4" w:rsidP="00541F74">
            <w:pPr>
              <w:rPr>
                <w:rFonts w:cs="Arial"/>
              </w:rPr>
            </w:pPr>
          </w:p>
        </w:tc>
        <w:tc>
          <w:tcPr>
            <w:tcW w:w="1317" w:type="dxa"/>
            <w:gridSpan w:val="2"/>
            <w:tcBorders>
              <w:bottom w:val="nil"/>
            </w:tcBorders>
            <w:shd w:val="clear" w:color="auto" w:fill="auto"/>
          </w:tcPr>
          <w:p w14:paraId="10B0B77F"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hemeFill="background1"/>
          </w:tcPr>
          <w:p w14:paraId="667C4838" w14:textId="77777777" w:rsidR="00965FE4" w:rsidRDefault="00965FE4" w:rsidP="00541F7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48EB7851"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FFFFFF" w:themeFill="background1"/>
          </w:tcPr>
          <w:p w14:paraId="0C738B74"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FFFFFF" w:themeFill="background1"/>
          </w:tcPr>
          <w:p w14:paraId="47B99451"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57BC397" w14:textId="77777777" w:rsidR="00965FE4" w:rsidRDefault="00965FE4" w:rsidP="00541F74">
            <w:pPr>
              <w:rPr>
                <w:lang w:eastAsia="en-US"/>
              </w:rPr>
            </w:pPr>
          </w:p>
        </w:tc>
      </w:tr>
      <w:tr w:rsidR="00965FE4" w:rsidRPr="009B062D" w14:paraId="101A643B" w14:textId="77777777" w:rsidTr="00541F74">
        <w:tc>
          <w:tcPr>
            <w:tcW w:w="976" w:type="dxa"/>
            <w:tcBorders>
              <w:left w:val="thinThickThinSmallGap" w:sz="24" w:space="0" w:color="auto"/>
              <w:bottom w:val="nil"/>
            </w:tcBorders>
            <w:shd w:val="clear" w:color="auto" w:fill="auto"/>
          </w:tcPr>
          <w:p w14:paraId="11F151E1" w14:textId="77777777" w:rsidR="00965FE4" w:rsidRPr="00214FC4" w:rsidRDefault="00965FE4" w:rsidP="00541F74">
            <w:pPr>
              <w:rPr>
                <w:rFonts w:cs="Arial"/>
              </w:rPr>
            </w:pPr>
          </w:p>
        </w:tc>
        <w:tc>
          <w:tcPr>
            <w:tcW w:w="1317" w:type="dxa"/>
            <w:gridSpan w:val="2"/>
            <w:tcBorders>
              <w:bottom w:val="nil"/>
            </w:tcBorders>
            <w:shd w:val="clear" w:color="auto" w:fill="auto"/>
          </w:tcPr>
          <w:p w14:paraId="71DED836" w14:textId="77777777" w:rsidR="00965FE4" w:rsidRPr="009B062D" w:rsidRDefault="00965FE4" w:rsidP="00541F74">
            <w:pPr>
              <w:rPr>
                <w:rFonts w:cs="Arial"/>
                <w:lang w:val="sv-SE"/>
              </w:rPr>
            </w:pPr>
          </w:p>
        </w:tc>
        <w:tc>
          <w:tcPr>
            <w:tcW w:w="1088" w:type="dxa"/>
            <w:tcBorders>
              <w:top w:val="single" w:sz="4" w:space="0" w:color="auto"/>
              <w:bottom w:val="single" w:sz="4" w:space="0" w:color="auto"/>
            </w:tcBorders>
            <w:shd w:val="clear" w:color="auto" w:fill="auto"/>
          </w:tcPr>
          <w:p w14:paraId="0D1987A8" w14:textId="77777777" w:rsidR="00965FE4" w:rsidRDefault="00965FE4" w:rsidP="00541F7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2775EB36"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auto"/>
          </w:tcPr>
          <w:p w14:paraId="71CD2C6A"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auto"/>
          </w:tcPr>
          <w:p w14:paraId="672DC861"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26D2467" w14:textId="77777777" w:rsidR="00965FE4" w:rsidRPr="005D0826" w:rsidRDefault="00965FE4" w:rsidP="00541F74">
            <w:pPr>
              <w:rPr>
                <w:rFonts w:eastAsia="Batang" w:cs="Arial"/>
                <w:lang w:eastAsia="ko-KR"/>
              </w:rPr>
            </w:pPr>
          </w:p>
        </w:tc>
      </w:tr>
      <w:tr w:rsidR="00965FE4" w:rsidRPr="00D95972" w14:paraId="11009635" w14:textId="77777777" w:rsidTr="00541F74">
        <w:tc>
          <w:tcPr>
            <w:tcW w:w="976" w:type="dxa"/>
            <w:tcBorders>
              <w:left w:val="thinThickThinSmallGap" w:sz="24" w:space="0" w:color="auto"/>
              <w:bottom w:val="nil"/>
            </w:tcBorders>
            <w:shd w:val="clear" w:color="auto" w:fill="auto"/>
          </w:tcPr>
          <w:p w14:paraId="5F83D29F" w14:textId="77777777" w:rsidR="00965FE4" w:rsidRPr="00D95972" w:rsidRDefault="00965FE4" w:rsidP="00541F74">
            <w:pPr>
              <w:rPr>
                <w:rFonts w:cs="Arial"/>
              </w:rPr>
            </w:pPr>
          </w:p>
        </w:tc>
        <w:tc>
          <w:tcPr>
            <w:tcW w:w="1317" w:type="dxa"/>
            <w:gridSpan w:val="2"/>
            <w:tcBorders>
              <w:bottom w:val="nil"/>
            </w:tcBorders>
            <w:shd w:val="clear" w:color="auto" w:fill="auto"/>
          </w:tcPr>
          <w:p w14:paraId="5F33F786"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67ABC0BF" w14:textId="77777777" w:rsidR="00965FE4" w:rsidRDefault="00965FE4" w:rsidP="00541F7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430E3CE6"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FFFFFF"/>
          </w:tcPr>
          <w:p w14:paraId="14431168"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FFFFFF"/>
          </w:tcPr>
          <w:p w14:paraId="6BFF920E"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9303AB" w14:textId="77777777" w:rsidR="00965FE4" w:rsidRDefault="00965FE4" w:rsidP="00541F74">
            <w:pPr>
              <w:rPr>
                <w:rFonts w:eastAsia="Batang" w:cs="Arial"/>
                <w:lang w:eastAsia="ko-KR"/>
              </w:rPr>
            </w:pPr>
          </w:p>
        </w:tc>
      </w:tr>
      <w:tr w:rsidR="00965FE4" w:rsidRPr="00D95972" w14:paraId="72A254FB" w14:textId="77777777" w:rsidTr="00541F74">
        <w:tc>
          <w:tcPr>
            <w:tcW w:w="976" w:type="dxa"/>
            <w:tcBorders>
              <w:left w:val="thinThickThinSmallGap" w:sz="24" w:space="0" w:color="auto"/>
              <w:bottom w:val="nil"/>
            </w:tcBorders>
            <w:shd w:val="clear" w:color="auto" w:fill="auto"/>
          </w:tcPr>
          <w:p w14:paraId="5E8F35FC" w14:textId="77777777" w:rsidR="00965FE4" w:rsidRPr="00D95972" w:rsidRDefault="00965FE4" w:rsidP="00541F74">
            <w:pPr>
              <w:rPr>
                <w:rFonts w:cs="Arial"/>
              </w:rPr>
            </w:pPr>
          </w:p>
        </w:tc>
        <w:tc>
          <w:tcPr>
            <w:tcW w:w="1317" w:type="dxa"/>
            <w:gridSpan w:val="2"/>
            <w:tcBorders>
              <w:bottom w:val="nil"/>
            </w:tcBorders>
            <w:shd w:val="clear" w:color="auto" w:fill="auto"/>
          </w:tcPr>
          <w:p w14:paraId="3716F05F"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06102E9A" w14:textId="77777777" w:rsidR="00965FE4" w:rsidRDefault="00965FE4" w:rsidP="00541F7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5D8855D"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FFFFFF"/>
          </w:tcPr>
          <w:p w14:paraId="4E811C32"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FFFFFF"/>
          </w:tcPr>
          <w:p w14:paraId="4A239B15"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014434" w14:textId="77777777" w:rsidR="00965FE4" w:rsidRDefault="00965FE4" w:rsidP="00541F74">
            <w:pPr>
              <w:rPr>
                <w:rFonts w:eastAsia="Batang" w:cs="Arial"/>
                <w:lang w:eastAsia="ko-KR"/>
              </w:rPr>
            </w:pPr>
          </w:p>
        </w:tc>
      </w:tr>
      <w:tr w:rsidR="00965FE4" w:rsidRPr="00D95972" w14:paraId="3CE07824" w14:textId="77777777" w:rsidTr="00541F74">
        <w:tc>
          <w:tcPr>
            <w:tcW w:w="976" w:type="dxa"/>
            <w:tcBorders>
              <w:left w:val="thinThickThinSmallGap" w:sz="24" w:space="0" w:color="auto"/>
              <w:bottom w:val="nil"/>
            </w:tcBorders>
            <w:shd w:val="clear" w:color="auto" w:fill="auto"/>
          </w:tcPr>
          <w:p w14:paraId="58A31612" w14:textId="77777777" w:rsidR="00965FE4" w:rsidRPr="00D95972" w:rsidRDefault="00965FE4" w:rsidP="00541F74">
            <w:pPr>
              <w:rPr>
                <w:rFonts w:cs="Arial"/>
              </w:rPr>
            </w:pPr>
          </w:p>
        </w:tc>
        <w:tc>
          <w:tcPr>
            <w:tcW w:w="1317" w:type="dxa"/>
            <w:gridSpan w:val="2"/>
            <w:tcBorders>
              <w:bottom w:val="nil"/>
            </w:tcBorders>
            <w:shd w:val="clear" w:color="auto" w:fill="auto"/>
          </w:tcPr>
          <w:p w14:paraId="0392982B"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29E4651E"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A07EBEB"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5CF25CCD"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58DF1AC9"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136398" w14:textId="77777777" w:rsidR="00965FE4" w:rsidRPr="00D95972" w:rsidRDefault="00965FE4" w:rsidP="00541F74">
            <w:pPr>
              <w:rPr>
                <w:rFonts w:eastAsia="Batang" w:cs="Arial"/>
                <w:lang w:eastAsia="ko-KR"/>
              </w:rPr>
            </w:pPr>
          </w:p>
        </w:tc>
      </w:tr>
      <w:tr w:rsidR="00965FE4" w:rsidRPr="00D95972" w14:paraId="5E39A4A1" w14:textId="77777777" w:rsidTr="00541F74">
        <w:tc>
          <w:tcPr>
            <w:tcW w:w="976" w:type="dxa"/>
            <w:tcBorders>
              <w:top w:val="single" w:sz="4" w:space="0" w:color="auto"/>
              <w:left w:val="thinThickThinSmallGap" w:sz="24" w:space="0" w:color="auto"/>
              <w:bottom w:val="single" w:sz="4" w:space="0" w:color="auto"/>
            </w:tcBorders>
            <w:shd w:val="clear" w:color="auto" w:fill="auto"/>
          </w:tcPr>
          <w:p w14:paraId="0A6DC038" w14:textId="77777777" w:rsidR="00965FE4" w:rsidRPr="00D95972" w:rsidRDefault="00965FE4" w:rsidP="00601E7C">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2F73E53C" w14:textId="77777777" w:rsidR="00965FE4" w:rsidRPr="00D95972" w:rsidRDefault="00965FE4" w:rsidP="00541F74">
            <w:pPr>
              <w:rPr>
                <w:rFonts w:cs="Arial"/>
              </w:rPr>
            </w:pPr>
            <w:r>
              <w:rPr>
                <w:rFonts w:cs="Arial"/>
                <w:color w:val="000000"/>
              </w:rPr>
              <w:t>MCSMI_CT</w:t>
            </w:r>
          </w:p>
        </w:tc>
        <w:tc>
          <w:tcPr>
            <w:tcW w:w="1088" w:type="dxa"/>
            <w:tcBorders>
              <w:top w:val="single" w:sz="4" w:space="0" w:color="auto"/>
              <w:bottom w:val="single" w:sz="4" w:space="0" w:color="auto"/>
            </w:tcBorders>
            <w:shd w:val="clear" w:color="auto" w:fill="auto"/>
          </w:tcPr>
          <w:p w14:paraId="0C2DEDD1"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auto"/>
          </w:tcPr>
          <w:p w14:paraId="5909152F" w14:textId="77777777" w:rsidR="00965FE4" w:rsidRPr="00D95972" w:rsidRDefault="00965FE4" w:rsidP="00541F74">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4C7E96FF"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2F739632"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055C2AD" w14:textId="77777777" w:rsidR="00965FE4" w:rsidRDefault="00965FE4" w:rsidP="00541F74">
            <w:pPr>
              <w:rPr>
                <w:rFonts w:cs="Arial"/>
                <w:color w:val="000000"/>
                <w:lang w:val="en-US"/>
              </w:rPr>
            </w:pPr>
            <w:r w:rsidRPr="00BC78BB">
              <w:rPr>
                <w:rFonts w:cs="Arial"/>
                <w:color w:val="000000"/>
                <w:lang w:val="en-US"/>
              </w:rPr>
              <w:t>Mission Critical system migration and interconnection</w:t>
            </w:r>
          </w:p>
          <w:p w14:paraId="751A1766" w14:textId="77777777" w:rsidR="00965FE4" w:rsidRDefault="00965FE4" w:rsidP="00541F74">
            <w:pPr>
              <w:rPr>
                <w:rFonts w:cs="Arial"/>
                <w:color w:val="000000"/>
                <w:lang w:val="en-US"/>
              </w:rPr>
            </w:pPr>
          </w:p>
          <w:p w14:paraId="050098E0" w14:textId="77777777" w:rsidR="00965FE4" w:rsidRDefault="00965FE4" w:rsidP="00541F74">
            <w:pPr>
              <w:rPr>
                <w:rFonts w:cs="Arial"/>
                <w:color w:val="000000"/>
                <w:lang w:val="en-US"/>
              </w:rPr>
            </w:pPr>
            <w:r>
              <w:rPr>
                <w:rFonts w:cs="Arial"/>
                <w:color w:val="000000"/>
                <w:lang w:val="en-US"/>
              </w:rPr>
              <w:t>Shifted from Rel-16</w:t>
            </w:r>
          </w:p>
          <w:p w14:paraId="02F56BC5" w14:textId="77777777" w:rsidR="00965FE4" w:rsidRDefault="00965FE4" w:rsidP="00541F74">
            <w:pPr>
              <w:rPr>
                <w:szCs w:val="16"/>
              </w:rPr>
            </w:pPr>
          </w:p>
          <w:p w14:paraId="1C34265B" w14:textId="77777777" w:rsidR="00965FE4" w:rsidRDefault="00965FE4" w:rsidP="00541F74">
            <w:pPr>
              <w:rPr>
                <w:rFonts w:cs="Arial"/>
                <w:color w:val="000000"/>
                <w:lang w:val="en-US"/>
              </w:rPr>
            </w:pPr>
          </w:p>
          <w:p w14:paraId="17B036F9" w14:textId="77777777" w:rsidR="00965FE4" w:rsidRPr="00D95972" w:rsidRDefault="00965FE4" w:rsidP="00541F74">
            <w:pPr>
              <w:rPr>
                <w:rFonts w:eastAsia="Batang" w:cs="Arial"/>
                <w:lang w:eastAsia="ko-KR"/>
              </w:rPr>
            </w:pPr>
          </w:p>
        </w:tc>
      </w:tr>
      <w:tr w:rsidR="00965FE4" w:rsidRPr="00D95972" w14:paraId="2B7A0142" w14:textId="77777777" w:rsidTr="00541F74">
        <w:tc>
          <w:tcPr>
            <w:tcW w:w="976" w:type="dxa"/>
            <w:tcBorders>
              <w:left w:val="thinThickThinSmallGap" w:sz="24" w:space="0" w:color="auto"/>
              <w:bottom w:val="nil"/>
            </w:tcBorders>
            <w:shd w:val="clear" w:color="auto" w:fill="auto"/>
          </w:tcPr>
          <w:p w14:paraId="646D9AD7" w14:textId="77777777" w:rsidR="00965FE4" w:rsidRPr="00D95972" w:rsidRDefault="00965FE4" w:rsidP="00541F74">
            <w:pPr>
              <w:rPr>
                <w:rFonts w:cs="Arial"/>
              </w:rPr>
            </w:pPr>
          </w:p>
        </w:tc>
        <w:tc>
          <w:tcPr>
            <w:tcW w:w="1317" w:type="dxa"/>
            <w:gridSpan w:val="2"/>
            <w:tcBorders>
              <w:bottom w:val="nil"/>
            </w:tcBorders>
            <w:shd w:val="clear" w:color="auto" w:fill="auto"/>
          </w:tcPr>
          <w:p w14:paraId="5BDA0897"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56886491" w14:textId="087C020E" w:rsidR="00965FE4" w:rsidRPr="00D95972" w:rsidRDefault="00965FE4" w:rsidP="00541F74">
            <w:pPr>
              <w:overflowPunct/>
              <w:autoSpaceDE/>
              <w:autoSpaceDN/>
              <w:adjustRightInd/>
              <w:textAlignment w:val="auto"/>
              <w:rPr>
                <w:rFonts w:cs="Arial"/>
                <w:lang w:val="en-US"/>
              </w:rPr>
            </w:pPr>
            <w:r w:rsidRPr="001F4107">
              <w:t>C1-223039</w:t>
            </w:r>
          </w:p>
        </w:tc>
        <w:tc>
          <w:tcPr>
            <w:tcW w:w="4191" w:type="dxa"/>
            <w:gridSpan w:val="3"/>
            <w:tcBorders>
              <w:top w:val="single" w:sz="4" w:space="0" w:color="auto"/>
              <w:bottom w:val="single" w:sz="4" w:space="0" w:color="auto"/>
            </w:tcBorders>
            <w:shd w:val="clear" w:color="auto" w:fill="92D050"/>
          </w:tcPr>
          <w:p w14:paraId="4986F51A" w14:textId="77777777" w:rsidR="00965FE4" w:rsidRPr="00D95972" w:rsidRDefault="00965FE4" w:rsidP="00541F74">
            <w:pPr>
              <w:rPr>
                <w:rFonts w:cs="Arial"/>
              </w:rPr>
            </w:pPr>
            <w:r>
              <w:rPr>
                <w:rFonts w:cs="Arial"/>
              </w:rPr>
              <w:t>Interconnect - MCVideo Correction of pre-arranged group regroup call set up procedures</w:t>
            </w:r>
          </w:p>
        </w:tc>
        <w:tc>
          <w:tcPr>
            <w:tcW w:w="1767" w:type="dxa"/>
            <w:tcBorders>
              <w:top w:val="single" w:sz="4" w:space="0" w:color="auto"/>
              <w:bottom w:val="single" w:sz="4" w:space="0" w:color="auto"/>
            </w:tcBorders>
            <w:shd w:val="clear" w:color="auto" w:fill="92D050"/>
          </w:tcPr>
          <w:p w14:paraId="5975CBE6" w14:textId="77777777" w:rsidR="00965FE4" w:rsidRPr="00D95972" w:rsidRDefault="00965FE4" w:rsidP="00541F74">
            <w:pPr>
              <w:rPr>
                <w:rFonts w:cs="Arial"/>
              </w:rPr>
            </w:pPr>
            <w:r>
              <w:rPr>
                <w:rFonts w:cs="Arial"/>
              </w:rPr>
              <w:t>Airbus</w:t>
            </w:r>
          </w:p>
        </w:tc>
        <w:tc>
          <w:tcPr>
            <w:tcW w:w="826" w:type="dxa"/>
            <w:tcBorders>
              <w:top w:val="single" w:sz="4" w:space="0" w:color="auto"/>
              <w:bottom w:val="single" w:sz="4" w:space="0" w:color="auto"/>
            </w:tcBorders>
            <w:shd w:val="clear" w:color="auto" w:fill="92D050"/>
          </w:tcPr>
          <w:p w14:paraId="171C0E26" w14:textId="77777777" w:rsidR="00965FE4" w:rsidRPr="00D95972" w:rsidRDefault="00965FE4" w:rsidP="00541F74">
            <w:pPr>
              <w:rPr>
                <w:rFonts w:cs="Arial"/>
              </w:rPr>
            </w:pPr>
            <w:r>
              <w:rPr>
                <w:rFonts w:cs="Arial"/>
              </w:rPr>
              <w:t>CR 0168 24.281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A57883F" w14:textId="77777777" w:rsidR="00965FE4" w:rsidRDefault="00965FE4" w:rsidP="00541F74">
            <w:pPr>
              <w:rPr>
                <w:rFonts w:eastAsia="Batang" w:cs="Arial"/>
                <w:lang w:eastAsia="ko-KR"/>
              </w:rPr>
            </w:pPr>
            <w:r>
              <w:rPr>
                <w:rFonts w:eastAsia="Batang" w:cs="Arial"/>
                <w:lang w:eastAsia="ko-KR"/>
              </w:rPr>
              <w:t>Agreed</w:t>
            </w:r>
          </w:p>
          <w:p w14:paraId="7B129474" w14:textId="77777777" w:rsidR="00965FE4" w:rsidRDefault="00965FE4" w:rsidP="00541F74">
            <w:pPr>
              <w:rPr>
                <w:rFonts w:eastAsia="Batang" w:cs="Arial"/>
                <w:lang w:eastAsia="ko-KR"/>
              </w:rPr>
            </w:pPr>
          </w:p>
          <w:p w14:paraId="12D60F7E" w14:textId="77777777" w:rsidR="00965FE4" w:rsidRDefault="00965FE4" w:rsidP="00541F74">
            <w:pPr>
              <w:rPr>
                <w:ins w:id="416" w:author="Ericsson j in CT1#135-e" w:date="2022-04-11T14:47:00Z"/>
                <w:rFonts w:eastAsia="Batang" w:cs="Arial"/>
                <w:lang w:eastAsia="ko-KR"/>
              </w:rPr>
            </w:pPr>
            <w:ins w:id="417" w:author="Ericsson j in CT1#135-e" w:date="2022-04-11T14:47:00Z">
              <w:r>
                <w:rPr>
                  <w:rFonts w:eastAsia="Batang" w:cs="Arial"/>
                  <w:lang w:eastAsia="ko-KR"/>
                </w:rPr>
                <w:t>Revision of C1-222832</w:t>
              </w:r>
            </w:ins>
          </w:p>
          <w:p w14:paraId="391D173C" w14:textId="77777777" w:rsidR="00965FE4" w:rsidRDefault="00965FE4" w:rsidP="00541F74">
            <w:pPr>
              <w:rPr>
                <w:ins w:id="418" w:author="Ericsson j in CT1#135-e" w:date="2022-04-11T14:47:00Z"/>
                <w:rFonts w:eastAsia="Batang" w:cs="Arial"/>
                <w:lang w:eastAsia="ko-KR"/>
              </w:rPr>
            </w:pPr>
            <w:ins w:id="419" w:author="Ericsson j in CT1#135-e" w:date="2022-04-11T14:47:00Z">
              <w:r>
                <w:rPr>
                  <w:rFonts w:eastAsia="Batang" w:cs="Arial"/>
                  <w:lang w:eastAsia="ko-KR"/>
                </w:rPr>
                <w:t>_________________________________________</w:t>
              </w:r>
            </w:ins>
          </w:p>
          <w:p w14:paraId="2C11370F" w14:textId="77777777" w:rsidR="00965FE4" w:rsidRPr="00D95972" w:rsidRDefault="00965FE4" w:rsidP="00541F74">
            <w:pPr>
              <w:rPr>
                <w:rFonts w:eastAsia="Batang" w:cs="Arial"/>
                <w:lang w:eastAsia="ko-KR"/>
              </w:rPr>
            </w:pPr>
          </w:p>
        </w:tc>
      </w:tr>
      <w:tr w:rsidR="00965FE4" w:rsidRPr="00D95972" w14:paraId="11603C9A" w14:textId="77777777" w:rsidTr="00541F74">
        <w:tc>
          <w:tcPr>
            <w:tcW w:w="976" w:type="dxa"/>
            <w:tcBorders>
              <w:left w:val="thinThickThinSmallGap" w:sz="24" w:space="0" w:color="auto"/>
              <w:bottom w:val="nil"/>
            </w:tcBorders>
            <w:shd w:val="clear" w:color="auto" w:fill="auto"/>
          </w:tcPr>
          <w:p w14:paraId="028F0D68" w14:textId="77777777" w:rsidR="00965FE4" w:rsidRPr="00D95972" w:rsidRDefault="00965FE4" w:rsidP="00541F74">
            <w:pPr>
              <w:rPr>
                <w:rFonts w:cs="Arial"/>
              </w:rPr>
            </w:pPr>
          </w:p>
        </w:tc>
        <w:tc>
          <w:tcPr>
            <w:tcW w:w="1317" w:type="dxa"/>
            <w:gridSpan w:val="2"/>
            <w:tcBorders>
              <w:bottom w:val="nil"/>
            </w:tcBorders>
            <w:shd w:val="clear" w:color="auto" w:fill="auto"/>
          </w:tcPr>
          <w:p w14:paraId="45020CBF"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7AAFDD8B" w14:textId="77777777" w:rsidR="00965FE4" w:rsidRDefault="00965FE4" w:rsidP="00541F7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47D30C64"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FFFFFF"/>
          </w:tcPr>
          <w:p w14:paraId="068F2B94"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FFFFFF"/>
          </w:tcPr>
          <w:p w14:paraId="3D8778AD"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12D4943" w14:textId="77777777" w:rsidR="00965FE4" w:rsidRDefault="00965FE4" w:rsidP="00541F74">
            <w:pPr>
              <w:rPr>
                <w:rFonts w:eastAsia="Batang" w:cs="Arial"/>
                <w:lang w:eastAsia="ko-KR"/>
              </w:rPr>
            </w:pPr>
          </w:p>
        </w:tc>
      </w:tr>
      <w:tr w:rsidR="00965FE4" w:rsidRPr="00D95972" w14:paraId="377FA0B9" w14:textId="77777777" w:rsidTr="00541F74">
        <w:tc>
          <w:tcPr>
            <w:tcW w:w="976" w:type="dxa"/>
            <w:tcBorders>
              <w:left w:val="thinThickThinSmallGap" w:sz="24" w:space="0" w:color="auto"/>
              <w:bottom w:val="nil"/>
            </w:tcBorders>
            <w:shd w:val="clear" w:color="auto" w:fill="auto"/>
          </w:tcPr>
          <w:p w14:paraId="34018855" w14:textId="77777777" w:rsidR="00965FE4" w:rsidRPr="00D95972" w:rsidRDefault="00965FE4" w:rsidP="00541F74">
            <w:pPr>
              <w:rPr>
                <w:rFonts w:cs="Arial"/>
              </w:rPr>
            </w:pPr>
          </w:p>
        </w:tc>
        <w:tc>
          <w:tcPr>
            <w:tcW w:w="1317" w:type="dxa"/>
            <w:gridSpan w:val="2"/>
            <w:tcBorders>
              <w:bottom w:val="nil"/>
            </w:tcBorders>
            <w:shd w:val="clear" w:color="auto" w:fill="auto"/>
          </w:tcPr>
          <w:p w14:paraId="39D7FB0C"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2DC6D0DB" w14:textId="77777777" w:rsidR="00965FE4" w:rsidRDefault="00965FE4" w:rsidP="00541F7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F471EB3"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FFFFFF"/>
          </w:tcPr>
          <w:p w14:paraId="26719B43"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FFFFFF"/>
          </w:tcPr>
          <w:p w14:paraId="6F5E11D5"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6DF16F0" w14:textId="77777777" w:rsidR="00965FE4" w:rsidRDefault="00965FE4" w:rsidP="00541F74">
            <w:pPr>
              <w:rPr>
                <w:rFonts w:eastAsia="Batang" w:cs="Arial"/>
                <w:lang w:eastAsia="ko-KR"/>
              </w:rPr>
            </w:pPr>
          </w:p>
        </w:tc>
      </w:tr>
      <w:tr w:rsidR="00965FE4" w:rsidRPr="00D95972" w14:paraId="2E4620EB" w14:textId="77777777" w:rsidTr="00541F74">
        <w:tc>
          <w:tcPr>
            <w:tcW w:w="976" w:type="dxa"/>
            <w:tcBorders>
              <w:left w:val="thinThickThinSmallGap" w:sz="24" w:space="0" w:color="auto"/>
              <w:bottom w:val="nil"/>
            </w:tcBorders>
            <w:shd w:val="clear" w:color="auto" w:fill="auto"/>
          </w:tcPr>
          <w:p w14:paraId="3645A124" w14:textId="77777777" w:rsidR="00965FE4" w:rsidRPr="00D95972" w:rsidRDefault="00965FE4" w:rsidP="00541F74">
            <w:pPr>
              <w:rPr>
                <w:rFonts w:cs="Arial"/>
              </w:rPr>
            </w:pPr>
          </w:p>
        </w:tc>
        <w:tc>
          <w:tcPr>
            <w:tcW w:w="1317" w:type="dxa"/>
            <w:gridSpan w:val="2"/>
            <w:tcBorders>
              <w:bottom w:val="nil"/>
            </w:tcBorders>
            <w:shd w:val="clear" w:color="auto" w:fill="auto"/>
          </w:tcPr>
          <w:p w14:paraId="2843A3F1"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45F5216D" w14:textId="21B6B8BB" w:rsidR="00965FE4" w:rsidRPr="00D95972" w:rsidRDefault="00277D42" w:rsidP="00541F74">
            <w:pPr>
              <w:overflowPunct/>
              <w:autoSpaceDE/>
              <w:autoSpaceDN/>
              <w:adjustRightInd/>
              <w:textAlignment w:val="auto"/>
              <w:rPr>
                <w:rFonts w:cs="Arial"/>
                <w:lang w:val="en-US"/>
              </w:rPr>
            </w:pPr>
            <w:hyperlink r:id="rId570" w:history="1">
              <w:r w:rsidR="00C625C7">
                <w:rPr>
                  <w:rStyle w:val="Hyperlink"/>
                </w:rPr>
                <w:t>C1-223429</w:t>
              </w:r>
            </w:hyperlink>
          </w:p>
        </w:tc>
        <w:tc>
          <w:tcPr>
            <w:tcW w:w="4191" w:type="dxa"/>
            <w:gridSpan w:val="3"/>
            <w:tcBorders>
              <w:top w:val="single" w:sz="4" w:space="0" w:color="auto"/>
              <w:bottom w:val="single" w:sz="4" w:space="0" w:color="auto"/>
            </w:tcBorders>
            <w:shd w:val="clear" w:color="auto" w:fill="FFFF00"/>
          </w:tcPr>
          <w:p w14:paraId="68103A5F" w14:textId="77777777" w:rsidR="00965FE4" w:rsidRPr="00D95972" w:rsidRDefault="00965FE4" w:rsidP="00541F74">
            <w:pPr>
              <w:rPr>
                <w:rFonts w:cs="Arial"/>
              </w:rPr>
            </w:pPr>
            <w:r>
              <w:rPr>
                <w:rFonts w:cs="Arial"/>
              </w:rPr>
              <w:t>Interconnect – Additional corrections to MCPTT pre-arranged group regroup call set up procedures</w:t>
            </w:r>
          </w:p>
        </w:tc>
        <w:tc>
          <w:tcPr>
            <w:tcW w:w="1767" w:type="dxa"/>
            <w:tcBorders>
              <w:top w:val="single" w:sz="4" w:space="0" w:color="auto"/>
              <w:bottom w:val="single" w:sz="4" w:space="0" w:color="auto"/>
            </w:tcBorders>
            <w:shd w:val="clear" w:color="auto" w:fill="FFFF00"/>
          </w:tcPr>
          <w:p w14:paraId="519C3E4E" w14:textId="77777777" w:rsidR="00965FE4" w:rsidRPr="00D95972" w:rsidRDefault="00965FE4" w:rsidP="00541F74">
            <w:pPr>
              <w:rPr>
                <w:rFonts w:cs="Arial"/>
              </w:rPr>
            </w:pPr>
            <w:r>
              <w:rPr>
                <w:rFonts w:cs="Arial"/>
              </w:rPr>
              <w:t>Airbus</w:t>
            </w:r>
          </w:p>
        </w:tc>
        <w:tc>
          <w:tcPr>
            <w:tcW w:w="826" w:type="dxa"/>
            <w:tcBorders>
              <w:top w:val="single" w:sz="4" w:space="0" w:color="auto"/>
              <w:bottom w:val="single" w:sz="4" w:space="0" w:color="auto"/>
            </w:tcBorders>
            <w:shd w:val="clear" w:color="auto" w:fill="FFFF00"/>
          </w:tcPr>
          <w:p w14:paraId="720F1079" w14:textId="77777777" w:rsidR="00965FE4" w:rsidRPr="00D95972" w:rsidRDefault="00965FE4" w:rsidP="00541F74">
            <w:pPr>
              <w:rPr>
                <w:rFonts w:cs="Arial"/>
              </w:rPr>
            </w:pPr>
            <w:r>
              <w:rPr>
                <w:rFonts w:cs="Arial"/>
              </w:rPr>
              <w:t>CR 0812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3722A3" w14:textId="77777777" w:rsidR="00965FE4" w:rsidRDefault="00910569" w:rsidP="00541F74">
            <w:pPr>
              <w:rPr>
                <w:rFonts w:eastAsia="Batang" w:cs="Arial"/>
                <w:lang w:eastAsia="ko-KR"/>
              </w:rPr>
            </w:pPr>
            <w:r>
              <w:rPr>
                <w:rFonts w:eastAsia="Batang" w:cs="Arial"/>
                <w:lang w:eastAsia="ko-KR"/>
              </w:rPr>
              <w:t>Kiran Thu 0716: A few comments.</w:t>
            </w:r>
          </w:p>
          <w:p w14:paraId="46F7DF81" w14:textId="52DC6EDC" w:rsidR="00062C4A" w:rsidRPr="00D95972" w:rsidRDefault="00062C4A" w:rsidP="00541F74">
            <w:pPr>
              <w:rPr>
                <w:rFonts w:eastAsia="Batang" w:cs="Arial"/>
                <w:lang w:eastAsia="ko-KR"/>
              </w:rPr>
            </w:pPr>
            <w:r>
              <w:rPr>
                <w:rFonts w:eastAsia="Batang" w:cs="Arial"/>
                <w:lang w:eastAsia="ko-KR"/>
              </w:rPr>
              <w:t>Jörgen Fri 0823: Addional minor</w:t>
            </w:r>
          </w:p>
        </w:tc>
      </w:tr>
      <w:tr w:rsidR="00965FE4" w:rsidRPr="00D95972" w14:paraId="046AD3EB" w14:textId="77777777" w:rsidTr="00541F74">
        <w:tc>
          <w:tcPr>
            <w:tcW w:w="976" w:type="dxa"/>
            <w:tcBorders>
              <w:left w:val="thinThickThinSmallGap" w:sz="24" w:space="0" w:color="auto"/>
              <w:bottom w:val="nil"/>
            </w:tcBorders>
            <w:shd w:val="clear" w:color="auto" w:fill="auto"/>
          </w:tcPr>
          <w:p w14:paraId="5369B508" w14:textId="77777777" w:rsidR="00965FE4" w:rsidRPr="00D95972" w:rsidRDefault="00965FE4" w:rsidP="00541F74">
            <w:pPr>
              <w:rPr>
                <w:rFonts w:cs="Arial"/>
              </w:rPr>
            </w:pPr>
          </w:p>
        </w:tc>
        <w:tc>
          <w:tcPr>
            <w:tcW w:w="1317" w:type="dxa"/>
            <w:gridSpan w:val="2"/>
            <w:tcBorders>
              <w:bottom w:val="nil"/>
            </w:tcBorders>
            <w:shd w:val="clear" w:color="auto" w:fill="auto"/>
          </w:tcPr>
          <w:p w14:paraId="1952CFB2"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18F6A6B3"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965DBFF"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63B59D9A"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496C003A"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F517E65" w14:textId="77777777" w:rsidR="00965FE4" w:rsidRPr="00D95972" w:rsidRDefault="00965FE4" w:rsidP="00541F74">
            <w:pPr>
              <w:rPr>
                <w:rFonts w:eastAsia="Batang" w:cs="Arial"/>
                <w:lang w:eastAsia="ko-KR"/>
              </w:rPr>
            </w:pPr>
          </w:p>
        </w:tc>
      </w:tr>
      <w:tr w:rsidR="00965FE4" w:rsidRPr="00D95972" w14:paraId="76CA1D0C" w14:textId="77777777" w:rsidTr="00541F74">
        <w:tc>
          <w:tcPr>
            <w:tcW w:w="976" w:type="dxa"/>
            <w:tcBorders>
              <w:left w:val="thinThickThinSmallGap" w:sz="24" w:space="0" w:color="auto"/>
              <w:bottom w:val="nil"/>
            </w:tcBorders>
            <w:shd w:val="clear" w:color="auto" w:fill="auto"/>
          </w:tcPr>
          <w:p w14:paraId="11508F14" w14:textId="77777777" w:rsidR="00965FE4" w:rsidRPr="00D95972" w:rsidRDefault="00965FE4" w:rsidP="00541F74">
            <w:pPr>
              <w:rPr>
                <w:rFonts w:cs="Arial"/>
              </w:rPr>
            </w:pPr>
          </w:p>
        </w:tc>
        <w:tc>
          <w:tcPr>
            <w:tcW w:w="1317" w:type="dxa"/>
            <w:gridSpan w:val="2"/>
            <w:tcBorders>
              <w:bottom w:val="nil"/>
            </w:tcBorders>
            <w:shd w:val="clear" w:color="auto" w:fill="auto"/>
          </w:tcPr>
          <w:p w14:paraId="5A8DA84A"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077DF74D"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6850557"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382A8F35"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53C4AB5C"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EED0B9" w14:textId="77777777" w:rsidR="00965FE4" w:rsidRPr="00D95972" w:rsidRDefault="00965FE4" w:rsidP="00541F74">
            <w:pPr>
              <w:rPr>
                <w:rFonts w:eastAsia="Batang" w:cs="Arial"/>
                <w:lang w:eastAsia="ko-KR"/>
              </w:rPr>
            </w:pPr>
          </w:p>
        </w:tc>
      </w:tr>
      <w:tr w:rsidR="00965FE4" w:rsidRPr="00D95972" w14:paraId="3056EFA8" w14:textId="77777777" w:rsidTr="00541F74">
        <w:tc>
          <w:tcPr>
            <w:tcW w:w="976" w:type="dxa"/>
            <w:tcBorders>
              <w:left w:val="thinThickThinSmallGap" w:sz="24" w:space="0" w:color="auto"/>
              <w:bottom w:val="nil"/>
            </w:tcBorders>
            <w:shd w:val="clear" w:color="auto" w:fill="auto"/>
          </w:tcPr>
          <w:p w14:paraId="42C95F61" w14:textId="77777777" w:rsidR="00965FE4" w:rsidRPr="00D95972" w:rsidRDefault="00965FE4" w:rsidP="00541F74">
            <w:pPr>
              <w:rPr>
                <w:rFonts w:cs="Arial"/>
              </w:rPr>
            </w:pPr>
          </w:p>
        </w:tc>
        <w:tc>
          <w:tcPr>
            <w:tcW w:w="1317" w:type="dxa"/>
            <w:gridSpan w:val="2"/>
            <w:tcBorders>
              <w:bottom w:val="nil"/>
            </w:tcBorders>
            <w:shd w:val="clear" w:color="auto" w:fill="auto"/>
          </w:tcPr>
          <w:p w14:paraId="425CD631"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7E91FA5A"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13E45C2"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0D06EF15"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5E0EB6AB"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582A73E" w14:textId="77777777" w:rsidR="00965FE4" w:rsidRPr="00D95972" w:rsidRDefault="00965FE4" w:rsidP="00541F74">
            <w:pPr>
              <w:rPr>
                <w:rFonts w:eastAsia="Batang" w:cs="Arial"/>
                <w:lang w:eastAsia="ko-KR"/>
              </w:rPr>
            </w:pPr>
          </w:p>
        </w:tc>
      </w:tr>
      <w:tr w:rsidR="00965FE4" w:rsidRPr="00D95972" w14:paraId="0874E2A0" w14:textId="77777777" w:rsidTr="00541F74">
        <w:tc>
          <w:tcPr>
            <w:tcW w:w="976" w:type="dxa"/>
            <w:tcBorders>
              <w:left w:val="thinThickThinSmallGap" w:sz="24" w:space="0" w:color="auto"/>
              <w:bottom w:val="nil"/>
            </w:tcBorders>
            <w:shd w:val="clear" w:color="auto" w:fill="auto"/>
          </w:tcPr>
          <w:p w14:paraId="1234DCDF" w14:textId="77777777" w:rsidR="00965FE4" w:rsidRPr="00D95972" w:rsidRDefault="00965FE4" w:rsidP="00541F74">
            <w:pPr>
              <w:rPr>
                <w:rFonts w:cs="Arial"/>
              </w:rPr>
            </w:pPr>
          </w:p>
        </w:tc>
        <w:tc>
          <w:tcPr>
            <w:tcW w:w="1317" w:type="dxa"/>
            <w:gridSpan w:val="2"/>
            <w:tcBorders>
              <w:bottom w:val="nil"/>
            </w:tcBorders>
            <w:shd w:val="clear" w:color="auto" w:fill="auto"/>
          </w:tcPr>
          <w:p w14:paraId="110A0C84"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498ECB97"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6253D12"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5DA48D84"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0CD5E0B7"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41A8535" w14:textId="77777777" w:rsidR="00965FE4" w:rsidRPr="00D95972" w:rsidRDefault="00965FE4" w:rsidP="00541F74">
            <w:pPr>
              <w:rPr>
                <w:rFonts w:eastAsia="Batang" w:cs="Arial"/>
                <w:lang w:eastAsia="ko-KR"/>
              </w:rPr>
            </w:pPr>
          </w:p>
        </w:tc>
      </w:tr>
      <w:tr w:rsidR="00965FE4" w:rsidRPr="00D95972" w14:paraId="440CE7D3" w14:textId="77777777" w:rsidTr="00541F74">
        <w:tc>
          <w:tcPr>
            <w:tcW w:w="976" w:type="dxa"/>
            <w:tcBorders>
              <w:left w:val="thinThickThinSmallGap" w:sz="24" w:space="0" w:color="auto"/>
              <w:bottom w:val="nil"/>
            </w:tcBorders>
            <w:shd w:val="clear" w:color="auto" w:fill="auto"/>
          </w:tcPr>
          <w:p w14:paraId="0726D996" w14:textId="77777777" w:rsidR="00965FE4" w:rsidRPr="00D95972" w:rsidRDefault="00965FE4" w:rsidP="00541F74">
            <w:pPr>
              <w:rPr>
                <w:rFonts w:cs="Arial"/>
              </w:rPr>
            </w:pPr>
          </w:p>
        </w:tc>
        <w:tc>
          <w:tcPr>
            <w:tcW w:w="1317" w:type="dxa"/>
            <w:gridSpan w:val="2"/>
            <w:tcBorders>
              <w:bottom w:val="nil"/>
            </w:tcBorders>
            <w:shd w:val="clear" w:color="auto" w:fill="auto"/>
          </w:tcPr>
          <w:p w14:paraId="78761193"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648D3C8C"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958A259"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785901DA"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09A8FA04"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28C1BA2" w14:textId="77777777" w:rsidR="00965FE4" w:rsidRPr="00D95972" w:rsidRDefault="00965FE4" w:rsidP="00541F74">
            <w:pPr>
              <w:rPr>
                <w:rFonts w:eastAsia="Batang" w:cs="Arial"/>
                <w:lang w:eastAsia="ko-KR"/>
              </w:rPr>
            </w:pPr>
          </w:p>
        </w:tc>
      </w:tr>
      <w:tr w:rsidR="00965FE4" w:rsidRPr="00D95972" w14:paraId="200B2C0A" w14:textId="77777777" w:rsidTr="00541F74">
        <w:tc>
          <w:tcPr>
            <w:tcW w:w="976" w:type="dxa"/>
            <w:tcBorders>
              <w:top w:val="single" w:sz="4" w:space="0" w:color="auto"/>
              <w:left w:val="thinThickThinSmallGap" w:sz="24" w:space="0" w:color="auto"/>
              <w:bottom w:val="single" w:sz="4" w:space="0" w:color="auto"/>
            </w:tcBorders>
            <w:shd w:val="clear" w:color="auto" w:fill="auto"/>
          </w:tcPr>
          <w:p w14:paraId="3E26588D" w14:textId="77777777" w:rsidR="00965FE4" w:rsidRPr="00D95972" w:rsidRDefault="00965FE4" w:rsidP="00601E7C">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601FFD53" w14:textId="77777777" w:rsidR="00965FE4" w:rsidRPr="00D95972" w:rsidRDefault="00965FE4" w:rsidP="00541F74">
            <w:pPr>
              <w:rPr>
                <w:rFonts w:cs="Arial"/>
              </w:rPr>
            </w:pPr>
            <w:r w:rsidRPr="00176A74">
              <w:rPr>
                <w:lang w:val="fr-FR"/>
              </w:rPr>
              <w:t>e</w:t>
            </w:r>
            <w:r w:rsidRPr="00176A74">
              <w:rPr>
                <w:bCs/>
                <w:lang w:val="fr-FR"/>
              </w:rPr>
              <w:t>MCCI</w:t>
            </w:r>
            <w:r>
              <w:rPr>
                <w:bCs/>
                <w:lang w:val="fr-FR"/>
              </w:rPr>
              <w:t>_CT</w:t>
            </w:r>
          </w:p>
        </w:tc>
        <w:tc>
          <w:tcPr>
            <w:tcW w:w="1088" w:type="dxa"/>
            <w:tcBorders>
              <w:top w:val="single" w:sz="4" w:space="0" w:color="auto"/>
              <w:bottom w:val="single" w:sz="4" w:space="0" w:color="auto"/>
            </w:tcBorders>
            <w:shd w:val="clear" w:color="auto" w:fill="auto"/>
          </w:tcPr>
          <w:p w14:paraId="46464CC4"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auto"/>
          </w:tcPr>
          <w:p w14:paraId="11FBDF76" w14:textId="77777777" w:rsidR="00965FE4" w:rsidRPr="00D95972" w:rsidRDefault="00965FE4" w:rsidP="00541F74">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06B866B2"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6B48704F"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5098900" w14:textId="77777777" w:rsidR="00965FE4" w:rsidRDefault="00965FE4" w:rsidP="00541F74">
            <w:pPr>
              <w:rPr>
                <w:rFonts w:cs="Arial"/>
                <w:color w:val="000000"/>
                <w:lang w:val="en-US"/>
              </w:rPr>
            </w:pPr>
            <w:r>
              <w:t>CT aspects of Enhanced Mission Critical Communication Interworking with Land Mobile Radio Systems</w:t>
            </w:r>
          </w:p>
          <w:p w14:paraId="69D99A0B" w14:textId="77777777" w:rsidR="00965FE4" w:rsidRDefault="00965FE4" w:rsidP="00541F74">
            <w:pPr>
              <w:rPr>
                <w:rFonts w:cs="Arial"/>
                <w:color w:val="000000"/>
                <w:lang w:val="en-US"/>
              </w:rPr>
            </w:pPr>
          </w:p>
          <w:p w14:paraId="5BF7780E" w14:textId="77777777" w:rsidR="00965FE4" w:rsidRDefault="00965FE4" w:rsidP="00541F74">
            <w:pPr>
              <w:rPr>
                <w:szCs w:val="16"/>
              </w:rPr>
            </w:pPr>
          </w:p>
          <w:p w14:paraId="3FC585AE" w14:textId="77777777" w:rsidR="00965FE4" w:rsidRDefault="00965FE4" w:rsidP="00541F74">
            <w:pPr>
              <w:rPr>
                <w:rFonts w:cs="Arial"/>
                <w:color w:val="000000"/>
              </w:rPr>
            </w:pPr>
          </w:p>
          <w:p w14:paraId="17A640D3" w14:textId="77777777" w:rsidR="00965FE4" w:rsidRDefault="00965FE4" w:rsidP="00541F74">
            <w:pPr>
              <w:rPr>
                <w:rFonts w:cs="Arial"/>
                <w:color w:val="000000"/>
                <w:lang w:val="en-US"/>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6011A59C" w14:textId="77777777" w:rsidR="00965FE4" w:rsidRPr="00D95972" w:rsidRDefault="00965FE4" w:rsidP="00541F74">
            <w:pPr>
              <w:rPr>
                <w:rFonts w:eastAsia="Batang" w:cs="Arial"/>
                <w:lang w:eastAsia="ko-KR"/>
              </w:rPr>
            </w:pPr>
          </w:p>
        </w:tc>
      </w:tr>
      <w:tr w:rsidR="00965FE4" w:rsidRPr="00D95972" w14:paraId="0825E26A" w14:textId="77777777" w:rsidTr="00541F74">
        <w:tc>
          <w:tcPr>
            <w:tcW w:w="976" w:type="dxa"/>
            <w:tcBorders>
              <w:left w:val="thinThickThinSmallGap" w:sz="24" w:space="0" w:color="auto"/>
              <w:bottom w:val="nil"/>
            </w:tcBorders>
            <w:shd w:val="clear" w:color="auto" w:fill="auto"/>
          </w:tcPr>
          <w:p w14:paraId="67A5315B" w14:textId="77777777" w:rsidR="00965FE4" w:rsidRPr="00D95972" w:rsidRDefault="00965FE4" w:rsidP="00541F74">
            <w:pPr>
              <w:rPr>
                <w:rFonts w:cs="Arial"/>
              </w:rPr>
            </w:pPr>
          </w:p>
        </w:tc>
        <w:tc>
          <w:tcPr>
            <w:tcW w:w="1317" w:type="dxa"/>
            <w:gridSpan w:val="2"/>
            <w:tcBorders>
              <w:bottom w:val="nil"/>
            </w:tcBorders>
            <w:shd w:val="clear" w:color="auto" w:fill="auto"/>
          </w:tcPr>
          <w:p w14:paraId="476352F7"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48729E94" w14:textId="69C69646" w:rsidR="00965FE4" w:rsidRPr="00D95972" w:rsidRDefault="00277D42" w:rsidP="00541F74">
            <w:pPr>
              <w:overflowPunct/>
              <w:autoSpaceDE/>
              <w:autoSpaceDN/>
              <w:adjustRightInd/>
              <w:textAlignment w:val="auto"/>
              <w:rPr>
                <w:rFonts w:cs="Arial"/>
                <w:lang w:val="en-US"/>
              </w:rPr>
            </w:pPr>
            <w:hyperlink r:id="rId571" w:history="1">
              <w:r w:rsidR="00C625C7">
                <w:rPr>
                  <w:rStyle w:val="Hyperlink"/>
                </w:rPr>
                <w:t>C1-223941</w:t>
              </w:r>
            </w:hyperlink>
          </w:p>
        </w:tc>
        <w:tc>
          <w:tcPr>
            <w:tcW w:w="4191" w:type="dxa"/>
            <w:gridSpan w:val="3"/>
            <w:tcBorders>
              <w:top w:val="single" w:sz="4" w:space="0" w:color="auto"/>
              <w:bottom w:val="single" w:sz="4" w:space="0" w:color="auto"/>
            </w:tcBorders>
            <w:shd w:val="clear" w:color="auto" w:fill="FFFF00"/>
          </w:tcPr>
          <w:p w14:paraId="703A6D3A" w14:textId="77777777" w:rsidR="00965FE4" w:rsidRPr="00D95972" w:rsidRDefault="00965FE4" w:rsidP="00541F74">
            <w:pPr>
              <w:rPr>
                <w:rFonts w:cs="Arial"/>
              </w:rPr>
            </w:pPr>
            <w:r>
              <w:rPr>
                <w:rFonts w:cs="Arial"/>
              </w:rPr>
              <w:t>Removal of ENs R16</w:t>
            </w:r>
          </w:p>
        </w:tc>
        <w:tc>
          <w:tcPr>
            <w:tcW w:w="1767" w:type="dxa"/>
            <w:tcBorders>
              <w:top w:val="single" w:sz="4" w:space="0" w:color="auto"/>
              <w:bottom w:val="single" w:sz="4" w:space="0" w:color="auto"/>
            </w:tcBorders>
            <w:shd w:val="clear" w:color="auto" w:fill="FFFF00"/>
          </w:tcPr>
          <w:p w14:paraId="0C7D45A1" w14:textId="77777777" w:rsidR="00965FE4" w:rsidRPr="00D95972" w:rsidRDefault="00965FE4" w:rsidP="00541F74">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3CE4F932" w14:textId="77777777" w:rsidR="00965FE4" w:rsidRPr="00D95972" w:rsidRDefault="00965FE4" w:rsidP="00541F74">
            <w:pPr>
              <w:rPr>
                <w:rFonts w:cs="Arial"/>
              </w:rPr>
            </w:pPr>
            <w:r>
              <w:rPr>
                <w:rFonts w:cs="Arial"/>
              </w:rPr>
              <w:t>CR 0023 29.379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38C67C" w14:textId="77777777" w:rsidR="00965FE4" w:rsidRDefault="00965FE4" w:rsidP="00541F74">
            <w:pPr>
              <w:rPr>
                <w:rFonts w:eastAsia="Batang" w:cs="Arial"/>
                <w:lang w:eastAsia="ko-KR"/>
              </w:rPr>
            </w:pPr>
            <w:ins w:id="420" w:author="Nokia User" w:date="2022-05-09T08:13:00Z">
              <w:r>
                <w:rPr>
                  <w:rFonts w:eastAsia="Batang" w:cs="Arial"/>
                  <w:lang w:eastAsia="ko-KR"/>
                </w:rPr>
                <w:t>Revision of C1-223360</w:t>
              </w:r>
            </w:ins>
          </w:p>
          <w:p w14:paraId="18235C4A" w14:textId="77777777" w:rsidR="00965FE4" w:rsidRDefault="00965FE4" w:rsidP="00541F74">
            <w:pPr>
              <w:rPr>
                <w:ins w:id="421" w:author="Nokia User" w:date="2022-05-09T08:13:00Z"/>
                <w:rFonts w:eastAsia="Batang" w:cs="Arial"/>
                <w:lang w:eastAsia="ko-KR"/>
              </w:rPr>
            </w:pPr>
            <w:r>
              <w:rPr>
                <w:rFonts w:eastAsia="Batang" w:cs="Arial"/>
                <w:lang w:eastAsia="ko-KR"/>
              </w:rPr>
              <w:t>Rev corrects cover page issues</w:t>
            </w:r>
          </w:p>
          <w:p w14:paraId="1F98432C" w14:textId="77777777" w:rsidR="00965FE4" w:rsidRDefault="00965FE4" w:rsidP="00541F74">
            <w:pPr>
              <w:rPr>
                <w:ins w:id="422" w:author="Nokia User" w:date="2022-05-09T08:13:00Z"/>
                <w:rFonts w:eastAsia="Batang" w:cs="Arial"/>
                <w:lang w:eastAsia="ko-KR"/>
              </w:rPr>
            </w:pPr>
            <w:ins w:id="423" w:author="Nokia User" w:date="2022-05-09T08:13:00Z">
              <w:r>
                <w:rPr>
                  <w:rFonts w:eastAsia="Batang" w:cs="Arial"/>
                  <w:lang w:eastAsia="ko-KR"/>
                </w:rPr>
                <w:t>_________________________________________</w:t>
              </w:r>
            </w:ins>
          </w:p>
          <w:p w14:paraId="2F55C2FB" w14:textId="77777777" w:rsidR="00965FE4" w:rsidRPr="00D95972" w:rsidRDefault="00965FE4" w:rsidP="00541F74">
            <w:pPr>
              <w:rPr>
                <w:rFonts w:eastAsia="Batang" w:cs="Arial"/>
                <w:lang w:eastAsia="ko-KR"/>
              </w:rPr>
            </w:pPr>
            <w:r>
              <w:rPr>
                <w:rFonts w:eastAsia="Batang" w:cs="Arial"/>
                <w:lang w:eastAsia="ko-KR"/>
              </w:rPr>
              <w:t>Cover page, incorrect WIC</w:t>
            </w:r>
          </w:p>
        </w:tc>
      </w:tr>
      <w:tr w:rsidR="00965FE4" w:rsidRPr="00D95972" w14:paraId="6971B916" w14:textId="77777777" w:rsidTr="00541F74">
        <w:tc>
          <w:tcPr>
            <w:tcW w:w="976" w:type="dxa"/>
            <w:tcBorders>
              <w:left w:val="thinThickThinSmallGap" w:sz="24" w:space="0" w:color="auto"/>
              <w:bottom w:val="nil"/>
            </w:tcBorders>
            <w:shd w:val="clear" w:color="auto" w:fill="auto"/>
          </w:tcPr>
          <w:p w14:paraId="306BBE12" w14:textId="77777777" w:rsidR="00965FE4" w:rsidRPr="00D95972" w:rsidRDefault="00965FE4" w:rsidP="00541F74">
            <w:pPr>
              <w:rPr>
                <w:rFonts w:cs="Arial"/>
              </w:rPr>
            </w:pPr>
          </w:p>
        </w:tc>
        <w:tc>
          <w:tcPr>
            <w:tcW w:w="1317" w:type="dxa"/>
            <w:gridSpan w:val="2"/>
            <w:tcBorders>
              <w:bottom w:val="nil"/>
            </w:tcBorders>
            <w:shd w:val="clear" w:color="auto" w:fill="auto"/>
          </w:tcPr>
          <w:p w14:paraId="30678FE8"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1008892E" w14:textId="00288355" w:rsidR="00965FE4" w:rsidRPr="00D95972" w:rsidRDefault="00277D42" w:rsidP="00541F74">
            <w:pPr>
              <w:overflowPunct/>
              <w:autoSpaceDE/>
              <w:autoSpaceDN/>
              <w:adjustRightInd/>
              <w:textAlignment w:val="auto"/>
              <w:rPr>
                <w:rFonts w:cs="Arial"/>
                <w:lang w:val="en-US"/>
              </w:rPr>
            </w:pPr>
            <w:hyperlink r:id="rId572" w:history="1">
              <w:r w:rsidR="00C625C7">
                <w:rPr>
                  <w:rStyle w:val="Hyperlink"/>
                </w:rPr>
                <w:t>C1-223942</w:t>
              </w:r>
            </w:hyperlink>
          </w:p>
        </w:tc>
        <w:tc>
          <w:tcPr>
            <w:tcW w:w="4191" w:type="dxa"/>
            <w:gridSpan w:val="3"/>
            <w:tcBorders>
              <w:top w:val="single" w:sz="4" w:space="0" w:color="auto"/>
              <w:bottom w:val="single" w:sz="4" w:space="0" w:color="auto"/>
            </w:tcBorders>
            <w:shd w:val="clear" w:color="auto" w:fill="FFFF00"/>
          </w:tcPr>
          <w:p w14:paraId="328371A5" w14:textId="77777777" w:rsidR="00965FE4" w:rsidRPr="00D95972" w:rsidRDefault="00965FE4" w:rsidP="00541F74">
            <w:pPr>
              <w:rPr>
                <w:rFonts w:cs="Arial"/>
              </w:rPr>
            </w:pPr>
            <w:r>
              <w:rPr>
                <w:rFonts w:cs="Arial"/>
              </w:rPr>
              <w:t>Removal of ENs R17</w:t>
            </w:r>
          </w:p>
        </w:tc>
        <w:tc>
          <w:tcPr>
            <w:tcW w:w="1767" w:type="dxa"/>
            <w:tcBorders>
              <w:top w:val="single" w:sz="4" w:space="0" w:color="auto"/>
              <w:bottom w:val="single" w:sz="4" w:space="0" w:color="auto"/>
            </w:tcBorders>
            <w:shd w:val="clear" w:color="auto" w:fill="FFFF00"/>
          </w:tcPr>
          <w:p w14:paraId="77AB88CD" w14:textId="77777777" w:rsidR="00965FE4" w:rsidRPr="00D95972" w:rsidRDefault="00965FE4" w:rsidP="00541F74">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0AAC13B7" w14:textId="77777777" w:rsidR="00965FE4" w:rsidRPr="00D95972" w:rsidRDefault="00965FE4" w:rsidP="00541F74">
            <w:pPr>
              <w:rPr>
                <w:rFonts w:cs="Arial"/>
              </w:rPr>
            </w:pPr>
            <w:r>
              <w:rPr>
                <w:rFonts w:cs="Arial"/>
              </w:rPr>
              <w:t>CR 0024 29.379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7D150C" w14:textId="77777777" w:rsidR="00965FE4" w:rsidRDefault="00965FE4" w:rsidP="00541F74">
            <w:pPr>
              <w:rPr>
                <w:rFonts w:eastAsia="Batang" w:cs="Arial"/>
                <w:lang w:eastAsia="ko-KR"/>
              </w:rPr>
            </w:pPr>
            <w:ins w:id="424" w:author="Nokia User" w:date="2022-05-09T08:13:00Z">
              <w:r>
                <w:rPr>
                  <w:rFonts w:eastAsia="Batang" w:cs="Arial"/>
                  <w:lang w:eastAsia="ko-KR"/>
                </w:rPr>
                <w:t>Revision of C1-223361</w:t>
              </w:r>
            </w:ins>
          </w:p>
          <w:p w14:paraId="079D1E5E" w14:textId="77777777" w:rsidR="00965FE4" w:rsidRDefault="00965FE4" w:rsidP="00541F74">
            <w:pPr>
              <w:rPr>
                <w:ins w:id="425" w:author="Nokia User" w:date="2022-05-09T08:13:00Z"/>
                <w:rFonts w:eastAsia="Batang" w:cs="Arial"/>
                <w:lang w:eastAsia="ko-KR"/>
              </w:rPr>
            </w:pPr>
            <w:r>
              <w:rPr>
                <w:rFonts w:eastAsia="Batang" w:cs="Arial"/>
                <w:lang w:eastAsia="ko-KR"/>
              </w:rPr>
              <w:t>Rev correct cover page issues</w:t>
            </w:r>
          </w:p>
          <w:p w14:paraId="31A2A7AF" w14:textId="77777777" w:rsidR="00965FE4" w:rsidRDefault="00965FE4" w:rsidP="00541F74">
            <w:pPr>
              <w:rPr>
                <w:ins w:id="426" w:author="Nokia User" w:date="2022-05-09T08:13:00Z"/>
                <w:rFonts w:eastAsia="Batang" w:cs="Arial"/>
                <w:lang w:eastAsia="ko-KR"/>
              </w:rPr>
            </w:pPr>
            <w:ins w:id="427" w:author="Nokia User" w:date="2022-05-09T08:13:00Z">
              <w:r>
                <w:rPr>
                  <w:rFonts w:eastAsia="Batang" w:cs="Arial"/>
                  <w:lang w:eastAsia="ko-KR"/>
                </w:rPr>
                <w:t>_________________________________________</w:t>
              </w:r>
            </w:ins>
          </w:p>
          <w:p w14:paraId="4807AC81" w14:textId="77777777" w:rsidR="00965FE4" w:rsidRPr="00D95972" w:rsidRDefault="00965FE4" w:rsidP="00541F74">
            <w:pPr>
              <w:rPr>
                <w:rFonts w:eastAsia="Batang" w:cs="Arial"/>
                <w:lang w:eastAsia="ko-KR"/>
              </w:rPr>
            </w:pPr>
            <w:r>
              <w:rPr>
                <w:rFonts w:eastAsia="Batang" w:cs="Arial"/>
                <w:lang w:eastAsia="ko-KR"/>
              </w:rPr>
              <w:t>Cover page, incorrect WIC</w:t>
            </w:r>
          </w:p>
        </w:tc>
      </w:tr>
      <w:tr w:rsidR="00965FE4" w:rsidRPr="00D95972" w14:paraId="6D5F0C76" w14:textId="77777777" w:rsidTr="00541F74">
        <w:tc>
          <w:tcPr>
            <w:tcW w:w="976" w:type="dxa"/>
            <w:tcBorders>
              <w:left w:val="thinThickThinSmallGap" w:sz="24" w:space="0" w:color="auto"/>
              <w:bottom w:val="nil"/>
            </w:tcBorders>
            <w:shd w:val="clear" w:color="auto" w:fill="auto"/>
          </w:tcPr>
          <w:p w14:paraId="4AD6743B" w14:textId="77777777" w:rsidR="00965FE4" w:rsidRPr="00D95972" w:rsidRDefault="00965FE4" w:rsidP="00541F74">
            <w:pPr>
              <w:rPr>
                <w:rFonts w:cs="Arial"/>
              </w:rPr>
            </w:pPr>
          </w:p>
        </w:tc>
        <w:tc>
          <w:tcPr>
            <w:tcW w:w="1317" w:type="dxa"/>
            <w:gridSpan w:val="2"/>
            <w:tcBorders>
              <w:bottom w:val="nil"/>
            </w:tcBorders>
            <w:shd w:val="clear" w:color="auto" w:fill="auto"/>
          </w:tcPr>
          <w:p w14:paraId="2035E336"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4E5A580C"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AF09E7F"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7BFD5BAE"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41B311A1"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B82B3A" w14:textId="77777777" w:rsidR="00965FE4" w:rsidRPr="00D95972" w:rsidRDefault="00965FE4" w:rsidP="00541F74">
            <w:pPr>
              <w:rPr>
                <w:rFonts w:eastAsia="Batang" w:cs="Arial"/>
                <w:lang w:eastAsia="ko-KR"/>
              </w:rPr>
            </w:pPr>
          </w:p>
        </w:tc>
      </w:tr>
      <w:tr w:rsidR="00965FE4" w:rsidRPr="00D95972" w14:paraId="2EC3ABB7" w14:textId="77777777" w:rsidTr="00541F74">
        <w:tc>
          <w:tcPr>
            <w:tcW w:w="976" w:type="dxa"/>
            <w:tcBorders>
              <w:left w:val="thinThickThinSmallGap" w:sz="24" w:space="0" w:color="auto"/>
              <w:bottom w:val="nil"/>
            </w:tcBorders>
            <w:shd w:val="clear" w:color="auto" w:fill="auto"/>
          </w:tcPr>
          <w:p w14:paraId="726DF424" w14:textId="77777777" w:rsidR="00965FE4" w:rsidRPr="00D95972" w:rsidRDefault="00965FE4" w:rsidP="00541F74">
            <w:pPr>
              <w:rPr>
                <w:rFonts w:cs="Arial"/>
              </w:rPr>
            </w:pPr>
          </w:p>
        </w:tc>
        <w:tc>
          <w:tcPr>
            <w:tcW w:w="1317" w:type="dxa"/>
            <w:gridSpan w:val="2"/>
            <w:tcBorders>
              <w:bottom w:val="nil"/>
            </w:tcBorders>
            <w:shd w:val="clear" w:color="auto" w:fill="auto"/>
          </w:tcPr>
          <w:p w14:paraId="7F3BEADB"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38ADD569"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FE0EEBD"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7333C171"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239104C3"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70784C" w14:textId="77777777" w:rsidR="00965FE4" w:rsidRPr="00D95972" w:rsidRDefault="00965FE4" w:rsidP="00541F74">
            <w:pPr>
              <w:rPr>
                <w:rFonts w:eastAsia="Batang" w:cs="Arial"/>
                <w:lang w:eastAsia="ko-KR"/>
              </w:rPr>
            </w:pPr>
          </w:p>
        </w:tc>
      </w:tr>
      <w:tr w:rsidR="00965FE4" w:rsidRPr="00D95972" w14:paraId="33280C5C" w14:textId="77777777" w:rsidTr="00541F74">
        <w:tc>
          <w:tcPr>
            <w:tcW w:w="976" w:type="dxa"/>
            <w:tcBorders>
              <w:left w:val="thinThickThinSmallGap" w:sz="24" w:space="0" w:color="auto"/>
              <w:bottom w:val="nil"/>
            </w:tcBorders>
            <w:shd w:val="clear" w:color="auto" w:fill="auto"/>
          </w:tcPr>
          <w:p w14:paraId="239F567C" w14:textId="77777777" w:rsidR="00965FE4" w:rsidRPr="00D95972" w:rsidRDefault="00965FE4" w:rsidP="00541F74">
            <w:pPr>
              <w:rPr>
                <w:rFonts w:cs="Arial"/>
              </w:rPr>
            </w:pPr>
          </w:p>
        </w:tc>
        <w:tc>
          <w:tcPr>
            <w:tcW w:w="1317" w:type="dxa"/>
            <w:gridSpan w:val="2"/>
            <w:tcBorders>
              <w:bottom w:val="nil"/>
            </w:tcBorders>
            <w:shd w:val="clear" w:color="auto" w:fill="auto"/>
          </w:tcPr>
          <w:p w14:paraId="32C5A612"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6380BDE7"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D023E0D"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3A137195"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16F93A72"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43EEAB" w14:textId="77777777" w:rsidR="00965FE4" w:rsidRPr="00D95972" w:rsidRDefault="00965FE4" w:rsidP="00541F74">
            <w:pPr>
              <w:rPr>
                <w:rFonts w:eastAsia="Batang" w:cs="Arial"/>
                <w:lang w:eastAsia="ko-KR"/>
              </w:rPr>
            </w:pPr>
          </w:p>
        </w:tc>
      </w:tr>
      <w:tr w:rsidR="00965FE4" w:rsidRPr="00D95972" w14:paraId="2ACDCD5C" w14:textId="77777777" w:rsidTr="00541F74">
        <w:tc>
          <w:tcPr>
            <w:tcW w:w="976" w:type="dxa"/>
            <w:tcBorders>
              <w:left w:val="thinThickThinSmallGap" w:sz="24" w:space="0" w:color="auto"/>
              <w:bottom w:val="nil"/>
            </w:tcBorders>
            <w:shd w:val="clear" w:color="auto" w:fill="auto"/>
          </w:tcPr>
          <w:p w14:paraId="226EF12D" w14:textId="77777777" w:rsidR="00965FE4" w:rsidRPr="00D95972" w:rsidRDefault="00965FE4" w:rsidP="00541F74">
            <w:pPr>
              <w:rPr>
                <w:rFonts w:cs="Arial"/>
              </w:rPr>
            </w:pPr>
          </w:p>
        </w:tc>
        <w:tc>
          <w:tcPr>
            <w:tcW w:w="1317" w:type="dxa"/>
            <w:gridSpan w:val="2"/>
            <w:tcBorders>
              <w:bottom w:val="nil"/>
            </w:tcBorders>
            <w:shd w:val="clear" w:color="auto" w:fill="auto"/>
          </w:tcPr>
          <w:p w14:paraId="15271754"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17B6AC0A"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5F2A9CA"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59688006"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190457A0"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A248C0" w14:textId="77777777" w:rsidR="00965FE4" w:rsidRPr="00D95972" w:rsidRDefault="00965FE4" w:rsidP="00541F74">
            <w:pPr>
              <w:rPr>
                <w:rFonts w:eastAsia="Batang" w:cs="Arial"/>
                <w:lang w:eastAsia="ko-KR"/>
              </w:rPr>
            </w:pPr>
          </w:p>
        </w:tc>
      </w:tr>
      <w:tr w:rsidR="00965FE4" w:rsidRPr="00D95972" w14:paraId="1C88630E" w14:textId="77777777" w:rsidTr="00541F74">
        <w:tc>
          <w:tcPr>
            <w:tcW w:w="976" w:type="dxa"/>
            <w:tcBorders>
              <w:top w:val="single" w:sz="4" w:space="0" w:color="auto"/>
              <w:left w:val="thinThickThinSmallGap" w:sz="24" w:space="0" w:color="auto"/>
              <w:bottom w:val="single" w:sz="4" w:space="0" w:color="auto"/>
            </w:tcBorders>
            <w:shd w:val="clear" w:color="auto" w:fill="auto"/>
          </w:tcPr>
          <w:p w14:paraId="344C1392" w14:textId="77777777" w:rsidR="00965FE4" w:rsidRPr="00D95972" w:rsidRDefault="00965FE4" w:rsidP="00601E7C">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65979703" w14:textId="77777777" w:rsidR="00965FE4" w:rsidRPr="00D95972" w:rsidRDefault="00965FE4" w:rsidP="00541F74">
            <w:pPr>
              <w:rPr>
                <w:rFonts w:cs="Arial"/>
              </w:rPr>
            </w:pPr>
            <w:r w:rsidRPr="00ED4AD9">
              <w:t>enh</w:t>
            </w:r>
            <w:r>
              <w:t>3</w:t>
            </w:r>
            <w:r w:rsidRPr="00ED4AD9">
              <w:t>MCPTT</w:t>
            </w:r>
            <w:r>
              <w:t>-CT</w:t>
            </w:r>
          </w:p>
        </w:tc>
        <w:tc>
          <w:tcPr>
            <w:tcW w:w="1088" w:type="dxa"/>
            <w:tcBorders>
              <w:top w:val="single" w:sz="4" w:space="0" w:color="auto"/>
              <w:bottom w:val="single" w:sz="4" w:space="0" w:color="auto"/>
            </w:tcBorders>
            <w:shd w:val="clear" w:color="auto" w:fill="auto"/>
          </w:tcPr>
          <w:p w14:paraId="0389392B"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auto"/>
          </w:tcPr>
          <w:p w14:paraId="4262C963" w14:textId="77777777" w:rsidR="00965FE4" w:rsidRPr="00D95972" w:rsidRDefault="00965FE4" w:rsidP="00541F74">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62D4BF97"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16C701E3"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BA028DF" w14:textId="77777777" w:rsidR="00965FE4" w:rsidRDefault="00965FE4" w:rsidP="00541F74">
            <w:pPr>
              <w:rPr>
                <w:rFonts w:cs="Arial"/>
                <w:color w:val="000000"/>
                <w:lang w:val="en-US"/>
              </w:rPr>
            </w:pPr>
            <w:r w:rsidRPr="000861EF">
              <w:rPr>
                <w:rFonts w:cs="Arial"/>
                <w:snapToGrid w:val="0"/>
                <w:color w:val="000000"/>
                <w:lang w:val="en-US"/>
              </w:rPr>
              <w:t>CT aspects of Enhanced Mission Critical Push-to-talk architecture phase 3</w:t>
            </w:r>
          </w:p>
          <w:p w14:paraId="7A4CD0D2" w14:textId="77777777" w:rsidR="00965FE4" w:rsidRDefault="00965FE4" w:rsidP="00541F74">
            <w:pPr>
              <w:rPr>
                <w:rFonts w:cs="Arial"/>
                <w:color w:val="000000"/>
                <w:lang w:val="en-US"/>
              </w:rPr>
            </w:pPr>
          </w:p>
          <w:p w14:paraId="6FF3F203" w14:textId="77777777" w:rsidR="00965FE4" w:rsidRDefault="00965FE4" w:rsidP="00541F74">
            <w:pPr>
              <w:rPr>
                <w:rFonts w:eastAsia="MS Mincho" w:cs="Arial"/>
              </w:rPr>
            </w:pPr>
            <w:r w:rsidRPr="00485605">
              <w:rPr>
                <w:rFonts w:eastAsia="MS Mincho" w:cs="Arial"/>
                <w:highlight w:val="green"/>
              </w:rPr>
              <w:t xml:space="preserve">Work item </w:t>
            </w:r>
            <w:r>
              <w:rPr>
                <w:rFonts w:eastAsia="MS Mincho" w:cs="Arial"/>
                <w:highlight w:val="green"/>
              </w:rPr>
              <w:t>at</w:t>
            </w:r>
            <w:r w:rsidRPr="00485605">
              <w:rPr>
                <w:rFonts w:eastAsia="MS Mincho" w:cs="Arial"/>
                <w:highlight w:val="green"/>
              </w:rPr>
              <w:t xml:space="preserve"> 100% </w:t>
            </w:r>
          </w:p>
          <w:p w14:paraId="7C984251" w14:textId="77777777" w:rsidR="00965FE4" w:rsidRDefault="00965FE4" w:rsidP="00541F74">
            <w:pPr>
              <w:rPr>
                <w:szCs w:val="16"/>
              </w:rPr>
            </w:pPr>
          </w:p>
          <w:p w14:paraId="7835068C" w14:textId="77777777" w:rsidR="00965FE4" w:rsidRDefault="00965FE4" w:rsidP="00541F74">
            <w:pPr>
              <w:rPr>
                <w:rFonts w:cs="Arial"/>
                <w:color w:val="000000"/>
              </w:rPr>
            </w:pPr>
          </w:p>
          <w:p w14:paraId="25492312" w14:textId="77777777" w:rsidR="00965FE4" w:rsidRDefault="00965FE4" w:rsidP="00541F74">
            <w:pPr>
              <w:rPr>
                <w:rFonts w:cs="Arial"/>
                <w:color w:val="000000"/>
                <w:lang w:val="en-US"/>
              </w:rPr>
            </w:pPr>
          </w:p>
          <w:p w14:paraId="01D326E9" w14:textId="77777777" w:rsidR="00965FE4" w:rsidRPr="00D95972" w:rsidRDefault="00965FE4" w:rsidP="00541F74">
            <w:pPr>
              <w:rPr>
                <w:rFonts w:eastAsia="Batang" w:cs="Arial"/>
                <w:lang w:eastAsia="ko-KR"/>
              </w:rPr>
            </w:pPr>
          </w:p>
        </w:tc>
      </w:tr>
      <w:tr w:rsidR="00965FE4" w:rsidRPr="00D95972" w14:paraId="1D1FDD79" w14:textId="77777777" w:rsidTr="00541F74">
        <w:tc>
          <w:tcPr>
            <w:tcW w:w="976" w:type="dxa"/>
            <w:tcBorders>
              <w:left w:val="thinThickThinSmallGap" w:sz="24" w:space="0" w:color="auto"/>
              <w:bottom w:val="nil"/>
            </w:tcBorders>
            <w:shd w:val="clear" w:color="auto" w:fill="auto"/>
          </w:tcPr>
          <w:p w14:paraId="374CE296" w14:textId="77777777" w:rsidR="00965FE4" w:rsidRPr="00D95972" w:rsidRDefault="00965FE4" w:rsidP="00541F74">
            <w:pPr>
              <w:rPr>
                <w:rFonts w:cs="Arial"/>
              </w:rPr>
            </w:pPr>
          </w:p>
        </w:tc>
        <w:tc>
          <w:tcPr>
            <w:tcW w:w="1317" w:type="dxa"/>
            <w:gridSpan w:val="2"/>
            <w:tcBorders>
              <w:bottom w:val="nil"/>
            </w:tcBorders>
            <w:shd w:val="clear" w:color="auto" w:fill="auto"/>
          </w:tcPr>
          <w:p w14:paraId="1B9D5E73"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7F3D1FF7" w14:textId="36D12156" w:rsidR="00965FE4" w:rsidRPr="00D95972" w:rsidRDefault="00965FE4" w:rsidP="00541F74">
            <w:pPr>
              <w:overflowPunct/>
              <w:autoSpaceDE/>
              <w:autoSpaceDN/>
              <w:adjustRightInd/>
              <w:textAlignment w:val="auto"/>
              <w:rPr>
                <w:rFonts w:cs="Arial"/>
                <w:lang w:val="en-US"/>
              </w:rPr>
            </w:pPr>
            <w:r w:rsidRPr="001F4107">
              <w:t>C1-222999</w:t>
            </w:r>
          </w:p>
        </w:tc>
        <w:tc>
          <w:tcPr>
            <w:tcW w:w="4191" w:type="dxa"/>
            <w:gridSpan w:val="3"/>
            <w:tcBorders>
              <w:top w:val="single" w:sz="4" w:space="0" w:color="auto"/>
              <w:bottom w:val="single" w:sz="4" w:space="0" w:color="auto"/>
            </w:tcBorders>
            <w:shd w:val="clear" w:color="auto" w:fill="92D050"/>
          </w:tcPr>
          <w:p w14:paraId="67003DCA" w14:textId="77777777" w:rsidR="00965FE4" w:rsidRPr="00D95972" w:rsidRDefault="00965FE4" w:rsidP="00541F74">
            <w:pPr>
              <w:rPr>
                <w:rFonts w:cs="Arial"/>
              </w:rPr>
            </w:pPr>
            <w:r>
              <w:rPr>
                <w:rFonts w:cs="Arial"/>
              </w:rPr>
              <w:t>Reference corrections</w:t>
            </w:r>
          </w:p>
        </w:tc>
        <w:tc>
          <w:tcPr>
            <w:tcW w:w="1767" w:type="dxa"/>
            <w:tcBorders>
              <w:top w:val="single" w:sz="4" w:space="0" w:color="auto"/>
              <w:bottom w:val="single" w:sz="4" w:space="0" w:color="auto"/>
            </w:tcBorders>
            <w:shd w:val="clear" w:color="auto" w:fill="92D050"/>
          </w:tcPr>
          <w:p w14:paraId="0F4F605A" w14:textId="77777777" w:rsidR="00965FE4" w:rsidRPr="00D95972" w:rsidRDefault="00965FE4" w:rsidP="00541F74">
            <w:pPr>
              <w:rPr>
                <w:rFonts w:cs="Arial"/>
              </w:rPr>
            </w:pPr>
            <w:r>
              <w:rPr>
                <w:rFonts w:cs="Arial"/>
              </w:rPr>
              <w:t>Samsung Research America/Kiran</w:t>
            </w:r>
          </w:p>
        </w:tc>
        <w:tc>
          <w:tcPr>
            <w:tcW w:w="826" w:type="dxa"/>
            <w:tcBorders>
              <w:top w:val="single" w:sz="4" w:space="0" w:color="auto"/>
              <w:bottom w:val="single" w:sz="4" w:space="0" w:color="auto"/>
            </w:tcBorders>
            <w:shd w:val="clear" w:color="auto" w:fill="92D050"/>
          </w:tcPr>
          <w:p w14:paraId="73301ABC" w14:textId="77777777" w:rsidR="00965FE4" w:rsidRPr="00D95972" w:rsidRDefault="00965FE4" w:rsidP="00541F74">
            <w:pPr>
              <w:rPr>
                <w:rFonts w:cs="Arial"/>
              </w:rPr>
            </w:pPr>
            <w:r>
              <w:rPr>
                <w:rFonts w:cs="Arial"/>
              </w:rPr>
              <w:t>CR 0795 24.379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77E876D" w14:textId="77777777" w:rsidR="00965FE4" w:rsidRDefault="00965FE4" w:rsidP="00541F74">
            <w:pPr>
              <w:rPr>
                <w:rFonts w:eastAsia="Batang" w:cs="Arial"/>
                <w:lang w:eastAsia="ko-KR"/>
              </w:rPr>
            </w:pPr>
            <w:r>
              <w:rPr>
                <w:rFonts w:eastAsia="Batang" w:cs="Arial"/>
                <w:lang w:eastAsia="ko-KR"/>
              </w:rPr>
              <w:t>Agreed</w:t>
            </w:r>
          </w:p>
          <w:p w14:paraId="6C1E0E14" w14:textId="77777777" w:rsidR="00965FE4" w:rsidRDefault="00965FE4" w:rsidP="00541F74">
            <w:pPr>
              <w:rPr>
                <w:rFonts w:eastAsia="Batang" w:cs="Arial"/>
                <w:lang w:eastAsia="ko-KR"/>
              </w:rPr>
            </w:pPr>
          </w:p>
          <w:p w14:paraId="580EF8EB" w14:textId="77777777" w:rsidR="00965FE4" w:rsidRDefault="00965FE4" w:rsidP="00541F74">
            <w:pPr>
              <w:rPr>
                <w:ins w:id="428" w:author="Ericsson j in CT1#135-e" w:date="2022-04-08T17:42:00Z"/>
                <w:rFonts w:eastAsia="Batang" w:cs="Arial"/>
                <w:lang w:eastAsia="ko-KR"/>
              </w:rPr>
            </w:pPr>
            <w:ins w:id="429" w:author="Ericsson j in CT1#135-e" w:date="2022-04-08T17:42:00Z">
              <w:r>
                <w:rPr>
                  <w:rFonts w:eastAsia="Batang" w:cs="Arial"/>
                  <w:lang w:eastAsia="ko-KR"/>
                </w:rPr>
                <w:t>Revision of C1-222952</w:t>
              </w:r>
            </w:ins>
          </w:p>
          <w:p w14:paraId="51703FB0" w14:textId="77777777" w:rsidR="00965FE4" w:rsidRDefault="00965FE4" w:rsidP="00541F74">
            <w:pPr>
              <w:rPr>
                <w:ins w:id="430" w:author="Ericsson j in CT1#135-e" w:date="2022-04-08T17:42:00Z"/>
                <w:rFonts w:eastAsia="Batang" w:cs="Arial"/>
                <w:lang w:eastAsia="ko-KR"/>
              </w:rPr>
            </w:pPr>
            <w:ins w:id="431" w:author="Ericsson j in CT1#135-e" w:date="2022-04-08T17:42:00Z">
              <w:r>
                <w:rPr>
                  <w:rFonts w:eastAsia="Batang" w:cs="Arial"/>
                  <w:lang w:eastAsia="ko-KR"/>
                </w:rPr>
                <w:t>_________________________________________</w:t>
              </w:r>
            </w:ins>
          </w:p>
          <w:p w14:paraId="5A48277D" w14:textId="77777777" w:rsidR="00965FE4" w:rsidRPr="00D95972" w:rsidRDefault="00965FE4" w:rsidP="00541F74">
            <w:pPr>
              <w:rPr>
                <w:rFonts w:eastAsia="Batang" w:cs="Arial"/>
                <w:lang w:eastAsia="ko-KR"/>
              </w:rPr>
            </w:pPr>
          </w:p>
        </w:tc>
      </w:tr>
      <w:tr w:rsidR="00965FE4" w:rsidRPr="00D95972" w14:paraId="3CFEC1D4" w14:textId="77777777" w:rsidTr="00541F74">
        <w:tc>
          <w:tcPr>
            <w:tcW w:w="976" w:type="dxa"/>
            <w:tcBorders>
              <w:left w:val="thinThickThinSmallGap" w:sz="24" w:space="0" w:color="auto"/>
              <w:bottom w:val="nil"/>
            </w:tcBorders>
            <w:shd w:val="clear" w:color="auto" w:fill="auto"/>
          </w:tcPr>
          <w:p w14:paraId="6A80367C" w14:textId="77777777" w:rsidR="00965FE4" w:rsidRPr="00D95972" w:rsidRDefault="00965FE4" w:rsidP="00541F74">
            <w:pPr>
              <w:rPr>
                <w:rFonts w:cs="Arial"/>
              </w:rPr>
            </w:pPr>
          </w:p>
        </w:tc>
        <w:tc>
          <w:tcPr>
            <w:tcW w:w="1317" w:type="dxa"/>
            <w:gridSpan w:val="2"/>
            <w:tcBorders>
              <w:bottom w:val="nil"/>
            </w:tcBorders>
            <w:shd w:val="clear" w:color="auto" w:fill="auto"/>
          </w:tcPr>
          <w:p w14:paraId="53B7107B"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31002BEE"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EA21CDB"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5C39DDC4"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32FD8ABC"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C022AB" w14:textId="77777777" w:rsidR="00965FE4" w:rsidRPr="00D95972" w:rsidRDefault="00965FE4" w:rsidP="00541F74">
            <w:pPr>
              <w:rPr>
                <w:rFonts w:eastAsia="Batang" w:cs="Arial"/>
                <w:lang w:eastAsia="ko-KR"/>
              </w:rPr>
            </w:pPr>
          </w:p>
        </w:tc>
      </w:tr>
      <w:tr w:rsidR="00965FE4" w:rsidRPr="00D95972" w14:paraId="3FDA6736" w14:textId="77777777" w:rsidTr="00541F74">
        <w:tc>
          <w:tcPr>
            <w:tcW w:w="976" w:type="dxa"/>
            <w:tcBorders>
              <w:left w:val="thinThickThinSmallGap" w:sz="24" w:space="0" w:color="auto"/>
              <w:bottom w:val="nil"/>
            </w:tcBorders>
            <w:shd w:val="clear" w:color="auto" w:fill="auto"/>
          </w:tcPr>
          <w:p w14:paraId="145EB557" w14:textId="77777777" w:rsidR="00965FE4" w:rsidRPr="00D95972" w:rsidRDefault="00965FE4" w:rsidP="00541F74">
            <w:pPr>
              <w:rPr>
                <w:rFonts w:cs="Arial"/>
              </w:rPr>
            </w:pPr>
          </w:p>
        </w:tc>
        <w:tc>
          <w:tcPr>
            <w:tcW w:w="1317" w:type="dxa"/>
            <w:gridSpan w:val="2"/>
            <w:tcBorders>
              <w:bottom w:val="nil"/>
            </w:tcBorders>
            <w:shd w:val="clear" w:color="auto" w:fill="auto"/>
          </w:tcPr>
          <w:p w14:paraId="105F7D7C"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3A5DBE56"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95BBD3D"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0F779864"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7A1DF5E3"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A6F0331" w14:textId="77777777" w:rsidR="00965FE4" w:rsidRPr="00D95972" w:rsidRDefault="00965FE4" w:rsidP="00541F74">
            <w:pPr>
              <w:rPr>
                <w:rFonts w:eastAsia="Batang" w:cs="Arial"/>
                <w:lang w:eastAsia="ko-KR"/>
              </w:rPr>
            </w:pPr>
          </w:p>
        </w:tc>
      </w:tr>
      <w:tr w:rsidR="00965FE4" w:rsidRPr="00D95972" w14:paraId="2641CB2D" w14:textId="77777777" w:rsidTr="00541F74">
        <w:tc>
          <w:tcPr>
            <w:tcW w:w="976" w:type="dxa"/>
            <w:tcBorders>
              <w:left w:val="thinThickThinSmallGap" w:sz="24" w:space="0" w:color="auto"/>
              <w:bottom w:val="nil"/>
            </w:tcBorders>
            <w:shd w:val="clear" w:color="auto" w:fill="auto"/>
          </w:tcPr>
          <w:p w14:paraId="38B6587C" w14:textId="77777777" w:rsidR="00965FE4" w:rsidRPr="00D95972" w:rsidRDefault="00965FE4" w:rsidP="00541F74">
            <w:pPr>
              <w:rPr>
                <w:rFonts w:cs="Arial"/>
              </w:rPr>
            </w:pPr>
          </w:p>
        </w:tc>
        <w:tc>
          <w:tcPr>
            <w:tcW w:w="1317" w:type="dxa"/>
            <w:gridSpan w:val="2"/>
            <w:tcBorders>
              <w:bottom w:val="nil"/>
            </w:tcBorders>
            <w:shd w:val="clear" w:color="auto" w:fill="auto"/>
          </w:tcPr>
          <w:p w14:paraId="466D6D08"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6EFC9988"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B9AD723"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2E3C46BD"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59727F39"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87A140" w14:textId="77777777" w:rsidR="00965FE4" w:rsidRPr="00D95972" w:rsidRDefault="00965FE4" w:rsidP="00541F74">
            <w:pPr>
              <w:rPr>
                <w:rFonts w:eastAsia="Batang" w:cs="Arial"/>
                <w:lang w:eastAsia="ko-KR"/>
              </w:rPr>
            </w:pPr>
          </w:p>
        </w:tc>
      </w:tr>
      <w:tr w:rsidR="00965FE4" w:rsidRPr="00D95972" w14:paraId="54499B40" w14:textId="77777777" w:rsidTr="00541F74">
        <w:tc>
          <w:tcPr>
            <w:tcW w:w="976" w:type="dxa"/>
            <w:tcBorders>
              <w:left w:val="thinThickThinSmallGap" w:sz="24" w:space="0" w:color="auto"/>
              <w:bottom w:val="nil"/>
            </w:tcBorders>
            <w:shd w:val="clear" w:color="auto" w:fill="auto"/>
          </w:tcPr>
          <w:p w14:paraId="451C364B" w14:textId="77777777" w:rsidR="00965FE4" w:rsidRPr="00D95972" w:rsidRDefault="00965FE4" w:rsidP="00541F74">
            <w:pPr>
              <w:rPr>
                <w:rFonts w:cs="Arial"/>
              </w:rPr>
            </w:pPr>
          </w:p>
        </w:tc>
        <w:tc>
          <w:tcPr>
            <w:tcW w:w="1317" w:type="dxa"/>
            <w:gridSpan w:val="2"/>
            <w:tcBorders>
              <w:bottom w:val="nil"/>
            </w:tcBorders>
            <w:shd w:val="clear" w:color="auto" w:fill="auto"/>
          </w:tcPr>
          <w:p w14:paraId="665BB6E2"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6783DB8F"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88AE686"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13BA79E6"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73E33083"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C90820" w14:textId="77777777" w:rsidR="00965FE4" w:rsidRPr="00D95972" w:rsidRDefault="00965FE4" w:rsidP="00541F74">
            <w:pPr>
              <w:rPr>
                <w:rFonts w:eastAsia="Batang" w:cs="Arial"/>
                <w:lang w:eastAsia="ko-KR"/>
              </w:rPr>
            </w:pPr>
          </w:p>
        </w:tc>
      </w:tr>
      <w:tr w:rsidR="00965FE4" w:rsidRPr="00D95972" w14:paraId="6ECA238F" w14:textId="77777777" w:rsidTr="00541F74">
        <w:tc>
          <w:tcPr>
            <w:tcW w:w="976" w:type="dxa"/>
            <w:tcBorders>
              <w:left w:val="thinThickThinSmallGap" w:sz="24" w:space="0" w:color="auto"/>
              <w:bottom w:val="nil"/>
            </w:tcBorders>
            <w:shd w:val="clear" w:color="auto" w:fill="auto"/>
          </w:tcPr>
          <w:p w14:paraId="26D5C82F" w14:textId="77777777" w:rsidR="00965FE4" w:rsidRPr="00D95972" w:rsidRDefault="00965FE4" w:rsidP="00541F74">
            <w:pPr>
              <w:rPr>
                <w:rFonts w:cs="Arial"/>
              </w:rPr>
            </w:pPr>
          </w:p>
        </w:tc>
        <w:tc>
          <w:tcPr>
            <w:tcW w:w="1317" w:type="dxa"/>
            <w:gridSpan w:val="2"/>
            <w:tcBorders>
              <w:bottom w:val="nil"/>
            </w:tcBorders>
            <w:shd w:val="clear" w:color="auto" w:fill="auto"/>
          </w:tcPr>
          <w:p w14:paraId="726D760F"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6C57061F"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192CA05"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575D1E45"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2A5F31F5"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10C4545" w14:textId="77777777" w:rsidR="00965FE4" w:rsidRPr="00D95972" w:rsidRDefault="00965FE4" w:rsidP="00541F74">
            <w:pPr>
              <w:rPr>
                <w:rFonts w:eastAsia="Batang" w:cs="Arial"/>
                <w:lang w:eastAsia="ko-KR"/>
              </w:rPr>
            </w:pPr>
          </w:p>
        </w:tc>
      </w:tr>
      <w:tr w:rsidR="00965FE4" w:rsidRPr="00D95972" w14:paraId="2D764CE3" w14:textId="77777777" w:rsidTr="00541F74">
        <w:tc>
          <w:tcPr>
            <w:tcW w:w="976" w:type="dxa"/>
            <w:tcBorders>
              <w:top w:val="single" w:sz="4" w:space="0" w:color="auto"/>
              <w:left w:val="thinThickThinSmallGap" w:sz="24" w:space="0" w:color="auto"/>
              <w:bottom w:val="single" w:sz="4" w:space="0" w:color="auto"/>
            </w:tcBorders>
            <w:shd w:val="clear" w:color="auto" w:fill="auto"/>
          </w:tcPr>
          <w:p w14:paraId="5BC30754" w14:textId="77777777" w:rsidR="00965FE4" w:rsidRPr="00D95972" w:rsidRDefault="00965FE4" w:rsidP="00601E7C">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63FD0E62" w14:textId="77777777" w:rsidR="00965FE4" w:rsidRPr="00D95972" w:rsidRDefault="00965FE4" w:rsidP="00541F74">
            <w:pPr>
              <w:rPr>
                <w:rFonts w:cs="Arial"/>
              </w:rPr>
            </w:pPr>
            <w:r>
              <w:t>eMONASTERY2</w:t>
            </w:r>
          </w:p>
        </w:tc>
        <w:tc>
          <w:tcPr>
            <w:tcW w:w="1088" w:type="dxa"/>
            <w:tcBorders>
              <w:top w:val="single" w:sz="4" w:space="0" w:color="auto"/>
              <w:bottom w:val="single" w:sz="4" w:space="0" w:color="auto"/>
            </w:tcBorders>
            <w:shd w:val="clear" w:color="auto" w:fill="auto"/>
          </w:tcPr>
          <w:p w14:paraId="7E1DC2E1"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auto"/>
          </w:tcPr>
          <w:p w14:paraId="56CA268D" w14:textId="77777777" w:rsidR="00965FE4" w:rsidRPr="00D95972" w:rsidRDefault="00965FE4" w:rsidP="00541F74">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2435CFF5"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3F77B096"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DBE4860" w14:textId="77777777" w:rsidR="00965FE4" w:rsidRDefault="00965FE4" w:rsidP="00541F74">
            <w:pPr>
              <w:rPr>
                <w:rFonts w:cs="Arial"/>
                <w:color w:val="000000"/>
                <w:lang w:val="en-US"/>
              </w:rPr>
            </w:pPr>
            <w:r w:rsidRPr="00887587">
              <w:rPr>
                <w:rFonts w:cs="Arial"/>
                <w:snapToGrid w:val="0"/>
                <w:color w:val="000000"/>
                <w:lang w:val="en-US"/>
              </w:rPr>
              <w:t xml:space="preserve">Enhancements to Mobile Communication System for Railways Phase 2 </w:t>
            </w:r>
          </w:p>
          <w:p w14:paraId="37EB7B91" w14:textId="77777777" w:rsidR="00965FE4" w:rsidRDefault="00965FE4" w:rsidP="00541F74">
            <w:pPr>
              <w:rPr>
                <w:rFonts w:cs="Arial"/>
                <w:color w:val="000000"/>
                <w:lang w:val="en-US"/>
              </w:rPr>
            </w:pPr>
          </w:p>
          <w:p w14:paraId="5FF04AB5" w14:textId="77777777" w:rsidR="00965FE4" w:rsidRDefault="00965FE4" w:rsidP="00541F74">
            <w:pPr>
              <w:rPr>
                <w:szCs w:val="16"/>
              </w:rPr>
            </w:pPr>
          </w:p>
          <w:p w14:paraId="206EE436" w14:textId="77777777" w:rsidR="00965FE4" w:rsidRDefault="00965FE4" w:rsidP="00541F74">
            <w:pPr>
              <w:rPr>
                <w:rFonts w:cs="Arial"/>
                <w:color w:val="000000"/>
              </w:rPr>
            </w:pPr>
          </w:p>
          <w:p w14:paraId="5935B904" w14:textId="77777777" w:rsidR="00965FE4" w:rsidRDefault="00965FE4" w:rsidP="00541F74">
            <w:pPr>
              <w:rPr>
                <w:rFonts w:cs="Arial"/>
                <w:color w:val="000000"/>
                <w:lang w:val="en-US"/>
              </w:rPr>
            </w:pPr>
          </w:p>
          <w:p w14:paraId="7D07C0A4" w14:textId="77777777" w:rsidR="00965FE4" w:rsidRPr="00D95972" w:rsidRDefault="00965FE4" w:rsidP="00541F74">
            <w:pPr>
              <w:rPr>
                <w:rFonts w:eastAsia="Batang" w:cs="Arial"/>
                <w:lang w:eastAsia="ko-KR"/>
              </w:rPr>
            </w:pPr>
          </w:p>
        </w:tc>
      </w:tr>
      <w:tr w:rsidR="00965FE4" w:rsidRPr="00D95972" w14:paraId="28061F51" w14:textId="77777777" w:rsidTr="00541F74">
        <w:tc>
          <w:tcPr>
            <w:tcW w:w="976" w:type="dxa"/>
            <w:tcBorders>
              <w:left w:val="thinThickThinSmallGap" w:sz="24" w:space="0" w:color="auto"/>
              <w:bottom w:val="nil"/>
            </w:tcBorders>
            <w:shd w:val="clear" w:color="auto" w:fill="auto"/>
          </w:tcPr>
          <w:p w14:paraId="2E707D4D" w14:textId="77777777" w:rsidR="00965FE4" w:rsidRPr="00D95972" w:rsidRDefault="00965FE4" w:rsidP="00541F74">
            <w:pPr>
              <w:rPr>
                <w:rFonts w:cs="Arial"/>
              </w:rPr>
            </w:pPr>
          </w:p>
        </w:tc>
        <w:tc>
          <w:tcPr>
            <w:tcW w:w="1317" w:type="dxa"/>
            <w:gridSpan w:val="2"/>
            <w:tcBorders>
              <w:bottom w:val="nil"/>
            </w:tcBorders>
            <w:shd w:val="clear" w:color="auto" w:fill="auto"/>
          </w:tcPr>
          <w:p w14:paraId="2C83CED6"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57A2B5BE" w14:textId="52277EE6" w:rsidR="00965FE4" w:rsidRPr="00D95972" w:rsidRDefault="00965FE4" w:rsidP="00541F74">
            <w:pPr>
              <w:overflowPunct/>
              <w:autoSpaceDE/>
              <w:autoSpaceDN/>
              <w:adjustRightInd/>
              <w:textAlignment w:val="auto"/>
              <w:rPr>
                <w:rFonts w:cs="Arial"/>
                <w:lang w:val="en-US"/>
              </w:rPr>
            </w:pPr>
            <w:r w:rsidRPr="001F4107">
              <w:t>C1-222998</w:t>
            </w:r>
          </w:p>
        </w:tc>
        <w:tc>
          <w:tcPr>
            <w:tcW w:w="4191" w:type="dxa"/>
            <w:gridSpan w:val="3"/>
            <w:tcBorders>
              <w:top w:val="single" w:sz="4" w:space="0" w:color="auto"/>
              <w:bottom w:val="single" w:sz="4" w:space="0" w:color="auto"/>
            </w:tcBorders>
            <w:shd w:val="clear" w:color="auto" w:fill="92D050"/>
          </w:tcPr>
          <w:p w14:paraId="1823173D" w14:textId="77777777" w:rsidR="00965FE4" w:rsidRPr="00D95972" w:rsidRDefault="00965FE4" w:rsidP="00541F74">
            <w:pPr>
              <w:rPr>
                <w:rFonts w:cs="Arial"/>
              </w:rPr>
            </w:pPr>
            <w:r>
              <w:rPr>
                <w:rFonts w:cs="Arial"/>
              </w:rPr>
              <w:t>FA as a target user for 1-1 FD using HTTP</w:t>
            </w:r>
          </w:p>
        </w:tc>
        <w:tc>
          <w:tcPr>
            <w:tcW w:w="1767" w:type="dxa"/>
            <w:tcBorders>
              <w:top w:val="single" w:sz="4" w:space="0" w:color="auto"/>
              <w:bottom w:val="single" w:sz="4" w:space="0" w:color="auto"/>
            </w:tcBorders>
            <w:shd w:val="clear" w:color="auto" w:fill="92D050"/>
          </w:tcPr>
          <w:p w14:paraId="153F3124" w14:textId="77777777" w:rsidR="00965FE4" w:rsidRPr="00D95972" w:rsidRDefault="00965FE4" w:rsidP="00541F74">
            <w:pPr>
              <w:rPr>
                <w:rFonts w:cs="Arial"/>
              </w:rPr>
            </w:pPr>
            <w:r>
              <w:rPr>
                <w:rFonts w:cs="Arial"/>
              </w:rPr>
              <w:t>Samsung Research America/Kiran</w:t>
            </w:r>
          </w:p>
        </w:tc>
        <w:tc>
          <w:tcPr>
            <w:tcW w:w="826" w:type="dxa"/>
            <w:tcBorders>
              <w:top w:val="single" w:sz="4" w:space="0" w:color="auto"/>
              <w:bottom w:val="single" w:sz="4" w:space="0" w:color="auto"/>
            </w:tcBorders>
            <w:shd w:val="clear" w:color="auto" w:fill="92D050"/>
          </w:tcPr>
          <w:p w14:paraId="344CEB79" w14:textId="77777777" w:rsidR="00965FE4" w:rsidRPr="00D95972" w:rsidRDefault="00965FE4" w:rsidP="00541F74">
            <w:pPr>
              <w:rPr>
                <w:rFonts w:cs="Arial"/>
              </w:rPr>
            </w:pPr>
            <w:r>
              <w:rPr>
                <w:rFonts w:cs="Arial"/>
              </w:rPr>
              <w:t>CR 0319 24.282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5F2600B" w14:textId="77777777" w:rsidR="00965FE4" w:rsidRDefault="00965FE4" w:rsidP="00541F74">
            <w:pPr>
              <w:rPr>
                <w:rFonts w:eastAsia="Batang" w:cs="Arial"/>
                <w:lang w:eastAsia="ko-KR"/>
              </w:rPr>
            </w:pPr>
            <w:r>
              <w:rPr>
                <w:rFonts w:eastAsia="Batang" w:cs="Arial"/>
                <w:lang w:eastAsia="ko-KR"/>
              </w:rPr>
              <w:t>Agreed</w:t>
            </w:r>
          </w:p>
          <w:p w14:paraId="3E5B4CBB" w14:textId="77777777" w:rsidR="00965FE4" w:rsidRDefault="00965FE4" w:rsidP="00541F74">
            <w:pPr>
              <w:rPr>
                <w:rFonts w:eastAsia="Batang" w:cs="Arial"/>
                <w:lang w:eastAsia="ko-KR"/>
              </w:rPr>
            </w:pPr>
          </w:p>
          <w:p w14:paraId="4F9B6764" w14:textId="77777777" w:rsidR="00965FE4" w:rsidRDefault="00965FE4" w:rsidP="00541F74">
            <w:pPr>
              <w:rPr>
                <w:ins w:id="432" w:author="Ericsson j in CT1#135-e" w:date="2022-04-08T17:38:00Z"/>
                <w:rFonts w:eastAsia="Batang" w:cs="Arial"/>
                <w:lang w:eastAsia="ko-KR"/>
              </w:rPr>
            </w:pPr>
            <w:ins w:id="433" w:author="Ericsson j in CT1#135-e" w:date="2022-04-08T17:38:00Z">
              <w:r>
                <w:rPr>
                  <w:rFonts w:eastAsia="Batang" w:cs="Arial"/>
                  <w:lang w:eastAsia="ko-KR"/>
                </w:rPr>
                <w:t>Revision of C1-222929</w:t>
              </w:r>
            </w:ins>
          </w:p>
          <w:p w14:paraId="17DA4FC8" w14:textId="77777777" w:rsidR="00965FE4" w:rsidRDefault="00965FE4" w:rsidP="00541F74">
            <w:pPr>
              <w:rPr>
                <w:ins w:id="434" w:author="Ericsson j in CT1#135-e" w:date="2022-04-08T17:38:00Z"/>
                <w:rFonts w:eastAsia="Batang" w:cs="Arial"/>
                <w:lang w:eastAsia="ko-KR"/>
              </w:rPr>
            </w:pPr>
            <w:ins w:id="435" w:author="Ericsson j in CT1#135-e" w:date="2022-04-08T17:38:00Z">
              <w:r>
                <w:rPr>
                  <w:rFonts w:eastAsia="Batang" w:cs="Arial"/>
                  <w:lang w:eastAsia="ko-KR"/>
                </w:rPr>
                <w:t>_________________________________________</w:t>
              </w:r>
            </w:ins>
          </w:p>
          <w:p w14:paraId="2D336713" w14:textId="77777777" w:rsidR="00965FE4" w:rsidRPr="00D95972" w:rsidRDefault="00965FE4" w:rsidP="00541F74">
            <w:pPr>
              <w:rPr>
                <w:rFonts w:eastAsia="Batang" w:cs="Arial"/>
                <w:lang w:eastAsia="ko-KR"/>
              </w:rPr>
            </w:pPr>
          </w:p>
        </w:tc>
      </w:tr>
      <w:tr w:rsidR="00965FE4" w:rsidRPr="00D95972" w14:paraId="0A015BB0" w14:textId="77777777" w:rsidTr="00541F74">
        <w:tc>
          <w:tcPr>
            <w:tcW w:w="976" w:type="dxa"/>
            <w:tcBorders>
              <w:left w:val="thinThickThinSmallGap" w:sz="24" w:space="0" w:color="auto"/>
              <w:bottom w:val="nil"/>
            </w:tcBorders>
            <w:shd w:val="clear" w:color="auto" w:fill="auto"/>
          </w:tcPr>
          <w:p w14:paraId="0DEC30FC" w14:textId="77777777" w:rsidR="00965FE4" w:rsidRPr="00D95972" w:rsidRDefault="00965FE4" w:rsidP="00541F74">
            <w:pPr>
              <w:rPr>
                <w:rFonts w:cs="Arial"/>
              </w:rPr>
            </w:pPr>
          </w:p>
        </w:tc>
        <w:tc>
          <w:tcPr>
            <w:tcW w:w="1317" w:type="dxa"/>
            <w:gridSpan w:val="2"/>
            <w:tcBorders>
              <w:bottom w:val="nil"/>
            </w:tcBorders>
            <w:shd w:val="clear" w:color="auto" w:fill="auto"/>
          </w:tcPr>
          <w:p w14:paraId="391FDCC2"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1664D492" w14:textId="2BEFF426" w:rsidR="00965FE4" w:rsidRPr="00D95972" w:rsidRDefault="00965FE4" w:rsidP="00541F74">
            <w:pPr>
              <w:overflowPunct/>
              <w:autoSpaceDE/>
              <w:autoSpaceDN/>
              <w:adjustRightInd/>
              <w:textAlignment w:val="auto"/>
              <w:rPr>
                <w:rFonts w:cs="Arial"/>
                <w:lang w:val="en-US"/>
              </w:rPr>
            </w:pPr>
            <w:r w:rsidRPr="001F4107">
              <w:t>C1-223208</w:t>
            </w:r>
          </w:p>
        </w:tc>
        <w:tc>
          <w:tcPr>
            <w:tcW w:w="4191" w:type="dxa"/>
            <w:gridSpan w:val="3"/>
            <w:tcBorders>
              <w:top w:val="single" w:sz="4" w:space="0" w:color="auto"/>
              <w:bottom w:val="single" w:sz="4" w:space="0" w:color="auto"/>
            </w:tcBorders>
            <w:shd w:val="clear" w:color="auto" w:fill="92D050"/>
          </w:tcPr>
          <w:p w14:paraId="353BB391" w14:textId="77777777" w:rsidR="00965FE4" w:rsidRPr="00D95972" w:rsidRDefault="00965FE4" w:rsidP="00541F74">
            <w:pPr>
              <w:rPr>
                <w:rFonts w:cs="Arial"/>
              </w:rPr>
            </w:pPr>
            <w:r>
              <w:rPr>
                <w:rFonts w:cs="Arial"/>
              </w:rPr>
              <w:t>Support user-provided application layer priority in MCPTT</w:t>
            </w:r>
          </w:p>
        </w:tc>
        <w:tc>
          <w:tcPr>
            <w:tcW w:w="1767" w:type="dxa"/>
            <w:tcBorders>
              <w:top w:val="single" w:sz="4" w:space="0" w:color="auto"/>
              <w:bottom w:val="single" w:sz="4" w:space="0" w:color="auto"/>
            </w:tcBorders>
            <w:shd w:val="clear" w:color="auto" w:fill="92D050"/>
          </w:tcPr>
          <w:p w14:paraId="4E6482F0" w14:textId="77777777" w:rsidR="00965FE4" w:rsidRPr="00D95972" w:rsidRDefault="00965FE4" w:rsidP="00541F74">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0100130C" w14:textId="77777777" w:rsidR="00965FE4" w:rsidRPr="00D95972" w:rsidRDefault="00965FE4" w:rsidP="00541F74">
            <w:pPr>
              <w:rPr>
                <w:rFonts w:cs="Arial"/>
              </w:rPr>
            </w:pPr>
            <w:r>
              <w:rPr>
                <w:rFonts w:cs="Arial"/>
              </w:rPr>
              <w:t>CR 0798 24.379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AE76F60" w14:textId="77777777" w:rsidR="00965FE4" w:rsidRDefault="00965FE4" w:rsidP="00541F74">
            <w:pPr>
              <w:rPr>
                <w:rFonts w:eastAsia="Batang" w:cs="Arial"/>
                <w:lang w:eastAsia="ko-KR"/>
              </w:rPr>
            </w:pPr>
            <w:r>
              <w:rPr>
                <w:rFonts w:eastAsia="Batang" w:cs="Arial"/>
                <w:lang w:eastAsia="ko-KR"/>
              </w:rPr>
              <w:t>Agreed</w:t>
            </w:r>
          </w:p>
          <w:p w14:paraId="1BA8A2AD" w14:textId="77777777" w:rsidR="00965FE4" w:rsidRDefault="00965FE4" w:rsidP="00541F74">
            <w:pPr>
              <w:rPr>
                <w:rFonts w:eastAsia="Batang" w:cs="Arial"/>
                <w:lang w:eastAsia="ko-KR"/>
              </w:rPr>
            </w:pPr>
          </w:p>
          <w:p w14:paraId="2F757BF9" w14:textId="77777777" w:rsidR="00965FE4" w:rsidRDefault="00965FE4" w:rsidP="00541F74">
            <w:pPr>
              <w:rPr>
                <w:ins w:id="436" w:author="Ericsson j in CT1#135-e" w:date="2022-04-11T15:56:00Z"/>
                <w:rFonts w:eastAsia="Batang" w:cs="Arial"/>
                <w:lang w:eastAsia="ko-KR"/>
              </w:rPr>
            </w:pPr>
            <w:ins w:id="437" w:author="Ericsson j in CT1#135-e" w:date="2022-04-11T15:56:00Z">
              <w:r>
                <w:rPr>
                  <w:rFonts w:eastAsia="Batang" w:cs="Arial"/>
                  <w:lang w:eastAsia="ko-KR"/>
                </w:rPr>
                <w:t>Revision of C1-222978</w:t>
              </w:r>
            </w:ins>
          </w:p>
          <w:p w14:paraId="4921D0FB" w14:textId="77777777" w:rsidR="00965FE4" w:rsidRDefault="00965FE4" w:rsidP="00541F74">
            <w:pPr>
              <w:rPr>
                <w:ins w:id="438" w:author="Ericsson j in CT1#135-e" w:date="2022-04-11T15:56:00Z"/>
                <w:rFonts w:eastAsia="Batang" w:cs="Arial"/>
                <w:lang w:eastAsia="ko-KR"/>
              </w:rPr>
            </w:pPr>
            <w:ins w:id="439" w:author="Ericsson j in CT1#135-e" w:date="2022-04-11T15:56:00Z">
              <w:r>
                <w:rPr>
                  <w:rFonts w:eastAsia="Batang" w:cs="Arial"/>
                  <w:lang w:eastAsia="ko-KR"/>
                </w:rPr>
                <w:t>_________________________________________</w:t>
              </w:r>
            </w:ins>
          </w:p>
          <w:p w14:paraId="315AF8A3" w14:textId="77777777" w:rsidR="00965FE4" w:rsidRPr="00D95972" w:rsidRDefault="00965FE4" w:rsidP="00541F74">
            <w:pPr>
              <w:rPr>
                <w:rFonts w:eastAsia="Batang" w:cs="Arial"/>
                <w:lang w:eastAsia="ko-KR"/>
              </w:rPr>
            </w:pPr>
          </w:p>
        </w:tc>
      </w:tr>
      <w:tr w:rsidR="00965FE4" w:rsidRPr="00D95972" w14:paraId="38208F3F" w14:textId="77777777" w:rsidTr="00541F74">
        <w:tc>
          <w:tcPr>
            <w:tcW w:w="976" w:type="dxa"/>
            <w:tcBorders>
              <w:left w:val="thinThickThinSmallGap" w:sz="24" w:space="0" w:color="auto"/>
              <w:bottom w:val="nil"/>
            </w:tcBorders>
            <w:shd w:val="clear" w:color="auto" w:fill="auto"/>
          </w:tcPr>
          <w:p w14:paraId="71271393" w14:textId="77777777" w:rsidR="00965FE4" w:rsidRPr="00D95972" w:rsidRDefault="00965FE4" w:rsidP="00541F74">
            <w:pPr>
              <w:rPr>
                <w:rFonts w:cs="Arial"/>
              </w:rPr>
            </w:pPr>
          </w:p>
        </w:tc>
        <w:tc>
          <w:tcPr>
            <w:tcW w:w="1317" w:type="dxa"/>
            <w:gridSpan w:val="2"/>
            <w:tcBorders>
              <w:bottom w:val="nil"/>
            </w:tcBorders>
            <w:shd w:val="clear" w:color="auto" w:fill="auto"/>
          </w:tcPr>
          <w:p w14:paraId="0326E7CA"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0696EDC1" w14:textId="51C04BDF" w:rsidR="00965FE4" w:rsidRDefault="00277D42" w:rsidP="00541F74">
            <w:pPr>
              <w:overflowPunct/>
              <w:autoSpaceDE/>
              <w:autoSpaceDN/>
              <w:adjustRightInd/>
              <w:textAlignment w:val="auto"/>
            </w:pPr>
            <w:hyperlink r:id="rId573" w:history="1">
              <w:r w:rsidR="00C625C7">
                <w:rPr>
                  <w:rStyle w:val="Hyperlink"/>
                </w:rPr>
                <w:t>C1-223507</w:t>
              </w:r>
            </w:hyperlink>
          </w:p>
        </w:tc>
        <w:tc>
          <w:tcPr>
            <w:tcW w:w="4191" w:type="dxa"/>
            <w:gridSpan w:val="3"/>
            <w:tcBorders>
              <w:top w:val="single" w:sz="4" w:space="0" w:color="auto"/>
              <w:bottom w:val="single" w:sz="4" w:space="0" w:color="auto"/>
            </w:tcBorders>
            <w:shd w:val="clear" w:color="auto" w:fill="FFFF00"/>
          </w:tcPr>
          <w:p w14:paraId="672BAF86" w14:textId="77777777" w:rsidR="00965FE4" w:rsidRDefault="00965FE4" w:rsidP="00541F74">
            <w:pPr>
              <w:rPr>
                <w:rFonts w:cs="Arial"/>
              </w:rPr>
            </w:pPr>
            <w:r>
              <w:rPr>
                <w:rFonts w:cs="Arial"/>
              </w:rPr>
              <w:t>Corrections for multiple IPConn communications</w:t>
            </w:r>
          </w:p>
        </w:tc>
        <w:tc>
          <w:tcPr>
            <w:tcW w:w="1767" w:type="dxa"/>
            <w:tcBorders>
              <w:top w:val="single" w:sz="4" w:space="0" w:color="auto"/>
              <w:bottom w:val="single" w:sz="4" w:space="0" w:color="auto"/>
            </w:tcBorders>
            <w:shd w:val="clear" w:color="auto" w:fill="FFFF00"/>
          </w:tcPr>
          <w:p w14:paraId="11F9912C" w14:textId="77777777" w:rsidR="00965FE4" w:rsidRDefault="00965FE4" w:rsidP="00541F74">
            <w:pPr>
              <w:rPr>
                <w:rFonts w:cs="Arial"/>
              </w:rPr>
            </w:pPr>
            <w:r>
              <w:rPr>
                <w:rFonts w:cs="Arial"/>
              </w:rPr>
              <w:t>Kontron Transportation France</w:t>
            </w:r>
          </w:p>
        </w:tc>
        <w:tc>
          <w:tcPr>
            <w:tcW w:w="826" w:type="dxa"/>
            <w:tcBorders>
              <w:top w:val="single" w:sz="4" w:space="0" w:color="auto"/>
              <w:bottom w:val="single" w:sz="4" w:space="0" w:color="auto"/>
            </w:tcBorders>
            <w:shd w:val="clear" w:color="auto" w:fill="FFFF00"/>
          </w:tcPr>
          <w:p w14:paraId="2E4305F3" w14:textId="77777777" w:rsidR="00965FE4" w:rsidRDefault="00965FE4" w:rsidP="00541F74">
            <w:pPr>
              <w:rPr>
                <w:rFonts w:cs="Arial"/>
              </w:rPr>
            </w:pPr>
            <w:r>
              <w:rPr>
                <w:rFonts w:cs="Arial"/>
              </w:rPr>
              <w:t>CR 0318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480142" w14:textId="77777777" w:rsidR="00965FE4" w:rsidRDefault="00965FE4" w:rsidP="00541F74">
            <w:pPr>
              <w:rPr>
                <w:rFonts w:eastAsia="Batang" w:cs="Arial"/>
                <w:lang w:eastAsia="ko-KR"/>
              </w:rPr>
            </w:pPr>
            <w:r>
              <w:rPr>
                <w:rFonts w:eastAsia="Batang" w:cs="Arial"/>
                <w:lang w:eastAsia="ko-KR"/>
              </w:rPr>
              <w:t>Revision of C1-223105</w:t>
            </w:r>
          </w:p>
          <w:p w14:paraId="516533D7" w14:textId="77777777" w:rsidR="00965FE4" w:rsidRDefault="00965FE4" w:rsidP="00541F74">
            <w:pPr>
              <w:rPr>
                <w:rFonts w:eastAsia="Batang" w:cs="Arial"/>
                <w:lang w:eastAsia="ko-KR"/>
              </w:rPr>
            </w:pPr>
          </w:p>
          <w:p w14:paraId="3282AA67" w14:textId="4268ABD5" w:rsidR="00965FE4" w:rsidRDefault="00965FE4" w:rsidP="00541F74">
            <w:pPr>
              <w:rPr>
                <w:rFonts w:eastAsia="Batang" w:cs="Arial"/>
                <w:lang w:eastAsia="ko-KR"/>
              </w:rPr>
            </w:pPr>
            <w:r>
              <w:rPr>
                <w:rFonts w:eastAsia="Batang" w:cs="Arial"/>
                <w:lang w:eastAsia="ko-KR"/>
              </w:rPr>
              <w:t>Cover page, cover has A, 3GU F</w:t>
            </w:r>
          </w:p>
          <w:p w14:paraId="4494EDA9" w14:textId="1B042EDC" w:rsidR="00364D59" w:rsidRDefault="00364D59" w:rsidP="00541F74">
            <w:pPr>
              <w:rPr>
                <w:rFonts w:eastAsia="Batang" w:cs="Arial"/>
                <w:lang w:eastAsia="ko-KR"/>
              </w:rPr>
            </w:pPr>
            <w:r>
              <w:rPr>
                <w:rFonts w:eastAsia="Batang" w:cs="Arial"/>
                <w:lang w:eastAsia="ko-KR"/>
              </w:rPr>
              <w:t>Kiran Thu 0716: Some comments</w:t>
            </w:r>
          </w:p>
          <w:p w14:paraId="0A865D6E" w14:textId="7FF835E9" w:rsidR="00364D59" w:rsidRDefault="00364D59" w:rsidP="00541F74">
            <w:pPr>
              <w:rPr>
                <w:rFonts w:eastAsia="Batang" w:cs="Arial"/>
                <w:lang w:eastAsia="ko-KR"/>
              </w:rPr>
            </w:pPr>
            <w:r>
              <w:rPr>
                <w:rFonts w:eastAsia="Batang" w:cs="Arial"/>
                <w:lang w:eastAsia="ko-KR"/>
              </w:rPr>
              <w:t>Peter Thu 0957: Ack</w:t>
            </w:r>
          </w:p>
          <w:p w14:paraId="703921A7" w14:textId="2029FA75" w:rsidR="00A033D5" w:rsidRDefault="00A033D5" w:rsidP="00541F74">
            <w:pPr>
              <w:rPr>
                <w:rFonts w:eastAsia="Batang" w:cs="Arial"/>
                <w:lang w:eastAsia="ko-KR"/>
              </w:rPr>
            </w:pPr>
            <w:r>
              <w:rPr>
                <w:rFonts w:eastAsia="Batang" w:cs="Arial"/>
                <w:lang w:eastAsia="ko-KR"/>
              </w:rPr>
              <w:t>Jörgen Fri 0829: Comments</w:t>
            </w:r>
          </w:p>
          <w:p w14:paraId="057A14E0" w14:textId="348C1C73" w:rsidR="00A033D5" w:rsidRDefault="00A033D5" w:rsidP="00541F74">
            <w:pPr>
              <w:rPr>
                <w:ins w:id="440" w:author="Ericsson j in CT1#135-e" w:date="2022-04-11T15:56:00Z"/>
                <w:rFonts w:eastAsia="Batang" w:cs="Arial"/>
                <w:lang w:eastAsia="ko-KR"/>
              </w:rPr>
            </w:pPr>
            <w:r>
              <w:rPr>
                <w:rFonts w:eastAsia="Batang" w:cs="Arial"/>
                <w:lang w:eastAsia="ko-KR"/>
              </w:rPr>
              <w:t>Peter Fri 1731: Answers Jörgen</w:t>
            </w:r>
          </w:p>
          <w:p w14:paraId="59D00F74" w14:textId="77777777" w:rsidR="00965FE4" w:rsidRDefault="00965FE4" w:rsidP="00541F74">
            <w:pPr>
              <w:rPr>
                <w:ins w:id="441" w:author="Ericsson j in CT1#135-e" w:date="2022-04-11T15:56:00Z"/>
                <w:rFonts w:eastAsia="Batang" w:cs="Arial"/>
                <w:lang w:eastAsia="ko-KR"/>
              </w:rPr>
            </w:pPr>
            <w:ins w:id="442" w:author="Ericsson j in CT1#135-e" w:date="2022-04-11T15:56:00Z">
              <w:r>
                <w:rPr>
                  <w:rFonts w:eastAsia="Batang" w:cs="Arial"/>
                  <w:lang w:eastAsia="ko-KR"/>
                </w:rPr>
                <w:t>_________________________________________</w:t>
              </w:r>
            </w:ins>
          </w:p>
          <w:p w14:paraId="1DEDAD69" w14:textId="77777777" w:rsidR="00965FE4" w:rsidRDefault="00965FE4" w:rsidP="00541F74">
            <w:pPr>
              <w:rPr>
                <w:rFonts w:eastAsia="Batang" w:cs="Arial"/>
                <w:lang w:eastAsia="ko-KR"/>
              </w:rPr>
            </w:pPr>
          </w:p>
          <w:p w14:paraId="42224792" w14:textId="77777777" w:rsidR="00965FE4" w:rsidRDefault="00965FE4" w:rsidP="00541F74">
            <w:pPr>
              <w:rPr>
                <w:rFonts w:eastAsia="Batang" w:cs="Arial"/>
                <w:lang w:eastAsia="ko-KR"/>
              </w:rPr>
            </w:pPr>
          </w:p>
        </w:tc>
      </w:tr>
      <w:tr w:rsidR="00965FE4" w:rsidRPr="00D95972" w14:paraId="4BBD56BE" w14:textId="77777777" w:rsidTr="00541F74">
        <w:tc>
          <w:tcPr>
            <w:tcW w:w="976" w:type="dxa"/>
            <w:tcBorders>
              <w:left w:val="thinThickThinSmallGap" w:sz="24" w:space="0" w:color="auto"/>
              <w:bottom w:val="nil"/>
            </w:tcBorders>
            <w:shd w:val="clear" w:color="auto" w:fill="auto"/>
          </w:tcPr>
          <w:p w14:paraId="54242A3E" w14:textId="77777777" w:rsidR="00965FE4" w:rsidRPr="00D95972" w:rsidRDefault="00965FE4" w:rsidP="00541F74">
            <w:pPr>
              <w:rPr>
                <w:rFonts w:cs="Arial"/>
              </w:rPr>
            </w:pPr>
          </w:p>
        </w:tc>
        <w:tc>
          <w:tcPr>
            <w:tcW w:w="1317" w:type="dxa"/>
            <w:gridSpan w:val="2"/>
            <w:tcBorders>
              <w:bottom w:val="nil"/>
            </w:tcBorders>
            <w:shd w:val="clear" w:color="auto" w:fill="auto"/>
          </w:tcPr>
          <w:p w14:paraId="0A757BDF"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581DCA57" w14:textId="5CCDF6F3" w:rsidR="00965FE4" w:rsidRDefault="00277D42" w:rsidP="00541F74">
            <w:pPr>
              <w:overflowPunct/>
              <w:autoSpaceDE/>
              <w:autoSpaceDN/>
              <w:adjustRightInd/>
              <w:textAlignment w:val="auto"/>
            </w:pPr>
            <w:hyperlink r:id="rId574" w:history="1">
              <w:r w:rsidR="00C625C7">
                <w:rPr>
                  <w:rStyle w:val="Hyperlink"/>
                </w:rPr>
                <w:t>C1-223508</w:t>
              </w:r>
            </w:hyperlink>
          </w:p>
        </w:tc>
        <w:tc>
          <w:tcPr>
            <w:tcW w:w="4191" w:type="dxa"/>
            <w:gridSpan w:val="3"/>
            <w:tcBorders>
              <w:top w:val="single" w:sz="4" w:space="0" w:color="auto"/>
              <w:bottom w:val="single" w:sz="4" w:space="0" w:color="auto"/>
            </w:tcBorders>
            <w:shd w:val="clear" w:color="auto" w:fill="FFFF00"/>
          </w:tcPr>
          <w:p w14:paraId="09E84B84" w14:textId="77777777" w:rsidR="00965FE4" w:rsidRDefault="00965FE4" w:rsidP="00541F74">
            <w:pPr>
              <w:rPr>
                <w:rFonts w:cs="Arial"/>
              </w:rPr>
            </w:pPr>
            <w:r>
              <w:rPr>
                <w:rFonts w:cs="Arial"/>
              </w:rPr>
              <w:t>Corrections for multiple IPConn communications</w:t>
            </w:r>
          </w:p>
        </w:tc>
        <w:tc>
          <w:tcPr>
            <w:tcW w:w="1767" w:type="dxa"/>
            <w:tcBorders>
              <w:top w:val="single" w:sz="4" w:space="0" w:color="auto"/>
              <w:bottom w:val="single" w:sz="4" w:space="0" w:color="auto"/>
            </w:tcBorders>
            <w:shd w:val="clear" w:color="auto" w:fill="FFFF00"/>
          </w:tcPr>
          <w:p w14:paraId="2FA5CD9D" w14:textId="77777777" w:rsidR="00965FE4" w:rsidRDefault="00965FE4" w:rsidP="00541F74">
            <w:pPr>
              <w:rPr>
                <w:rFonts w:cs="Arial"/>
              </w:rPr>
            </w:pPr>
            <w:r>
              <w:rPr>
                <w:rFonts w:cs="Arial"/>
              </w:rPr>
              <w:t>Kontron Transportation France</w:t>
            </w:r>
          </w:p>
        </w:tc>
        <w:tc>
          <w:tcPr>
            <w:tcW w:w="826" w:type="dxa"/>
            <w:tcBorders>
              <w:top w:val="single" w:sz="4" w:space="0" w:color="auto"/>
              <w:bottom w:val="single" w:sz="4" w:space="0" w:color="auto"/>
            </w:tcBorders>
            <w:shd w:val="clear" w:color="auto" w:fill="FFFF00"/>
          </w:tcPr>
          <w:p w14:paraId="06CDBE87" w14:textId="77777777" w:rsidR="00965FE4" w:rsidRDefault="00965FE4" w:rsidP="00541F74">
            <w:pPr>
              <w:rPr>
                <w:rFonts w:cs="Arial"/>
              </w:rPr>
            </w:pPr>
            <w:r>
              <w:rPr>
                <w:rFonts w:cs="Arial"/>
              </w:rPr>
              <w:t>CR 0032 24.582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130741" w14:textId="77777777" w:rsidR="00965FE4" w:rsidRDefault="00965FE4" w:rsidP="00541F74">
            <w:pPr>
              <w:rPr>
                <w:rFonts w:eastAsia="Batang" w:cs="Arial"/>
                <w:lang w:eastAsia="ko-KR"/>
              </w:rPr>
            </w:pPr>
            <w:r>
              <w:rPr>
                <w:rFonts w:eastAsia="Batang" w:cs="Arial"/>
                <w:lang w:eastAsia="ko-KR"/>
              </w:rPr>
              <w:t>Revision of C1-223106</w:t>
            </w:r>
          </w:p>
          <w:p w14:paraId="5B0A03A8" w14:textId="1F804872" w:rsidR="00965FE4" w:rsidRDefault="00A033D5" w:rsidP="00541F74">
            <w:pPr>
              <w:rPr>
                <w:rFonts w:eastAsia="Batang" w:cs="Arial"/>
                <w:lang w:eastAsia="ko-KR"/>
              </w:rPr>
            </w:pPr>
            <w:r>
              <w:rPr>
                <w:rFonts w:eastAsia="Batang" w:cs="Arial"/>
                <w:lang w:eastAsia="ko-KR"/>
              </w:rPr>
              <w:t>Jörgen Fri 0838: Comment.</w:t>
            </w:r>
          </w:p>
          <w:p w14:paraId="2A3B22F8" w14:textId="77777777" w:rsidR="00965FE4" w:rsidRDefault="00965FE4" w:rsidP="00541F74">
            <w:pPr>
              <w:rPr>
                <w:ins w:id="443" w:author="Ericsson j in CT1#135-e" w:date="2022-04-11T15:56:00Z"/>
                <w:rFonts w:eastAsia="Batang" w:cs="Arial"/>
                <w:lang w:eastAsia="ko-KR"/>
              </w:rPr>
            </w:pPr>
          </w:p>
          <w:p w14:paraId="39B93CE4" w14:textId="77777777" w:rsidR="00965FE4" w:rsidRDefault="00965FE4" w:rsidP="00541F74">
            <w:pPr>
              <w:rPr>
                <w:ins w:id="444" w:author="Ericsson j in CT1#135-e" w:date="2022-04-11T15:56:00Z"/>
                <w:rFonts w:eastAsia="Batang" w:cs="Arial"/>
                <w:lang w:eastAsia="ko-KR"/>
              </w:rPr>
            </w:pPr>
            <w:ins w:id="445" w:author="Ericsson j in CT1#135-e" w:date="2022-04-11T15:56:00Z">
              <w:r>
                <w:rPr>
                  <w:rFonts w:eastAsia="Batang" w:cs="Arial"/>
                  <w:lang w:eastAsia="ko-KR"/>
                </w:rPr>
                <w:t>_________________________________________</w:t>
              </w:r>
            </w:ins>
          </w:p>
          <w:p w14:paraId="1261C488" w14:textId="77777777" w:rsidR="00965FE4" w:rsidRDefault="00965FE4" w:rsidP="00541F74">
            <w:pPr>
              <w:rPr>
                <w:rFonts w:eastAsia="Batang" w:cs="Arial"/>
                <w:lang w:eastAsia="ko-KR"/>
              </w:rPr>
            </w:pPr>
          </w:p>
        </w:tc>
      </w:tr>
      <w:tr w:rsidR="00965FE4" w:rsidRPr="00D95972" w14:paraId="15485B29" w14:textId="77777777" w:rsidTr="00541F74">
        <w:tc>
          <w:tcPr>
            <w:tcW w:w="976" w:type="dxa"/>
            <w:tcBorders>
              <w:left w:val="thinThickThinSmallGap" w:sz="24" w:space="0" w:color="auto"/>
              <w:bottom w:val="nil"/>
            </w:tcBorders>
            <w:shd w:val="clear" w:color="auto" w:fill="auto"/>
          </w:tcPr>
          <w:p w14:paraId="39B59FD9" w14:textId="77777777" w:rsidR="00965FE4" w:rsidRPr="00D95972" w:rsidRDefault="00965FE4" w:rsidP="00541F74">
            <w:pPr>
              <w:rPr>
                <w:rFonts w:cs="Arial"/>
              </w:rPr>
            </w:pPr>
          </w:p>
        </w:tc>
        <w:tc>
          <w:tcPr>
            <w:tcW w:w="1317" w:type="dxa"/>
            <w:gridSpan w:val="2"/>
            <w:tcBorders>
              <w:bottom w:val="nil"/>
            </w:tcBorders>
            <w:shd w:val="clear" w:color="auto" w:fill="auto"/>
          </w:tcPr>
          <w:p w14:paraId="07C22618"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3E3C2D87" w14:textId="77777777" w:rsidR="00965FE4" w:rsidRDefault="00965FE4" w:rsidP="00541F7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25AB6079"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auto"/>
          </w:tcPr>
          <w:p w14:paraId="3AA0BFEC"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auto"/>
          </w:tcPr>
          <w:p w14:paraId="43EFA2E4"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B48DCB8" w14:textId="77777777" w:rsidR="00965FE4" w:rsidRDefault="00965FE4" w:rsidP="00541F74">
            <w:pPr>
              <w:rPr>
                <w:rFonts w:eastAsia="Batang" w:cs="Arial"/>
                <w:lang w:eastAsia="ko-KR"/>
              </w:rPr>
            </w:pPr>
          </w:p>
        </w:tc>
      </w:tr>
      <w:tr w:rsidR="00965FE4" w:rsidRPr="00D95972" w14:paraId="052ED1E4" w14:textId="77777777" w:rsidTr="00541F74">
        <w:tc>
          <w:tcPr>
            <w:tcW w:w="976" w:type="dxa"/>
            <w:tcBorders>
              <w:left w:val="thinThickThinSmallGap" w:sz="24" w:space="0" w:color="auto"/>
              <w:bottom w:val="nil"/>
            </w:tcBorders>
            <w:shd w:val="clear" w:color="auto" w:fill="auto"/>
          </w:tcPr>
          <w:p w14:paraId="13DDDEFB" w14:textId="77777777" w:rsidR="00965FE4" w:rsidRPr="00D95972" w:rsidRDefault="00965FE4" w:rsidP="00541F74">
            <w:pPr>
              <w:rPr>
                <w:rFonts w:cs="Arial"/>
              </w:rPr>
            </w:pPr>
          </w:p>
        </w:tc>
        <w:tc>
          <w:tcPr>
            <w:tcW w:w="1317" w:type="dxa"/>
            <w:gridSpan w:val="2"/>
            <w:tcBorders>
              <w:bottom w:val="nil"/>
            </w:tcBorders>
            <w:shd w:val="clear" w:color="auto" w:fill="auto"/>
          </w:tcPr>
          <w:p w14:paraId="41C007AB"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7EF305B5" w14:textId="77777777" w:rsidR="00965FE4" w:rsidRDefault="00965FE4" w:rsidP="00541F7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4C2EE1BF"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auto"/>
          </w:tcPr>
          <w:p w14:paraId="3D9732EE"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auto"/>
          </w:tcPr>
          <w:p w14:paraId="6C89A66E"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7C2BF38" w14:textId="77777777" w:rsidR="00965FE4" w:rsidRDefault="00965FE4" w:rsidP="00541F74">
            <w:pPr>
              <w:rPr>
                <w:rFonts w:eastAsia="Batang" w:cs="Arial"/>
                <w:lang w:eastAsia="ko-KR"/>
              </w:rPr>
            </w:pPr>
          </w:p>
        </w:tc>
      </w:tr>
      <w:tr w:rsidR="00965FE4" w:rsidRPr="00D95972" w14:paraId="62E0176D" w14:textId="77777777" w:rsidTr="00541F74">
        <w:tc>
          <w:tcPr>
            <w:tcW w:w="976" w:type="dxa"/>
            <w:tcBorders>
              <w:left w:val="thinThickThinSmallGap" w:sz="24" w:space="0" w:color="auto"/>
              <w:bottom w:val="nil"/>
            </w:tcBorders>
            <w:shd w:val="clear" w:color="auto" w:fill="auto"/>
          </w:tcPr>
          <w:p w14:paraId="7036C5C2" w14:textId="77777777" w:rsidR="00965FE4" w:rsidRPr="00D95972" w:rsidRDefault="00965FE4" w:rsidP="00541F74">
            <w:pPr>
              <w:rPr>
                <w:rFonts w:cs="Arial"/>
              </w:rPr>
            </w:pPr>
          </w:p>
        </w:tc>
        <w:tc>
          <w:tcPr>
            <w:tcW w:w="1317" w:type="dxa"/>
            <w:gridSpan w:val="2"/>
            <w:tcBorders>
              <w:bottom w:val="nil"/>
            </w:tcBorders>
            <w:shd w:val="clear" w:color="auto" w:fill="auto"/>
          </w:tcPr>
          <w:p w14:paraId="004D8A95"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39CA2735" w14:textId="77777777" w:rsidR="00965FE4" w:rsidRDefault="00965FE4" w:rsidP="00541F7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1B4EF51F"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auto"/>
          </w:tcPr>
          <w:p w14:paraId="3F1E7875"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auto"/>
          </w:tcPr>
          <w:p w14:paraId="0F000450"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EB22272" w14:textId="77777777" w:rsidR="00965FE4" w:rsidRDefault="00965FE4" w:rsidP="00541F74">
            <w:pPr>
              <w:rPr>
                <w:rFonts w:eastAsia="Batang" w:cs="Arial"/>
                <w:lang w:eastAsia="ko-KR"/>
              </w:rPr>
            </w:pPr>
          </w:p>
        </w:tc>
      </w:tr>
      <w:tr w:rsidR="00965FE4" w:rsidRPr="00D95972" w14:paraId="682FBEBF" w14:textId="77777777" w:rsidTr="00541F74">
        <w:tc>
          <w:tcPr>
            <w:tcW w:w="976" w:type="dxa"/>
            <w:tcBorders>
              <w:left w:val="thinThickThinSmallGap" w:sz="24" w:space="0" w:color="auto"/>
              <w:bottom w:val="nil"/>
            </w:tcBorders>
            <w:shd w:val="clear" w:color="auto" w:fill="auto"/>
          </w:tcPr>
          <w:p w14:paraId="49EF8A49" w14:textId="77777777" w:rsidR="00965FE4" w:rsidRPr="00D95972" w:rsidRDefault="00965FE4" w:rsidP="00541F74">
            <w:pPr>
              <w:rPr>
                <w:rFonts w:cs="Arial"/>
              </w:rPr>
            </w:pPr>
          </w:p>
        </w:tc>
        <w:tc>
          <w:tcPr>
            <w:tcW w:w="1317" w:type="dxa"/>
            <w:gridSpan w:val="2"/>
            <w:tcBorders>
              <w:bottom w:val="nil"/>
            </w:tcBorders>
            <w:shd w:val="clear" w:color="auto" w:fill="auto"/>
          </w:tcPr>
          <w:p w14:paraId="0598FC9F"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59201B07" w14:textId="77777777" w:rsidR="00965FE4" w:rsidRDefault="00965FE4" w:rsidP="00541F7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3FB9CF62"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auto"/>
          </w:tcPr>
          <w:p w14:paraId="5655B565"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auto"/>
          </w:tcPr>
          <w:p w14:paraId="311CD8E1"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AB90CE0" w14:textId="77777777" w:rsidR="00965FE4" w:rsidRDefault="00965FE4" w:rsidP="00541F74">
            <w:pPr>
              <w:rPr>
                <w:rFonts w:eastAsia="Batang" w:cs="Arial"/>
                <w:lang w:eastAsia="ko-KR"/>
              </w:rPr>
            </w:pPr>
          </w:p>
        </w:tc>
      </w:tr>
      <w:tr w:rsidR="00965FE4" w:rsidRPr="00D95972" w14:paraId="74EBDE3A" w14:textId="77777777" w:rsidTr="00541F74">
        <w:tc>
          <w:tcPr>
            <w:tcW w:w="976" w:type="dxa"/>
            <w:tcBorders>
              <w:left w:val="thinThickThinSmallGap" w:sz="24" w:space="0" w:color="auto"/>
              <w:bottom w:val="nil"/>
            </w:tcBorders>
            <w:shd w:val="clear" w:color="auto" w:fill="auto"/>
          </w:tcPr>
          <w:p w14:paraId="0AB58945" w14:textId="77777777" w:rsidR="00965FE4" w:rsidRPr="00D95972" w:rsidRDefault="00965FE4" w:rsidP="00541F74">
            <w:pPr>
              <w:rPr>
                <w:rFonts w:cs="Arial"/>
              </w:rPr>
            </w:pPr>
          </w:p>
        </w:tc>
        <w:tc>
          <w:tcPr>
            <w:tcW w:w="1317" w:type="dxa"/>
            <w:gridSpan w:val="2"/>
            <w:tcBorders>
              <w:bottom w:val="nil"/>
            </w:tcBorders>
            <w:shd w:val="clear" w:color="auto" w:fill="auto"/>
          </w:tcPr>
          <w:p w14:paraId="715FD469"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0464B0C4" w14:textId="3E29EDED" w:rsidR="00965FE4" w:rsidRPr="00D95972" w:rsidRDefault="00277D42" w:rsidP="00541F74">
            <w:pPr>
              <w:overflowPunct/>
              <w:autoSpaceDE/>
              <w:autoSpaceDN/>
              <w:adjustRightInd/>
              <w:textAlignment w:val="auto"/>
              <w:rPr>
                <w:rFonts w:cs="Arial"/>
                <w:lang w:val="en-US"/>
              </w:rPr>
            </w:pPr>
            <w:hyperlink r:id="rId575" w:history="1">
              <w:r w:rsidR="00C625C7">
                <w:rPr>
                  <w:rStyle w:val="Hyperlink"/>
                </w:rPr>
                <w:t>C1-223511</w:t>
              </w:r>
            </w:hyperlink>
          </w:p>
        </w:tc>
        <w:tc>
          <w:tcPr>
            <w:tcW w:w="4191" w:type="dxa"/>
            <w:gridSpan w:val="3"/>
            <w:tcBorders>
              <w:top w:val="single" w:sz="4" w:space="0" w:color="auto"/>
              <w:bottom w:val="single" w:sz="4" w:space="0" w:color="auto"/>
            </w:tcBorders>
            <w:shd w:val="clear" w:color="auto" w:fill="FFFF00"/>
          </w:tcPr>
          <w:p w14:paraId="25DE02FB" w14:textId="77777777" w:rsidR="00965FE4" w:rsidRPr="00D95972" w:rsidRDefault="00965FE4" w:rsidP="00541F74">
            <w:pPr>
              <w:rPr>
                <w:rFonts w:cs="Arial"/>
              </w:rPr>
            </w:pPr>
            <w:r>
              <w:rPr>
                <w:rFonts w:cs="Arial"/>
              </w:rPr>
              <w:t>Corrections for call transfer</w:t>
            </w:r>
          </w:p>
        </w:tc>
        <w:tc>
          <w:tcPr>
            <w:tcW w:w="1767" w:type="dxa"/>
            <w:tcBorders>
              <w:top w:val="single" w:sz="4" w:space="0" w:color="auto"/>
              <w:bottom w:val="single" w:sz="4" w:space="0" w:color="auto"/>
            </w:tcBorders>
            <w:shd w:val="clear" w:color="auto" w:fill="FFFF00"/>
          </w:tcPr>
          <w:p w14:paraId="51251E5D" w14:textId="77777777" w:rsidR="00965FE4" w:rsidRPr="00D95972" w:rsidRDefault="00965FE4" w:rsidP="00541F74">
            <w:pPr>
              <w:rPr>
                <w:rFonts w:cs="Arial"/>
              </w:rPr>
            </w:pPr>
            <w:r>
              <w:rPr>
                <w:rFonts w:cs="Arial"/>
              </w:rPr>
              <w:t>Kontron Transportation France</w:t>
            </w:r>
          </w:p>
        </w:tc>
        <w:tc>
          <w:tcPr>
            <w:tcW w:w="826" w:type="dxa"/>
            <w:tcBorders>
              <w:top w:val="single" w:sz="4" w:space="0" w:color="auto"/>
              <w:bottom w:val="single" w:sz="4" w:space="0" w:color="auto"/>
            </w:tcBorders>
            <w:shd w:val="clear" w:color="auto" w:fill="FFFF00"/>
          </w:tcPr>
          <w:p w14:paraId="180AC50E" w14:textId="77777777" w:rsidR="00965FE4" w:rsidRPr="00D95972" w:rsidRDefault="00965FE4" w:rsidP="00541F74">
            <w:pPr>
              <w:rPr>
                <w:rFonts w:cs="Arial"/>
              </w:rPr>
            </w:pPr>
            <w:r>
              <w:rPr>
                <w:rFonts w:cs="Arial"/>
              </w:rPr>
              <w:t>CR 0813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2985A6" w14:textId="77777777" w:rsidR="00965FE4" w:rsidRDefault="00965FE4" w:rsidP="00541F74">
            <w:pPr>
              <w:rPr>
                <w:rFonts w:eastAsia="Batang" w:cs="Arial"/>
                <w:lang w:eastAsia="ko-KR"/>
              </w:rPr>
            </w:pPr>
            <w:r>
              <w:rPr>
                <w:rFonts w:eastAsia="Batang" w:cs="Arial"/>
                <w:lang w:eastAsia="ko-KR"/>
              </w:rPr>
              <w:t>Cover page, cover has A, 3GU F</w:t>
            </w:r>
          </w:p>
          <w:p w14:paraId="7FE24A39" w14:textId="77777777" w:rsidR="00A033D5" w:rsidRDefault="00A033D5" w:rsidP="00541F74">
            <w:pPr>
              <w:rPr>
                <w:rFonts w:eastAsia="Batang" w:cs="Arial"/>
                <w:lang w:eastAsia="ko-KR"/>
              </w:rPr>
            </w:pPr>
            <w:r>
              <w:rPr>
                <w:rFonts w:eastAsia="Batang" w:cs="Arial"/>
                <w:lang w:eastAsia="ko-KR"/>
              </w:rPr>
              <w:t>Jörgen: Fri 0844: Comments and question</w:t>
            </w:r>
          </w:p>
          <w:p w14:paraId="703679CF" w14:textId="3F075E6E" w:rsidR="00A033D5" w:rsidRPr="00D95972" w:rsidRDefault="00A033D5" w:rsidP="00541F74">
            <w:pPr>
              <w:rPr>
                <w:rFonts w:eastAsia="Batang" w:cs="Arial"/>
                <w:lang w:eastAsia="ko-KR"/>
              </w:rPr>
            </w:pPr>
            <w:r>
              <w:rPr>
                <w:rFonts w:eastAsia="Batang" w:cs="Arial"/>
                <w:lang w:eastAsia="ko-KR"/>
              </w:rPr>
              <w:t>Peter Fri 1721: Answers</w:t>
            </w:r>
          </w:p>
        </w:tc>
      </w:tr>
      <w:tr w:rsidR="00965FE4" w:rsidRPr="00D95972" w14:paraId="163EF02B" w14:textId="77777777" w:rsidTr="00541F74">
        <w:tc>
          <w:tcPr>
            <w:tcW w:w="976" w:type="dxa"/>
            <w:tcBorders>
              <w:left w:val="thinThickThinSmallGap" w:sz="24" w:space="0" w:color="auto"/>
              <w:bottom w:val="nil"/>
            </w:tcBorders>
            <w:shd w:val="clear" w:color="auto" w:fill="auto"/>
          </w:tcPr>
          <w:p w14:paraId="17B943CB" w14:textId="77777777" w:rsidR="00965FE4" w:rsidRPr="00D95972" w:rsidRDefault="00965FE4" w:rsidP="00541F74">
            <w:pPr>
              <w:rPr>
                <w:rFonts w:cs="Arial"/>
              </w:rPr>
            </w:pPr>
          </w:p>
        </w:tc>
        <w:tc>
          <w:tcPr>
            <w:tcW w:w="1317" w:type="dxa"/>
            <w:gridSpan w:val="2"/>
            <w:tcBorders>
              <w:bottom w:val="nil"/>
            </w:tcBorders>
            <w:shd w:val="clear" w:color="auto" w:fill="auto"/>
          </w:tcPr>
          <w:p w14:paraId="396A8BCD"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47821522" w14:textId="7D3424A5" w:rsidR="00965FE4" w:rsidRPr="00D95972" w:rsidRDefault="00277D42" w:rsidP="00541F74">
            <w:pPr>
              <w:overflowPunct/>
              <w:autoSpaceDE/>
              <w:autoSpaceDN/>
              <w:adjustRightInd/>
              <w:textAlignment w:val="auto"/>
              <w:rPr>
                <w:rFonts w:cs="Arial"/>
                <w:lang w:val="en-US"/>
              </w:rPr>
            </w:pPr>
            <w:hyperlink r:id="rId576" w:history="1">
              <w:r w:rsidR="00C625C7">
                <w:rPr>
                  <w:rStyle w:val="Hyperlink"/>
                </w:rPr>
                <w:t>C1-223512</w:t>
              </w:r>
            </w:hyperlink>
          </w:p>
        </w:tc>
        <w:tc>
          <w:tcPr>
            <w:tcW w:w="4191" w:type="dxa"/>
            <w:gridSpan w:val="3"/>
            <w:tcBorders>
              <w:top w:val="single" w:sz="4" w:space="0" w:color="auto"/>
              <w:bottom w:val="single" w:sz="4" w:space="0" w:color="auto"/>
            </w:tcBorders>
            <w:shd w:val="clear" w:color="auto" w:fill="FFFF00"/>
          </w:tcPr>
          <w:p w14:paraId="64719523" w14:textId="77777777" w:rsidR="00965FE4" w:rsidRPr="00D95972" w:rsidRDefault="00965FE4" w:rsidP="00541F74">
            <w:pPr>
              <w:rPr>
                <w:rFonts w:cs="Arial"/>
              </w:rPr>
            </w:pPr>
            <w:r>
              <w:rPr>
                <w:rFonts w:cs="Arial"/>
              </w:rPr>
              <w:t>Corrections for call forwarding</w:t>
            </w:r>
          </w:p>
        </w:tc>
        <w:tc>
          <w:tcPr>
            <w:tcW w:w="1767" w:type="dxa"/>
            <w:tcBorders>
              <w:top w:val="single" w:sz="4" w:space="0" w:color="auto"/>
              <w:bottom w:val="single" w:sz="4" w:space="0" w:color="auto"/>
            </w:tcBorders>
            <w:shd w:val="clear" w:color="auto" w:fill="FFFF00"/>
          </w:tcPr>
          <w:p w14:paraId="74734D1B" w14:textId="77777777" w:rsidR="00965FE4" w:rsidRPr="00D95972" w:rsidRDefault="00965FE4" w:rsidP="00541F74">
            <w:pPr>
              <w:rPr>
                <w:rFonts w:cs="Arial"/>
              </w:rPr>
            </w:pPr>
            <w:r>
              <w:rPr>
                <w:rFonts w:cs="Arial"/>
              </w:rPr>
              <w:t>Kontron Transportation France</w:t>
            </w:r>
          </w:p>
        </w:tc>
        <w:tc>
          <w:tcPr>
            <w:tcW w:w="826" w:type="dxa"/>
            <w:tcBorders>
              <w:top w:val="single" w:sz="4" w:space="0" w:color="auto"/>
              <w:bottom w:val="single" w:sz="4" w:space="0" w:color="auto"/>
            </w:tcBorders>
            <w:shd w:val="clear" w:color="auto" w:fill="FFFF00"/>
          </w:tcPr>
          <w:p w14:paraId="06620C82" w14:textId="77777777" w:rsidR="00965FE4" w:rsidRPr="00D95972" w:rsidRDefault="00965FE4" w:rsidP="00541F74">
            <w:pPr>
              <w:rPr>
                <w:rFonts w:cs="Arial"/>
              </w:rPr>
            </w:pPr>
            <w:r>
              <w:rPr>
                <w:rFonts w:cs="Arial"/>
              </w:rPr>
              <w:t>CR 0814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DFCD51" w14:textId="77777777" w:rsidR="00965FE4" w:rsidRDefault="00965FE4" w:rsidP="00541F74">
            <w:pPr>
              <w:rPr>
                <w:rFonts w:eastAsia="Batang" w:cs="Arial"/>
                <w:lang w:eastAsia="ko-KR"/>
              </w:rPr>
            </w:pPr>
            <w:r>
              <w:rPr>
                <w:rFonts w:eastAsia="Batang" w:cs="Arial"/>
                <w:lang w:eastAsia="ko-KR"/>
              </w:rPr>
              <w:t>Cover page, cover has A, 3GU F</w:t>
            </w:r>
          </w:p>
          <w:p w14:paraId="7A8688E7" w14:textId="1F1ED8DB" w:rsidR="00A033D5" w:rsidRPr="00D95972" w:rsidRDefault="00A033D5" w:rsidP="00541F74">
            <w:pPr>
              <w:rPr>
                <w:rFonts w:eastAsia="Batang" w:cs="Arial"/>
                <w:lang w:eastAsia="ko-KR"/>
              </w:rPr>
            </w:pPr>
            <w:r>
              <w:rPr>
                <w:rFonts w:eastAsia="Batang" w:cs="Arial"/>
                <w:lang w:eastAsia="ko-KR"/>
              </w:rPr>
              <w:t>Jörgen Fri 1039: Asks a question</w:t>
            </w:r>
          </w:p>
        </w:tc>
      </w:tr>
      <w:tr w:rsidR="00965FE4" w:rsidRPr="00D95972" w14:paraId="2E70DCBF" w14:textId="77777777" w:rsidTr="00541F74">
        <w:tc>
          <w:tcPr>
            <w:tcW w:w="976" w:type="dxa"/>
            <w:tcBorders>
              <w:left w:val="thinThickThinSmallGap" w:sz="24" w:space="0" w:color="auto"/>
              <w:bottom w:val="nil"/>
            </w:tcBorders>
            <w:shd w:val="clear" w:color="auto" w:fill="auto"/>
          </w:tcPr>
          <w:p w14:paraId="07906AFB" w14:textId="77777777" w:rsidR="00965FE4" w:rsidRPr="00D95972" w:rsidRDefault="00965FE4" w:rsidP="00541F74">
            <w:pPr>
              <w:rPr>
                <w:rFonts w:cs="Arial"/>
              </w:rPr>
            </w:pPr>
          </w:p>
        </w:tc>
        <w:tc>
          <w:tcPr>
            <w:tcW w:w="1317" w:type="dxa"/>
            <w:gridSpan w:val="2"/>
            <w:tcBorders>
              <w:bottom w:val="nil"/>
            </w:tcBorders>
            <w:shd w:val="clear" w:color="auto" w:fill="auto"/>
          </w:tcPr>
          <w:p w14:paraId="4A64CBFE"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17F29A94" w14:textId="150E830D" w:rsidR="00965FE4" w:rsidRPr="00D95972" w:rsidRDefault="00277D42" w:rsidP="00541F74">
            <w:pPr>
              <w:overflowPunct/>
              <w:autoSpaceDE/>
              <w:autoSpaceDN/>
              <w:adjustRightInd/>
              <w:textAlignment w:val="auto"/>
              <w:rPr>
                <w:rFonts w:cs="Arial"/>
                <w:lang w:val="en-US"/>
              </w:rPr>
            </w:pPr>
            <w:hyperlink r:id="rId577" w:history="1">
              <w:r w:rsidR="00C625C7">
                <w:rPr>
                  <w:rStyle w:val="Hyperlink"/>
                </w:rPr>
                <w:t>C1-223798</w:t>
              </w:r>
            </w:hyperlink>
          </w:p>
        </w:tc>
        <w:tc>
          <w:tcPr>
            <w:tcW w:w="4191" w:type="dxa"/>
            <w:gridSpan w:val="3"/>
            <w:tcBorders>
              <w:top w:val="single" w:sz="4" w:space="0" w:color="auto"/>
              <w:bottom w:val="single" w:sz="4" w:space="0" w:color="auto"/>
            </w:tcBorders>
            <w:shd w:val="clear" w:color="auto" w:fill="FFFF00"/>
          </w:tcPr>
          <w:p w14:paraId="5120E84C" w14:textId="77777777" w:rsidR="00965FE4" w:rsidRPr="00D95972" w:rsidRDefault="00965FE4" w:rsidP="00541F74">
            <w:pPr>
              <w:rPr>
                <w:rFonts w:cs="Arial"/>
              </w:rPr>
            </w:pPr>
            <w:r>
              <w:rPr>
                <w:rFonts w:cs="Arial"/>
              </w:rPr>
              <w:t>Several corrections related to use of functional alias URI and its resolution response</w:t>
            </w:r>
          </w:p>
        </w:tc>
        <w:tc>
          <w:tcPr>
            <w:tcW w:w="1767" w:type="dxa"/>
            <w:tcBorders>
              <w:top w:val="single" w:sz="4" w:space="0" w:color="auto"/>
              <w:bottom w:val="single" w:sz="4" w:space="0" w:color="auto"/>
            </w:tcBorders>
            <w:shd w:val="clear" w:color="auto" w:fill="FFFF00"/>
          </w:tcPr>
          <w:p w14:paraId="767C7EDA" w14:textId="77777777" w:rsidR="00965FE4" w:rsidRPr="00D95972" w:rsidRDefault="00965FE4" w:rsidP="00541F74">
            <w:pPr>
              <w:rPr>
                <w:rFonts w:cs="Arial"/>
              </w:rPr>
            </w:pPr>
            <w:r>
              <w:rPr>
                <w:rFonts w:cs="Arial"/>
              </w:rPr>
              <w:t>Samsung Research America</w:t>
            </w:r>
          </w:p>
        </w:tc>
        <w:tc>
          <w:tcPr>
            <w:tcW w:w="826" w:type="dxa"/>
            <w:tcBorders>
              <w:top w:val="single" w:sz="4" w:space="0" w:color="auto"/>
              <w:bottom w:val="single" w:sz="4" w:space="0" w:color="auto"/>
            </w:tcBorders>
            <w:shd w:val="clear" w:color="auto" w:fill="FFFF00"/>
          </w:tcPr>
          <w:p w14:paraId="211B69D5" w14:textId="77777777" w:rsidR="00965FE4" w:rsidRPr="00D95972" w:rsidRDefault="00965FE4" w:rsidP="00541F74">
            <w:pPr>
              <w:rPr>
                <w:rFonts w:cs="Arial"/>
              </w:rPr>
            </w:pPr>
            <w:r>
              <w:rPr>
                <w:rFonts w:cs="Arial"/>
              </w:rPr>
              <w:t>CR 0325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B7D4F0" w14:textId="77777777" w:rsidR="00965FE4" w:rsidRPr="00D95972" w:rsidRDefault="00965FE4" w:rsidP="00541F74">
            <w:pPr>
              <w:rPr>
                <w:rFonts w:eastAsia="Batang" w:cs="Arial"/>
                <w:lang w:eastAsia="ko-KR"/>
              </w:rPr>
            </w:pPr>
          </w:p>
        </w:tc>
      </w:tr>
      <w:tr w:rsidR="00965FE4" w:rsidRPr="00D95972" w14:paraId="0C8E1B02" w14:textId="77777777" w:rsidTr="00541F74">
        <w:tc>
          <w:tcPr>
            <w:tcW w:w="976" w:type="dxa"/>
            <w:tcBorders>
              <w:left w:val="thinThickThinSmallGap" w:sz="24" w:space="0" w:color="auto"/>
              <w:bottom w:val="nil"/>
            </w:tcBorders>
            <w:shd w:val="clear" w:color="auto" w:fill="auto"/>
          </w:tcPr>
          <w:p w14:paraId="3AD151E5" w14:textId="77777777" w:rsidR="00965FE4" w:rsidRPr="00D95972" w:rsidRDefault="00965FE4" w:rsidP="00541F74">
            <w:pPr>
              <w:rPr>
                <w:rFonts w:cs="Arial"/>
              </w:rPr>
            </w:pPr>
          </w:p>
        </w:tc>
        <w:tc>
          <w:tcPr>
            <w:tcW w:w="1317" w:type="dxa"/>
            <w:gridSpan w:val="2"/>
            <w:tcBorders>
              <w:bottom w:val="nil"/>
            </w:tcBorders>
            <w:shd w:val="clear" w:color="auto" w:fill="auto"/>
          </w:tcPr>
          <w:p w14:paraId="0B3F951D"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214821A0" w14:textId="5135DD7B" w:rsidR="00965FE4" w:rsidRPr="00D95972" w:rsidRDefault="00277D42" w:rsidP="00541F74">
            <w:pPr>
              <w:overflowPunct/>
              <w:autoSpaceDE/>
              <w:autoSpaceDN/>
              <w:adjustRightInd/>
              <w:textAlignment w:val="auto"/>
              <w:rPr>
                <w:rFonts w:cs="Arial"/>
                <w:lang w:val="en-US"/>
              </w:rPr>
            </w:pPr>
            <w:hyperlink r:id="rId578" w:history="1">
              <w:r w:rsidR="00C625C7">
                <w:rPr>
                  <w:rStyle w:val="Hyperlink"/>
                </w:rPr>
                <w:t>C1-223801</w:t>
              </w:r>
            </w:hyperlink>
          </w:p>
        </w:tc>
        <w:tc>
          <w:tcPr>
            <w:tcW w:w="4191" w:type="dxa"/>
            <w:gridSpan w:val="3"/>
            <w:tcBorders>
              <w:top w:val="single" w:sz="4" w:space="0" w:color="auto"/>
              <w:bottom w:val="single" w:sz="4" w:space="0" w:color="auto"/>
            </w:tcBorders>
            <w:shd w:val="clear" w:color="auto" w:fill="FFFF00"/>
          </w:tcPr>
          <w:p w14:paraId="673EB16B" w14:textId="77777777" w:rsidR="00965FE4" w:rsidRPr="00D95972" w:rsidRDefault="00965FE4" w:rsidP="00541F74">
            <w:pPr>
              <w:rPr>
                <w:rFonts w:cs="Arial"/>
              </w:rPr>
            </w:pPr>
            <w:r>
              <w:rPr>
                <w:rFonts w:cs="Arial"/>
              </w:rPr>
              <w:t>Several corrections related to use of functional alias URI and its resolution response</w:t>
            </w:r>
          </w:p>
        </w:tc>
        <w:tc>
          <w:tcPr>
            <w:tcW w:w="1767" w:type="dxa"/>
            <w:tcBorders>
              <w:top w:val="single" w:sz="4" w:space="0" w:color="auto"/>
              <w:bottom w:val="single" w:sz="4" w:space="0" w:color="auto"/>
            </w:tcBorders>
            <w:shd w:val="clear" w:color="auto" w:fill="FFFF00"/>
          </w:tcPr>
          <w:p w14:paraId="6B293BD9" w14:textId="77777777" w:rsidR="00965FE4" w:rsidRPr="00D95972" w:rsidRDefault="00965FE4" w:rsidP="00541F74">
            <w:pPr>
              <w:rPr>
                <w:rFonts w:cs="Arial"/>
              </w:rPr>
            </w:pPr>
            <w:r>
              <w:rPr>
                <w:rFonts w:cs="Arial"/>
              </w:rPr>
              <w:t>Samsung Research America</w:t>
            </w:r>
          </w:p>
        </w:tc>
        <w:tc>
          <w:tcPr>
            <w:tcW w:w="826" w:type="dxa"/>
            <w:tcBorders>
              <w:top w:val="single" w:sz="4" w:space="0" w:color="auto"/>
              <w:bottom w:val="single" w:sz="4" w:space="0" w:color="auto"/>
            </w:tcBorders>
            <w:shd w:val="clear" w:color="auto" w:fill="FFFF00"/>
          </w:tcPr>
          <w:p w14:paraId="27E9D5D7" w14:textId="77777777" w:rsidR="00965FE4" w:rsidRPr="00D95972" w:rsidRDefault="00965FE4" w:rsidP="00541F74">
            <w:pPr>
              <w:rPr>
                <w:rFonts w:cs="Arial"/>
              </w:rPr>
            </w:pPr>
            <w:r>
              <w:rPr>
                <w:rFonts w:cs="Arial"/>
              </w:rPr>
              <w:t>CR 0816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BD630F" w14:textId="77777777" w:rsidR="00965FE4" w:rsidRPr="00D95972" w:rsidRDefault="00965FE4" w:rsidP="00541F74">
            <w:pPr>
              <w:rPr>
                <w:rFonts w:eastAsia="Batang" w:cs="Arial"/>
                <w:lang w:eastAsia="ko-KR"/>
              </w:rPr>
            </w:pPr>
          </w:p>
        </w:tc>
      </w:tr>
      <w:tr w:rsidR="00965FE4" w:rsidRPr="00A033D5" w14:paraId="6CBFD00E" w14:textId="77777777" w:rsidTr="00541F74">
        <w:tc>
          <w:tcPr>
            <w:tcW w:w="976" w:type="dxa"/>
            <w:tcBorders>
              <w:left w:val="thinThickThinSmallGap" w:sz="24" w:space="0" w:color="auto"/>
              <w:bottom w:val="nil"/>
            </w:tcBorders>
            <w:shd w:val="clear" w:color="auto" w:fill="auto"/>
          </w:tcPr>
          <w:p w14:paraId="42AEC610" w14:textId="77777777" w:rsidR="00965FE4" w:rsidRPr="00D95972" w:rsidRDefault="00965FE4" w:rsidP="00541F74">
            <w:pPr>
              <w:rPr>
                <w:rFonts w:cs="Arial"/>
              </w:rPr>
            </w:pPr>
          </w:p>
        </w:tc>
        <w:tc>
          <w:tcPr>
            <w:tcW w:w="1317" w:type="dxa"/>
            <w:gridSpan w:val="2"/>
            <w:tcBorders>
              <w:bottom w:val="nil"/>
            </w:tcBorders>
            <w:shd w:val="clear" w:color="auto" w:fill="auto"/>
          </w:tcPr>
          <w:p w14:paraId="45F11F57"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4E4C2A0A" w14:textId="054BC30D" w:rsidR="00965FE4" w:rsidRPr="00D95972" w:rsidRDefault="00277D42" w:rsidP="00541F74">
            <w:pPr>
              <w:overflowPunct/>
              <w:autoSpaceDE/>
              <w:autoSpaceDN/>
              <w:adjustRightInd/>
              <w:textAlignment w:val="auto"/>
              <w:rPr>
                <w:rFonts w:cs="Arial"/>
                <w:lang w:val="en-US"/>
              </w:rPr>
            </w:pPr>
            <w:hyperlink r:id="rId579" w:history="1">
              <w:r w:rsidR="00C625C7">
                <w:rPr>
                  <w:rStyle w:val="Hyperlink"/>
                </w:rPr>
                <w:t>C1-223813</w:t>
              </w:r>
            </w:hyperlink>
          </w:p>
        </w:tc>
        <w:tc>
          <w:tcPr>
            <w:tcW w:w="4191" w:type="dxa"/>
            <w:gridSpan w:val="3"/>
            <w:tcBorders>
              <w:top w:val="single" w:sz="4" w:space="0" w:color="auto"/>
              <w:bottom w:val="single" w:sz="4" w:space="0" w:color="auto"/>
            </w:tcBorders>
            <w:shd w:val="clear" w:color="auto" w:fill="FFFF00"/>
          </w:tcPr>
          <w:p w14:paraId="5AF5AEE0" w14:textId="77777777" w:rsidR="00965FE4" w:rsidRPr="00D95972" w:rsidRDefault="00965FE4" w:rsidP="00541F74">
            <w:pPr>
              <w:rPr>
                <w:rFonts w:cs="Arial"/>
              </w:rPr>
            </w:pPr>
            <w:r>
              <w:rPr>
                <w:rFonts w:cs="Arial"/>
              </w:rPr>
              <w:t>FA as a target user for MCVideo private call</w:t>
            </w:r>
          </w:p>
        </w:tc>
        <w:tc>
          <w:tcPr>
            <w:tcW w:w="1767" w:type="dxa"/>
            <w:tcBorders>
              <w:top w:val="single" w:sz="4" w:space="0" w:color="auto"/>
              <w:bottom w:val="single" w:sz="4" w:space="0" w:color="auto"/>
            </w:tcBorders>
            <w:shd w:val="clear" w:color="auto" w:fill="FFFF00"/>
          </w:tcPr>
          <w:p w14:paraId="1E42C123" w14:textId="77777777" w:rsidR="00965FE4" w:rsidRPr="00D95972" w:rsidRDefault="00965FE4" w:rsidP="00541F74">
            <w:pPr>
              <w:rPr>
                <w:rFonts w:cs="Arial"/>
              </w:rPr>
            </w:pPr>
            <w:r>
              <w:rPr>
                <w:rFonts w:cs="Arial"/>
              </w:rPr>
              <w:t>Samsung Research America</w:t>
            </w:r>
          </w:p>
        </w:tc>
        <w:tc>
          <w:tcPr>
            <w:tcW w:w="826" w:type="dxa"/>
            <w:tcBorders>
              <w:top w:val="single" w:sz="4" w:space="0" w:color="auto"/>
              <w:bottom w:val="single" w:sz="4" w:space="0" w:color="auto"/>
            </w:tcBorders>
            <w:shd w:val="clear" w:color="auto" w:fill="FFFF00"/>
          </w:tcPr>
          <w:p w14:paraId="01F81590" w14:textId="77777777" w:rsidR="00965FE4" w:rsidRPr="00D95972" w:rsidRDefault="00965FE4" w:rsidP="00541F74">
            <w:pPr>
              <w:rPr>
                <w:rFonts w:cs="Arial"/>
              </w:rPr>
            </w:pPr>
            <w:r>
              <w:rPr>
                <w:rFonts w:cs="Arial"/>
              </w:rPr>
              <w:t>CR 0177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E16636" w14:textId="77777777" w:rsidR="00965FE4" w:rsidRDefault="00A033D5" w:rsidP="00541F74">
            <w:pPr>
              <w:rPr>
                <w:rFonts w:eastAsia="Batang" w:cs="Arial"/>
                <w:lang w:eastAsia="ko-KR"/>
              </w:rPr>
            </w:pPr>
            <w:r>
              <w:rPr>
                <w:rFonts w:eastAsia="Batang" w:cs="Arial"/>
                <w:lang w:eastAsia="ko-KR"/>
              </w:rPr>
              <w:t>Jörgen Fri 1102: Minor comments</w:t>
            </w:r>
          </w:p>
          <w:p w14:paraId="255FF17B" w14:textId="4F31941E" w:rsidR="00A033D5" w:rsidRPr="00A033D5" w:rsidRDefault="00A033D5" w:rsidP="00541F74">
            <w:pPr>
              <w:rPr>
                <w:rFonts w:eastAsia="Batang" w:cs="Arial"/>
                <w:lang w:eastAsia="ko-KR"/>
              </w:rPr>
            </w:pPr>
            <w:r w:rsidRPr="00A033D5">
              <w:rPr>
                <w:rFonts w:eastAsia="Batang" w:cs="Arial"/>
                <w:lang w:eastAsia="ko-KR"/>
              </w:rPr>
              <w:t>Kiran Fri 1304: Answers Jörgen, provides new dr</w:t>
            </w:r>
            <w:r>
              <w:rPr>
                <w:rFonts w:eastAsia="Batang" w:cs="Arial"/>
                <w:lang w:eastAsia="ko-KR"/>
              </w:rPr>
              <w:t xml:space="preserve">aft </w:t>
            </w:r>
            <w:hyperlink r:id="rId580" w:history="1">
              <w:r w:rsidRPr="00A033D5">
                <w:rPr>
                  <w:rStyle w:val="Hyperlink"/>
                  <w:rFonts w:eastAsia="Batang" w:cs="Arial"/>
                  <w:lang w:val="en-IN" w:eastAsia="ko-KR"/>
                </w:rPr>
                <w:t>HERE</w:t>
              </w:r>
            </w:hyperlink>
          </w:p>
        </w:tc>
      </w:tr>
      <w:tr w:rsidR="00965FE4" w:rsidRPr="009E6257" w14:paraId="35BDF5DA" w14:textId="77777777" w:rsidTr="00541F74">
        <w:tc>
          <w:tcPr>
            <w:tcW w:w="976" w:type="dxa"/>
            <w:tcBorders>
              <w:left w:val="thinThickThinSmallGap" w:sz="24" w:space="0" w:color="auto"/>
              <w:bottom w:val="nil"/>
            </w:tcBorders>
            <w:shd w:val="clear" w:color="auto" w:fill="auto"/>
          </w:tcPr>
          <w:p w14:paraId="159D87CC" w14:textId="77777777" w:rsidR="00965FE4" w:rsidRPr="00A033D5" w:rsidRDefault="00965FE4" w:rsidP="00541F74">
            <w:pPr>
              <w:rPr>
                <w:rFonts w:cs="Arial"/>
              </w:rPr>
            </w:pPr>
          </w:p>
        </w:tc>
        <w:tc>
          <w:tcPr>
            <w:tcW w:w="1317" w:type="dxa"/>
            <w:gridSpan w:val="2"/>
            <w:tcBorders>
              <w:bottom w:val="nil"/>
            </w:tcBorders>
            <w:shd w:val="clear" w:color="auto" w:fill="auto"/>
          </w:tcPr>
          <w:p w14:paraId="576F675D" w14:textId="77777777" w:rsidR="00965FE4" w:rsidRPr="00A033D5" w:rsidRDefault="00965FE4" w:rsidP="00541F74">
            <w:pPr>
              <w:rPr>
                <w:rFonts w:cs="Arial"/>
              </w:rPr>
            </w:pPr>
          </w:p>
        </w:tc>
        <w:tc>
          <w:tcPr>
            <w:tcW w:w="1088" w:type="dxa"/>
            <w:tcBorders>
              <w:top w:val="single" w:sz="4" w:space="0" w:color="auto"/>
              <w:bottom w:val="single" w:sz="4" w:space="0" w:color="auto"/>
            </w:tcBorders>
            <w:shd w:val="clear" w:color="auto" w:fill="FFFF00"/>
          </w:tcPr>
          <w:p w14:paraId="67DD34D9" w14:textId="643EB660" w:rsidR="00965FE4" w:rsidRPr="00D95972" w:rsidRDefault="00277D42" w:rsidP="00541F74">
            <w:pPr>
              <w:overflowPunct/>
              <w:autoSpaceDE/>
              <w:autoSpaceDN/>
              <w:adjustRightInd/>
              <w:textAlignment w:val="auto"/>
              <w:rPr>
                <w:rFonts w:cs="Arial"/>
                <w:lang w:val="en-US"/>
              </w:rPr>
            </w:pPr>
            <w:hyperlink r:id="rId581" w:history="1">
              <w:r w:rsidR="00C625C7">
                <w:rPr>
                  <w:rStyle w:val="Hyperlink"/>
                </w:rPr>
                <w:t>C1-223827</w:t>
              </w:r>
            </w:hyperlink>
          </w:p>
        </w:tc>
        <w:tc>
          <w:tcPr>
            <w:tcW w:w="4191" w:type="dxa"/>
            <w:gridSpan w:val="3"/>
            <w:tcBorders>
              <w:top w:val="single" w:sz="4" w:space="0" w:color="auto"/>
              <w:bottom w:val="single" w:sz="4" w:space="0" w:color="auto"/>
            </w:tcBorders>
            <w:shd w:val="clear" w:color="auto" w:fill="FFFF00"/>
          </w:tcPr>
          <w:p w14:paraId="2C414F69" w14:textId="77777777" w:rsidR="00965FE4" w:rsidRPr="00D95972" w:rsidRDefault="00965FE4" w:rsidP="00541F74">
            <w:pPr>
              <w:rPr>
                <w:rFonts w:cs="Arial"/>
              </w:rPr>
            </w:pPr>
            <w:r>
              <w:rPr>
                <w:rFonts w:cs="Arial"/>
              </w:rPr>
              <w:t>Update MCVideo user profile MO to indicate allowed FAs</w:t>
            </w:r>
          </w:p>
        </w:tc>
        <w:tc>
          <w:tcPr>
            <w:tcW w:w="1767" w:type="dxa"/>
            <w:tcBorders>
              <w:top w:val="single" w:sz="4" w:space="0" w:color="auto"/>
              <w:bottom w:val="single" w:sz="4" w:space="0" w:color="auto"/>
            </w:tcBorders>
            <w:shd w:val="clear" w:color="auto" w:fill="FFFF00"/>
          </w:tcPr>
          <w:p w14:paraId="60903C2B" w14:textId="77777777" w:rsidR="00965FE4" w:rsidRPr="00D95972" w:rsidRDefault="00965FE4" w:rsidP="00541F74">
            <w:pPr>
              <w:rPr>
                <w:rFonts w:cs="Arial"/>
              </w:rPr>
            </w:pPr>
            <w:r>
              <w:rPr>
                <w:rFonts w:cs="Arial"/>
              </w:rPr>
              <w:t>Samsung Research America</w:t>
            </w:r>
          </w:p>
        </w:tc>
        <w:tc>
          <w:tcPr>
            <w:tcW w:w="826" w:type="dxa"/>
            <w:tcBorders>
              <w:top w:val="single" w:sz="4" w:space="0" w:color="auto"/>
              <w:bottom w:val="single" w:sz="4" w:space="0" w:color="auto"/>
            </w:tcBorders>
            <w:shd w:val="clear" w:color="auto" w:fill="FFFF00"/>
          </w:tcPr>
          <w:p w14:paraId="18613356" w14:textId="77777777" w:rsidR="00965FE4" w:rsidRPr="00D95972" w:rsidRDefault="00965FE4" w:rsidP="00541F74">
            <w:pPr>
              <w:rPr>
                <w:rFonts w:cs="Arial"/>
              </w:rPr>
            </w:pPr>
            <w:r>
              <w:rPr>
                <w:rFonts w:cs="Arial"/>
              </w:rPr>
              <w:t>CR 0154 24.483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CB5F8D" w14:textId="77777777" w:rsidR="00965FE4" w:rsidRDefault="00364D59" w:rsidP="00541F74">
            <w:pPr>
              <w:rPr>
                <w:rFonts w:eastAsia="Batang" w:cs="Arial"/>
                <w:lang w:eastAsia="ko-KR"/>
              </w:rPr>
            </w:pPr>
            <w:r>
              <w:rPr>
                <w:rFonts w:eastAsia="Batang" w:cs="Arial"/>
                <w:lang w:eastAsia="ko-KR"/>
              </w:rPr>
              <w:t>Nevenka Thu 1258: Revision required, comments</w:t>
            </w:r>
          </w:p>
          <w:p w14:paraId="63FB2B6E" w14:textId="78062198" w:rsidR="00A033D5" w:rsidRPr="009E6257" w:rsidRDefault="00A033D5" w:rsidP="00541F74">
            <w:pPr>
              <w:rPr>
                <w:rFonts w:eastAsia="Batang" w:cs="Arial"/>
                <w:lang w:val="sv-SE" w:eastAsia="ko-KR"/>
              </w:rPr>
            </w:pPr>
            <w:r w:rsidRPr="009E6257">
              <w:rPr>
                <w:rFonts w:eastAsia="Batang" w:cs="Arial"/>
                <w:lang w:val="sv-SE" w:eastAsia="ko-KR"/>
              </w:rPr>
              <w:t xml:space="preserve">Kiran Fri 1300: Answers Nevenka, </w:t>
            </w:r>
            <w:r w:rsidR="009E6257" w:rsidRPr="009E6257">
              <w:rPr>
                <w:rFonts w:eastAsia="Batang" w:cs="Arial"/>
                <w:lang w:val="sv-SE" w:eastAsia="ko-KR"/>
              </w:rPr>
              <w:t>pr</w:t>
            </w:r>
            <w:r w:rsidR="009E6257">
              <w:rPr>
                <w:rFonts w:eastAsia="Batang" w:cs="Arial"/>
                <w:lang w:val="sv-SE" w:eastAsia="ko-KR"/>
              </w:rPr>
              <w:t xml:space="preserve">ovides draft </w:t>
            </w:r>
            <w:hyperlink r:id="rId582" w:history="1">
              <w:r w:rsidR="009E6257" w:rsidRPr="009E6257">
                <w:rPr>
                  <w:rStyle w:val="Hyperlink"/>
                  <w:rFonts w:eastAsia="Batang" w:cs="Arial"/>
                  <w:lang w:val="en-IN" w:eastAsia="ko-KR"/>
                </w:rPr>
                <w:t>HERE</w:t>
              </w:r>
            </w:hyperlink>
          </w:p>
        </w:tc>
      </w:tr>
      <w:tr w:rsidR="00965FE4" w:rsidRPr="00D95972" w14:paraId="551C0D8B" w14:textId="77777777" w:rsidTr="00541F74">
        <w:tc>
          <w:tcPr>
            <w:tcW w:w="976" w:type="dxa"/>
            <w:tcBorders>
              <w:left w:val="thinThickThinSmallGap" w:sz="24" w:space="0" w:color="auto"/>
              <w:bottom w:val="nil"/>
            </w:tcBorders>
            <w:shd w:val="clear" w:color="auto" w:fill="auto"/>
          </w:tcPr>
          <w:p w14:paraId="538D6C55" w14:textId="77777777" w:rsidR="00965FE4" w:rsidRPr="009E6257" w:rsidRDefault="00965FE4" w:rsidP="00541F74">
            <w:pPr>
              <w:rPr>
                <w:rFonts w:cs="Arial"/>
                <w:lang w:val="sv-SE"/>
              </w:rPr>
            </w:pPr>
          </w:p>
        </w:tc>
        <w:tc>
          <w:tcPr>
            <w:tcW w:w="1317" w:type="dxa"/>
            <w:gridSpan w:val="2"/>
            <w:tcBorders>
              <w:bottom w:val="nil"/>
            </w:tcBorders>
            <w:shd w:val="clear" w:color="auto" w:fill="auto"/>
          </w:tcPr>
          <w:p w14:paraId="7381E54C" w14:textId="77777777" w:rsidR="00965FE4" w:rsidRPr="009E6257" w:rsidRDefault="00965FE4" w:rsidP="00541F74">
            <w:pPr>
              <w:rPr>
                <w:rFonts w:cs="Arial"/>
                <w:lang w:val="sv-SE"/>
              </w:rPr>
            </w:pPr>
          </w:p>
        </w:tc>
        <w:tc>
          <w:tcPr>
            <w:tcW w:w="1088" w:type="dxa"/>
            <w:tcBorders>
              <w:top w:val="single" w:sz="4" w:space="0" w:color="auto"/>
              <w:bottom w:val="single" w:sz="4" w:space="0" w:color="auto"/>
            </w:tcBorders>
            <w:shd w:val="clear" w:color="auto" w:fill="FFFF00"/>
          </w:tcPr>
          <w:p w14:paraId="59468E71" w14:textId="3492EC20" w:rsidR="00965FE4" w:rsidRPr="00D95972" w:rsidRDefault="00277D42" w:rsidP="00541F74">
            <w:pPr>
              <w:overflowPunct/>
              <w:autoSpaceDE/>
              <w:autoSpaceDN/>
              <w:adjustRightInd/>
              <w:textAlignment w:val="auto"/>
              <w:rPr>
                <w:rFonts w:cs="Arial"/>
                <w:lang w:val="en-US"/>
              </w:rPr>
            </w:pPr>
            <w:hyperlink r:id="rId583" w:history="1">
              <w:r w:rsidR="00C625C7">
                <w:rPr>
                  <w:rStyle w:val="Hyperlink"/>
                </w:rPr>
                <w:t>C1-223829</w:t>
              </w:r>
            </w:hyperlink>
          </w:p>
        </w:tc>
        <w:tc>
          <w:tcPr>
            <w:tcW w:w="4191" w:type="dxa"/>
            <w:gridSpan w:val="3"/>
            <w:tcBorders>
              <w:top w:val="single" w:sz="4" w:space="0" w:color="auto"/>
              <w:bottom w:val="single" w:sz="4" w:space="0" w:color="auto"/>
            </w:tcBorders>
            <w:shd w:val="clear" w:color="auto" w:fill="FFFF00"/>
          </w:tcPr>
          <w:p w14:paraId="02D36C62" w14:textId="77777777" w:rsidR="00965FE4" w:rsidRPr="00D95972" w:rsidRDefault="00965FE4" w:rsidP="00541F74">
            <w:pPr>
              <w:rPr>
                <w:rFonts w:cs="Arial"/>
              </w:rPr>
            </w:pPr>
            <w:r>
              <w:rPr>
                <w:rFonts w:cs="Arial"/>
              </w:rPr>
              <w:t>Update MCVideo user profile to indicate allowed FAs</w:t>
            </w:r>
          </w:p>
        </w:tc>
        <w:tc>
          <w:tcPr>
            <w:tcW w:w="1767" w:type="dxa"/>
            <w:tcBorders>
              <w:top w:val="single" w:sz="4" w:space="0" w:color="auto"/>
              <w:bottom w:val="single" w:sz="4" w:space="0" w:color="auto"/>
            </w:tcBorders>
            <w:shd w:val="clear" w:color="auto" w:fill="FFFF00"/>
          </w:tcPr>
          <w:p w14:paraId="03F18B3A" w14:textId="77777777" w:rsidR="00965FE4" w:rsidRPr="00D95972" w:rsidRDefault="00965FE4" w:rsidP="00541F74">
            <w:pPr>
              <w:rPr>
                <w:rFonts w:cs="Arial"/>
              </w:rPr>
            </w:pPr>
            <w:r>
              <w:rPr>
                <w:rFonts w:cs="Arial"/>
              </w:rPr>
              <w:t>Samsung Research America</w:t>
            </w:r>
          </w:p>
        </w:tc>
        <w:tc>
          <w:tcPr>
            <w:tcW w:w="826" w:type="dxa"/>
            <w:tcBorders>
              <w:top w:val="single" w:sz="4" w:space="0" w:color="auto"/>
              <w:bottom w:val="single" w:sz="4" w:space="0" w:color="auto"/>
            </w:tcBorders>
            <w:shd w:val="clear" w:color="auto" w:fill="FFFF00"/>
          </w:tcPr>
          <w:p w14:paraId="6476D636" w14:textId="77777777" w:rsidR="00965FE4" w:rsidRPr="00D95972" w:rsidRDefault="00965FE4" w:rsidP="00541F74">
            <w:pPr>
              <w:rPr>
                <w:rFonts w:cs="Arial"/>
              </w:rPr>
            </w:pPr>
            <w:r>
              <w:rPr>
                <w:rFonts w:cs="Arial"/>
              </w:rPr>
              <w:t>CR 0225 24.484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04B18C" w14:textId="155390E8" w:rsidR="00965FE4" w:rsidRPr="00D95972" w:rsidRDefault="009E6257" w:rsidP="00541F74">
            <w:pPr>
              <w:rPr>
                <w:rFonts w:eastAsia="Batang" w:cs="Arial"/>
                <w:lang w:eastAsia="ko-KR"/>
              </w:rPr>
            </w:pPr>
            <w:r>
              <w:rPr>
                <w:rFonts w:eastAsia="Batang" w:cs="Arial"/>
                <w:lang w:eastAsia="ko-KR"/>
              </w:rPr>
              <w:t xml:space="preserve">Kiran in mail on 3827: Changes have an impact on this document as shown </w:t>
            </w:r>
            <w:hyperlink r:id="rId584" w:history="1">
              <w:r w:rsidRPr="009E6257">
                <w:rPr>
                  <w:rStyle w:val="Hyperlink"/>
                  <w:rFonts w:eastAsia="Batang" w:cs="Arial"/>
                  <w:lang w:val="en-IN" w:eastAsia="ko-KR"/>
                </w:rPr>
                <w:t>HERE</w:t>
              </w:r>
            </w:hyperlink>
          </w:p>
        </w:tc>
      </w:tr>
      <w:tr w:rsidR="00965FE4" w:rsidRPr="00D95972" w14:paraId="7BC88661" w14:textId="77777777" w:rsidTr="00541F74">
        <w:tc>
          <w:tcPr>
            <w:tcW w:w="976" w:type="dxa"/>
            <w:tcBorders>
              <w:left w:val="thinThickThinSmallGap" w:sz="24" w:space="0" w:color="auto"/>
              <w:bottom w:val="nil"/>
            </w:tcBorders>
            <w:shd w:val="clear" w:color="auto" w:fill="auto"/>
          </w:tcPr>
          <w:p w14:paraId="3040647D" w14:textId="77777777" w:rsidR="00965FE4" w:rsidRPr="00D95972" w:rsidRDefault="00965FE4" w:rsidP="00541F74">
            <w:pPr>
              <w:rPr>
                <w:rFonts w:cs="Arial"/>
              </w:rPr>
            </w:pPr>
          </w:p>
        </w:tc>
        <w:tc>
          <w:tcPr>
            <w:tcW w:w="1317" w:type="dxa"/>
            <w:gridSpan w:val="2"/>
            <w:tcBorders>
              <w:bottom w:val="nil"/>
            </w:tcBorders>
            <w:shd w:val="clear" w:color="auto" w:fill="auto"/>
          </w:tcPr>
          <w:p w14:paraId="315BE4D4"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2D66758E" w14:textId="596DCE97" w:rsidR="00965FE4" w:rsidRPr="00D95972" w:rsidRDefault="00277D42" w:rsidP="00541F74">
            <w:pPr>
              <w:overflowPunct/>
              <w:autoSpaceDE/>
              <w:autoSpaceDN/>
              <w:adjustRightInd/>
              <w:textAlignment w:val="auto"/>
              <w:rPr>
                <w:rFonts w:cs="Arial"/>
                <w:lang w:val="en-US"/>
              </w:rPr>
            </w:pPr>
            <w:hyperlink r:id="rId585" w:history="1">
              <w:r w:rsidR="00C625C7">
                <w:rPr>
                  <w:rStyle w:val="Hyperlink"/>
                </w:rPr>
                <w:t>C1-223917</w:t>
              </w:r>
            </w:hyperlink>
          </w:p>
        </w:tc>
        <w:tc>
          <w:tcPr>
            <w:tcW w:w="4191" w:type="dxa"/>
            <w:gridSpan w:val="3"/>
            <w:tcBorders>
              <w:top w:val="single" w:sz="4" w:space="0" w:color="auto"/>
              <w:bottom w:val="single" w:sz="4" w:space="0" w:color="auto"/>
            </w:tcBorders>
            <w:shd w:val="clear" w:color="auto" w:fill="FFFF00"/>
          </w:tcPr>
          <w:p w14:paraId="4EB88893" w14:textId="77777777" w:rsidR="00965FE4" w:rsidRPr="00D95972" w:rsidRDefault="00965FE4" w:rsidP="00541F74">
            <w:pPr>
              <w:rPr>
                <w:rFonts w:cs="Arial"/>
              </w:rPr>
            </w:pPr>
            <w:r>
              <w:rPr>
                <w:rFonts w:cs="Arial"/>
              </w:rPr>
              <w:t>Support location reporting based on FA</w:t>
            </w:r>
          </w:p>
        </w:tc>
        <w:tc>
          <w:tcPr>
            <w:tcW w:w="1767" w:type="dxa"/>
            <w:tcBorders>
              <w:top w:val="single" w:sz="4" w:space="0" w:color="auto"/>
              <w:bottom w:val="single" w:sz="4" w:space="0" w:color="auto"/>
            </w:tcBorders>
            <w:shd w:val="clear" w:color="auto" w:fill="FFFF00"/>
          </w:tcPr>
          <w:p w14:paraId="185C4DE4" w14:textId="77777777" w:rsidR="00965FE4" w:rsidRPr="00D95972" w:rsidRDefault="00965FE4" w:rsidP="00541F7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824D92E" w14:textId="77777777" w:rsidR="00965FE4" w:rsidRPr="00D95972" w:rsidRDefault="00965FE4" w:rsidP="00541F74">
            <w:pPr>
              <w:rPr>
                <w:rFonts w:cs="Arial"/>
              </w:rPr>
            </w:pPr>
            <w:r>
              <w:rPr>
                <w:rFonts w:cs="Arial"/>
              </w:rPr>
              <w:t>CR 0824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371A90" w14:textId="77777777" w:rsidR="00965FE4" w:rsidRDefault="00965FE4" w:rsidP="00541F74">
            <w:pPr>
              <w:rPr>
                <w:rFonts w:eastAsia="Batang" w:cs="Arial"/>
                <w:lang w:eastAsia="ko-KR"/>
              </w:rPr>
            </w:pPr>
            <w:r>
              <w:rPr>
                <w:rFonts w:eastAsia="Batang" w:cs="Arial"/>
                <w:lang w:eastAsia="ko-KR"/>
              </w:rPr>
              <w:t>Uploaded some hour late</w:t>
            </w:r>
          </w:p>
          <w:p w14:paraId="28AC79C7" w14:textId="63951B22" w:rsidR="00364D59" w:rsidRPr="00D95972" w:rsidRDefault="00364D59" w:rsidP="00541F74">
            <w:pPr>
              <w:rPr>
                <w:rFonts w:eastAsia="Batang" w:cs="Arial"/>
                <w:lang w:eastAsia="ko-KR"/>
              </w:rPr>
            </w:pPr>
            <w:r>
              <w:rPr>
                <w:rFonts w:eastAsia="Batang" w:cs="Arial"/>
                <w:lang w:eastAsia="ko-KR"/>
              </w:rPr>
              <w:t>Kiran Thu 1629: A few comments.</w:t>
            </w:r>
          </w:p>
        </w:tc>
      </w:tr>
      <w:tr w:rsidR="00965FE4" w:rsidRPr="00D95972" w14:paraId="1013F74F" w14:textId="77777777" w:rsidTr="00541F74">
        <w:tc>
          <w:tcPr>
            <w:tcW w:w="976" w:type="dxa"/>
            <w:tcBorders>
              <w:left w:val="thinThickThinSmallGap" w:sz="24" w:space="0" w:color="auto"/>
              <w:bottom w:val="nil"/>
            </w:tcBorders>
            <w:shd w:val="clear" w:color="auto" w:fill="auto"/>
          </w:tcPr>
          <w:p w14:paraId="56D83531" w14:textId="77777777" w:rsidR="00965FE4" w:rsidRPr="00D95972" w:rsidRDefault="00965FE4" w:rsidP="00541F74">
            <w:pPr>
              <w:rPr>
                <w:rFonts w:cs="Arial"/>
              </w:rPr>
            </w:pPr>
          </w:p>
        </w:tc>
        <w:tc>
          <w:tcPr>
            <w:tcW w:w="1317" w:type="dxa"/>
            <w:gridSpan w:val="2"/>
            <w:tcBorders>
              <w:bottom w:val="nil"/>
            </w:tcBorders>
            <w:shd w:val="clear" w:color="auto" w:fill="auto"/>
          </w:tcPr>
          <w:p w14:paraId="3F7D7FAD"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4C97F8BF" w14:textId="7FA7E6C3" w:rsidR="00965FE4" w:rsidRPr="00D95972" w:rsidRDefault="00277D42" w:rsidP="00541F74">
            <w:pPr>
              <w:overflowPunct/>
              <w:autoSpaceDE/>
              <w:autoSpaceDN/>
              <w:adjustRightInd/>
              <w:textAlignment w:val="auto"/>
              <w:rPr>
                <w:rFonts w:cs="Arial"/>
                <w:lang w:val="en-US"/>
              </w:rPr>
            </w:pPr>
            <w:hyperlink r:id="rId586" w:history="1">
              <w:r w:rsidR="00C625C7">
                <w:rPr>
                  <w:rStyle w:val="Hyperlink"/>
                </w:rPr>
                <w:t>C1-223918</w:t>
              </w:r>
            </w:hyperlink>
          </w:p>
        </w:tc>
        <w:tc>
          <w:tcPr>
            <w:tcW w:w="4191" w:type="dxa"/>
            <w:gridSpan w:val="3"/>
            <w:tcBorders>
              <w:top w:val="single" w:sz="4" w:space="0" w:color="auto"/>
              <w:bottom w:val="single" w:sz="4" w:space="0" w:color="auto"/>
            </w:tcBorders>
            <w:shd w:val="clear" w:color="auto" w:fill="FFFF00"/>
          </w:tcPr>
          <w:p w14:paraId="7D2E9C9D" w14:textId="77777777" w:rsidR="00965FE4" w:rsidRPr="00D95972" w:rsidRDefault="00965FE4" w:rsidP="00541F74">
            <w:pPr>
              <w:rPr>
                <w:rFonts w:cs="Arial"/>
              </w:rPr>
            </w:pPr>
            <w:r>
              <w:rPr>
                <w:rFonts w:cs="Arial"/>
              </w:rPr>
              <w:t>Support preventing of de-affiliating for certain FAs</w:t>
            </w:r>
          </w:p>
        </w:tc>
        <w:tc>
          <w:tcPr>
            <w:tcW w:w="1767" w:type="dxa"/>
            <w:tcBorders>
              <w:top w:val="single" w:sz="4" w:space="0" w:color="auto"/>
              <w:bottom w:val="single" w:sz="4" w:space="0" w:color="auto"/>
            </w:tcBorders>
            <w:shd w:val="clear" w:color="auto" w:fill="FFFF00"/>
          </w:tcPr>
          <w:p w14:paraId="003B1C17" w14:textId="77777777" w:rsidR="00965FE4" w:rsidRPr="00D95972" w:rsidRDefault="00965FE4" w:rsidP="00541F7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6B144F1" w14:textId="77777777" w:rsidR="00965FE4" w:rsidRPr="00D95972" w:rsidRDefault="00965FE4" w:rsidP="00541F74">
            <w:pPr>
              <w:rPr>
                <w:rFonts w:cs="Arial"/>
              </w:rPr>
            </w:pPr>
            <w:r>
              <w:rPr>
                <w:rFonts w:cs="Arial"/>
              </w:rPr>
              <w:t>CR 0825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AEC04D" w14:textId="397EE333" w:rsidR="00965FE4" w:rsidRPr="00D95972" w:rsidRDefault="00364D59" w:rsidP="00541F74">
            <w:pPr>
              <w:rPr>
                <w:rFonts w:eastAsia="Batang" w:cs="Arial"/>
                <w:lang w:eastAsia="ko-KR"/>
              </w:rPr>
            </w:pPr>
            <w:r>
              <w:rPr>
                <w:rFonts w:eastAsia="Batang" w:cs="Arial"/>
                <w:lang w:eastAsia="ko-KR"/>
              </w:rPr>
              <w:t>Kiran Thu 1602: Some comments</w:t>
            </w:r>
          </w:p>
        </w:tc>
      </w:tr>
      <w:tr w:rsidR="00965FE4" w:rsidRPr="00D95972" w14:paraId="27FBE688" w14:textId="77777777" w:rsidTr="00541F74">
        <w:tc>
          <w:tcPr>
            <w:tcW w:w="976" w:type="dxa"/>
            <w:tcBorders>
              <w:left w:val="thinThickThinSmallGap" w:sz="24" w:space="0" w:color="auto"/>
              <w:bottom w:val="nil"/>
            </w:tcBorders>
            <w:shd w:val="clear" w:color="auto" w:fill="auto"/>
          </w:tcPr>
          <w:p w14:paraId="6903410D" w14:textId="77777777" w:rsidR="00965FE4" w:rsidRPr="00D95972" w:rsidRDefault="00965FE4" w:rsidP="00541F74">
            <w:pPr>
              <w:rPr>
                <w:rFonts w:cs="Arial"/>
              </w:rPr>
            </w:pPr>
          </w:p>
        </w:tc>
        <w:tc>
          <w:tcPr>
            <w:tcW w:w="1317" w:type="dxa"/>
            <w:gridSpan w:val="2"/>
            <w:tcBorders>
              <w:bottom w:val="nil"/>
            </w:tcBorders>
            <w:shd w:val="clear" w:color="auto" w:fill="auto"/>
          </w:tcPr>
          <w:p w14:paraId="3CE38822"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7FEA5637" w14:textId="4991AF89" w:rsidR="00965FE4" w:rsidRPr="00D95972" w:rsidRDefault="00277D42" w:rsidP="00541F74">
            <w:pPr>
              <w:overflowPunct/>
              <w:autoSpaceDE/>
              <w:autoSpaceDN/>
              <w:adjustRightInd/>
              <w:textAlignment w:val="auto"/>
              <w:rPr>
                <w:rFonts w:cs="Arial"/>
                <w:lang w:val="en-US"/>
              </w:rPr>
            </w:pPr>
            <w:hyperlink r:id="rId587" w:history="1">
              <w:r w:rsidR="00C625C7">
                <w:rPr>
                  <w:rStyle w:val="Hyperlink"/>
                </w:rPr>
                <w:t>C1-223919</w:t>
              </w:r>
            </w:hyperlink>
          </w:p>
        </w:tc>
        <w:tc>
          <w:tcPr>
            <w:tcW w:w="4191" w:type="dxa"/>
            <w:gridSpan w:val="3"/>
            <w:tcBorders>
              <w:top w:val="single" w:sz="4" w:space="0" w:color="auto"/>
              <w:bottom w:val="single" w:sz="4" w:space="0" w:color="auto"/>
            </w:tcBorders>
            <w:shd w:val="clear" w:color="auto" w:fill="FFFF00"/>
          </w:tcPr>
          <w:p w14:paraId="5BFA8253" w14:textId="77777777" w:rsidR="00965FE4" w:rsidRPr="00D95972" w:rsidRDefault="00965FE4" w:rsidP="00541F74">
            <w:pPr>
              <w:rPr>
                <w:rFonts w:cs="Arial"/>
              </w:rPr>
            </w:pPr>
            <w:r>
              <w:rPr>
                <w:rFonts w:cs="Arial"/>
              </w:rPr>
              <w:t>Group configuration update for disabling FAs de-affiliation</w:t>
            </w:r>
          </w:p>
        </w:tc>
        <w:tc>
          <w:tcPr>
            <w:tcW w:w="1767" w:type="dxa"/>
            <w:tcBorders>
              <w:top w:val="single" w:sz="4" w:space="0" w:color="auto"/>
              <w:bottom w:val="single" w:sz="4" w:space="0" w:color="auto"/>
            </w:tcBorders>
            <w:shd w:val="clear" w:color="auto" w:fill="FFFF00"/>
          </w:tcPr>
          <w:p w14:paraId="34669E38" w14:textId="77777777" w:rsidR="00965FE4" w:rsidRPr="00D95972" w:rsidRDefault="00965FE4" w:rsidP="00541F7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FD08BAE" w14:textId="77777777" w:rsidR="00965FE4" w:rsidRPr="00D95972" w:rsidRDefault="00965FE4" w:rsidP="00541F74">
            <w:pPr>
              <w:rPr>
                <w:rFonts w:cs="Arial"/>
              </w:rPr>
            </w:pPr>
            <w:r>
              <w:rPr>
                <w:rFonts w:cs="Arial"/>
              </w:rPr>
              <w:t>CR 0060 24.481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7BFD69" w14:textId="77777777" w:rsidR="00965FE4" w:rsidRDefault="00364D59" w:rsidP="00541F74">
            <w:pPr>
              <w:rPr>
                <w:rFonts w:eastAsia="Batang" w:cs="Arial"/>
                <w:lang w:eastAsia="ko-KR"/>
              </w:rPr>
            </w:pPr>
            <w:r>
              <w:rPr>
                <w:rFonts w:eastAsia="Batang" w:cs="Arial"/>
                <w:lang w:eastAsia="ko-KR"/>
              </w:rPr>
              <w:t>Kiran Thu 1544: Asks for a further clarification</w:t>
            </w:r>
          </w:p>
          <w:p w14:paraId="5E8B7B09" w14:textId="263FB64B" w:rsidR="009E6257" w:rsidRPr="00D95972" w:rsidRDefault="009E6257" w:rsidP="00541F74">
            <w:pPr>
              <w:rPr>
                <w:rFonts w:eastAsia="Batang" w:cs="Arial"/>
                <w:lang w:eastAsia="ko-KR"/>
              </w:rPr>
            </w:pPr>
            <w:r>
              <w:rPr>
                <w:rFonts w:eastAsia="Batang" w:cs="Arial"/>
                <w:lang w:eastAsia="ko-KR"/>
              </w:rPr>
              <w:t>Jörgen Fri 1102: Comment</w:t>
            </w:r>
          </w:p>
        </w:tc>
      </w:tr>
      <w:tr w:rsidR="00965FE4" w:rsidRPr="00D95972" w14:paraId="0E387C66" w14:textId="77777777" w:rsidTr="00541F74">
        <w:tc>
          <w:tcPr>
            <w:tcW w:w="976" w:type="dxa"/>
            <w:tcBorders>
              <w:left w:val="thinThickThinSmallGap" w:sz="24" w:space="0" w:color="auto"/>
              <w:bottom w:val="nil"/>
            </w:tcBorders>
            <w:shd w:val="clear" w:color="auto" w:fill="auto"/>
          </w:tcPr>
          <w:p w14:paraId="05C7B638" w14:textId="77777777" w:rsidR="00965FE4" w:rsidRPr="00D95972" w:rsidRDefault="00965FE4" w:rsidP="00541F74">
            <w:pPr>
              <w:rPr>
                <w:rFonts w:cs="Arial"/>
              </w:rPr>
            </w:pPr>
          </w:p>
        </w:tc>
        <w:tc>
          <w:tcPr>
            <w:tcW w:w="1317" w:type="dxa"/>
            <w:gridSpan w:val="2"/>
            <w:tcBorders>
              <w:bottom w:val="nil"/>
            </w:tcBorders>
            <w:shd w:val="clear" w:color="auto" w:fill="auto"/>
          </w:tcPr>
          <w:p w14:paraId="59A62868"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5669021C" w14:textId="77777777" w:rsidR="00965FE4" w:rsidRPr="00D95972" w:rsidRDefault="00965FE4" w:rsidP="00541F74">
            <w:pPr>
              <w:overflowPunct/>
              <w:autoSpaceDE/>
              <w:autoSpaceDN/>
              <w:adjustRightInd/>
              <w:textAlignment w:val="auto"/>
              <w:rPr>
                <w:rFonts w:cs="Arial"/>
                <w:lang w:val="en-US"/>
              </w:rPr>
            </w:pPr>
            <w:r>
              <w:rPr>
                <w:rFonts w:cs="Arial"/>
                <w:lang w:val="en-US"/>
              </w:rPr>
              <w:t>C1-223920</w:t>
            </w:r>
          </w:p>
        </w:tc>
        <w:tc>
          <w:tcPr>
            <w:tcW w:w="4191" w:type="dxa"/>
            <w:gridSpan w:val="3"/>
            <w:tcBorders>
              <w:top w:val="single" w:sz="4" w:space="0" w:color="auto"/>
              <w:bottom w:val="single" w:sz="4" w:space="0" w:color="auto"/>
            </w:tcBorders>
            <w:shd w:val="clear" w:color="auto" w:fill="FFFFFF"/>
          </w:tcPr>
          <w:p w14:paraId="1582CE55" w14:textId="77777777" w:rsidR="00965FE4" w:rsidRPr="00D95972" w:rsidRDefault="00965FE4" w:rsidP="00541F74">
            <w:pPr>
              <w:rPr>
                <w:rFonts w:cs="Arial"/>
              </w:rPr>
            </w:pPr>
            <w:r>
              <w:rPr>
                <w:rFonts w:cs="Arial"/>
              </w:rPr>
              <w:t>Support providing FAs used by affiliated group members</w:t>
            </w:r>
          </w:p>
        </w:tc>
        <w:tc>
          <w:tcPr>
            <w:tcW w:w="1767" w:type="dxa"/>
            <w:tcBorders>
              <w:top w:val="single" w:sz="4" w:space="0" w:color="auto"/>
              <w:bottom w:val="single" w:sz="4" w:space="0" w:color="auto"/>
            </w:tcBorders>
            <w:shd w:val="clear" w:color="auto" w:fill="FFFFFF"/>
          </w:tcPr>
          <w:p w14:paraId="56324468" w14:textId="77777777" w:rsidR="00965FE4" w:rsidRPr="00D95972" w:rsidRDefault="00965FE4" w:rsidP="00541F74">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61772617" w14:textId="77777777" w:rsidR="00965FE4" w:rsidRPr="00D95972" w:rsidRDefault="00965FE4" w:rsidP="00541F74">
            <w:pPr>
              <w:rPr>
                <w:rFonts w:cs="Arial"/>
              </w:rPr>
            </w:pPr>
            <w:r>
              <w:rPr>
                <w:rFonts w:cs="Arial"/>
              </w:rPr>
              <w:t>CR 0826 24.379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2FD382B" w14:textId="77777777" w:rsidR="00965FE4" w:rsidRDefault="00965FE4" w:rsidP="00541F74">
            <w:pPr>
              <w:rPr>
                <w:rFonts w:eastAsia="Batang" w:cs="Arial"/>
                <w:lang w:eastAsia="ko-KR"/>
              </w:rPr>
            </w:pPr>
            <w:r>
              <w:rPr>
                <w:rFonts w:eastAsia="Batang" w:cs="Arial"/>
                <w:lang w:eastAsia="ko-KR"/>
              </w:rPr>
              <w:t>Withdrawn</w:t>
            </w:r>
          </w:p>
          <w:p w14:paraId="37608E1B" w14:textId="77777777" w:rsidR="00965FE4" w:rsidRPr="00D95972" w:rsidRDefault="00965FE4" w:rsidP="00541F74">
            <w:pPr>
              <w:rPr>
                <w:rFonts w:eastAsia="Batang" w:cs="Arial"/>
                <w:lang w:eastAsia="ko-KR"/>
              </w:rPr>
            </w:pPr>
          </w:p>
        </w:tc>
      </w:tr>
      <w:tr w:rsidR="00965FE4" w:rsidRPr="00D95972" w14:paraId="4C7DA8E3" w14:textId="77777777" w:rsidTr="00541F74">
        <w:tc>
          <w:tcPr>
            <w:tcW w:w="976" w:type="dxa"/>
            <w:tcBorders>
              <w:left w:val="thinThickThinSmallGap" w:sz="24" w:space="0" w:color="auto"/>
              <w:bottom w:val="nil"/>
            </w:tcBorders>
            <w:shd w:val="clear" w:color="auto" w:fill="auto"/>
          </w:tcPr>
          <w:p w14:paraId="28091FAF" w14:textId="77777777" w:rsidR="00965FE4" w:rsidRPr="00D95972" w:rsidRDefault="00965FE4" w:rsidP="00541F74">
            <w:pPr>
              <w:rPr>
                <w:rFonts w:cs="Arial"/>
              </w:rPr>
            </w:pPr>
          </w:p>
        </w:tc>
        <w:tc>
          <w:tcPr>
            <w:tcW w:w="1317" w:type="dxa"/>
            <w:gridSpan w:val="2"/>
            <w:tcBorders>
              <w:bottom w:val="nil"/>
            </w:tcBorders>
            <w:shd w:val="clear" w:color="auto" w:fill="auto"/>
          </w:tcPr>
          <w:p w14:paraId="0111531F"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10AE77E0" w14:textId="461B0655" w:rsidR="00965FE4" w:rsidRPr="00D95972" w:rsidRDefault="00277D42" w:rsidP="00541F74">
            <w:pPr>
              <w:overflowPunct/>
              <w:autoSpaceDE/>
              <w:autoSpaceDN/>
              <w:adjustRightInd/>
              <w:textAlignment w:val="auto"/>
              <w:rPr>
                <w:rFonts w:cs="Arial"/>
                <w:lang w:val="en-US"/>
              </w:rPr>
            </w:pPr>
            <w:hyperlink r:id="rId588" w:history="1">
              <w:r w:rsidR="00C625C7">
                <w:rPr>
                  <w:rStyle w:val="Hyperlink"/>
                </w:rPr>
                <w:t>C1-223921</w:t>
              </w:r>
            </w:hyperlink>
          </w:p>
        </w:tc>
        <w:tc>
          <w:tcPr>
            <w:tcW w:w="4191" w:type="dxa"/>
            <w:gridSpan w:val="3"/>
            <w:tcBorders>
              <w:top w:val="single" w:sz="4" w:space="0" w:color="auto"/>
              <w:bottom w:val="single" w:sz="4" w:space="0" w:color="auto"/>
            </w:tcBorders>
            <w:shd w:val="clear" w:color="auto" w:fill="FFFF00"/>
          </w:tcPr>
          <w:p w14:paraId="103974EA" w14:textId="77777777" w:rsidR="00965FE4" w:rsidRPr="00D95972" w:rsidRDefault="00965FE4" w:rsidP="00541F74">
            <w:pPr>
              <w:rPr>
                <w:rFonts w:cs="Arial"/>
              </w:rPr>
            </w:pPr>
            <w:r>
              <w:rPr>
                <w:rFonts w:cs="Arial"/>
              </w:rPr>
              <w:t>Support user-provided application layer priority in MCPTT</w:t>
            </w:r>
          </w:p>
        </w:tc>
        <w:tc>
          <w:tcPr>
            <w:tcW w:w="1767" w:type="dxa"/>
            <w:tcBorders>
              <w:top w:val="single" w:sz="4" w:space="0" w:color="auto"/>
              <w:bottom w:val="single" w:sz="4" w:space="0" w:color="auto"/>
            </w:tcBorders>
            <w:shd w:val="clear" w:color="auto" w:fill="FFFF00"/>
          </w:tcPr>
          <w:p w14:paraId="0746FE41" w14:textId="77777777" w:rsidR="00965FE4" w:rsidRPr="00D95972" w:rsidRDefault="00965FE4" w:rsidP="00541F7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994B926" w14:textId="77777777" w:rsidR="00965FE4" w:rsidRPr="00D95972" w:rsidRDefault="00965FE4" w:rsidP="00541F74">
            <w:pPr>
              <w:rPr>
                <w:rFonts w:cs="Arial"/>
              </w:rPr>
            </w:pPr>
            <w:r>
              <w:rPr>
                <w:rFonts w:cs="Arial"/>
              </w:rPr>
              <w:t>CR 0798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3C971F" w14:textId="77777777" w:rsidR="00965FE4" w:rsidRDefault="00965FE4" w:rsidP="00541F74">
            <w:pPr>
              <w:rPr>
                <w:rFonts w:eastAsia="Batang" w:cs="Arial"/>
                <w:lang w:eastAsia="ko-KR"/>
              </w:rPr>
            </w:pPr>
            <w:r>
              <w:rPr>
                <w:rFonts w:eastAsia="Batang" w:cs="Arial"/>
                <w:lang w:eastAsia="ko-KR"/>
              </w:rPr>
              <w:t>Revision of C1-223208</w:t>
            </w:r>
          </w:p>
          <w:p w14:paraId="607EEB98" w14:textId="77777777" w:rsidR="00364D59" w:rsidRDefault="00364D59" w:rsidP="00541F74">
            <w:pPr>
              <w:rPr>
                <w:rFonts w:eastAsia="Batang" w:cs="Arial"/>
                <w:lang w:eastAsia="ko-KR"/>
              </w:rPr>
            </w:pPr>
            <w:r>
              <w:rPr>
                <w:rFonts w:eastAsia="Batang" w:cs="Arial"/>
                <w:lang w:eastAsia="ko-KR"/>
              </w:rPr>
              <w:t>Kiran Thu 1513: Comments.</w:t>
            </w:r>
          </w:p>
          <w:p w14:paraId="5614E1BE" w14:textId="77777777" w:rsidR="009E6257" w:rsidRDefault="009E6257" w:rsidP="00541F74">
            <w:pPr>
              <w:rPr>
                <w:rFonts w:eastAsia="Batang" w:cs="Arial"/>
                <w:lang w:eastAsia="ko-KR"/>
              </w:rPr>
            </w:pPr>
            <w:r>
              <w:rPr>
                <w:rFonts w:eastAsia="Batang" w:cs="Arial"/>
                <w:lang w:eastAsia="ko-KR"/>
              </w:rPr>
              <w:t>Jörgen Fri 1103: Comment</w:t>
            </w:r>
          </w:p>
          <w:p w14:paraId="698FCB78" w14:textId="2F64FBD6" w:rsidR="009E6257" w:rsidRPr="00D95972" w:rsidRDefault="009E6257" w:rsidP="00541F74">
            <w:pPr>
              <w:rPr>
                <w:rFonts w:eastAsia="Batang" w:cs="Arial"/>
                <w:lang w:eastAsia="ko-KR"/>
              </w:rPr>
            </w:pPr>
            <w:r>
              <w:rPr>
                <w:rFonts w:eastAsia="Batang" w:cs="Arial"/>
                <w:lang w:eastAsia="ko-KR"/>
              </w:rPr>
              <w:t>Kir Fri 1332: Tend to agree with Jörgen, also asks comment.</w:t>
            </w:r>
          </w:p>
        </w:tc>
      </w:tr>
      <w:tr w:rsidR="00965FE4" w:rsidRPr="00D95972" w14:paraId="389D7381" w14:textId="77777777" w:rsidTr="00541F74">
        <w:tc>
          <w:tcPr>
            <w:tcW w:w="976" w:type="dxa"/>
            <w:tcBorders>
              <w:left w:val="thinThickThinSmallGap" w:sz="24" w:space="0" w:color="auto"/>
              <w:bottom w:val="nil"/>
            </w:tcBorders>
            <w:shd w:val="clear" w:color="auto" w:fill="auto"/>
          </w:tcPr>
          <w:p w14:paraId="0BC4F4B2" w14:textId="77777777" w:rsidR="00965FE4" w:rsidRPr="00D95972" w:rsidRDefault="00965FE4" w:rsidP="00541F74">
            <w:pPr>
              <w:rPr>
                <w:rFonts w:cs="Arial"/>
              </w:rPr>
            </w:pPr>
          </w:p>
        </w:tc>
        <w:tc>
          <w:tcPr>
            <w:tcW w:w="1317" w:type="dxa"/>
            <w:gridSpan w:val="2"/>
            <w:tcBorders>
              <w:bottom w:val="nil"/>
            </w:tcBorders>
            <w:shd w:val="clear" w:color="auto" w:fill="auto"/>
          </w:tcPr>
          <w:p w14:paraId="1DEBF72E"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00766121" w14:textId="77777777" w:rsidR="00965FE4" w:rsidRPr="00D95972" w:rsidRDefault="00965FE4" w:rsidP="00541F74">
            <w:pPr>
              <w:overflowPunct/>
              <w:autoSpaceDE/>
              <w:autoSpaceDN/>
              <w:adjustRightInd/>
              <w:textAlignment w:val="auto"/>
              <w:rPr>
                <w:rFonts w:cs="Arial"/>
                <w:lang w:val="en-US"/>
              </w:rPr>
            </w:pPr>
            <w:r>
              <w:rPr>
                <w:rFonts w:cs="Arial"/>
                <w:lang w:val="en-US"/>
              </w:rPr>
              <w:t>C1-223922</w:t>
            </w:r>
          </w:p>
        </w:tc>
        <w:tc>
          <w:tcPr>
            <w:tcW w:w="4191" w:type="dxa"/>
            <w:gridSpan w:val="3"/>
            <w:tcBorders>
              <w:top w:val="single" w:sz="4" w:space="0" w:color="auto"/>
              <w:bottom w:val="single" w:sz="4" w:space="0" w:color="auto"/>
            </w:tcBorders>
            <w:shd w:val="clear" w:color="auto" w:fill="FFFFFF"/>
          </w:tcPr>
          <w:p w14:paraId="5878D20E" w14:textId="77777777" w:rsidR="00965FE4" w:rsidRPr="00D95972" w:rsidRDefault="00965FE4" w:rsidP="00541F74">
            <w:pPr>
              <w:rPr>
                <w:rFonts w:cs="Arial"/>
              </w:rPr>
            </w:pPr>
            <w:r>
              <w:rPr>
                <w:rFonts w:cs="Arial"/>
              </w:rPr>
              <w:t>Support user-provided application layer priority in MCData</w:t>
            </w:r>
          </w:p>
        </w:tc>
        <w:tc>
          <w:tcPr>
            <w:tcW w:w="1767" w:type="dxa"/>
            <w:tcBorders>
              <w:top w:val="single" w:sz="4" w:space="0" w:color="auto"/>
              <w:bottom w:val="single" w:sz="4" w:space="0" w:color="auto"/>
            </w:tcBorders>
            <w:shd w:val="clear" w:color="auto" w:fill="FFFFFF"/>
          </w:tcPr>
          <w:p w14:paraId="2E1F3D3A" w14:textId="77777777" w:rsidR="00965FE4" w:rsidRPr="00D95972" w:rsidRDefault="00965FE4" w:rsidP="00541F74">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7F7CACB6" w14:textId="77777777" w:rsidR="00965FE4" w:rsidRPr="00D95972" w:rsidRDefault="00965FE4" w:rsidP="00541F74">
            <w:pPr>
              <w:rPr>
                <w:rFonts w:cs="Arial"/>
              </w:rPr>
            </w:pPr>
            <w:r>
              <w:rPr>
                <w:rFonts w:cs="Arial"/>
              </w:rPr>
              <w:t>CR 0327 24.282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CFACFBB" w14:textId="77777777" w:rsidR="00965FE4" w:rsidRDefault="00965FE4" w:rsidP="00541F74">
            <w:pPr>
              <w:rPr>
                <w:rFonts w:eastAsia="Batang" w:cs="Arial"/>
                <w:lang w:eastAsia="ko-KR"/>
              </w:rPr>
            </w:pPr>
            <w:r>
              <w:rPr>
                <w:rFonts w:eastAsia="Batang" w:cs="Arial"/>
                <w:lang w:eastAsia="ko-KR"/>
              </w:rPr>
              <w:t>Withdrawn</w:t>
            </w:r>
          </w:p>
          <w:p w14:paraId="6D001E76" w14:textId="77777777" w:rsidR="00965FE4" w:rsidRPr="00D95972" w:rsidRDefault="00965FE4" w:rsidP="00541F74">
            <w:pPr>
              <w:rPr>
                <w:rFonts w:eastAsia="Batang" w:cs="Arial"/>
                <w:lang w:eastAsia="ko-KR"/>
              </w:rPr>
            </w:pPr>
          </w:p>
        </w:tc>
      </w:tr>
      <w:tr w:rsidR="00965FE4" w:rsidRPr="00D95972" w14:paraId="28AC3C51" w14:textId="77777777" w:rsidTr="00541F74">
        <w:tc>
          <w:tcPr>
            <w:tcW w:w="976" w:type="dxa"/>
            <w:tcBorders>
              <w:left w:val="thinThickThinSmallGap" w:sz="24" w:space="0" w:color="auto"/>
              <w:bottom w:val="nil"/>
            </w:tcBorders>
            <w:shd w:val="clear" w:color="auto" w:fill="auto"/>
          </w:tcPr>
          <w:p w14:paraId="0B64DF3A" w14:textId="77777777" w:rsidR="00965FE4" w:rsidRPr="00D95972" w:rsidRDefault="00965FE4" w:rsidP="00541F74">
            <w:pPr>
              <w:rPr>
                <w:rFonts w:cs="Arial"/>
              </w:rPr>
            </w:pPr>
          </w:p>
        </w:tc>
        <w:tc>
          <w:tcPr>
            <w:tcW w:w="1317" w:type="dxa"/>
            <w:gridSpan w:val="2"/>
            <w:tcBorders>
              <w:bottom w:val="nil"/>
            </w:tcBorders>
            <w:shd w:val="clear" w:color="auto" w:fill="auto"/>
          </w:tcPr>
          <w:p w14:paraId="37D472DC"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6C474400"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508AB4A"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389FEFF4"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6AC534B6"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84187D" w14:textId="77777777" w:rsidR="00965FE4" w:rsidRPr="00D95972" w:rsidRDefault="00965FE4" w:rsidP="00541F74">
            <w:pPr>
              <w:rPr>
                <w:rFonts w:eastAsia="Batang" w:cs="Arial"/>
                <w:lang w:eastAsia="ko-KR"/>
              </w:rPr>
            </w:pPr>
          </w:p>
        </w:tc>
      </w:tr>
      <w:tr w:rsidR="00965FE4" w:rsidRPr="00D95972" w14:paraId="3339623A" w14:textId="77777777" w:rsidTr="00541F74">
        <w:tc>
          <w:tcPr>
            <w:tcW w:w="976" w:type="dxa"/>
            <w:tcBorders>
              <w:left w:val="thinThickThinSmallGap" w:sz="24" w:space="0" w:color="auto"/>
              <w:bottom w:val="nil"/>
            </w:tcBorders>
            <w:shd w:val="clear" w:color="auto" w:fill="auto"/>
          </w:tcPr>
          <w:p w14:paraId="7292BF26" w14:textId="77777777" w:rsidR="00965FE4" w:rsidRPr="00D95972" w:rsidRDefault="00965FE4" w:rsidP="00541F74">
            <w:pPr>
              <w:rPr>
                <w:rFonts w:cs="Arial"/>
              </w:rPr>
            </w:pPr>
          </w:p>
        </w:tc>
        <w:tc>
          <w:tcPr>
            <w:tcW w:w="1317" w:type="dxa"/>
            <w:gridSpan w:val="2"/>
            <w:tcBorders>
              <w:bottom w:val="nil"/>
            </w:tcBorders>
            <w:shd w:val="clear" w:color="auto" w:fill="auto"/>
          </w:tcPr>
          <w:p w14:paraId="02BBF8D7"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0045F01B"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618DE6E"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5319E949"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24178278"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4F4ED1E" w14:textId="77777777" w:rsidR="00965FE4" w:rsidRPr="00D95972" w:rsidRDefault="00965FE4" w:rsidP="00541F74">
            <w:pPr>
              <w:rPr>
                <w:rFonts w:eastAsia="Batang" w:cs="Arial"/>
                <w:lang w:eastAsia="ko-KR"/>
              </w:rPr>
            </w:pPr>
          </w:p>
        </w:tc>
      </w:tr>
      <w:tr w:rsidR="00965FE4" w:rsidRPr="00D95972" w14:paraId="5971C059" w14:textId="77777777" w:rsidTr="00541F74">
        <w:tc>
          <w:tcPr>
            <w:tcW w:w="976" w:type="dxa"/>
            <w:tcBorders>
              <w:left w:val="thinThickThinSmallGap" w:sz="24" w:space="0" w:color="auto"/>
              <w:bottom w:val="nil"/>
            </w:tcBorders>
            <w:shd w:val="clear" w:color="auto" w:fill="auto"/>
          </w:tcPr>
          <w:p w14:paraId="3B7A2C1A" w14:textId="77777777" w:rsidR="00965FE4" w:rsidRPr="00D95972" w:rsidRDefault="00965FE4" w:rsidP="00541F74">
            <w:pPr>
              <w:rPr>
                <w:rFonts w:cs="Arial"/>
              </w:rPr>
            </w:pPr>
          </w:p>
        </w:tc>
        <w:tc>
          <w:tcPr>
            <w:tcW w:w="1317" w:type="dxa"/>
            <w:gridSpan w:val="2"/>
            <w:tcBorders>
              <w:bottom w:val="nil"/>
            </w:tcBorders>
            <w:shd w:val="clear" w:color="auto" w:fill="auto"/>
          </w:tcPr>
          <w:p w14:paraId="58FAC3E6"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273A4252"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10F0F9F"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39D6F358"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064253BC"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930D4B" w14:textId="77777777" w:rsidR="00965FE4" w:rsidRPr="00D95972" w:rsidRDefault="00965FE4" w:rsidP="00541F74">
            <w:pPr>
              <w:rPr>
                <w:rFonts w:eastAsia="Batang" w:cs="Arial"/>
                <w:lang w:eastAsia="ko-KR"/>
              </w:rPr>
            </w:pPr>
          </w:p>
        </w:tc>
      </w:tr>
      <w:tr w:rsidR="00965FE4" w:rsidRPr="00D95972" w14:paraId="0408F3A0" w14:textId="77777777" w:rsidTr="00541F74">
        <w:tc>
          <w:tcPr>
            <w:tcW w:w="976" w:type="dxa"/>
            <w:tcBorders>
              <w:left w:val="thinThickThinSmallGap" w:sz="24" w:space="0" w:color="auto"/>
              <w:bottom w:val="nil"/>
            </w:tcBorders>
            <w:shd w:val="clear" w:color="auto" w:fill="auto"/>
          </w:tcPr>
          <w:p w14:paraId="7BED08D2" w14:textId="77777777" w:rsidR="00965FE4" w:rsidRPr="00D95972" w:rsidRDefault="00965FE4" w:rsidP="00541F74">
            <w:pPr>
              <w:rPr>
                <w:rFonts w:cs="Arial"/>
              </w:rPr>
            </w:pPr>
          </w:p>
        </w:tc>
        <w:tc>
          <w:tcPr>
            <w:tcW w:w="1317" w:type="dxa"/>
            <w:gridSpan w:val="2"/>
            <w:tcBorders>
              <w:bottom w:val="nil"/>
            </w:tcBorders>
            <w:shd w:val="clear" w:color="auto" w:fill="auto"/>
          </w:tcPr>
          <w:p w14:paraId="4F784F1B"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557FB186"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ECA3F0B"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4FE148E9"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10B6EA2A"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4206BA" w14:textId="77777777" w:rsidR="00965FE4" w:rsidRPr="00D95972" w:rsidRDefault="00965FE4" w:rsidP="00541F74">
            <w:pPr>
              <w:rPr>
                <w:rFonts w:eastAsia="Batang" w:cs="Arial"/>
                <w:lang w:eastAsia="ko-KR"/>
              </w:rPr>
            </w:pPr>
          </w:p>
        </w:tc>
      </w:tr>
      <w:tr w:rsidR="00965FE4" w:rsidRPr="00D95972" w14:paraId="2F2D0DE0" w14:textId="77777777" w:rsidTr="00541F74">
        <w:tc>
          <w:tcPr>
            <w:tcW w:w="976" w:type="dxa"/>
            <w:tcBorders>
              <w:left w:val="thinThickThinSmallGap" w:sz="24" w:space="0" w:color="auto"/>
              <w:bottom w:val="nil"/>
            </w:tcBorders>
            <w:shd w:val="clear" w:color="auto" w:fill="auto"/>
          </w:tcPr>
          <w:p w14:paraId="667703BC" w14:textId="77777777" w:rsidR="00965FE4" w:rsidRPr="00D95972" w:rsidRDefault="00965FE4" w:rsidP="00541F74">
            <w:pPr>
              <w:rPr>
                <w:rFonts w:cs="Arial"/>
              </w:rPr>
            </w:pPr>
          </w:p>
        </w:tc>
        <w:tc>
          <w:tcPr>
            <w:tcW w:w="1317" w:type="dxa"/>
            <w:gridSpan w:val="2"/>
            <w:tcBorders>
              <w:bottom w:val="nil"/>
            </w:tcBorders>
            <w:shd w:val="clear" w:color="auto" w:fill="auto"/>
          </w:tcPr>
          <w:p w14:paraId="7ED72F7D"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2045D9B4"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2BD9BA5"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2F08C6D5"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7EC0B490"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DBFAB0" w14:textId="77777777" w:rsidR="00965FE4" w:rsidRPr="00D95972" w:rsidRDefault="00965FE4" w:rsidP="00541F74">
            <w:pPr>
              <w:rPr>
                <w:rFonts w:eastAsia="Batang" w:cs="Arial"/>
                <w:lang w:eastAsia="ko-KR"/>
              </w:rPr>
            </w:pPr>
          </w:p>
        </w:tc>
      </w:tr>
      <w:tr w:rsidR="00965FE4" w:rsidRPr="00D95972" w14:paraId="5369A565" w14:textId="77777777" w:rsidTr="00541F74">
        <w:tc>
          <w:tcPr>
            <w:tcW w:w="976" w:type="dxa"/>
            <w:tcBorders>
              <w:top w:val="single" w:sz="4" w:space="0" w:color="auto"/>
              <w:left w:val="thinThickThinSmallGap" w:sz="24" w:space="0" w:color="auto"/>
              <w:bottom w:val="single" w:sz="4" w:space="0" w:color="auto"/>
            </w:tcBorders>
            <w:shd w:val="clear" w:color="auto" w:fill="auto"/>
          </w:tcPr>
          <w:p w14:paraId="6E7A1F57" w14:textId="77777777" w:rsidR="00965FE4" w:rsidRPr="00D95972" w:rsidRDefault="00965FE4" w:rsidP="00601E7C">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5E114C0F" w14:textId="77777777" w:rsidR="00965FE4" w:rsidRPr="00D95972" w:rsidRDefault="00965FE4" w:rsidP="00541F74">
            <w:pPr>
              <w:rPr>
                <w:rFonts w:cs="Arial"/>
              </w:rPr>
            </w:pPr>
            <w:r>
              <w:t>Stop24980</w:t>
            </w:r>
          </w:p>
        </w:tc>
        <w:tc>
          <w:tcPr>
            <w:tcW w:w="1088" w:type="dxa"/>
            <w:tcBorders>
              <w:top w:val="single" w:sz="4" w:space="0" w:color="auto"/>
              <w:bottom w:val="single" w:sz="4" w:space="0" w:color="auto"/>
            </w:tcBorders>
            <w:shd w:val="clear" w:color="auto" w:fill="auto"/>
          </w:tcPr>
          <w:p w14:paraId="589FB43D"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auto"/>
          </w:tcPr>
          <w:p w14:paraId="01D26B5F" w14:textId="77777777" w:rsidR="00965FE4" w:rsidRPr="00D95972" w:rsidRDefault="00965FE4" w:rsidP="00541F74">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006DBB83"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0CBF3336"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E1C65F2" w14:textId="77777777" w:rsidR="00965FE4" w:rsidRDefault="00965FE4" w:rsidP="00541F74">
            <w:pPr>
              <w:rPr>
                <w:rFonts w:cs="Arial"/>
                <w:color w:val="000000"/>
                <w:lang w:val="en-US"/>
              </w:rPr>
            </w:pPr>
            <w:r w:rsidRPr="000861EF">
              <w:rPr>
                <w:rFonts w:cs="Arial"/>
                <w:snapToGrid w:val="0"/>
                <w:color w:val="000000"/>
                <w:lang w:val="en-US"/>
              </w:rPr>
              <w:t>Stop updating TR 24.980</w:t>
            </w:r>
          </w:p>
          <w:p w14:paraId="427FB8A1" w14:textId="77777777" w:rsidR="00965FE4" w:rsidRDefault="00965FE4" w:rsidP="00541F74">
            <w:pPr>
              <w:rPr>
                <w:rFonts w:cs="Arial"/>
                <w:color w:val="000000"/>
                <w:lang w:val="en-US"/>
              </w:rPr>
            </w:pPr>
          </w:p>
          <w:p w14:paraId="38DAE1FD" w14:textId="77777777" w:rsidR="00965FE4" w:rsidRDefault="00965FE4" w:rsidP="00541F74">
            <w:pPr>
              <w:rPr>
                <w:szCs w:val="16"/>
              </w:rPr>
            </w:pPr>
            <w:r>
              <w:rPr>
                <w:szCs w:val="16"/>
              </w:rPr>
              <w:t xml:space="preserve">No CRs needed, </w:t>
            </w:r>
            <w:r w:rsidRPr="00CC74DF">
              <w:rPr>
                <w:szCs w:val="16"/>
                <w:highlight w:val="green"/>
              </w:rPr>
              <w:t>100%</w:t>
            </w:r>
          </w:p>
          <w:p w14:paraId="401C7729" w14:textId="77777777" w:rsidR="00965FE4" w:rsidRDefault="00965FE4" w:rsidP="00541F74">
            <w:pPr>
              <w:rPr>
                <w:rFonts w:cs="Arial"/>
                <w:color w:val="000000"/>
              </w:rPr>
            </w:pPr>
          </w:p>
          <w:p w14:paraId="1F1427FA" w14:textId="77777777" w:rsidR="00965FE4" w:rsidRDefault="00965FE4" w:rsidP="00541F74">
            <w:pPr>
              <w:rPr>
                <w:rFonts w:cs="Arial"/>
                <w:color w:val="000000"/>
                <w:lang w:val="en-US"/>
              </w:rPr>
            </w:pPr>
          </w:p>
          <w:p w14:paraId="634E719E" w14:textId="77777777" w:rsidR="00965FE4" w:rsidRPr="00D95972" w:rsidRDefault="00965FE4" w:rsidP="00541F74">
            <w:pPr>
              <w:rPr>
                <w:rFonts w:eastAsia="Batang" w:cs="Arial"/>
                <w:lang w:eastAsia="ko-KR"/>
              </w:rPr>
            </w:pPr>
          </w:p>
        </w:tc>
      </w:tr>
      <w:tr w:rsidR="00965FE4" w:rsidRPr="00D95972" w14:paraId="31FAEDA9" w14:textId="77777777" w:rsidTr="00541F74">
        <w:tc>
          <w:tcPr>
            <w:tcW w:w="976" w:type="dxa"/>
            <w:tcBorders>
              <w:left w:val="thinThickThinSmallGap" w:sz="24" w:space="0" w:color="auto"/>
              <w:bottom w:val="nil"/>
            </w:tcBorders>
            <w:shd w:val="clear" w:color="auto" w:fill="auto"/>
          </w:tcPr>
          <w:p w14:paraId="16FAFC38" w14:textId="77777777" w:rsidR="00965FE4" w:rsidRPr="00D95972" w:rsidRDefault="00965FE4" w:rsidP="00541F74">
            <w:pPr>
              <w:rPr>
                <w:rFonts w:cs="Arial"/>
              </w:rPr>
            </w:pPr>
          </w:p>
        </w:tc>
        <w:tc>
          <w:tcPr>
            <w:tcW w:w="1317" w:type="dxa"/>
            <w:gridSpan w:val="2"/>
            <w:tcBorders>
              <w:bottom w:val="nil"/>
            </w:tcBorders>
            <w:shd w:val="clear" w:color="auto" w:fill="auto"/>
          </w:tcPr>
          <w:p w14:paraId="35AAB2BB"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70978739"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02B8701"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20E6D70E"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52D4F593"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EDDE730" w14:textId="77777777" w:rsidR="00965FE4" w:rsidRPr="00D95972" w:rsidRDefault="00965FE4" w:rsidP="00541F74">
            <w:pPr>
              <w:rPr>
                <w:rFonts w:eastAsia="Batang" w:cs="Arial"/>
                <w:lang w:eastAsia="ko-KR"/>
              </w:rPr>
            </w:pPr>
          </w:p>
        </w:tc>
      </w:tr>
      <w:tr w:rsidR="00965FE4" w:rsidRPr="00D95972" w14:paraId="573966E5" w14:textId="77777777" w:rsidTr="00541F74">
        <w:tc>
          <w:tcPr>
            <w:tcW w:w="976" w:type="dxa"/>
            <w:tcBorders>
              <w:left w:val="thinThickThinSmallGap" w:sz="24" w:space="0" w:color="auto"/>
              <w:bottom w:val="nil"/>
            </w:tcBorders>
            <w:shd w:val="clear" w:color="auto" w:fill="auto"/>
          </w:tcPr>
          <w:p w14:paraId="027C4257" w14:textId="77777777" w:rsidR="00965FE4" w:rsidRPr="00D95972" w:rsidRDefault="00965FE4" w:rsidP="00541F74">
            <w:pPr>
              <w:rPr>
                <w:rFonts w:cs="Arial"/>
              </w:rPr>
            </w:pPr>
          </w:p>
        </w:tc>
        <w:tc>
          <w:tcPr>
            <w:tcW w:w="1317" w:type="dxa"/>
            <w:gridSpan w:val="2"/>
            <w:tcBorders>
              <w:bottom w:val="nil"/>
            </w:tcBorders>
            <w:shd w:val="clear" w:color="auto" w:fill="auto"/>
          </w:tcPr>
          <w:p w14:paraId="7409C431"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35B87BAC"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16D473C"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585282CA"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70706FD9"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47FD5CA" w14:textId="77777777" w:rsidR="00965FE4" w:rsidRPr="00D95972" w:rsidRDefault="00965FE4" w:rsidP="00541F74">
            <w:pPr>
              <w:rPr>
                <w:rFonts w:eastAsia="Batang" w:cs="Arial"/>
                <w:lang w:eastAsia="ko-KR"/>
              </w:rPr>
            </w:pPr>
          </w:p>
        </w:tc>
      </w:tr>
      <w:tr w:rsidR="00965FE4" w:rsidRPr="00D95972" w14:paraId="2E1C178C" w14:textId="77777777" w:rsidTr="00541F74">
        <w:tc>
          <w:tcPr>
            <w:tcW w:w="976" w:type="dxa"/>
            <w:tcBorders>
              <w:left w:val="thinThickThinSmallGap" w:sz="24" w:space="0" w:color="auto"/>
              <w:bottom w:val="nil"/>
            </w:tcBorders>
            <w:shd w:val="clear" w:color="auto" w:fill="auto"/>
          </w:tcPr>
          <w:p w14:paraId="502D4817" w14:textId="77777777" w:rsidR="00965FE4" w:rsidRPr="00D95972" w:rsidRDefault="00965FE4" w:rsidP="00541F74">
            <w:pPr>
              <w:rPr>
                <w:rFonts w:cs="Arial"/>
              </w:rPr>
            </w:pPr>
          </w:p>
        </w:tc>
        <w:tc>
          <w:tcPr>
            <w:tcW w:w="1317" w:type="dxa"/>
            <w:gridSpan w:val="2"/>
            <w:tcBorders>
              <w:bottom w:val="nil"/>
            </w:tcBorders>
            <w:shd w:val="clear" w:color="auto" w:fill="auto"/>
          </w:tcPr>
          <w:p w14:paraId="74337F95"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76B2602D"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42091AA"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6080EF36"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4D65DD42"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7E6035E" w14:textId="77777777" w:rsidR="00965FE4" w:rsidRPr="00D95972" w:rsidRDefault="00965FE4" w:rsidP="00541F74">
            <w:pPr>
              <w:rPr>
                <w:rFonts w:eastAsia="Batang" w:cs="Arial"/>
                <w:lang w:eastAsia="ko-KR"/>
              </w:rPr>
            </w:pPr>
          </w:p>
        </w:tc>
      </w:tr>
      <w:tr w:rsidR="00965FE4" w:rsidRPr="00D95972" w14:paraId="2DBF392C" w14:textId="77777777" w:rsidTr="00541F74">
        <w:tc>
          <w:tcPr>
            <w:tcW w:w="976" w:type="dxa"/>
            <w:tcBorders>
              <w:top w:val="single" w:sz="4" w:space="0" w:color="auto"/>
              <w:left w:val="thinThickThinSmallGap" w:sz="24" w:space="0" w:color="auto"/>
              <w:bottom w:val="single" w:sz="4" w:space="0" w:color="auto"/>
            </w:tcBorders>
            <w:shd w:val="clear" w:color="auto" w:fill="auto"/>
          </w:tcPr>
          <w:p w14:paraId="06C02D01" w14:textId="77777777" w:rsidR="00965FE4" w:rsidRPr="00D95972" w:rsidRDefault="00965FE4" w:rsidP="00601E7C">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158B3C5C" w14:textId="77777777" w:rsidR="00965FE4" w:rsidRPr="00D95972" w:rsidRDefault="00965FE4" w:rsidP="00541F74">
            <w:pPr>
              <w:rPr>
                <w:rFonts w:cs="Arial"/>
              </w:rPr>
            </w:pPr>
            <w:r>
              <w:t>TEI17_SAPES</w:t>
            </w:r>
          </w:p>
        </w:tc>
        <w:tc>
          <w:tcPr>
            <w:tcW w:w="1088" w:type="dxa"/>
            <w:tcBorders>
              <w:top w:val="single" w:sz="4" w:space="0" w:color="auto"/>
              <w:bottom w:val="single" w:sz="4" w:space="0" w:color="auto"/>
            </w:tcBorders>
            <w:shd w:val="clear" w:color="auto" w:fill="auto"/>
          </w:tcPr>
          <w:p w14:paraId="1997435B"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auto"/>
          </w:tcPr>
          <w:p w14:paraId="5AFFBACC" w14:textId="77777777" w:rsidR="00965FE4" w:rsidRPr="00D95972" w:rsidRDefault="00965FE4" w:rsidP="00541F74">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1FADFB8E"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70982916"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86D1B2B" w14:textId="77777777" w:rsidR="00965FE4" w:rsidRDefault="00965FE4" w:rsidP="00541F74">
            <w:pPr>
              <w:rPr>
                <w:rFonts w:cs="Arial"/>
                <w:snapToGrid w:val="0"/>
                <w:color w:val="000000"/>
                <w:lang w:val="en-US"/>
              </w:rPr>
            </w:pPr>
            <w:r w:rsidRPr="004045CB">
              <w:rPr>
                <w:rFonts w:cs="Arial"/>
                <w:snapToGrid w:val="0"/>
                <w:color w:val="000000"/>
                <w:lang w:val="en-US"/>
              </w:rPr>
              <w:t xml:space="preserve">CT aspects on support for Signed Attestation for Priority and Emergency Sessions </w:t>
            </w:r>
          </w:p>
          <w:p w14:paraId="2CB802EF" w14:textId="77777777" w:rsidR="00965FE4" w:rsidRDefault="00965FE4" w:rsidP="00541F74">
            <w:pPr>
              <w:rPr>
                <w:rFonts w:cs="Arial"/>
                <w:snapToGrid w:val="0"/>
                <w:color w:val="000000"/>
                <w:lang w:val="en-US"/>
              </w:rPr>
            </w:pPr>
          </w:p>
          <w:p w14:paraId="2A555B26" w14:textId="77777777" w:rsidR="00965FE4" w:rsidRPr="006F1124" w:rsidRDefault="00965FE4" w:rsidP="00541F74">
            <w:pPr>
              <w:rPr>
                <w:szCs w:val="16"/>
                <w:highlight w:val="green"/>
              </w:rPr>
            </w:pPr>
            <w:r w:rsidRPr="006F1124">
              <w:rPr>
                <w:szCs w:val="16"/>
                <w:highlight w:val="green"/>
              </w:rPr>
              <w:t>Work item at 100%</w:t>
            </w:r>
          </w:p>
          <w:p w14:paraId="27968FDB" w14:textId="77777777" w:rsidR="00965FE4" w:rsidRDefault="00965FE4" w:rsidP="00541F74">
            <w:pPr>
              <w:rPr>
                <w:rFonts w:cs="Arial"/>
                <w:color w:val="000000"/>
                <w:lang w:val="en-US"/>
              </w:rPr>
            </w:pPr>
          </w:p>
          <w:p w14:paraId="5619903C" w14:textId="77777777" w:rsidR="00965FE4" w:rsidRPr="00D95972" w:rsidRDefault="00965FE4" w:rsidP="00541F74">
            <w:pPr>
              <w:rPr>
                <w:rFonts w:eastAsia="Batang" w:cs="Arial"/>
                <w:lang w:eastAsia="ko-KR"/>
              </w:rPr>
            </w:pPr>
          </w:p>
        </w:tc>
      </w:tr>
      <w:tr w:rsidR="00965FE4" w:rsidRPr="00D95972" w14:paraId="3017C926" w14:textId="77777777" w:rsidTr="00541F74">
        <w:tc>
          <w:tcPr>
            <w:tcW w:w="976" w:type="dxa"/>
            <w:tcBorders>
              <w:left w:val="thinThickThinSmallGap" w:sz="24" w:space="0" w:color="auto"/>
              <w:bottom w:val="nil"/>
            </w:tcBorders>
            <w:shd w:val="clear" w:color="auto" w:fill="auto"/>
          </w:tcPr>
          <w:p w14:paraId="1C010BA0" w14:textId="77777777" w:rsidR="00965FE4" w:rsidRPr="00D95972" w:rsidRDefault="00965FE4" w:rsidP="00541F74">
            <w:pPr>
              <w:rPr>
                <w:rFonts w:cs="Arial"/>
              </w:rPr>
            </w:pPr>
          </w:p>
        </w:tc>
        <w:tc>
          <w:tcPr>
            <w:tcW w:w="1317" w:type="dxa"/>
            <w:gridSpan w:val="2"/>
            <w:tcBorders>
              <w:bottom w:val="nil"/>
            </w:tcBorders>
            <w:shd w:val="clear" w:color="auto" w:fill="auto"/>
          </w:tcPr>
          <w:p w14:paraId="6F27CD44"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64FAA93B" w14:textId="631B45E0" w:rsidR="00965FE4" w:rsidRPr="00D95972" w:rsidRDefault="00277D42" w:rsidP="00541F74">
            <w:pPr>
              <w:overflowPunct/>
              <w:autoSpaceDE/>
              <w:autoSpaceDN/>
              <w:adjustRightInd/>
              <w:textAlignment w:val="auto"/>
              <w:rPr>
                <w:rFonts w:cs="Arial"/>
                <w:lang w:val="en-US"/>
              </w:rPr>
            </w:pPr>
            <w:hyperlink r:id="rId589" w:history="1">
              <w:r w:rsidR="00C625C7">
                <w:rPr>
                  <w:rStyle w:val="Hyperlink"/>
                </w:rPr>
                <w:t>C1-223513</w:t>
              </w:r>
            </w:hyperlink>
          </w:p>
        </w:tc>
        <w:tc>
          <w:tcPr>
            <w:tcW w:w="4191" w:type="dxa"/>
            <w:gridSpan w:val="3"/>
            <w:tcBorders>
              <w:top w:val="single" w:sz="4" w:space="0" w:color="auto"/>
              <w:bottom w:val="single" w:sz="4" w:space="0" w:color="auto"/>
            </w:tcBorders>
            <w:shd w:val="clear" w:color="auto" w:fill="FFFF00"/>
          </w:tcPr>
          <w:p w14:paraId="7F3B1C43" w14:textId="77777777" w:rsidR="00965FE4" w:rsidRPr="00D95972" w:rsidRDefault="00965FE4" w:rsidP="00541F74">
            <w:pPr>
              <w:rPr>
                <w:rFonts w:cs="Arial"/>
              </w:rPr>
            </w:pPr>
            <w:r>
              <w:rPr>
                <w:rFonts w:cs="Arial"/>
              </w:rPr>
              <w:t>Annex-V - Verify integrity of SIP header fields based on validated PASSporT claims</w:t>
            </w:r>
          </w:p>
        </w:tc>
        <w:tc>
          <w:tcPr>
            <w:tcW w:w="1767" w:type="dxa"/>
            <w:tcBorders>
              <w:top w:val="single" w:sz="4" w:space="0" w:color="auto"/>
              <w:bottom w:val="single" w:sz="4" w:space="0" w:color="auto"/>
            </w:tcBorders>
            <w:shd w:val="clear" w:color="auto" w:fill="FFFF00"/>
          </w:tcPr>
          <w:p w14:paraId="19B842C2" w14:textId="77777777" w:rsidR="00965FE4" w:rsidRPr="00D95972" w:rsidRDefault="00965FE4" w:rsidP="00541F74">
            <w:pPr>
              <w:rPr>
                <w:rFonts w:cs="Arial"/>
              </w:rPr>
            </w:pPr>
            <w:r>
              <w:rPr>
                <w:rFonts w:cs="Arial"/>
              </w:rPr>
              <w:t>Neustar, Inc.</w:t>
            </w:r>
          </w:p>
        </w:tc>
        <w:tc>
          <w:tcPr>
            <w:tcW w:w="826" w:type="dxa"/>
            <w:tcBorders>
              <w:top w:val="single" w:sz="4" w:space="0" w:color="auto"/>
              <w:bottom w:val="single" w:sz="4" w:space="0" w:color="auto"/>
            </w:tcBorders>
            <w:shd w:val="clear" w:color="auto" w:fill="FFFF00"/>
          </w:tcPr>
          <w:p w14:paraId="4CE5CF3D" w14:textId="77777777" w:rsidR="00965FE4" w:rsidRPr="00D95972" w:rsidRDefault="00965FE4" w:rsidP="00541F74">
            <w:pPr>
              <w:rPr>
                <w:rFonts w:cs="Arial"/>
              </w:rPr>
            </w:pPr>
            <w:r>
              <w:rPr>
                <w:rFonts w:cs="Arial"/>
              </w:rPr>
              <w:t>CR 6556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EE6786" w14:textId="77777777" w:rsidR="00965FE4" w:rsidRDefault="00965FE4" w:rsidP="00541F74">
            <w:pPr>
              <w:rPr>
                <w:rFonts w:eastAsia="Batang" w:cs="Arial"/>
                <w:lang w:eastAsia="ko-KR"/>
              </w:rPr>
            </w:pPr>
            <w:r>
              <w:rPr>
                <w:rFonts w:eastAsia="Batang" w:cs="Arial"/>
                <w:lang w:eastAsia="ko-KR"/>
              </w:rPr>
              <w:t>Revision of C1-223064</w:t>
            </w:r>
          </w:p>
          <w:p w14:paraId="14CAC160" w14:textId="77777777" w:rsidR="00FF7B5D" w:rsidRDefault="00FF7B5D" w:rsidP="00541F74">
            <w:pPr>
              <w:rPr>
                <w:rFonts w:eastAsia="Batang" w:cs="Arial"/>
                <w:lang w:eastAsia="ko-KR"/>
              </w:rPr>
            </w:pPr>
            <w:r>
              <w:rPr>
                <w:rFonts w:eastAsia="Batang" w:cs="Arial"/>
                <w:lang w:eastAsia="ko-KR"/>
              </w:rPr>
              <w:t>Lazaros Thu 0203: asks for optional in one place</w:t>
            </w:r>
          </w:p>
          <w:p w14:paraId="22AFA101" w14:textId="77777777" w:rsidR="00FF7B5D" w:rsidRDefault="00FF7B5D" w:rsidP="00541F74">
            <w:pPr>
              <w:rPr>
                <w:rFonts w:eastAsia="Batang" w:cs="Arial"/>
                <w:lang w:eastAsia="ko-KR"/>
              </w:rPr>
            </w:pPr>
            <w:r>
              <w:rPr>
                <w:rFonts w:eastAsia="Batang" w:cs="Arial"/>
                <w:lang w:eastAsia="ko-KR"/>
              </w:rPr>
              <w:t>Ken Thu 1219: Ack</w:t>
            </w:r>
          </w:p>
          <w:p w14:paraId="18621181" w14:textId="77777777" w:rsidR="00202B57" w:rsidRDefault="00202B57" w:rsidP="00541F74">
            <w:pPr>
              <w:rPr>
                <w:rFonts w:eastAsia="Batang" w:cs="Arial"/>
                <w:lang w:eastAsia="ko-KR"/>
              </w:rPr>
            </w:pPr>
            <w:r>
              <w:rPr>
                <w:rFonts w:eastAsia="Batang" w:cs="Arial"/>
                <w:lang w:eastAsia="ko-KR"/>
              </w:rPr>
              <w:t>David Fri 0322: Replay must be mandatory</w:t>
            </w:r>
          </w:p>
          <w:p w14:paraId="2DF200B3" w14:textId="77777777" w:rsidR="00202B57" w:rsidRDefault="00202B57" w:rsidP="00541F74">
            <w:pPr>
              <w:rPr>
                <w:rFonts w:eastAsia="Batang" w:cs="Arial"/>
                <w:lang w:eastAsia="ko-KR"/>
              </w:rPr>
            </w:pPr>
            <w:r>
              <w:rPr>
                <w:rFonts w:eastAsia="Batang" w:cs="Arial"/>
                <w:lang w:eastAsia="ko-KR"/>
              </w:rPr>
              <w:t>Jörgen Fri 1638: Comments</w:t>
            </w:r>
          </w:p>
          <w:p w14:paraId="274C2AEF" w14:textId="004ED00A" w:rsidR="00202B57" w:rsidRPr="00D95972" w:rsidRDefault="00202B57" w:rsidP="00541F74">
            <w:pPr>
              <w:rPr>
                <w:rFonts w:eastAsia="Batang" w:cs="Arial"/>
                <w:lang w:eastAsia="ko-KR"/>
              </w:rPr>
            </w:pPr>
            <w:r>
              <w:rPr>
                <w:rFonts w:eastAsia="Batang" w:cs="Arial"/>
                <w:lang w:eastAsia="ko-KR"/>
              </w:rPr>
              <w:t xml:space="preserve">Ken Fri 1639: </w:t>
            </w:r>
            <w:r w:rsidRPr="00202B57">
              <w:rPr>
                <w:rFonts w:eastAsia="Batang" w:cs="Arial"/>
                <w:lang w:eastAsia="ko-KR"/>
              </w:rPr>
              <w:t>C1-223952 has been uploaded to show a replay attack use case</w:t>
            </w:r>
          </w:p>
        </w:tc>
      </w:tr>
      <w:tr w:rsidR="00965FE4" w:rsidRPr="00D95972" w14:paraId="2B231DC7" w14:textId="77777777" w:rsidTr="00541F74">
        <w:tc>
          <w:tcPr>
            <w:tcW w:w="976" w:type="dxa"/>
            <w:tcBorders>
              <w:left w:val="thinThickThinSmallGap" w:sz="24" w:space="0" w:color="auto"/>
              <w:bottom w:val="nil"/>
            </w:tcBorders>
            <w:shd w:val="clear" w:color="auto" w:fill="auto"/>
          </w:tcPr>
          <w:p w14:paraId="1B8C84BC" w14:textId="77777777" w:rsidR="00965FE4" w:rsidRPr="00D95972" w:rsidRDefault="00965FE4" w:rsidP="00541F74">
            <w:pPr>
              <w:rPr>
                <w:rFonts w:cs="Arial"/>
              </w:rPr>
            </w:pPr>
          </w:p>
        </w:tc>
        <w:tc>
          <w:tcPr>
            <w:tcW w:w="1317" w:type="dxa"/>
            <w:gridSpan w:val="2"/>
            <w:tcBorders>
              <w:bottom w:val="nil"/>
            </w:tcBorders>
            <w:shd w:val="clear" w:color="auto" w:fill="auto"/>
          </w:tcPr>
          <w:p w14:paraId="78CCD02C"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645B2ACF" w14:textId="03129EB7" w:rsidR="00965FE4" w:rsidRPr="00D95972" w:rsidRDefault="00277D42" w:rsidP="00541F74">
            <w:pPr>
              <w:overflowPunct/>
              <w:autoSpaceDE/>
              <w:autoSpaceDN/>
              <w:adjustRightInd/>
              <w:textAlignment w:val="auto"/>
              <w:rPr>
                <w:rFonts w:cs="Arial"/>
                <w:lang w:val="en-US"/>
              </w:rPr>
            </w:pPr>
            <w:hyperlink r:id="rId590" w:history="1">
              <w:r w:rsidR="00C625C7">
                <w:rPr>
                  <w:rStyle w:val="Hyperlink"/>
                </w:rPr>
                <w:t>C1-223882</w:t>
              </w:r>
            </w:hyperlink>
          </w:p>
        </w:tc>
        <w:tc>
          <w:tcPr>
            <w:tcW w:w="4191" w:type="dxa"/>
            <w:gridSpan w:val="3"/>
            <w:tcBorders>
              <w:top w:val="single" w:sz="4" w:space="0" w:color="auto"/>
              <w:bottom w:val="single" w:sz="4" w:space="0" w:color="auto"/>
            </w:tcBorders>
            <w:shd w:val="clear" w:color="auto" w:fill="FFFF00"/>
          </w:tcPr>
          <w:p w14:paraId="188626BC" w14:textId="77777777" w:rsidR="00965FE4" w:rsidRPr="00D95972" w:rsidRDefault="00965FE4" w:rsidP="00541F74">
            <w:pPr>
              <w:rPr>
                <w:rFonts w:cs="Arial"/>
              </w:rPr>
            </w:pPr>
            <w:r>
              <w:rPr>
                <w:rFonts w:cs="Arial"/>
              </w:rPr>
              <w:t>Resource structure correction</w:t>
            </w:r>
          </w:p>
        </w:tc>
        <w:tc>
          <w:tcPr>
            <w:tcW w:w="1767" w:type="dxa"/>
            <w:tcBorders>
              <w:top w:val="single" w:sz="4" w:space="0" w:color="auto"/>
              <w:bottom w:val="single" w:sz="4" w:space="0" w:color="auto"/>
            </w:tcBorders>
            <w:shd w:val="clear" w:color="auto" w:fill="FFFF00"/>
          </w:tcPr>
          <w:p w14:paraId="6D88C479" w14:textId="77777777" w:rsidR="00965FE4" w:rsidRPr="00D95972" w:rsidRDefault="00965FE4" w:rsidP="00541F74">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32E64F6B" w14:textId="77777777" w:rsidR="00965FE4" w:rsidRPr="00D95972" w:rsidRDefault="00965FE4" w:rsidP="00541F74">
            <w:pPr>
              <w:rPr>
                <w:rFonts w:cs="Arial"/>
              </w:rPr>
            </w:pPr>
            <w:r>
              <w:rPr>
                <w:rFonts w:cs="Arial"/>
              </w:rPr>
              <w:t>CR 6562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818048" w14:textId="0BCB3B78" w:rsidR="00965FE4" w:rsidRPr="00D95972" w:rsidRDefault="00FF7B5D" w:rsidP="00541F74">
            <w:pPr>
              <w:rPr>
                <w:rFonts w:eastAsia="Batang" w:cs="Arial"/>
                <w:lang w:eastAsia="ko-KR"/>
              </w:rPr>
            </w:pPr>
            <w:r>
              <w:rPr>
                <w:rFonts w:eastAsia="Batang" w:cs="Arial"/>
                <w:lang w:eastAsia="ko-KR"/>
              </w:rPr>
              <w:t>Ken Thu 1212: Included in C1-223514, so not needed.</w:t>
            </w:r>
          </w:p>
        </w:tc>
      </w:tr>
      <w:tr w:rsidR="00965FE4" w:rsidRPr="00D95972" w14:paraId="44D89477" w14:textId="77777777" w:rsidTr="00202B57">
        <w:tc>
          <w:tcPr>
            <w:tcW w:w="976" w:type="dxa"/>
            <w:tcBorders>
              <w:left w:val="thinThickThinSmallGap" w:sz="24" w:space="0" w:color="auto"/>
              <w:bottom w:val="nil"/>
            </w:tcBorders>
            <w:shd w:val="clear" w:color="auto" w:fill="auto"/>
          </w:tcPr>
          <w:p w14:paraId="7D3A2A0A" w14:textId="77777777" w:rsidR="00965FE4" w:rsidRPr="00D95972" w:rsidRDefault="00965FE4" w:rsidP="00541F74">
            <w:pPr>
              <w:rPr>
                <w:rFonts w:cs="Arial"/>
              </w:rPr>
            </w:pPr>
          </w:p>
        </w:tc>
        <w:tc>
          <w:tcPr>
            <w:tcW w:w="1317" w:type="dxa"/>
            <w:gridSpan w:val="2"/>
            <w:tcBorders>
              <w:bottom w:val="nil"/>
            </w:tcBorders>
            <w:shd w:val="clear" w:color="auto" w:fill="auto"/>
          </w:tcPr>
          <w:p w14:paraId="3B6BBE2A"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2F6B26E7"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CC036FF"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350AAEA0"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75DA0FBB"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9A7072" w14:textId="77777777" w:rsidR="00965FE4" w:rsidRPr="00D95972" w:rsidRDefault="00965FE4" w:rsidP="00541F74">
            <w:pPr>
              <w:rPr>
                <w:rFonts w:eastAsia="Batang" w:cs="Arial"/>
                <w:lang w:eastAsia="ko-KR"/>
              </w:rPr>
            </w:pPr>
          </w:p>
        </w:tc>
      </w:tr>
      <w:tr w:rsidR="00202B57" w:rsidRPr="00D95972" w14:paraId="22CD56A5" w14:textId="77777777" w:rsidTr="00202B57">
        <w:tc>
          <w:tcPr>
            <w:tcW w:w="976" w:type="dxa"/>
            <w:tcBorders>
              <w:left w:val="thinThickThinSmallGap" w:sz="24" w:space="0" w:color="auto"/>
              <w:bottom w:val="nil"/>
            </w:tcBorders>
            <w:shd w:val="clear" w:color="auto" w:fill="auto"/>
          </w:tcPr>
          <w:p w14:paraId="33C6AB0A" w14:textId="77777777" w:rsidR="00202B57" w:rsidRPr="00D95972" w:rsidRDefault="00202B57" w:rsidP="00541F74">
            <w:pPr>
              <w:rPr>
                <w:rFonts w:cs="Arial"/>
              </w:rPr>
            </w:pPr>
          </w:p>
        </w:tc>
        <w:tc>
          <w:tcPr>
            <w:tcW w:w="1317" w:type="dxa"/>
            <w:gridSpan w:val="2"/>
            <w:tcBorders>
              <w:bottom w:val="nil"/>
            </w:tcBorders>
            <w:shd w:val="clear" w:color="auto" w:fill="auto"/>
          </w:tcPr>
          <w:p w14:paraId="679C6DFB" w14:textId="77777777" w:rsidR="00202B57" w:rsidRPr="00D95972" w:rsidRDefault="00202B57" w:rsidP="00541F74">
            <w:pPr>
              <w:rPr>
                <w:rFonts w:cs="Arial"/>
              </w:rPr>
            </w:pPr>
          </w:p>
        </w:tc>
        <w:tc>
          <w:tcPr>
            <w:tcW w:w="1088" w:type="dxa"/>
            <w:tcBorders>
              <w:top w:val="single" w:sz="4" w:space="0" w:color="auto"/>
              <w:bottom w:val="single" w:sz="4" w:space="0" w:color="auto"/>
            </w:tcBorders>
            <w:shd w:val="clear" w:color="auto" w:fill="00FFFF"/>
          </w:tcPr>
          <w:p w14:paraId="77341DBB" w14:textId="3A81AC78" w:rsidR="00202B57" w:rsidRPr="00D95972" w:rsidRDefault="00202B57" w:rsidP="00541F74">
            <w:pPr>
              <w:overflowPunct/>
              <w:autoSpaceDE/>
              <w:autoSpaceDN/>
              <w:adjustRightInd/>
              <w:textAlignment w:val="auto"/>
              <w:rPr>
                <w:rFonts w:cs="Arial"/>
                <w:lang w:val="en-US"/>
              </w:rPr>
            </w:pPr>
            <w:r>
              <w:rPr>
                <w:rFonts w:cs="Arial"/>
                <w:lang w:val="en-US"/>
              </w:rPr>
              <w:t>C1-223952</w:t>
            </w:r>
          </w:p>
        </w:tc>
        <w:tc>
          <w:tcPr>
            <w:tcW w:w="4191" w:type="dxa"/>
            <w:gridSpan w:val="3"/>
            <w:tcBorders>
              <w:top w:val="single" w:sz="4" w:space="0" w:color="auto"/>
              <w:bottom w:val="single" w:sz="4" w:space="0" w:color="auto"/>
            </w:tcBorders>
            <w:shd w:val="clear" w:color="auto" w:fill="00FFFF"/>
          </w:tcPr>
          <w:p w14:paraId="25659030" w14:textId="12D0664A" w:rsidR="00202B57" w:rsidRPr="00D95972" w:rsidRDefault="00202B57" w:rsidP="00541F74">
            <w:pPr>
              <w:rPr>
                <w:rFonts w:cs="Arial"/>
              </w:rPr>
            </w:pPr>
            <w:r w:rsidRPr="00202B57">
              <w:rPr>
                <w:rFonts w:cs="Arial"/>
              </w:rPr>
              <w:t>RPH Replay Detection Use Case</w:t>
            </w:r>
          </w:p>
        </w:tc>
        <w:tc>
          <w:tcPr>
            <w:tcW w:w="1767" w:type="dxa"/>
            <w:tcBorders>
              <w:top w:val="single" w:sz="4" w:space="0" w:color="auto"/>
              <w:bottom w:val="single" w:sz="4" w:space="0" w:color="auto"/>
            </w:tcBorders>
            <w:shd w:val="clear" w:color="auto" w:fill="00FFFF"/>
          </w:tcPr>
          <w:p w14:paraId="445941A7" w14:textId="74542873" w:rsidR="00202B57" w:rsidRPr="00D95972" w:rsidRDefault="00202B57" w:rsidP="00541F74">
            <w:pPr>
              <w:rPr>
                <w:rFonts w:cs="Arial"/>
              </w:rPr>
            </w:pPr>
            <w:r w:rsidRPr="00202B57">
              <w:rPr>
                <w:rFonts w:cs="Arial"/>
              </w:rPr>
              <w:t>Neustar, Inc.</w:t>
            </w:r>
          </w:p>
        </w:tc>
        <w:tc>
          <w:tcPr>
            <w:tcW w:w="826" w:type="dxa"/>
            <w:tcBorders>
              <w:top w:val="single" w:sz="4" w:space="0" w:color="auto"/>
              <w:bottom w:val="single" w:sz="4" w:space="0" w:color="auto"/>
            </w:tcBorders>
            <w:shd w:val="clear" w:color="auto" w:fill="00FFFF"/>
          </w:tcPr>
          <w:p w14:paraId="2F3870B2" w14:textId="4CD6359C" w:rsidR="00202B57" w:rsidRPr="00D95972" w:rsidRDefault="00202B57" w:rsidP="00541F74">
            <w:pPr>
              <w:rPr>
                <w:rFonts w:cs="Arial"/>
              </w:rPr>
            </w:pPr>
            <w:r>
              <w:rPr>
                <w:rFonts w:cs="Arial"/>
              </w:rPr>
              <w:t>discussion</w:t>
            </w:r>
          </w:p>
        </w:tc>
        <w:tc>
          <w:tcPr>
            <w:tcW w:w="4565" w:type="dxa"/>
            <w:gridSpan w:val="2"/>
            <w:tcBorders>
              <w:top w:val="single" w:sz="4" w:space="0" w:color="auto"/>
              <w:bottom w:val="single" w:sz="4" w:space="0" w:color="auto"/>
              <w:right w:val="thinThickThinSmallGap" w:sz="24" w:space="0" w:color="auto"/>
            </w:tcBorders>
            <w:shd w:val="clear" w:color="auto" w:fill="00FFFF"/>
          </w:tcPr>
          <w:p w14:paraId="23482C04" w14:textId="77777777" w:rsidR="00202B57" w:rsidRPr="00D95972" w:rsidRDefault="00202B57" w:rsidP="00541F74">
            <w:pPr>
              <w:rPr>
                <w:rFonts w:eastAsia="Batang" w:cs="Arial"/>
                <w:lang w:eastAsia="ko-KR"/>
              </w:rPr>
            </w:pPr>
          </w:p>
        </w:tc>
      </w:tr>
      <w:tr w:rsidR="00965FE4" w:rsidRPr="00D95972" w14:paraId="37287060" w14:textId="77777777" w:rsidTr="00541F74">
        <w:tc>
          <w:tcPr>
            <w:tcW w:w="976" w:type="dxa"/>
            <w:tcBorders>
              <w:top w:val="single" w:sz="4" w:space="0" w:color="auto"/>
              <w:left w:val="thinThickThinSmallGap" w:sz="24" w:space="0" w:color="auto"/>
              <w:bottom w:val="single" w:sz="4" w:space="0" w:color="auto"/>
            </w:tcBorders>
            <w:shd w:val="clear" w:color="auto" w:fill="auto"/>
          </w:tcPr>
          <w:p w14:paraId="43C464E8" w14:textId="77777777" w:rsidR="00965FE4" w:rsidRPr="00D95972" w:rsidRDefault="00965FE4" w:rsidP="00601E7C">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606003A7" w14:textId="77777777" w:rsidR="00965FE4" w:rsidRPr="00D95972" w:rsidRDefault="00965FE4" w:rsidP="00541F74">
            <w:pPr>
              <w:rPr>
                <w:rFonts w:cs="Arial"/>
              </w:rPr>
            </w:pPr>
            <w:r>
              <w:t>MCOver5GS</w:t>
            </w:r>
          </w:p>
        </w:tc>
        <w:tc>
          <w:tcPr>
            <w:tcW w:w="1088" w:type="dxa"/>
            <w:tcBorders>
              <w:top w:val="single" w:sz="4" w:space="0" w:color="auto"/>
              <w:bottom w:val="single" w:sz="4" w:space="0" w:color="auto"/>
            </w:tcBorders>
            <w:shd w:val="clear" w:color="auto" w:fill="auto"/>
          </w:tcPr>
          <w:p w14:paraId="5E7902AB"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auto"/>
          </w:tcPr>
          <w:p w14:paraId="636854A1" w14:textId="77777777" w:rsidR="00965FE4" w:rsidRPr="00D95972" w:rsidRDefault="00965FE4" w:rsidP="00541F74">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34837DA7"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33784F5A"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98907D0" w14:textId="77777777" w:rsidR="00965FE4" w:rsidRDefault="00965FE4" w:rsidP="00541F74">
            <w:pPr>
              <w:rPr>
                <w:rFonts w:cs="Arial"/>
                <w:snapToGrid w:val="0"/>
                <w:color w:val="000000"/>
                <w:lang w:val="en-US"/>
              </w:rPr>
            </w:pPr>
            <w:r w:rsidRPr="006F1124">
              <w:rPr>
                <w:rFonts w:cs="Arial"/>
                <w:snapToGrid w:val="0"/>
                <w:color w:val="000000"/>
                <w:lang w:val="en-US"/>
              </w:rPr>
              <w:t>CT aspects of Mission Critical Services over 5GS</w:t>
            </w:r>
          </w:p>
          <w:p w14:paraId="08FD816B" w14:textId="77777777" w:rsidR="00965FE4" w:rsidRDefault="00965FE4" w:rsidP="00541F74">
            <w:pPr>
              <w:rPr>
                <w:rFonts w:cs="Arial"/>
                <w:snapToGrid w:val="0"/>
                <w:color w:val="000000"/>
                <w:lang w:val="en-US"/>
              </w:rPr>
            </w:pPr>
          </w:p>
          <w:p w14:paraId="005AAAF6" w14:textId="77777777" w:rsidR="00965FE4" w:rsidRPr="006F1124" w:rsidRDefault="00965FE4" w:rsidP="00541F74">
            <w:pPr>
              <w:rPr>
                <w:szCs w:val="16"/>
                <w:highlight w:val="green"/>
              </w:rPr>
            </w:pPr>
          </w:p>
          <w:p w14:paraId="315D3E9D" w14:textId="77777777" w:rsidR="00965FE4" w:rsidRDefault="00965FE4" w:rsidP="00541F74">
            <w:pPr>
              <w:rPr>
                <w:rFonts w:cs="Arial"/>
                <w:color w:val="000000"/>
                <w:lang w:val="en-US"/>
              </w:rPr>
            </w:pPr>
          </w:p>
          <w:p w14:paraId="6137DD0F" w14:textId="77777777" w:rsidR="00965FE4" w:rsidRPr="00D95972" w:rsidRDefault="00965FE4" w:rsidP="00541F74">
            <w:pPr>
              <w:rPr>
                <w:rFonts w:eastAsia="Batang" w:cs="Arial"/>
                <w:lang w:eastAsia="ko-KR"/>
              </w:rPr>
            </w:pPr>
          </w:p>
        </w:tc>
      </w:tr>
      <w:tr w:rsidR="00965FE4" w:rsidRPr="00D95972" w14:paraId="37D4C389" w14:textId="77777777" w:rsidTr="00541F74">
        <w:tc>
          <w:tcPr>
            <w:tcW w:w="976" w:type="dxa"/>
            <w:tcBorders>
              <w:left w:val="thinThickThinSmallGap" w:sz="24" w:space="0" w:color="auto"/>
              <w:bottom w:val="nil"/>
            </w:tcBorders>
            <w:shd w:val="clear" w:color="auto" w:fill="auto"/>
          </w:tcPr>
          <w:p w14:paraId="256BEA3E" w14:textId="77777777" w:rsidR="00965FE4" w:rsidRPr="00D95972" w:rsidRDefault="00965FE4" w:rsidP="00541F74">
            <w:pPr>
              <w:rPr>
                <w:rFonts w:cs="Arial"/>
              </w:rPr>
            </w:pPr>
          </w:p>
        </w:tc>
        <w:tc>
          <w:tcPr>
            <w:tcW w:w="1317" w:type="dxa"/>
            <w:gridSpan w:val="2"/>
            <w:tcBorders>
              <w:bottom w:val="nil"/>
            </w:tcBorders>
            <w:shd w:val="clear" w:color="auto" w:fill="auto"/>
          </w:tcPr>
          <w:p w14:paraId="38061E6C"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5DC9DD2A" w14:textId="7E24CEC8" w:rsidR="00965FE4" w:rsidRPr="00D95972" w:rsidRDefault="00965FE4" w:rsidP="00541F74">
            <w:pPr>
              <w:overflowPunct/>
              <w:autoSpaceDE/>
              <w:autoSpaceDN/>
              <w:adjustRightInd/>
              <w:textAlignment w:val="auto"/>
              <w:rPr>
                <w:rFonts w:cs="Arial"/>
                <w:lang w:val="en-US"/>
              </w:rPr>
            </w:pPr>
            <w:r w:rsidRPr="001F4107">
              <w:t>C1-223205</w:t>
            </w:r>
          </w:p>
        </w:tc>
        <w:tc>
          <w:tcPr>
            <w:tcW w:w="4191" w:type="dxa"/>
            <w:gridSpan w:val="3"/>
            <w:tcBorders>
              <w:top w:val="single" w:sz="4" w:space="0" w:color="auto"/>
              <w:bottom w:val="single" w:sz="4" w:space="0" w:color="auto"/>
            </w:tcBorders>
            <w:shd w:val="clear" w:color="auto" w:fill="92D050"/>
          </w:tcPr>
          <w:p w14:paraId="24367C7C" w14:textId="77777777" w:rsidR="00965FE4" w:rsidRPr="00D95972" w:rsidRDefault="00965FE4" w:rsidP="00541F74">
            <w:pPr>
              <w:rPr>
                <w:rFonts w:cs="Arial"/>
              </w:rPr>
            </w:pPr>
            <w:r>
              <w:rPr>
                <w:rFonts w:cs="Arial"/>
              </w:rPr>
              <w:t>5GS QoS aspects in MCVideo</w:t>
            </w:r>
          </w:p>
        </w:tc>
        <w:tc>
          <w:tcPr>
            <w:tcW w:w="1767" w:type="dxa"/>
            <w:tcBorders>
              <w:top w:val="single" w:sz="4" w:space="0" w:color="auto"/>
              <w:bottom w:val="single" w:sz="4" w:space="0" w:color="auto"/>
            </w:tcBorders>
            <w:shd w:val="clear" w:color="auto" w:fill="92D050"/>
          </w:tcPr>
          <w:p w14:paraId="59526DEC" w14:textId="77777777" w:rsidR="00965FE4" w:rsidRPr="00D95972" w:rsidRDefault="00965FE4" w:rsidP="00541F74">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4A4FDE82" w14:textId="77777777" w:rsidR="00965FE4" w:rsidRPr="00D95972" w:rsidRDefault="00965FE4" w:rsidP="00541F74">
            <w:pPr>
              <w:rPr>
                <w:rFonts w:cs="Arial"/>
              </w:rPr>
            </w:pPr>
            <w:r>
              <w:rPr>
                <w:rFonts w:cs="Arial"/>
              </w:rPr>
              <w:t>CR 0169 24.281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5181104" w14:textId="77777777" w:rsidR="00965FE4" w:rsidRDefault="00965FE4" w:rsidP="00541F74">
            <w:pPr>
              <w:rPr>
                <w:rFonts w:eastAsia="Batang" w:cs="Arial"/>
                <w:lang w:eastAsia="ko-KR"/>
              </w:rPr>
            </w:pPr>
            <w:r>
              <w:rPr>
                <w:rFonts w:eastAsia="Batang" w:cs="Arial"/>
                <w:lang w:eastAsia="ko-KR"/>
              </w:rPr>
              <w:t>Agreed</w:t>
            </w:r>
          </w:p>
          <w:p w14:paraId="3751C6F5" w14:textId="77777777" w:rsidR="00965FE4" w:rsidRDefault="00965FE4" w:rsidP="00541F74">
            <w:pPr>
              <w:rPr>
                <w:rFonts w:eastAsia="Batang" w:cs="Arial"/>
                <w:lang w:eastAsia="ko-KR"/>
              </w:rPr>
            </w:pPr>
          </w:p>
          <w:p w14:paraId="574A6C42" w14:textId="77777777" w:rsidR="00965FE4" w:rsidRDefault="00965FE4" w:rsidP="00541F74">
            <w:pPr>
              <w:rPr>
                <w:ins w:id="446" w:author="Ericsson j in CT1#135-e" w:date="2022-04-11T19:04:00Z"/>
                <w:rFonts w:eastAsia="Batang" w:cs="Arial"/>
                <w:lang w:eastAsia="ko-KR"/>
              </w:rPr>
            </w:pPr>
            <w:ins w:id="447" w:author="Ericsson j in CT1#135-e" w:date="2022-04-11T19:04:00Z">
              <w:r>
                <w:rPr>
                  <w:rFonts w:eastAsia="Batang" w:cs="Arial"/>
                  <w:lang w:eastAsia="ko-KR"/>
                </w:rPr>
                <w:t>Revision of C1-222973</w:t>
              </w:r>
            </w:ins>
          </w:p>
          <w:p w14:paraId="5D281636" w14:textId="77777777" w:rsidR="00965FE4" w:rsidRDefault="00965FE4" w:rsidP="00541F74">
            <w:pPr>
              <w:rPr>
                <w:ins w:id="448" w:author="Ericsson j in CT1#135-e" w:date="2022-04-11T19:04:00Z"/>
                <w:rFonts w:eastAsia="Batang" w:cs="Arial"/>
                <w:lang w:eastAsia="ko-KR"/>
              </w:rPr>
            </w:pPr>
            <w:ins w:id="449" w:author="Ericsson j in CT1#135-e" w:date="2022-04-11T19:04:00Z">
              <w:r>
                <w:rPr>
                  <w:rFonts w:eastAsia="Batang" w:cs="Arial"/>
                  <w:lang w:eastAsia="ko-KR"/>
                </w:rPr>
                <w:t>_________________________________________</w:t>
              </w:r>
            </w:ins>
          </w:p>
          <w:p w14:paraId="65E90795" w14:textId="77777777" w:rsidR="00965FE4" w:rsidRPr="00D95972" w:rsidRDefault="00965FE4" w:rsidP="00541F74">
            <w:pPr>
              <w:rPr>
                <w:rFonts w:eastAsia="Batang" w:cs="Arial"/>
                <w:lang w:eastAsia="ko-KR"/>
              </w:rPr>
            </w:pPr>
          </w:p>
        </w:tc>
      </w:tr>
      <w:tr w:rsidR="00965FE4" w:rsidRPr="00D95972" w14:paraId="3883B749" w14:textId="77777777" w:rsidTr="00541F74">
        <w:tc>
          <w:tcPr>
            <w:tcW w:w="976" w:type="dxa"/>
            <w:tcBorders>
              <w:left w:val="thinThickThinSmallGap" w:sz="24" w:space="0" w:color="auto"/>
              <w:bottom w:val="nil"/>
            </w:tcBorders>
            <w:shd w:val="clear" w:color="auto" w:fill="auto"/>
          </w:tcPr>
          <w:p w14:paraId="785E2187" w14:textId="77777777" w:rsidR="00965FE4" w:rsidRPr="00D95972" w:rsidRDefault="00965FE4" w:rsidP="00541F74">
            <w:pPr>
              <w:rPr>
                <w:rFonts w:cs="Arial"/>
              </w:rPr>
            </w:pPr>
          </w:p>
        </w:tc>
        <w:tc>
          <w:tcPr>
            <w:tcW w:w="1317" w:type="dxa"/>
            <w:gridSpan w:val="2"/>
            <w:tcBorders>
              <w:bottom w:val="nil"/>
            </w:tcBorders>
            <w:shd w:val="clear" w:color="auto" w:fill="auto"/>
          </w:tcPr>
          <w:p w14:paraId="4E39322D"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0346C530" w14:textId="45AC479D" w:rsidR="00965FE4" w:rsidRPr="00D95972" w:rsidRDefault="00965FE4" w:rsidP="00541F74">
            <w:pPr>
              <w:overflowPunct/>
              <w:autoSpaceDE/>
              <w:autoSpaceDN/>
              <w:adjustRightInd/>
              <w:textAlignment w:val="auto"/>
              <w:rPr>
                <w:rFonts w:cs="Arial"/>
                <w:lang w:val="en-US"/>
              </w:rPr>
            </w:pPr>
            <w:r w:rsidRPr="001F4107">
              <w:t>C1-223206</w:t>
            </w:r>
          </w:p>
        </w:tc>
        <w:tc>
          <w:tcPr>
            <w:tcW w:w="4191" w:type="dxa"/>
            <w:gridSpan w:val="3"/>
            <w:tcBorders>
              <w:top w:val="single" w:sz="4" w:space="0" w:color="auto"/>
              <w:bottom w:val="single" w:sz="4" w:space="0" w:color="auto"/>
            </w:tcBorders>
            <w:shd w:val="clear" w:color="auto" w:fill="92D050"/>
          </w:tcPr>
          <w:p w14:paraId="4D0777F0" w14:textId="77777777" w:rsidR="00965FE4" w:rsidRPr="00D95972" w:rsidRDefault="00965FE4" w:rsidP="00541F74">
            <w:pPr>
              <w:rPr>
                <w:rFonts w:cs="Arial"/>
              </w:rPr>
            </w:pPr>
            <w:r>
              <w:rPr>
                <w:rFonts w:cs="Arial"/>
              </w:rPr>
              <w:t>5GS QoS aspects in MCData</w:t>
            </w:r>
          </w:p>
        </w:tc>
        <w:tc>
          <w:tcPr>
            <w:tcW w:w="1767" w:type="dxa"/>
            <w:tcBorders>
              <w:top w:val="single" w:sz="4" w:space="0" w:color="auto"/>
              <w:bottom w:val="single" w:sz="4" w:space="0" w:color="auto"/>
            </w:tcBorders>
            <w:shd w:val="clear" w:color="auto" w:fill="92D050"/>
          </w:tcPr>
          <w:p w14:paraId="32910031" w14:textId="77777777" w:rsidR="00965FE4" w:rsidRPr="00D95972" w:rsidRDefault="00965FE4" w:rsidP="00541F74">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7FC125A6" w14:textId="77777777" w:rsidR="00965FE4" w:rsidRPr="00D95972" w:rsidRDefault="00965FE4" w:rsidP="00541F74">
            <w:pPr>
              <w:rPr>
                <w:rFonts w:cs="Arial"/>
              </w:rPr>
            </w:pPr>
            <w:r>
              <w:rPr>
                <w:rFonts w:cs="Arial"/>
              </w:rPr>
              <w:t>CR 0321 24.282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FCE46F2" w14:textId="77777777" w:rsidR="00965FE4" w:rsidRDefault="00965FE4" w:rsidP="00541F74">
            <w:pPr>
              <w:rPr>
                <w:rFonts w:eastAsia="Batang" w:cs="Arial"/>
                <w:lang w:eastAsia="ko-KR"/>
              </w:rPr>
            </w:pPr>
            <w:r>
              <w:rPr>
                <w:rFonts w:eastAsia="Batang" w:cs="Arial"/>
                <w:lang w:eastAsia="ko-KR"/>
              </w:rPr>
              <w:t>Agreed</w:t>
            </w:r>
          </w:p>
          <w:p w14:paraId="17846C49" w14:textId="77777777" w:rsidR="00965FE4" w:rsidRDefault="00965FE4" w:rsidP="00541F74">
            <w:pPr>
              <w:rPr>
                <w:rFonts w:eastAsia="Batang" w:cs="Arial"/>
                <w:lang w:eastAsia="ko-KR"/>
              </w:rPr>
            </w:pPr>
          </w:p>
          <w:p w14:paraId="4E3AF31A" w14:textId="77777777" w:rsidR="00965FE4" w:rsidRDefault="00965FE4" w:rsidP="00541F74">
            <w:pPr>
              <w:rPr>
                <w:ins w:id="450" w:author="Ericsson j in CT1#135-e" w:date="2022-04-11T19:04:00Z"/>
                <w:rFonts w:eastAsia="Batang" w:cs="Arial"/>
                <w:lang w:eastAsia="ko-KR"/>
              </w:rPr>
            </w:pPr>
            <w:ins w:id="451" w:author="Ericsson j in CT1#135-e" w:date="2022-04-11T19:04:00Z">
              <w:r>
                <w:rPr>
                  <w:rFonts w:eastAsia="Batang" w:cs="Arial"/>
                  <w:lang w:eastAsia="ko-KR"/>
                </w:rPr>
                <w:t>Revision of C1-222974</w:t>
              </w:r>
            </w:ins>
          </w:p>
          <w:p w14:paraId="468D0A55" w14:textId="77777777" w:rsidR="00965FE4" w:rsidRDefault="00965FE4" w:rsidP="00541F74">
            <w:pPr>
              <w:rPr>
                <w:ins w:id="452" w:author="Ericsson j in CT1#135-e" w:date="2022-04-11T19:04:00Z"/>
                <w:rFonts w:eastAsia="Batang" w:cs="Arial"/>
                <w:lang w:eastAsia="ko-KR"/>
              </w:rPr>
            </w:pPr>
            <w:ins w:id="453" w:author="Ericsson j in CT1#135-e" w:date="2022-04-11T19:04:00Z">
              <w:r>
                <w:rPr>
                  <w:rFonts w:eastAsia="Batang" w:cs="Arial"/>
                  <w:lang w:eastAsia="ko-KR"/>
                </w:rPr>
                <w:t>_________________________________________</w:t>
              </w:r>
            </w:ins>
          </w:p>
          <w:p w14:paraId="2BD22936" w14:textId="77777777" w:rsidR="00965FE4" w:rsidRPr="00D95972" w:rsidRDefault="00965FE4" w:rsidP="00541F74">
            <w:pPr>
              <w:rPr>
                <w:rFonts w:eastAsia="Batang" w:cs="Arial"/>
                <w:lang w:eastAsia="ko-KR"/>
              </w:rPr>
            </w:pPr>
          </w:p>
        </w:tc>
      </w:tr>
      <w:tr w:rsidR="00965FE4" w:rsidRPr="00D95972" w14:paraId="5EBC3522" w14:textId="77777777" w:rsidTr="00541F74">
        <w:tc>
          <w:tcPr>
            <w:tcW w:w="976" w:type="dxa"/>
            <w:tcBorders>
              <w:left w:val="thinThickThinSmallGap" w:sz="24" w:space="0" w:color="auto"/>
              <w:bottom w:val="nil"/>
            </w:tcBorders>
            <w:shd w:val="clear" w:color="auto" w:fill="auto"/>
          </w:tcPr>
          <w:p w14:paraId="301B4DFA" w14:textId="77777777" w:rsidR="00965FE4" w:rsidRPr="00D95972" w:rsidRDefault="00965FE4" w:rsidP="00541F74">
            <w:pPr>
              <w:rPr>
                <w:rFonts w:cs="Arial"/>
              </w:rPr>
            </w:pPr>
          </w:p>
        </w:tc>
        <w:tc>
          <w:tcPr>
            <w:tcW w:w="1317" w:type="dxa"/>
            <w:gridSpan w:val="2"/>
            <w:tcBorders>
              <w:bottom w:val="nil"/>
            </w:tcBorders>
            <w:shd w:val="clear" w:color="auto" w:fill="auto"/>
          </w:tcPr>
          <w:p w14:paraId="228B3D39"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52B87F89" w14:textId="3C6AD581" w:rsidR="00965FE4" w:rsidRPr="00D95972" w:rsidRDefault="00965FE4" w:rsidP="00541F74">
            <w:pPr>
              <w:overflowPunct/>
              <w:autoSpaceDE/>
              <w:autoSpaceDN/>
              <w:adjustRightInd/>
              <w:textAlignment w:val="auto"/>
              <w:rPr>
                <w:rFonts w:cs="Arial"/>
                <w:lang w:val="en-US"/>
              </w:rPr>
            </w:pPr>
            <w:r w:rsidRPr="001F4107">
              <w:t>C1-223207</w:t>
            </w:r>
          </w:p>
        </w:tc>
        <w:tc>
          <w:tcPr>
            <w:tcW w:w="4191" w:type="dxa"/>
            <w:gridSpan w:val="3"/>
            <w:tcBorders>
              <w:top w:val="single" w:sz="4" w:space="0" w:color="auto"/>
              <w:bottom w:val="single" w:sz="4" w:space="0" w:color="auto"/>
            </w:tcBorders>
            <w:shd w:val="clear" w:color="auto" w:fill="92D050"/>
          </w:tcPr>
          <w:p w14:paraId="0B017DB8" w14:textId="77777777" w:rsidR="00965FE4" w:rsidRPr="00D95972" w:rsidRDefault="00965FE4" w:rsidP="00541F74">
            <w:pPr>
              <w:rPr>
                <w:rFonts w:cs="Arial"/>
              </w:rPr>
            </w:pPr>
            <w:r>
              <w:rPr>
                <w:rFonts w:cs="Arial"/>
              </w:rPr>
              <w:t>5GS QoS aspects in MCPTT</w:t>
            </w:r>
          </w:p>
        </w:tc>
        <w:tc>
          <w:tcPr>
            <w:tcW w:w="1767" w:type="dxa"/>
            <w:tcBorders>
              <w:top w:val="single" w:sz="4" w:space="0" w:color="auto"/>
              <w:bottom w:val="single" w:sz="4" w:space="0" w:color="auto"/>
            </w:tcBorders>
            <w:shd w:val="clear" w:color="auto" w:fill="92D050"/>
          </w:tcPr>
          <w:p w14:paraId="5340B23E" w14:textId="77777777" w:rsidR="00965FE4" w:rsidRPr="00D95972" w:rsidRDefault="00965FE4" w:rsidP="00541F74">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7402C96A" w14:textId="77777777" w:rsidR="00965FE4" w:rsidRPr="00D95972" w:rsidRDefault="00965FE4" w:rsidP="00541F74">
            <w:pPr>
              <w:rPr>
                <w:rFonts w:cs="Arial"/>
              </w:rPr>
            </w:pPr>
            <w:r>
              <w:rPr>
                <w:rFonts w:cs="Arial"/>
              </w:rPr>
              <w:t>CR 0796 24.379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9F5DFFF" w14:textId="77777777" w:rsidR="00965FE4" w:rsidRDefault="00965FE4" w:rsidP="00541F74">
            <w:pPr>
              <w:rPr>
                <w:rFonts w:eastAsia="Batang" w:cs="Arial"/>
                <w:lang w:eastAsia="ko-KR"/>
              </w:rPr>
            </w:pPr>
            <w:r>
              <w:rPr>
                <w:rFonts w:eastAsia="Batang" w:cs="Arial"/>
                <w:lang w:eastAsia="ko-KR"/>
              </w:rPr>
              <w:t>Agreed</w:t>
            </w:r>
          </w:p>
          <w:p w14:paraId="589EF01C" w14:textId="77777777" w:rsidR="00965FE4" w:rsidRDefault="00965FE4" w:rsidP="00541F74">
            <w:pPr>
              <w:rPr>
                <w:rFonts w:eastAsia="Batang" w:cs="Arial"/>
                <w:lang w:eastAsia="ko-KR"/>
              </w:rPr>
            </w:pPr>
          </w:p>
          <w:p w14:paraId="646E3E08" w14:textId="77777777" w:rsidR="00965FE4" w:rsidRDefault="00965FE4" w:rsidP="00541F74">
            <w:pPr>
              <w:rPr>
                <w:ins w:id="454" w:author="Ericsson j in CT1#135-e" w:date="2022-04-11T19:05:00Z"/>
                <w:rFonts w:eastAsia="Batang" w:cs="Arial"/>
                <w:lang w:eastAsia="ko-KR"/>
              </w:rPr>
            </w:pPr>
            <w:ins w:id="455" w:author="Ericsson j in CT1#135-e" w:date="2022-04-11T19:05:00Z">
              <w:r>
                <w:rPr>
                  <w:rFonts w:eastAsia="Batang" w:cs="Arial"/>
                  <w:lang w:eastAsia="ko-KR"/>
                </w:rPr>
                <w:t>Revision of C1-222975</w:t>
              </w:r>
            </w:ins>
          </w:p>
          <w:p w14:paraId="744EAD44" w14:textId="77777777" w:rsidR="00965FE4" w:rsidRDefault="00965FE4" w:rsidP="00541F74">
            <w:pPr>
              <w:rPr>
                <w:ins w:id="456" w:author="Ericsson j in CT1#135-e" w:date="2022-04-11T19:05:00Z"/>
                <w:rFonts w:eastAsia="Batang" w:cs="Arial"/>
                <w:lang w:eastAsia="ko-KR"/>
              </w:rPr>
            </w:pPr>
            <w:ins w:id="457" w:author="Ericsson j in CT1#135-e" w:date="2022-04-11T19:05:00Z">
              <w:r>
                <w:rPr>
                  <w:rFonts w:eastAsia="Batang" w:cs="Arial"/>
                  <w:lang w:eastAsia="ko-KR"/>
                </w:rPr>
                <w:t>_________________________________________</w:t>
              </w:r>
            </w:ins>
          </w:p>
          <w:p w14:paraId="095A0D48" w14:textId="77777777" w:rsidR="00965FE4" w:rsidRPr="00D95972" w:rsidRDefault="00965FE4" w:rsidP="00541F74">
            <w:pPr>
              <w:rPr>
                <w:rFonts w:eastAsia="Batang" w:cs="Arial"/>
                <w:lang w:eastAsia="ko-KR"/>
              </w:rPr>
            </w:pPr>
          </w:p>
        </w:tc>
      </w:tr>
      <w:tr w:rsidR="00965FE4" w:rsidRPr="00D95972" w14:paraId="580B6EEC" w14:textId="77777777" w:rsidTr="00541F74">
        <w:tc>
          <w:tcPr>
            <w:tcW w:w="976" w:type="dxa"/>
            <w:tcBorders>
              <w:left w:val="thinThickThinSmallGap" w:sz="24" w:space="0" w:color="auto"/>
              <w:bottom w:val="nil"/>
            </w:tcBorders>
            <w:shd w:val="clear" w:color="auto" w:fill="auto"/>
          </w:tcPr>
          <w:p w14:paraId="754F391B" w14:textId="77777777" w:rsidR="00965FE4" w:rsidRPr="00D95972" w:rsidRDefault="00965FE4" w:rsidP="00541F74">
            <w:pPr>
              <w:rPr>
                <w:rFonts w:cs="Arial"/>
              </w:rPr>
            </w:pPr>
          </w:p>
        </w:tc>
        <w:tc>
          <w:tcPr>
            <w:tcW w:w="1317" w:type="dxa"/>
            <w:gridSpan w:val="2"/>
            <w:tcBorders>
              <w:bottom w:val="nil"/>
            </w:tcBorders>
            <w:shd w:val="clear" w:color="auto" w:fill="auto"/>
          </w:tcPr>
          <w:p w14:paraId="7B4EC641"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181898C9" w14:textId="77777777" w:rsidR="00965FE4" w:rsidRDefault="00965FE4" w:rsidP="00541F7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02AA2386"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auto"/>
          </w:tcPr>
          <w:p w14:paraId="5421909D"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auto"/>
          </w:tcPr>
          <w:p w14:paraId="26B5B513"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3F062CF" w14:textId="77777777" w:rsidR="00965FE4" w:rsidRDefault="00965FE4" w:rsidP="00541F74">
            <w:pPr>
              <w:rPr>
                <w:rFonts w:eastAsia="Batang" w:cs="Arial"/>
                <w:lang w:eastAsia="ko-KR"/>
              </w:rPr>
            </w:pPr>
          </w:p>
        </w:tc>
      </w:tr>
      <w:tr w:rsidR="00965FE4" w:rsidRPr="00D95972" w14:paraId="2B530150" w14:textId="77777777" w:rsidTr="00541F74">
        <w:tc>
          <w:tcPr>
            <w:tcW w:w="976" w:type="dxa"/>
            <w:tcBorders>
              <w:left w:val="thinThickThinSmallGap" w:sz="24" w:space="0" w:color="auto"/>
              <w:bottom w:val="nil"/>
            </w:tcBorders>
            <w:shd w:val="clear" w:color="auto" w:fill="auto"/>
          </w:tcPr>
          <w:p w14:paraId="49AB37C3" w14:textId="77777777" w:rsidR="00965FE4" w:rsidRPr="00D95972" w:rsidRDefault="00965FE4" w:rsidP="00541F74">
            <w:pPr>
              <w:rPr>
                <w:rFonts w:cs="Arial"/>
              </w:rPr>
            </w:pPr>
          </w:p>
        </w:tc>
        <w:tc>
          <w:tcPr>
            <w:tcW w:w="1317" w:type="dxa"/>
            <w:gridSpan w:val="2"/>
            <w:tcBorders>
              <w:bottom w:val="nil"/>
            </w:tcBorders>
            <w:shd w:val="clear" w:color="auto" w:fill="auto"/>
          </w:tcPr>
          <w:p w14:paraId="4887207C"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02F61D6D" w14:textId="77777777" w:rsidR="00965FE4" w:rsidRDefault="00965FE4" w:rsidP="00541F7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36D3930C"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auto"/>
          </w:tcPr>
          <w:p w14:paraId="6DBD12E5"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auto"/>
          </w:tcPr>
          <w:p w14:paraId="098ABC61"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A6978FB" w14:textId="77777777" w:rsidR="00965FE4" w:rsidRDefault="00965FE4" w:rsidP="00541F74">
            <w:pPr>
              <w:rPr>
                <w:rFonts w:eastAsia="Batang" w:cs="Arial"/>
                <w:lang w:eastAsia="ko-KR"/>
              </w:rPr>
            </w:pPr>
          </w:p>
        </w:tc>
      </w:tr>
      <w:tr w:rsidR="00965FE4" w:rsidRPr="00D95972" w14:paraId="4AA7C203" w14:textId="77777777" w:rsidTr="00541F74">
        <w:tc>
          <w:tcPr>
            <w:tcW w:w="976" w:type="dxa"/>
            <w:tcBorders>
              <w:left w:val="thinThickThinSmallGap" w:sz="24" w:space="0" w:color="auto"/>
              <w:bottom w:val="nil"/>
            </w:tcBorders>
            <w:shd w:val="clear" w:color="auto" w:fill="auto"/>
          </w:tcPr>
          <w:p w14:paraId="2A662285" w14:textId="77777777" w:rsidR="00965FE4" w:rsidRPr="00D95972" w:rsidRDefault="00965FE4" w:rsidP="00541F74">
            <w:pPr>
              <w:rPr>
                <w:rFonts w:cs="Arial"/>
              </w:rPr>
            </w:pPr>
          </w:p>
        </w:tc>
        <w:tc>
          <w:tcPr>
            <w:tcW w:w="1317" w:type="dxa"/>
            <w:gridSpan w:val="2"/>
            <w:tcBorders>
              <w:bottom w:val="nil"/>
            </w:tcBorders>
            <w:shd w:val="clear" w:color="auto" w:fill="auto"/>
          </w:tcPr>
          <w:p w14:paraId="2B471498"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60EDE19C" w14:textId="77777777" w:rsidR="00965FE4" w:rsidRDefault="00965FE4" w:rsidP="00541F7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20F50813"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auto"/>
          </w:tcPr>
          <w:p w14:paraId="734371AE"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auto"/>
          </w:tcPr>
          <w:p w14:paraId="7D6D0390"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A2EA61E" w14:textId="77777777" w:rsidR="00965FE4" w:rsidRDefault="00965FE4" w:rsidP="00541F74">
            <w:pPr>
              <w:rPr>
                <w:rFonts w:eastAsia="Batang" w:cs="Arial"/>
                <w:lang w:eastAsia="ko-KR"/>
              </w:rPr>
            </w:pPr>
          </w:p>
        </w:tc>
      </w:tr>
      <w:tr w:rsidR="00965FE4" w:rsidRPr="00D95972" w14:paraId="54F5D7B2" w14:textId="77777777" w:rsidTr="00541F74">
        <w:tc>
          <w:tcPr>
            <w:tcW w:w="976" w:type="dxa"/>
            <w:tcBorders>
              <w:left w:val="thinThickThinSmallGap" w:sz="24" w:space="0" w:color="auto"/>
              <w:bottom w:val="nil"/>
            </w:tcBorders>
            <w:shd w:val="clear" w:color="auto" w:fill="auto"/>
          </w:tcPr>
          <w:p w14:paraId="20CAC342" w14:textId="77777777" w:rsidR="00965FE4" w:rsidRPr="00D95972" w:rsidRDefault="00965FE4" w:rsidP="00541F74">
            <w:pPr>
              <w:rPr>
                <w:rFonts w:cs="Arial"/>
              </w:rPr>
            </w:pPr>
          </w:p>
        </w:tc>
        <w:tc>
          <w:tcPr>
            <w:tcW w:w="1317" w:type="dxa"/>
            <w:gridSpan w:val="2"/>
            <w:tcBorders>
              <w:bottom w:val="nil"/>
            </w:tcBorders>
            <w:shd w:val="clear" w:color="auto" w:fill="auto"/>
          </w:tcPr>
          <w:p w14:paraId="1DB19079"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40002F19" w14:textId="76DC2B4E" w:rsidR="00965FE4" w:rsidRPr="00D95972" w:rsidRDefault="00277D42" w:rsidP="00541F74">
            <w:pPr>
              <w:overflowPunct/>
              <w:autoSpaceDE/>
              <w:autoSpaceDN/>
              <w:adjustRightInd/>
              <w:textAlignment w:val="auto"/>
              <w:rPr>
                <w:rFonts w:cs="Arial"/>
                <w:lang w:val="en-US"/>
              </w:rPr>
            </w:pPr>
            <w:hyperlink r:id="rId591" w:history="1">
              <w:r w:rsidR="00C625C7">
                <w:rPr>
                  <w:rStyle w:val="Hyperlink"/>
                </w:rPr>
                <w:t>C1-223549</w:t>
              </w:r>
            </w:hyperlink>
          </w:p>
        </w:tc>
        <w:tc>
          <w:tcPr>
            <w:tcW w:w="4191" w:type="dxa"/>
            <w:gridSpan w:val="3"/>
            <w:tcBorders>
              <w:top w:val="single" w:sz="4" w:space="0" w:color="auto"/>
              <w:bottom w:val="single" w:sz="4" w:space="0" w:color="auto"/>
            </w:tcBorders>
            <w:shd w:val="clear" w:color="auto" w:fill="FFFF00"/>
          </w:tcPr>
          <w:p w14:paraId="621BB450" w14:textId="77777777" w:rsidR="00965FE4" w:rsidRPr="00D95972" w:rsidRDefault="00965FE4" w:rsidP="00541F74">
            <w:pPr>
              <w:rPr>
                <w:rFonts w:cs="Arial"/>
              </w:rPr>
            </w:pPr>
            <w:r>
              <w:rPr>
                <w:rFonts w:cs="Arial"/>
              </w:rPr>
              <w:t>5G DN and S-NSSAI Config</w:t>
            </w:r>
          </w:p>
        </w:tc>
        <w:tc>
          <w:tcPr>
            <w:tcW w:w="1767" w:type="dxa"/>
            <w:tcBorders>
              <w:top w:val="single" w:sz="4" w:space="0" w:color="auto"/>
              <w:bottom w:val="single" w:sz="4" w:space="0" w:color="auto"/>
            </w:tcBorders>
            <w:shd w:val="clear" w:color="auto" w:fill="FFFF00"/>
          </w:tcPr>
          <w:p w14:paraId="5BE13FEC" w14:textId="77777777" w:rsidR="00965FE4" w:rsidRPr="00D95972" w:rsidRDefault="00965FE4" w:rsidP="00541F74">
            <w:pPr>
              <w:rPr>
                <w:rFonts w:cs="Arial"/>
              </w:rPr>
            </w:pPr>
            <w:r>
              <w:rPr>
                <w:rFonts w:cs="Arial"/>
              </w:rPr>
              <w:t>FirstNet, Nokia, Nokia Shanghai Bell / Mike</w:t>
            </w:r>
          </w:p>
        </w:tc>
        <w:tc>
          <w:tcPr>
            <w:tcW w:w="826" w:type="dxa"/>
            <w:tcBorders>
              <w:top w:val="single" w:sz="4" w:space="0" w:color="auto"/>
              <w:bottom w:val="single" w:sz="4" w:space="0" w:color="auto"/>
            </w:tcBorders>
            <w:shd w:val="clear" w:color="auto" w:fill="FFFF00"/>
          </w:tcPr>
          <w:p w14:paraId="6B5E18EC" w14:textId="77777777" w:rsidR="00965FE4" w:rsidRPr="00D95972" w:rsidRDefault="00965FE4" w:rsidP="00541F74">
            <w:pPr>
              <w:rPr>
                <w:rFonts w:cs="Arial"/>
              </w:rPr>
            </w:pPr>
            <w:r>
              <w:rPr>
                <w:rFonts w:cs="Arial"/>
              </w:rPr>
              <w:t>CR 0149 24.483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EF0DEC" w14:textId="77777777" w:rsidR="00965FE4" w:rsidRPr="00D95972" w:rsidRDefault="00965FE4" w:rsidP="00541F74">
            <w:pPr>
              <w:rPr>
                <w:rFonts w:eastAsia="Batang" w:cs="Arial"/>
                <w:lang w:eastAsia="ko-KR"/>
              </w:rPr>
            </w:pPr>
          </w:p>
        </w:tc>
      </w:tr>
      <w:tr w:rsidR="00965FE4" w:rsidRPr="00D95972" w14:paraId="065B4547" w14:textId="77777777" w:rsidTr="00541F74">
        <w:tc>
          <w:tcPr>
            <w:tcW w:w="976" w:type="dxa"/>
            <w:tcBorders>
              <w:left w:val="thinThickThinSmallGap" w:sz="24" w:space="0" w:color="auto"/>
              <w:bottom w:val="nil"/>
            </w:tcBorders>
            <w:shd w:val="clear" w:color="auto" w:fill="auto"/>
          </w:tcPr>
          <w:p w14:paraId="7660B402" w14:textId="77777777" w:rsidR="00965FE4" w:rsidRPr="00D95972" w:rsidRDefault="00965FE4" w:rsidP="00541F74">
            <w:pPr>
              <w:rPr>
                <w:rFonts w:cs="Arial"/>
              </w:rPr>
            </w:pPr>
          </w:p>
        </w:tc>
        <w:tc>
          <w:tcPr>
            <w:tcW w:w="1317" w:type="dxa"/>
            <w:gridSpan w:val="2"/>
            <w:tcBorders>
              <w:bottom w:val="nil"/>
            </w:tcBorders>
            <w:shd w:val="clear" w:color="auto" w:fill="92D050"/>
          </w:tcPr>
          <w:p w14:paraId="76E6A397" w14:textId="77777777" w:rsidR="00965FE4" w:rsidRPr="00D95972" w:rsidRDefault="00965FE4" w:rsidP="00541F74">
            <w:pPr>
              <w:rPr>
                <w:rFonts w:cs="Arial"/>
              </w:rPr>
            </w:pPr>
            <w:r>
              <w:rPr>
                <w:rFonts w:cs="Arial"/>
              </w:rPr>
              <w:t>Common interest</w:t>
            </w:r>
          </w:p>
        </w:tc>
        <w:tc>
          <w:tcPr>
            <w:tcW w:w="1088" w:type="dxa"/>
            <w:tcBorders>
              <w:top w:val="single" w:sz="4" w:space="0" w:color="auto"/>
              <w:bottom w:val="single" w:sz="4" w:space="0" w:color="auto"/>
            </w:tcBorders>
            <w:shd w:val="clear" w:color="auto" w:fill="FFFF00"/>
          </w:tcPr>
          <w:p w14:paraId="091EC33B" w14:textId="711F56A7" w:rsidR="00965FE4" w:rsidRPr="00D95972" w:rsidRDefault="00277D42" w:rsidP="00541F74">
            <w:pPr>
              <w:overflowPunct/>
              <w:autoSpaceDE/>
              <w:autoSpaceDN/>
              <w:adjustRightInd/>
              <w:textAlignment w:val="auto"/>
              <w:rPr>
                <w:rFonts w:cs="Arial"/>
                <w:lang w:val="en-US"/>
              </w:rPr>
            </w:pPr>
            <w:hyperlink r:id="rId592" w:history="1">
              <w:r w:rsidR="00C625C7">
                <w:rPr>
                  <w:rStyle w:val="Hyperlink"/>
                </w:rPr>
                <w:t>C1-223909</w:t>
              </w:r>
            </w:hyperlink>
          </w:p>
        </w:tc>
        <w:tc>
          <w:tcPr>
            <w:tcW w:w="4191" w:type="dxa"/>
            <w:gridSpan w:val="3"/>
            <w:tcBorders>
              <w:top w:val="single" w:sz="4" w:space="0" w:color="auto"/>
              <w:bottom w:val="single" w:sz="4" w:space="0" w:color="auto"/>
            </w:tcBorders>
            <w:shd w:val="clear" w:color="auto" w:fill="FFFF00"/>
          </w:tcPr>
          <w:p w14:paraId="7C346D25" w14:textId="77777777" w:rsidR="00965FE4" w:rsidRPr="00D95972" w:rsidRDefault="00965FE4" w:rsidP="00541F74">
            <w:pPr>
              <w:rPr>
                <w:rFonts w:cs="Arial"/>
              </w:rPr>
            </w:pPr>
            <w:r>
              <w:rPr>
                <w:rFonts w:cs="Arial"/>
              </w:rPr>
              <w:t>Support of MC slicing configuration as part of UE local configuration</w:t>
            </w:r>
          </w:p>
        </w:tc>
        <w:tc>
          <w:tcPr>
            <w:tcW w:w="1767" w:type="dxa"/>
            <w:tcBorders>
              <w:top w:val="single" w:sz="4" w:space="0" w:color="auto"/>
              <w:bottom w:val="single" w:sz="4" w:space="0" w:color="auto"/>
            </w:tcBorders>
            <w:shd w:val="clear" w:color="auto" w:fill="FFFF00"/>
          </w:tcPr>
          <w:p w14:paraId="024C25EC" w14:textId="77777777" w:rsidR="00965FE4" w:rsidRPr="00D95972" w:rsidRDefault="00965FE4" w:rsidP="00541F7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E577D6A" w14:textId="77777777" w:rsidR="00965FE4" w:rsidRPr="00D95972" w:rsidRDefault="00965FE4" w:rsidP="00541F74">
            <w:pPr>
              <w:rPr>
                <w:rFonts w:cs="Arial"/>
              </w:rPr>
            </w:pPr>
            <w:r>
              <w:rPr>
                <w:rFonts w:cs="Arial"/>
              </w:rPr>
              <w:t>CR 4433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67D4E7" w14:textId="77777777" w:rsidR="00965FE4" w:rsidRDefault="00364D59" w:rsidP="00541F74">
            <w:pPr>
              <w:rPr>
                <w:rFonts w:eastAsia="Batang" w:cs="Arial"/>
                <w:lang w:eastAsia="ko-KR"/>
              </w:rPr>
            </w:pPr>
            <w:r>
              <w:rPr>
                <w:rFonts w:eastAsia="Batang" w:cs="Arial"/>
                <w:lang w:eastAsia="ko-KR"/>
              </w:rPr>
              <w:t>Lena Thu 0207: Revision required. Some comments, SA6 input needed.</w:t>
            </w:r>
          </w:p>
          <w:p w14:paraId="3D732B92" w14:textId="20127E9E" w:rsidR="009E6257" w:rsidRPr="00D95972" w:rsidRDefault="009E6257" w:rsidP="00541F74">
            <w:pPr>
              <w:rPr>
                <w:rFonts w:eastAsia="Batang" w:cs="Arial"/>
                <w:lang w:eastAsia="ko-KR"/>
              </w:rPr>
            </w:pPr>
            <w:r>
              <w:rPr>
                <w:rFonts w:eastAsia="Batang" w:cs="Arial"/>
                <w:lang w:eastAsia="ko-KR"/>
              </w:rPr>
              <w:t>Jörgen Fri 1338: 24501 should be application agnostic.</w:t>
            </w:r>
          </w:p>
        </w:tc>
      </w:tr>
      <w:tr w:rsidR="00965FE4" w:rsidRPr="00D95972" w14:paraId="648ECE56" w14:textId="77777777" w:rsidTr="00541F74">
        <w:tc>
          <w:tcPr>
            <w:tcW w:w="976" w:type="dxa"/>
            <w:tcBorders>
              <w:left w:val="thinThickThinSmallGap" w:sz="24" w:space="0" w:color="auto"/>
              <w:bottom w:val="nil"/>
            </w:tcBorders>
            <w:shd w:val="clear" w:color="auto" w:fill="auto"/>
          </w:tcPr>
          <w:p w14:paraId="767D61F9" w14:textId="77777777" w:rsidR="00965FE4" w:rsidRPr="00D95972" w:rsidRDefault="00965FE4" w:rsidP="00541F74">
            <w:pPr>
              <w:rPr>
                <w:rFonts w:cs="Arial"/>
              </w:rPr>
            </w:pPr>
          </w:p>
        </w:tc>
        <w:tc>
          <w:tcPr>
            <w:tcW w:w="1317" w:type="dxa"/>
            <w:gridSpan w:val="2"/>
            <w:tcBorders>
              <w:bottom w:val="nil"/>
            </w:tcBorders>
            <w:shd w:val="clear" w:color="auto" w:fill="auto"/>
          </w:tcPr>
          <w:p w14:paraId="43247B9A"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69A69D62" w14:textId="03B7A771" w:rsidR="00965FE4" w:rsidRPr="00D95972" w:rsidRDefault="00277D42" w:rsidP="00541F74">
            <w:pPr>
              <w:overflowPunct/>
              <w:autoSpaceDE/>
              <w:autoSpaceDN/>
              <w:adjustRightInd/>
              <w:textAlignment w:val="auto"/>
              <w:rPr>
                <w:rFonts w:cs="Arial"/>
                <w:lang w:val="en-US"/>
              </w:rPr>
            </w:pPr>
            <w:hyperlink r:id="rId593" w:history="1">
              <w:r w:rsidR="00C625C7">
                <w:rPr>
                  <w:rStyle w:val="Hyperlink"/>
                </w:rPr>
                <w:t>C1-223910</w:t>
              </w:r>
            </w:hyperlink>
          </w:p>
        </w:tc>
        <w:tc>
          <w:tcPr>
            <w:tcW w:w="4191" w:type="dxa"/>
            <w:gridSpan w:val="3"/>
            <w:tcBorders>
              <w:top w:val="single" w:sz="4" w:space="0" w:color="auto"/>
              <w:bottom w:val="single" w:sz="4" w:space="0" w:color="auto"/>
            </w:tcBorders>
            <w:shd w:val="clear" w:color="auto" w:fill="FFFF00"/>
          </w:tcPr>
          <w:p w14:paraId="37F09BA8" w14:textId="77777777" w:rsidR="00965FE4" w:rsidRPr="00D95972" w:rsidRDefault="00965FE4" w:rsidP="00541F74">
            <w:pPr>
              <w:rPr>
                <w:rFonts w:cs="Arial"/>
              </w:rPr>
            </w:pPr>
            <w:r>
              <w:rPr>
                <w:rFonts w:cs="Arial"/>
              </w:rPr>
              <w:t>MC Credentials for DN and NS AA</w:t>
            </w:r>
          </w:p>
        </w:tc>
        <w:tc>
          <w:tcPr>
            <w:tcW w:w="1767" w:type="dxa"/>
            <w:tcBorders>
              <w:top w:val="single" w:sz="4" w:space="0" w:color="auto"/>
              <w:bottom w:val="single" w:sz="4" w:space="0" w:color="auto"/>
            </w:tcBorders>
            <w:shd w:val="clear" w:color="auto" w:fill="FFFF00"/>
          </w:tcPr>
          <w:p w14:paraId="24905AD1" w14:textId="77777777" w:rsidR="00965FE4" w:rsidRPr="00D95972" w:rsidRDefault="00965FE4" w:rsidP="00541F74">
            <w:pPr>
              <w:rPr>
                <w:rFonts w:cs="Arial"/>
              </w:rPr>
            </w:pPr>
            <w:r>
              <w:rPr>
                <w:rFonts w:cs="Arial"/>
              </w:rPr>
              <w:t>Nokia, Nokia Shanghai Bell, FirstNet</w:t>
            </w:r>
          </w:p>
        </w:tc>
        <w:tc>
          <w:tcPr>
            <w:tcW w:w="826" w:type="dxa"/>
            <w:tcBorders>
              <w:top w:val="single" w:sz="4" w:space="0" w:color="auto"/>
              <w:bottom w:val="single" w:sz="4" w:space="0" w:color="auto"/>
            </w:tcBorders>
            <w:shd w:val="clear" w:color="auto" w:fill="FFFF00"/>
          </w:tcPr>
          <w:p w14:paraId="50F8D526" w14:textId="77777777" w:rsidR="00965FE4" w:rsidRPr="00D95972" w:rsidRDefault="00965FE4" w:rsidP="00541F74">
            <w:pPr>
              <w:rPr>
                <w:rFonts w:cs="Arial"/>
              </w:rPr>
            </w:pPr>
            <w:r>
              <w:rPr>
                <w:rFonts w:cs="Arial"/>
              </w:rPr>
              <w:t>CR 0218 24.484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7ECBAC" w14:textId="77777777" w:rsidR="00965FE4" w:rsidRDefault="00965FE4" w:rsidP="00541F74">
            <w:pPr>
              <w:rPr>
                <w:rFonts w:eastAsia="Batang" w:cs="Arial"/>
                <w:lang w:eastAsia="ko-KR"/>
              </w:rPr>
            </w:pPr>
            <w:r>
              <w:rPr>
                <w:rFonts w:eastAsia="Batang" w:cs="Arial"/>
                <w:lang w:eastAsia="ko-KR"/>
              </w:rPr>
              <w:t>Revision of C1-223204</w:t>
            </w:r>
          </w:p>
          <w:p w14:paraId="7515E8BF" w14:textId="49F416E4" w:rsidR="00364D59" w:rsidRPr="00D95972" w:rsidRDefault="00364D59" w:rsidP="00541F74">
            <w:pPr>
              <w:rPr>
                <w:rFonts w:eastAsia="Batang" w:cs="Arial"/>
                <w:lang w:eastAsia="ko-KR"/>
              </w:rPr>
            </w:pPr>
            <w:r>
              <w:rPr>
                <w:rFonts w:eastAsia="Batang" w:cs="Arial"/>
                <w:lang w:eastAsia="ko-KR"/>
              </w:rPr>
              <w:t xml:space="preserve">Lena Thu 0207: Revision required. </w:t>
            </w:r>
            <w:r w:rsidR="00910569">
              <w:rPr>
                <w:rFonts w:eastAsia="Batang" w:cs="Arial"/>
                <w:lang w:eastAsia="ko-KR"/>
              </w:rPr>
              <w:t>Comment. SA6 input needed.</w:t>
            </w:r>
          </w:p>
        </w:tc>
      </w:tr>
      <w:tr w:rsidR="00965FE4" w:rsidRPr="00D95972" w14:paraId="7DEC1441" w14:textId="77777777" w:rsidTr="00541F74">
        <w:tc>
          <w:tcPr>
            <w:tcW w:w="976" w:type="dxa"/>
            <w:tcBorders>
              <w:left w:val="thinThickThinSmallGap" w:sz="24" w:space="0" w:color="auto"/>
              <w:bottom w:val="nil"/>
            </w:tcBorders>
            <w:shd w:val="clear" w:color="auto" w:fill="auto"/>
          </w:tcPr>
          <w:p w14:paraId="558EA942" w14:textId="77777777" w:rsidR="00965FE4" w:rsidRPr="00D95972" w:rsidRDefault="00965FE4" w:rsidP="00541F74">
            <w:pPr>
              <w:rPr>
                <w:rFonts w:cs="Arial"/>
              </w:rPr>
            </w:pPr>
          </w:p>
        </w:tc>
        <w:tc>
          <w:tcPr>
            <w:tcW w:w="1317" w:type="dxa"/>
            <w:gridSpan w:val="2"/>
            <w:tcBorders>
              <w:bottom w:val="nil"/>
            </w:tcBorders>
            <w:shd w:val="clear" w:color="auto" w:fill="auto"/>
          </w:tcPr>
          <w:p w14:paraId="5D003805"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6C71F8FF" w14:textId="71BF77E1" w:rsidR="00965FE4" w:rsidRPr="00D95972" w:rsidRDefault="00277D42" w:rsidP="00541F74">
            <w:pPr>
              <w:overflowPunct/>
              <w:autoSpaceDE/>
              <w:autoSpaceDN/>
              <w:adjustRightInd/>
              <w:textAlignment w:val="auto"/>
              <w:rPr>
                <w:rFonts w:cs="Arial"/>
                <w:lang w:val="en-US"/>
              </w:rPr>
            </w:pPr>
            <w:hyperlink r:id="rId594" w:history="1">
              <w:r w:rsidR="00C625C7">
                <w:rPr>
                  <w:rStyle w:val="Hyperlink"/>
                </w:rPr>
                <w:t>C1-223911</w:t>
              </w:r>
            </w:hyperlink>
          </w:p>
        </w:tc>
        <w:tc>
          <w:tcPr>
            <w:tcW w:w="4191" w:type="dxa"/>
            <w:gridSpan w:val="3"/>
            <w:tcBorders>
              <w:top w:val="single" w:sz="4" w:space="0" w:color="auto"/>
              <w:bottom w:val="single" w:sz="4" w:space="0" w:color="auto"/>
            </w:tcBorders>
            <w:shd w:val="clear" w:color="auto" w:fill="FFFF00"/>
          </w:tcPr>
          <w:p w14:paraId="6B6A3F07" w14:textId="77777777" w:rsidR="00965FE4" w:rsidRPr="00D95972" w:rsidRDefault="00965FE4" w:rsidP="00541F74">
            <w:pPr>
              <w:rPr>
                <w:rFonts w:cs="Arial"/>
              </w:rPr>
            </w:pPr>
            <w:r>
              <w:rPr>
                <w:rFonts w:cs="Arial"/>
              </w:rPr>
              <w:t>5GS QoS aspects in MC configuration</w:t>
            </w:r>
          </w:p>
        </w:tc>
        <w:tc>
          <w:tcPr>
            <w:tcW w:w="1767" w:type="dxa"/>
            <w:tcBorders>
              <w:top w:val="single" w:sz="4" w:space="0" w:color="auto"/>
              <w:bottom w:val="single" w:sz="4" w:space="0" w:color="auto"/>
            </w:tcBorders>
            <w:shd w:val="clear" w:color="auto" w:fill="FFFF00"/>
          </w:tcPr>
          <w:p w14:paraId="6600DB10" w14:textId="77777777" w:rsidR="00965FE4" w:rsidRPr="00D95972" w:rsidRDefault="00965FE4" w:rsidP="00541F7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9E0E7D4" w14:textId="77777777" w:rsidR="00965FE4" w:rsidRPr="00D95972" w:rsidRDefault="00965FE4" w:rsidP="00541F74">
            <w:pPr>
              <w:rPr>
                <w:rFonts w:cs="Arial"/>
              </w:rPr>
            </w:pPr>
            <w:r>
              <w:rPr>
                <w:rFonts w:cs="Arial"/>
              </w:rPr>
              <w:t>CR 0230 24.484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2A82E3" w14:textId="77777777" w:rsidR="00965FE4" w:rsidRPr="00D95972" w:rsidRDefault="00965FE4" w:rsidP="00541F74">
            <w:pPr>
              <w:rPr>
                <w:rFonts w:eastAsia="Batang" w:cs="Arial"/>
                <w:lang w:eastAsia="ko-KR"/>
              </w:rPr>
            </w:pPr>
          </w:p>
        </w:tc>
      </w:tr>
      <w:tr w:rsidR="00965FE4" w:rsidRPr="00D95972" w14:paraId="158D6466" w14:textId="77777777" w:rsidTr="00541F74">
        <w:tc>
          <w:tcPr>
            <w:tcW w:w="976" w:type="dxa"/>
            <w:tcBorders>
              <w:left w:val="thinThickThinSmallGap" w:sz="24" w:space="0" w:color="auto"/>
              <w:bottom w:val="nil"/>
            </w:tcBorders>
            <w:shd w:val="clear" w:color="auto" w:fill="auto"/>
          </w:tcPr>
          <w:p w14:paraId="64D200FD" w14:textId="77777777" w:rsidR="00965FE4" w:rsidRPr="00D95972" w:rsidRDefault="00965FE4" w:rsidP="00541F74">
            <w:pPr>
              <w:rPr>
                <w:rFonts w:cs="Arial"/>
              </w:rPr>
            </w:pPr>
          </w:p>
        </w:tc>
        <w:tc>
          <w:tcPr>
            <w:tcW w:w="1317" w:type="dxa"/>
            <w:gridSpan w:val="2"/>
            <w:tcBorders>
              <w:bottom w:val="nil"/>
            </w:tcBorders>
            <w:shd w:val="clear" w:color="auto" w:fill="auto"/>
          </w:tcPr>
          <w:p w14:paraId="677CE205"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3CF7BA2D" w14:textId="0541A664" w:rsidR="00965FE4" w:rsidRPr="00D95972" w:rsidRDefault="00277D42" w:rsidP="00541F74">
            <w:pPr>
              <w:overflowPunct/>
              <w:autoSpaceDE/>
              <w:autoSpaceDN/>
              <w:adjustRightInd/>
              <w:textAlignment w:val="auto"/>
              <w:rPr>
                <w:rFonts w:cs="Arial"/>
                <w:lang w:val="en-US"/>
              </w:rPr>
            </w:pPr>
            <w:hyperlink r:id="rId595" w:history="1">
              <w:r w:rsidR="00C625C7">
                <w:rPr>
                  <w:rStyle w:val="Hyperlink"/>
                </w:rPr>
                <w:t>C1-223912</w:t>
              </w:r>
            </w:hyperlink>
          </w:p>
        </w:tc>
        <w:tc>
          <w:tcPr>
            <w:tcW w:w="4191" w:type="dxa"/>
            <w:gridSpan w:val="3"/>
            <w:tcBorders>
              <w:top w:val="single" w:sz="4" w:space="0" w:color="auto"/>
              <w:bottom w:val="single" w:sz="4" w:space="0" w:color="auto"/>
            </w:tcBorders>
            <w:shd w:val="clear" w:color="auto" w:fill="FFFF00"/>
          </w:tcPr>
          <w:p w14:paraId="06AE1A75" w14:textId="77777777" w:rsidR="00965FE4" w:rsidRPr="00D95972" w:rsidRDefault="00965FE4" w:rsidP="00541F74">
            <w:pPr>
              <w:rPr>
                <w:rFonts w:cs="Arial"/>
              </w:rPr>
            </w:pPr>
            <w:r>
              <w:rPr>
                <w:rFonts w:cs="Arial"/>
              </w:rPr>
              <w:t>5GS QoS aspects in MO configuration</w:t>
            </w:r>
          </w:p>
        </w:tc>
        <w:tc>
          <w:tcPr>
            <w:tcW w:w="1767" w:type="dxa"/>
            <w:tcBorders>
              <w:top w:val="single" w:sz="4" w:space="0" w:color="auto"/>
              <w:bottom w:val="single" w:sz="4" w:space="0" w:color="auto"/>
            </w:tcBorders>
            <w:shd w:val="clear" w:color="auto" w:fill="FFFF00"/>
          </w:tcPr>
          <w:p w14:paraId="6039A044" w14:textId="77777777" w:rsidR="00965FE4" w:rsidRPr="00D95972" w:rsidRDefault="00965FE4" w:rsidP="00541F7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DC63F86" w14:textId="77777777" w:rsidR="00965FE4" w:rsidRPr="00D95972" w:rsidRDefault="00965FE4" w:rsidP="00541F74">
            <w:pPr>
              <w:rPr>
                <w:rFonts w:cs="Arial"/>
              </w:rPr>
            </w:pPr>
            <w:r>
              <w:rPr>
                <w:rFonts w:cs="Arial"/>
              </w:rPr>
              <w:t>CR 0155 24.483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7FC3F5" w14:textId="77777777" w:rsidR="00965FE4" w:rsidRPr="00D95972" w:rsidRDefault="00965FE4" w:rsidP="00541F74">
            <w:pPr>
              <w:rPr>
                <w:rFonts w:eastAsia="Batang" w:cs="Arial"/>
                <w:lang w:eastAsia="ko-KR"/>
              </w:rPr>
            </w:pPr>
          </w:p>
        </w:tc>
      </w:tr>
      <w:tr w:rsidR="00965FE4" w:rsidRPr="00D95972" w14:paraId="75646279" w14:textId="77777777" w:rsidTr="00541F74">
        <w:tc>
          <w:tcPr>
            <w:tcW w:w="976" w:type="dxa"/>
            <w:tcBorders>
              <w:left w:val="thinThickThinSmallGap" w:sz="24" w:space="0" w:color="auto"/>
              <w:bottom w:val="nil"/>
            </w:tcBorders>
            <w:shd w:val="clear" w:color="auto" w:fill="auto"/>
          </w:tcPr>
          <w:p w14:paraId="6C516116" w14:textId="77777777" w:rsidR="00965FE4" w:rsidRPr="00D95972" w:rsidRDefault="00965FE4" w:rsidP="00541F74">
            <w:pPr>
              <w:rPr>
                <w:rFonts w:cs="Arial"/>
              </w:rPr>
            </w:pPr>
          </w:p>
        </w:tc>
        <w:tc>
          <w:tcPr>
            <w:tcW w:w="1317" w:type="dxa"/>
            <w:gridSpan w:val="2"/>
            <w:tcBorders>
              <w:bottom w:val="nil"/>
            </w:tcBorders>
            <w:shd w:val="clear" w:color="auto" w:fill="auto"/>
          </w:tcPr>
          <w:p w14:paraId="09068680"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00FFFF"/>
          </w:tcPr>
          <w:p w14:paraId="5A629991" w14:textId="77777777" w:rsidR="00965FE4" w:rsidRPr="00D95972" w:rsidRDefault="00965FE4" w:rsidP="00541F74">
            <w:pPr>
              <w:overflowPunct/>
              <w:autoSpaceDE/>
              <w:autoSpaceDN/>
              <w:adjustRightInd/>
              <w:textAlignment w:val="auto"/>
              <w:rPr>
                <w:rFonts w:cs="Arial"/>
                <w:lang w:val="en-US"/>
              </w:rPr>
            </w:pPr>
            <w:r>
              <w:rPr>
                <w:rFonts w:cs="Arial"/>
                <w:lang w:val="en-US"/>
              </w:rPr>
              <w:t>C1-223913</w:t>
            </w:r>
          </w:p>
        </w:tc>
        <w:tc>
          <w:tcPr>
            <w:tcW w:w="4191" w:type="dxa"/>
            <w:gridSpan w:val="3"/>
            <w:tcBorders>
              <w:top w:val="single" w:sz="4" w:space="0" w:color="auto"/>
              <w:bottom w:val="single" w:sz="4" w:space="0" w:color="auto"/>
            </w:tcBorders>
            <w:shd w:val="clear" w:color="auto" w:fill="00FFFF"/>
          </w:tcPr>
          <w:p w14:paraId="13AA2AF1" w14:textId="77777777" w:rsidR="00965FE4" w:rsidRPr="00D95972" w:rsidRDefault="00965FE4" w:rsidP="00541F74">
            <w:pPr>
              <w:rPr>
                <w:rFonts w:cs="Arial"/>
              </w:rPr>
            </w:pPr>
            <w:r>
              <w:rPr>
                <w:rFonts w:cs="Arial"/>
              </w:rPr>
              <w:t>5GS/EPS alignment in media plane control</w:t>
            </w:r>
          </w:p>
        </w:tc>
        <w:tc>
          <w:tcPr>
            <w:tcW w:w="1767" w:type="dxa"/>
            <w:tcBorders>
              <w:top w:val="single" w:sz="4" w:space="0" w:color="auto"/>
              <w:bottom w:val="single" w:sz="4" w:space="0" w:color="auto"/>
            </w:tcBorders>
            <w:shd w:val="clear" w:color="auto" w:fill="00FFFF"/>
          </w:tcPr>
          <w:p w14:paraId="023E1C2C" w14:textId="77777777" w:rsidR="00965FE4" w:rsidRPr="00D95972" w:rsidRDefault="00965FE4" w:rsidP="00541F74">
            <w:pPr>
              <w:rPr>
                <w:rFonts w:cs="Arial"/>
              </w:rPr>
            </w:pPr>
            <w:r>
              <w:rPr>
                <w:rFonts w:cs="Arial"/>
              </w:rPr>
              <w:t>Nokia, Nokia Shanghai Bell</w:t>
            </w:r>
          </w:p>
        </w:tc>
        <w:tc>
          <w:tcPr>
            <w:tcW w:w="826" w:type="dxa"/>
            <w:tcBorders>
              <w:top w:val="single" w:sz="4" w:space="0" w:color="auto"/>
              <w:bottom w:val="single" w:sz="4" w:space="0" w:color="auto"/>
            </w:tcBorders>
            <w:shd w:val="clear" w:color="auto" w:fill="00FFFF"/>
          </w:tcPr>
          <w:p w14:paraId="23CB7570" w14:textId="77777777" w:rsidR="00965FE4" w:rsidRPr="00D95972" w:rsidRDefault="00965FE4" w:rsidP="00541F74">
            <w:pPr>
              <w:rPr>
                <w:rFonts w:cs="Arial"/>
              </w:rPr>
            </w:pPr>
            <w:r>
              <w:rPr>
                <w:rFonts w:cs="Arial"/>
              </w:rPr>
              <w:t>CR 0323 24.380 Rel-17</w:t>
            </w:r>
          </w:p>
        </w:tc>
        <w:tc>
          <w:tcPr>
            <w:tcW w:w="4565" w:type="dxa"/>
            <w:gridSpan w:val="2"/>
            <w:tcBorders>
              <w:top w:val="single" w:sz="4" w:space="0" w:color="auto"/>
              <w:bottom w:val="single" w:sz="4" w:space="0" w:color="auto"/>
              <w:right w:val="thinThickThinSmallGap" w:sz="24" w:space="0" w:color="auto"/>
            </w:tcBorders>
            <w:shd w:val="clear" w:color="auto" w:fill="00FFFF"/>
          </w:tcPr>
          <w:p w14:paraId="4F651F08" w14:textId="77777777" w:rsidR="00965FE4" w:rsidRPr="00D95972" w:rsidRDefault="00965FE4" w:rsidP="00541F74">
            <w:pPr>
              <w:rPr>
                <w:rFonts w:eastAsia="Batang" w:cs="Arial"/>
                <w:lang w:eastAsia="ko-KR"/>
              </w:rPr>
            </w:pPr>
          </w:p>
        </w:tc>
      </w:tr>
      <w:tr w:rsidR="00965FE4" w:rsidRPr="00D95972" w14:paraId="17CB2BBE" w14:textId="77777777" w:rsidTr="00541F74">
        <w:tc>
          <w:tcPr>
            <w:tcW w:w="976" w:type="dxa"/>
            <w:tcBorders>
              <w:left w:val="thinThickThinSmallGap" w:sz="24" w:space="0" w:color="auto"/>
              <w:bottom w:val="nil"/>
            </w:tcBorders>
            <w:shd w:val="clear" w:color="auto" w:fill="auto"/>
          </w:tcPr>
          <w:p w14:paraId="2722C3BB" w14:textId="77777777" w:rsidR="00965FE4" w:rsidRPr="00D95972" w:rsidRDefault="00965FE4" w:rsidP="00541F74">
            <w:pPr>
              <w:rPr>
                <w:rFonts w:cs="Arial"/>
              </w:rPr>
            </w:pPr>
          </w:p>
        </w:tc>
        <w:tc>
          <w:tcPr>
            <w:tcW w:w="1317" w:type="dxa"/>
            <w:gridSpan w:val="2"/>
            <w:tcBorders>
              <w:bottom w:val="nil"/>
            </w:tcBorders>
            <w:shd w:val="clear" w:color="auto" w:fill="auto"/>
          </w:tcPr>
          <w:p w14:paraId="7BBB9580"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66635505" w14:textId="41BA35B4" w:rsidR="00965FE4" w:rsidRPr="00D95972" w:rsidRDefault="00277D42" w:rsidP="00541F74">
            <w:pPr>
              <w:overflowPunct/>
              <w:autoSpaceDE/>
              <w:autoSpaceDN/>
              <w:adjustRightInd/>
              <w:textAlignment w:val="auto"/>
              <w:rPr>
                <w:rFonts w:cs="Arial"/>
                <w:lang w:val="en-US"/>
              </w:rPr>
            </w:pPr>
            <w:hyperlink r:id="rId596" w:history="1">
              <w:r w:rsidR="00C625C7">
                <w:rPr>
                  <w:rStyle w:val="Hyperlink"/>
                </w:rPr>
                <w:t>C1-223914</w:t>
              </w:r>
            </w:hyperlink>
          </w:p>
        </w:tc>
        <w:tc>
          <w:tcPr>
            <w:tcW w:w="4191" w:type="dxa"/>
            <w:gridSpan w:val="3"/>
            <w:tcBorders>
              <w:top w:val="single" w:sz="4" w:space="0" w:color="auto"/>
              <w:bottom w:val="single" w:sz="4" w:space="0" w:color="auto"/>
            </w:tcBorders>
            <w:shd w:val="clear" w:color="auto" w:fill="FFFF00"/>
          </w:tcPr>
          <w:p w14:paraId="0BC19509" w14:textId="77777777" w:rsidR="00965FE4" w:rsidRPr="00D95972" w:rsidRDefault="00965FE4" w:rsidP="00541F74">
            <w:pPr>
              <w:rPr>
                <w:rFonts w:cs="Arial"/>
              </w:rPr>
            </w:pPr>
            <w:r>
              <w:rPr>
                <w:rFonts w:cs="Arial"/>
              </w:rPr>
              <w:t>Resource sharing aspects in MCVideo</w:t>
            </w:r>
          </w:p>
        </w:tc>
        <w:tc>
          <w:tcPr>
            <w:tcW w:w="1767" w:type="dxa"/>
            <w:tcBorders>
              <w:top w:val="single" w:sz="4" w:space="0" w:color="auto"/>
              <w:bottom w:val="single" w:sz="4" w:space="0" w:color="auto"/>
            </w:tcBorders>
            <w:shd w:val="clear" w:color="auto" w:fill="FFFF00"/>
          </w:tcPr>
          <w:p w14:paraId="1C7F232F" w14:textId="77777777" w:rsidR="00965FE4" w:rsidRPr="00D95972" w:rsidRDefault="00965FE4" w:rsidP="00541F7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4757C4B" w14:textId="77777777" w:rsidR="00965FE4" w:rsidRPr="00D95972" w:rsidRDefault="00965FE4" w:rsidP="00541F74">
            <w:pPr>
              <w:rPr>
                <w:rFonts w:cs="Arial"/>
              </w:rPr>
            </w:pPr>
            <w:r>
              <w:rPr>
                <w:rFonts w:cs="Arial"/>
              </w:rPr>
              <w:t>CR 0178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66E41D" w14:textId="77777777" w:rsidR="00965FE4" w:rsidRDefault="009E6257" w:rsidP="00541F74">
            <w:pPr>
              <w:rPr>
                <w:rFonts w:eastAsia="Batang" w:cs="Arial"/>
                <w:lang w:eastAsia="ko-KR"/>
              </w:rPr>
            </w:pPr>
            <w:r>
              <w:rPr>
                <w:rFonts w:eastAsia="Batang" w:cs="Arial"/>
                <w:lang w:eastAsia="ko-KR"/>
              </w:rPr>
              <w:t>Kiran Fri 1328: Comments on 3916 applicable here.</w:t>
            </w:r>
          </w:p>
          <w:p w14:paraId="3A2E2841" w14:textId="7E28EA2B" w:rsidR="009E6257" w:rsidRPr="00D95972" w:rsidRDefault="009E6257" w:rsidP="00541F74">
            <w:pPr>
              <w:rPr>
                <w:rFonts w:eastAsia="Batang" w:cs="Arial"/>
                <w:lang w:eastAsia="ko-KR"/>
              </w:rPr>
            </w:pPr>
            <w:r>
              <w:rPr>
                <w:rFonts w:eastAsia="Batang" w:cs="Arial"/>
                <w:lang w:eastAsia="ko-KR"/>
              </w:rPr>
              <w:t>Jörgen Fri 1341: Asks questions</w:t>
            </w:r>
          </w:p>
        </w:tc>
      </w:tr>
      <w:tr w:rsidR="00965FE4" w:rsidRPr="00D95972" w14:paraId="6176F36C" w14:textId="77777777" w:rsidTr="00541F74">
        <w:tc>
          <w:tcPr>
            <w:tcW w:w="976" w:type="dxa"/>
            <w:tcBorders>
              <w:left w:val="thinThickThinSmallGap" w:sz="24" w:space="0" w:color="auto"/>
              <w:bottom w:val="nil"/>
            </w:tcBorders>
            <w:shd w:val="clear" w:color="auto" w:fill="auto"/>
          </w:tcPr>
          <w:p w14:paraId="6859E19A" w14:textId="77777777" w:rsidR="00965FE4" w:rsidRPr="00D95972" w:rsidRDefault="00965FE4" w:rsidP="00541F74">
            <w:pPr>
              <w:rPr>
                <w:rFonts w:cs="Arial"/>
              </w:rPr>
            </w:pPr>
          </w:p>
        </w:tc>
        <w:tc>
          <w:tcPr>
            <w:tcW w:w="1317" w:type="dxa"/>
            <w:gridSpan w:val="2"/>
            <w:tcBorders>
              <w:bottom w:val="nil"/>
            </w:tcBorders>
            <w:shd w:val="clear" w:color="auto" w:fill="auto"/>
          </w:tcPr>
          <w:p w14:paraId="5B30B905"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7736DA1E" w14:textId="3FDC0DAC" w:rsidR="00965FE4" w:rsidRPr="00D95972" w:rsidRDefault="00277D42" w:rsidP="00541F74">
            <w:pPr>
              <w:overflowPunct/>
              <w:autoSpaceDE/>
              <w:autoSpaceDN/>
              <w:adjustRightInd/>
              <w:textAlignment w:val="auto"/>
              <w:rPr>
                <w:rFonts w:cs="Arial"/>
                <w:lang w:val="en-US"/>
              </w:rPr>
            </w:pPr>
            <w:hyperlink r:id="rId597" w:history="1">
              <w:r w:rsidR="00C625C7">
                <w:rPr>
                  <w:rStyle w:val="Hyperlink"/>
                </w:rPr>
                <w:t>C1-223915</w:t>
              </w:r>
            </w:hyperlink>
          </w:p>
        </w:tc>
        <w:tc>
          <w:tcPr>
            <w:tcW w:w="4191" w:type="dxa"/>
            <w:gridSpan w:val="3"/>
            <w:tcBorders>
              <w:top w:val="single" w:sz="4" w:space="0" w:color="auto"/>
              <w:bottom w:val="single" w:sz="4" w:space="0" w:color="auto"/>
            </w:tcBorders>
            <w:shd w:val="clear" w:color="auto" w:fill="FFFF00"/>
          </w:tcPr>
          <w:p w14:paraId="0E5AA0EB" w14:textId="77777777" w:rsidR="00965FE4" w:rsidRPr="00D95972" w:rsidRDefault="00965FE4" w:rsidP="00541F74">
            <w:pPr>
              <w:rPr>
                <w:rFonts w:cs="Arial"/>
              </w:rPr>
            </w:pPr>
            <w:r>
              <w:rPr>
                <w:rFonts w:cs="Arial"/>
              </w:rPr>
              <w:t>Resource sharing aspects in MCData</w:t>
            </w:r>
          </w:p>
        </w:tc>
        <w:tc>
          <w:tcPr>
            <w:tcW w:w="1767" w:type="dxa"/>
            <w:tcBorders>
              <w:top w:val="single" w:sz="4" w:space="0" w:color="auto"/>
              <w:bottom w:val="single" w:sz="4" w:space="0" w:color="auto"/>
            </w:tcBorders>
            <w:shd w:val="clear" w:color="auto" w:fill="FFFF00"/>
          </w:tcPr>
          <w:p w14:paraId="45DC2020" w14:textId="77777777" w:rsidR="00965FE4" w:rsidRPr="00D95972" w:rsidRDefault="00965FE4" w:rsidP="00541F7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8C953C7" w14:textId="77777777" w:rsidR="00965FE4" w:rsidRPr="00D95972" w:rsidRDefault="00965FE4" w:rsidP="00541F74">
            <w:pPr>
              <w:rPr>
                <w:rFonts w:cs="Arial"/>
              </w:rPr>
            </w:pPr>
            <w:r>
              <w:rPr>
                <w:rFonts w:cs="Arial"/>
              </w:rPr>
              <w:t>CR 0326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577B3F" w14:textId="77777777" w:rsidR="009E6257" w:rsidRDefault="009E6257" w:rsidP="009E6257">
            <w:pPr>
              <w:rPr>
                <w:rFonts w:eastAsia="Batang" w:cs="Arial"/>
                <w:lang w:eastAsia="ko-KR"/>
              </w:rPr>
            </w:pPr>
            <w:r>
              <w:rPr>
                <w:rFonts w:eastAsia="Batang" w:cs="Arial"/>
                <w:lang w:eastAsia="ko-KR"/>
              </w:rPr>
              <w:t>Kiran Fri 1328: Comments on 3916 applicable here.</w:t>
            </w:r>
          </w:p>
          <w:p w14:paraId="4E9FBF33" w14:textId="7F0138E2" w:rsidR="00965FE4" w:rsidRPr="00D95972" w:rsidRDefault="009E6257" w:rsidP="00541F74">
            <w:pPr>
              <w:rPr>
                <w:rFonts w:eastAsia="Batang" w:cs="Arial"/>
                <w:lang w:eastAsia="ko-KR"/>
              </w:rPr>
            </w:pPr>
            <w:r>
              <w:rPr>
                <w:rFonts w:eastAsia="Batang" w:cs="Arial"/>
                <w:lang w:eastAsia="ko-KR"/>
              </w:rPr>
              <w:t>Jörgen Fri 1341: As for 3914</w:t>
            </w:r>
          </w:p>
        </w:tc>
      </w:tr>
      <w:tr w:rsidR="00965FE4" w:rsidRPr="00D95972" w14:paraId="39B8FD30" w14:textId="77777777" w:rsidTr="00541F74">
        <w:tc>
          <w:tcPr>
            <w:tcW w:w="976" w:type="dxa"/>
            <w:tcBorders>
              <w:left w:val="thinThickThinSmallGap" w:sz="24" w:space="0" w:color="auto"/>
              <w:bottom w:val="nil"/>
            </w:tcBorders>
            <w:shd w:val="clear" w:color="auto" w:fill="auto"/>
          </w:tcPr>
          <w:p w14:paraId="2B6565A8" w14:textId="77777777" w:rsidR="00965FE4" w:rsidRPr="00D95972" w:rsidRDefault="00965FE4" w:rsidP="00541F74">
            <w:pPr>
              <w:rPr>
                <w:rFonts w:cs="Arial"/>
              </w:rPr>
            </w:pPr>
          </w:p>
        </w:tc>
        <w:tc>
          <w:tcPr>
            <w:tcW w:w="1317" w:type="dxa"/>
            <w:gridSpan w:val="2"/>
            <w:tcBorders>
              <w:bottom w:val="nil"/>
            </w:tcBorders>
            <w:shd w:val="clear" w:color="auto" w:fill="auto"/>
          </w:tcPr>
          <w:p w14:paraId="6BF99553"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60E2934D" w14:textId="19D3469D" w:rsidR="00965FE4" w:rsidRPr="00D95972" w:rsidRDefault="00277D42" w:rsidP="00541F74">
            <w:pPr>
              <w:overflowPunct/>
              <w:autoSpaceDE/>
              <w:autoSpaceDN/>
              <w:adjustRightInd/>
              <w:textAlignment w:val="auto"/>
              <w:rPr>
                <w:rFonts w:cs="Arial"/>
                <w:lang w:val="en-US"/>
              </w:rPr>
            </w:pPr>
            <w:hyperlink r:id="rId598" w:history="1">
              <w:r w:rsidR="00C625C7">
                <w:rPr>
                  <w:rStyle w:val="Hyperlink"/>
                </w:rPr>
                <w:t>C1-223916</w:t>
              </w:r>
            </w:hyperlink>
          </w:p>
        </w:tc>
        <w:tc>
          <w:tcPr>
            <w:tcW w:w="4191" w:type="dxa"/>
            <w:gridSpan w:val="3"/>
            <w:tcBorders>
              <w:top w:val="single" w:sz="4" w:space="0" w:color="auto"/>
              <w:bottom w:val="single" w:sz="4" w:space="0" w:color="auto"/>
            </w:tcBorders>
            <w:shd w:val="clear" w:color="auto" w:fill="FFFF00"/>
          </w:tcPr>
          <w:p w14:paraId="6F39DE71" w14:textId="77777777" w:rsidR="00965FE4" w:rsidRPr="00D95972" w:rsidRDefault="00965FE4" w:rsidP="00541F74">
            <w:pPr>
              <w:rPr>
                <w:rFonts w:cs="Arial"/>
              </w:rPr>
            </w:pPr>
            <w:r>
              <w:rPr>
                <w:rFonts w:cs="Arial"/>
              </w:rPr>
              <w:t>Resource sharing aspects in MCPTT</w:t>
            </w:r>
          </w:p>
        </w:tc>
        <w:tc>
          <w:tcPr>
            <w:tcW w:w="1767" w:type="dxa"/>
            <w:tcBorders>
              <w:top w:val="single" w:sz="4" w:space="0" w:color="auto"/>
              <w:bottom w:val="single" w:sz="4" w:space="0" w:color="auto"/>
            </w:tcBorders>
            <w:shd w:val="clear" w:color="auto" w:fill="FFFF00"/>
          </w:tcPr>
          <w:p w14:paraId="1A177D5B" w14:textId="77777777" w:rsidR="00965FE4" w:rsidRPr="00D95972" w:rsidRDefault="00965FE4" w:rsidP="00541F7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230B98B" w14:textId="77777777" w:rsidR="00965FE4" w:rsidRPr="00D95972" w:rsidRDefault="00965FE4" w:rsidP="00541F74">
            <w:pPr>
              <w:rPr>
                <w:rFonts w:cs="Arial"/>
              </w:rPr>
            </w:pPr>
            <w:r>
              <w:rPr>
                <w:rFonts w:cs="Arial"/>
              </w:rPr>
              <w:t>CR 0823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019B4B" w14:textId="77777777" w:rsidR="00965FE4" w:rsidRDefault="00910569" w:rsidP="00541F74">
            <w:pPr>
              <w:rPr>
                <w:rFonts w:eastAsia="Batang" w:cs="Arial"/>
                <w:lang w:eastAsia="ko-KR"/>
              </w:rPr>
            </w:pPr>
            <w:r>
              <w:rPr>
                <w:rFonts w:eastAsia="Batang" w:cs="Arial"/>
                <w:lang w:eastAsia="ko-KR"/>
              </w:rPr>
              <w:t>Kiran Thu 1644: Some comments.</w:t>
            </w:r>
          </w:p>
          <w:p w14:paraId="724AC6C9" w14:textId="3DE4C340" w:rsidR="009E6257" w:rsidRPr="00D95972" w:rsidRDefault="009E6257" w:rsidP="00541F74">
            <w:pPr>
              <w:rPr>
                <w:rFonts w:eastAsia="Batang" w:cs="Arial"/>
                <w:lang w:eastAsia="ko-KR"/>
              </w:rPr>
            </w:pPr>
            <w:r>
              <w:rPr>
                <w:rFonts w:eastAsia="Batang" w:cs="Arial"/>
                <w:lang w:eastAsia="ko-KR"/>
              </w:rPr>
              <w:t>Jörgen Fri 1342: As for 3914</w:t>
            </w:r>
          </w:p>
        </w:tc>
      </w:tr>
      <w:tr w:rsidR="00965FE4" w:rsidRPr="00D95972" w14:paraId="4BCCC176" w14:textId="77777777" w:rsidTr="00541F74">
        <w:tc>
          <w:tcPr>
            <w:tcW w:w="976" w:type="dxa"/>
            <w:tcBorders>
              <w:left w:val="thinThickThinSmallGap" w:sz="24" w:space="0" w:color="auto"/>
              <w:bottom w:val="nil"/>
            </w:tcBorders>
            <w:shd w:val="clear" w:color="auto" w:fill="auto"/>
          </w:tcPr>
          <w:p w14:paraId="08D5F122" w14:textId="77777777" w:rsidR="00965FE4" w:rsidRPr="00D95972" w:rsidRDefault="00965FE4" w:rsidP="00541F74">
            <w:pPr>
              <w:rPr>
                <w:rFonts w:cs="Arial"/>
              </w:rPr>
            </w:pPr>
          </w:p>
        </w:tc>
        <w:tc>
          <w:tcPr>
            <w:tcW w:w="1317" w:type="dxa"/>
            <w:gridSpan w:val="2"/>
            <w:tcBorders>
              <w:bottom w:val="nil"/>
            </w:tcBorders>
            <w:shd w:val="clear" w:color="auto" w:fill="auto"/>
          </w:tcPr>
          <w:p w14:paraId="12905EE6"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47956436"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9325078"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auto"/>
          </w:tcPr>
          <w:p w14:paraId="2A45F82B"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594E44AA"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AAD0CB2" w14:textId="77777777" w:rsidR="00965FE4" w:rsidRPr="00D95972" w:rsidRDefault="00965FE4" w:rsidP="00541F74">
            <w:pPr>
              <w:rPr>
                <w:rFonts w:eastAsia="Batang" w:cs="Arial"/>
                <w:lang w:eastAsia="ko-KR"/>
              </w:rPr>
            </w:pPr>
          </w:p>
        </w:tc>
      </w:tr>
      <w:tr w:rsidR="00965FE4" w:rsidRPr="00D95972" w14:paraId="657192EE" w14:textId="77777777" w:rsidTr="00541F74">
        <w:tc>
          <w:tcPr>
            <w:tcW w:w="976" w:type="dxa"/>
            <w:tcBorders>
              <w:left w:val="thinThickThinSmallGap" w:sz="24" w:space="0" w:color="auto"/>
              <w:bottom w:val="nil"/>
            </w:tcBorders>
            <w:shd w:val="clear" w:color="auto" w:fill="auto"/>
          </w:tcPr>
          <w:p w14:paraId="09269992" w14:textId="77777777" w:rsidR="00965FE4" w:rsidRPr="00D95972" w:rsidRDefault="00965FE4" w:rsidP="00541F74">
            <w:pPr>
              <w:rPr>
                <w:rFonts w:cs="Arial"/>
              </w:rPr>
            </w:pPr>
          </w:p>
        </w:tc>
        <w:tc>
          <w:tcPr>
            <w:tcW w:w="1317" w:type="dxa"/>
            <w:gridSpan w:val="2"/>
            <w:tcBorders>
              <w:bottom w:val="nil"/>
            </w:tcBorders>
            <w:shd w:val="clear" w:color="auto" w:fill="auto"/>
          </w:tcPr>
          <w:p w14:paraId="28DE3761"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6FFF46B2"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F481F4A"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auto"/>
          </w:tcPr>
          <w:p w14:paraId="7CE520D6"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7D29B277"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3B081D5" w14:textId="77777777" w:rsidR="00965FE4" w:rsidRPr="00D95972" w:rsidRDefault="00965FE4" w:rsidP="00541F74">
            <w:pPr>
              <w:rPr>
                <w:rFonts w:eastAsia="Batang" w:cs="Arial"/>
                <w:lang w:eastAsia="ko-KR"/>
              </w:rPr>
            </w:pPr>
          </w:p>
        </w:tc>
      </w:tr>
      <w:tr w:rsidR="00965FE4" w:rsidRPr="00D95972" w14:paraId="5ED201E3" w14:textId="77777777" w:rsidTr="00541F74">
        <w:tc>
          <w:tcPr>
            <w:tcW w:w="976" w:type="dxa"/>
            <w:tcBorders>
              <w:left w:val="thinThickThinSmallGap" w:sz="24" w:space="0" w:color="auto"/>
              <w:bottom w:val="nil"/>
            </w:tcBorders>
            <w:shd w:val="clear" w:color="auto" w:fill="auto"/>
          </w:tcPr>
          <w:p w14:paraId="511EAA66" w14:textId="77777777" w:rsidR="00965FE4" w:rsidRPr="00D95972" w:rsidRDefault="00965FE4" w:rsidP="00541F74">
            <w:pPr>
              <w:rPr>
                <w:rFonts w:cs="Arial"/>
              </w:rPr>
            </w:pPr>
          </w:p>
        </w:tc>
        <w:tc>
          <w:tcPr>
            <w:tcW w:w="1317" w:type="dxa"/>
            <w:gridSpan w:val="2"/>
            <w:tcBorders>
              <w:bottom w:val="nil"/>
            </w:tcBorders>
            <w:shd w:val="clear" w:color="auto" w:fill="auto"/>
          </w:tcPr>
          <w:p w14:paraId="207BE126"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4B793D54"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532A725"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auto"/>
          </w:tcPr>
          <w:p w14:paraId="0342F1F0"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3A484035"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0D3F7B1" w14:textId="77777777" w:rsidR="00965FE4" w:rsidRPr="00D95972" w:rsidRDefault="00965FE4" w:rsidP="00541F74">
            <w:pPr>
              <w:rPr>
                <w:rFonts w:eastAsia="Batang" w:cs="Arial"/>
                <w:lang w:eastAsia="ko-KR"/>
              </w:rPr>
            </w:pPr>
          </w:p>
        </w:tc>
      </w:tr>
      <w:tr w:rsidR="00965FE4" w:rsidRPr="00D95972" w14:paraId="1FB48BD5" w14:textId="77777777" w:rsidTr="00541F74">
        <w:tc>
          <w:tcPr>
            <w:tcW w:w="976" w:type="dxa"/>
            <w:tcBorders>
              <w:left w:val="thinThickThinSmallGap" w:sz="24" w:space="0" w:color="auto"/>
              <w:bottom w:val="nil"/>
            </w:tcBorders>
            <w:shd w:val="clear" w:color="auto" w:fill="auto"/>
          </w:tcPr>
          <w:p w14:paraId="399F5156" w14:textId="77777777" w:rsidR="00965FE4" w:rsidRPr="00D95972" w:rsidRDefault="00965FE4" w:rsidP="00541F74">
            <w:pPr>
              <w:rPr>
                <w:rFonts w:cs="Arial"/>
              </w:rPr>
            </w:pPr>
          </w:p>
        </w:tc>
        <w:tc>
          <w:tcPr>
            <w:tcW w:w="1317" w:type="dxa"/>
            <w:gridSpan w:val="2"/>
            <w:tcBorders>
              <w:bottom w:val="nil"/>
            </w:tcBorders>
            <w:shd w:val="clear" w:color="auto" w:fill="auto"/>
          </w:tcPr>
          <w:p w14:paraId="30001674"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0E6A1B30"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7A1B903"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324360E3"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5DE8B22A"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07DCF5" w14:textId="77777777" w:rsidR="00965FE4" w:rsidRPr="00D95972" w:rsidRDefault="00965FE4" w:rsidP="00541F74">
            <w:pPr>
              <w:rPr>
                <w:rFonts w:eastAsia="Batang" w:cs="Arial"/>
                <w:lang w:eastAsia="ko-KR"/>
              </w:rPr>
            </w:pPr>
          </w:p>
        </w:tc>
      </w:tr>
      <w:tr w:rsidR="00965FE4" w:rsidRPr="00D95972" w14:paraId="0E990A0F" w14:textId="77777777" w:rsidTr="00541F74">
        <w:tc>
          <w:tcPr>
            <w:tcW w:w="976" w:type="dxa"/>
            <w:tcBorders>
              <w:left w:val="thinThickThinSmallGap" w:sz="24" w:space="0" w:color="auto"/>
              <w:bottom w:val="nil"/>
            </w:tcBorders>
            <w:shd w:val="clear" w:color="auto" w:fill="auto"/>
          </w:tcPr>
          <w:p w14:paraId="6C652246" w14:textId="77777777" w:rsidR="00965FE4" w:rsidRPr="00D95972" w:rsidRDefault="00965FE4" w:rsidP="00541F74">
            <w:pPr>
              <w:rPr>
                <w:rFonts w:cs="Arial"/>
              </w:rPr>
            </w:pPr>
          </w:p>
        </w:tc>
        <w:tc>
          <w:tcPr>
            <w:tcW w:w="1317" w:type="dxa"/>
            <w:gridSpan w:val="2"/>
            <w:tcBorders>
              <w:bottom w:val="nil"/>
            </w:tcBorders>
            <w:shd w:val="clear" w:color="auto" w:fill="auto"/>
          </w:tcPr>
          <w:p w14:paraId="7EE0C499"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0FE31473"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59444CA"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741FB805"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7FE39252"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715364" w14:textId="77777777" w:rsidR="00965FE4" w:rsidRPr="00D95972" w:rsidRDefault="00965FE4" w:rsidP="00541F74">
            <w:pPr>
              <w:rPr>
                <w:rFonts w:eastAsia="Batang" w:cs="Arial"/>
                <w:lang w:eastAsia="ko-KR"/>
              </w:rPr>
            </w:pPr>
          </w:p>
        </w:tc>
      </w:tr>
      <w:tr w:rsidR="00965FE4" w:rsidRPr="00D95972" w14:paraId="493BA9B2" w14:textId="77777777" w:rsidTr="00541F74">
        <w:tc>
          <w:tcPr>
            <w:tcW w:w="976" w:type="dxa"/>
            <w:tcBorders>
              <w:left w:val="thinThickThinSmallGap" w:sz="24" w:space="0" w:color="auto"/>
              <w:bottom w:val="nil"/>
            </w:tcBorders>
            <w:shd w:val="clear" w:color="auto" w:fill="auto"/>
          </w:tcPr>
          <w:p w14:paraId="2023960D" w14:textId="77777777" w:rsidR="00965FE4" w:rsidRPr="00D95972" w:rsidRDefault="00965FE4" w:rsidP="00541F74">
            <w:pPr>
              <w:rPr>
                <w:rFonts w:cs="Arial"/>
              </w:rPr>
            </w:pPr>
          </w:p>
        </w:tc>
        <w:tc>
          <w:tcPr>
            <w:tcW w:w="1317" w:type="dxa"/>
            <w:gridSpan w:val="2"/>
            <w:tcBorders>
              <w:bottom w:val="nil"/>
            </w:tcBorders>
            <w:shd w:val="clear" w:color="auto" w:fill="auto"/>
          </w:tcPr>
          <w:p w14:paraId="104037D5"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0AAAA852"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007FF45"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5DD8DDB8"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63BECC02"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9A565B5" w14:textId="77777777" w:rsidR="00965FE4" w:rsidRPr="00D95972" w:rsidRDefault="00965FE4" w:rsidP="00541F74">
            <w:pPr>
              <w:rPr>
                <w:rFonts w:eastAsia="Batang" w:cs="Arial"/>
                <w:lang w:eastAsia="ko-KR"/>
              </w:rPr>
            </w:pPr>
          </w:p>
        </w:tc>
      </w:tr>
      <w:tr w:rsidR="00965FE4" w:rsidRPr="00D95972" w14:paraId="30EBB474" w14:textId="77777777" w:rsidTr="00541F74">
        <w:tc>
          <w:tcPr>
            <w:tcW w:w="976" w:type="dxa"/>
            <w:tcBorders>
              <w:top w:val="single" w:sz="4" w:space="0" w:color="auto"/>
              <w:left w:val="thinThickThinSmallGap" w:sz="24" w:space="0" w:color="auto"/>
              <w:bottom w:val="single" w:sz="4" w:space="0" w:color="auto"/>
            </w:tcBorders>
            <w:shd w:val="clear" w:color="auto" w:fill="auto"/>
          </w:tcPr>
          <w:p w14:paraId="10E9DC72" w14:textId="77777777" w:rsidR="00965FE4" w:rsidRPr="00D95972" w:rsidRDefault="00965FE4" w:rsidP="00601E7C">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76BABF87" w14:textId="77777777" w:rsidR="00965FE4" w:rsidRPr="00D95972" w:rsidRDefault="00965FE4" w:rsidP="00541F74">
            <w:pPr>
              <w:rPr>
                <w:rFonts w:cs="Arial"/>
              </w:rPr>
            </w:pPr>
            <w:r>
              <w:t>MuDTran</w:t>
            </w:r>
          </w:p>
        </w:tc>
        <w:tc>
          <w:tcPr>
            <w:tcW w:w="1088" w:type="dxa"/>
            <w:tcBorders>
              <w:top w:val="single" w:sz="4" w:space="0" w:color="auto"/>
              <w:bottom w:val="single" w:sz="4" w:space="0" w:color="auto"/>
            </w:tcBorders>
            <w:shd w:val="clear" w:color="auto" w:fill="auto"/>
          </w:tcPr>
          <w:p w14:paraId="75528E22"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auto"/>
          </w:tcPr>
          <w:p w14:paraId="7B23A45C" w14:textId="77777777" w:rsidR="00965FE4" w:rsidRPr="00D95972" w:rsidRDefault="00965FE4" w:rsidP="00541F74">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216560EC"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49440F2E"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307428F" w14:textId="77777777" w:rsidR="00965FE4" w:rsidRDefault="00965FE4" w:rsidP="00541F74">
            <w:pPr>
              <w:rPr>
                <w:rFonts w:cs="Arial"/>
                <w:snapToGrid w:val="0"/>
                <w:color w:val="000000"/>
                <w:lang w:val="en-US"/>
              </w:rPr>
            </w:pPr>
            <w:r w:rsidRPr="004A67C4">
              <w:rPr>
                <w:rFonts w:cs="Arial"/>
                <w:snapToGrid w:val="0"/>
                <w:color w:val="000000"/>
                <w:lang w:val="en-US"/>
              </w:rPr>
              <w:t>Multi-device enhancements for device transfers</w:t>
            </w:r>
          </w:p>
          <w:p w14:paraId="58914289" w14:textId="77777777" w:rsidR="00965FE4" w:rsidRDefault="00965FE4" w:rsidP="00541F74">
            <w:pPr>
              <w:rPr>
                <w:rFonts w:cs="Arial"/>
                <w:snapToGrid w:val="0"/>
                <w:color w:val="000000"/>
                <w:lang w:val="en-US"/>
              </w:rPr>
            </w:pPr>
          </w:p>
          <w:p w14:paraId="57B272C3" w14:textId="77777777" w:rsidR="00965FE4" w:rsidRPr="006F1124" w:rsidRDefault="00965FE4" w:rsidP="00541F74">
            <w:pPr>
              <w:rPr>
                <w:szCs w:val="16"/>
                <w:highlight w:val="green"/>
              </w:rPr>
            </w:pPr>
          </w:p>
          <w:p w14:paraId="73E97961" w14:textId="77777777" w:rsidR="00965FE4" w:rsidRDefault="00965FE4" w:rsidP="00541F74">
            <w:pPr>
              <w:rPr>
                <w:rFonts w:cs="Arial"/>
                <w:color w:val="000000"/>
                <w:lang w:val="en-US"/>
              </w:rPr>
            </w:pPr>
          </w:p>
          <w:p w14:paraId="5EE27692" w14:textId="77777777" w:rsidR="00965FE4" w:rsidRPr="00D95972" w:rsidRDefault="00965FE4" w:rsidP="00541F74">
            <w:pPr>
              <w:rPr>
                <w:rFonts w:eastAsia="Batang" w:cs="Arial"/>
                <w:lang w:eastAsia="ko-KR"/>
              </w:rPr>
            </w:pPr>
          </w:p>
        </w:tc>
      </w:tr>
      <w:tr w:rsidR="00965FE4" w:rsidRPr="00D95972" w14:paraId="534E8190" w14:textId="77777777" w:rsidTr="00541F74">
        <w:tc>
          <w:tcPr>
            <w:tcW w:w="976" w:type="dxa"/>
            <w:tcBorders>
              <w:left w:val="thinThickThinSmallGap" w:sz="24" w:space="0" w:color="auto"/>
              <w:bottom w:val="nil"/>
            </w:tcBorders>
            <w:shd w:val="clear" w:color="auto" w:fill="auto"/>
          </w:tcPr>
          <w:p w14:paraId="5D7691D1" w14:textId="77777777" w:rsidR="00965FE4" w:rsidRPr="00D95972" w:rsidRDefault="00965FE4" w:rsidP="00541F74">
            <w:pPr>
              <w:rPr>
                <w:rFonts w:cs="Arial"/>
              </w:rPr>
            </w:pPr>
          </w:p>
        </w:tc>
        <w:tc>
          <w:tcPr>
            <w:tcW w:w="1317" w:type="dxa"/>
            <w:gridSpan w:val="2"/>
            <w:tcBorders>
              <w:bottom w:val="nil"/>
            </w:tcBorders>
            <w:shd w:val="clear" w:color="auto" w:fill="auto"/>
          </w:tcPr>
          <w:p w14:paraId="28C4EA4D"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255D4A9D" w14:textId="61F0D78A" w:rsidR="00965FE4" w:rsidRPr="00D95972" w:rsidRDefault="00965FE4" w:rsidP="00541F74">
            <w:pPr>
              <w:overflowPunct/>
              <w:autoSpaceDE/>
              <w:autoSpaceDN/>
              <w:adjustRightInd/>
              <w:textAlignment w:val="auto"/>
              <w:rPr>
                <w:rFonts w:cs="Arial"/>
                <w:lang w:val="en-US"/>
              </w:rPr>
            </w:pPr>
            <w:r w:rsidRPr="001F4107">
              <w:t>C1-222804</w:t>
            </w:r>
          </w:p>
        </w:tc>
        <w:tc>
          <w:tcPr>
            <w:tcW w:w="4191" w:type="dxa"/>
            <w:gridSpan w:val="3"/>
            <w:tcBorders>
              <w:top w:val="single" w:sz="4" w:space="0" w:color="auto"/>
              <w:bottom w:val="single" w:sz="4" w:space="0" w:color="auto"/>
            </w:tcBorders>
            <w:shd w:val="clear" w:color="auto" w:fill="92D050"/>
          </w:tcPr>
          <w:p w14:paraId="07043D2F" w14:textId="77777777" w:rsidR="00965FE4" w:rsidRPr="00D95972" w:rsidRDefault="00965FE4" w:rsidP="00541F74">
            <w:pPr>
              <w:rPr>
                <w:rFonts w:cs="Arial"/>
              </w:rPr>
            </w:pPr>
            <w:r>
              <w:rPr>
                <w:rFonts w:cs="Arial"/>
              </w:rPr>
              <w:t>Call-pull-initiated indication</w:t>
            </w:r>
          </w:p>
        </w:tc>
        <w:tc>
          <w:tcPr>
            <w:tcW w:w="1767" w:type="dxa"/>
            <w:tcBorders>
              <w:top w:val="single" w:sz="4" w:space="0" w:color="auto"/>
              <w:bottom w:val="single" w:sz="4" w:space="0" w:color="auto"/>
            </w:tcBorders>
            <w:shd w:val="clear" w:color="auto" w:fill="92D050"/>
          </w:tcPr>
          <w:p w14:paraId="48ABE6E0" w14:textId="77777777" w:rsidR="00965FE4" w:rsidRPr="00D95972" w:rsidRDefault="00965FE4" w:rsidP="00541F74">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05C4FF10" w14:textId="77777777" w:rsidR="00965FE4" w:rsidRPr="00D95972" w:rsidRDefault="00965FE4" w:rsidP="00541F74">
            <w:pPr>
              <w:rPr>
                <w:rFonts w:cs="Arial"/>
              </w:rPr>
            </w:pPr>
            <w:r>
              <w:rPr>
                <w:rFonts w:cs="Arial"/>
              </w:rPr>
              <w:t>CR 0032 24.174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179BA90" w14:textId="77777777" w:rsidR="00965FE4" w:rsidRDefault="00965FE4" w:rsidP="00541F74">
            <w:pPr>
              <w:rPr>
                <w:rFonts w:eastAsia="Batang" w:cs="Arial"/>
                <w:lang w:eastAsia="ko-KR"/>
              </w:rPr>
            </w:pPr>
            <w:r>
              <w:rPr>
                <w:rFonts w:eastAsia="Batang" w:cs="Arial"/>
                <w:lang w:eastAsia="ko-KR"/>
              </w:rPr>
              <w:t>Agreed</w:t>
            </w:r>
          </w:p>
          <w:p w14:paraId="65F71787" w14:textId="77777777" w:rsidR="00965FE4" w:rsidRPr="00D95972" w:rsidRDefault="00965FE4" w:rsidP="00541F74">
            <w:pPr>
              <w:rPr>
                <w:rFonts w:eastAsia="Batang" w:cs="Arial"/>
                <w:lang w:eastAsia="ko-KR"/>
              </w:rPr>
            </w:pPr>
            <w:r>
              <w:rPr>
                <w:rFonts w:eastAsia="Batang" w:cs="Arial"/>
                <w:lang w:eastAsia="ko-KR"/>
              </w:rPr>
              <w:t>Revision of C1-221938</w:t>
            </w:r>
          </w:p>
        </w:tc>
      </w:tr>
      <w:tr w:rsidR="00965FE4" w:rsidRPr="00D95972" w14:paraId="0D4846A2" w14:textId="77777777" w:rsidTr="00541F74">
        <w:tc>
          <w:tcPr>
            <w:tcW w:w="976" w:type="dxa"/>
            <w:tcBorders>
              <w:left w:val="thinThickThinSmallGap" w:sz="24" w:space="0" w:color="auto"/>
              <w:bottom w:val="nil"/>
            </w:tcBorders>
            <w:shd w:val="clear" w:color="auto" w:fill="auto"/>
          </w:tcPr>
          <w:p w14:paraId="05CD6442" w14:textId="77777777" w:rsidR="00965FE4" w:rsidRPr="00D95972" w:rsidRDefault="00965FE4" w:rsidP="00541F74">
            <w:pPr>
              <w:rPr>
                <w:rFonts w:cs="Arial"/>
              </w:rPr>
            </w:pPr>
          </w:p>
        </w:tc>
        <w:tc>
          <w:tcPr>
            <w:tcW w:w="1317" w:type="dxa"/>
            <w:gridSpan w:val="2"/>
            <w:tcBorders>
              <w:bottom w:val="nil"/>
            </w:tcBorders>
            <w:shd w:val="clear" w:color="auto" w:fill="auto"/>
          </w:tcPr>
          <w:p w14:paraId="338BDD84"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17BDEADF" w14:textId="13935EB4" w:rsidR="00965FE4" w:rsidRPr="00D95972" w:rsidRDefault="00965FE4" w:rsidP="00541F74">
            <w:pPr>
              <w:overflowPunct/>
              <w:autoSpaceDE/>
              <w:autoSpaceDN/>
              <w:adjustRightInd/>
              <w:textAlignment w:val="auto"/>
              <w:rPr>
                <w:rFonts w:cs="Arial"/>
                <w:lang w:val="en-US"/>
              </w:rPr>
            </w:pPr>
            <w:r w:rsidRPr="001F4107">
              <w:t>C1-222806</w:t>
            </w:r>
          </w:p>
        </w:tc>
        <w:tc>
          <w:tcPr>
            <w:tcW w:w="4191" w:type="dxa"/>
            <w:gridSpan w:val="3"/>
            <w:tcBorders>
              <w:top w:val="single" w:sz="4" w:space="0" w:color="auto"/>
              <w:bottom w:val="single" w:sz="4" w:space="0" w:color="auto"/>
            </w:tcBorders>
            <w:shd w:val="clear" w:color="auto" w:fill="92D050"/>
          </w:tcPr>
          <w:p w14:paraId="6BE81F49" w14:textId="77777777" w:rsidR="00965FE4" w:rsidRPr="00D95972" w:rsidRDefault="00965FE4" w:rsidP="00541F74">
            <w:pPr>
              <w:rPr>
                <w:rFonts w:cs="Arial"/>
              </w:rPr>
            </w:pPr>
            <w:r>
              <w:rPr>
                <w:rFonts w:cs="Arial"/>
              </w:rPr>
              <w:t>Access category assignment for an access attempt occurred due to call pull</w:t>
            </w:r>
          </w:p>
        </w:tc>
        <w:tc>
          <w:tcPr>
            <w:tcW w:w="1767" w:type="dxa"/>
            <w:tcBorders>
              <w:top w:val="single" w:sz="4" w:space="0" w:color="auto"/>
              <w:bottom w:val="single" w:sz="4" w:space="0" w:color="auto"/>
            </w:tcBorders>
            <w:shd w:val="clear" w:color="auto" w:fill="92D050"/>
          </w:tcPr>
          <w:p w14:paraId="43052F27" w14:textId="77777777" w:rsidR="00965FE4" w:rsidRPr="00D95972" w:rsidRDefault="00965FE4" w:rsidP="00541F74">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38EEB9EB" w14:textId="77777777" w:rsidR="00965FE4" w:rsidRPr="00D95972" w:rsidRDefault="00965FE4" w:rsidP="00541F74">
            <w:pPr>
              <w:rPr>
                <w:rFonts w:cs="Arial"/>
              </w:rPr>
            </w:pPr>
            <w:r>
              <w:rPr>
                <w:rFonts w:cs="Arial"/>
              </w:rPr>
              <w:t>CR 3927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95F428A" w14:textId="77777777" w:rsidR="00965FE4" w:rsidRDefault="00965FE4" w:rsidP="00541F74">
            <w:pPr>
              <w:rPr>
                <w:rFonts w:eastAsia="Batang" w:cs="Arial"/>
                <w:lang w:eastAsia="ko-KR"/>
              </w:rPr>
            </w:pPr>
            <w:r>
              <w:rPr>
                <w:rFonts w:eastAsia="Batang" w:cs="Arial"/>
                <w:lang w:eastAsia="ko-KR"/>
              </w:rPr>
              <w:t>Agreed</w:t>
            </w:r>
          </w:p>
          <w:p w14:paraId="16887DA1" w14:textId="77777777" w:rsidR="00965FE4" w:rsidRPr="00D95972" w:rsidRDefault="00965FE4" w:rsidP="00541F74">
            <w:pPr>
              <w:rPr>
                <w:rFonts w:eastAsia="Batang" w:cs="Arial"/>
                <w:lang w:eastAsia="ko-KR"/>
              </w:rPr>
            </w:pPr>
            <w:r>
              <w:rPr>
                <w:rFonts w:eastAsia="Batang" w:cs="Arial"/>
                <w:lang w:eastAsia="ko-KR"/>
              </w:rPr>
              <w:t>Revision of C1-221939</w:t>
            </w:r>
          </w:p>
        </w:tc>
      </w:tr>
      <w:tr w:rsidR="00965FE4" w:rsidRPr="00D95972" w14:paraId="3F9C0D84" w14:textId="77777777" w:rsidTr="00541F74">
        <w:tc>
          <w:tcPr>
            <w:tcW w:w="976" w:type="dxa"/>
            <w:tcBorders>
              <w:left w:val="thinThickThinSmallGap" w:sz="24" w:space="0" w:color="auto"/>
              <w:bottom w:val="nil"/>
            </w:tcBorders>
            <w:shd w:val="clear" w:color="auto" w:fill="auto"/>
          </w:tcPr>
          <w:p w14:paraId="28CA70B9" w14:textId="77777777" w:rsidR="00965FE4" w:rsidRPr="00D95972" w:rsidRDefault="00965FE4" w:rsidP="00541F74">
            <w:pPr>
              <w:rPr>
                <w:rFonts w:cs="Arial"/>
              </w:rPr>
            </w:pPr>
          </w:p>
        </w:tc>
        <w:tc>
          <w:tcPr>
            <w:tcW w:w="1317" w:type="dxa"/>
            <w:gridSpan w:val="2"/>
            <w:tcBorders>
              <w:bottom w:val="nil"/>
            </w:tcBorders>
            <w:shd w:val="clear" w:color="auto" w:fill="auto"/>
          </w:tcPr>
          <w:p w14:paraId="795321B3"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0540CE96" w14:textId="2906A2A6" w:rsidR="00965FE4" w:rsidRPr="00D95972" w:rsidRDefault="00965FE4" w:rsidP="00541F74">
            <w:pPr>
              <w:overflowPunct/>
              <w:autoSpaceDE/>
              <w:autoSpaceDN/>
              <w:adjustRightInd/>
              <w:textAlignment w:val="auto"/>
              <w:rPr>
                <w:rFonts w:cs="Arial"/>
                <w:lang w:val="en-US"/>
              </w:rPr>
            </w:pPr>
            <w:r w:rsidRPr="001F4107">
              <w:t>C1-222815</w:t>
            </w:r>
          </w:p>
        </w:tc>
        <w:tc>
          <w:tcPr>
            <w:tcW w:w="4191" w:type="dxa"/>
            <w:gridSpan w:val="3"/>
            <w:tcBorders>
              <w:top w:val="single" w:sz="4" w:space="0" w:color="auto"/>
              <w:bottom w:val="single" w:sz="4" w:space="0" w:color="auto"/>
            </w:tcBorders>
            <w:shd w:val="clear" w:color="auto" w:fill="92D050"/>
          </w:tcPr>
          <w:p w14:paraId="2241FC07" w14:textId="77777777" w:rsidR="00965FE4" w:rsidRPr="00D95972" w:rsidRDefault="00965FE4" w:rsidP="00541F74">
            <w:pPr>
              <w:rPr>
                <w:rFonts w:cs="Arial"/>
              </w:rPr>
            </w:pPr>
            <w:r>
              <w:rPr>
                <w:rFonts w:cs="Arial"/>
              </w:rPr>
              <w:t>Call-pull-initiated indication</w:t>
            </w:r>
          </w:p>
        </w:tc>
        <w:tc>
          <w:tcPr>
            <w:tcW w:w="1767" w:type="dxa"/>
            <w:tcBorders>
              <w:top w:val="single" w:sz="4" w:space="0" w:color="auto"/>
              <w:bottom w:val="single" w:sz="4" w:space="0" w:color="auto"/>
            </w:tcBorders>
            <w:shd w:val="clear" w:color="auto" w:fill="92D050"/>
          </w:tcPr>
          <w:p w14:paraId="586E6079" w14:textId="77777777" w:rsidR="00965FE4" w:rsidRPr="00D95972" w:rsidRDefault="00965FE4" w:rsidP="00541F74">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1D77EA2F" w14:textId="77777777" w:rsidR="00965FE4" w:rsidRPr="00D95972" w:rsidRDefault="00965FE4" w:rsidP="00541F74">
            <w:pPr>
              <w:rPr>
                <w:rFonts w:cs="Arial"/>
              </w:rPr>
            </w:pPr>
            <w:r>
              <w:rPr>
                <w:rFonts w:cs="Arial"/>
              </w:rPr>
              <w:t>CR 3671 24.301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C5FD9F4" w14:textId="77777777" w:rsidR="00965FE4" w:rsidRDefault="00965FE4" w:rsidP="00541F74">
            <w:pPr>
              <w:rPr>
                <w:rFonts w:eastAsia="Batang" w:cs="Arial"/>
                <w:lang w:eastAsia="ko-KR"/>
              </w:rPr>
            </w:pPr>
            <w:r>
              <w:rPr>
                <w:rFonts w:eastAsia="Batang" w:cs="Arial"/>
                <w:lang w:eastAsia="ko-KR"/>
              </w:rPr>
              <w:t>Agreed</w:t>
            </w:r>
          </w:p>
          <w:p w14:paraId="2439270E" w14:textId="77777777" w:rsidR="00965FE4" w:rsidRPr="00D95972" w:rsidRDefault="00965FE4" w:rsidP="00541F74">
            <w:pPr>
              <w:rPr>
                <w:rFonts w:eastAsia="Batang" w:cs="Arial"/>
                <w:lang w:eastAsia="ko-KR"/>
              </w:rPr>
            </w:pPr>
            <w:r>
              <w:rPr>
                <w:rFonts w:eastAsia="Batang" w:cs="Arial"/>
                <w:lang w:eastAsia="ko-KR"/>
              </w:rPr>
              <w:t>Revision of C1-221940</w:t>
            </w:r>
          </w:p>
        </w:tc>
      </w:tr>
      <w:tr w:rsidR="00965FE4" w:rsidRPr="00D95972" w14:paraId="1E919138" w14:textId="77777777" w:rsidTr="00541F74">
        <w:tc>
          <w:tcPr>
            <w:tcW w:w="976" w:type="dxa"/>
            <w:tcBorders>
              <w:left w:val="thinThickThinSmallGap" w:sz="24" w:space="0" w:color="auto"/>
              <w:bottom w:val="nil"/>
            </w:tcBorders>
            <w:shd w:val="clear" w:color="auto" w:fill="auto"/>
          </w:tcPr>
          <w:p w14:paraId="60BF5B17" w14:textId="77777777" w:rsidR="00965FE4" w:rsidRPr="00D95972" w:rsidRDefault="00965FE4" w:rsidP="00541F74">
            <w:pPr>
              <w:rPr>
                <w:rFonts w:cs="Arial"/>
              </w:rPr>
            </w:pPr>
          </w:p>
        </w:tc>
        <w:tc>
          <w:tcPr>
            <w:tcW w:w="1317" w:type="dxa"/>
            <w:gridSpan w:val="2"/>
            <w:tcBorders>
              <w:bottom w:val="nil"/>
            </w:tcBorders>
            <w:shd w:val="clear" w:color="auto" w:fill="auto"/>
          </w:tcPr>
          <w:p w14:paraId="28166EE7"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7FA95CD2" w14:textId="0ABF264A" w:rsidR="00965FE4" w:rsidRPr="00D95972" w:rsidRDefault="00965FE4" w:rsidP="00541F74">
            <w:pPr>
              <w:overflowPunct/>
              <w:autoSpaceDE/>
              <w:autoSpaceDN/>
              <w:adjustRightInd/>
              <w:textAlignment w:val="auto"/>
              <w:rPr>
                <w:rFonts w:cs="Arial"/>
                <w:lang w:val="en-US"/>
              </w:rPr>
            </w:pPr>
            <w:r w:rsidRPr="001F4107">
              <w:t>C1-222818</w:t>
            </w:r>
          </w:p>
        </w:tc>
        <w:tc>
          <w:tcPr>
            <w:tcW w:w="4191" w:type="dxa"/>
            <w:gridSpan w:val="3"/>
            <w:tcBorders>
              <w:top w:val="single" w:sz="4" w:space="0" w:color="auto"/>
              <w:bottom w:val="single" w:sz="4" w:space="0" w:color="auto"/>
            </w:tcBorders>
            <w:shd w:val="clear" w:color="auto" w:fill="92D050"/>
          </w:tcPr>
          <w:p w14:paraId="1F5ADA61" w14:textId="77777777" w:rsidR="00965FE4" w:rsidRPr="00D95972" w:rsidRDefault="00965FE4" w:rsidP="00541F74">
            <w:pPr>
              <w:rPr>
                <w:rFonts w:cs="Arial"/>
              </w:rPr>
            </w:pPr>
            <w:r>
              <w:rPr>
                <w:rFonts w:cs="Arial"/>
              </w:rPr>
              <w:t>Call-pull-initiated indication</w:t>
            </w:r>
          </w:p>
        </w:tc>
        <w:tc>
          <w:tcPr>
            <w:tcW w:w="1767" w:type="dxa"/>
            <w:tcBorders>
              <w:top w:val="single" w:sz="4" w:space="0" w:color="auto"/>
              <w:bottom w:val="single" w:sz="4" w:space="0" w:color="auto"/>
            </w:tcBorders>
            <w:shd w:val="clear" w:color="auto" w:fill="92D050"/>
          </w:tcPr>
          <w:p w14:paraId="7B7878E7" w14:textId="77777777" w:rsidR="00965FE4" w:rsidRPr="00D95972" w:rsidRDefault="00965FE4" w:rsidP="00541F74">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57C32290" w14:textId="77777777" w:rsidR="00965FE4" w:rsidRPr="00D95972" w:rsidRDefault="00965FE4" w:rsidP="00541F74">
            <w:pPr>
              <w:rPr>
                <w:rFonts w:cs="Arial"/>
              </w:rPr>
            </w:pPr>
            <w:r>
              <w:rPr>
                <w:rFonts w:cs="Arial"/>
              </w:rPr>
              <w:t>CR 3303 24.008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411D6D6" w14:textId="77777777" w:rsidR="00965FE4" w:rsidRDefault="00965FE4" w:rsidP="00541F74">
            <w:pPr>
              <w:rPr>
                <w:rFonts w:eastAsia="Batang" w:cs="Arial"/>
                <w:lang w:eastAsia="ko-KR"/>
              </w:rPr>
            </w:pPr>
            <w:r>
              <w:rPr>
                <w:rFonts w:eastAsia="Batang" w:cs="Arial"/>
                <w:lang w:eastAsia="ko-KR"/>
              </w:rPr>
              <w:t>Agreed</w:t>
            </w:r>
          </w:p>
          <w:p w14:paraId="6B6BB87D" w14:textId="77777777" w:rsidR="00965FE4" w:rsidRPr="00D95972" w:rsidRDefault="00965FE4" w:rsidP="00541F74">
            <w:pPr>
              <w:rPr>
                <w:rFonts w:eastAsia="Batang" w:cs="Arial"/>
                <w:lang w:eastAsia="ko-KR"/>
              </w:rPr>
            </w:pPr>
            <w:r>
              <w:rPr>
                <w:rFonts w:eastAsia="Batang" w:cs="Arial"/>
                <w:lang w:eastAsia="ko-KR"/>
              </w:rPr>
              <w:t>Revision of C1-221828</w:t>
            </w:r>
          </w:p>
        </w:tc>
      </w:tr>
      <w:tr w:rsidR="00965FE4" w:rsidRPr="00D95972" w14:paraId="102D058F" w14:textId="77777777" w:rsidTr="00541F74">
        <w:tc>
          <w:tcPr>
            <w:tcW w:w="976" w:type="dxa"/>
            <w:tcBorders>
              <w:left w:val="thinThickThinSmallGap" w:sz="24" w:space="0" w:color="auto"/>
              <w:bottom w:val="nil"/>
            </w:tcBorders>
            <w:shd w:val="clear" w:color="auto" w:fill="auto"/>
          </w:tcPr>
          <w:p w14:paraId="517CC3EB" w14:textId="77777777" w:rsidR="00965FE4" w:rsidRPr="00D95972" w:rsidRDefault="00965FE4" w:rsidP="00541F74">
            <w:pPr>
              <w:rPr>
                <w:rFonts w:cs="Arial"/>
              </w:rPr>
            </w:pPr>
          </w:p>
        </w:tc>
        <w:tc>
          <w:tcPr>
            <w:tcW w:w="1317" w:type="dxa"/>
            <w:gridSpan w:val="2"/>
            <w:tcBorders>
              <w:bottom w:val="nil"/>
            </w:tcBorders>
            <w:shd w:val="clear" w:color="auto" w:fill="auto"/>
          </w:tcPr>
          <w:p w14:paraId="3A74FF83"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357B2912"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0E36145"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auto"/>
          </w:tcPr>
          <w:p w14:paraId="3E1763B7"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2259408B"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50DDEE6" w14:textId="77777777" w:rsidR="00965FE4" w:rsidRPr="00D95972" w:rsidRDefault="00965FE4" w:rsidP="00541F74">
            <w:pPr>
              <w:rPr>
                <w:rFonts w:eastAsia="Batang" w:cs="Arial"/>
                <w:lang w:eastAsia="ko-KR"/>
              </w:rPr>
            </w:pPr>
          </w:p>
        </w:tc>
      </w:tr>
      <w:tr w:rsidR="00965FE4" w:rsidRPr="00D95972" w14:paraId="44C23ABC" w14:textId="77777777" w:rsidTr="00541F74">
        <w:tc>
          <w:tcPr>
            <w:tcW w:w="976" w:type="dxa"/>
            <w:tcBorders>
              <w:left w:val="thinThickThinSmallGap" w:sz="24" w:space="0" w:color="auto"/>
              <w:bottom w:val="nil"/>
            </w:tcBorders>
            <w:shd w:val="clear" w:color="auto" w:fill="auto"/>
          </w:tcPr>
          <w:p w14:paraId="2A3AF6EC" w14:textId="77777777" w:rsidR="00965FE4" w:rsidRPr="00D95972" w:rsidRDefault="00965FE4" w:rsidP="00541F74">
            <w:pPr>
              <w:rPr>
                <w:rFonts w:cs="Arial"/>
              </w:rPr>
            </w:pPr>
          </w:p>
        </w:tc>
        <w:tc>
          <w:tcPr>
            <w:tcW w:w="1317" w:type="dxa"/>
            <w:gridSpan w:val="2"/>
            <w:tcBorders>
              <w:bottom w:val="nil"/>
            </w:tcBorders>
            <w:shd w:val="clear" w:color="auto" w:fill="auto"/>
          </w:tcPr>
          <w:p w14:paraId="331F8983"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5BEB2EE5"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6872EBE5"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auto"/>
          </w:tcPr>
          <w:p w14:paraId="1BD08ED4"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2B041E4E"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80B4E28" w14:textId="77777777" w:rsidR="00965FE4" w:rsidRPr="00D95972" w:rsidRDefault="00965FE4" w:rsidP="00541F74">
            <w:pPr>
              <w:rPr>
                <w:rFonts w:eastAsia="Batang" w:cs="Arial"/>
                <w:lang w:eastAsia="ko-KR"/>
              </w:rPr>
            </w:pPr>
          </w:p>
        </w:tc>
      </w:tr>
      <w:tr w:rsidR="00965FE4" w:rsidRPr="00D95972" w14:paraId="5736F28D" w14:textId="77777777" w:rsidTr="00541F74">
        <w:tc>
          <w:tcPr>
            <w:tcW w:w="976" w:type="dxa"/>
            <w:tcBorders>
              <w:left w:val="thinThickThinSmallGap" w:sz="24" w:space="0" w:color="auto"/>
              <w:bottom w:val="nil"/>
            </w:tcBorders>
            <w:shd w:val="clear" w:color="auto" w:fill="auto"/>
          </w:tcPr>
          <w:p w14:paraId="6A540ED8" w14:textId="77777777" w:rsidR="00965FE4" w:rsidRPr="00D95972" w:rsidRDefault="00965FE4" w:rsidP="00541F74">
            <w:pPr>
              <w:rPr>
                <w:rFonts w:cs="Arial"/>
              </w:rPr>
            </w:pPr>
          </w:p>
        </w:tc>
        <w:tc>
          <w:tcPr>
            <w:tcW w:w="1317" w:type="dxa"/>
            <w:gridSpan w:val="2"/>
            <w:tcBorders>
              <w:bottom w:val="nil"/>
            </w:tcBorders>
            <w:shd w:val="clear" w:color="auto" w:fill="auto"/>
          </w:tcPr>
          <w:p w14:paraId="35CA586D"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2EAF0CEA"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C8F3325"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auto"/>
          </w:tcPr>
          <w:p w14:paraId="6CA9C684"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48319902"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1C7C0A9" w14:textId="77777777" w:rsidR="00965FE4" w:rsidRPr="00D95972" w:rsidRDefault="00965FE4" w:rsidP="00541F74">
            <w:pPr>
              <w:rPr>
                <w:rFonts w:eastAsia="Batang" w:cs="Arial"/>
                <w:lang w:eastAsia="ko-KR"/>
              </w:rPr>
            </w:pPr>
          </w:p>
        </w:tc>
      </w:tr>
      <w:tr w:rsidR="00965FE4" w:rsidRPr="00D95972" w14:paraId="1F605E4E" w14:textId="77777777" w:rsidTr="00541F74">
        <w:tc>
          <w:tcPr>
            <w:tcW w:w="976" w:type="dxa"/>
            <w:tcBorders>
              <w:left w:val="thinThickThinSmallGap" w:sz="24" w:space="0" w:color="auto"/>
              <w:bottom w:val="nil"/>
            </w:tcBorders>
            <w:shd w:val="clear" w:color="auto" w:fill="auto"/>
          </w:tcPr>
          <w:p w14:paraId="7203FF49" w14:textId="77777777" w:rsidR="00965FE4" w:rsidRPr="00D95972" w:rsidRDefault="00965FE4" w:rsidP="00541F74">
            <w:pPr>
              <w:rPr>
                <w:rFonts w:cs="Arial"/>
              </w:rPr>
            </w:pPr>
          </w:p>
        </w:tc>
        <w:tc>
          <w:tcPr>
            <w:tcW w:w="1317" w:type="dxa"/>
            <w:gridSpan w:val="2"/>
            <w:tcBorders>
              <w:bottom w:val="nil"/>
            </w:tcBorders>
            <w:shd w:val="clear" w:color="auto" w:fill="auto"/>
          </w:tcPr>
          <w:p w14:paraId="1E657B39"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3634FC2B"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9BADBE2"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auto"/>
          </w:tcPr>
          <w:p w14:paraId="009233EA"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03DE3E13"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0001CE0" w14:textId="77777777" w:rsidR="00965FE4" w:rsidRPr="00D95972" w:rsidRDefault="00965FE4" w:rsidP="00541F74">
            <w:pPr>
              <w:rPr>
                <w:rFonts w:eastAsia="Batang" w:cs="Arial"/>
                <w:lang w:eastAsia="ko-KR"/>
              </w:rPr>
            </w:pPr>
          </w:p>
        </w:tc>
      </w:tr>
      <w:tr w:rsidR="00965FE4" w:rsidRPr="00D95972" w14:paraId="69F91CA1" w14:textId="77777777" w:rsidTr="00541F74">
        <w:tc>
          <w:tcPr>
            <w:tcW w:w="976" w:type="dxa"/>
            <w:tcBorders>
              <w:left w:val="thinThickThinSmallGap" w:sz="24" w:space="0" w:color="auto"/>
              <w:bottom w:val="nil"/>
            </w:tcBorders>
            <w:shd w:val="clear" w:color="auto" w:fill="auto"/>
          </w:tcPr>
          <w:p w14:paraId="4F0E8EE2" w14:textId="77777777" w:rsidR="00965FE4" w:rsidRPr="00D95972" w:rsidRDefault="00965FE4" w:rsidP="00541F74">
            <w:pPr>
              <w:rPr>
                <w:rFonts w:cs="Arial"/>
              </w:rPr>
            </w:pPr>
          </w:p>
        </w:tc>
        <w:tc>
          <w:tcPr>
            <w:tcW w:w="1317" w:type="dxa"/>
            <w:gridSpan w:val="2"/>
            <w:tcBorders>
              <w:bottom w:val="nil"/>
            </w:tcBorders>
            <w:shd w:val="clear" w:color="auto" w:fill="auto"/>
          </w:tcPr>
          <w:p w14:paraId="7C8C6145"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307C86DC"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44E63E3"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auto"/>
          </w:tcPr>
          <w:p w14:paraId="3E5ADD9F"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3EF4F4A7"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65A86FB" w14:textId="77777777" w:rsidR="00965FE4" w:rsidRPr="00D95972" w:rsidRDefault="00965FE4" w:rsidP="00541F74">
            <w:pPr>
              <w:rPr>
                <w:rFonts w:eastAsia="Batang" w:cs="Arial"/>
                <w:lang w:eastAsia="ko-KR"/>
              </w:rPr>
            </w:pPr>
          </w:p>
        </w:tc>
      </w:tr>
      <w:tr w:rsidR="00965FE4" w:rsidRPr="00D95972" w14:paraId="3B6C73B6" w14:textId="77777777" w:rsidTr="00541F74">
        <w:tc>
          <w:tcPr>
            <w:tcW w:w="976" w:type="dxa"/>
            <w:tcBorders>
              <w:left w:val="thinThickThinSmallGap" w:sz="24" w:space="0" w:color="auto"/>
              <w:bottom w:val="nil"/>
            </w:tcBorders>
            <w:shd w:val="clear" w:color="auto" w:fill="auto"/>
          </w:tcPr>
          <w:p w14:paraId="14CC3757" w14:textId="77777777" w:rsidR="00965FE4" w:rsidRPr="00D95972" w:rsidRDefault="00965FE4" w:rsidP="00541F74">
            <w:pPr>
              <w:rPr>
                <w:rFonts w:cs="Arial"/>
              </w:rPr>
            </w:pPr>
          </w:p>
        </w:tc>
        <w:tc>
          <w:tcPr>
            <w:tcW w:w="1317" w:type="dxa"/>
            <w:gridSpan w:val="2"/>
            <w:tcBorders>
              <w:bottom w:val="nil"/>
            </w:tcBorders>
            <w:shd w:val="clear" w:color="auto" w:fill="auto"/>
          </w:tcPr>
          <w:p w14:paraId="7973B8D4"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67868E01"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002B945"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auto"/>
          </w:tcPr>
          <w:p w14:paraId="738A5E09"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1E467489"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FF16997" w14:textId="77777777" w:rsidR="00965FE4" w:rsidRPr="00D95972" w:rsidRDefault="00965FE4" w:rsidP="00541F74">
            <w:pPr>
              <w:rPr>
                <w:rFonts w:eastAsia="Batang" w:cs="Arial"/>
                <w:lang w:eastAsia="ko-KR"/>
              </w:rPr>
            </w:pPr>
          </w:p>
        </w:tc>
      </w:tr>
      <w:tr w:rsidR="00965FE4" w:rsidRPr="00D95972" w14:paraId="30994F6A" w14:textId="77777777" w:rsidTr="00541F74">
        <w:tc>
          <w:tcPr>
            <w:tcW w:w="976" w:type="dxa"/>
            <w:tcBorders>
              <w:left w:val="thinThickThinSmallGap" w:sz="24" w:space="0" w:color="auto"/>
              <w:bottom w:val="nil"/>
            </w:tcBorders>
            <w:shd w:val="clear" w:color="auto" w:fill="auto"/>
          </w:tcPr>
          <w:p w14:paraId="4A9FED40" w14:textId="77777777" w:rsidR="00965FE4" w:rsidRPr="00D95972" w:rsidRDefault="00965FE4" w:rsidP="00541F74">
            <w:pPr>
              <w:rPr>
                <w:rFonts w:cs="Arial"/>
              </w:rPr>
            </w:pPr>
          </w:p>
        </w:tc>
        <w:tc>
          <w:tcPr>
            <w:tcW w:w="1317" w:type="dxa"/>
            <w:gridSpan w:val="2"/>
            <w:tcBorders>
              <w:bottom w:val="nil"/>
            </w:tcBorders>
            <w:shd w:val="clear" w:color="auto" w:fill="auto"/>
          </w:tcPr>
          <w:p w14:paraId="745D8BCF"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43C9830E"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4B5777F"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60B5FA95"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405B0FDA"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07C035A" w14:textId="77777777" w:rsidR="00965FE4" w:rsidRPr="00D95972" w:rsidRDefault="00965FE4" w:rsidP="00541F74">
            <w:pPr>
              <w:rPr>
                <w:rFonts w:eastAsia="Batang" w:cs="Arial"/>
                <w:lang w:eastAsia="ko-KR"/>
              </w:rPr>
            </w:pPr>
          </w:p>
        </w:tc>
      </w:tr>
      <w:tr w:rsidR="00965FE4" w:rsidRPr="00D95972" w14:paraId="2CF60841" w14:textId="77777777" w:rsidTr="00541F74">
        <w:tc>
          <w:tcPr>
            <w:tcW w:w="976" w:type="dxa"/>
            <w:tcBorders>
              <w:left w:val="thinThickThinSmallGap" w:sz="24" w:space="0" w:color="auto"/>
              <w:bottom w:val="nil"/>
            </w:tcBorders>
            <w:shd w:val="clear" w:color="auto" w:fill="auto"/>
          </w:tcPr>
          <w:p w14:paraId="0488666F" w14:textId="77777777" w:rsidR="00965FE4" w:rsidRPr="00D95972" w:rsidRDefault="00965FE4" w:rsidP="00541F74">
            <w:pPr>
              <w:rPr>
                <w:rFonts w:cs="Arial"/>
              </w:rPr>
            </w:pPr>
          </w:p>
        </w:tc>
        <w:tc>
          <w:tcPr>
            <w:tcW w:w="1317" w:type="dxa"/>
            <w:gridSpan w:val="2"/>
            <w:tcBorders>
              <w:bottom w:val="nil"/>
            </w:tcBorders>
            <w:shd w:val="clear" w:color="auto" w:fill="auto"/>
          </w:tcPr>
          <w:p w14:paraId="7FCE75E4"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2E8DB1EA"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CEF2678"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4DA36F82"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11F9A49F"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2D2BCC" w14:textId="77777777" w:rsidR="00965FE4" w:rsidRPr="00D95972" w:rsidRDefault="00965FE4" w:rsidP="00541F74">
            <w:pPr>
              <w:rPr>
                <w:rFonts w:eastAsia="Batang" w:cs="Arial"/>
                <w:lang w:eastAsia="ko-KR"/>
              </w:rPr>
            </w:pPr>
          </w:p>
        </w:tc>
      </w:tr>
      <w:tr w:rsidR="00965FE4" w:rsidRPr="00D95972" w14:paraId="64D5A16F" w14:textId="77777777" w:rsidTr="00541F74">
        <w:tc>
          <w:tcPr>
            <w:tcW w:w="976" w:type="dxa"/>
            <w:tcBorders>
              <w:left w:val="thinThickThinSmallGap" w:sz="24" w:space="0" w:color="auto"/>
              <w:bottom w:val="nil"/>
            </w:tcBorders>
            <w:shd w:val="clear" w:color="auto" w:fill="auto"/>
          </w:tcPr>
          <w:p w14:paraId="75A7629A" w14:textId="77777777" w:rsidR="00965FE4" w:rsidRPr="00D95972" w:rsidRDefault="00965FE4" w:rsidP="00541F74">
            <w:pPr>
              <w:rPr>
                <w:rFonts w:cs="Arial"/>
              </w:rPr>
            </w:pPr>
          </w:p>
        </w:tc>
        <w:tc>
          <w:tcPr>
            <w:tcW w:w="1317" w:type="dxa"/>
            <w:gridSpan w:val="2"/>
            <w:tcBorders>
              <w:bottom w:val="nil"/>
            </w:tcBorders>
            <w:shd w:val="clear" w:color="auto" w:fill="auto"/>
          </w:tcPr>
          <w:p w14:paraId="317EA89B"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6317031F"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4DF9AAD"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113D8D3B"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015FD49F"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6C967A" w14:textId="77777777" w:rsidR="00965FE4" w:rsidRPr="00D95972" w:rsidRDefault="00965FE4" w:rsidP="00541F74">
            <w:pPr>
              <w:rPr>
                <w:rFonts w:eastAsia="Batang" w:cs="Arial"/>
                <w:lang w:eastAsia="ko-KR"/>
              </w:rPr>
            </w:pPr>
          </w:p>
        </w:tc>
      </w:tr>
      <w:tr w:rsidR="00965FE4" w:rsidRPr="00D95972" w14:paraId="38A55149" w14:textId="77777777" w:rsidTr="00541F74">
        <w:tc>
          <w:tcPr>
            <w:tcW w:w="976" w:type="dxa"/>
            <w:tcBorders>
              <w:top w:val="single" w:sz="4" w:space="0" w:color="auto"/>
              <w:left w:val="thinThickThinSmallGap" w:sz="24" w:space="0" w:color="auto"/>
              <w:bottom w:val="single" w:sz="4" w:space="0" w:color="auto"/>
            </w:tcBorders>
            <w:shd w:val="clear" w:color="auto" w:fill="auto"/>
          </w:tcPr>
          <w:p w14:paraId="729EFFD4" w14:textId="77777777" w:rsidR="00965FE4" w:rsidRPr="00D95972" w:rsidRDefault="00965FE4" w:rsidP="00601E7C">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58C9666B" w14:textId="77777777" w:rsidR="00965FE4" w:rsidRPr="00D95972" w:rsidRDefault="00965FE4" w:rsidP="00541F74">
            <w:pPr>
              <w:rPr>
                <w:rFonts w:cs="Arial"/>
              </w:rPr>
            </w:pPr>
            <w:r w:rsidRPr="004A67C4">
              <w:t>eCryptPr</w:t>
            </w:r>
          </w:p>
        </w:tc>
        <w:tc>
          <w:tcPr>
            <w:tcW w:w="1088" w:type="dxa"/>
            <w:tcBorders>
              <w:top w:val="single" w:sz="4" w:space="0" w:color="auto"/>
              <w:bottom w:val="single" w:sz="4" w:space="0" w:color="auto"/>
            </w:tcBorders>
            <w:shd w:val="clear" w:color="auto" w:fill="auto"/>
          </w:tcPr>
          <w:p w14:paraId="416B0132"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auto"/>
          </w:tcPr>
          <w:p w14:paraId="4119AB56" w14:textId="77777777" w:rsidR="00965FE4" w:rsidRPr="00D95972" w:rsidRDefault="00965FE4" w:rsidP="00541F74">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10CEE9B9"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6CE90BC3"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3752277" w14:textId="77777777" w:rsidR="00965FE4" w:rsidRDefault="00965FE4" w:rsidP="00541F74">
            <w:pPr>
              <w:rPr>
                <w:rFonts w:cs="Arial"/>
                <w:snapToGrid w:val="0"/>
                <w:color w:val="000000"/>
                <w:lang w:val="en-US"/>
              </w:rPr>
            </w:pPr>
            <w:r w:rsidRPr="004A67C4">
              <w:rPr>
                <w:rFonts w:cs="Arial"/>
                <w:snapToGrid w:val="0"/>
                <w:color w:val="000000"/>
                <w:lang w:val="en-US"/>
              </w:rPr>
              <w:t>Enhancements of 3GPP profiles for cryptographic algorithms and security protocols</w:t>
            </w:r>
          </w:p>
          <w:p w14:paraId="7FB7F4FC" w14:textId="77777777" w:rsidR="00965FE4" w:rsidRDefault="00965FE4" w:rsidP="00541F74">
            <w:pPr>
              <w:rPr>
                <w:rFonts w:cs="Arial"/>
                <w:snapToGrid w:val="0"/>
                <w:color w:val="000000"/>
                <w:lang w:val="en-US"/>
              </w:rPr>
            </w:pPr>
          </w:p>
          <w:p w14:paraId="4F3E6BDF" w14:textId="77777777" w:rsidR="00965FE4" w:rsidRPr="006F1124" w:rsidRDefault="00965FE4" w:rsidP="00541F74">
            <w:pPr>
              <w:rPr>
                <w:szCs w:val="16"/>
                <w:highlight w:val="green"/>
              </w:rPr>
            </w:pPr>
          </w:p>
          <w:p w14:paraId="28BD1B76" w14:textId="77777777" w:rsidR="00965FE4" w:rsidRDefault="00965FE4" w:rsidP="00541F74">
            <w:pPr>
              <w:rPr>
                <w:rFonts w:cs="Arial"/>
                <w:color w:val="000000"/>
                <w:lang w:val="en-US"/>
              </w:rPr>
            </w:pPr>
          </w:p>
          <w:p w14:paraId="79D34259" w14:textId="77777777" w:rsidR="00965FE4" w:rsidRPr="00D95972" w:rsidRDefault="00965FE4" w:rsidP="00541F74">
            <w:pPr>
              <w:rPr>
                <w:rFonts w:eastAsia="Batang" w:cs="Arial"/>
                <w:lang w:eastAsia="ko-KR"/>
              </w:rPr>
            </w:pPr>
          </w:p>
        </w:tc>
      </w:tr>
      <w:tr w:rsidR="00965FE4" w:rsidRPr="00D95972" w14:paraId="0A14D049" w14:textId="77777777" w:rsidTr="00541F74">
        <w:tc>
          <w:tcPr>
            <w:tcW w:w="976" w:type="dxa"/>
            <w:tcBorders>
              <w:left w:val="thinThickThinSmallGap" w:sz="24" w:space="0" w:color="auto"/>
              <w:bottom w:val="nil"/>
            </w:tcBorders>
            <w:shd w:val="clear" w:color="auto" w:fill="auto"/>
          </w:tcPr>
          <w:p w14:paraId="392C2839" w14:textId="77777777" w:rsidR="00965FE4" w:rsidRPr="00D95972" w:rsidRDefault="00965FE4" w:rsidP="00541F74">
            <w:pPr>
              <w:rPr>
                <w:rFonts w:cs="Arial"/>
              </w:rPr>
            </w:pPr>
          </w:p>
        </w:tc>
        <w:tc>
          <w:tcPr>
            <w:tcW w:w="1317" w:type="dxa"/>
            <w:gridSpan w:val="2"/>
            <w:tcBorders>
              <w:bottom w:val="nil"/>
            </w:tcBorders>
            <w:shd w:val="clear" w:color="auto" w:fill="auto"/>
          </w:tcPr>
          <w:p w14:paraId="6E0FF037"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747F6231" w14:textId="65873FF4" w:rsidR="00965FE4" w:rsidRPr="00D95972" w:rsidRDefault="00965FE4" w:rsidP="00541F74">
            <w:pPr>
              <w:overflowPunct/>
              <w:autoSpaceDE/>
              <w:autoSpaceDN/>
              <w:adjustRightInd/>
              <w:textAlignment w:val="auto"/>
              <w:rPr>
                <w:rFonts w:cs="Arial"/>
                <w:lang w:val="en-US"/>
              </w:rPr>
            </w:pPr>
            <w:r w:rsidRPr="001F4107">
              <w:t>C1-223038</w:t>
            </w:r>
          </w:p>
        </w:tc>
        <w:tc>
          <w:tcPr>
            <w:tcW w:w="4191" w:type="dxa"/>
            <w:gridSpan w:val="3"/>
            <w:tcBorders>
              <w:top w:val="single" w:sz="4" w:space="0" w:color="auto"/>
              <w:bottom w:val="single" w:sz="4" w:space="0" w:color="auto"/>
            </w:tcBorders>
            <w:shd w:val="clear" w:color="auto" w:fill="92D050"/>
          </w:tcPr>
          <w:p w14:paraId="55E6E783" w14:textId="77777777" w:rsidR="00965FE4" w:rsidRPr="00D95972" w:rsidRDefault="00965FE4" w:rsidP="00541F74">
            <w:pPr>
              <w:rPr>
                <w:rFonts w:cs="Arial"/>
              </w:rPr>
            </w:pPr>
            <w:r>
              <w:rPr>
                <w:rFonts w:cs="Arial"/>
              </w:rPr>
              <w:t>Support of e2ae security using DTLS-SRTP for non WebRTC sessions</w:t>
            </w:r>
          </w:p>
        </w:tc>
        <w:tc>
          <w:tcPr>
            <w:tcW w:w="1767" w:type="dxa"/>
            <w:tcBorders>
              <w:top w:val="single" w:sz="4" w:space="0" w:color="auto"/>
              <w:bottom w:val="single" w:sz="4" w:space="0" w:color="auto"/>
            </w:tcBorders>
            <w:shd w:val="clear" w:color="auto" w:fill="92D050"/>
          </w:tcPr>
          <w:p w14:paraId="164C7438" w14:textId="77777777" w:rsidR="00965FE4" w:rsidRPr="00D95972" w:rsidRDefault="00965FE4" w:rsidP="00541F74">
            <w:pPr>
              <w:rPr>
                <w:rFonts w:cs="Arial"/>
              </w:rPr>
            </w:pPr>
            <w:r>
              <w:rPr>
                <w:rFonts w:cs="Arial"/>
              </w:rPr>
              <w:t>Ericsson / Nevenka</w:t>
            </w:r>
          </w:p>
        </w:tc>
        <w:tc>
          <w:tcPr>
            <w:tcW w:w="826" w:type="dxa"/>
            <w:tcBorders>
              <w:top w:val="single" w:sz="4" w:space="0" w:color="auto"/>
              <w:bottom w:val="single" w:sz="4" w:space="0" w:color="auto"/>
            </w:tcBorders>
            <w:shd w:val="clear" w:color="auto" w:fill="92D050"/>
          </w:tcPr>
          <w:p w14:paraId="0E1343D7" w14:textId="77777777" w:rsidR="00965FE4" w:rsidRPr="00D95972" w:rsidRDefault="00965FE4" w:rsidP="00541F74">
            <w:pPr>
              <w:rPr>
                <w:rFonts w:cs="Arial"/>
              </w:rPr>
            </w:pPr>
            <w:r>
              <w:rPr>
                <w:rFonts w:cs="Arial"/>
              </w:rPr>
              <w:t>CR 6554 24.229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41E4B20" w14:textId="77777777" w:rsidR="00965FE4" w:rsidRDefault="00965FE4" w:rsidP="00541F74">
            <w:pPr>
              <w:rPr>
                <w:rFonts w:eastAsia="Batang" w:cs="Arial"/>
                <w:lang w:eastAsia="ko-KR"/>
              </w:rPr>
            </w:pPr>
            <w:r>
              <w:rPr>
                <w:rFonts w:eastAsia="Batang" w:cs="Arial"/>
                <w:lang w:eastAsia="ko-KR"/>
              </w:rPr>
              <w:t>Agreed</w:t>
            </w:r>
          </w:p>
          <w:p w14:paraId="6934D10E" w14:textId="77777777" w:rsidR="00965FE4" w:rsidRDefault="00965FE4" w:rsidP="00541F74">
            <w:pPr>
              <w:rPr>
                <w:rFonts w:eastAsia="Batang" w:cs="Arial"/>
                <w:lang w:eastAsia="ko-KR"/>
              </w:rPr>
            </w:pPr>
          </w:p>
          <w:p w14:paraId="2A44FC66" w14:textId="77777777" w:rsidR="00965FE4" w:rsidRDefault="00965FE4" w:rsidP="00541F74">
            <w:pPr>
              <w:rPr>
                <w:ins w:id="458" w:author="Ericsson j in CT1#135-e" w:date="2022-04-11T13:39:00Z"/>
                <w:rFonts w:eastAsia="Batang" w:cs="Arial"/>
                <w:lang w:eastAsia="ko-KR"/>
              </w:rPr>
            </w:pPr>
            <w:ins w:id="459" w:author="Ericsson j in CT1#135-e" w:date="2022-04-11T13:39:00Z">
              <w:r>
                <w:rPr>
                  <w:rFonts w:eastAsia="Batang" w:cs="Arial"/>
                  <w:lang w:eastAsia="ko-KR"/>
                </w:rPr>
                <w:t>Revision of C1-222682</w:t>
              </w:r>
            </w:ins>
          </w:p>
          <w:p w14:paraId="3393A7A0" w14:textId="77777777" w:rsidR="00965FE4" w:rsidRDefault="00965FE4" w:rsidP="00541F74">
            <w:pPr>
              <w:rPr>
                <w:ins w:id="460" w:author="Ericsson j in CT1#135-e" w:date="2022-04-11T13:39:00Z"/>
                <w:rFonts w:eastAsia="Batang" w:cs="Arial"/>
                <w:lang w:eastAsia="ko-KR"/>
              </w:rPr>
            </w:pPr>
            <w:ins w:id="461" w:author="Ericsson j in CT1#135-e" w:date="2022-04-11T13:39:00Z">
              <w:r>
                <w:rPr>
                  <w:rFonts w:eastAsia="Batang" w:cs="Arial"/>
                  <w:lang w:eastAsia="ko-KR"/>
                </w:rPr>
                <w:t>_________________________________________</w:t>
              </w:r>
            </w:ins>
          </w:p>
          <w:p w14:paraId="42928568" w14:textId="77777777" w:rsidR="00965FE4" w:rsidRPr="00D95972" w:rsidRDefault="00965FE4" w:rsidP="00541F74">
            <w:pPr>
              <w:rPr>
                <w:rFonts w:eastAsia="Batang" w:cs="Arial"/>
                <w:lang w:eastAsia="ko-KR"/>
              </w:rPr>
            </w:pPr>
          </w:p>
        </w:tc>
      </w:tr>
      <w:tr w:rsidR="00965FE4" w:rsidRPr="00D95972" w14:paraId="6A5D8389" w14:textId="77777777" w:rsidTr="00541F74">
        <w:tc>
          <w:tcPr>
            <w:tcW w:w="976" w:type="dxa"/>
            <w:tcBorders>
              <w:left w:val="thinThickThinSmallGap" w:sz="24" w:space="0" w:color="auto"/>
              <w:bottom w:val="nil"/>
            </w:tcBorders>
            <w:shd w:val="clear" w:color="auto" w:fill="auto"/>
          </w:tcPr>
          <w:p w14:paraId="5B872A67" w14:textId="77777777" w:rsidR="00965FE4" w:rsidRPr="00D95972" w:rsidRDefault="00965FE4" w:rsidP="00541F74">
            <w:pPr>
              <w:rPr>
                <w:rFonts w:cs="Arial"/>
              </w:rPr>
            </w:pPr>
          </w:p>
        </w:tc>
        <w:tc>
          <w:tcPr>
            <w:tcW w:w="1317" w:type="dxa"/>
            <w:gridSpan w:val="2"/>
            <w:tcBorders>
              <w:bottom w:val="nil"/>
            </w:tcBorders>
            <w:shd w:val="clear" w:color="auto" w:fill="auto"/>
          </w:tcPr>
          <w:p w14:paraId="6B729FDC"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276BB116" w14:textId="77777777" w:rsidR="00965FE4" w:rsidRDefault="00965FE4" w:rsidP="00541F7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69755DB3"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FFFFFF"/>
          </w:tcPr>
          <w:p w14:paraId="56988B85"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FFFFFF"/>
          </w:tcPr>
          <w:p w14:paraId="352D51F2"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AD8895" w14:textId="77777777" w:rsidR="00965FE4" w:rsidRDefault="00965FE4" w:rsidP="00541F74">
            <w:pPr>
              <w:rPr>
                <w:rFonts w:eastAsia="Batang" w:cs="Arial"/>
                <w:lang w:eastAsia="ko-KR"/>
              </w:rPr>
            </w:pPr>
          </w:p>
        </w:tc>
      </w:tr>
      <w:tr w:rsidR="00965FE4" w:rsidRPr="00D95972" w14:paraId="0B628321" w14:textId="77777777" w:rsidTr="00541F74">
        <w:tc>
          <w:tcPr>
            <w:tcW w:w="976" w:type="dxa"/>
            <w:tcBorders>
              <w:left w:val="thinThickThinSmallGap" w:sz="24" w:space="0" w:color="auto"/>
              <w:bottom w:val="nil"/>
            </w:tcBorders>
            <w:shd w:val="clear" w:color="auto" w:fill="auto"/>
          </w:tcPr>
          <w:p w14:paraId="208BFC95" w14:textId="77777777" w:rsidR="00965FE4" w:rsidRPr="00D95972" w:rsidRDefault="00965FE4" w:rsidP="00541F74">
            <w:pPr>
              <w:rPr>
                <w:rFonts w:cs="Arial"/>
              </w:rPr>
            </w:pPr>
          </w:p>
        </w:tc>
        <w:tc>
          <w:tcPr>
            <w:tcW w:w="1317" w:type="dxa"/>
            <w:gridSpan w:val="2"/>
            <w:tcBorders>
              <w:bottom w:val="nil"/>
            </w:tcBorders>
            <w:shd w:val="clear" w:color="auto" w:fill="auto"/>
          </w:tcPr>
          <w:p w14:paraId="3565A37E"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173DD791" w14:textId="77777777" w:rsidR="00965FE4" w:rsidRDefault="00965FE4" w:rsidP="00541F7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A839165"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FFFFFF"/>
          </w:tcPr>
          <w:p w14:paraId="646DA09D"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FFFFFF"/>
          </w:tcPr>
          <w:p w14:paraId="5CB78777"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7D4D7AB" w14:textId="77777777" w:rsidR="00965FE4" w:rsidRDefault="00965FE4" w:rsidP="00541F74">
            <w:pPr>
              <w:rPr>
                <w:rFonts w:eastAsia="Batang" w:cs="Arial"/>
                <w:lang w:eastAsia="ko-KR"/>
              </w:rPr>
            </w:pPr>
          </w:p>
        </w:tc>
      </w:tr>
      <w:tr w:rsidR="00965FE4" w:rsidRPr="00D95972" w14:paraId="3F240DFE" w14:textId="77777777" w:rsidTr="00541F74">
        <w:tc>
          <w:tcPr>
            <w:tcW w:w="976" w:type="dxa"/>
            <w:tcBorders>
              <w:left w:val="thinThickThinSmallGap" w:sz="24" w:space="0" w:color="auto"/>
              <w:bottom w:val="nil"/>
            </w:tcBorders>
            <w:shd w:val="clear" w:color="auto" w:fill="auto"/>
          </w:tcPr>
          <w:p w14:paraId="5D4D51D1" w14:textId="77777777" w:rsidR="00965FE4" w:rsidRPr="00D95972" w:rsidRDefault="00965FE4" w:rsidP="00541F74">
            <w:pPr>
              <w:rPr>
                <w:rFonts w:cs="Arial"/>
              </w:rPr>
            </w:pPr>
          </w:p>
        </w:tc>
        <w:tc>
          <w:tcPr>
            <w:tcW w:w="1317" w:type="dxa"/>
            <w:gridSpan w:val="2"/>
            <w:tcBorders>
              <w:bottom w:val="nil"/>
            </w:tcBorders>
            <w:shd w:val="clear" w:color="auto" w:fill="auto"/>
          </w:tcPr>
          <w:p w14:paraId="7A48AE0B"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5149C425" w14:textId="7AD1E36C" w:rsidR="00965FE4" w:rsidRPr="00D95972" w:rsidRDefault="00277D42" w:rsidP="00541F74">
            <w:pPr>
              <w:overflowPunct/>
              <w:autoSpaceDE/>
              <w:autoSpaceDN/>
              <w:adjustRightInd/>
              <w:textAlignment w:val="auto"/>
              <w:rPr>
                <w:rFonts w:cs="Arial"/>
                <w:lang w:val="en-US"/>
              </w:rPr>
            </w:pPr>
            <w:hyperlink r:id="rId599" w:history="1">
              <w:r w:rsidR="00C625C7">
                <w:rPr>
                  <w:rStyle w:val="Hyperlink"/>
                </w:rPr>
                <w:t>C1-223437</w:t>
              </w:r>
            </w:hyperlink>
          </w:p>
        </w:tc>
        <w:tc>
          <w:tcPr>
            <w:tcW w:w="4191" w:type="dxa"/>
            <w:gridSpan w:val="3"/>
            <w:tcBorders>
              <w:top w:val="single" w:sz="4" w:space="0" w:color="auto"/>
              <w:bottom w:val="single" w:sz="4" w:space="0" w:color="auto"/>
            </w:tcBorders>
            <w:shd w:val="clear" w:color="auto" w:fill="FFFF00"/>
          </w:tcPr>
          <w:p w14:paraId="15F6ABDE" w14:textId="77777777" w:rsidR="00965FE4" w:rsidRPr="00D95972" w:rsidRDefault="00965FE4" w:rsidP="00541F74">
            <w:pPr>
              <w:rPr>
                <w:rFonts w:cs="Arial"/>
              </w:rPr>
            </w:pPr>
            <w:r>
              <w:rPr>
                <w:rFonts w:cs="Arial"/>
              </w:rPr>
              <w:t>IMS authentication using "AKAv2-SHA-256" digest AKA algorithm</w:t>
            </w:r>
          </w:p>
        </w:tc>
        <w:tc>
          <w:tcPr>
            <w:tcW w:w="1767" w:type="dxa"/>
            <w:tcBorders>
              <w:top w:val="single" w:sz="4" w:space="0" w:color="auto"/>
              <w:bottom w:val="single" w:sz="4" w:space="0" w:color="auto"/>
            </w:tcBorders>
            <w:shd w:val="clear" w:color="auto" w:fill="FFFF00"/>
          </w:tcPr>
          <w:p w14:paraId="332C10C2" w14:textId="77777777" w:rsidR="00965FE4" w:rsidRPr="00D95972" w:rsidRDefault="00965FE4" w:rsidP="00541F74">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3C8BA34A" w14:textId="77777777" w:rsidR="00965FE4" w:rsidRPr="00D95972" w:rsidRDefault="00965FE4" w:rsidP="00541F74">
            <w:pPr>
              <w:rPr>
                <w:rFonts w:cs="Arial"/>
              </w:rPr>
            </w:pPr>
            <w:r>
              <w:rPr>
                <w:rFonts w:cs="Arial"/>
              </w:rPr>
              <w:t>CR 6557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042C4B" w14:textId="77777777" w:rsidR="00965FE4" w:rsidRPr="00D95972" w:rsidRDefault="00965FE4" w:rsidP="00541F74">
            <w:pPr>
              <w:rPr>
                <w:rFonts w:eastAsia="Batang" w:cs="Arial"/>
                <w:lang w:eastAsia="ko-KR"/>
              </w:rPr>
            </w:pPr>
          </w:p>
        </w:tc>
      </w:tr>
      <w:tr w:rsidR="00965FE4" w:rsidRPr="00D95972" w14:paraId="445B1ECA" w14:textId="77777777" w:rsidTr="00541F74">
        <w:tc>
          <w:tcPr>
            <w:tcW w:w="976" w:type="dxa"/>
            <w:tcBorders>
              <w:left w:val="thinThickThinSmallGap" w:sz="24" w:space="0" w:color="auto"/>
              <w:bottom w:val="nil"/>
            </w:tcBorders>
            <w:shd w:val="clear" w:color="auto" w:fill="auto"/>
          </w:tcPr>
          <w:p w14:paraId="65398D75" w14:textId="77777777" w:rsidR="00965FE4" w:rsidRPr="00D95972" w:rsidRDefault="00965FE4" w:rsidP="00541F74">
            <w:pPr>
              <w:rPr>
                <w:rFonts w:cs="Arial"/>
              </w:rPr>
            </w:pPr>
          </w:p>
        </w:tc>
        <w:tc>
          <w:tcPr>
            <w:tcW w:w="1317" w:type="dxa"/>
            <w:gridSpan w:val="2"/>
            <w:tcBorders>
              <w:bottom w:val="nil"/>
            </w:tcBorders>
            <w:shd w:val="clear" w:color="auto" w:fill="auto"/>
          </w:tcPr>
          <w:p w14:paraId="6BF4A694"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23A77D3E"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B7C8891"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239002BC"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66C5BB0A"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A5592E" w14:textId="77777777" w:rsidR="00965FE4" w:rsidRPr="00D95972" w:rsidRDefault="00965FE4" w:rsidP="00541F74">
            <w:pPr>
              <w:rPr>
                <w:rFonts w:eastAsia="Batang" w:cs="Arial"/>
                <w:lang w:eastAsia="ko-KR"/>
              </w:rPr>
            </w:pPr>
          </w:p>
        </w:tc>
      </w:tr>
      <w:tr w:rsidR="00965FE4" w:rsidRPr="00D95972" w14:paraId="384950E7" w14:textId="77777777" w:rsidTr="00541F74">
        <w:tc>
          <w:tcPr>
            <w:tcW w:w="976" w:type="dxa"/>
            <w:tcBorders>
              <w:left w:val="thinThickThinSmallGap" w:sz="24" w:space="0" w:color="auto"/>
              <w:bottom w:val="nil"/>
            </w:tcBorders>
            <w:shd w:val="clear" w:color="auto" w:fill="auto"/>
          </w:tcPr>
          <w:p w14:paraId="76B9067E" w14:textId="77777777" w:rsidR="00965FE4" w:rsidRPr="00D95972" w:rsidRDefault="00965FE4" w:rsidP="00541F74">
            <w:pPr>
              <w:rPr>
                <w:rFonts w:cs="Arial"/>
              </w:rPr>
            </w:pPr>
          </w:p>
        </w:tc>
        <w:tc>
          <w:tcPr>
            <w:tcW w:w="1317" w:type="dxa"/>
            <w:gridSpan w:val="2"/>
            <w:tcBorders>
              <w:bottom w:val="nil"/>
            </w:tcBorders>
            <w:shd w:val="clear" w:color="auto" w:fill="auto"/>
          </w:tcPr>
          <w:p w14:paraId="333B0B2E"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7B28C3D7"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5EE1107"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7910388B"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7E562820"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4E48BD" w14:textId="77777777" w:rsidR="00965FE4" w:rsidRPr="00D95972" w:rsidRDefault="00965FE4" w:rsidP="00541F74">
            <w:pPr>
              <w:rPr>
                <w:rFonts w:eastAsia="Batang" w:cs="Arial"/>
                <w:lang w:eastAsia="ko-KR"/>
              </w:rPr>
            </w:pPr>
          </w:p>
        </w:tc>
      </w:tr>
      <w:tr w:rsidR="00965FE4" w:rsidRPr="00D95972" w14:paraId="4AF01589" w14:textId="77777777" w:rsidTr="00541F74">
        <w:tc>
          <w:tcPr>
            <w:tcW w:w="976" w:type="dxa"/>
            <w:tcBorders>
              <w:left w:val="thinThickThinSmallGap" w:sz="24" w:space="0" w:color="auto"/>
              <w:bottom w:val="nil"/>
            </w:tcBorders>
            <w:shd w:val="clear" w:color="auto" w:fill="auto"/>
          </w:tcPr>
          <w:p w14:paraId="6FB18A60" w14:textId="77777777" w:rsidR="00965FE4" w:rsidRPr="00D95972" w:rsidRDefault="00965FE4" w:rsidP="00541F74">
            <w:pPr>
              <w:rPr>
                <w:rFonts w:cs="Arial"/>
              </w:rPr>
            </w:pPr>
          </w:p>
        </w:tc>
        <w:tc>
          <w:tcPr>
            <w:tcW w:w="1317" w:type="dxa"/>
            <w:gridSpan w:val="2"/>
            <w:tcBorders>
              <w:bottom w:val="nil"/>
            </w:tcBorders>
            <w:shd w:val="clear" w:color="auto" w:fill="auto"/>
          </w:tcPr>
          <w:p w14:paraId="09168AA0"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40D0D871"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70C495C"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1D670DE3"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158C918A"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CB806F7" w14:textId="77777777" w:rsidR="00965FE4" w:rsidRPr="00D95972" w:rsidRDefault="00965FE4" w:rsidP="00541F74">
            <w:pPr>
              <w:rPr>
                <w:rFonts w:eastAsia="Batang" w:cs="Arial"/>
                <w:lang w:eastAsia="ko-KR"/>
              </w:rPr>
            </w:pPr>
          </w:p>
        </w:tc>
      </w:tr>
      <w:tr w:rsidR="00965FE4" w:rsidRPr="00D95972" w14:paraId="67959B9F" w14:textId="77777777" w:rsidTr="00541F74">
        <w:tc>
          <w:tcPr>
            <w:tcW w:w="976" w:type="dxa"/>
            <w:tcBorders>
              <w:top w:val="single" w:sz="4" w:space="0" w:color="auto"/>
              <w:left w:val="thinThickThinSmallGap" w:sz="24" w:space="0" w:color="auto"/>
              <w:bottom w:val="single" w:sz="4" w:space="0" w:color="auto"/>
            </w:tcBorders>
            <w:shd w:val="clear" w:color="auto" w:fill="auto"/>
          </w:tcPr>
          <w:p w14:paraId="77770082" w14:textId="77777777" w:rsidR="00965FE4" w:rsidRPr="00D95972" w:rsidRDefault="00965FE4" w:rsidP="00601E7C">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2B5B6FF7" w14:textId="77777777" w:rsidR="00965FE4" w:rsidRPr="00D95972" w:rsidRDefault="00965FE4" w:rsidP="00541F74">
            <w:pPr>
              <w:rPr>
                <w:rFonts w:cs="Arial"/>
              </w:rPr>
            </w:pPr>
            <w:r w:rsidRPr="004A67C4">
              <w:t>TEI17_IMSGID</w:t>
            </w:r>
          </w:p>
        </w:tc>
        <w:tc>
          <w:tcPr>
            <w:tcW w:w="1088" w:type="dxa"/>
            <w:tcBorders>
              <w:top w:val="single" w:sz="4" w:space="0" w:color="auto"/>
              <w:bottom w:val="single" w:sz="4" w:space="0" w:color="auto"/>
            </w:tcBorders>
            <w:shd w:val="clear" w:color="auto" w:fill="auto"/>
          </w:tcPr>
          <w:p w14:paraId="6DE33091"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auto"/>
          </w:tcPr>
          <w:p w14:paraId="3FCB22B6" w14:textId="77777777" w:rsidR="00965FE4" w:rsidRPr="00D95972" w:rsidRDefault="00965FE4" w:rsidP="00541F74">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6EFF79A7"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59EAFE31"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72687D3" w14:textId="77777777" w:rsidR="00965FE4" w:rsidRDefault="00965FE4" w:rsidP="00541F74">
            <w:pPr>
              <w:rPr>
                <w:rFonts w:cs="Arial"/>
                <w:snapToGrid w:val="0"/>
                <w:color w:val="000000"/>
                <w:lang w:val="en-US"/>
              </w:rPr>
            </w:pPr>
            <w:r w:rsidRPr="004A67C4">
              <w:rPr>
                <w:rFonts w:cs="Arial"/>
                <w:snapToGrid w:val="0"/>
                <w:color w:val="000000"/>
                <w:lang w:val="en-US"/>
              </w:rPr>
              <w:t>IMS Optimization for HSS Group ID in an SBA environment</w:t>
            </w:r>
          </w:p>
          <w:p w14:paraId="0C358452" w14:textId="77777777" w:rsidR="00965FE4" w:rsidRDefault="00965FE4" w:rsidP="00541F74">
            <w:pPr>
              <w:rPr>
                <w:rFonts w:cs="Arial"/>
                <w:snapToGrid w:val="0"/>
                <w:color w:val="000000"/>
                <w:lang w:val="en-US"/>
              </w:rPr>
            </w:pPr>
          </w:p>
          <w:p w14:paraId="7C21E905" w14:textId="77777777" w:rsidR="00965FE4" w:rsidRPr="006F1124" w:rsidRDefault="00965FE4" w:rsidP="00541F74">
            <w:pPr>
              <w:rPr>
                <w:szCs w:val="16"/>
                <w:highlight w:val="green"/>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3BF55D9A" w14:textId="77777777" w:rsidR="00965FE4" w:rsidRDefault="00965FE4" w:rsidP="00541F74">
            <w:pPr>
              <w:rPr>
                <w:rFonts w:cs="Arial"/>
                <w:color w:val="000000"/>
                <w:lang w:val="en-US"/>
              </w:rPr>
            </w:pPr>
          </w:p>
          <w:p w14:paraId="4F14AF4A" w14:textId="77777777" w:rsidR="00965FE4" w:rsidRPr="00D95972" w:rsidRDefault="00965FE4" w:rsidP="00541F74">
            <w:pPr>
              <w:rPr>
                <w:rFonts w:eastAsia="Batang" w:cs="Arial"/>
                <w:lang w:eastAsia="ko-KR"/>
              </w:rPr>
            </w:pPr>
          </w:p>
        </w:tc>
      </w:tr>
      <w:tr w:rsidR="00965FE4" w:rsidRPr="00D95972" w14:paraId="484A0D5B" w14:textId="77777777" w:rsidTr="00541F74">
        <w:tc>
          <w:tcPr>
            <w:tcW w:w="976" w:type="dxa"/>
            <w:tcBorders>
              <w:left w:val="thinThickThinSmallGap" w:sz="24" w:space="0" w:color="auto"/>
              <w:bottom w:val="nil"/>
            </w:tcBorders>
            <w:shd w:val="clear" w:color="auto" w:fill="auto"/>
          </w:tcPr>
          <w:p w14:paraId="7180189F" w14:textId="77777777" w:rsidR="00965FE4" w:rsidRPr="00D95972" w:rsidRDefault="00965FE4" w:rsidP="00541F74">
            <w:pPr>
              <w:rPr>
                <w:rFonts w:cs="Arial"/>
              </w:rPr>
            </w:pPr>
          </w:p>
        </w:tc>
        <w:tc>
          <w:tcPr>
            <w:tcW w:w="1317" w:type="dxa"/>
            <w:gridSpan w:val="2"/>
            <w:tcBorders>
              <w:bottom w:val="nil"/>
            </w:tcBorders>
            <w:shd w:val="clear" w:color="auto" w:fill="auto"/>
          </w:tcPr>
          <w:p w14:paraId="5A3D813F"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049446E6"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770A671"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47AE226E"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7E6BA695"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E28D0E" w14:textId="77777777" w:rsidR="00965FE4" w:rsidRPr="00D95972" w:rsidRDefault="00965FE4" w:rsidP="00541F74">
            <w:pPr>
              <w:rPr>
                <w:rFonts w:eastAsia="Batang" w:cs="Arial"/>
                <w:lang w:eastAsia="ko-KR"/>
              </w:rPr>
            </w:pPr>
          </w:p>
        </w:tc>
      </w:tr>
      <w:tr w:rsidR="00965FE4" w:rsidRPr="00D95972" w14:paraId="30957D67" w14:textId="77777777" w:rsidTr="00541F74">
        <w:tc>
          <w:tcPr>
            <w:tcW w:w="976" w:type="dxa"/>
            <w:tcBorders>
              <w:left w:val="thinThickThinSmallGap" w:sz="24" w:space="0" w:color="auto"/>
              <w:bottom w:val="nil"/>
            </w:tcBorders>
            <w:shd w:val="clear" w:color="auto" w:fill="auto"/>
          </w:tcPr>
          <w:p w14:paraId="5BEF2989" w14:textId="77777777" w:rsidR="00965FE4" w:rsidRPr="00D95972" w:rsidRDefault="00965FE4" w:rsidP="00541F74">
            <w:pPr>
              <w:rPr>
                <w:rFonts w:cs="Arial"/>
              </w:rPr>
            </w:pPr>
          </w:p>
        </w:tc>
        <w:tc>
          <w:tcPr>
            <w:tcW w:w="1317" w:type="dxa"/>
            <w:gridSpan w:val="2"/>
            <w:tcBorders>
              <w:bottom w:val="nil"/>
            </w:tcBorders>
            <w:shd w:val="clear" w:color="auto" w:fill="auto"/>
          </w:tcPr>
          <w:p w14:paraId="01195693"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441AE4CC"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6C84412"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5BE8434D"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786AB5DD"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CFD7C5" w14:textId="77777777" w:rsidR="00965FE4" w:rsidRPr="00D95972" w:rsidRDefault="00965FE4" w:rsidP="00541F74">
            <w:pPr>
              <w:rPr>
                <w:rFonts w:eastAsia="Batang" w:cs="Arial"/>
                <w:lang w:eastAsia="ko-KR"/>
              </w:rPr>
            </w:pPr>
          </w:p>
        </w:tc>
      </w:tr>
      <w:tr w:rsidR="00965FE4" w:rsidRPr="00D95972" w14:paraId="5F0A61E4" w14:textId="77777777" w:rsidTr="00541F74">
        <w:tc>
          <w:tcPr>
            <w:tcW w:w="976" w:type="dxa"/>
            <w:tcBorders>
              <w:left w:val="thinThickThinSmallGap" w:sz="24" w:space="0" w:color="auto"/>
              <w:bottom w:val="nil"/>
            </w:tcBorders>
            <w:shd w:val="clear" w:color="auto" w:fill="auto"/>
          </w:tcPr>
          <w:p w14:paraId="71F8B447" w14:textId="77777777" w:rsidR="00965FE4" w:rsidRPr="00D95972" w:rsidRDefault="00965FE4" w:rsidP="00541F74">
            <w:pPr>
              <w:rPr>
                <w:rFonts w:cs="Arial"/>
              </w:rPr>
            </w:pPr>
          </w:p>
        </w:tc>
        <w:tc>
          <w:tcPr>
            <w:tcW w:w="1317" w:type="dxa"/>
            <w:gridSpan w:val="2"/>
            <w:tcBorders>
              <w:bottom w:val="nil"/>
            </w:tcBorders>
            <w:shd w:val="clear" w:color="auto" w:fill="auto"/>
          </w:tcPr>
          <w:p w14:paraId="6D28FC27"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585E67D1"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8C19C4F"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7696654D"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02B93CAD"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7597C83" w14:textId="77777777" w:rsidR="00965FE4" w:rsidRPr="00D95972" w:rsidRDefault="00965FE4" w:rsidP="00541F74">
            <w:pPr>
              <w:rPr>
                <w:rFonts w:eastAsia="Batang" w:cs="Arial"/>
                <w:lang w:eastAsia="ko-KR"/>
              </w:rPr>
            </w:pPr>
          </w:p>
        </w:tc>
      </w:tr>
      <w:tr w:rsidR="00965FE4" w:rsidRPr="00D95972" w14:paraId="5677B790" w14:textId="77777777" w:rsidTr="00541F74">
        <w:tc>
          <w:tcPr>
            <w:tcW w:w="976" w:type="dxa"/>
            <w:tcBorders>
              <w:left w:val="thinThickThinSmallGap" w:sz="24" w:space="0" w:color="auto"/>
              <w:bottom w:val="nil"/>
            </w:tcBorders>
            <w:shd w:val="clear" w:color="auto" w:fill="auto"/>
          </w:tcPr>
          <w:p w14:paraId="2C5A506E" w14:textId="77777777" w:rsidR="00965FE4" w:rsidRPr="00D95972" w:rsidRDefault="00965FE4" w:rsidP="00541F74">
            <w:pPr>
              <w:rPr>
                <w:rFonts w:cs="Arial"/>
              </w:rPr>
            </w:pPr>
          </w:p>
        </w:tc>
        <w:tc>
          <w:tcPr>
            <w:tcW w:w="1317" w:type="dxa"/>
            <w:gridSpan w:val="2"/>
            <w:tcBorders>
              <w:bottom w:val="nil"/>
            </w:tcBorders>
            <w:shd w:val="clear" w:color="auto" w:fill="auto"/>
          </w:tcPr>
          <w:p w14:paraId="1FCC5551"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7CF1D798"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4E8D3E2"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53157412"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7912B0C0"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D13AA43" w14:textId="77777777" w:rsidR="00965FE4" w:rsidRPr="00D95972" w:rsidRDefault="00965FE4" w:rsidP="00541F74">
            <w:pPr>
              <w:rPr>
                <w:rFonts w:eastAsia="Batang" w:cs="Arial"/>
                <w:lang w:eastAsia="ko-KR"/>
              </w:rPr>
            </w:pPr>
          </w:p>
        </w:tc>
      </w:tr>
      <w:tr w:rsidR="00965FE4" w:rsidRPr="00D95972" w14:paraId="427FDA32" w14:textId="77777777" w:rsidTr="00541F74">
        <w:tc>
          <w:tcPr>
            <w:tcW w:w="976" w:type="dxa"/>
            <w:tcBorders>
              <w:top w:val="single" w:sz="4" w:space="0" w:color="auto"/>
              <w:left w:val="thinThickThinSmallGap" w:sz="24" w:space="0" w:color="auto"/>
              <w:bottom w:val="single" w:sz="4" w:space="0" w:color="auto"/>
            </w:tcBorders>
            <w:shd w:val="clear" w:color="auto" w:fill="auto"/>
          </w:tcPr>
          <w:p w14:paraId="49C9E661" w14:textId="77777777" w:rsidR="00965FE4" w:rsidRPr="00D95972" w:rsidRDefault="00965FE4" w:rsidP="00601E7C">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6197F3A0" w14:textId="77777777" w:rsidR="00965FE4" w:rsidRPr="00D95972" w:rsidRDefault="00965FE4" w:rsidP="00541F74">
            <w:pPr>
              <w:rPr>
                <w:rFonts w:cs="Arial"/>
              </w:rPr>
            </w:pPr>
            <w:r>
              <w:t>SPECTRE_Ph3</w:t>
            </w:r>
          </w:p>
        </w:tc>
        <w:tc>
          <w:tcPr>
            <w:tcW w:w="1088" w:type="dxa"/>
            <w:tcBorders>
              <w:top w:val="single" w:sz="4" w:space="0" w:color="auto"/>
              <w:bottom w:val="single" w:sz="4" w:space="0" w:color="auto"/>
            </w:tcBorders>
            <w:shd w:val="clear" w:color="auto" w:fill="auto"/>
          </w:tcPr>
          <w:p w14:paraId="1D6A198B"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auto"/>
          </w:tcPr>
          <w:p w14:paraId="0A62A9DD" w14:textId="77777777" w:rsidR="00965FE4" w:rsidRPr="00D95972" w:rsidRDefault="00965FE4" w:rsidP="00541F74">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061B37E4"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5D3BC692"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93DB757" w14:textId="77777777" w:rsidR="00965FE4" w:rsidRDefault="00965FE4" w:rsidP="00541F74">
            <w:pPr>
              <w:rPr>
                <w:rFonts w:cs="Arial"/>
                <w:snapToGrid w:val="0"/>
                <w:color w:val="000000"/>
                <w:lang w:val="en-US"/>
              </w:rPr>
            </w:pPr>
            <w:r w:rsidRPr="004450FA">
              <w:rPr>
                <w:rFonts w:cs="Arial"/>
                <w:snapToGrid w:val="0"/>
                <w:color w:val="000000"/>
                <w:lang w:val="en-US"/>
              </w:rPr>
              <w:t>CT aspects for modifying PASSporT signing and verification</w:t>
            </w:r>
          </w:p>
          <w:p w14:paraId="2FAF5874" w14:textId="77777777" w:rsidR="00965FE4" w:rsidRDefault="00965FE4" w:rsidP="00541F74">
            <w:pPr>
              <w:rPr>
                <w:rFonts w:cs="Arial"/>
                <w:snapToGrid w:val="0"/>
                <w:color w:val="000000"/>
                <w:lang w:val="en-US"/>
              </w:rPr>
            </w:pPr>
          </w:p>
          <w:p w14:paraId="74E1176E" w14:textId="77777777" w:rsidR="00965FE4" w:rsidRPr="006F1124" w:rsidRDefault="00965FE4" w:rsidP="00541F74">
            <w:pPr>
              <w:rPr>
                <w:szCs w:val="16"/>
                <w:highlight w:val="green"/>
              </w:rPr>
            </w:pPr>
          </w:p>
          <w:p w14:paraId="7A4CC720" w14:textId="77777777" w:rsidR="00965FE4" w:rsidRDefault="00965FE4" w:rsidP="00541F74">
            <w:pPr>
              <w:rPr>
                <w:rFonts w:cs="Arial"/>
                <w:color w:val="000000"/>
                <w:lang w:val="en-US"/>
              </w:rPr>
            </w:pPr>
          </w:p>
          <w:p w14:paraId="6E8013AE" w14:textId="77777777" w:rsidR="00965FE4" w:rsidRPr="00D95972" w:rsidRDefault="00965FE4" w:rsidP="00541F74">
            <w:pPr>
              <w:rPr>
                <w:rFonts w:eastAsia="Batang" w:cs="Arial"/>
                <w:lang w:eastAsia="ko-KR"/>
              </w:rPr>
            </w:pPr>
          </w:p>
        </w:tc>
      </w:tr>
      <w:tr w:rsidR="00965FE4" w:rsidRPr="00D95972" w14:paraId="2C735EFC" w14:textId="77777777" w:rsidTr="001A5C79">
        <w:tc>
          <w:tcPr>
            <w:tcW w:w="976" w:type="dxa"/>
            <w:tcBorders>
              <w:left w:val="thinThickThinSmallGap" w:sz="24" w:space="0" w:color="auto"/>
              <w:bottom w:val="nil"/>
            </w:tcBorders>
            <w:shd w:val="clear" w:color="auto" w:fill="auto"/>
          </w:tcPr>
          <w:p w14:paraId="3DE27DDD" w14:textId="77777777" w:rsidR="00965FE4" w:rsidRPr="00D95972" w:rsidRDefault="00965FE4" w:rsidP="00541F74">
            <w:pPr>
              <w:rPr>
                <w:rFonts w:cs="Arial"/>
              </w:rPr>
            </w:pPr>
          </w:p>
        </w:tc>
        <w:tc>
          <w:tcPr>
            <w:tcW w:w="1317" w:type="dxa"/>
            <w:gridSpan w:val="2"/>
            <w:tcBorders>
              <w:bottom w:val="nil"/>
            </w:tcBorders>
            <w:shd w:val="clear" w:color="auto" w:fill="auto"/>
          </w:tcPr>
          <w:p w14:paraId="35036EFD"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5FC5A25F" w14:textId="462F4054" w:rsidR="00965FE4" w:rsidRPr="00D95972" w:rsidRDefault="00965FE4" w:rsidP="00541F74">
            <w:pPr>
              <w:overflowPunct/>
              <w:autoSpaceDE/>
              <w:autoSpaceDN/>
              <w:adjustRightInd/>
              <w:textAlignment w:val="auto"/>
              <w:rPr>
                <w:rFonts w:cs="Arial"/>
                <w:lang w:val="en-US"/>
              </w:rPr>
            </w:pPr>
            <w:r w:rsidRPr="001F4107">
              <w:t>C1-223063</w:t>
            </w:r>
          </w:p>
        </w:tc>
        <w:tc>
          <w:tcPr>
            <w:tcW w:w="4191" w:type="dxa"/>
            <w:gridSpan w:val="3"/>
            <w:tcBorders>
              <w:top w:val="single" w:sz="4" w:space="0" w:color="auto"/>
              <w:bottom w:val="single" w:sz="4" w:space="0" w:color="auto"/>
            </w:tcBorders>
            <w:shd w:val="clear" w:color="auto" w:fill="auto"/>
          </w:tcPr>
          <w:p w14:paraId="3BF2F4C6" w14:textId="77777777" w:rsidR="00965FE4" w:rsidRPr="00D95972" w:rsidRDefault="00965FE4" w:rsidP="00541F74">
            <w:pPr>
              <w:rPr>
                <w:rFonts w:cs="Arial"/>
              </w:rPr>
            </w:pPr>
            <w:r>
              <w:rPr>
                <w:rFonts w:cs="Arial"/>
              </w:rPr>
              <w:t>Annex-V Signing and Verification Modifications</w:t>
            </w:r>
          </w:p>
        </w:tc>
        <w:tc>
          <w:tcPr>
            <w:tcW w:w="1767" w:type="dxa"/>
            <w:tcBorders>
              <w:top w:val="single" w:sz="4" w:space="0" w:color="auto"/>
              <w:bottom w:val="single" w:sz="4" w:space="0" w:color="auto"/>
            </w:tcBorders>
            <w:shd w:val="clear" w:color="auto" w:fill="auto"/>
          </w:tcPr>
          <w:p w14:paraId="72A516BC" w14:textId="77777777" w:rsidR="00965FE4" w:rsidRPr="00D95972" w:rsidRDefault="00965FE4" w:rsidP="00541F74">
            <w:pPr>
              <w:rPr>
                <w:rFonts w:cs="Arial"/>
              </w:rPr>
            </w:pPr>
            <w:r>
              <w:rPr>
                <w:rFonts w:cs="Arial"/>
              </w:rPr>
              <w:t>Neustar, Inc.</w:t>
            </w:r>
          </w:p>
        </w:tc>
        <w:tc>
          <w:tcPr>
            <w:tcW w:w="826" w:type="dxa"/>
            <w:tcBorders>
              <w:top w:val="single" w:sz="4" w:space="0" w:color="auto"/>
              <w:bottom w:val="single" w:sz="4" w:space="0" w:color="auto"/>
            </w:tcBorders>
            <w:shd w:val="clear" w:color="auto" w:fill="auto"/>
          </w:tcPr>
          <w:p w14:paraId="42661D16" w14:textId="77777777" w:rsidR="00965FE4" w:rsidRPr="00D95972" w:rsidRDefault="00965FE4" w:rsidP="00541F74">
            <w:pPr>
              <w:rPr>
                <w:rFonts w:cs="Arial"/>
              </w:rPr>
            </w:pPr>
            <w:r>
              <w:rPr>
                <w:rFonts w:cs="Arial"/>
              </w:rPr>
              <w:t>CR 6555 24.229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2CB76A5D" w14:textId="23EDBFE6" w:rsidR="001A5C79" w:rsidRPr="001A5C79" w:rsidRDefault="001A5C79" w:rsidP="00541F74">
            <w:pPr>
              <w:rPr>
                <w:rFonts w:eastAsia="Batang" w:cs="Arial"/>
                <w:lang w:val="sv-SE" w:eastAsia="ko-KR"/>
              </w:rPr>
            </w:pPr>
            <w:r w:rsidRPr="001A5C79">
              <w:rPr>
                <w:rFonts w:eastAsia="Batang" w:cs="Arial"/>
                <w:highlight w:val="red"/>
                <w:lang w:val="sv-SE" w:eastAsia="ko-KR"/>
              </w:rPr>
              <w:t xml:space="preserve">Jörgen Fri 1646: Comments, proposes </w:t>
            </w:r>
            <w:hyperlink r:id="rId600" w:history="1">
              <w:r w:rsidRPr="001A5C79">
                <w:rPr>
                  <w:rStyle w:val="Hyperlink"/>
                  <w:rFonts w:eastAsia="Batang" w:cs="Arial"/>
                  <w:highlight w:val="red"/>
                  <w:lang w:val="sv-SE" w:eastAsia="ko-KR"/>
                </w:rPr>
                <w:t>C1-223063+JA</w:t>
              </w:r>
            </w:hyperlink>
          </w:p>
          <w:p w14:paraId="6276B952" w14:textId="1502EFD5" w:rsidR="00965FE4" w:rsidRDefault="00965FE4" w:rsidP="00541F74">
            <w:pPr>
              <w:rPr>
                <w:rFonts w:eastAsia="Batang" w:cs="Arial"/>
                <w:lang w:eastAsia="ko-KR"/>
              </w:rPr>
            </w:pPr>
            <w:r>
              <w:rPr>
                <w:rFonts w:eastAsia="Batang" w:cs="Arial"/>
                <w:lang w:eastAsia="ko-KR"/>
              </w:rPr>
              <w:t>Agreed</w:t>
            </w:r>
          </w:p>
          <w:p w14:paraId="7FB060F1" w14:textId="77777777" w:rsidR="00965FE4" w:rsidRDefault="00965FE4" w:rsidP="00541F74">
            <w:pPr>
              <w:rPr>
                <w:rFonts w:eastAsia="Batang" w:cs="Arial"/>
                <w:lang w:eastAsia="ko-KR"/>
              </w:rPr>
            </w:pPr>
          </w:p>
          <w:p w14:paraId="2C83FBCE" w14:textId="77777777" w:rsidR="00965FE4" w:rsidRDefault="00965FE4" w:rsidP="00541F74">
            <w:pPr>
              <w:rPr>
                <w:rFonts w:eastAsia="Batang" w:cs="Arial"/>
                <w:lang w:eastAsia="ko-KR"/>
              </w:rPr>
            </w:pPr>
            <w:ins w:id="462" w:author="Ericsson j in CT1#135-e" w:date="2022-04-11T13:40:00Z">
              <w:r w:rsidRPr="004F42C3">
                <w:rPr>
                  <w:rFonts w:eastAsia="Batang" w:cs="Arial"/>
                  <w:lang w:eastAsia="ko-KR"/>
                </w:rPr>
                <w:t>Revision of C1-223008</w:t>
              </w:r>
            </w:ins>
          </w:p>
          <w:p w14:paraId="5E5FEA39" w14:textId="77777777" w:rsidR="00965FE4" w:rsidRDefault="00965FE4" w:rsidP="00541F74">
            <w:pPr>
              <w:rPr>
                <w:rFonts w:eastAsia="Batang" w:cs="Arial"/>
                <w:lang w:eastAsia="ko-KR"/>
              </w:rPr>
            </w:pPr>
          </w:p>
          <w:p w14:paraId="20A96520" w14:textId="77777777" w:rsidR="00965FE4" w:rsidRPr="004F42C3" w:rsidRDefault="00965FE4" w:rsidP="00541F74">
            <w:pPr>
              <w:rPr>
                <w:ins w:id="463" w:author="Ericsson j in CT1#135-e" w:date="2022-04-11T13:40:00Z"/>
                <w:rFonts w:eastAsia="Batang" w:cs="Arial"/>
                <w:lang w:eastAsia="ko-KR"/>
              </w:rPr>
            </w:pPr>
            <w:ins w:id="464" w:author="Ericsson j in CT1#135-e" w:date="2022-04-11T13:40:00Z">
              <w:r w:rsidRPr="004F42C3">
                <w:rPr>
                  <w:rFonts w:eastAsia="Batang" w:cs="Arial"/>
                  <w:lang w:eastAsia="ko-KR"/>
                </w:rPr>
                <w:t>_________________________________________</w:t>
              </w:r>
            </w:ins>
          </w:p>
          <w:p w14:paraId="1D993CFE" w14:textId="77777777" w:rsidR="00965FE4" w:rsidRDefault="00965FE4" w:rsidP="00541F74">
            <w:pPr>
              <w:rPr>
                <w:ins w:id="465" w:author="Ericsson j in CT1#135-e" w:date="2022-04-08T10:49:00Z"/>
                <w:rFonts w:eastAsia="Batang" w:cs="Arial"/>
                <w:lang w:eastAsia="ko-KR"/>
              </w:rPr>
            </w:pPr>
            <w:ins w:id="466" w:author="Ericsson j in CT1#135-e" w:date="2022-04-08T10:49:00Z">
              <w:r>
                <w:rPr>
                  <w:rFonts w:eastAsia="Batang" w:cs="Arial"/>
                  <w:lang w:eastAsia="ko-KR"/>
                </w:rPr>
                <w:t>Revision of C1-222705</w:t>
              </w:r>
            </w:ins>
          </w:p>
          <w:p w14:paraId="1AC590E0" w14:textId="77777777" w:rsidR="00965FE4" w:rsidRDefault="00965FE4" w:rsidP="00541F74">
            <w:pPr>
              <w:rPr>
                <w:ins w:id="467" w:author="Ericsson j in CT1#135-e" w:date="2022-04-08T10:49:00Z"/>
                <w:rFonts w:eastAsia="Batang" w:cs="Arial"/>
                <w:lang w:eastAsia="ko-KR"/>
              </w:rPr>
            </w:pPr>
            <w:ins w:id="468" w:author="Ericsson j in CT1#135-e" w:date="2022-04-08T10:49:00Z">
              <w:r>
                <w:rPr>
                  <w:rFonts w:eastAsia="Batang" w:cs="Arial"/>
                  <w:lang w:eastAsia="ko-KR"/>
                </w:rPr>
                <w:t>_________________________________________</w:t>
              </w:r>
            </w:ins>
          </w:p>
          <w:p w14:paraId="2853A87C" w14:textId="77777777" w:rsidR="00965FE4" w:rsidRPr="00D95972" w:rsidRDefault="00965FE4" w:rsidP="00541F74">
            <w:pPr>
              <w:rPr>
                <w:rFonts w:eastAsia="Batang" w:cs="Arial"/>
                <w:lang w:eastAsia="ko-KR"/>
              </w:rPr>
            </w:pPr>
          </w:p>
        </w:tc>
      </w:tr>
      <w:tr w:rsidR="00965FE4" w:rsidRPr="00D95972" w14:paraId="4520B7AE" w14:textId="77777777" w:rsidTr="00541F74">
        <w:tc>
          <w:tcPr>
            <w:tcW w:w="976" w:type="dxa"/>
            <w:tcBorders>
              <w:left w:val="thinThickThinSmallGap" w:sz="24" w:space="0" w:color="auto"/>
              <w:bottom w:val="nil"/>
            </w:tcBorders>
            <w:shd w:val="clear" w:color="auto" w:fill="auto"/>
          </w:tcPr>
          <w:p w14:paraId="610FBD64" w14:textId="77777777" w:rsidR="00965FE4" w:rsidRPr="00D95972" w:rsidRDefault="00965FE4" w:rsidP="00541F74">
            <w:pPr>
              <w:rPr>
                <w:rFonts w:cs="Arial"/>
              </w:rPr>
            </w:pPr>
          </w:p>
        </w:tc>
        <w:tc>
          <w:tcPr>
            <w:tcW w:w="1317" w:type="dxa"/>
            <w:gridSpan w:val="2"/>
            <w:tcBorders>
              <w:bottom w:val="nil"/>
            </w:tcBorders>
            <w:shd w:val="clear" w:color="auto" w:fill="auto"/>
          </w:tcPr>
          <w:p w14:paraId="33E188FC"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6E50F559" w14:textId="77777777" w:rsidR="00965FE4" w:rsidRDefault="00965FE4" w:rsidP="00541F7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2E15450"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FFFFFF"/>
          </w:tcPr>
          <w:p w14:paraId="096C5A02"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FFFFFF"/>
          </w:tcPr>
          <w:p w14:paraId="1CC5A325"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510808E" w14:textId="77777777" w:rsidR="00965FE4" w:rsidRDefault="00965FE4" w:rsidP="00541F74">
            <w:pPr>
              <w:rPr>
                <w:rFonts w:eastAsia="Batang" w:cs="Arial"/>
                <w:lang w:eastAsia="ko-KR"/>
              </w:rPr>
            </w:pPr>
          </w:p>
        </w:tc>
      </w:tr>
      <w:tr w:rsidR="00965FE4" w:rsidRPr="00D95972" w14:paraId="73B645F8" w14:textId="77777777" w:rsidTr="00541F74">
        <w:tc>
          <w:tcPr>
            <w:tcW w:w="976" w:type="dxa"/>
            <w:tcBorders>
              <w:left w:val="thinThickThinSmallGap" w:sz="24" w:space="0" w:color="auto"/>
              <w:bottom w:val="nil"/>
            </w:tcBorders>
            <w:shd w:val="clear" w:color="auto" w:fill="auto"/>
          </w:tcPr>
          <w:p w14:paraId="13335DDD" w14:textId="77777777" w:rsidR="00965FE4" w:rsidRPr="00D95972" w:rsidRDefault="00965FE4" w:rsidP="00541F74">
            <w:pPr>
              <w:rPr>
                <w:rFonts w:cs="Arial"/>
              </w:rPr>
            </w:pPr>
          </w:p>
        </w:tc>
        <w:tc>
          <w:tcPr>
            <w:tcW w:w="1317" w:type="dxa"/>
            <w:gridSpan w:val="2"/>
            <w:tcBorders>
              <w:bottom w:val="nil"/>
            </w:tcBorders>
            <w:shd w:val="clear" w:color="auto" w:fill="auto"/>
          </w:tcPr>
          <w:p w14:paraId="34A49DFC"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2A4D96F4" w14:textId="77777777" w:rsidR="00965FE4" w:rsidRDefault="00965FE4" w:rsidP="00541F7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7DA4D046"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FFFFFF"/>
          </w:tcPr>
          <w:p w14:paraId="36D71221"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FFFFFF"/>
          </w:tcPr>
          <w:p w14:paraId="73DF49D6"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208C61" w14:textId="77777777" w:rsidR="00965FE4" w:rsidRDefault="00965FE4" w:rsidP="00541F74">
            <w:pPr>
              <w:rPr>
                <w:rFonts w:eastAsia="Batang" w:cs="Arial"/>
                <w:lang w:eastAsia="ko-KR"/>
              </w:rPr>
            </w:pPr>
          </w:p>
        </w:tc>
      </w:tr>
      <w:tr w:rsidR="00965FE4" w:rsidRPr="00D95972" w14:paraId="0A6165B7" w14:textId="77777777" w:rsidTr="00541F74">
        <w:tc>
          <w:tcPr>
            <w:tcW w:w="976" w:type="dxa"/>
            <w:tcBorders>
              <w:left w:val="thinThickThinSmallGap" w:sz="24" w:space="0" w:color="auto"/>
              <w:bottom w:val="nil"/>
            </w:tcBorders>
            <w:shd w:val="clear" w:color="auto" w:fill="auto"/>
          </w:tcPr>
          <w:p w14:paraId="32A7280A" w14:textId="77777777" w:rsidR="00965FE4" w:rsidRPr="00D95972" w:rsidRDefault="00965FE4" w:rsidP="00541F74">
            <w:pPr>
              <w:rPr>
                <w:rFonts w:cs="Arial"/>
              </w:rPr>
            </w:pPr>
          </w:p>
        </w:tc>
        <w:tc>
          <w:tcPr>
            <w:tcW w:w="1317" w:type="dxa"/>
            <w:gridSpan w:val="2"/>
            <w:tcBorders>
              <w:bottom w:val="nil"/>
            </w:tcBorders>
            <w:shd w:val="clear" w:color="auto" w:fill="auto"/>
          </w:tcPr>
          <w:p w14:paraId="51B7E5AB"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16F2A964" w14:textId="77777777" w:rsidR="00965FE4" w:rsidRDefault="00965FE4" w:rsidP="00541F7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765913C0"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FFFFFF"/>
          </w:tcPr>
          <w:p w14:paraId="5257B651"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FFFFFF"/>
          </w:tcPr>
          <w:p w14:paraId="09FA2E26"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DC930C9" w14:textId="77777777" w:rsidR="00965FE4" w:rsidRDefault="00965FE4" w:rsidP="00541F74">
            <w:pPr>
              <w:rPr>
                <w:rFonts w:eastAsia="Batang" w:cs="Arial"/>
                <w:lang w:eastAsia="ko-KR"/>
              </w:rPr>
            </w:pPr>
          </w:p>
        </w:tc>
      </w:tr>
      <w:tr w:rsidR="007339A2" w:rsidRPr="00D95972" w14:paraId="1C31CE43" w14:textId="77777777" w:rsidTr="007339A2">
        <w:tc>
          <w:tcPr>
            <w:tcW w:w="976" w:type="dxa"/>
            <w:tcBorders>
              <w:left w:val="thinThickThinSmallGap" w:sz="24" w:space="0" w:color="auto"/>
              <w:bottom w:val="nil"/>
            </w:tcBorders>
            <w:shd w:val="clear" w:color="auto" w:fill="auto"/>
          </w:tcPr>
          <w:p w14:paraId="05C9FFF0" w14:textId="77777777" w:rsidR="007339A2" w:rsidRPr="00D95972" w:rsidRDefault="007339A2" w:rsidP="00541F74">
            <w:pPr>
              <w:rPr>
                <w:rFonts w:cs="Arial"/>
              </w:rPr>
            </w:pPr>
          </w:p>
        </w:tc>
        <w:tc>
          <w:tcPr>
            <w:tcW w:w="1317" w:type="dxa"/>
            <w:gridSpan w:val="2"/>
            <w:tcBorders>
              <w:bottom w:val="nil"/>
            </w:tcBorders>
            <w:shd w:val="clear" w:color="auto" w:fill="auto"/>
          </w:tcPr>
          <w:p w14:paraId="316C3DC8" w14:textId="77777777" w:rsidR="007339A2" w:rsidRPr="00D95972" w:rsidRDefault="007339A2" w:rsidP="00541F74">
            <w:pPr>
              <w:rPr>
                <w:rFonts w:cs="Arial"/>
              </w:rPr>
            </w:pPr>
          </w:p>
        </w:tc>
        <w:tc>
          <w:tcPr>
            <w:tcW w:w="1088" w:type="dxa"/>
            <w:tcBorders>
              <w:top w:val="single" w:sz="4" w:space="0" w:color="auto"/>
              <w:bottom w:val="single" w:sz="4" w:space="0" w:color="auto"/>
            </w:tcBorders>
            <w:shd w:val="clear" w:color="auto" w:fill="00FFFF"/>
          </w:tcPr>
          <w:p w14:paraId="208ADFD9" w14:textId="29698D02" w:rsidR="007339A2" w:rsidRPr="00D95972" w:rsidRDefault="007339A2" w:rsidP="00541F74">
            <w:pPr>
              <w:overflowPunct/>
              <w:autoSpaceDE/>
              <w:autoSpaceDN/>
              <w:adjustRightInd/>
              <w:textAlignment w:val="auto"/>
              <w:rPr>
                <w:rFonts w:cs="Arial"/>
                <w:lang w:val="en-US"/>
              </w:rPr>
            </w:pPr>
            <w:r w:rsidRPr="007339A2">
              <w:t>C1-223949</w:t>
            </w:r>
          </w:p>
        </w:tc>
        <w:tc>
          <w:tcPr>
            <w:tcW w:w="4191" w:type="dxa"/>
            <w:gridSpan w:val="3"/>
            <w:tcBorders>
              <w:top w:val="single" w:sz="4" w:space="0" w:color="auto"/>
              <w:bottom w:val="single" w:sz="4" w:space="0" w:color="auto"/>
            </w:tcBorders>
            <w:shd w:val="clear" w:color="auto" w:fill="00FFFF"/>
          </w:tcPr>
          <w:p w14:paraId="0ABA5889" w14:textId="77777777" w:rsidR="007339A2" w:rsidRPr="00D95972" w:rsidRDefault="007339A2" w:rsidP="00541F74">
            <w:pPr>
              <w:rPr>
                <w:rFonts w:cs="Arial"/>
              </w:rPr>
            </w:pPr>
            <w:r>
              <w:rPr>
                <w:rFonts w:cs="Arial"/>
              </w:rPr>
              <w:t>Add IBCF Ms procedures to support verification failures</w:t>
            </w:r>
          </w:p>
        </w:tc>
        <w:tc>
          <w:tcPr>
            <w:tcW w:w="1767" w:type="dxa"/>
            <w:tcBorders>
              <w:top w:val="single" w:sz="4" w:space="0" w:color="auto"/>
              <w:bottom w:val="single" w:sz="4" w:space="0" w:color="auto"/>
            </w:tcBorders>
            <w:shd w:val="clear" w:color="auto" w:fill="00FFFF"/>
          </w:tcPr>
          <w:p w14:paraId="29E324F0" w14:textId="77777777" w:rsidR="007339A2" w:rsidRPr="00D95972" w:rsidRDefault="007339A2" w:rsidP="00541F74">
            <w:pPr>
              <w:rPr>
                <w:rFonts w:cs="Arial"/>
              </w:rPr>
            </w:pPr>
            <w:r>
              <w:rPr>
                <w:rFonts w:cs="Arial"/>
              </w:rPr>
              <w:t>Neustar, Inc.</w:t>
            </w:r>
          </w:p>
        </w:tc>
        <w:tc>
          <w:tcPr>
            <w:tcW w:w="826" w:type="dxa"/>
            <w:tcBorders>
              <w:top w:val="single" w:sz="4" w:space="0" w:color="auto"/>
              <w:bottom w:val="single" w:sz="4" w:space="0" w:color="auto"/>
            </w:tcBorders>
            <w:shd w:val="clear" w:color="auto" w:fill="00FFFF"/>
          </w:tcPr>
          <w:p w14:paraId="0A0CC243" w14:textId="77777777" w:rsidR="007339A2" w:rsidRPr="00D95972" w:rsidRDefault="007339A2" w:rsidP="00541F74">
            <w:pPr>
              <w:rPr>
                <w:rFonts w:cs="Arial"/>
              </w:rPr>
            </w:pPr>
            <w:r>
              <w:rPr>
                <w:rFonts w:cs="Arial"/>
              </w:rPr>
              <w:t>CR 6560 24.229 Rel-17</w:t>
            </w:r>
          </w:p>
        </w:tc>
        <w:tc>
          <w:tcPr>
            <w:tcW w:w="4565" w:type="dxa"/>
            <w:gridSpan w:val="2"/>
            <w:tcBorders>
              <w:top w:val="single" w:sz="4" w:space="0" w:color="auto"/>
              <w:bottom w:val="single" w:sz="4" w:space="0" w:color="auto"/>
              <w:right w:val="thinThickThinSmallGap" w:sz="24" w:space="0" w:color="auto"/>
            </w:tcBorders>
            <w:shd w:val="clear" w:color="auto" w:fill="00FFFF"/>
          </w:tcPr>
          <w:p w14:paraId="0597DFD0" w14:textId="77777777" w:rsidR="007339A2" w:rsidRDefault="007339A2" w:rsidP="00541F74">
            <w:pPr>
              <w:rPr>
                <w:ins w:id="469" w:author="Ericsson j b CT1#136-e" w:date="2022-05-15T13:37:00Z"/>
                <w:rFonts w:eastAsia="Batang" w:cs="Arial"/>
                <w:lang w:eastAsia="ko-KR"/>
              </w:rPr>
            </w:pPr>
            <w:ins w:id="470" w:author="Ericsson j b CT1#136-e" w:date="2022-05-15T13:37:00Z">
              <w:r>
                <w:rPr>
                  <w:rFonts w:eastAsia="Batang" w:cs="Arial"/>
                  <w:lang w:eastAsia="ko-KR"/>
                </w:rPr>
                <w:t>Revision of C1-223515</w:t>
              </w:r>
            </w:ins>
          </w:p>
          <w:p w14:paraId="066F1063" w14:textId="6DD45398" w:rsidR="007339A2" w:rsidRDefault="007339A2" w:rsidP="00541F74">
            <w:pPr>
              <w:rPr>
                <w:ins w:id="471" w:author="Ericsson j b CT1#136-e" w:date="2022-05-15T13:37:00Z"/>
                <w:rFonts w:eastAsia="Batang" w:cs="Arial"/>
                <w:lang w:eastAsia="ko-KR"/>
              </w:rPr>
            </w:pPr>
            <w:ins w:id="472" w:author="Ericsson j b CT1#136-e" w:date="2022-05-15T13:37:00Z">
              <w:r>
                <w:rPr>
                  <w:rFonts w:eastAsia="Batang" w:cs="Arial"/>
                  <w:lang w:eastAsia="ko-KR"/>
                </w:rPr>
                <w:t>_________________________________________</w:t>
              </w:r>
            </w:ins>
          </w:p>
          <w:p w14:paraId="26854B39" w14:textId="51535EF7" w:rsidR="007339A2" w:rsidRDefault="007339A2" w:rsidP="00541F74">
            <w:pPr>
              <w:rPr>
                <w:rFonts w:eastAsia="Batang" w:cs="Arial"/>
                <w:lang w:eastAsia="ko-KR"/>
              </w:rPr>
            </w:pPr>
            <w:r>
              <w:rPr>
                <w:rFonts w:eastAsia="Batang" w:cs="Arial"/>
                <w:lang w:eastAsia="ko-KR"/>
              </w:rPr>
              <w:t>Cover page, TS incorrect, needs to be “24.229”</w:t>
            </w:r>
          </w:p>
          <w:p w14:paraId="62A39D1A" w14:textId="77777777" w:rsidR="007339A2" w:rsidRDefault="007339A2" w:rsidP="00541F74">
            <w:pPr>
              <w:rPr>
                <w:rFonts w:eastAsia="Batang" w:cs="Arial"/>
                <w:lang w:eastAsia="ko-KR"/>
              </w:rPr>
            </w:pPr>
            <w:r>
              <w:rPr>
                <w:rFonts w:eastAsia="Batang" w:cs="Arial"/>
                <w:lang w:eastAsia="ko-KR"/>
              </w:rPr>
              <w:t>Lazaros Thu 0202: No need for the new IETF draft.</w:t>
            </w:r>
          </w:p>
          <w:p w14:paraId="39CECEA7" w14:textId="77777777" w:rsidR="007339A2" w:rsidRDefault="007339A2" w:rsidP="00541F74">
            <w:pPr>
              <w:rPr>
                <w:rFonts w:eastAsia="Batang" w:cs="Arial"/>
                <w:lang w:eastAsia="ko-KR"/>
              </w:rPr>
            </w:pPr>
            <w:r>
              <w:rPr>
                <w:rFonts w:eastAsia="Batang" w:cs="Arial"/>
                <w:lang w:eastAsia="ko-KR"/>
              </w:rPr>
              <w:t>Ken Thu 1212: We can discuss reference</w:t>
            </w:r>
          </w:p>
          <w:p w14:paraId="4DDABF33" w14:textId="77777777" w:rsidR="007339A2" w:rsidRDefault="007339A2" w:rsidP="00541F74">
            <w:pPr>
              <w:rPr>
                <w:rFonts w:eastAsia="Batang" w:cs="Arial"/>
                <w:lang w:eastAsia="ko-KR"/>
              </w:rPr>
            </w:pPr>
            <w:r>
              <w:rPr>
                <w:rFonts w:eastAsia="Batang" w:cs="Arial"/>
                <w:lang w:eastAsia="ko-KR"/>
              </w:rPr>
              <w:t>David Fri 0240: Answers Lazaros.</w:t>
            </w:r>
          </w:p>
          <w:p w14:paraId="5BE5DBE5" w14:textId="77777777" w:rsidR="007339A2" w:rsidRPr="00D95972" w:rsidRDefault="007339A2" w:rsidP="00541F74">
            <w:pPr>
              <w:rPr>
                <w:rFonts w:eastAsia="Batang" w:cs="Arial"/>
                <w:lang w:eastAsia="ko-KR"/>
              </w:rPr>
            </w:pPr>
            <w:r>
              <w:rPr>
                <w:rFonts w:eastAsia="Batang" w:cs="Arial"/>
                <w:lang w:eastAsia="ko-KR"/>
              </w:rPr>
              <w:t>Jörgen Fri 1427: Comments</w:t>
            </w:r>
          </w:p>
        </w:tc>
      </w:tr>
      <w:tr w:rsidR="00965FE4" w:rsidRPr="00D95972" w14:paraId="77B636A3" w14:textId="77777777" w:rsidTr="00541F74">
        <w:tc>
          <w:tcPr>
            <w:tcW w:w="976" w:type="dxa"/>
            <w:tcBorders>
              <w:left w:val="thinThickThinSmallGap" w:sz="24" w:space="0" w:color="auto"/>
              <w:bottom w:val="nil"/>
            </w:tcBorders>
            <w:shd w:val="clear" w:color="auto" w:fill="auto"/>
          </w:tcPr>
          <w:p w14:paraId="565B5BDF" w14:textId="77777777" w:rsidR="00965FE4" w:rsidRPr="00D95972" w:rsidRDefault="00965FE4" w:rsidP="00541F74">
            <w:pPr>
              <w:rPr>
                <w:rFonts w:cs="Arial"/>
              </w:rPr>
            </w:pPr>
          </w:p>
        </w:tc>
        <w:tc>
          <w:tcPr>
            <w:tcW w:w="1317" w:type="dxa"/>
            <w:gridSpan w:val="2"/>
            <w:tcBorders>
              <w:bottom w:val="nil"/>
            </w:tcBorders>
            <w:shd w:val="clear" w:color="auto" w:fill="auto"/>
          </w:tcPr>
          <w:p w14:paraId="09E05A99"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7F005839"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B458F32"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4693612F"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1F0410C2"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A039D4B" w14:textId="77777777" w:rsidR="00965FE4" w:rsidRPr="00D95972" w:rsidRDefault="00965FE4" w:rsidP="00541F74">
            <w:pPr>
              <w:rPr>
                <w:rFonts w:eastAsia="Batang" w:cs="Arial"/>
                <w:lang w:eastAsia="ko-KR"/>
              </w:rPr>
            </w:pPr>
          </w:p>
        </w:tc>
      </w:tr>
      <w:tr w:rsidR="00965FE4" w:rsidRPr="00D95972" w14:paraId="549F536E" w14:textId="77777777" w:rsidTr="00541F74">
        <w:tc>
          <w:tcPr>
            <w:tcW w:w="976" w:type="dxa"/>
            <w:tcBorders>
              <w:left w:val="thinThickThinSmallGap" w:sz="24" w:space="0" w:color="auto"/>
              <w:bottom w:val="nil"/>
            </w:tcBorders>
            <w:shd w:val="clear" w:color="auto" w:fill="auto"/>
          </w:tcPr>
          <w:p w14:paraId="245AF6BD" w14:textId="77777777" w:rsidR="00965FE4" w:rsidRPr="00D95972" w:rsidRDefault="00965FE4" w:rsidP="00541F74">
            <w:pPr>
              <w:rPr>
                <w:rFonts w:cs="Arial"/>
              </w:rPr>
            </w:pPr>
          </w:p>
        </w:tc>
        <w:tc>
          <w:tcPr>
            <w:tcW w:w="1317" w:type="dxa"/>
            <w:gridSpan w:val="2"/>
            <w:tcBorders>
              <w:bottom w:val="nil"/>
            </w:tcBorders>
            <w:shd w:val="clear" w:color="auto" w:fill="auto"/>
          </w:tcPr>
          <w:p w14:paraId="50B87D50"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50AC38EF"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A10FE9D"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7904CC69"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4822D041"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A9C2E0B" w14:textId="77777777" w:rsidR="00965FE4" w:rsidRPr="00D95972" w:rsidRDefault="00965FE4" w:rsidP="00541F74">
            <w:pPr>
              <w:rPr>
                <w:rFonts w:eastAsia="Batang" w:cs="Arial"/>
                <w:lang w:eastAsia="ko-KR"/>
              </w:rPr>
            </w:pPr>
          </w:p>
        </w:tc>
      </w:tr>
      <w:tr w:rsidR="00965FE4" w:rsidRPr="00D95972" w14:paraId="5B40A1CF" w14:textId="77777777" w:rsidTr="00541F74">
        <w:tc>
          <w:tcPr>
            <w:tcW w:w="976" w:type="dxa"/>
            <w:tcBorders>
              <w:left w:val="thinThickThinSmallGap" w:sz="24" w:space="0" w:color="auto"/>
              <w:bottom w:val="nil"/>
            </w:tcBorders>
            <w:shd w:val="clear" w:color="auto" w:fill="auto"/>
          </w:tcPr>
          <w:p w14:paraId="7F50917A" w14:textId="77777777" w:rsidR="00965FE4" w:rsidRPr="00D95972" w:rsidRDefault="00965FE4" w:rsidP="00541F74">
            <w:pPr>
              <w:rPr>
                <w:rFonts w:cs="Arial"/>
              </w:rPr>
            </w:pPr>
          </w:p>
        </w:tc>
        <w:tc>
          <w:tcPr>
            <w:tcW w:w="1317" w:type="dxa"/>
            <w:gridSpan w:val="2"/>
            <w:tcBorders>
              <w:bottom w:val="nil"/>
            </w:tcBorders>
            <w:shd w:val="clear" w:color="auto" w:fill="auto"/>
          </w:tcPr>
          <w:p w14:paraId="50E9F273"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3A070CCE"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B830B4F"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2D55B2B0"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4BB4CD5F"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37A1A1" w14:textId="77777777" w:rsidR="00965FE4" w:rsidRPr="00D95972" w:rsidRDefault="00965FE4" w:rsidP="00541F74">
            <w:pPr>
              <w:rPr>
                <w:rFonts w:eastAsia="Batang" w:cs="Arial"/>
                <w:lang w:eastAsia="ko-KR"/>
              </w:rPr>
            </w:pPr>
          </w:p>
        </w:tc>
      </w:tr>
      <w:tr w:rsidR="00965FE4" w:rsidRPr="00D95972" w14:paraId="6B686AF4" w14:textId="77777777" w:rsidTr="00541F74">
        <w:tc>
          <w:tcPr>
            <w:tcW w:w="976" w:type="dxa"/>
            <w:tcBorders>
              <w:top w:val="single" w:sz="4" w:space="0" w:color="auto"/>
              <w:left w:val="thinThickThinSmallGap" w:sz="24" w:space="0" w:color="auto"/>
              <w:bottom w:val="single" w:sz="4" w:space="0" w:color="auto"/>
            </w:tcBorders>
            <w:shd w:val="clear" w:color="auto" w:fill="FFFFFF"/>
          </w:tcPr>
          <w:p w14:paraId="598C7A02" w14:textId="77777777" w:rsidR="00965FE4" w:rsidRPr="00D95972" w:rsidRDefault="00965FE4" w:rsidP="00601E7C">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7D318992" w14:textId="77777777" w:rsidR="00965FE4" w:rsidRPr="00D95972" w:rsidRDefault="00965FE4" w:rsidP="00541F74">
            <w:pPr>
              <w:rPr>
                <w:rFonts w:cs="Arial"/>
              </w:rPr>
            </w:pPr>
            <w:r w:rsidRPr="00D95972">
              <w:rPr>
                <w:rFonts w:cs="Arial"/>
              </w:rPr>
              <w:t>Other Rel-1</w:t>
            </w:r>
            <w:r>
              <w:rPr>
                <w:rFonts w:cs="Arial"/>
              </w:rPr>
              <w:t>7</w:t>
            </w:r>
            <w:r w:rsidRPr="00D95972">
              <w:rPr>
                <w:rFonts w:cs="Arial"/>
              </w:rPr>
              <w:t xml:space="preserve"> IMS &amp; MC issues</w:t>
            </w:r>
            <w:r>
              <w:rPr>
                <w:rFonts w:cs="Arial"/>
              </w:rPr>
              <w:t xml:space="preserve"> (TEI17)</w:t>
            </w:r>
          </w:p>
        </w:tc>
        <w:tc>
          <w:tcPr>
            <w:tcW w:w="1088" w:type="dxa"/>
            <w:tcBorders>
              <w:top w:val="single" w:sz="4" w:space="0" w:color="auto"/>
              <w:bottom w:val="single" w:sz="4" w:space="0" w:color="auto"/>
            </w:tcBorders>
          </w:tcPr>
          <w:p w14:paraId="7077A6FD"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tcPr>
          <w:p w14:paraId="394E28FA" w14:textId="77777777" w:rsidR="00965FE4" w:rsidRPr="00DA2C24" w:rsidRDefault="00965FE4" w:rsidP="00541F74">
            <w:pPr>
              <w:rPr>
                <w:rFonts w:cs="Arial"/>
                <w:b/>
                <w:bCs/>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0686DC69" w14:textId="77777777" w:rsidR="00965FE4" w:rsidRPr="00D95972" w:rsidRDefault="00965FE4" w:rsidP="00541F74">
            <w:pPr>
              <w:rPr>
                <w:rFonts w:cs="Arial"/>
              </w:rPr>
            </w:pPr>
          </w:p>
        </w:tc>
        <w:tc>
          <w:tcPr>
            <w:tcW w:w="826" w:type="dxa"/>
            <w:tcBorders>
              <w:top w:val="single" w:sz="4" w:space="0" w:color="auto"/>
              <w:bottom w:val="single" w:sz="4" w:space="0" w:color="auto"/>
            </w:tcBorders>
          </w:tcPr>
          <w:p w14:paraId="7EC25699"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tcPr>
          <w:p w14:paraId="00811D1A" w14:textId="77777777" w:rsidR="00965FE4" w:rsidRDefault="00965FE4" w:rsidP="00541F74">
            <w:pPr>
              <w:rPr>
                <w:rFonts w:eastAsia="Batang" w:cs="Arial"/>
                <w:color w:val="000000"/>
                <w:lang w:eastAsia="ko-KR"/>
              </w:rPr>
            </w:pPr>
            <w:r w:rsidRPr="00D95972">
              <w:rPr>
                <w:rFonts w:eastAsia="Batang" w:cs="Arial"/>
                <w:color w:val="000000"/>
                <w:lang w:eastAsia="ko-KR"/>
              </w:rPr>
              <w:t>Other Rel-1</w:t>
            </w:r>
            <w:r>
              <w:rPr>
                <w:rFonts w:eastAsia="Batang" w:cs="Arial"/>
                <w:color w:val="000000"/>
                <w:lang w:eastAsia="ko-KR"/>
              </w:rPr>
              <w:t>7</w:t>
            </w:r>
            <w:r w:rsidRPr="00D95972">
              <w:rPr>
                <w:rFonts w:eastAsia="Batang" w:cs="Arial"/>
                <w:color w:val="000000"/>
                <w:lang w:eastAsia="ko-KR"/>
              </w:rPr>
              <w:t xml:space="preserve"> IMS</w:t>
            </w:r>
            <w:r>
              <w:rPr>
                <w:rFonts w:eastAsia="Batang" w:cs="Arial"/>
                <w:color w:val="000000"/>
                <w:lang w:eastAsia="ko-KR"/>
              </w:rPr>
              <w:t xml:space="preserve"> and MC</w:t>
            </w:r>
            <w:r w:rsidRPr="00D95972">
              <w:rPr>
                <w:rFonts w:eastAsia="Batang" w:cs="Arial"/>
                <w:color w:val="000000"/>
                <w:lang w:eastAsia="ko-KR"/>
              </w:rPr>
              <w:t xml:space="preserve"> topics</w:t>
            </w:r>
          </w:p>
          <w:p w14:paraId="7446291C" w14:textId="77777777" w:rsidR="00965FE4" w:rsidRDefault="00965FE4" w:rsidP="00541F74">
            <w:pPr>
              <w:rPr>
                <w:rFonts w:eastAsia="Batang" w:cs="Arial"/>
                <w:color w:val="000000"/>
                <w:lang w:eastAsia="ko-KR"/>
              </w:rPr>
            </w:pPr>
          </w:p>
          <w:p w14:paraId="42A41FFE" w14:textId="77777777" w:rsidR="00965FE4" w:rsidRDefault="00965FE4" w:rsidP="00541F74">
            <w:pPr>
              <w:rPr>
                <w:rFonts w:cs="Arial"/>
                <w:color w:val="000000"/>
              </w:rPr>
            </w:pPr>
          </w:p>
          <w:p w14:paraId="2D6C2C37" w14:textId="77777777" w:rsidR="00965FE4" w:rsidRPr="00D95972" w:rsidRDefault="00965FE4" w:rsidP="00541F74">
            <w:pPr>
              <w:rPr>
                <w:rFonts w:eastAsia="Batang" w:cs="Arial"/>
                <w:color w:val="000000"/>
                <w:lang w:eastAsia="ko-KR"/>
              </w:rPr>
            </w:pPr>
          </w:p>
          <w:p w14:paraId="29E904C3" w14:textId="77777777" w:rsidR="00965FE4" w:rsidRPr="00D95972" w:rsidRDefault="00965FE4" w:rsidP="00541F74">
            <w:pPr>
              <w:rPr>
                <w:rFonts w:eastAsia="Batang" w:cs="Arial"/>
                <w:lang w:eastAsia="ko-KR"/>
              </w:rPr>
            </w:pPr>
          </w:p>
        </w:tc>
      </w:tr>
      <w:tr w:rsidR="00965FE4" w:rsidRPr="00D95972" w14:paraId="5DF076DC" w14:textId="77777777" w:rsidTr="00541F74">
        <w:tc>
          <w:tcPr>
            <w:tcW w:w="976" w:type="dxa"/>
            <w:tcBorders>
              <w:left w:val="thinThickThinSmallGap" w:sz="24" w:space="0" w:color="auto"/>
              <w:bottom w:val="nil"/>
            </w:tcBorders>
            <w:shd w:val="clear" w:color="auto" w:fill="auto"/>
          </w:tcPr>
          <w:p w14:paraId="1FDC02BC" w14:textId="77777777" w:rsidR="00965FE4" w:rsidRPr="00D95972" w:rsidRDefault="00965FE4" w:rsidP="00541F74">
            <w:pPr>
              <w:rPr>
                <w:rFonts w:cs="Arial"/>
              </w:rPr>
            </w:pPr>
          </w:p>
        </w:tc>
        <w:tc>
          <w:tcPr>
            <w:tcW w:w="1317" w:type="dxa"/>
            <w:gridSpan w:val="2"/>
            <w:tcBorders>
              <w:bottom w:val="nil"/>
            </w:tcBorders>
            <w:shd w:val="clear" w:color="auto" w:fill="auto"/>
          </w:tcPr>
          <w:p w14:paraId="5661B5F2"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7D8DE1F9" w14:textId="43BA9665" w:rsidR="00965FE4" w:rsidRPr="00D95972" w:rsidRDefault="00277D42" w:rsidP="00541F74">
            <w:pPr>
              <w:overflowPunct/>
              <w:autoSpaceDE/>
              <w:autoSpaceDN/>
              <w:adjustRightInd/>
              <w:textAlignment w:val="auto"/>
              <w:rPr>
                <w:rFonts w:cs="Arial"/>
                <w:lang w:val="en-US"/>
              </w:rPr>
            </w:pPr>
            <w:hyperlink r:id="rId601" w:history="1">
              <w:r w:rsidR="00C625C7">
                <w:rPr>
                  <w:rStyle w:val="Hyperlink"/>
                </w:rPr>
                <w:t>C1-223479</w:t>
              </w:r>
            </w:hyperlink>
          </w:p>
        </w:tc>
        <w:tc>
          <w:tcPr>
            <w:tcW w:w="4191" w:type="dxa"/>
            <w:gridSpan w:val="3"/>
            <w:tcBorders>
              <w:top w:val="single" w:sz="4" w:space="0" w:color="auto"/>
              <w:bottom w:val="single" w:sz="4" w:space="0" w:color="auto"/>
            </w:tcBorders>
            <w:shd w:val="clear" w:color="auto" w:fill="FFFF00"/>
          </w:tcPr>
          <w:p w14:paraId="4722FE39" w14:textId="77777777" w:rsidR="00965FE4" w:rsidRPr="00D95972" w:rsidRDefault="00965FE4" w:rsidP="00541F74">
            <w:pPr>
              <w:rPr>
                <w:rFonts w:cs="Arial"/>
              </w:rPr>
            </w:pPr>
            <w:r>
              <w:rPr>
                <w:rFonts w:cs="Arial"/>
              </w:rPr>
              <w:t>Reason header values for 5GS</w:t>
            </w:r>
          </w:p>
        </w:tc>
        <w:tc>
          <w:tcPr>
            <w:tcW w:w="1767" w:type="dxa"/>
            <w:tcBorders>
              <w:top w:val="single" w:sz="4" w:space="0" w:color="auto"/>
              <w:bottom w:val="single" w:sz="4" w:space="0" w:color="auto"/>
            </w:tcBorders>
            <w:shd w:val="clear" w:color="auto" w:fill="FFFF00"/>
          </w:tcPr>
          <w:p w14:paraId="247FB8C9" w14:textId="77777777" w:rsidR="00965FE4" w:rsidRPr="00D95972" w:rsidRDefault="00965FE4" w:rsidP="00541F74">
            <w:pPr>
              <w:rPr>
                <w:rFonts w:cs="Arial"/>
              </w:rPr>
            </w:pPr>
            <w:r>
              <w:rPr>
                <w:rFonts w:cs="Arial"/>
              </w:rPr>
              <w:t>Nokia, Nokia Shanghai Bell, AT&amp;T</w:t>
            </w:r>
          </w:p>
        </w:tc>
        <w:tc>
          <w:tcPr>
            <w:tcW w:w="826" w:type="dxa"/>
            <w:tcBorders>
              <w:top w:val="single" w:sz="4" w:space="0" w:color="auto"/>
              <w:bottom w:val="single" w:sz="4" w:space="0" w:color="auto"/>
            </w:tcBorders>
            <w:shd w:val="clear" w:color="auto" w:fill="FFFF00"/>
          </w:tcPr>
          <w:p w14:paraId="52E0B5F5" w14:textId="77777777" w:rsidR="00965FE4" w:rsidRPr="00D95972" w:rsidRDefault="00965FE4" w:rsidP="00541F74">
            <w:pPr>
              <w:rPr>
                <w:rFonts w:cs="Arial"/>
              </w:rPr>
            </w:pPr>
            <w:r>
              <w:rPr>
                <w:rFonts w:cs="Arial"/>
              </w:rPr>
              <w:t>CR 6558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B16806" w14:textId="77777777" w:rsidR="00965FE4" w:rsidRPr="00D95972" w:rsidRDefault="00965FE4" w:rsidP="00541F74">
            <w:pPr>
              <w:rPr>
                <w:rFonts w:eastAsia="Batang" w:cs="Arial"/>
                <w:lang w:eastAsia="ko-KR"/>
              </w:rPr>
            </w:pPr>
          </w:p>
        </w:tc>
      </w:tr>
      <w:tr w:rsidR="00965FE4" w:rsidRPr="00D95972" w14:paraId="72FF00C7" w14:textId="77777777" w:rsidTr="00541F74">
        <w:tc>
          <w:tcPr>
            <w:tcW w:w="976" w:type="dxa"/>
            <w:tcBorders>
              <w:left w:val="thinThickThinSmallGap" w:sz="24" w:space="0" w:color="auto"/>
              <w:bottom w:val="nil"/>
            </w:tcBorders>
            <w:shd w:val="clear" w:color="auto" w:fill="auto"/>
          </w:tcPr>
          <w:p w14:paraId="2C7B50C5" w14:textId="77777777" w:rsidR="00965FE4" w:rsidRPr="00D95972" w:rsidRDefault="00965FE4" w:rsidP="00541F74">
            <w:pPr>
              <w:rPr>
                <w:rFonts w:cs="Arial"/>
              </w:rPr>
            </w:pPr>
          </w:p>
        </w:tc>
        <w:tc>
          <w:tcPr>
            <w:tcW w:w="1317" w:type="dxa"/>
            <w:gridSpan w:val="2"/>
            <w:tcBorders>
              <w:bottom w:val="nil"/>
            </w:tcBorders>
            <w:shd w:val="clear" w:color="auto" w:fill="auto"/>
          </w:tcPr>
          <w:p w14:paraId="11D65BB4"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6788BC77" w14:textId="3843BBE8" w:rsidR="00965FE4" w:rsidRPr="00D95972" w:rsidRDefault="00277D42" w:rsidP="00541F74">
            <w:pPr>
              <w:overflowPunct/>
              <w:autoSpaceDE/>
              <w:autoSpaceDN/>
              <w:adjustRightInd/>
              <w:textAlignment w:val="auto"/>
              <w:rPr>
                <w:rFonts w:cs="Arial"/>
                <w:lang w:val="en-US"/>
              </w:rPr>
            </w:pPr>
            <w:hyperlink r:id="rId602" w:history="1">
              <w:r w:rsidR="00C625C7">
                <w:rPr>
                  <w:rStyle w:val="Hyperlink"/>
                </w:rPr>
                <w:t>C1-223886</w:t>
              </w:r>
            </w:hyperlink>
          </w:p>
        </w:tc>
        <w:tc>
          <w:tcPr>
            <w:tcW w:w="4191" w:type="dxa"/>
            <w:gridSpan w:val="3"/>
            <w:tcBorders>
              <w:top w:val="single" w:sz="4" w:space="0" w:color="auto"/>
              <w:bottom w:val="single" w:sz="4" w:space="0" w:color="auto"/>
            </w:tcBorders>
            <w:shd w:val="clear" w:color="auto" w:fill="FFFF00"/>
          </w:tcPr>
          <w:p w14:paraId="03B3044A" w14:textId="77777777" w:rsidR="00965FE4" w:rsidRPr="00D95972" w:rsidRDefault="00965FE4" w:rsidP="00541F74">
            <w:pPr>
              <w:rPr>
                <w:rFonts w:cs="Arial"/>
              </w:rPr>
            </w:pPr>
            <w:r>
              <w:rPr>
                <w:rFonts w:cs="Arial"/>
              </w:rPr>
              <w:t>g.3gpp.srvcc-alerting media feature tag missing in flows</w:t>
            </w:r>
          </w:p>
        </w:tc>
        <w:tc>
          <w:tcPr>
            <w:tcW w:w="1767" w:type="dxa"/>
            <w:tcBorders>
              <w:top w:val="single" w:sz="4" w:space="0" w:color="auto"/>
              <w:bottom w:val="single" w:sz="4" w:space="0" w:color="auto"/>
            </w:tcBorders>
            <w:shd w:val="clear" w:color="auto" w:fill="FFFF00"/>
          </w:tcPr>
          <w:p w14:paraId="05B8434F" w14:textId="77777777" w:rsidR="00965FE4" w:rsidRPr="00D95972" w:rsidRDefault="00965FE4" w:rsidP="00541F74">
            <w:pPr>
              <w:rPr>
                <w:rFonts w:cs="Arial"/>
              </w:rPr>
            </w:pPr>
            <w:r>
              <w:rPr>
                <w:rFonts w:cs="Arial"/>
              </w:rPr>
              <w:t>Huawei, HiSilicon / Bill</w:t>
            </w:r>
          </w:p>
        </w:tc>
        <w:tc>
          <w:tcPr>
            <w:tcW w:w="826" w:type="dxa"/>
            <w:tcBorders>
              <w:top w:val="single" w:sz="4" w:space="0" w:color="auto"/>
              <w:bottom w:val="single" w:sz="4" w:space="0" w:color="auto"/>
            </w:tcBorders>
            <w:shd w:val="clear" w:color="auto" w:fill="FFFF00"/>
          </w:tcPr>
          <w:p w14:paraId="08FAD890" w14:textId="77777777" w:rsidR="00965FE4" w:rsidRPr="00D95972" w:rsidRDefault="00965FE4" w:rsidP="00541F74">
            <w:pPr>
              <w:rPr>
                <w:rFonts w:cs="Arial"/>
              </w:rPr>
            </w:pPr>
            <w:r>
              <w:rPr>
                <w:rFonts w:cs="Arial"/>
              </w:rPr>
              <w:t>CR 1304 24.237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52BBE5" w14:textId="77777777" w:rsidR="00965FE4" w:rsidRPr="00D95972" w:rsidRDefault="00965FE4" w:rsidP="00541F74">
            <w:pPr>
              <w:rPr>
                <w:rFonts w:eastAsia="Batang" w:cs="Arial"/>
                <w:lang w:eastAsia="ko-KR"/>
              </w:rPr>
            </w:pPr>
          </w:p>
        </w:tc>
      </w:tr>
      <w:tr w:rsidR="00965FE4" w:rsidRPr="00D95972" w14:paraId="4F324B4B" w14:textId="77777777" w:rsidTr="00202B57">
        <w:tc>
          <w:tcPr>
            <w:tcW w:w="976" w:type="dxa"/>
            <w:tcBorders>
              <w:left w:val="thinThickThinSmallGap" w:sz="24" w:space="0" w:color="auto"/>
              <w:bottom w:val="nil"/>
            </w:tcBorders>
            <w:shd w:val="clear" w:color="auto" w:fill="auto"/>
          </w:tcPr>
          <w:p w14:paraId="3BCDC229" w14:textId="77777777" w:rsidR="00965FE4" w:rsidRPr="00D95972" w:rsidRDefault="00965FE4" w:rsidP="00541F74">
            <w:pPr>
              <w:rPr>
                <w:rFonts w:cs="Arial"/>
              </w:rPr>
            </w:pPr>
          </w:p>
        </w:tc>
        <w:tc>
          <w:tcPr>
            <w:tcW w:w="1317" w:type="dxa"/>
            <w:gridSpan w:val="2"/>
            <w:tcBorders>
              <w:bottom w:val="nil"/>
            </w:tcBorders>
            <w:shd w:val="clear" w:color="auto" w:fill="auto"/>
          </w:tcPr>
          <w:p w14:paraId="5F9E8013"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5EA4494B" w14:textId="77777777" w:rsidR="00965FE4" w:rsidRPr="00D95972" w:rsidRDefault="00965FE4" w:rsidP="00541F74">
            <w:pPr>
              <w:overflowPunct/>
              <w:autoSpaceDE/>
              <w:autoSpaceDN/>
              <w:adjustRightInd/>
              <w:textAlignment w:val="auto"/>
              <w:rPr>
                <w:rFonts w:cs="Arial"/>
                <w:lang w:val="en-US"/>
              </w:rPr>
            </w:pPr>
            <w:r>
              <w:rPr>
                <w:rFonts w:cs="Arial"/>
                <w:lang w:val="en-US"/>
              </w:rPr>
              <w:t>C1-223887</w:t>
            </w:r>
          </w:p>
        </w:tc>
        <w:tc>
          <w:tcPr>
            <w:tcW w:w="4191" w:type="dxa"/>
            <w:gridSpan w:val="3"/>
            <w:tcBorders>
              <w:top w:val="single" w:sz="4" w:space="0" w:color="auto"/>
              <w:bottom w:val="single" w:sz="4" w:space="0" w:color="auto"/>
            </w:tcBorders>
            <w:shd w:val="clear" w:color="auto" w:fill="FFFFFF"/>
          </w:tcPr>
          <w:p w14:paraId="5F9CADC4" w14:textId="77777777" w:rsidR="00965FE4" w:rsidRPr="00D95972" w:rsidRDefault="00965FE4" w:rsidP="00541F74">
            <w:pPr>
              <w:rPr>
                <w:rFonts w:cs="Arial"/>
              </w:rPr>
            </w:pPr>
            <w:r>
              <w:rPr>
                <w:rFonts w:cs="Arial"/>
              </w:rPr>
              <w:t>abnormal procedures for emergency registration</w:t>
            </w:r>
          </w:p>
        </w:tc>
        <w:tc>
          <w:tcPr>
            <w:tcW w:w="1767" w:type="dxa"/>
            <w:tcBorders>
              <w:top w:val="single" w:sz="4" w:space="0" w:color="auto"/>
              <w:bottom w:val="single" w:sz="4" w:space="0" w:color="auto"/>
            </w:tcBorders>
            <w:shd w:val="clear" w:color="auto" w:fill="FFFFFF"/>
          </w:tcPr>
          <w:p w14:paraId="18C32B25" w14:textId="77777777" w:rsidR="00965FE4" w:rsidRPr="00D95972" w:rsidRDefault="00965FE4" w:rsidP="00541F74">
            <w:pPr>
              <w:rPr>
                <w:rFonts w:cs="Arial"/>
              </w:rPr>
            </w:pPr>
            <w:r>
              <w:rPr>
                <w:rFonts w:cs="Arial"/>
              </w:rPr>
              <w:t>Huawei, HiSilicon / Bill</w:t>
            </w:r>
          </w:p>
        </w:tc>
        <w:tc>
          <w:tcPr>
            <w:tcW w:w="826" w:type="dxa"/>
            <w:tcBorders>
              <w:top w:val="single" w:sz="4" w:space="0" w:color="auto"/>
              <w:bottom w:val="single" w:sz="4" w:space="0" w:color="auto"/>
            </w:tcBorders>
            <w:shd w:val="clear" w:color="auto" w:fill="FFFFFF"/>
          </w:tcPr>
          <w:p w14:paraId="125AF659" w14:textId="77777777" w:rsidR="00965FE4" w:rsidRPr="00D95972" w:rsidRDefault="00965FE4" w:rsidP="00541F74">
            <w:pPr>
              <w:rPr>
                <w:rFonts w:cs="Arial"/>
              </w:rPr>
            </w:pPr>
            <w:r>
              <w:rPr>
                <w:rFonts w:cs="Arial"/>
              </w:rPr>
              <w:t>CR 6563 24.229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6A967E2" w14:textId="77777777" w:rsidR="00965FE4" w:rsidRDefault="00965FE4" w:rsidP="00541F74">
            <w:pPr>
              <w:rPr>
                <w:rFonts w:eastAsia="Batang" w:cs="Arial"/>
                <w:lang w:eastAsia="ko-KR"/>
              </w:rPr>
            </w:pPr>
            <w:r>
              <w:rPr>
                <w:rFonts w:eastAsia="Batang" w:cs="Arial"/>
                <w:lang w:eastAsia="ko-KR"/>
              </w:rPr>
              <w:t>Withdrawn</w:t>
            </w:r>
          </w:p>
          <w:p w14:paraId="6C0321BD" w14:textId="77777777" w:rsidR="00965FE4" w:rsidRPr="00D95972" w:rsidRDefault="00965FE4" w:rsidP="00541F74">
            <w:pPr>
              <w:rPr>
                <w:rFonts w:eastAsia="Batang" w:cs="Arial"/>
                <w:lang w:eastAsia="ko-KR"/>
              </w:rPr>
            </w:pPr>
          </w:p>
        </w:tc>
      </w:tr>
      <w:tr w:rsidR="00202B57" w:rsidRPr="00D95972" w14:paraId="1B23D122" w14:textId="77777777" w:rsidTr="00202B57">
        <w:tc>
          <w:tcPr>
            <w:tcW w:w="976" w:type="dxa"/>
            <w:tcBorders>
              <w:left w:val="thinThickThinSmallGap" w:sz="24" w:space="0" w:color="auto"/>
              <w:bottom w:val="nil"/>
            </w:tcBorders>
            <w:shd w:val="clear" w:color="auto" w:fill="auto"/>
          </w:tcPr>
          <w:p w14:paraId="0FEAA732" w14:textId="77777777" w:rsidR="00202B57" w:rsidRPr="00D95972" w:rsidRDefault="00202B57" w:rsidP="00541F74">
            <w:pPr>
              <w:rPr>
                <w:rFonts w:cs="Arial"/>
              </w:rPr>
            </w:pPr>
          </w:p>
        </w:tc>
        <w:tc>
          <w:tcPr>
            <w:tcW w:w="1317" w:type="dxa"/>
            <w:gridSpan w:val="2"/>
            <w:tcBorders>
              <w:bottom w:val="nil"/>
            </w:tcBorders>
            <w:shd w:val="clear" w:color="auto" w:fill="auto"/>
          </w:tcPr>
          <w:p w14:paraId="381CE6FB" w14:textId="77777777" w:rsidR="00202B57" w:rsidRPr="00D95972" w:rsidRDefault="00202B57" w:rsidP="00541F74">
            <w:pPr>
              <w:rPr>
                <w:rFonts w:cs="Arial"/>
              </w:rPr>
            </w:pPr>
          </w:p>
        </w:tc>
        <w:tc>
          <w:tcPr>
            <w:tcW w:w="1088" w:type="dxa"/>
            <w:tcBorders>
              <w:top w:val="single" w:sz="4" w:space="0" w:color="auto"/>
              <w:bottom w:val="single" w:sz="4" w:space="0" w:color="auto"/>
            </w:tcBorders>
            <w:shd w:val="clear" w:color="auto" w:fill="00FFFF"/>
          </w:tcPr>
          <w:p w14:paraId="47D5FF67" w14:textId="0ABC21E2" w:rsidR="00202B57" w:rsidRPr="00D95972" w:rsidRDefault="00202B57" w:rsidP="00541F74">
            <w:pPr>
              <w:overflowPunct/>
              <w:autoSpaceDE/>
              <w:autoSpaceDN/>
              <w:adjustRightInd/>
              <w:textAlignment w:val="auto"/>
              <w:rPr>
                <w:rFonts w:cs="Arial"/>
                <w:lang w:val="en-US"/>
              </w:rPr>
            </w:pPr>
            <w:r w:rsidRPr="00202B57">
              <w:t>C1-223950</w:t>
            </w:r>
          </w:p>
        </w:tc>
        <w:tc>
          <w:tcPr>
            <w:tcW w:w="4191" w:type="dxa"/>
            <w:gridSpan w:val="3"/>
            <w:tcBorders>
              <w:top w:val="single" w:sz="4" w:space="0" w:color="auto"/>
              <w:bottom w:val="single" w:sz="4" w:space="0" w:color="auto"/>
            </w:tcBorders>
            <w:shd w:val="clear" w:color="auto" w:fill="00FFFF"/>
          </w:tcPr>
          <w:p w14:paraId="77B3F28C" w14:textId="77777777" w:rsidR="00202B57" w:rsidRPr="00D95972" w:rsidRDefault="00202B57" w:rsidP="00541F74">
            <w:pPr>
              <w:rPr>
                <w:rFonts w:cs="Arial"/>
              </w:rPr>
            </w:pPr>
            <w:r>
              <w:rPr>
                <w:rFonts w:cs="Arial"/>
              </w:rPr>
              <w:t>Annex V Corrections</w:t>
            </w:r>
          </w:p>
        </w:tc>
        <w:tc>
          <w:tcPr>
            <w:tcW w:w="1767" w:type="dxa"/>
            <w:tcBorders>
              <w:top w:val="single" w:sz="4" w:space="0" w:color="auto"/>
              <w:bottom w:val="single" w:sz="4" w:space="0" w:color="auto"/>
            </w:tcBorders>
            <w:shd w:val="clear" w:color="auto" w:fill="00FFFF"/>
          </w:tcPr>
          <w:p w14:paraId="4D6CE6C9" w14:textId="77777777" w:rsidR="00202B57" w:rsidRPr="00D95972" w:rsidRDefault="00202B57" w:rsidP="00541F74">
            <w:pPr>
              <w:rPr>
                <w:rFonts w:cs="Arial"/>
              </w:rPr>
            </w:pPr>
            <w:r>
              <w:rPr>
                <w:rFonts w:cs="Arial"/>
              </w:rPr>
              <w:t>Neustar, Inc.</w:t>
            </w:r>
          </w:p>
        </w:tc>
        <w:tc>
          <w:tcPr>
            <w:tcW w:w="826" w:type="dxa"/>
            <w:tcBorders>
              <w:top w:val="single" w:sz="4" w:space="0" w:color="auto"/>
              <w:bottom w:val="single" w:sz="4" w:space="0" w:color="auto"/>
            </w:tcBorders>
            <w:shd w:val="clear" w:color="auto" w:fill="00FFFF"/>
          </w:tcPr>
          <w:p w14:paraId="65DE85A8" w14:textId="77777777" w:rsidR="00202B57" w:rsidRPr="00D95972" w:rsidRDefault="00202B57" w:rsidP="00541F74">
            <w:pPr>
              <w:rPr>
                <w:rFonts w:cs="Arial"/>
              </w:rPr>
            </w:pPr>
            <w:r>
              <w:rPr>
                <w:rFonts w:cs="Arial"/>
              </w:rPr>
              <w:t>CR 6559 24.229 Rel-17</w:t>
            </w:r>
          </w:p>
        </w:tc>
        <w:tc>
          <w:tcPr>
            <w:tcW w:w="4565" w:type="dxa"/>
            <w:gridSpan w:val="2"/>
            <w:tcBorders>
              <w:top w:val="single" w:sz="4" w:space="0" w:color="auto"/>
              <w:bottom w:val="single" w:sz="4" w:space="0" w:color="auto"/>
              <w:right w:val="thinThickThinSmallGap" w:sz="24" w:space="0" w:color="auto"/>
            </w:tcBorders>
            <w:shd w:val="clear" w:color="auto" w:fill="00FFFF"/>
          </w:tcPr>
          <w:p w14:paraId="0A3A88F5" w14:textId="77777777" w:rsidR="00202B57" w:rsidRDefault="00202B57" w:rsidP="00541F74">
            <w:pPr>
              <w:rPr>
                <w:ins w:id="473" w:author="Ericsson j b CT1#136-e" w:date="2022-05-15T13:39:00Z"/>
                <w:rFonts w:eastAsia="Batang" w:cs="Arial"/>
                <w:lang w:eastAsia="ko-KR"/>
              </w:rPr>
            </w:pPr>
            <w:ins w:id="474" w:author="Ericsson j b CT1#136-e" w:date="2022-05-15T13:39:00Z">
              <w:r>
                <w:rPr>
                  <w:rFonts w:eastAsia="Batang" w:cs="Arial"/>
                  <w:lang w:eastAsia="ko-KR"/>
                </w:rPr>
                <w:t>Revision of C1-223514</w:t>
              </w:r>
            </w:ins>
          </w:p>
          <w:p w14:paraId="55E5D297" w14:textId="6CCCDCAB" w:rsidR="00202B57" w:rsidRDefault="00202B57" w:rsidP="00541F74">
            <w:pPr>
              <w:rPr>
                <w:ins w:id="475" w:author="Ericsson j b CT1#136-e" w:date="2022-05-15T13:39:00Z"/>
                <w:rFonts w:eastAsia="Batang" w:cs="Arial"/>
                <w:lang w:eastAsia="ko-KR"/>
              </w:rPr>
            </w:pPr>
            <w:ins w:id="476" w:author="Ericsson j b CT1#136-e" w:date="2022-05-15T13:39:00Z">
              <w:r>
                <w:rPr>
                  <w:rFonts w:eastAsia="Batang" w:cs="Arial"/>
                  <w:lang w:eastAsia="ko-KR"/>
                </w:rPr>
                <w:t>_________________________________________</w:t>
              </w:r>
            </w:ins>
          </w:p>
          <w:p w14:paraId="24BA79AA" w14:textId="6E6C9039" w:rsidR="00202B57" w:rsidRDefault="00202B57" w:rsidP="00541F74">
            <w:pPr>
              <w:rPr>
                <w:rFonts w:eastAsia="Batang" w:cs="Arial"/>
                <w:lang w:eastAsia="ko-KR"/>
              </w:rPr>
            </w:pPr>
            <w:r>
              <w:rPr>
                <w:rFonts w:eastAsia="Batang" w:cs="Arial"/>
                <w:lang w:eastAsia="ko-KR"/>
              </w:rPr>
              <w:t>Cover page, TS incorrect, needs to be “24.229”</w:t>
            </w:r>
          </w:p>
          <w:p w14:paraId="20DA3D5C" w14:textId="77777777" w:rsidR="00202B57" w:rsidRDefault="00202B57" w:rsidP="00541F74">
            <w:pPr>
              <w:rPr>
                <w:rFonts w:eastAsia="Batang" w:cs="Arial"/>
                <w:lang w:eastAsia="ko-KR"/>
              </w:rPr>
            </w:pPr>
            <w:r>
              <w:rPr>
                <w:rFonts w:eastAsia="Batang" w:cs="Arial"/>
                <w:lang w:eastAsia="ko-KR"/>
              </w:rPr>
              <w:t>Lazaros thu 0851: Number of comments</w:t>
            </w:r>
          </w:p>
          <w:p w14:paraId="6F70BAA6" w14:textId="77777777" w:rsidR="00202B57" w:rsidRDefault="00202B57" w:rsidP="00541F74">
            <w:pPr>
              <w:rPr>
                <w:rFonts w:eastAsia="Batang" w:cs="Arial"/>
                <w:lang w:eastAsia="ko-KR"/>
              </w:rPr>
            </w:pPr>
            <w:r>
              <w:rPr>
                <w:rFonts w:eastAsia="Batang" w:cs="Arial"/>
                <w:lang w:eastAsia="ko-KR"/>
              </w:rPr>
              <w:t>Ken Thu 1233: Can be discussed in conf call. Responds on comments</w:t>
            </w:r>
          </w:p>
          <w:p w14:paraId="52B57667" w14:textId="77777777" w:rsidR="00202B57" w:rsidRDefault="00202B57" w:rsidP="00541F74">
            <w:pPr>
              <w:rPr>
                <w:rFonts w:eastAsia="Batang" w:cs="Arial"/>
                <w:lang w:eastAsia="ko-KR"/>
              </w:rPr>
            </w:pPr>
            <w:r>
              <w:rPr>
                <w:rFonts w:eastAsia="Batang" w:cs="Arial"/>
                <w:lang w:eastAsia="ko-KR"/>
              </w:rPr>
              <w:t>David Thu 1708: Further responses on Lazaros' comments.</w:t>
            </w:r>
          </w:p>
          <w:p w14:paraId="168C3040" w14:textId="77777777" w:rsidR="00202B57" w:rsidRPr="00D95972" w:rsidRDefault="00202B57" w:rsidP="00541F74">
            <w:pPr>
              <w:rPr>
                <w:rFonts w:eastAsia="Batang" w:cs="Arial"/>
                <w:lang w:eastAsia="ko-KR"/>
              </w:rPr>
            </w:pPr>
            <w:r>
              <w:rPr>
                <w:rFonts w:eastAsia="Batang" w:cs="Arial"/>
                <w:lang w:eastAsia="ko-KR"/>
              </w:rPr>
              <w:t>Jörgen Fri 1540: Comments</w:t>
            </w:r>
          </w:p>
        </w:tc>
      </w:tr>
      <w:tr w:rsidR="00965FE4" w:rsidRPr="00D95972" w14:paraId="7EE30E96" w14:textId="77777777" w:rsidTr="00541F74">
        <w:tc>
          <w:tcPr>
            <w:tcW w:w="976" w:type="dxa"/>
            <w:tcBorders>
              <w:left w:val="thinThickThinSmallGap" w:sz="24" w:space="0" w:color="auto"/>
              <w:bottom w:val="nil"/>
            </w:tcBorders>
            <w:shd w:val="clear" w:color="auto" w:fill="auto"/>
          </w:tcPr>
          <w:p w14:paraId="577F4AFF" w14:textId="77777777" w:rsidR="00965FE4" w:rsidRPr="00D95972" w:rsidRDefault="00965FE4" w:rsidP="00541F74">
            <w:pPr>
              <w:rPr>
                <w:rFonts w:cs="Arial"/>
              </w:rPr>
            </w:pPr>
          </w:p>
        </w:tc>
        <w:tc>
          <w:tcPr>
            <w:tcW w:w="1317" w:type="dxa"/>
            <w:gridSpan w:val="2"/>
            <w:tcBorders>
              <w:bottom w:val="nil"/>
            </w:tcBorders>
            <w:shd w:val="clear" w:color="auto" w:fill="auto"/>
          </w:tcPr>
          <w:p w14:paraId="496CEECE"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73122A54"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AEEBC06"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53AFEE0C"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1F4C2139"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A33989" w14:textId="77777777" w:rsidR="00965FE4" w:rsidRPr="00D95972" w:rsidRDefault="00965FE4" w:rsidP="00541F74">
            <w:pPr>
              <w:rPr>
                <w:rFonts w:eastAsia="Batang" w:cs="Arial"/>
                <w:lang w:eastAsia="ko-KR"/>
              </w:rPr>
            </w:pPr>
          </w:p>
        </w:tc>
      </w:tr>
      <w:tr w:rsidR="00965FE4" w:rsidRPr="00D95972" w14:paraId="71D5E63A" w14:textId="77777777" w:rsidTr="00541F74">
        <w:tc>
          <w:tcPr>
            <w:tcW w:w="976" w:type="dxa"/>
            <w:tcBorders>
              <w:left w:val="thinThickThinSmallGap" w:sz="24" w:space="0" w:color="auto"/>
              <w:bottom w:val="nil"/>
            </w:tcBorders>
            <w:shd w:val="clear" w:color="auto" w:fill="auto"/>
          </w:tcPr>
          <w:p w14:paraId="67B39E2E" w14:textId="77777777" w:rsidR="00965FE4" w:rsidRPr="00D95972" w:rsidRDefault="00965FE4" w:rsidP="00541F74">
            <w:pPr>
              <w:rPr>
                <w:rFonts w:cs="Arial"/>
              </w:rPr>
            </w:pPr>
          </w:p>
        </w:tc>
        <w:tc>
          <w:tcPr>
            <w:tcW w:w="1317" w:type="dxa"/>
            <w:gridSpan w:val="2"/>
            <w:tcBorders>
              <w:bottom w:val="nil"/>
            </w:tcBorders>
            <w:shd w:val="clear" w:color="auto" w:fill="auto"/>
          </w:tcPr>
          <w:p w14:paraId="70C83721"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4BF7E6D2"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05EED9F"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54CE8C61"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12EC581C"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FCD722" w14:textId="77777777" w:rsidR="00965FE4" w:rsidRPr="00D95972" w:rsidRDefault="00965FE4" w:rsidP="00541F74">
            <w:pPr>
              <w:rPr>
                <w:rFonts w:eastAsia="Batang" w:cs="Arial"/>
                <w:lang w:eastAsia="ko-KR"/>
              </w:rPr>
            </w:pPr>
          </w:p>
        </w:tc>
      </w:tr>
      <w:tr w:rsidR="00965FE4" w:rsidRPr="00D95972" w14:paraId="1F4A21AE" w14:textId="77777777" w:rsidTr="00541F74">
        <w:tc>
          <w:tcPr>
            <w:tcW w:w="976" w:type="dxa"/>
            <w:tcBorders>
              <w:left w:val="thinThickThinSmallGap" w:sz="24" w:space="0" w:color="auto"/>
              <w:bottom w:val="nil"/>
            </w:tcBorders>
            <w:shd w:val="clear" w:color="auto" w:fill="auto"/>
          </w:tcPr>
          <w:p w14:paraId="35EE25B9" w14:textId="77777777" w:rsidR="00965FE4" w:rsidRPr="00D95972" w:rsidRDefault="00965FE4" w:rsidP="00541F74">
            <w:pPr>
              <w:rPr>
                <w:rFonts w:cs="Arial"/>
              </w:rPr>
            </w:pPr>
          </w:p>
        </w:tc>
        <w:tc>
          <w:tcPr>
            <w:tcW w:w="1317" w:type="dxa"/>
            <w:gridSpan w:val="2"/>
            <w:tcBorders>
              <w:bottom w:val="nil"/>
            </w:tcBorders>
            <w:shd w:val="clear" w:color="auto" w:fill="auto"/>
          </w:tcPr>
          <w:p w14:paraId="0C29FE5B"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420F9BDC"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BDB269A"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5164E06C"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26028074"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06A739" w14:textId="77777777" w:rsidR="00965FE4" w:rsidRPr="00D95972" w:rsidRDefault="00965FE4" w:rsidP="00541F74">
            <w:pPr>
              <w:rPr>
                <w:rFonts w:eastAsia="Batang" w:cs="Arial"/>
                <w:lang w:eastAsia="ko-KR"/>
              </w:rPr>
            </w:pPr>
          </w:p>
        </w:tc>
      </w:tr>
      <w:tr w:rsidR="00965FE4" w:rsidRPr="00D95972" w14:paraId="44A02974" w14:textId="77777777" w:rsidTr="00541F74">
        <w:tc>
          <w:tcPr>
            <w:tcW w:w="976" w:type="dxa"/>
            <w:tcBorders>
              <w:left w:val="thinThickThinSmallGap" w:sz="24" w:space="0" w:color="auto"/>
              <w:bottom w:val="nil"/>
            </w:tcBorders>
            <w:shd w:val="clear" w:color="auto" w:fill="auto"/>
          </w:tcPr>
          <w:p w14:paraId="79FAE03B" w14:textId="77777777" w:rsidR="00965FE4" w:rsidRPr="00D95972" w:rsidRDefault="00965FE4" w:rsidP="00541F74">
            <w:pPr>
              <w:rPr>
                <w:rFonts w:cs="Arial"/>
              </w:rPr>
            </w:pPr>
          </w:p>
        </w:tc>
        <w:tc>
          <w:tcPr>
            <w:tcW w:w="1317" w:type="dxa"/>
            <w:gridSpan w:val="2"/>
            <w:tcBorders>
              <w:bottom w:val="nil"/>
            </w:tcBorders>
            <w:shd w:val="clear" w:color="auto" w:fill="auto"/>
          </w:tcPr>
          <w:p w14:paraId="28793757"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4D4CBA7A"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39ACB2A"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3470D2DD"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6756427F"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341F6A6" w14:textId="77777777" w:rsidR="00965FE4" w:rsidRPr="00D95972" w:rsidRDefault="00965FE4" w:rsidP="00541F74">
            <w:pPr>
              <w:rPr>
                <w:rFonts w:eastAsia="Batang" w:cs="Arial"/>
                <w:lang w:eastAsia="ko-KR"/>
              </w:rPr>
            </w:pPr>
          </w:p>
        </w:tc>
      </w:tr>
      <w:tr w:rsidR="00965FE4" w:rsidRPr="00D95972" w14:paraId="693D3A61" w14:textId="77777777" w:rsidTr="00541F74">
        <w:tc>
          <w:tcPr>
            <w:tcW w:w="976" w:type="dxa"/>
            <w:tcBorders>
              <w:top w:val="single" w:sz="12" w:space="0" w:color="auto"/>
              <w:left w:val="thinThickThinSmallGap" w:sz="24" w:space="0" w:color="auto"/>
              <w:bottom w:val="single" w:sz="4" w:space="0" w:color="auto"/>
            </w:tcBorders>
            <w:shd w:val="clear" w:color="auto" w:fill="0000FF"/>
          </w:tcPr>
          <w:p w14:paraId="4F631763" w14:textId="77777777" w:rsidR="00965FE4" w:rsidRPr="00D95972" w:rsidRDefault="00965FE4" w:rsidP="00601E7C">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27851F69" w14:textId="77777777" w:rsidR="00965FE4" w:rsidRPr="00D95972" w:rsidRDefault="00965FE4" w:rsidP="00541F74">
            <w:pPr>
              <w:rPr>
                <w:rFonts w:cs="Arial"/>
              </w:rPr>
            </w:pPr>
            <w:r w:rsidRPr="00D95972">
              <w:rPr>
                <w:rFonts w:cs="Arial"/>
              </w:rPr>
              <w:t>Release 1</w:t>
            </w:r>
            <w:r>
              <w:rPr>
                <w:rFonts w:cs="Arial"/>
              </w:rPr>
              <w:t>8</w:t>
            </w:r>
          </w:p>
          <w:p w14:paraId="3912CEF2" w14:textId="77777777" w:rsidR="00965FE4" w:rsidRPr="00D95972" w:rsidRDefault="00965FE4" w:rsidP="00541F74">
            <w:pPr>
              <w:rPr>
                <w:rFonts w:cs="Arial"/>
                <w:color w:val="FF0000"/>
              </w:rPr>
            </w:pPr>
            <w:r w:rsidRPr="00D95972">
              <w:rPr>
                <w:rFonts w:cs="Arial"/>
              </w:rPr>
              <w:t>work items</w:t>
            </w:r>
          </w:p>
        </w:tc>
        <w:tc>
          <w:tcPr>
            <w:tcW w:w="1088" w:type="dxa"/>
            <w:tcBorders>
              <w:top w:val="single" w:sz="12" w:space="0" w:color="auto"/>
              <w:bottom w:val="single" w:sz="12" w:space="0" w:color="auto"/>
            </w:tcBorders>
            <w:shd w:val="clear" w:color="auto" w:fill="0000FF"/>
          </w:tcPr>
          <w:p w14:paraId="2199DE8D" w14:textId="77777777" w:rsidR="00965FE4" w:rsidRPr="00D95972" w:rsidRDefault="00965FE4" w:rsidP="00541F74">
            <w:pPr>
              <w:rPr>
                <w:rFonts w:cs="Arial"/>
              </w:rPr>
            </w:pPr>
            <w:r w:rsidRPr="00D95972">
              <w:rPr>
                <w:rFonts w:cs="Arial"/>
              </w:rPr>
              <w:t>Tdoc</w:t>
            </w:r>
          </w:p>
        </w:tc>
        <w:tc>
          <w:tcPr>
            <w:tcW w:w="4191" w:type="dxa"/>
            <w:gridSpan w:val="3"/>
            <w:tcBorders>
              <w:top w:val="single" w:sz="12" w:space="0" w:color="auto"/>
              <w:bottom w:val="single" w:sz="12" w:space="0" w:color="auto"/>
            </w:tcBorders>
            <w:shd w:val="clear" w:color="auto" w:fill="0000FF"/>
          </w:tcPr>
          <w:p w14:paraId="26FB8963" w14:textId="77777777" w:rsidR="00965FE4" w:rsidRPr="006C2B74" w:rsidRDefault="00965FE4" w:rsidP="00541F74">
            <w:pPr>
              <w:rPr>
                <w:rFonts w:cs="Arial"/>
              </w:rPr>
            </w:pPr>
            <w:r w:rsidRPr="004700D8">
              <w:rPr>
                <w:rFonts w:cs="Arial"/>
              </w:rPr>
              <w:t>Title</w:t>
            </w:r>
          </w:p>
        </w:tc>
        <w:tc>
          <w:tcPr>
            <w:tcW w:w="1767" w:type="dxa"/>
            <w:tcBorders>
              <w:top w:val="single" w:sz="12" w:space="0" w:color="auto"/>
              <w:bottom w:val="single" w:sz="12" w:space="0" w:color="auto"/>
            </w:tcBorders>
            <w:shd w:val="clear" w:color="auto" w:fill="0000FF"/>
          </w:tcPr>
          <w:p w14:paraId="1AD25D5B" w14:textId="77777777" w:rsidR="00965FE4" w:rsidRPr="00D95972" w:rsidRDefault="00965FE4" w:rsidP="00541F74">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14:paraId="13541CFD" w14:textId="77777777" w:rsidR="00965FE4" w:rsidRDefault="00965FE4" w:rsidP="00541F74">
            <w:pPr>
              <w:rPr>
                <w:rFonts w:cs="Arial"/>
              </w:rPr>
            </w:pPr>
            <w:r>
              <w:rPr>
                <w:rFonts w:cs="Arial"/>
              </w:rPr>
              <w:t xml:space="preserve">Tdoc info </w:t>
            </w:r>
          </w:p>
          <w:p w14:paraId="1CE8E0D7" w14:textId="77777777" w:rsidR="00965FE4" w:rsidRPr="00D95972" w:rsidRDefault="00965FE4" w:rsidP="00541F74">
            <w:pPr>
              <w:rPr>
                <w:rFonts w:cs="Arial"/>
              </w:rPr>
            </w:pPr>
          </w:p>
        </w:tc>
        <w:tc>
          <w:tcPr>
            <w:tcW w:w="4565" w:type="dxa"/>
            <w:gridSpan w:val="2"/>
            <w:tcBorders>
              <w:top w:val="single" w:sz="12" w:space="0" w:color="auto"/>
              <w:bottom w:val="single" w:sz="12" w:space="0" w:color="auto"/>
              <w:right w:val="thinThickThinSmallGap" w:sz="24" w:space="0" w:color="auto"/>
            </w:tcBorders>
            <w:shd w:val="clear" w:color="auto" w:fill="0000FF"/>
          </w:tcPr>
          <w:p w14:paraId="2D066429" w14:textId="77777777" w:rsidR="00965FE4" w:rsidRPr="00D95972" w:rsidRDefault="00965FE4" w:rsidP="00541F74">
            <w:pPr>
              <w:rPr>
                <w:rFonts w:cs="Arial"/>
              </w:rPr>
            </w:pPr>
            <w:r w:rsidRPr="00D95972">
              <w:rPr>
                <w:rFonts w:cs="Arial"/>
              </w:rPr>
              <w:t>Result &amp; comments</w:t>
            </w:r>
          </w:p>
        </w:tc>
      </w:tr>
      <w:tr w:rsidR="00965FE4" w:rsidRPr="00D95972" w14:paraId="74D6B05D" w14:textId="77777777" w:rsidTr="00541F74">
        <w:tc>
          <w:tcPr>
            <w:tcW w:w="976" w:type="dxa"/>
            <w:tcBorders>
              <w:top w:val="single" w:sz="4" w:space="0" w:color="auto"/>
              <w:left w:val="thinThickThinSmallGap" w:sz="24" w:space="0" w:color="auto"/>
              <w:bottom w:val="single" w:sz="4" w:space="0" w:color="auto"/>
            </w:tcBorders>
            <w:shd w:val="clear" w:color="auto" w:fill="auto"/>
          </w:tcPr>
          <w:p w14:paraId="6CF591FF" w14:textId="77777777" w:rsidR="00965FE4" w:rsidRPr="00D95972" w:rsidRDefault="00965FE4" w:rsidP="00601E7C">
            <w:pPr>
              <w:pStyle w:val="ListParagraph"/>
              <w:numPr>
                <w:ilvl w:val="1"/>
                <w:numId w:val="10"/>
              </w:numPr>
              <w:rPr>
                <w:rFonts w:cs="Arial"/>
              </w:rPr>
            </w:pPr>
          </w:p>
        </w:tc>
        <w:tc>
          <w:tcPr>
            <w:tcW w:w="1317" w:type="dxa"/>
            <w:gridSpan w:val="2"/>
            <w:tcBorders>
              <w:top w:val="single" w:sz="4" w:space="0" w:color="auto"/>
              <w:bottom w:val="single" w:sz="4" w:space="0" w:color="auto"/>
            </w:tcBorders>
            <w:shd w:val="clear" w:color="auto" w:fill="auto"/>
          </w:tcPr>
          <w:p w14:paraId="23EEE005" w14:textId="77777777" w:rsidR="00965FE4" w:rsidRPr="00D95972" w:rsidRDefault="00965FE4" w:rsidP="00541F74">
            <w:pPr>
              <w:rPr>
                <w:rFonts w:cs="Arial"/>
                <w:color w:val="000000"/>
              </w:rPr>
            </w:pPr>
            <w:r w:rsidRPr="00D95972">
              <w:rPr>
                <w:rFonts w:cs="Arial"/>
                <w:color w:val="000000"/>
              </w:rPr>
              <w:t>Tdocs on Work Items</w:t>
            </w:r>
          </w:p>
        </w:tc>
        <w:tc>
          <w:tcPr>
            <w:tcW w:w="1088" w:type="dxa"/>
            <w:tcBorders>
              <w:top w:val="single" w:sz="4" w:space="0" w:color="auto"/>
              <w:bottom w:val="single" w:sz="4" w:space="0" w:color="auto"/>
            </w:tcBorders>
          </w:tcPr>
          <w:p w14:paraId="1E14E760" w14:textId="77777777" w:rsidR="00965FE4" w:rsidRPr="00D95972" w:rsidRDefault="00965FE4" w:rsidP="00541F74">
            <w:pPr>
              <w:rPr>
                <w:rFonts w:cs="Arial"/>
                <w:color w:val="FF0000"/>
              </w:rPr>
            </w:pPr>
          </w:p>
        </w:tc>
        <w:tc>
          <w:tcPr>
            <w:tcW w:w="4191" w:type="dxa"/>
            <w:gridSpan w:val="3"/>
            <w:tcBorders>
              <w:top w:val="single" w:sz="4" w:space="0" w:color="auto"/>
              <w:bottom w:val="single" w:sz="4" w:space="0" w:color="auto"/>
            </w:tcBorders>
          </w:tcPr>
          <w:p w14:paraId="22FD1343" w14:textId="77777777" w:rsidR="00965FE4" w:rsidRPr="00D95972" w:rsidRDefault="00965FE4" w:rsidP="00541F74">
            <w:pPr>
              <w:rPr>
                <w:rFonts w:cs="Arial"/>
                <w:color w:val="000000"/>
              </w:rPr>
            </w:pPr>
          </w:p>
        </w:tc>
        <w:tc>
          <w:tcPr>
            <w:tcW w:w="1767" w:type="dxa"/>
            <w:tcBorders>
              <w:top w:val="single" w:sz="4" w:space="0" w:color="auto"/>
              <w:bottom w:val="single" w:sz="4" w:space="0" w:color="auto"/>
            </w:tcBorders>
          </w:tcPr>
          <w:p w14:paraId="61D8AC75" w14:textId="77777777" w:rsidR="00965FE4" w:rsidRPr="00D95972" w:rsidRDefault="00965FE4" w:rsidP="00541F74">
            <w:pPr>
              <w:rPr>
                <w:rFonts w:cs="Arial"/>
                <w:color w:val="000000"/>
              </w:rPr>
            </w:pPr>
          </w:p>
        </w:tc>
        <w:tc>
          <w:tcPr>
            <w:tcW w:w="826" w:type="dxa"/>
            <w:tcBorders>
              <w:top w:val="single" w:sz="4" w:space="0" w:color="auto"/>
              <w:bottom w:val="single" w:sz="4" w:space="0" w:color="auto"/>
            </w:tcBorders>
          </w:tcPr>
          <w:p w14:paraId="505CEA68"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tcPr>
          <w:p w14:paraId="179972D2" w14:textId="77777777" w:rsidR="00965FE4" w:rsidRPr="00D95972" w:rsidRDefault="00965FE4" w:rsidP="00541F74">
            <w:pPr>
              <w:rPr>
                <w:rFonts w:eastAsia="Batang" w:cs="Arial"/>
                <w:color w:val="000000"/>
                <w:lang w:eastAsia="ko-KR"/>
              </w:rPr>
            </w:pPr>
            <w:r w:rsidRPr="00D95972">
              <w:rPr>
                <w:rFonts w:cs="Arial"/>
                <w:color w:val="000000"/>
              </w:rPr>
              <w:t>Papers related to Rel-1</w:t>
            </w:r>
            <w:r>
              <w:rPr>
                <w:rFonts w:cs="Arial"/>
                <w:color w:val="000000"/>
              </w:rPr>
              <w:t>8</w:t>
            </w:r>
            <w:r w:rsidRPr="00D95972">
              <w:rPr>
                <w:rFonts w:cs="Arial"/>
                <w:color w:val="000000"/>
              </w:rPr>
              <w:t xml:space="preserve"> Work Items</w:t>
            </w:r>
          </w:p>
        </w:tc>
      </w:tr>
      <w:tr w:rsidR="00965FE4" w:rsidRPr="00D95972" w14:paraId="0AEC9E90" w14:textId="77777777" w:rsidTr="00541F74">
        <w:tc>
          <w:tcPr>
            <w:tcW w:w="976" w:type="dxa"/>
            <w:tcBorders>
              <w:top w:val="single" w:sz="4" w:space="0" w:color="auto"/>
              <w:left w:val="thinThickThinSmallGap" w:sz="24" w:space="0" w:color="auto"/>
              <w:bottom w:val="single" w:sz="4" w:space="0" w:color="auto"/>
            </w:tcBorders>
            <w:shd w:val="clear" w:color="auto" w:fill="auto"/>
          </w:tcPr>
          <w:p w14:paraId="6B38C3F6" w14:textId="77777777" w:rsidR="00965FE4" w:rsidRPr="00D95972" w:rsidRDefault="00965FE4" w:rsidP="00965FE4">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7BC2AF05" w14:textId="77777777" w:rsidR="00965FE4" w:rsidRPr="00D95972" w:rsidRDefault="00965FE4" w:rsidP="00541F74">
            <w:pPr>
              <w:rPr>
                <w:rFonts w:cs="Arial"/>
              </w:rPr>
            </w:pPr>
            <w:r w:rsidRPr="00D95972">
              <w:rPr>
                <w:rFonts w:cs="Arial"/>
              </w:rPr>
              <w:t>Work Item Descriptions</w:t>
            </w:r>
          </w:p>
        </w:tc>
        <w:tc>
          <w:tcPr>
            <w:tcW w:w="1088" w:type="dxa"/>
            <w:tcBorders>
              <w:top w:val="single" w:sz="4" w:space="0" w:color="auto"/>
              <w:bottom w:val="single" w:sz="4" w:space="0" w:color="auto"/>
            </w:tcBorders>
          </w:tcPr>
          <w:p w14:paraId="76C1605A" w14:textId="77777777" w:rsidR="00965FE4" w:rsidRPr="00D95972" w:rsidRDefault="00965FE4" w:rsidP="00541F74">
            <w:pPr>
              <w:rPr>
                <w:rFonts w:cs="Arial"/>
                <w:color w:val="FF0000"/>
              </w:rPr>
            </w:pPr>
          </w:p>
        </w:tc>
        <w:tc>
          <w:tcPr>
            <w:tcW w:w="4191" w:type="dxa"/>
            <w:gridSpan w:val="3"/>
            <w:tcBorders>
              <w:top w:val="single" w:sz="4" w:space="0" w:color="auto"/>
              <w:bottom w:val="single" w:sz="4" w:space="0" w:color="auto"/>
            </w:tcBorders>
          </w:tcPr>
          <w:p w14:paraId="739A618A" w14:textId="77777777" w:rsidR="00965FE4" w:rsidRPr="00D95972" w:rsidRDefault="00965FE4" w:rsidP="00541F74">
            <w:pPr>
              <w:rPr>
                <w:rFonts w:cs="Arial"/>
                <w:color w:val="000000"/>
              </w:rPr>
            </w:pPr>
            <w:r>
              <w:rPr>
                <w:rFonts w:eastAsia="Calibri" w:cs="Arial"/>
                <w:color w:val="000000"/>
                <w:highlight w:val="yellow"/>
              </w:rPr>
              <w:t>Peter - Main</w:t>
            </w:r>
          </w:p>
        </w:tc>
        <w:tc>
          <w:tcPr>
            <w:tcW w:w="1767" w:type="dxa"/>
            <w:tcBorders>
              <w:top w:val="single" w:sz="4" w:space="0" w:color="auto"/>
              <w:bottom w:val="single" w:sz="4" w:space="0" w:color="auto"/>
            </w:tcBorders>
          </w:tcPr>
          <w:p w14:paraId="049CED4A" w14:textId="77777777" w:rsidR="00965FE4" w:rsidRPr="00D95972" w:rsidRDefault="00965FE4" w:rsidP="00541F74">
            <w:pPr>
              <w:rPr>
                <w:rFonts w:cs="Arial"/>
                <w:color w:val="000000"/>
              </w:rPr>
            </w:pPr>
          </w:p>
        </w:tc>
        <w:tc>
          <w:tcPr>
            <w:tcW w:w="826" w:type="dxa"/>
            <w:tcBorders>
              <w:top w:val="single" w:sz="4" w:space="0" w:color="auto"/>
              <w:bottom w:val="single" w:sz="4" w:space="0" w:color="auto"/>
            </w:tcBorders>
          </w:tcPr>
          <w:p w14:paraId="1347D0A1"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tcPr>
          <w:p w14:paraId="451B726D" w14:textId="77777777" w:rsidR="00965FE4" w:rsidRDefault="00965FE4" w:rsidP="00541F74">
            <w:pPr>
              <w:rPr>
                <w:rFonts w:eastAsia="Batang" w:cs="Arial"/>
                <w:color w:val="000000"/>
                <w:lang w:eastAsia="ko-KR"/>
              </w:rPr>
            </w:pPr>
            <w:r w:rsidRPr="00D95972">
              <w:rPr>
                <w:rFonts w:eastAsia="Batang" w:cs="Arial"/>
                <w:color w:val="000000"/>
                <w:lang w:eastAsia="ko-KR"/>
              </w:rPr>
              <w:t>New and revised Work Item Descritpions</w:t>
            </w:r>
          </w:p>
          <w:p w14:paraId="49019371" w14:textId="77777777" w:rsidR="00965FE4" w:rsidRDefault="00965FE4" w:rsidP="00541F74">
            <w:pPr>
              <w:rPr>
                <w:rFonts w:eastAsia="Batang" w:cs="Arial"/>
                <w:color w:val="000000"/>
                <w:lang w:eastAsia="ko-KR"/>
              </w:rPr>
            </w:pPr>
          </w:p>
          <w:p w14:paraId="5C8239B4" w14:textId="77777777" w:rsidR="00965FE4" w:rsidRPr="00F1483B" w:rsidRDefault="00965FE4" w:rsidP="00541F74">
            <w:pPr>
              <w:rPr>
                <w:rFonts w:eastAsia="Batang" w:cs="Arial"/>
                <w:b/>
                <w:bCs/>
                <w:color w:val="000000"/>
                <w:lang w:eastAsia="ko-KR"/>
              </w:rPr>
            </w:pPr>
          </w:p>
        </w:tc>
      </w:tr>
      <w:tr w:rsidR="00965FE4" w:rsidRPr="00D95972" w14:paraId="3D64B96F" w14:textId="77777777" w:rsidTr="00541F74">
        <w:tc>
          <w:tcPr>
            <w:tcW w:w="976" w:type="dxa"/>
            <w:tcBorders>
              <w:top w:val="nil"/>
              <w:left w:val="thinThickThinSmallGap" w:sz="24" w:space="0" w:color="auto"/>
              <w:bottom w:val="nil"/>
            </w:tcBorders>
            <w:shd w:val="clear" w:color="auto" w:fill="auto"/>
          </w:tcPr>
          <w:p w14:paraId="328BAA91" w14:textId="77777777" w:rsidR="00965FE4" w:rsidRPr="00D95972" w:rsidRDefault="00965FE4" w:rsidP="00541F74">
            <w:pPr>
              <w:rPr>
                <w:rFonts w:cs="Arial"/>
                <w:lang w:val="en-US"/>
              </w:rPr>
            </w:pPr>
          </w:p>
        </w:tc>
        <w:tc>
          <w:tcPr>
            <w:tcW w:w="1317" w:type="dxa"/>
            <w:gridSpan w:val="2"/>
            <w:tcBorders>
              <w:top w:val="nil"/>
              <w:bottom w:val="nil"/>
            </w:tcBorders>
            <w:shd w:val="clear" w:color="auto" w:fill="auto"/>
          </w:tcPr>
          <w:p w14:paraId="331B559E"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FFFF00"/>
          </w:tcPr>
          <w:p w14:paraId="3AB0592D" w14:textId="024B73F1" w:rsidR="00965FE4" w:rsidRPr="00F365E1" w:rsidRDefault="00277D42" w:rsidP="00541F74">
            <w:hyperlink r:id="rId603" w:history="1">
              <w:r w:rsidR="00C625C7">
                <w:rPr>
                  <w:rStyle w:val="Hyperlink"/>
                </w:rPr>
                <w:t>C1-223397</w:t>
              </w:r>
            </w:hyperlink>
          </w:p>
        </w:tc>
        <w:tc>
          <w:tcPr>
            <w:tcW w:w="4191" w:type="dxa"/>
            <w:gridSpan w:val="3"/>
            <w:tcBorders>
              <w:top w:val="single" w:sz="4" w:space="0" w:color="auto"/>
              <w:bottom w:val="single" w:sz="4" w:space="0" w:color="auto"/>
            </w:tcBorders>
            <w:shd w:val="clear" w:color="auto" w:fill="FFFF00"/>
          </w:tcPr>
          <w:p w14:paraId="1A59F7D4" w14:textId="77777777" w:rsidR="00965FE4" w:rsidRDefault="00965FE4" w:rsidP="00541F74">
            <w:pPr>
              <w:rPr>
                <w:rFonts w:cs="Arial"/>
              </w:rPr>
            </w:pPr>
            <w:r>
              <w:rPr>
                <w:rFonts w:cs="Arial"/>
              </w:rPr>
              <w:t>New SID on IMS Interworking with Network Slicing</w:t>
            </w:r>
          </w:p>
        </w:tc>
        <w:tc>
          <w:tcPr>
            <w:tcW w:w="1767" w:type="dxa"/>
            <w:tcBorders>
              <w:top w:val="single" w:sz="4" w:space="0" w:color="auto"/>
              <w:bottom w:val="single" w:sz="4" w:space="0" w:color="auto"/>
            </w:tcBorders>
            <w:shd w:val="clear" w:color="auto" w:fill="FFFF00"/>
          </w:tcPr>
          <w:p w14:paraId="088549C0" w14:textId="77777777" w:rsidR="00965FE4" w:rsidRDefault="00965FE4" w:rsidP="00541F74">
            <w:pPr>
              <w:rPr>
                <w:rFonts w:cs="Arial"/>
              </w:rPr>
            </w:pPr>
            <w:r>
              <w:rPr>
                <w:rFonts w:cs="Arial"/>
              </w:rPr>
              <w:t>China Mobile, CATT, ZTE, Deutsche Telekom, Huawei, HiSilicon, China Southern Power Grid</w:t>
            </w:r>
          </w:p>
        </w:tc>
        <w:tc>
          <w:tcPr>
            <w:tcW w:w="826" w:type="dxa"/>
            <w:tcBorders>
              <w:top w:val="single" w:sz="4" w:space="0" w:color="auto"/>
              <w:bottom w:val="single" w:sz="4" w:space="0" w:color="auto"/>
            </w:tcBorders>
            <w:shd w:val="clear" w:color="auto" w:fill="FFFF00"/>
          </w:tcPr>
          <w:p w14:paraId="7C6AF408" w14:textId="77777777" w:rsidR="00965FE4" w:rsidRDefault="00965FE4" w:rsidP="00541F74">
            <w:pPr>
              <w:rPr>
                <w:rFonts w:cs="Arial"/>
              </w:rPr>
            </w:pPr>
            <w:r>
              <w:rPr>
                <w:rFonts w:cs="Arial"/>
              </w:rPr>
              <w:t>SID new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20DA55" w14:textId="77777777" w:rsidR="00965FE4" w:rsidRDefault="00965FE4" w:rsidP="00541F74">
            <w:pPr>
              <w:rPr>
                <w:rFonts w:cs="Arial"/>
                <w:color w:val="000000"/>
              </w:rPr>
            </w:pPr>
          </w:p>
        </w:tc>
      </w:tr>
      <w:tr w:rsidR="00965FE4" w:rsidRPr="00D95972" w14:paraId="39B92163" w14:textId="77777777" w:rsidTr="00541F74">
        <w:tc>
          <w:tcPr>
            <w:tcW w:w="976" w:type="dxa"/>
            <w:tcBorders>
              <w:top w:val="nil"/>
              <w:left w:val="thinThickThinSmallGap" w:sz="24" w:space="0" w:color="auto"/>
              <w:bottom w:val="nil"/>
            </w:tcBorders>
            <w:shd w:val="clear" w:color="auto" w:fill="auto"/>
          </w:tcPr>
          <w:p w14:paraId="5C2AA6E6" w14:textId="77777777" w:rsidR="00965FE4" w:rsidRPr="00D95972" w:rsidRDefault="00965FE4" w:rsidP="00541F74">
            <w:pPr>
              <w:rPr>
                <w:rFonts w:cs="Arial"/>
                <w:lang w:val="en-US"/>
              </w:rPr>
            </w:pPr>
          </w:p>
        </w:tc>
        <w:tc>
          <w:tcPr>
            <w:tcW w:w="1317" w:type="dxa"/>
            <w:gridSpan w:val="2"/>
            <w:tcBorders>
              <w:top w:val="nil"/>
              <w:bottom w:val="nil"/>
            </w:tcBorders>
            <w:shd w:val="clear" w:color="auto" w:fill="auto"/>
          </w:tcPr>
          <w:p w14:paraId="6B519BA5"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FFFF00"/>
          </w:tcPr>
          <w:p w14:paraId="34CCFDD5" w14:textId="6A2A006E" w:rsidR="00965FE4" w:rsidRPr="00F365E1" w:rsidRDefault="00277D42" w:rsidP="00541F74">
            <w:hyperlink r:id="rId604" w:history="1">
              <w:r w:rsidR="00C625C7">
                <w:rPr>
                  <w:rStyle w:val="Hyperlink"/>
                </w:rPr>
                <w:t>C1-223421</w:t>
              </w:r>
            </w:hyperlink>
          </w:p>
        </w:tc>
        <w:tc>
          <w:tcPr>
            <w:tcW w:w="4191" w:type="dxa"/>
            <w:gridSpan w:val="3"/>
            <w:tcBorders>
              <w:top w:val="single" w:sz="4" w:space="0" w:color="auto"/>
              <w:bottom w:val="single" w:sz="4" w:space="0" w:color="auto"/>
            </w:tcBorders>
            <w:shd w:val="clear" w:color="auto" w:fill="FFFF00"/>
          </w:tcPr>
          <w:p w14:paraId="373295A4" w14:textId="77777777" w:rsidR="00965FE4" w:rsidRDefault="00965FE4" w:rsidP="00541F74">
            <w:pPr>
              <w:rPr>
                <w:rFonts w:cs="Arial"/>
              </w:rPr>
            </w:pPr>
            <w:r>
              <w:rPr>
                <w:rFonts w:cs="Arial"/>
              </w:rPr>
              <w:t>New WID on Stage-3 5GS NAS protocol development 18</w:t>
            </w:r>
          </w:p>
        </w:tc>
        <w:tc>
          <w:tcPr>
            <w:tcW w:w="1767" w:type="dxa"/>
            <w:tcBorders>
              <w:top w:val="single" w:sz="4" w:space="0" w:color="auto"/>
              <w:bottom w:val="single" w:sz="4" w:space="0" w:color="auto"/>
            </w:tcBorders>
            <w:shd w:val="clear" w:color="auto" w:fill="FFFF00"/>
          </w:tcPr>
          <w:p w14:paraId="2AA39670" w14:textId="77777777" w:rsidR="00965FE4" w:rsidRDefault="00965FE4" w:rsidP="00541F74">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60CF02B4" w14:textId="77777777" w:rsidR="00965FE4" w:rsidRDefault="00965FE4" w:rsidP="00541F74">
            <w:pPr>
              <w:rPr>
                <w:rFonts w:cs="Arial"/>
              </w:rPr>
            </w:pPr>
            <w:r>
              <w:rPr>
                <w:rFonts w:cs="Arial"/>
              </w:rPr>
              <w:t xml:space="preserve">WID new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A7A031" w14:textId="77777777" w:rsidR="00965FE4" w:rsidRDefault="00965FE4" w:rsidP="00541F74">
            <w:pPr>
              <w:rPr>
                <w:rFonts w:cs="Arial"/>
                <w:color w:val="000000"/>
              </w:rPr>
            </w:pPr>
          </w:p>
        </w:tc>
      </w:tr>
      <w:tr w:rsidR="00965FE4" w:rsidRPr="00D95972" w14:paraId="0A78A84A" w14:textId="77777777" w:rsidTr="00541F74">
        <w:tc>
          <w:tcPr>
            <w:tcW w:w="976" w:type="dxa"/>
            <w:tcBorders>
              <w:top w:val="nil"/>
              <w:left w:val="thinThickThinSmallGap" w:sz="24" w:space="0" w:color="auto"/>
              <w:bottom w:val="nil"/>
            </w:tcBorders>
            <w:shd w:val="clear" w:color="auto" w:fill="auto"/>
          </w:tcPr>
          <w:p w14:paraId="0E42A58A" w14:textId="77777777" w:rsidR="00965FE4" w:rsidRPr="00D95972" w:rsidRDefault="00965FE4" w:rsidP="00541F74">
            <w:pPr>
              <w:rPr>
                <w:rFonts w:cs="Arial"/>
                <w:lang w:val="en-US"/>
              </w:rPr>
            </w:pPr>
          </w:p>
        </w:tc>
        <w:tc>
          <w:tcPr>
            <w:tcW w:w="1317" w:type="dxa"/>
            <w:gridSpan w:val="2"/>
            <w:tcBorders>
              <w:top w:val="nil"/>
              <w:bottom w:val="nil"/>
            </w:tcBorders>
            <w:shd w:val="clear" w:color="auto" w:fill="auto"/>
          </w:tcPr>
          <w:p w14:paraId="2DD56485"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FFFF00"/>
          </w:tcPr>
          <w:p w14:paraId="6E7DFD6F" w14:textId="6061F0D2" w:rsidR="00965FE4" w:rsidRDefault="00277D42" w:rsidP="00541F74">
            <w:pPr>
              <w:rPr>
                <w:rFonts w:cs="Arial"/>
              </w:rPr>
            </w:pPr>
            <w:hyperlink r:id="rId605" w:history="1">
              <w:r w:rsidR="00C625C7">
                <w:rPr>
                  <w:rStyle w:val="Hyperlink"/>
                </w:rPr>
                <w:t>C1-223428</w:t>
              </w:r>
            </w:hyperlink>
          </w:p>
        </w:tc>
        <w:tc>
          <w:tcPr>
            <w:tcW w:w="4191" w:type="dxa"/>
            <w:gridSpan w:val="3"/>
            <w:tcBorders>
              <w:top w:val="single" w:sz="4" w:space="0" w:color="auto"/>
              <w:bottom w:val="single" w:sz="4" w:space="0" w:color="auto"/>
            </w:tcBorders>
            <w:shd w:val="clear" w:color="auto" w:fill="FFFF00"/>
          </w:tcPr>
          <w:p w14:paraId="72707139" w14:textId="77777777" w:rsidR="00965FE4" w:rsidRDefault="00965FE4" w:rsidP="00541F74">
            <w:pPr>
              <w:rPr>
                <w:rFonts w:cs="Arial"/>
              </w:rPr>
            </w:pPr>
            <w:r>
              <w:rPr>
                <w:rFonts w:cs="Arial"/>
              </w:rPr>
              <w:t>New WID on Stage-3 SAE Protocol Development</w:t>
            </w:r>
          </w:p>
        </w:tc>
        <w:tc>
          <w:tcPr>
            <w:tcW w:w="1767" w:type="dxa"/>
            <w:tcBorders>
              <w:top w:val="single" w:sz="4" w:space="0" w:color="auto"/>
              <w:bottom w:val="single" w:sz="4" w:space="0" w:color="auto"/>
            </w:tcBorders>
            <w:shd w:val="clear" w:color="auto" w:fill="FFFF00"/>
          </w:tcPr>
          <w:p w14:paraId="5EB4991B" w14:textId="77777777" w:rsidR="00965FE4" w:rsidRDefault="00965FE4" w:rsidP="00541F74">
            <w:pPr>
              <w:rPr>
                <w:rFonts w:cs="Arial"/>
              </w:rPr>
            </w:pPr>
            <w:r>
              <w:rPr>
                <w:rFonts w:cs="Arial"/>
              </w:rPr>
              <w:t>InterDigital Finland Oy</w:t>
            </w:r>
          </w:p>
        </w:tc>
        <w:tc>
          <w:tcPr>
            <w:tcW w:w="826" w:type="dxa"/>
            <w:tcBorders>
              <w:top w:val="single" w:sz="4" w:space="0" w:color="auto"/>
              <w:bottom w:val="single" w:sz="4" w:space="0" w:color="auto"/>
            </w:tcBorders>
            <w:shd w:val="clear" w:color="auto" w:fill="FFFF00"/>
          </w:tcPr>
          <w:p w14:paraId="51629552" w14:textId="77777777" w:rsidR="00965FE4" w:rsidRDefault="00965FE4" w:rsidP="00541F74">
            <w:pPr>
              <w:rPr>
                <w:rFonts w:cs="Arial"/>
              </w:rPr>
            </w:pPr>
            <w:r>
              <w:rPr>
                <w:rFonts w:cs="Arial"/>
              </w:rPr>
              <w:t>WID new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0755F0" w14:textId="77777777" w:rsidR="00965FE4" w:rsidRDefault="00965FE4" w:rsidP="00541F74">
            <w:pPr>
              <w:rPr>
                <w:rFonts w:cs="Arial"/>
                <w:color w:val="000000"/>
              </w:rPr>
            </w:pPr>
          </w:p>
        </w:tc>
      </w:tr>
      <w:tr w:rsidR="00965FE4" w:rsidRPr="00D95972" w14:paraId="386AF11C" w14:textId="77777777" w:rsidTr="00541F74">
        <w:tc>
          <w:tcPr>
            <w:tcW w:w="976" w:type="dxa"/>
            <w:tcBorders>
              <w:top w:val="nil"/>
              <w:left w:val="thinThickThinSmallGap" w:sz="24" w:space="0" w:color="auto"/>
              <w:bottom w:val="nil"/>
            </w:tcBorders>
            <w:shd w:val="clear" w:color="auto" w:fill="auto"/>
          </w:tcPr>
          <w:p w14:paraId="51DCD907" w14:textId="77777777" w:rsidR="00965FE4" w:rsidRPr="00D95972" w:rsidRDefault="00965FE4" w:rsidP="00541F74">
            <w:pPr>
              <w:rPr>
                <w:rFonts w:cs="Arial"/>
                <w:lang w:val="en-US"/>
              </w:rPr>
            </w:pPr>
          </w:p>
        </w:tc>
        <w:tc>
          <w:tcPr>
            <w:tcW w:w="1317" w:type="dxa"/>
            <w:gridSpan w:val="2"/>
            <w:tcBorders>
              <w:top w:val="nil"/>
              <w:bottom w:val="nil"/>
            </w:tcBorders>
            <w:shd w:val="clear" w:color="auto" w:fill="auto"/>
          </w:tcPr>
          <w:p w14:paraId="207EB996"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FFFF00"/>
          </w:tcPr>
          <w:p w14:paraId="38A27361" w14:textId="56E8F897" w:rsidR="00965FE4" w:rsidRPr="00F365E1" w:rsidRDefault="00277D42" w:rsidP="00541F74">
            <w:hyperlink r:id="rId606" w:history="1">
              <w:r w:rsidR="00C625C7">
                <w:rPr>
                  <w:rStyle w:val="Hyperlink"/>
                </w:rPr>
                <w:t>C1-223431</w:t>
              </w:r>
            </w:hyperlink>
          </w:p>
        </w:tc>
        <w:tc>
          <w:tcPr>
            <w:tcW w:w="4191" w:type="dxa"/>
            <w:gridSpan w:val="3"/>
            <w:tcBorders>
              <w:top w:val="single" w:sz="4" w:space="0" w:color="auto"/>
              <w:bottom w:val="single" w:sz="4" w:space="0" w:color="auto"/>
            </w:tcBorders>
            <w:shd w:val="clear" w:color="auto" w:fill="FFFF00"/>
          </w:tcPr>
          <w:p w14:paraId="4B311971" w14:textId="77777777" w:rsidR="00965FE4" w:rsidRDefault="00965FE4" w:rsidP="00541F74">
            <w:pPr>
              <w:rPr>
                <w:rFonts w:cs="Arial"/>
              </w:rPr>
            </w:pPr>
            <w:r>
              <w:rPr>
                <w:rFonts w:cs="Arial"/>
              </w:rPr>
              <w:t>New WID on MPS for Supplementary Services</w:t>
            </w:r>
          </w:p>
        </w:tc>
        <w:tc>
          <w:tcPr>
            <w:tcW w:w="1767" w:type="dxa"/>
            <w:tcBorders>
              <w:top w:val="single" w:sz="4" w:space="0" w:color="auto"/>
              <w:bottom w:val="single" w:sz="4" w:space="0" w:color="auto"/>
            </w:tcBorders>
            <w:shd w:val="clear" w:color="auto" w:fill="FFFF00"/>
          </w:tcPr>
          <w:p w14:paraId="35A9EFA6" w14:textId="77777777" w:rsidR="00965FE4" w:rsidRDefault="00965FE4" w:rsidP="00541F74">
            <w:pPr>
              <w:rPr>
                <w:rFonts w:cs="Arial"/>
              </w:rPr>
            </w:pPr>
            <w:r>
              <w:rPr>
                <w:rFonts w:cs="Arial"/>
              </w:rPr>
              <w:t>Peraton Labs</w:t>
            </w:r>
          </w:p>
        </w:tc>
        <w:tc>
          <w:tcPr>
            <w:tcW w:w="826" w:type="dxa"/>
            <w:tcBorders>
              <w:top w:val="single" w:sz="4" w:space="0" w:color="auto"/>
              <w:bottom w:val="single" w:sz="4" w:space="0" w:color="auto"/>
            </w:tcBorders>
            <w:shd w:val="clear" w:color="auto" w:fill="FFFF00"/>
          </w:tcPr>
          <w:p w14:paraId="535B86D9" w14:textId="77777777" w:rsidR="00965FE4" w:rsidRDefault="00965FE4" w:rsidP="00541F74">
            <w:pPr>
              <w:rPr>
                <w:rFonts w:cs="Arial"/>
              </w:rPr>
            </w:pPr>
            <w:r>
              <w:rPr>
                <w:rFonts w:cs="Arial"/>
              </w:rPr>
              <w:t>WID new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5120F9" w14:textId="77777777" w:rsidR="00965FE4" w:rsidRDefault="00965FE4" w:rsidP="00541F74">
            <w:pPr>
              <w:rPr>
                <w:rFonts w:cs="Arial"/>
                <w:color w:val="000000"/>
              </w:rPr>
            </w:pPr>
          </w:p>
        </w:tc>
      </w:tr>
      <w:tr w:rsidR="00965FE4" w:rsidRPr="00D95972" w14:paraId="2358C67F" w14:textId="77777777" w:rsidTr="00541F74">
        <w:tc>
          <w:tcPr>
            <w:tcW w:w="976" w:type="dxa"/>
            <w:tcBorders>
              <w:top w:val="nil"/>
              <w:left w:val="thinThickThinSmallGap" w:sz="24" w:space="0" w:color="auto"/>
              <w:bottom w:val="nil"/>
            </w:tcBorders>
            <w:shd w:val="clear" w:color="auto" w:fill="auto"/>
          </w:tcPr>
          <w:p w14:paraId="79B0945D" w14:textId="77777777" w:rsidR="00965FE4" w:rsidRPr="00D95972" w:rsidRDefault="00965FE4" w:rsidP="00541F74">
            <w:pPr>
              <w:rPr>
                <w:rFonts w:cs="Arial"/>
                <w:lang w:val="en-US"/>
              </w:rPr>
            </w:pPr>
          </w:p>
        </w:tc>
        <w:tc>
          <w:tcPr>
            <w:tcW w:w="1317" w:type="dxa"/>
            <w:gridSpan w:val="2"/>
            <w:tcBorders>
              <w:top w:val="nil"/>
              <w:bottom w:val="nil"/>
            </w:tcBorders>
            <w:shd w:val="clear" w:color="auto" w:fill="auto"/>
          </w:tcPr>
          <w:p w14:paraId="0638A1C9"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FFFF00"/>
          </w:tcPr>
          <w:p w14:paraId="45A34202" w14:textId="412834D0" w:rsidR="00965FE4" w:rsidRDefault="00277D42" w:rsidP="00541F74">
            <w:hyperlink r:id="rId607" w:history="1">
              <w:r w:rsidR="00C625C7">
                <w:rPr>
                  <w:rStyle w:val="Hyperlink"/>
                </w:rPr>
                <w:t>C1-223729</w:t>
              </w:r>
            </w:hyperlink>
          </w:p>
        </w:tc>
        <w:tc>
          <w:tcPr>
            <w:tcW w:w="4191" w:type="dxa"/>
            <w:gridSpan w:val="3"/>
            <w:tcBorders>
              <w:top w:val="single" w:sz="4" w:space="0" w:color="auto"/>
              <w:bottom w:val="single" w:sz="4" w:space="0" w:color="auto"/>
            </w:tcBorders>
            <w:shd w:val="clear" w:color="auto" w:fill="FFFF00"/>
          </w:tcPr>
          <w:p w14:paraId="23282417" w14:textId="77777777" w:rsidR="00965FE4" w:rsidRDefault="00965FE4" w:rsidP="00541F74">
            <w:pPr>
              <w:rPr>
                <w:rFonts w:cs="Arial"/>
              </w:rPr>
            </w:pPr>
            <w:r>
              <w:rPr>
                <w:rFonts w:cs="Arial"/>
              </w:rPr>
              <w:t>Protocol enhancements for Mission Critical Services</w:t>
            </w:r>
          </w:p>
        </w:tc>
        <w:tc>
          <w:tcPr>
            <w:tcW w:w="1767" w:type="dxa"/>
            <w:tcBorders>
              <w:top w:val="single" w:sz="4" w:space="0" w:color="auto"/>
              <w:bottom w:val="single" w:sz="4" w:space="0" w:color="auto"/>
            </w:tcBorders>
            <w:shd w:val="clear" w:color="auto" w:fill="FFFF00"/>
          </w:tcPr>
          <w:p w14:paraId="55FD4645" w14:textId="77777777" w:rsidR="00965FE4" w:rsidRDefault="00965FE4" w:rsidP="00541F74">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707D9C94" w14:textId="77777777" w:rsidR="00965FE4" w:rsidRDefault="00965FE4" w:rsidP="00541F74">
            <w:pPr>
              <w:rPr>
                <w:rFonts w:cs="Arial"/>
              </w:rPr>
            </w:pPr>
            <w:r>
              <w:rPr>
                <w:rFonts w:cs="Arial"/>
              </w:rPr>
              <w:t>WID new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ECDFF7" w14:textId="77777777" w:rsidR="00965FE4" w:rsidRDefault="00965FE4" w:rsidP="00541F74">
            <w:pPr>
              <w:rPr>
                <w:rFonts w:cs="Arial"/>
                <w:color w:val="000000"/>
              </w:rPr>
            </w:pPr>
          </w:p>
        </w:tc>
      </w:tr>
      <w:tr w:rsidR="00965FE4" w:rsidRPr="00D95972" w14:paraId="4C311ECD" w14:textId="77777777" w:rsidTr="00541F74">
        <w:tc>
          <w:tcPr>
            <w:tcW w:w="976" w:type="dxa"/>
            <w:tcBorders>
              <w:top w:val="nil"/>
              <w:left w:val="thinThickThinSmallGap" w:sz="24" w:space="0" w:color="auto"/>
              <w:bottom w:val="nil"/>
            </w:tcBorders>
            <w:shd w:val="clear" w:color="auto" w:fill="auto"/>
          </w:tcPr>
          <w:p w14:paraId="1FC3BFB8" w14:textId="77777777" w:rsidR="00965FE4" w:rsidRPr="00D95972" w:rsidRDefault="00965FE4" w:rsidP="00541F74">
            <w:pPr>
              <w:rPr>
                <w:rFonts w:cs="Arial"/>
                <w:lang w:val="en-US"/>
              </w:rPr>
            </w:pPr>
          </w:p>
        </w:tc>
        <w:tc>
          <w:tcPr>
            <w:tcW w:w="1317" w:type="dxa"/>
            <w:gridSpan w:val="2"/>
            <w:tcBorders>
              <w:top w:val="nil"/>
              <w:bottom w:val="nil"/>
            </w:tcBorders>
            <w:shd w:val="clear" w:color="auto" w:fill="auto"/>
          </w:tcPr>
          <w:p w14:paraId="339EB78F"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FFFF00"/>
          </w:tcPr>
          <w:p w14:paraId="6AF4A7E3" w14:textId="4C0EE30C" w:rsidR="00965FE4" w:rsidRDefault="00277D42" w:rsidP="00541F74">
            <w:pPr>
              <w:rPr>
                <w:rFonts w:cs="Arial"/>
              </w:rPr>
            </w:pPr>
            <w:hyperlink r:id="rId608" w:history="1">
              <w:r w:rsidR="00C625C7">
                <w:rPr>
                  <w:rStyle w:val="Hyperlink"/>
                </w:rPr>
                <w:t>C1-223731</w:t>
              </w:r>
            </w:hyperlink>
          </w:p>
        </w:tc>
        <w:tc>
          <w:tcPr>
            <w:tcW w:w="4191" w:type="dxa"/>
            <w:gridSpan w:val="3"/>
            <w:tcBorders>
              <w:top w:val="single" w:sz="4" w:space="0" w:color="auto"/>
              <w:bottom w:val="single" w:sz="4" w:space="0" w:color="auto"/>
            </w:tcBorders>
            <w:shd w:val="clear" w:color="auto" w:fill="FFFF00"/>
          </w:tcPr>
          <w:p w14:paraId="46D99F7C" w14:textId="77777777" w:rsidR="00965FE4" w:rsidRDefault="00965FE4" w:rsidP="00541F74">
            <w:pPr>
              <w:rPr>
                <w:rFonts w:cs="Arial"/>
              </w:rPr>
            </w:pPr>
            <w:r>
              <w:rPr>
                <w:rFonts w:cs="Arial"/>
              </w:rPr>
              <w:t>New R18 WID on Ranging</w:t>
            </w:r>
          </w:p>
        </w:tc>
        <w:tc>
          <w:tcPr>
            <w:tcW w:w="1767" w:type="dxa"/>
            <w:tcBorders>
              <w:top w:val="single" w:sz="4" w:space="0" w:color="auto"/>
              <w:bottom w:val="single" w:sz="4" w:space="0" w:color="auto"/>
            </w:tcBorders>
            <w:shd w:val="clear" w:color="auto" w:fill="FFFF00"/>
          </w:tcPr>
          <w:p w14:paraId="25C820CE" w14:textId="77777777" w:rsidR="00965FE4" w:rsidRDefault="00965FE4" w:rsidP="00541F74">
            <w:pPr>
              <w:rPr>
                <w:rFonts w:cs="Arial"/>
              </w:rPr>
            </w:pPr>
            <w:r>
              <w:rPr>
                <w:rFonts w:cs="Arial"/>
              </w:rPr>
              <w:t>Beijing Xiaomi Electronics</w:t>
            </w:r>
          </w:p>
        </w:tc>
        <w:tc>
          <w:tcPr>
            <w:tcW w:w="826" w:type="dxa"/>
            <w:tcBorders>
              <w:top w:val="single" w:sz="4" w:space="0" w:color="auto"/>
              <w:bottom w:val="single" w:sz="4" w:space="0" w:color="auto"/>
            </w:tcBorders>
            <w:shd w:val="clear" w:color="auto" w:fill="FFFF00"/>
          </w:tcPr>
          <w:p w14:paraId="099F40A0" w14:textId="77777777" w:rsidR="00965FE4" w:rsidRDefault="00965FE4" w:rsidP="00541F74">
            <w:pPr>
              <w:rPr>
                <w:rFonts w:cs="Arial"/>
              </w:rPr>
            </w:pPr>
            <w:r>
              <w:rPr>
                <w:rFonts w:cs="Arial"/>
              </w:rPr>
              <w:t>other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7F0009" w14:textId="77777777" w:rsidR="00965FE4" w:rsidRDefault="00965FE4" w:rsidP="00541F74">
            <w:pPr>
              <w:rPr>
                <w:rFonts w:cs="Arial"/>
                <w:color w:val="000000"/>
              </w:rPr>
            </w:pPr>
            <w:r>
              <w:rPr>
                <w:rFonts w:cs="Arial"/>
                <w:color w:val="000000"/>
              </w:rPr>
              <w:t>Author indicated that this paper is for info only</w:t>
            </w:r>
          </w:p>
        </w:tc>
      </w:tr>
      <w:tr w:rsidR="00965FE4" w:rsidRPr="00D95972" w14:paraId="41211D31" w14:textId="77777777" w:rsidTr="00541F74">
        <w:tc>
          <w:tcPr>
            <w:tcW w:w="976" w:type="dxa"/>
            <w:tcBorders>
              <w:top w:val="nil"/>
              <w:left w:val="thinThickThinSmallGap" w:sz="24" w:space="0" w:color="auto"/>
              <w:bottom w:val="nil"/>
            </w:tcBorders>
            <w:shd w:val="clear" w:color="auto" w:fill="auto"/>
          </w:tcPr>
          <w:p w14:paraId="13778DE5" w14:textId="77777777" w:rsidR="00965FE4" w:rsidRPr="00D95972" w:rsidRDefault="00965FE4" w:rsidP="00541F74">
            <w:pPr>
              <w:rPr>
                <w:rFonts w:cs="Arial"/>
                <w:lang w:val="en-US"/>
              </w:rPr>
            </w:pPr>
          </w:p>
        </w:tc>
        <w:tc>
          <w:tcPr>
            <w:tcW w:w="1317" w:type="dxa"/>
            <w:gridSpan w:val="2"/>
            <w:tcBorders>
              <w:top w:val="nil"/>
              <w:bottom w:val="nil"/>
            </w:tcBorders>
            <w:shd w:val="clear" w:color="auto" w:fill="auto"/>
          </w:tcPr>
          <w:p w14:paraId="6C8B417C"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FFFF00"/>
          </w:tcPr>
          <w:p w14:paraId="355C3433" w14:textId="4373F1C6" w:rsidR="00965FE4" w:rsidRDefault="00277D42" w:rsidP="00541F74">
            <w:hyperlink r:id="rId609" w:history="1">
              <w:r w:rsidR="00C625C7">
                <w:rPr>
                  <w:rStyle w:val="Hyperlink"/>
                </w:rPr>
                <w:t>C1-223933</w:t>
              </w:r>
            </w:hyperlink>
          </w:p>
        </w:tc>
        <w:tc>
          <w:tcPr>
            <w:tcW w:w="4191" w:type="dxa"/>
            <w:gridSpan w:val="3"/>
            <w:tcBorders>
              <w:top w:val="single" w:sz="4" w:space="0" w:color="auto"/>
              <w:bottom w:val="single" w:sz="4" w:space="0" w:color="auto"/>
            </w:tcBorders>
            <w:shd w:val="clear" w:color="auto" w:fill="FFFF00"/>
          </w:tcPr>
          <w:p w14:paraId="2D4B4FA3" w14:textId="77777777" w:rsidR="00965FE4" w:rsidRDefault="00965FE4" w:rsidP="00541F74">
            <w:pPr>
              <w:rPr>
                <w:rFonts w:cs="Arial"/>
              </w:rPr>
            </w:pPr>
            <w:r w:rsidRPr="002E4B60">
              <w:rPr>
                <w:rFonts w:cs="Arial"/>
              </w:rPr>
              <w:t>New WID on Rel-18 Enhancements of 3GPP Northbound Interfaces and Application Layer APIs</w:t>
            </w:r>
          </w:p>
        </w:tc>
        <w:tc>
          <w:tcPr>
            <w:tcW w:w="1767" w:type="dxa"/>
            <w:tcBorders>
              <w:top w:val="single" w:sz="4" w:space="0" w:color="auto"/>
              <w:bottom w:val="single" w:sz="4" w:space="0" w:color="auto"/>
            </w:tcBorders>
            <w:shd w:val="clear" w:color="auto" w:fill="FFFF00"/>
          </w:tcPr>
          <w:p w14:paraId="3D3AE227" w14:textId="77777777" w:rsidR="00965FE4" w:rsidRDefault="00965FE4" w:rsidP="00541F74">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1702C604" w14:textId="77777777" w:rsidR="00965FE4" w:rsidRDefault="00965FE4" w:rsidP="00541F74">
            <w:pPr>
              <w:rPr>
                <w:rFonts w:cs="Arial"/>
              </w:rPr>
            </w:pPr>
            <w:r>
              <w:rPr>
                <w:rFonts w:cs="Arial"/>
              </w:rPr>
              <w:t>WID new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7344BE" w14:textId="77777777" w:rsidR="00965FE4" w:rsidRDefault="00965FE4" w:rsidP="00541F74">
            <w:pPr>
              <w:rPr>
                <w:rFonts w:cs="Arial"/>
                <w:color w:val="000000"/>
              </w:rPr>
            </w:pPr>
          </w:p>
        </w:tc>
      </w:tr>
      <w:tr w:rsidR="00965FE4" w:rsidRPr="00D95972" w14:paraId="4395ED09" w14:textId="77777777" w:rsidTr="00541F74">
        <w:tc>
          <w:tcPr>
            <w:tcW w:w="976" w:type="dxa"/>
            <w:tcBorders>
              <w:top w:val="nil"/>
              <w:left w:val="thinThickThinSmallGap" w:sz="24" w:space="0" w:color="auto"/>
              <w:bottom w:val="nil"/>
            </w:tcBorders>
            <w:shd w:val="clear" w:color="auto" w:fill="auto"/>
          </w:tcPr>
          <w:p w14:paraId="2E69B76B" w14:textId="77777777" w:rsidR="00965FE4" w:rsidRPr="00D95972" w:rsidRDefault="00965FE4" w:rsidP="00541F74">
            <w:pPr>
              <w:rPr>
                <w:rFonts w:cs="Arial"/>
                <w:lang w:val="en-US"/>
              </w:rPr>
            </w:pPr>
          </w:p>
        </w:tc>
        <w:tc>
          <w:tcPr>
            <w:tcW w:w="1317" w:type="dxa"/>
            <w:gridSpan w:val="2"/>
            <w:tcBorders>
              <w:top w:val="nil"/>
              <w:bottom w:val="nil"/>
            </w:tcBorders>
            <w:shd w:val="clear" w:color="auto" w:fill="auto"/>
          </w:tcPr>
          <w:p w14:paraId="28AE5CD0"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FFFFFF"/>
          </w:tcPr>
          <w:p w14:paraId="442B6257" w14:textId="77777777" w:rsidR="00965FE4" w:rsidRDefault="00965FE4" w:rsidP="00541F74"/>
        </w:tc>
        <w:tc>
          <w:tcPr>
            <w:tcW w:w="4191" w:type="dxa"/>
            <w:gridSpan w:val="3"/>
            <w:tcBorders>
              <w:top w:val="single" w:sz="4" w:space="0" w:color="auto"/>
              <w:bottom w:val="single" w:sz="4" w:space="0" w:color="auto"/>
            </w:tcBorders>
            <w:shd w:val="clear" w:color="auto" w:fill="FFFFFF"/>
          </w:tcPr>
          <w:p w14:paraId="4F688815"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FFFFFF"/>
          </w:tcPr>
          <w:p w14:paraId="78397DB8"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FFFFFF"/>
          </w:tcPr>
          <w:p w14:paraId="5098F1DB"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6833BB3" w14:textId="77777777" w:rsidR="00965FE4" w:rsidRDefault="00965FE4" w:rsidP="00541F74">
            <w:pPr>
              <w:rPr>
                <w:rFonts w:cs="Arial"/>
                <w:color w:val="000000"/>
              </w:rPr>
            </w:pPr>
          </w:p>
        </w:tc>
      </w:tr>
      <w:tr w:rsidR="00965FE4" w:rsidRPr="00D95972" w14:paraId="2E569366" w14:textId="77777777" w:rsidTr="00541F74">
        <w:tc>
          <w:tcPr>
            <w:tcW w:w="976" w:type="dxa"/>
            <w:tcBorders>
              <w:top w:val="nil"/>
              <w:left w:val="thinThickThinSmallGap" w:sz="24" w:space="0" w:color="auto"/>
              <w:bottom w:val="single" w:sz="4" w:space="0" w:color="auto"/>
            </w:tcBorders>
            <w:shd w:val="clear" w:color="auto" w:fill="auto"/>
          </w:tcPr>
          <w:p w14:paraId="69B35626" w14:textId="77777777" w:rsidR="00965FE4" w:rsidRPr="00D95972" w:rsidRDefault="00965FE4" w:rsidP="00541F74">
            <w:pPr>
              <w:rPr>
                <w:rFonts w:cs="Arial"/>
                <w:lang w:val="en-US"/>
              </w:rPr>
            </w:pPr>
          </w:p>
        </w:tc>
        <w:tc>
          <w:tcPr>
            <w:tcW w:w="1317" w:type="dxa"/>
            <w:gridSpan w:val="2"/>
            <w:tcBorders>
              <w:top w:val="nil"/>
              <w:bottom w:val="single" w:sz="4" w:space="0" w:color="auto"/>
            </w:tcBorders>
            <w:shd w:val="clear" w:color="auto" w:fill="auto"/>
          </w:tcPr>
          <w:p w14:paraId="1FFCCE84"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FFFFFF"/>
          </w:tcPr>
          <w:p w14:paraId="408B6835" w14:textId="77777777" w:rsidR="00965FE4" w:rsidRPr="00D95972" w:rsidRDefault="00965FE4" w:rsidP="00541F74">
            <w:pPr>
              <w:rPr>
                <w:rFonts w:cs="Arial"/>
                <w:lang w:val="en-US"/>
              </w:rPr>
            </w:pPr>
          </w:p>
        </w:tc>
        <w:tc>
          <w:tcPr>
            <w:tcW w:w="4191" w:type="dxa"/>
            <w:gridSpan w:val="3"/>
            <w:tcBorders>
              <w:top w:val="single" w:sz="4" w:space="0" w:color="auto"/>
              <w:bottom w:val="single" w:sz="4" w:space="0" w:color="auto"/>
            </w:tcBorders>
            <w:shd w:val="clear" w:color="auto" w:fill="FFFFFF"/>
          </w:tcPr>
          <w:p w14:paraId="3F299351" w14:textId="77777777" w:rsidR="00965FE4" w:rsidRPr="00D95972" w:rsidRDefault="00965FE4" w:rsidP="00541F74">
            <w:pPr>
              <w:rPr>
                <w:rFonts w:cs="Arial"/>
                <w:lang w:val="en-US"/>
              </w:rPr>
            </w:pPr>
          </w:p>
        </w:tc>
        <w:tc>
          <w:tcPr>
            <w:tcW w:w="1767" w:type="dxa"/>
            <w:tcBorders>
              <w:top w:val="single" w:sz="4" w:space="0" w:color="auto"/>
              <w:bottom w:val="single" w:sz="4" w:space="0" w:color="auto"/>
            </w:tcBorders>
            <w:shd w:val="clear" w:color="auto" w:fill="FFFFFF"/>
          </w:tcPr>
          <w:p w14:paraId="39057101" w14:textId="77777777" w:rsidR="00965FE4" w:rsidRPr="00D95972" w:rsidRDefault="00965FE4" w:rsidP="00541F74">
            <w:pPr>
              <w:rPr>
                <w:rFonts w:cs="Arial"/>
                <w:lang w:val="en-US"/>
              </w:rPr>
            </w:pPr>
          </w:p>
        </w:tc>
        <w:tc>
          <w:tcPr>
            <w:tcW w:w="826" w:type="dxa"/>
            <w:tcBorders>
              <w:top w:val="single" w:sz="4" w:space="0" w:color="auto"/>
              <w:bottom w:val="single" w:sz="4" w:space="0" w:color="auto"/>
            </w:tcBorders>
            <w:shd w:val="clear" w:color="auto" w:fill="FFFFFF"/>
          </w:tcPr>
          <w:p w14:paraId="20CD0064" w14:textId="77777777" w:rsidR="00965FE4" w:rsidRPr="00D95972" w:rsidRDefault="00965FE4" w:rsidP="00541F74">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394CBAD" w14:textId="77777777" w:rsidR="00965FE4" w:rsidRPr="00D95972" w:rsidRDefault="00965FE4" w:rsidP="00541F74">
            <w:pPr>
              <w:rPr>
                <w:rFonts w:eastAsia="Batang" w:cs="Arial"/>
                <w:lang w:val="en-US" w:eastAsia="ko-KR"/>
              </w:rPr>
            </w:pPr>
          </w:p>
        </w:tc>
      </w:tr>
      <w:tr w:rsidR="00965FE4" w:rsidRPr="00D95972" w14:paraId="3959CEF2" w14:textId="77777777" w:rsidTr="00541F74">
        <w:tc>
          <w:tcPr>
            <w:tcW w:w="976" w:type="dxa"/>
            <w:tcBorders>
              <w:top w:val="single" w:sz="4" w:space="0" w:color="auto"/>
              <w:left w:val="thinThickThinSmallGap" w:sz="24" w:space="0" w:color="auto"/>
              <w:bottom w:val="single" w:sz="4" w:space="0" w:color="auto"/>
            </w:tcBorders>
            <w:shd w:val="clear" w:color="auto" w:fill="auto"/>
          </w:tcPr>
          <w:p w14:paraId="4A618B18" w14:textId="77777777" w:rsidR="00965FE4" w:rsidRPr="00D95972" w:rsidRDefault="00965FE4" w:rsidP="00965FE4">
            <w:pPr>
              <w:pStyle w:val="ListParagraph"/>
              <w:numPr>
                <w:ilvl w:val="2"/>
                <w:numId w:val="5"/>
              </w:numPr>
              <w:rPr>
                <w:rFonts w:cs="Arial"/>
                <w:lang w:val="en-US"/>
              </w:rPr>
            </w:pPr>
          </w:p>
        </w:tc>
        <w:tc>
          <w:tcPr>
            <w:tcW w:w="1317" w:type="dxa"/>
            <w:gridSpan w:val="2"/>
            <w:tcBorders>
              <w:top w:val="single" w:sz="4" w:space="0" w:color="auto"/>
              <w:bottom w:val="single" w:sz="4" w:space="0" w:color="auto"/>
            </w:tcBorders>
            <w:shd w:val="clear" w:color="auto" w:fill="auto"/>
          </w:tcPr>
          <w:p w14:paraId="1B21E5CC" w14:textId="77777777" w:rsidR="00965FE4" w:rsidRPr="00D95972" w:rsidRDefault="00965FE4" w:rsidP="00541F74">
            <w:pPr>
              <w:rPr>
                <w:rFonts w:cs="Arial"/>
              </w:rPr>
            </w:pPr>
            <w:r w:rsidRPr="00D95972">
              <w:rPr>
                <w:rFonts w:cs="Arial"/>
              </w:rPr>
              <w:t>CRs and Discussion Documents related to new or revised Work Items</w:t>
            </w:r>
          </w:p>
        </w:tc>
        <w:tc>
          <w:tcPr>
            <w:tcW w:w="1088" w:type="dxa"/>
            <w:tcBorders>
              <w:top w:val="single" w:sz="4" w:space="0" w:color="auto"/>
              <w:bottom w:val="single" w:sz="4" w:space="0" w:color="auto"/>
            </w:tcBorders>
            <w:shd w:val="clear" w:color="auto" w:fill="auto"/>
          </w:tcPr>
          <w:p w14:paraId="7E7980EC" w14:textId="77777777" w:rsidR="00965FE4" w:rsidRPr="00D95972" w:rsidRDefault="00965FE4" w:rsidP="00541F74">
            <w:pPr>
              <w:rPr>
                <w:rFonts w:cs="Arial"/>
                <w:color w:val="FF0000"/>
              </w:rPr>
            </w:pPr>
          </w:p>
        </w:tc>
        <w:tc>
          <w:tcPr>
            <w:tcW w:w="4191" w:type="dxa"/>
            <w:gridSpan w:val="3"/>
            <w:tcBorders>
              <w:top w:val="single" w:sz="4" w:space="0" w:color="auto"/>
              <w:bottom w:val="single" w:sz="4" w:space="0" w:color="auto"/>
            </w:tcBorders>
            <w:shd w:val="clear" w:color="auto" w:fill="auto"/>
          </w:tcPr>
          <w:p w14:paraId="1653D852" w14:textId="77777777" w:rsidR="00965FE4" w:rsidRPr="00D95972" w:rsidRDefault="00965FE4" w:rsidP="00541F74">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w:t>
            </w:r>
            <w:r w:rsidRPr="00D95972">
              <w:rPr>
                <w:rFonts w:eastAsia="Calibri" w:cs="Arial"/>
                <w:color w:val="000000"/>
                <w:highlight w:val="yellow"/>
              </w:rPr>
              <w:t xml:space="preserve">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299E7B8F" w14:textId="77777777" w:rsidR="00965FE4" w:rsidRPr="00D95972" w:rsidRDefault="00965FE4" w:rsidP="00541F74">
            <w:pPr>
              <w:rPr>
                <w:rFonts w:cs="Arial"/>
                <w:color w:val="000000"/>
              </w:rPr>
            </w:pPr>
          </w:p>
        </w:tc>
        <w:tc>
          <w:tcPr>
            <w:tcW w:w="826" w:type="dxa"/>
            <w:tcBorders>
              <w:top w:val="single" w:sz="4" w:space="0" w:color="auto"/>
              <w:bottom w:val="single" w:sz="4" w:space="0" w:color="auto"/>
            </w:tcBorders>
            <w:shd w:val="clear" w:color="auto" w:fill="auto"/>
          </w:tcPr>
          <w:p w14:paraId="3FF6F883"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0A89216" w14:textId="77777777" w:rsidR="00965FE4" w:rsidRDefault="00965FE4" w:rsidP="00541F74">
            <w:pPr>
              <w:rPr>
                <w:rFonts w:eastAsia="Batang" w:cs="Arial"/>
                <w:color w:val="000000"/>
                <w:lang w:eastAsia="ko-KR"/>
              </w:rPr>
            </w:pPr>
            <w:r w:rsidRPr="00D95972">
              <w:rPr>
                <w:rFonts w:eastAsia="Batang" w:cs="Arial"/>
                <w:color w:val="000000"/>
                <w:lang w:eastAsia="ko-KR"/>
              </w:rPr>
              <w:t xml:space="preserve">CRs and Disc papers related to new Work Items </w:t>
            </w:r>
          </w:p>
          <w:p w14:paraId="5DF8F6F6" w14:textId="77777777" w:rsidR="00965FE4" w:rsidRDefault="00965FE4" w:rsidP="00541F74">
            <w:pPr>
              <w:rPr>
                <w:rFonts w:eastAsia="Batang" w:cs="Arial"/>
                <w:color w:val="000000"/>
                <w:lang w:eastAsia="ko-KR"/>
              </w:rPr>
            </w:pPr>
          </w:p>
          <w:p w14:paraId="33271236" w14:textId="77777777" w:rsidR="00965FE4" w:rsidRDefault="00965FE4" w:rsidP="00541F74">
            <w:pPr>
              <w:rPr>
                <w:rFonts w:eastAsia="Batang" w:cs="Arial"/>
                <w:color w:val="000000"/>
                <w:lang w:eastAsia="ko-KR"/>
              </w:rPr>
            </w:pPr>
          </w:p>
          <w:p w14:paraId="7CF2748F" w14:textId="77777777" w:rsidR="00965FE4" w:rsidRDefault="00965FE4" w:rsidP="00541F74">
            <w:pPr>
              <w:rPr>
                <w:rFonts w:eastAsia="Batang" w:cs="Arial"/>
                <w:color w:val="000000"/>
                <w:lang w:eastAsia="ko-KR"/>
              </w:rPr>
            </w:pPr>
          </w:p>
          <w:p w14:paraId="7C6E9512" w14:textId="77777777" w:rsidR="00965FE4" w:rsidRPr="00993713" w:rsidRDefault="00965FE4" w:rsidP="00541F74">
            <w:pPr>
              <w:rPr>
                <w:rFonts w:eastAsia="Batang" w:cs="Arial"/>
                <w:b/>
                <w:bCs/>
                <w:color w:val="000000"/>
                <w:lang w:eastAsia="ko-KR"/>
              </w:rPr>
            </w:pPr>
            <w:r w:rsidRPr="00993713">
              <w:rPr>
                <w:rFonts w:eastAsia="Batang" w:cs="Arial"/>
                <w:b/>
                <w:bCs/>
                <w:color w:val="000000"/>
                <w:highlight w:val="yellow"/>
                <w:lang w:eastAsia="ko-KR"/>
              </w:rPr>
              <w:t>Rel-18 CRs will NOT be handled in CT1#136e</w:t>
            </w:r>
          </w:p>
        </w:tc>
      </w:tr>
      <w:tr w:rsidR="00965FE4" w:rsidRPr="00D95972" w14:paraId="1D158FC9" w14:textId="77777777" w:rsidTr="00541F74">
        <w:tc>
          <w:tcPr>
            <w:tcW w:w="976" w:type="dxa"/>
            <w:tcBorders>
              <w:left w:val="thinThickThinSmallGap" w:sz="24" w:space="0" w:color="auto"/>
              <w:bottom w:val="nil"/>
            </w:tcBorders>
            <w:shd w:val="clear" w:color="auto" w:fill="auto"/>
          </w:tcPr>
          <w:p w14:paraId="4564FA0C" w14:textId="77777777" w:rsidR="00965FE4" w:rsidRPr="00D95972" w:rsidRDefault="00965FE4" w:rsidP="00541F74">
            <w:pPr>
              <w:rPr>
                <w:rFonts w:cs="Arial"/>
                <w:lang w:val="en-US"/>
              </w:rPr>
            </w:pPr>
          </w:p>
        </w:tc>
        <w:tc>
          <w:tcPr>
            <w:tcW w:w="1317" w:type="dxa"/>
            <w:gridSpan w:val="2"/>
            <w:tcBorders>
              <w:bottom w:val="nil"/>
            </w:tcBorders>
            <w:shd w:val="clear" w:color="auto" w:fill="auto"/>
          </w:tcPr>
          <w:p w14:paraId="4DD979EC"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FFFF00"/>
          </w:tcPr>
          <w:p w14:paraId="2B272B3A" w14:textId="1081F180" w:rsidR="00965FE4" w:rsidRPr="000412A1" w:rsidRDefault="00277D42" w:rsidP="00541F74">
            <w:pPr>
              <w:rPr>
                <w:rFonts w:cs="Arial"/>
              </w:rPr>
            </w:pPr>
            <w:hyperlink r:id="rId610" w:history="1">
              <w:r w:rsidR="00C625C7">
                <w:rPr>
                  <w:rStyle w:val="Hyperlink"/>
                </w:rPr>
                <w:t>C1-223423</w:t>
              </w:r>
            </w:hyperlink>
          </w:p>
        </w:tc>
        <w:tc>
          <w:tcPr>
            <w:tcW w:w="4191" w:type="dxa"/>
            <w:gridSpan w:val="3"/>
            <w:tcBorders>
              <w:top w:val="single" w:sz="4" w:space="0" w:color="auto"/>
              <w:bottom w:val="single" w:sz="4" w:space="0" w:color="auto"/>
            </w:tcBorders>
            <w:shd w:val="clear" w:color="auto" w:fill="FFFF00"/>
          </w:tcPr>
          <w:p w14:paraId="18B21768" w14:textId="77777777" w:rsidR="00965FE4" w:rsidRPr="000412A1" w:rsidRDefault="00965FE4" w:rsidP="00541F74">
            <w:pPr>
              <w:rPr>
                <w:rFonts w:cs="Arial"/>
              </w:rPr>
            </w:pPr>
            <w:r>
              <w:rPr>
                <w:rFonts w:cs="Arial"/>
              </w:rPr>
              <w:t>State of Rel-18 work related to additional enhancements for non-public networks in other WGs</w:t>
            </w:r>
          </w:p>
        </w:tc>
        <w:tc>
          <w:tcPr>
            <w:tcW w:w="1767" w:type="dxa"/>
            <w:tcBorders>
              <w:top w:val="single" w:sz="4" w:space="0" w:color="auto"/>
              <w:bottom w:val="single" w:sz="4" w:space="0" w:color="auto"/>
            </w:tcBorders>
            <w:shd w:val="clear" w:color="auto" w:fill="FFFF00"/>
          </w:tcPr>
          <w:p w14:paraId="0338A144" w14:textId="77777777" w:rsidR="00965FE4" w:rsidRPr="000412A1" w:rsidRDefault="00965FE4" w:rsidP="00541F74">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2E8F4ED3" w14:textId="77777777" w:rsidR="00965FE4" w:rsidRPr="000412A1" w:rsidRDefault="00965FE4" w:rsidP="00541F74">
            <w:pPr>
              <w:rPr>
                <w:rFonts w:cs="Arial"/>
                <w:color w:val="000000"/>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CFB312" w14:textId="77777777" w:rsidR="00965FE4" w:rsidRPr="000412A1" w:rsidRDefault="00965FE4" w:rsidP="00541F74">
            <w:pPr>
              <w:rPr>
                <w:rFonts w:cs="Arial"/>
                <w:color w:val="000000"/>
              </w:rPr>
            </w:pPr>
          </w:p>
        </w:tc>
      </w:tr>
      <w:tr w:rsidR="00965FE4" w:rsidRPr="00D95972" w14:paraId="57443622" w14:textId="77777777" w:rsidTr="00541F74">
        <w:tc>
          <w:tcPr>
            <w:tcW w:w="976" w:type="dxa"/>
            <w:tcBorders>
              <w:left w:val="thinThickThinSmallGap" w:sz="24" w:space="0" w:color="auto"/>
              <w:bottom w:val="nil"/>
            </w:tcBorders>
            <w:shd w:val="clear" w:color="auto" w:fill="auto"/>
          </w:tcPr>
          <w:p w14:paraId="5F39C81E" w14:textId="77777777" w:rsidR="00965FE4" w:rsidRPr="00D95972" w:rsidRDefault="00965FE4" w:rsidP="00541F74">
            <w:pPr>
              <w:rPr>
                <w:rFonts w:cs="Arial"/>
                <w:lang w:val="en-US"/>
              </w:rPr>
            </w:pPr>
          </w:p>
        </w:tc>
        <w:tc>
          <w:tcPr>
            <w:tcW w:w="1317" w:type="dxa"/>
            <w:gridSpan w:val="2"/>
            <w:tcBorders>
              <w:bottom w:val="nil"/>
            </w:tcBorders>
            <w:shd w:val="clear" w:color="auto" w:fill="auto"/>
          </w:tcPr>
          <w:p w14:paraId="46BF0648"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FFFF00"/>
          </w:tcPr>
          <w:p w14:paraId="2960DAC3" w14:textId="3BBE428D" w:rsidR="00965FE4" w:rsidRPr="000412A1" w:rsidRDefault="00277D42" w:rsidP="00541F74">
            <w:pPr>
              <w:rPr>
                <w:rFonts w:cs="Arial"/>
              </w:rPr>
            </w:pPr>
            <w:hyperlink r:id="rId611" w:history="1">
              <w:r w:rsidR="00C625C7">
                <w:rPr>
                  <w:rStyle w:val="Hyperlink"/>
                </w:rPr>
                <w:t>C1-223457</w:t>
              </w:r>
            </w:hyperlink>
          </w:p>
        </w:tc>
        <w:tc>
          <w:tcPr>
            <w:tcW w:w="4191" w:type="dxa"/>
            <w:gridSpan w:val="3"/>
            <w:tcBorders>
              <w:top w:val="single" w:sz="4" w:space="0" w:color="auto"/>
              <w:bottom w:val="single" w:sz="4" w:space="0" w:color="auto"/>
            </w:tcBorders>
            <w:shd w:val="clear" w:color="auto" w:fill="FFFF00"/>
          </w:tcPr>
          <w:p w14:paraId="03B5462E" w14:textId="77777777" w:rsidR="00965FE4" w:rsidRPr="000412A1" w:rsidRDefault="00965FE4" w:rsidP="00541F74">
            <w:pPr>
              <w:rPr>
                <w:rFonts w:cs="Arial"/>
              </w:rPr>
            </w:pPr>
            <w:r>
              <w:rPr>
                <w:rFonts w:cs="Arial"/>
              </w:rPr>
              <w:t>Rel-18 REDCAP status</w:t>
            </w:r>
          </w:p>
        </w:tc>
        <w:tc>
          <w:tcPr>
            <w:tcW w:w="1767" w:type="dxa"/>
            <w:tcBorders>
              <w:top w:val="single" w:sz="4" w:space="0" w:color="auto"/>
              <w:bottom w:val="single" w:sz="4" w:space="0" w:color="auto"/>
            </w:tcBorders>
            <w:shd w:val="clear" w:color="auto" w:fill="FFFF00"/>
          </w:tcPr>
          <w:p w14:paraId="5C52164B" w14:textId="77777777" w:rsidR="00965FE4" w:rsidRPr="000412A1" w:rsidRDefault="00965FE4" w:rsidP="00541F74">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542E354E" w14:textId="77777777" w:rsidR="00965FE4" w:rsidRPr="000412A1" w:rsidRDefault="00965FE4" w:rsidP="00541F74">
            <w:pPr>
              <w:rPr>
                <w:rFonts w:cs="Arial"/>
                <w:color w:val="000000"/>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BFC70F" w14:textId="77777777" w:rsidR="00965FE4" w:rsidRPr="000412A1" w:rsidRDefault="00965FE4" w:rsidP="00541F74">
            <w:pPr>
              <w:rPr>
                <w:rFonts w:cs="Arial"/>
                <w:color w:val="000000"/>
              </w:rPr>
            </w:pPr>
          </w:p>
        </w:tc>
      </w:tr>
      <w:tr w:rsidR="00965FE4" w:rsidRPr="00D95972" w14:paraId="01439669" w14:textId="77777777" w:rsidTr="00541F74">
        <w:tc>
          <w:tcPr>
            <w:tcW w:w="976" w:type="dxa"/>
            <w:tcBorders>
              <w:left w:val="thinThickThinSmallGap" w:sz="24" w:space="0" w:color="auto"/>
              <w:bottom w:val="nil"/>
            </w:tcBorders>
            <w:shd w:val="clear" w:color="auto" w:fill="auto"/>
          </w:tcPr>
          <w:p w14:paraId="6EDD8C38" w14:textId="77777777" w:rsidR="00965FE4" w:rsidRPr="00D95972" w:rsidRDefault="00965FE4" w:rsidP="00541F74">
            <w:pPr>
              <w:rPr>
                <w:rFonts w:cs="Arial"/>
                <w:lang w:val="en-US"/>
              </w:rPr>
            </w:pPr>
          </w:p>
        </w:tc>
        <w:tc>
          <w:tcPr>
            <w:tcW w:w="1317" w:type="dxa"/>
            <w:gridSpan w:val="2"/>
            <w:tcBorders>
              <w:bottom w:val="nil"/>
            </w:tcBorders>
            <w:shd w:val="clear" w:color="auto" w:fill="auto"/>
          </w:tcPr>
          <w:p w14:paraId="44592054"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FFFF00"/>
          </w:tcPr>
          <w:p w14:paraId="2A3A0438" w14:textId="47397081" w:rsidR="00965FE4" w:rsidRDefault="00277D42" w:rsidP="00541F74">
            <w:pPr>
              <w:rPr>
                <w:rFonts w:cs="Arial"/>
              </w:rPr>
            </w:pPr>
            <w:hyperlink r:id="rId612" w:history="1">
              <w:r w:rsidR="00C625C7">
                <w:rPr>
                  <w:rStyle w:val="Hyperlink"/>
                </w:rPr>
                <w:t>C1-223728</w:t>
              </w:r>
            </w:hyperlink>
          </w:p>
        </w:tc>
        <w:tc>
          <w:tcPr>
            <w:tcW w:w="4191" w:type="dxa"/>
            <w:gridSpan w:val="3"/>
            <w:tcBorders>
              <w:top w:val="single" w:sz="4" w:space="0" w:color="auto"/>
              <w:bottom w:val="single" w:sz="4" w:space="0" w:color="auto"/>
            </w:tcBorders>
            <w:shd w:val="clear" w:color="auto" w:fill="FFFF00"/>
          </w:tcPr>
          <w:p w14:paraId="0EC099AF" w14:textId="77777777" w:rsidR="00965FE4" w:rsidRDefault="00965FE4" w:rsidP="00541F74">
            <w:pPr>
              <w:rPr>
                <w:rFonts w:cs="Arial"/>
              </w:rPr>
            </w:pPr>
            <w:r>
              <w:rPr>
                <w:rFonts w:cs="Arial"/>
              </w:rPr>
              <w:t>Information about New R18 WID on Ranging</w:t>
            </w:r>
          </w:p>
        </w:tc>
        <w:tc>
          <w:tcPr>
            <w:tcW w:w="1767" w:type="dxa"/>
            <w:tcBorders>
              <w:top w:val="single" w:sz="4" w:space="0" w:color="auto"/>
              <w:bottom w:val="single" w:sz="4" w:space="0" w:color="auto"/>
            </w:tcBorders>
            <w:shd w:val="clear" w:color="auto" w:fill="FFFF00"/>
          </w:tcPr>
          <w:p w14:paraId="0DD4910A" w14:textId="77777777" w:rsidR="00965FE4" w:rsidRDefault="00965FE4" w:rsidP="00541F74">
            <w:pPr>
              <w:rPr>
                <w:rFonts w:cs="Arial"/>
              </w:rPr>
            </w:pPr>
            <w:r>
              <w:rPr>
                <w:rFonts w:cs="Arial"/>
              </w:rPr>
              <w:t>Beijing Xiaomi Electronics</w:t>
            </w:r>
          </w:p>
        </w:tc>
        <w:tc>
          <w:tcPr>
            <w:tcW w:w="826" w:type="dxa"/>
            <w:tcBorders>
              <w:top w:val="single" w:sz="4" w:space="0" w:color="auto"/>
              <w:bottom w:val="single" w:sz="4" w:space="0" w:color="auto"/>
            </w:tcBorders>
            <w:shd w:val="clear" w:color="auto" w:fill="FFFF00"/>
          </w:tcPr>
          <w:p w14:paraId="2ECCE488" w14:textId="77777777" w:rsidR="00965FE4" w:rsidRDefault="00965FE4" w:rsidP="00541F74">
            <w:pPr>
              <w:rPr>
                <w:rFonts w:cs="Arial"/>
              </w:rPr>
            </w:pPr>
            <w:r>
              <w:rPr>
                <w:rFonts w:cs="Arial"/>
              </w:rPr>
              <w:t>other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67FC38" w14:textId="77777777" w:rsidR="00965FE4" w:rsidRPr="000412A1" w:rsidRDefault="00965FE4" w:rsidP="00541F74">
            <w:pPr>
              <w:rPr>
                <w:rFonts w:cs="Arial"/>
                <w:color w:val="000000"/>
              </w:rPr>
            </w:pPr>
          </w:p>
        </w:tc>
      </w:tr>
      <w:tr w:rsidR="00965FE4" w:rsidRPr="00D95972" w14:paraId="181DAEE1" w14:textId="77777777" w:rsidTr="00541F74">
        <w:tc>
          <w:tcPr>
            <w:tcW w:w="976" w:type="dxa"/>
            <w:tcBorders>
              <w:left w:val="thinThickThinSmallGap" w:sz="24" w:space="0" w:color="auto"/>
              <w:bottom w:val="nil"/>
            </w:tcBorders>
            <w:shd w:val="clear" w:color="auto" w:fill="auto"/>
          </w:tcPr>
          <w:p w14:paraId="18EDF81D" w14:textId="77777777" w:rsidR="00965FE4" w:rsidRPr="00D95972" w:rsidRDefault="00965FE4" w:rsidP="00541F74">
            <w:pPr>
              <w:rPr>
                <w:rFonts w:cs="Arial"/>
                <w:lang w:val="en-US"/>
              </w:rPr>
            </w:pPr>
          </w:p>
        </w:tc>
        <w:tc>
          <w:tcPr>
            <w:tcW w:w="1317" w:type="dxa"/>
            <w:gridSpan w:val="2"/>
            <w:tcBorders>
              <w:bottom w:val="nil"/>
            </w:tcBorders>
            <w:shd w:val="clear" w:color="auto" w:fill="auto"/>
          </w:tcPr>
          <w:p w14:paraId="7C542C53"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FFFFFF"/>
          </w:tcPr>
          <w:p w14:paraId="443575E8" w14:textId="77777777" w:rsidR="00965FE4" w:rsidRDefault="00965FE4" w:rsidP="00541F74"/>
        </w:tc>
        <w:tc>
          <w:tcPr>
            <w:tcW w:w="4191" w:type="dxa"/>
            <w:gridSpan w:val="3"/>
            <w:tcBorders>
              <w:top w:val="single" w:sz="4" w:space="0" w:color="auto"/>
              <w:bottom w:val="single" w:sz="4" w:space="0" w:color="auto"/>
            </w:tcBorders>
            <w:shd w:val="clear" w:color="auto" w:fill="FFFFFF"/>
          </w:tcPr>
          <w:p w14:paraId="51F9305A"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FFFFFF"/>
          </w:tcPr>
          <w:p w14:paraId="5FC0DC30"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FFFFFF"/>
          </w:tcPr>
          <w:p w14:paraId="04CC0212"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1781DD8" w14:textId="77777777" w:rsidR="00965FE4" w:rsidRPr="000412A1" w:rsidRDefault="00965FE4" w:rsidP="00541F74">
            <w:pPr>
              <w:rPr>
                <w:rFonts w:cs="Arial"/>
                <w:color w:val="000000"/>
              </w:rPr>
            </w:pPr>
          </w:p>
        </w:tc>
      </w:tr>
      <w:tr w:rsidR="00965FE4" w:rsidRPr="00D95972" w14:paraId="10110CB7" w14:textId="77777777" w:rsidTr="00541F74">
        <w:tc>
          <w:tcPr>
            <w:tcW w:w="976" w:type="dxa"/>
            <w:tcBorders>
              <w:top w:val="nil"/>
              <w:left w:val="thinThickThinSmallGap" w:sz="24" w:space="0" w:color="auto"/>
              <w:bottom w:val="nil"/>
            </w:tcBorders>
            <w:shd w:val="clear" w:color="auto" w:fill="auto"/>
          </w:tcPr>
          <w:p w14:paraId="45CAA52F" w14:textId="77777777" w:rsidR="00965FE4" w:rsidRPr="00D95972" w:rsidRDefault="00965FE4" w:rsidP="00541F74">
            <w:pPr>
              <w:rPr>
                <w:rFonts w:cs="Arial"/>
                <w:lang w:val="en-US"/>
              </w:rPr>
            </w:pPr>
          </w:p>
        </w:tc>
        <w:tc>
          <w:tcPr>
            <w:tcW w:w="1317" w:type="dxa"/>
            <w:gridSpan w:val="2"/>
            <w:tcBorders>
              <w:top w:val="nil"/>
              <w:bottom w:val="nil"/>
            </w:tcBorders>
            <w:shd w:val="clear" w:color="auto" w:fill="auto"/>
          </w:tcPr>
          <w:p w14:paraId="0A2FE5CD"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auto"/>
          </w:tcPr>
          <w:p w14:paraId="6A8FA843" w14:textId="77777777" w:rsidR="00965FE4" w:rsidRPr="00D95972" w:rsidRDefault="00965FE4" w:rsidP="00541F74">
            <w:pPr>
              <w:rPr>
                <w:rFonts w:cs="Arial"/>
                <w:lang w:val="en-US"/>
              </w:rPr>
            </w:pPr>
          </w:p>
        </w:tc>
        <w:tc>
          <w:tcPr>
            <w:tcW w:w="4191" w:type="dxa"/>
            <w:gridSpan w:val="3"/>
            <w:tcBorders>
              <w:top w:val="single" w:sz="4" w:space="0" w:color="auto"/>
              <w:bottom w:val="single" w:sz="4" w:space="0" w:color="auto"/>
            </w:tcBorders>
            <w:shd w:val="clear" w:color="auto" w:fill="auto"/>
          </w:tcPr>
          <w:p w14:paraId="2436F46C" w14:textId="77777777" w:rsidR="00965FE4" w:rsidRPr="00D95972" w:rsidRDefault="00965FE4" w:rsidP="00541F74">
            <w:pPr>
              <w:rPr>
                <w:rFonts w:cs="Arial"/>
                <w:lang w:val="en-US"/>
              </w:rPr>
            </w:pPr>
          </w:p>
        </w:tc>
        <w:tc>
          <w:tcPr>
            <w:tcW w:w="1767" w:type="dxa"/>
            <w:tcBorders>
              <w:top w:val="single" w:sz="4" w:space="0" w:color="auto"/>
              <w:bottom w:val="single" w:sz="4" w:space="0" w:color="auto"/>
            </w:tcBorders>
            <w:shd w:val="clear" w:color="auto" w:fill="auto"/>
          </w:tcPr>
          <w:p w14:paraId="6B4BA428" w14:textId="77777777" w:rsidR="00965FE4" w:rsidRPr="00D95972" w:rsidRDefault="00965FE4" w:rsidP="00541F74">
            <w:pPr>
              <w:rPr>
                <w:rFonts w:cs="Arial"/>
                <w:lang w:val="en-US"/>
              </w:rPr>
            </w:pPr>
          </w:p>
        </w:tc>
        <w:tc>
          <w:tcPr>
            <w:tcW w:w="826" w:type="dxa"/>
            <w:tcBorders>
              <w:top w:val="single" w:sz="4" w:space="0" w:color="auto"/>
              <w:bottom w:val="single" w:sz="4" w:space="0" w:color="auto"/>
            </w:tcBorders>
            <w:shd w:val="clear" w:color="auto" w:fill="auto"/>
          </w:tcPr>
          <w:p w14:paraId="4FE572F7" w14:textId="77777777" w:rsidR="00965FE4" w:rsidRPr="00D95972" w:rsidRDefault="00965FE4" w:rsidP="00541F74">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0783EE1" w14:textId="77777777" w:rsidR="00965FE4" w:rsidRPr="00D95972" w:rsidRDefault="00965FE4" w:rsidP="00541F74">
            <w:pPr>
              <w:rPr>
                <w:rFonts w:eastAsia="Batang" w:cs="Arial"/>
                <w:lang w:val="en-US" w:eastAsia="ko-KR"/>
              </w:rPr>
            </w:pPr>
          </w:p>
        </w:tc>
      </w:tr>
      <w:tr w:rsidR="00965FE4" w:rsidRPr="00D95972" w14:paraId="04F64C41" w14:textId="77777777" w:rsidTr="00541F74">
        <w:tc>
          <w:tcPr>
            <w:tcW w:w="976" w:type="dxa"/>
            <w:tcBorders>
              <w:top w:val="single" w:sz="4" w:space="0" w:color="auto"/>
              <w:left w:val="thinThickThinSmallGap" w:sz="24" w:space="0" w:color="auto"/>
              <w:bottom w:val="single" w:sz="4" w:space="0" w:color="auto"/>
            </w:tcBorders>
            <w:shd w:val="clear" w:color="auto" w:fill="auto"/>
          </w:tcPr>
          <w:p w14:paraId="79218D30" w14:textId="77777777" w:rsidR="00965FE4" w:rsidRPr="00D95972" w:rsidRDefault="00965FE4" w:rsidP="00965FE4">
            <w:pPr>
              <w:pStyle w:val="ListParagraph"/>
              <w:numPr>
                <w:ilvl w:val="2"/>
                <w:numId w:val="5"/>
              </w:numPr>
              <w:rPr>
                <w:rFonts w:cs="Arial"/>
                <w:lang w:val="en-US"/>
              </w:rPr>
            </w:pPr>
          </w:p>
        </w:tc>
        <w:tc>
          <w:tcPr>
            <w:tcW w:w="1317" w:type="dxa"/>
            <w:gridSpan w:val="2"/>
            <w:tcBorders>
              <w:top w:val="single" w:sz="4" w:space="0" w:color="auto"/>
              <w:bottom w:val="single" w:sz="4" w:space="0" w:color="auto"/>
            </w:tcBorders>
            <w:shd w:val="clear" w:color="auto" w:fill="auto"/>
          </w:tcPr>
          <w:p w14:paraId="173259EF" w14:textId="77777777" w:rsidR="00965FE4" w:rsidRPr="00D95972" w:rsidRDefault="00965FE4" w:rsidP="00541F74">
            <w:pPr>
              <w:rPr>
                <w:rFonts w:cs="Arial"/>
              </w:rPr>
            </w:pPr>
            <w:r w:rsidRPr="00D95972">
              <w:rPr>
                <w:rFonts w:cs="Arial"/>
              </w:rPr>
              <w:t>Status of other Work Items</w:t>
            </w:r>
          </w:p>
        </w:tc>
        <w:tc>
          <w:tcPr>
            <w:tcW w:w="1088" w:type="dxa"/>
            <w:tcBorders>
              <w:top w:val="single" w:sz="4" w:space="0" w:color="auto"/>
              <w:bottom w:val="single" w:sz="4" w:space="0" w:color="auto"/>
            </w:tcBorders>
            <w:shd w:val="clear" w:color="auto" w:fill="auto"/>
          </w:tcPr>
          <w:p w14:paraId="01B0E418" w14:textId="77777777" w:rsidR="00965FE4" w:rsidRPr="00D95972" w:rsidRDefault="00965FE4" w:rsidP="00541F74">
            <w:pPr>
              <w:rPr>
                <w:rFonts w:cs="Arial"/>
                <w:color w:val="FF0000"/>
              </w:rPr>
            </w:pPr>
          </w:p>
        </w:tc>
        <w:tc>
          <w:tcPr>
            <w:tcW w:w="4191" w:type="dxa"/>
            <w:gridSpan w:val="3"/>
            <w:tcBorders>
              <w:top w:val="single" w:sz="4" w:space="0" w:color="auto"/>
              <w:bottom w:val="single" w:sz="4" w:space="0" w:color="auto"/>
            </w:tcBorders>
            <w:shd w:val="clear" w:color="auto" w:fill="auto"/>
          </w:tcPr>
          <w:p w14:paraId="7A2B1E05" w14:textId="77777777" w:rsidR="00965FE4" w:rsidRPr="00D95972" w:rsidRDefault="00965FE4" w:rsidP="00541F74">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632B9396" w14:textId="77777777" w:rsidR="00965FE4" w:rsidRPr="00D95972" w:rsidRDefault="00965FE4" w:rsidP="00541F74">
            <w:pPr>
              <w:rPr>
                <w:rFonts w:cs="Arial"/>
                <w:color w:val="000000"/>
              </w:rPr>
            </w:pPr>
          </w:p>
        </w:tc>
        <w:tc>
          <w:tcPr>
            <w:tcW w:w="826" w:type="dxa"/>
            <w:tcBorders>
              <w:top w:val="single" w:sz="4" w:space="0" w:color="auto"/>
              <w:bottom w:val="single" w:sz="4" w:space="0" w:color="auto"/>
            </w:tcBorders>
            <w:shd w:val="clear" w:color="auto" w:fill="auto"/>
          </w:tcPr>
          <w:p w14:paraId="19C9D64F"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F2F4EFE" w14:textId="77777777" w:rsidR="00965FE4" w:rsidRPr="00D95972" w:rsidRDefault="00965FE4" w:rsidP="00541F74">
            <w:pPr>
              <w:rPr>
                <w:rFonts w:eastAsia="Batang" w:cs="Arial"/>
                <w:color w:val="000000"/>
                <w:lang w:eastAsia="ko-KR"/>
              </w:rPr>
            </w:pPr>
            <w:r w:rsidRPr="00D95972">
              <w:rPr>
                <w:rFonts w:eastAsia="Batang" w:cs="Arial"/>
                <w:color w:val="000000"/>
                <w:lang w:eastAsia="ko-KR"/>
              </w:rPr>
              <w:t>Status information on other relevant Rel-1</w:t>
            </w:r>
            <w:r>
              <w:rPr>
                <w:rFonts w:eastAsia="Batang" w:cs="Arial"/>
                <w:color w:val="000000"/>
                <w:lang w:eastAsia="ko-KR"/>
              </w:rPr>
              <w:t>8</w:t>
            </w:r>
            <w:r w:rsidRPr="00D95972">
              <w:rPr>
                <w:rFonts w:eastAsia="Batang" w:cs="Arial"/>
                <w:color w:val="000000"/>
                <w:lang w:eastAsia="ko-KR"/>
              </w:rPr>
              <w:t xml:space="preserve"> Work Items</w:t>
            </w:r>
          </w:p>
        </w:tc>
      </w:tr>
      <w:tr w:rsidR="00965FE4" w:rsidRPr="00D95972" w14:paraId="55EFA6D5" w14:textId="77777777" w:rsidTr="00541F74">
        <w:tc>
          <w:tcPr>
            <w:tcW w:w="976" w:type="dxa"/>
            <w:tcBorders>
              <w:left w:val="thinThickThinSmallGap" w:sz="24" w:space="0" w:color="auto"/>
              <w:bottom w:val="nil"/>
            </w:tcBorders>
            <w:shd w:val="clear" w:color="auto" w:fill="auto"/>
          </w:tcPr>
          <w:p w14:paraId="77D81554" w14:textId="77777777" w:rsidR="00965FE4" w:rsidRPr="00D95972" w:rsidRDefault="00965FE4" w:rsidP="00541F74">
            <w:pPr>
              <w:rPr>
                <w:rFonts w:cs="Arial"/>
              </w:rPr>
            </w:pPr>
          </w:p>
        </w:tc>
        <w:tc>
          <w:tcPr>
            <w:tcW w:w="1317" w:type="dxa"/>
            <w:gridSpan w:val="2"/>
            <w:tcBorders>
              <w:bottom w:val="nil"/>
            </w:tcBorders>
            <w:shd w:val="clear" w:color="auto" w:fill="auto"/>
          </w:tcPr>
          <w:p w14:paraId="37B72ECD"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098B4EE9"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auto"/>
          </w:tcPr>
          <w:p w14:paraId="405EEB5B"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auto"/>
          </w:tcPr>
          <w:p w14:paraId="1477CA11"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528FB701"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E6C907B" w14:textId="77777777" w:rsidR="00965FE4" w:rsidRPr="00D95972" w:rsidRDefault="00965FE4" w:rsidP="00541F74">
            <w:pPr>
              <w:rPr>
                <w:rFonts w:eastAsia="Batang" w:cs="Arial"/>
                <w:lang w:eastAsia="ko-KR"/>
              </w:rPr>
            </w:pPr>
          </w:p>
        </w:tc>
      </w:tr>
      <w:tr w:rsidR="00965FE4" w:rsidRPr="00D95972" w14:paraId="266F8DEE" w14:textId="77777777" w:rsidTr="00541F74">
        <w:tc>
          <w:tcPr>
            <w:tcW w:w="976" w:type="dxa"/>
            <w:tcBorders>
              <w:left w:val="thinThickThinSmallGap" w:sz="24" w:space="0" w:color="auto"/>
              <w:bottom w:val="nil"/>
            </w:tcBorders>
            <w:shd w:val="clear" w:color="auto" w:fill="auto"/>
          </w:tcPr>
          <w:p w14:paraId="65E025CC" w14:textId="77777777" w:rsidR="00965FE4" w:rsidRPr="00D95972" w:rsidRDefault="00965FE4" w:rsidP="00541F74">
            <w:pPr>
              <w:rPr>
                <w:rFonts w:cs="Arial"/>
              </w:rPr>
            </w:pPr>
          </w:p>
        </w:tc>
        <w:tc>
          <w:tcPr>
            <w:tcW w:w="1317" w:type="dxa"/>
            <w:gridSpan w:val="2"/>
            <w:tcBorders>
              <w:bottom w:val="nil"/>
            </w:tcBorders>
            <w:shd w:val="clear" w:color="auto" w:fill="auto"/>
          </w:tcPr>
          <w:p w14:paraId="6316FCF1"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03F290BB"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auto"/>
          </w:tcPr>
          <w:p w14:paraId="0BA70DFC"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auto"/>
          </w:tcPr>
          <w:p w14:paraId="22D02AEE"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270BB0A6"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6848F06" w14:textId="77777777" w:rsidR="00965FE4" w:rsidRPr="00D95972" w:rsidRDefault="00965FE4" w:rsidP="00541F74">
            <w:pPr>
              <w:rPr>
                <w:rFonts w:eastAsia="Batang" w:cs="Arial"/>
                <w:lang w:eastAsia="ko-KR"/>
              </w:rPr>
            </w:pPr>
          </w:p>
        </w:tc>
      </w:tr>
      <w:tr w:rsidR="00965FE4" w:rsidRPr="00D95972" w14:paraId="03BC8669" w14:textId="77777777" w:rsidTr="00541F74">
        <w:tc>
          <w:tcPr>
            <w:tcW w:w="976" w:type="dxa"/>
            <w:tcBorders>
              <w:top w:val="nil"/>
              <w:left w:val="thinThickThinSmallGap" w:sz="24" w:space="0" w:color="auto"/>
              <w:bottom w:val="nil"/>
            </w:tcBorders>
            <w:shd w:val="clear" w:color="auto" w:fill="auto"/>
          </w:tcPr>
          <w:p w14:paraId="20A4B882"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6A470CEB"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42C78E54"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auto"/>
          </w:tcPr>
          <w:p w14:paraId="7CAC0920"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auto"/>
          </w:tcPr>
          <w:p w14:paraId="6EE6FDF1"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2EA9075B"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58BEAD4" w14:textId="77777777" w:rsidR="00965FE4" w:rsidRPr="00D95972" w:rsidRDefault="00965FE4" w:rsidP="00541F74">
            <w:pPr>
              <w:rPr>
                <w:rFonts w:eastAsia="Batang" w:cs="Arial"/>
                <w:lang w:eastAsia="ko-KR"/>
              </w:rPr>
            </w:pPr>
          </w:p>
        </w:tc>
      </w:tr>
      <w:tr w:rsidR="00965FE4" w:rsidRPr="00D95972" w14:paraId="36B82149" w14:textId="77777777" w:rsidTr="00541F74">
        <w:tc>
          <w:tcPr>
            <w:tcW w:w="976" w:type="dxa"/>
            <w:tcBorders>
              <w:top w:val="single" w:sz="4" w:space="0" w:color="auto"/>
              <w:left w:val="thinThickThinSmallGap" w:sz="24" w:space="0" w:color="auto"/>
              <w:bottom w:val="single" w:sz="4" w:space="0" w:color="auto"/>
            </w:tcBorders>
            <w:shd w:val="clear" w:color="auto" w:fill="auto"/>
          </w:tcPr>
          <w:p w14:paraId="727D10E1" w14:textId="77777777" w:rsidR="00965FE4" w:rsidRPr="00D95972" w:rsidRDefault="00965FE4" w:rsidP="00965FE4">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42FD846B" w14:textId="77777777" w:rsidR="00965FE4" w:rsidRPr="00D95972" w:rsidRDefault="00965FE4" w:rsidP="00541F74">
            <w:pPr>
              <w:rPr>
                <w:rFonts w:cs="Arial"/>
              </w:rPr>
            </w:pPr>
            <w:r w:rsidRPr="00D95972">
              <w:rPr>
                <w:rFonts w:cs="Arial"/>
              </w:rPr>
              <w:t>Release 1</w:t>
            </w:r>
            <w:r>
              <w:rPr>
                <w:rFonts w:cs="Arial"/>
              </w:rPr>
              <w:t>8</w:t>
            </w:r>
            <w:r w:rsidRPr="00D95972">
              <w:rPr>
                <w:rFonts w:cs="Arial"/>
              </w:rPr>
              <w:t xml:space="preserve"> documents for information</w:t>
            </w:r>
          </w:p>
        </w:tc>
        <w:tc>
          <w:tcPr>
            <w:tcW w:w="1088" w:type="dxa"/>
            <w:tcBorders>
              <w:top w:val="single" w:sz="4" w:space="0" w:color="auto"/>
              <w:bottom w:val="single" w:sz="4" w:space="0" w:color="auto"/>
            </w:tcBorders>
            <w:shd w:val="clear" w:color="auto" w:fill="auto"/>
          </w:tcPr>
          <w:p w14:paraId="12CDE04E" w14:textId="77777777" w:rsidR="00965FE4" w:rsidRPr="00D95972" w:rsidRDefault="00965FE4" w:rsidP="00541F74">
            <w:pPr>
              <w:rPr>
                <w:rFonts w:cs="Arial"/>
                <w:color w:val="FF0000"/>
              </w:rPr>
            </w:pPr>
          </w:p>
        </w:tc>
        <w:tc>
          <w:tcPr>
            <w:tcW w:w="4191" w:type="dxa"/>
            <w:gridSpan w:val="3"/>
            <w:tcBorders>
              <w:top w:val="single" w:sz="4" w:space="0" w:color="auto"/>
              <w:bottom w:val="single" w:sz="4" w:space="0" w:color="auto"/>
            </w:tcBorders>
            <w:shd w:val="clear" w:color="auto" w:fill="auto"/>
          </w:tcPr>
          <w:p w14:paraId="7F22C53B" w14:textId="77777777" w:rsidR="00965FE4" w:rsidRPr="00D95972" w:rsidRDefault="00965FE4" w:rsidP="00541F74">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73F571C6"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2A1AB72F"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DF26276" w14:textId="77777777" w:rsidR="00965FE4" w:rsidRPr="00D95972" w:rsidRDefault="00965FE4" w:rsidP="00541F74">
            <w:pPr>
              <w:rPr>
                <w:rFonts w:eastAsia="Batang" w:cs="Arial"/>
                <w:color w:val="000000"/>
                <w:lang w:eastAsia="ko-KR"/>
              </w:rPr>
            </w:pPr>
            <w:r w:rsidRPr="00D95972">
              <w:rPr>
                <w:rFonts w:eastAsia="Batang" w:cs="Arial"/>
                <w:color w:val="000000"/>
                <w:lang w:eastAsia="ko-KR"/>
              </w:rPr>
              <w:t>Miscellaneous documents provided for information</w:t>
            </w:r>
          </w:p>
        </w:tc>
      </w:tr>
      <w:tr w:rsidR="00965FE4" w:rsidRPr="00D95972" w14:paraId="68CCF956" w14:textId="77777777" w:rsidTr="00541F74">
        <w:tc>
          <w:tcPr>
            <w:tcW w:w="976" w:type="dxa"/>
            <w:tcBorders>
              <w:left w:val="thinThickThinSmallGap" w:sz="24" w:space="0" w:color="auto"/>
              <w:bottom w:val="nil"/>
            </w:tcBorders>
            <w:shd w:val="clear" w:color="auto" w:fill="auto"/>
          </w:tcPr>
          <w:p w14:paraId="50E1ADE2" w14:textId="77777777" w:rsidR="00965FE4" w:rsidRPr="00D95972" w:rsidRDefault="00965FE4" w:rsidP="00541F74">
            <w:pPr>
              <w:rPr>
                <w:rFonts w:cs="Arial"/>
              </w:rPr>
            </w:pPr>
          </w:p>
        </w:tc>
        <w:tc>
          <w:tcPr>
            <w:tcW w:w="1317" w:type="dxa"/>
            <w:gridSpan w:val="2"/>
            <w:tcBorders>
              <w:bottom w:val="nil"/>
            </w:tcBorders>
            <w:shd w:val="clear" w:color="auto" w:fill="auto"/>
          </w:tcPr>
          <w:p w14:paraId="7CD89210"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1B685D49" w14:textId="727B6ADA" w:rsidR="00965FE4" w:rsidRPr="00D95972" w:rsidRDefault="00277D42" w:rsidP="00541F74">
            <w:pPr>
              <w:overflowPunct/>
              <w:autoSpaceDE/>
              <w:autoSpaceDN/>
              <w:adjustRightInd/>
              <w:textAlignment w:val="auto"/>
              <w:rPr>
                <w:rFonts w:cs="Arial"/>
                <w:lang w:val="en-US"/>
              </w:rPr>
            </w:pPr>
            <w:hyperlink r:id="rId613" w:history="1">
              <w:r w:rsidR="00C625C7">
                <w:rPr>
                  <w:rStyle w:val="Hyperlink"/>
                </w:rPr>
                <w:t>C1-223884</w:t>
              </w:r>
            </w:hyperlink>
          </w:p>
        </w:tc>
        <w:tc>
          <w:tcPr>
            <w:tcW w:w="4191" w:type="dxa"/>
            <w:gridSpan w:val="3"/>
            <w:tcBorders>
              <w:top w:val="single" w:sz="4" w:space="0" w:color="auto"/>
              <w:bottom w:val="single" w:sz="4" w:space="0" w:color="auto"/>
            </w:tcBorders>
            <w:shd w:val="clear" w:color="auto" w:fill="FFFF00"/>
          </w:tcPr>
          <w:p w14:paraId="0DCF7B89" w14:textId="77777777" w:rsidR="00965FE4" w:rsidRPr="00D95972" w:rsidRDefault="00965FE4" w:rsidP="00541F74">
            <w:pPr>
              <w:rPr>
                <w:rFonts w:cs="Arial"/>
              </w:rPr>
            </w:pPr>
            <w:r w:rsidRPr="003532F4">
              <w:rPr>
                <w:rFonts w:cs="Arial"/>
              </w:rPr>
              <w:t>Discussion on LS on multiparty Real-time Text (RTT) in conference calling</w:t>
            </w:r>
          </w:p>
        </w:tc>
        <w:tc>
          <w:tcPr>
            <w:tcW w:w="1767" w:type="dxa"/>
            <w:tcBorders>
              <w:top w:val="single" w:sz="4" w:space="0" w:color="auto"/>
              <w:bottom w:val="single" w:sz="4" w:space="0" w:color="auto"/>
            </w:tcBorders>
            <w:shd w:val="clear" w:color="auto" w:fill="FFFF00"/>
          </w:tcPr>
          <w:p w14:paraId="6BC2EB38" w14:textId="77777777" w:rsidR="00965FE4" w:rsidRPr="00D95972" w:rsidRDefault="00965FE4" w:rsidP="00541F74">
            <w:pPr>
              <w:rPr>
                <w:rFonts w:cs="Arial"/>
              </w:rPr>
            </w:pPr>
            <w:r w:rsidRPr="003532F4">
              <w:rPr>
                <w:rFonts w:cs="Arial"/>
              </w:rPr>
              <w:t>Discussion on LS on multiparty Real-time Text (RTT) in conference calling</w:t>
            </w:r>
          </w:p>
        </w:tc>
        <w:tc>
          <w:tcPr>
            <w:tcW w:w="826" w:type="dxa"/>
            <w:tcBorders>
              <w:top w:val="single" w:sz="4" w:space="0" w:color="auto"/>
              <w:bottom w:val="single" w:sz="4" w:space="0" w:color="auto"/>
            </w:tcBorders>
            <w:shd w:val="clear" w:color="auto" w:fill="FFFF00"/>
          </w:tcPr>
          <w:p w14:paraId="2FC6A2E1" w14:textId="77777777" w:rsidR="00965FE4" w:rsidRPr="00D95972" w:rsidRDefault="00965FE4" w:rsidP="00541F74">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635BFD" w14:textId="77777777" w:rsidR="00965FE4" w:rsidRPr="00D95972" w:rsidRDefault="00965FE4" w:rsidP="00541F74">
            <w:pPr>
              <w:rPr>
                <w:rFonts w:eastAsia="Batang" w:cs="Arial"/>
                <w:lang w:eastAsia="ko-KR"/>
              </w:rPr>
            </w:pPr>
          </w:p>
        </w:tc>
      </w:tr>
      <w:tr w:rsidR="00965FE4" w:rsidRPr="00D95972" w14:paraId="4674B2B8" w14:textId="77777777" w:rsidTr="00541F74">
        <w:tc>
          <w:tcPr>
            <w:tcW w:w="976" w:type="dxa"/>
            <w:tcBorders>
              <w:left w:val="thinThickThinSmallGap" w:sz="24" w:space="0" w:color="auto"/>
              <w:bottom w:val="nil"/>
            </w:tcBorders>
            <w:shd w:val="clear" w:color="auto" w:fill="auto"/>
          </w:tcPr>
          <w:p w14:paraId="1A863EF9" w14:textId="77777777" w:rsidR="00965FE4" w:rsidRPr="00D95972" w:rsidRDefault="00965FE4" w:rsidP="00541F74">
            <w:pPr>
              <w:rPr>
                <w:rFonts w:cs="Arial"/>
              </w:rPr>
            </w:pPr>
          </w:p>
        </w:tc>
        <w:tc>
          <w:tcPr>
            <w:tcW w:w="1317" w:type="dxa"/>
            <w:gridSpan w:val="2"/>
            <w:tcBorders>
              <w:bottom w:val="nil"/>
            </w:tcBorders>
            <w:shd w:val="clear" w:color="auto" w:fill="auto"/>
          </w:tcPr>
          <w:p w14:paraId="2B2A8B0F"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1A25858F"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C8180E3"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7F3A584E"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7C5AB25A"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791703" w14:textId="77777777" w:rsidR="00965FE4" w:rsidRPr="00D95972" w:rsidRDefault="00965FE4" w:rsidP="00541F74">
            <w:pPr>
              <w:rPr>
                <w:rFonts w:eastAsia="Batang" w:cs="Arial"/>
                <w:lang w:eastAsia="ko-KR"/>
              </w:rPr>
            </w:pPr>
          </w:p>
        </w:tc>
      </w:tr>
      <w:tr w:rsidR="00965FE4" w:rsidRPr="00D95972" w14:paraId="131873FF" w14:textId="77777777" w:rsidTr="00541F74">
        <w:tc>
          <w:tcPr>
            <w:tcW w:w="976" w:type="dxa"/>
            <w:tcBorders>
              <w:left w:val="thinThickThinSmallGap" w:sz="24" w:space="0" w:color="auto"/>
              <w:bottom w:val="nil"/>
            </w:tcBorders>
            <w:shd w:val="clear" w:color="auto" w:fill="auto"/>
          </w:tcPr>
          <w:p w14:paraId="05F91484" w14:textId="77777777" w:rsidR="00965FE4" w:rsidRPr="00D95972" w:rsidRDefault="00965FE4" w:rsidP="00541F74">
            <w:pPr>
              <w:rPr>
                <w:rFonts w:cs="Arial"/>
              </w:rPr>
            </w:pPr>
          </w:p>
        </w:tc>
        <w:tc>
          <w:tcPr>
            <w:tcW w:w="1317" w:type="dxa"/>
            <w:gridSpan w:val="2"/>
            <w:tcBorders>
              <w:bottom w:val="nil"/>
            </w:tcBorders>
            <w:shd w:val="clear" w:color="auto" w:fill="auto"/>
          </w:tcPr>
          <w:p w14:paraId="3F94ACFF"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45BD9072"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45B4F24"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0DF7D6DF"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77FAE4BA"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F25AADB" w14:textId="77777777" w:rsidR="00965FE4" w:rsidRPr="00D95972" w:rsidRDefault="00965FE4" w:rsidP="00541F74">
            <w:pPr>
              <w:rPr>
                <w:rFonts w:eastAsia="Batang" w:cs="Arial"/>
                <w:lang w:eastAsia="ko-KR"/>
              </w:rPr>
            </w:pPr>
          </w:p>
        </w:tc>
      </w:tr>
      <w:tr w:rsidR="00965FE4" w:rsidRPr="00D95972" w14:paraId="1A2A4CB5" w14:textId="77777777" w:rsidTr="00541F74">
        <w:tc>
          <w:tcPr>
            <w:tcW w:w="976" w:type="dxa"/>
            <w:tcBorders>
              <w:left w:val="thinThickThinSmallGap" w:sz="24" w:space="0" w:color="auto"/>
              <w:bottom w:val="nil"/>
            </w:tcBorders>
            <w:shd w:val="clear" w:color="auto" w:fill="auto"/>
          </w:tcPr>
          <w:p w14:paraId="2C26A86C" w14:textId="77777777" w:rsidR="00965FE4" w:rsidRPr="00D95972" w:rsidRDefault="00965FE4" w:rsidP="00541F74">
            <w:pPr>
              <w:rPr>
                <w:rFonts w:cs="Arial"/>
              </w:rPr>
            </w:pPr>
          </w:p>
        </w:tc>
        <w:tc>
          <w:tcPr>
            <w:tcW w:w="1317" w:type="dxa"/>
            <w:gridSpan w:val="2"/>
            <w:tcBorders>
              <w:bottom w:val="nil"/>
            </w:tcBorders>
            <w:shd w:val="clear" w:color="auto" w:fill="auto"/>
          </w:tcPr>
          <w:p w14:paraId="62180635"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4EB30A53"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5A001A5"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266BFB92"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179EE7B5"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2BD229" w14:textId="77777777" w:rsidR="00965FE4" w:rsidRPr="00D95972" w:rsidRDefault="00965FE4" w:rsidP="00541F74">
            <w:pPr>
              <w:rPr>
                <w:rFonts w:eastAsia="Batang" w:cs="Arial"/>
                <w:lang w:eastAsia="ko-KR"/>
              </w:rPr>
            </w:pPr>
          </w:p>
        </w:tc>
      </w:tr>
      <w:tr w:rsidR="00965FE4" w:rsidRPr="00D95972" w14:paraId="16DF1FD6" w14:textId="77777777" w:rsidTr="00541F74">
        <w:tc>
          <w:tcPr>
            <w:tcW w:w="976" w:type="dxa"/>
            <w:tcBorders>
              <w:left w:val="thinThickThinSmallGap" w:sz="24" w:space="0" w:color="auto"/>
              <w:bottom w:val="nil"/>
            </w:tcBorders>
            <w:shd w:val="clear" w:color="auto" w:fill="auto"/>
          </w:tcPr>
          <w:p w14:paraId="63CD7F1D" w14:textId="77777777" w:rsidR="00965FE4" w:rsidRPr="00D95972" w:rsidRDefault="00965FE4" w:rsidP="00541F74">
            <w:pPr>
              <w:rPr>
                <w:rFonts w:cs="Arial"/>
              </w:rPr>
            </w:pPr>
          </w:p>
        </w:tc>
        <w:tc>
          <w:tcPr>
            <w:tcW w:w="1317" w:type="dxa"/>
            <w:gridSpan w:val="2"/>
            <w:tcBorders>
              <w:bottom w:val="nil"/>
            </w:tcBorders>
            <w:shd w:val="clear" w:color="auto" w:fill="auto"/>
          </w:tcPr>
          <w:p w14:paraId="5D9260B0"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53942205"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4E9EABC"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4CDF3518"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2A04AADE"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1BD5A0" w14:textId="77777777" w:rsidR="00965FE4" w:rsidRPr="00D95972" w:rsidRDefault="00965FE4" w:rsidP="00541F74">
            <w:pPr>
              <w:rPr>
                <w:rFonts w:eastAsia="Batang" w:cs="Arial"/>
                <w:lang w:eastAsia="ko-KR"/>
              </w:rPr>
            </w:pPr>
          </w:p>
        </w:tc>
      </w:tr>
      <w:tr w:rsidR="00965FE4" w:rsidRPr="00D95972" w14:paraId="2EE9E763" w14:textId="77777777" w:rsidTr="00541F74">
        <w:tc>
          <w:tcPr>
            <w:tcW w:w="976" w:type="dxa"/>
            <w:tcBorders>
              <w:left w:val="thinThickThinSmallGap" w:sz="24" w:space="0" w:color="auto"/>
              <w:bottom w:val="nil"/>
            </w:tcBorders>
            <w:shd w:val="clear" w:color="auto" w:fill="auto"/>
          </w:tcPr>
          <w:p w14:paraId="08D51DE0" w14:textId="77777777" w:rsidR="00965FE4" w:rsidRPr="00D95972" w:rsidRDefault="00965FE4" w:rsidP="00541F74">
            <w:pPr>
              <w:rPr>
                <w:rFonts w:cs="Arial"/>
              </w:rPr>
            </w:pPr>
          </w:p>
        </w:tc>
        <w:tc>
          <w:tcPr>
            <w:tcW w:w="1317" w:type="dxa"/>
            <w:gridSpan w:val="2"/>
            <w:tcBorders>
              <w:bottom w:val="nil"/>
            </w:tcBorders>
            <w:shd w:val="clear" w:color="auto" w:fill="auto"/>
          </w:tcPr>
          <w:p w14:paraId="72E7D8A3"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436EE33F"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010AF72"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6B276DCC"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62AC0C97"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6BE2D4" w14:textId="77777777" w:rsidR="00965FE4" w:rsidRPr="00D95972" w:rsidRDefault="00965FE4" w:rsidP="00541F74">
            <w:pPr>
              <w:rPr>
                <w:rFonts w:eastAsia="Batang" w:cs="Arial"/>
                <w:lang w:eastAsia="ko-KR"/>
              </w:rPr>
            </w:pPr>
          </w:p>
        </w:tc>
      </w:tr>
      <w:tr w:rsidR="00965FE4" w:rsidRPr="00DA4B50" w14:paraId="0F6A662E" w14:textId="77777777" w:rsidTr="00541F74">
        <w:tc>
          <w:tcPr>
            <w:tcW w:w="976" w:type="dxa"/>
            <w:tcBorders>
              <w:top w:val="nil"/>
              <w:left w:val="thinThickThinSmallGap" w:sz="24" w:space="0" w:color="auto"/>
              <w:bottom w:val="nil"/>
            </w:tcBorders>
            <w:shd w:val="clear" w:color="auto" w:fill="auto"/>
          </w:tcPr>
          <w:p w14:paraId="5E5E8AEB" w14:textId="77777777" w:rsidR="00965FE4" w:rsidRPr="00B876FF" w:rsidRDefault="00965FE4" w:rsidP="00541F74">
            <w:pPr>
              <w:rPr>
                <w:rFonts w:cs="Arial"/>
              </w:rPr>
            </w:pPr>
          </w:p>
        </w:tc>
        <w:tc>
          <w:tcPr>
            <w:tcW w:w="1317" w:type="dxa"/>
            <w:gridSpan w:val="2"/>
            <w:tcBorders>
              <w:top w:val="nil"/>
              <w:bottom w:val="nil"/>
            </w:tcBorders>
            <w:shd w:val="clear" w:color="auto" w:fill="auto"/>
          </w:tcPr>
          <w:p w14:paraId="6C043DEC" w14:textId="77777777" w:rsidR="00965FE4" w:rsidRPr="00DA4B50" w:rsidRDefault="00965FE4" w:rsidP="00541F74">
            <w:pPr>
              <w:rPr>
                <w:rFonts w:eastAsia="Arial Unicode MS" w:cs="Arial"/>
                <w:lang w:val="en-US"/>
              </w:rPr>
            </w:pPr>
          </w:p>
        </w:tc>
        <w:tc>
          <w:tcPr>
            <w:tcW w:w="1088" w:type="dxa"/>
            <w:tcBorders>
              <w:top w:val="single" w:sz="4" w:space="0" w:color="auto"/>
              <w:bottom w:val="single" w:sz="4" w:space="0" w:color="auto"/>
            </w:tcBorders>
            <w:shd w:val="clear" w:color="auto" w:fill="FFFFFF"/>
          </w:tcPr>
          <w:p w14:paraId="79C87DCB" w14:textId="77777777" w:rsidR="00965FE4" w:rsidRPr="00DA4B50" w:rsidRDefault="00965FE4" w:rsidP="00541F74">
            <w:pPr>
              <w:rPr>
                <w:rFonts w:cs="Arial"/>
                <w:lang w:val="en-US"/>
              </w:rPr>
            </w:pPr>
          </w:p>
        </w:tc>
        <w:tc>
          <w:tcPr>
            <w:tcW w:w="4191" w:type="dxa"/>
            <w:gridSpan w:val="3"/>
            <w:tcBorders>
              <w:top w:val="single" w:sz="4" w:space="0" w:color="auto"/>
              <w:bottom w:val="single" w:sz="4" w:space="0" w:color="auto"/>
            </w:tcBorders>
            <w:shd w:val="clear" w:color="auto" w:fill="FFFFFF"/>
          </w:tcPr>
          <w:p w14:paraId="1B8EC6B7" w14:textId="77777777" w:rsidR="00965FE4" w:rsidRPr="00DA4B50" w:rsidRDefault="00965FE4" w:rsidP="00541F74">
            <w:pPr>
              <w:rPr>
                <w:rFonts w:cs="Arial"/>
                <w:lang w:val="en-US"/>
              </w:rPr>
            </w:pPr>
          </w:p>
        </w:tc>
        <w:tc>
          <w:tcPr>
            <w:tcW w:w="1767" w:type="dxa"/>
            <w:tcBorders>
              <w:top w:val="single" w:sz="4" w:space="0" w:color="auto"/>
              <w:bottom w:val="single" w:sz="4" w:space="0" w:color="auto"/>
            </w:tcBorders>
            <w:shd w:val="clear" w:color="auto" w:fill="FFFFFF"/>
          </w:tcPr>
          <w:p w14:paraId="4F6A1898" w14:textId="77777777" w:rsidR="00965FE4" w:rsidRPr="00DA4B50" w:rsidRDefault="00965FE4" w:rsidP="00541F74">
            <w:pPr>
              <w:rPr>
                <w:rFonts w:cs="Arial"/>
                <w:lang w:val="en-US"/>
              </w:rPr>
            </w:pPr>
          </w:p>
        </w:tc>
        <w:tc>
          <w:tcPr>
            <w:tcW w:w="826" w:type="dxa"/>
            <w:tcBorders>
              <w:top w:val="single" w:sz="4" w:space="0" w:color="auto"/>
              <w:bottom w:val="single" w:sz="4" w:space="0" w:color="auto"/>
            </w:tcBorders>
            <w:shd w:val="clear" w:color="auto" w:fill="FFFFFF"/>
          </w:tcPr>
          <w:p w14:paraId="343E6F50" w14:textId="77777777" w:rsidR="00965FE4" w:rsidRPr="00DA4B50" w:rsidRDefault="00965FE4" w:rsidP="00541F74">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A411FB6" w14:textId="77777777" w:rsidR="00965FE4" w:rsidRPr="00DA4B50" w:rsidRDefault="00965FE4" w:rsidP="00541F74">
            <w:pPr>
              <w:rPr>
                <w:rFonts w:cs="Arial"/>
                <w:lang w:val="en-US"/>
              </w:rPr>
            </w:pPr>
          </w:p>
        </w:tc>
      </w:tr>
      <w:tr w:rsidR="00965FE4" w:rsidRPr="00D95972" w14:paraId="7B7FBBB3" w14:textId="77777777" w:rsidTr="00541F74">
        <w:tc>
          <w:tcPr>
            <w:tcW w:w="976" w:type="dxa"/>
            <w:tcBorders>
              <w:top w:val="single" w:sz="12" w:space="0" w:color="auto"/>
              <w:left w:val="thinThickThinSmallGap" w:sz="24" w:space="0" w:color="auto"/>
              <w:bottom w:val="single" w:sz="4" w:space="0" w:color="auto"/>
            </w:tcBorders>
            <w:shd w:val="clear" w:color="auto" w:fill="0000FF"/>
          </w:tcPr>
          <w:p w14:paraId="7FDEBD1C" w14:textId="77777777" w:rsidR="00965FE4" w:rsidRPr="00DA4B50" w:rsidRDefault="00965FE4" w:rsidP="00601E7C">
            <w:pPr>
              <w:pStyle w:val="ListParagraph"/>
              <w:numPr>
                <w:ilvl w:val="0"/>
                <w:numId w:val="11"/>
              </w:numPr>
              <w:rPr>
                <w:rFonts w:cs="Arial"/>
                <w:lang w:val="en-US"/>
              </w:rPr>
            </w:pPr>
          </w:p>
        </w:tc>
        <w:tc>
          <w:tcPr>
            <w:tcW w:w="1317" w:type="dxa"/>
            <w:gridSpan w:val="2"/>
            <w:tcBorders>
              <w:top w:val="single" w:sz="12" w:space="0" w:color="auto"/>
              <w:bottom w:val="single" w:sz="4" w:space="0" w:color="auto"/>
            </w:tcBorders>
            <w:shd w:val="clear" w:color="auto" w:fill="0000FF"/>
          </w:tcPr>
          <w:p w14:paraId="1F09E98A" w14:textId="77777777" w:rsidR="00965FE4" w:rsidRPr="00D95972" w:rsidRDefault="00965FE4" w:rsidP="00541F74">
            <w:pPr>
              <w:rPr>
                <w:rFonts w:cs="Arial"/>
              </w:rPr>
            </w:pPr>
            <w:r w:rsidRPr="00D95972">
              <w:rPr>
                <w:rFonts w:cs="Arial"/>
              </w:rPr>
              <w:t>Output Liaison Statements</w:t>
            </w:r>
          </w:p>
        </w:tc>
        <w:tc>
          <w:tcPr>
            <w:tcW w:w="1088" w:type="dxa"/>
            <w:tcBorders>
              <w:top w:val="single" w:sz="12" w:space="0" w:color="auto"/>
              <w:bottom w:val="single" w:sz="4" w:space="0" w:color="auto"/>
            </w:tcBorders>
            <w:shd w:val="clear" w:color="auto" w:fill="0000FF"/>
          </w:tcPr>
          <w:p w14:paraId="5A510B1A" w14:textId="77777777" w:rsidR="00965FE4" w:rsidRPr="00D95972" w:rsidRDefault="00965FE4" w:rsidP="00541F74">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7223D895" w14:textId="77777777" w:rsidR="00965FE4" w:rsidRPr="00D95972" w:rsidRDefault="00965FE4" w:rsidP="00541F74">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6438BACC" w14:textId="77777777" w:rsidR="00965FE4" w:rsidRPr="00D95972" w:rsidRDefault="00965FE4" w:rsidP="00541F74">
            <w:pPr>
              <w:rPr>
                <w:rFonts w:cs="Arial"/>
              </w:rPr>
            </w:pPr>
            <w:r w:rsidRPr="00D95972">
              <w:rPr>
                <w:rFonts w:cs="Arial"/>
              </w:rPr>
              <w:t>Prepared by</w:t>
            </w:r>
          </w:p>
        </w:tc>
        <w:tc>
          <w:tcPr>
            <w:tcW w:w="826" w:type="dxa"/>
            <w:tcBorders>
              <w:top w:val="single" w:sz="12" w:space="0" w:color="auto"/>
              <w:bottom w:val="single" w:sz="4" w:space="0" w:color="auto"/>
            </w:tcBorders>
            <w:shd w:val="clear" w:color="auto" w:fill="0000FF"/>
          </w:tcPr>
          <w:p w14:paraId="6F6308E3" w14:textId="77777777" w:rsidR="00965FE4" w:rsidRPr="00D95972" w:rsidRDefault="00965FE4" w:rsidP="00541F74">
            <w:pPr>
              <w:rPr>
                <w:rFonts w:cs="Arial"/>
              </w:rPr>
            </w:pPr>
            <w:r w:rsidRPr="00D95972">
              <w:rPr>
                <w:rFonts w:cs="Arial"/>
              </w:rPr>
              <w:t>To/CC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4558D211" w14:textId="77777777" w:rsidR="00965FE4" w:rsidRPr="00D95972" w:rsidRDefault="00965FE4" w:rsidP="00541F74">
            <w:pPr>
              <w:rPr>
                <w:rFonts w:eastAsia="Batang" w:cs="Arial"/>
                <w:color w:val="000000"/>
                <w:lang w:eastAsia="ko-KR"/>
              </w:rPr>
            </w:pPr>
            <w:r w:rsidRPr="00D95972">
              <w:rPr>
                <w:rFonts w:cs="Arial"/>
              </w:rPr>
              <w:t>Result &amp; comment</w:t>
            </w:r>
          </w:p>
        </w:tc>
      </w:tr>
      <w:tr w:rsidR="00965FE4" w:rsidRPr="00D95972" w14:paraId="1A6BA29F" w14:textId="77777777" w:rsidTr="00541F74">
        <w:tc>
          <w:tcPr>
            <w:tcW w:w="976" w:type="dxa"/>
            <w:tcBorders>
              <w:top w:val="nil"/>
              <w:left w:val="thinThickThinSmallGap" w:sz="24" w:space="0" w:color="auto"/>
              <w:bottom w:val="nil"/>
            </w:tcBorders>
          </w:tcPr>
          <w:p w14:paraId="6E50C6F3" w14:textId="77777777" w:rsidR="00965FE4" w:rsidRPr="00D95972" w:rsidRDefault="00965FE4" w:rsidP="00541F74">
            <w:pPr>
              <w:rPr>
                <w:rFonts w:cs="Arial"/>
                <w:lang w:val="en-US"/>
              </w:rPr>
            </w:pPr>
            <w:bookmarkStart w:id="477" w:name="_Hlk100591202"/>
          </w:p>
        </w:tc>
        <w:tc>
          <w:tcPr>
            <w:tcW w:w="1317" w:type="dxa"/>
            <w:gridSpan w:val="2"/>
            <w:tcBorders>
              <w:top w:val="nil"/>
              <w:bottom w:val="nil"/>
            </w:tcBorders>
          </w:tcPr>
          <w:p w14:paraId="2BED3B1C"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FFFF00"/>
          </w:tcPr>
          <w:p w14:paraId="47016B20" w14:textId="3F9E3F89" w:rsidR="00965FE4" w:rsidRDefault="00277D42" w:rsidP="00541F74">
            <w:pPr>
              <w:rPr>
                <w:rFonts w:cs="Arial"/>
              </w:rPr>
            </w:pPr>
            <w:hyperlink r:id="rId614" w:history="1">
              <w:r w:rsidR="00C625C7">
                <w:rPr>
                  <w:rStyle w:val="Hyperlink"/>
                </w:rPr>
                <w:t>C1-223340</w:t>
              </w:r>
            </w:hyperlink>
          </w:p>
        </w:tc>
        <w:tc>
          <w:tcPr>
            <w:tcW w:w="4191" w:type="dxa"/>
            <w:gridSpan w:val="3"/>
            <w:tcBorders>
              <w:top w:val="single" w:sz="4" w:space="0" w:color="auto"/>
              <w:bottom w:val="single" w:sz="4" w:space="0" w:color="auto"/>
            </w:tcBorders>
            <w:shd w:val="clear" w:color="auto" w:fill="FFFF00"/>
          </w:tcPr>
          <w:p w14:paraId="1C778F2E" w14:textId="77777777" w:rsidR="00965FE4" w:rsidRDefault="00965FE4" w:rsidP="00541F74">
            <w:pPr>
              <w:rPr>
                <w:rFonts w:cs="Arial"/>
              </w:rPr>
            </w:pPr>
            <w:r>
              <w:rPr>
                <w:rFonts w:cs="Arial"/>
              </w:rPr>
              <w:t>LS on Test Flag</w:t>
            </w:r>
          </w:p>
        </w:tc>
        <w:tc>
          <w:tcPr>
            <w:tcW w:w="1767" w:type="dxa"/>
            <w:tcBorders>
              <w:top w:val="single" w:sz="4" w:space="0" w:color="auto"/>
              <w:bottom w:val="single" w:sz="4" w:space="0" w:color="auto"/>
            </w:tcBorders>
            <w:shd w:val="clear" w:color="auto" w:fill="FFFF00"/>
          </w:tcPr>
          <w:p w14:paraId="31BCA869" w14:textId="77777777" w:rsidR="00965FE4" w:rsidRDefault="00965FE4" w:rsidP="00541F74">
            <w:pPr>
              <w:rPr>
                <w:rFonts w:cs="Arial"/>
              </w:rPr>
            </w:pPr>
            <w:r>
              <w:rPr>
                <w:rFonts w:cs="Arial"/>
              </w:rPr>
              <w:t>one2many B.V.</w:t>
            </w:r>
          </w:p>
        </w:tc>
        <w:tc>
          <w:tcPr>
            <w:tcW w:w="826" w:type="dxa"/>
            <w:tcBorders>
              <w:top w:val="single" w:sz="4" w:space="0" w:color="auto"/>
              <w:bottom w:val="single" w:sz="4" w:space="0" w:color="auto"/>
            </w:tcBorders>
            <w:shd w:val="clear" w:color="auto" w:fill="FFFF00"/>
          </w:tcPr>
          <w:p w14:paraId="2D958FAC" w14:textId="77777777" w:rsidR="00965FE4" w:rsidRPr="003C7CDD" w:rsidRDefault="00965FE4" w:rsidP="00541F74">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B596EB" w14:textId="77777777" w:rsidR="00965FE4" w:rsidRPr="00D95972" w:rsidRDefault="00965FE4" w:rsidP="00541F74">
            <w:pPr>
              <w:rPr>
                <w:rFonts w:cs="Arial"/>
              </w:rPr>
            </w:pPr>
            <w:r>
              <w:rPr>
                <w:rFonts w:cs="Arial"/>
              </w:rPr>
              <w:t>Revision of C1-221010</w:t>
            </w:r>
          </w:p>
        </w:tc>
      </w:tr>
      <w:tr w:rsidR="00965FE4" w:rsidRPr="00D95972" w14:paraId="4CE8BA64" w14:textId="77777777" w:rsidTr="00541F74">
        <w:tc>
          <w:tcPr>
            <w:tcW w:w="976" w:type="dxa"/>
            <w:tcBorders>
              <w:top w:val="nil"/>
              <w:left w:val="thinThickThinSmallGap" w:sz="24" w:space="0" w:color="auto"/>
              <w:bottom w:val="nil"/>
            </w:tcBorders>
          </w:tcPr>
          <w:p w14:paraId="2E4A5ACC" w14:textId="77777777" w:rsidR="00965FE4" w:rsidRPr="00D95972" w:rsidRDefault="00965FE4" w:rsidP="00541F74">
            <w:pPr>
              <w:rPr>
                <w:rFonts w:cs="Arial"/>
                <w:lang w:val="en-US"/>
              </w:rPr>
            </w:pPr>
          </w:p>
        </w:tc>
        <w:tc>
          <w:tcPr>
            <w:tcW w:w="1317" w:type="dxa"/>
            <w:gridSpan w:val="2"/>
            <w:tcBorders>
              <w:top w:val="nil"/>
              <w:bottom w:val="nil"/>
            </w:tcBorders>
          </w:tcPr>
          <w:p w14:paraId="7589FDF3"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FFFF00"/>
          </w:tcPr>
          <w:p w14:paraId="49E05C2C" w14:textId="3649C723" w:rsidR="00965FE4" w:rsidRDefault="00277D42" w:rsidP="00541F74">
            <w:hyperlink r:id="rId615" w:history="1">
              <w:r w:rsidR="00C625C7">
                <w:rPr>
                  <w:rStyle w:val="Hyperlink"/>
                </w:rPr>
                <w:t>C1-223474</w:t>
              </w:r>
            </w:hyperlink>
          </w:p>
        </w:tc>
        <w:tc>
          <w:tcPr>
            <w:tcW w:w="4191" w:type="dxa"/>
            <w:gridSpan w:val="3"/>
            <w:tcBorders>
              <w:top w:val="single" w:sz="4" w:space="0" w:color="auto"/>
              <w:bottom w:val="single" w:sz="4" w:space="0" w:color="auto"/>
            </w:tcBorders>
            <w:shd w:val="clear" w:color="auto" w:fill="FFFF00"/>
          </w:tcPr>
          <w:p w14:paraId="3F3CD86E" w14:textId="77777777" w:rsidR="00965FE4" w:rsidRDefault="00965FE4" w:rsidP="00541F74">
            <w:pPr>
              <w:rPr>
                <w:rFonts w:cs="Arial"/>
              </w:rPr>
            </w:pPr>
            <w:r>
              <w:rPr>
                <w:rFonts w:cs="Arial"/>
              </w:rPr>
              <w:t>Reply LS on V2X PC5 link for unicast communication with null security algorithm</w:t>
            </w:r>
          </w:p>
        </w:tc>
        <w:tc>
          <w:tcPr>
            <w:tcW w:w="1767" w:type="dxa"/>
            <w:tcBorders>
              <w:top w:val="single" w:sz="4" w:space="0" w:color="auto"/>
              <w:bottom w:val="single" w:sz="4" w:space="0" w:color="auto"/>
            </w:tcBorders>
            <w:shd w:val="clear" w:color="auto" w:fill="FFFF00"/>
          </w:tcPr>
          <w:p w14:paraId="1C47C2A3" w14:textId="77777777" w:rsidR="00965FE4" w:rsidRDefault="00965FE4" w:rsidP="00541F74">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0802B66B" w14:textId="77777777" w:rsidR="00965FE4" w:rsidRDefault="00965FE4" w:rsidP="00541F74">
            <w:pPr>
              <w:rPr>
                <w:rFonts w:cs="Arial"/>
                <w:color w:val="000000"/>
              </w:rPr>
            </w:pPr>
            <w:r>
              <w:rPr>
                <w:rFonts w:cs="Arial"/>
                <w:color w:val="000000"/>
              </w:rPr>
              <w:t xml:space="preserve">LS out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1CDA1F" w14:textId="77777777" w:rsidR="00965FE4" w:rsidRPr="00D95972" w:rsidRDefault="00965FE4" w:rsidP="00541F74">
            <w:pPr>
              <w:rPr>
                <w:rFonts w:cs="Arial"/>
              </w:rPr>
            </w:pPr>
            <w:r>
              <w:rPr>
                <w:rFonts w:cs="Arial"/>
              </w:rPr>
              <w:t>Revision of C1-222714</w:t>
            </w:r>
          </w:p>
        </w:tc>
      </w:tr>
      <w:tr w:rsidR="00965FE4" w:rsidRPr="00D95972" w14:paraId="71E911A1" w14:textId="77777777" w:rsidTr="00541F74">
        <w:tc>
          <w:tcPr>
            <w:tcW w:w="976" w:type="dxa"/>
            <w:tcBorders>
              <w:top w:val="nil"/>
              <w:left w:val="thinThickThinSmallGap" w:sz="24" w:space="0" w:color="auto"/>
              <w:bottom w:val="nil"/>
            </w:tcBorders>
          </w:tcPr>
          <w:p w14:paraId="17437429" w14:textId="77777777" w:rsidR="00965FE4" w:rsidRPr="00D95972" w:rsidRDefault="00965FE4" w:rsidP="00541F74">
            <w:pPr>
              <w:rPr>
                <w:rFonts w:cs="Arial"/>
                <w:lang w:val="en-US"/>
              </w:rPr>
            </w:pPr>
          </w:p>
        </w:tc>
        <w:tc>
          <w:tcPr>
            <w:tcW w:w="1317" w:type="dxa"/>
            <w:gridSpan w:val="2"/>
            <w:tcBorders>
              <w:top w:val="nil"/>
              <w:bottom w:val="nil"/>
            </w:tcBorders>
          </w:tcPr>
          <w:p w14:paraId="11CBF69B"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FFFF00"/>
          </w:tcPr>
          <w:p w14:paraId="58C04424" w14:textId="78F1F3D1" w:rsidR="00965FE4" w:rsidRDefault="00277D42" w:rsidP="00541F74">
            <w:hyperlink r:id="rId616" w:history="1">
              <w:r w:rsidR="00C625C7">
                <w:rPr>
                  <w:rStyle w:val="Hyperlink"/>
                </w:rPr>
                <w:t>C1-223535</w:t>
              </w:r>
            </w:hyperlink>
          </w:p>
        </w:tc>
        <w:tc>
          <w:tcPr>
            <w:tcW w:w="4191" w:type="dxa"/>
            <w:gridSpan w:val="3"/>
            <w:tcBorders>
              <w:top w:val="single" w:sz="4" w:space="0" w:color="auto"/>
              <w:bottom w:val="single" w:sz="4" w:space="0" w:color="auto"/>
            </w:tcBorders>
            <w:shd w:val="clear" w:color="auto" w:fill="FFFF00"/>
          </w:tcPr>
          <w:p w14:paraId="6302FCE1" w14:textId="77777777" w:rsidR="00965FE4" w:rsidRDefault="00965FE4" w:rsidP="00541F74">
            <w:pPr>
              <w:rPr>
                <w:rFonts w:cs="Arial"/>
              </w:rPr>
            </w:pPr>
            <w:r>
              <w:rPr>
                <w:rFonts w:cs="Arial"/>
              </w:rPr>
              <w:t>Reply LS on EPS fallback enhancements</w:t>
            </w:r>
          </w:p>
        </w:tc>
        <w:tc>
          <w:tcPr>
            <w:tcW w:w="1767" w:type="dxa"/>
            <w:tcBorders>
              <w:top w:val="single" w:sz="4" w:space="0" w:color="auto"/>
              <w:bottom w:val="single" w:sz="4" w:space="0" w:color="auto"/>
            </w:tcBorders>
            <w:shd w:val="clear" w:color="auto" w:fill="FFFF00"/>
          </w:tcPr>
          <w:p w14:paraId="04AC41D9" w14:textId="77777777" w:rsidR="00965FE4" w:rsidRDefault="00965FE4" w:rsidP="00541F74">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5F66C9D8" w14:textId="77777777" w:rsidR="00965FE4" w:rsidRDefault="00965FE4" w:rsidP="00541F74">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5A3D29" w14:textId="77777777" w:rsidR="00965FE4" w:rsidRPr="00D95972" w:rsidRDefault="00965FE4" w:rsidP="00541F74">
            <w:pPr>
              <w:rPr>
                <w:rFonts w:cs="Arial"/>
              </w:rPr>
            </w:pPr>
          </w:p>
        </w:tc>
      </w:tr>
      <w:tr w:rsidR="00965FE4" w:rsidRPr="00D95972" w14:paraId="4AE3A3A8" w14:textId="77777777" w:rsidTr="00541F74">
        <w:tc>
          <w:tcPr>
            <w:tcW w:w="976" w:type="dxa"/>
            <w:tcBorders>
              <w:top w:val="nil"/>
              <w:left w:val="thinThickThinSmallGap" w:sz="24" w:space="0" w:color="auto"/>
              <w:bottom w:val="nil"/>
            </w:tcBorders>
          </w:tcPr>
          <w:p w14:paraId="15562F1F" w14:textId="77777777" w:rsidR="00965FE4" w:rsidRPr="00D95972" w:rsidRDefault="00965FE4" w:rsidP="00541F74">
            <w:pPr>
              <w:rPr>
                <w:rFonts w:cs="Arial"/>
                <w:lang w:val="en-US"/>
              </w:rPr>
            </w:pPr>
          </w:p>
        </w:tc>
        <w:tc>
          <w:tcPr>
            <w:tcW w:w="1317" w:type="dxa"/>
            <w:gridSpan w:val="2"/>
            <w:tcBorders>
              <w:top w:val="nil"/>
              <w:bottom w:val="nil"/>
            </w:tcBorders>
          </w:tcPr>
          <w:p w14:paraId="265A85D0"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FFFF00"/>
          </w:tcPr>
          <w:p w14:paraId="79CC5653" w14:textId="77777777" w:rsidR="00965FE4" w:rsidRDefault="00965FE4" w:rsidP="00541F74"/>
        </w:tc>
        <w:tc>
          <w:tcPr>
            <w:tcW w:w="4191" w:type="dxa"/>
            <w:gridSpan w:val="3"/>
            <w:tcBorders>
              <w:top w:val="single" w:sz="4" w:space="0" w:color="auto"/>
              <w:bottom w:val="single" w:sz="4" w:space="0" w:color="auto"/>
            </w:tcBorders>
            <w:shd w:val="clear" w:color="auto" w:fill="FFFF00"/>
          </w:tcPr>
          <w:p w14:paraId="2F189F38"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FFFF00"/>
          </w:tcPr>
          <w:p w14:paraId="5EA104ED"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FFFF00"/>
          </w:tcPr>
          <w:p w14:paraId="6246F347" w14:textId="77777777" w:rsidR="00965FE4" w:rsidRDefault="00965FE4" w:rsidP="00541F74">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56EFDC4F" w14:textId="77777777" w:rsidR="00965FE4" w:rsidRPr="00D95972" w:rsidRDefault="00965FE4" w:rsidP="00541F74">
            <w:pPr>
              <w:rPr>
                <w:rFonts w:cs="Arial"/>
              </w:rPr>
            </w:pPr>
          </w:p>
        </w:tc>
      </w:tr>
      <w:tr w:rsidR="00965FE4" w:rsidRPr="00D95972" w14:paraId="3FB7EE02" w14:textId="77777777" w:rsidTr="00541F74">
        <w:tc>
          <w:tcPr>
            <w:tcW w:w="976" w:type="dxa"/>
            <w:tcBorders>
              <w:top w:val="nil"/>
              <w:left w:val="thinThickThinSmallGap" w:sz="24" w:space="0" w:color="auto"/>
              <w:bottom w:val="nil"/>
            </w:tcBorders>
          </w:tcPr>
          <w:p w14:paraId="1A0A3F85" w14:textId="77777777" w:rsidR="00965FE4" w:rsidRPr="00D95972" w:rsidRDefault="00965FE4" w:rsidP="00541F74">
            <w:pPr>
              <w:rPr>
                <w:rFonts w:cs="Arial"/>
                <w:lang w:val="en-US"/>
              </w:rPr>
            </w:pPr>
          </w:p>
        </w:tc>
        <w:tc>
          <w:tcPr>
            <w:tcW w:w="1317" w:type="dxa"/>
            <w:gridSpan w:val="2"/>
            <w:tcBorders>
              <w:top w:val="nil"/>
              <w:bottom w:val="nil"/>
            </w:tcBorders>
          </w:tcPr>
          <w:p w14:paraId="1633A2D7"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FFFF00"/>
          </w:tcPr>
          <w:p w14:paraId="55FADD8F" w14:textId="21590700" w:rsidR="00965FE4" w:rsidRDefault="00277D42" w:rsidP="00541F74">
            <w:hyperlink r:id="rId617" w:history="1">
              <w:r w:rsidR="00C625C7">
                <w:rPr>
                  <w:rStyle w:val="Hyperlink"/>
                </w:rPr>
                <w:t>C1-223542</w:t>
              </w:r>
            </w:hyperlink>
          </w:p>
        </w:tc>
        <w:tc>
          <w:tcPr>
            <w:tcW w:w="4191" w:type="dxa"/>
            <w:gridSpan w:val="3"/>
            <w:tcBorders>
              <w:top w:val="single" w:sz="4" w:space="0" w:color="auto"/>
              <w:bottom w:val="single" w:sz="4" w:space="0" w:color="auto"/>
            </w:tcBorders>
            <w:shd w:val="clear" w:color="auto" w:fill="FFFF00"/>
          </w:tcPr>
          <w:p w14:paraId="14128D6B" w14:textId="77777777" w:rsidR="00965FE4" w:rsidRDefault="00965FE4" w:rsidP="00541F74">
            <w:pPr>
              <w:rPr>
                <w:rFonts w:cs="Arial"/>
              </w:rPr>
            </w:pPr>
            <w:r>
              <w:rPr>
                <w:rFonts w:cs="Arial"/>
              </w:rPr>
              <w:t>Response to reply LS on slice list and priority information for cell reselection</w:t>
            </w:r>
          </w:p>
        </w:tc>
        <w:tc>
          <w:tcPr>
            <w:tcW w:w="1767" w:type="dxa"/>
            <w:tcBorders>
              <w:top w:val="single" w:sz="4" w:space="0" w:color="auto"/>
              <w:bottom w:val="single" w:sz="4" w:space="0" w:color="auto"/>
            </w:tcBorders>
            <w:shd w:val="clear" w:color="auto" w:fill="FFFF00"/>
          </w:tcPr>
          <w:p w14:paraId="26C80CE0" w14:textId="77777777" w:rsidR="00965FE4" w:rsidRDefault="00965FE4" w:rsidP="00541F7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3A2C065" w14:textId="77777777" w:rsidR="00965FE4" w:rsidRDefault="00965FE4" w:rsidP="00541F74">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BBC66B" w14:textId="77777777" w:rsidR="00965FE4" w:rsidRPr="00D95972" w:rsidRDefault="00965FE4" w:rsidP="00541F74">
            <w:pPr>
              <w:rPr>
                <w:rFonts w:cs="Arial"/>
              </w:rPr>
            </w:pPr>
          </w:p>
        </w:tc>
      </w:tr>
      <w:tr w:rsidR="00965FE4" w:rsidRPr="00D95972" w14:paraId="7E06EBAE" w14:textId="77777777" w:rsidTr="00541F74">
        <w:tc>
          <w:tcPr>
            <w:tcW w:w="976" w:type="dxa"/>
            <w:tcBorders>
              <w:top w:val="nil"/>
              <w:left w:val="thinThickThinSmallGap" w:sz="24" w:space="0" w:color="auto"/>
              <w:bottom w:val="nil"/>
            </w:tcBorders>
          </w:tcPr>
          <w:p w14:paraId="0E329560" w14:textId="77777777" w:rsidR="00965FE4" w:rsidRPr="00D95972" w:rsidRDefault="00965FE4" w:rsidP="00541F74">
            <w:pPr>
              <w:rPr>
                <w:rFonts w:cs="Arial"/>
                <w:lang w:val="en-US"/>
              </w:rPr>
            </w:pPr>
          </w:p>
        </w:tc>
        <w:tc>
          <w:tcPr>
            <w:tcW w:w="1317" w:type="dxa"/>
            <w:gridSpan w:val="2"/>
            <w:tcBorders>
              <w:top w:val="nil"/>
              <w:bottom w:val="nil"/>
            </w:tcBorders>
          </w:tcPr>
          <w:p w14:paraId="459944C3"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FFFF00"/>
          </w:tcPr>
          <w:p w14:paraId="23EFD238" w14:textId="344CB59D" w:rsidR="00965FE4" w:rsidRDefault="00277D42" w:rsidP="00541F74">
            <w:hyperlink r:id="rId618" w:history="1">
              <w:r w:rsidR="00C625C7">
                <w:rPr>
                  <w:rStyle w:val="Hyperlink"/>
                </w:rPr>
                <w:t>C1-223569</w:t>
              </w:r>
            </w:hyperlink>
          </w:p>
        </w:tc>
        <w:tc>
          <w:tcPr>
            <w:tcW w:w="4191" w:type="dxa"/>
            <w:gridSpan w:val="3"/>
            <w:tcBorders>
              <w:top w:val="single" w:sz="4" w:space="0" w:color="auto"/>
              <w:bottom w:val="single" w:sz="4" w:space="0" w:color="auto"/>
            </w:tcBorders>
            <w:shd w:val="clear" w:color="auto" w:fill="FFFF00"/>
          </w:tcPr>
          <w:p w14:paraId="42607EF7" w14:textId="77777777" w:rsidR="00965FE4" w:rsidRDefault="00965FE4" w:rsidP="00541F74">
            <w:pPr>
              <w:rPr>
                <w:rFonts w:cs="Arial"/>
              </w:rPr>
            </w:pPr>
            <w:r>
              <w:rPr>
                <w:rFonts w:cs="Arial"/>
              </w:rPr>
              <w:t>Reply LS on Slice list and priority information for cell reselection</w:t>
            </w:r>
          </w:p>
        </w:tc>
        <w:tc>
          <w:tcPr>
            <w:tcW w:w="1767" w:type="dxa"/>
            <w:tcBorders>
              <w:top w:val="single" w:sz="4" w:space="0" w:color="auto"/>
              <w:bottom w:val="single" w:sz="4" w:space="0" w:color="auto"/>
            </w:tcBorders>
            <w:shd w:val="clear" w:color="auto" w:fill="FFFF00"/>
          </w:tcPr>
          <w:p w14:paraId="0AF3B4A8" w14:textId="77777777" w:rsidR="00965FE4" w:rsidRDefault="00965FE4" w:rsidP="00541F74">
            <w:pPr>
              <w:rPr>
                <w:rFonts w:cs="Arial"/>
              </w:rPr>
            </w:pPr>
            <w:r>
              <w:rPr>
                <w:rFonts w:cs="Arial"/>
              </w:rPr>
              <w:t>LG Electronics / HyunJung</w:t>
            </w:r>
          </w:p>
        </w:tc>
        <w:tc>
          <w:tcPr>
            <w:tcW w:w="826" w:type="dxa"/>
            <w:tcBorders>
              <w:top w:val="single" w:sz="4" w:space="0" w:color="auto"/>
              <w:bottom w:val="single" w:sz="4" w:space="0" w:color="auto"/>
            </w:tcBorders>
            <w:shd w:val="clear" w:color="auto" w:fill="FFFF00"/>
          </w:tcPr>
          <w:p w14:paraId="42664C3A" w14:textId="77777777" w:rsidR="00965FE4" w:rsidRDefault="00965FE4" w:rsidP="00541F74">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871393" w14:textId="77777777" w:rsidR="00965FE4" w:rsidRPr="00D95972" w:rsidRDefault="00965FE4" w:rsidP="00541F74">
            <w:pPr>
              <w:rPr>
                <w:rFonts w:cs="Arial"/>
              </w:rPr>
            </w:pPr>
          </w:p>
        </w:tc>
      </w:tr>
      <w:tr w:rsidR="00965FE4" w:rsidRPr="00D95972" w14:paraId="078A59F3" w14:textId="77777777" w:rsidTr="00541F74">
        <w:tc>
          <w:tcPr>
            <w:tcW w:w="976" w:type="dxa"/>
            <w:tcBorders>
              <w:top w:val="nil"/>
              <w:left w:val="thinThickThinSmallGap" w:sz="24" w:space="0" w:color="auto"/>
              <w:bottom w:val="nil"/>
            </w:tcBorders>
          </w:tcPr>
          <w:p w14:paraId="6A8C6706" w14:textId="77777777" w:rsidR="00965FE4" w:rsidRPr="00D95972" w:rsidRDefault="00965FE4" w:rsidP="00541F74">
            <w:pPr>
              <w:rPr>
                <w:rFonts w:cs="Arial"/>
                <w:lang w:val="en-US"/>
              </w:rPr>
            </w:pPr>
          </w:p>
        </w:tc>
        <w:tc>
          <w:tcPr>
            <w:tcW w:w="1317" w:type="dxa"/>
            <w:gridSpan w:val="2"/>
            <w:tcBorders>
              <w:top w:val="nil"/>
              <w:bottom w:val="nil"/>
            </w:tcBorders>
          </w:tcPr>
          <w:p w14:paraId="275931EA"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FFFF00"/>
          </w:tcPr>
          <w:p w14:paraId="23DCA498" w14:textId="1F392CF9" w:rsidR="00965FE4" w:rsidRDefault="00277D42" w:rsidP="00541F74">
            <w:hyperlink r:id="rId619" w:history="1">
              <w:r w:rsidR="00C625C7">
                <w:rPr>
                  <w:rStyle w:val="Hyperlink"/>
                </w:rPr>
                <w:t>C1-223614</w:t>
              </w:r>
            </w:hyperlink>
          </w:p>
        </w:tc>
        <w:tc>
          <w:tcPr>
            <w:tcW w:w="4191" w:type="dxa"/>
            <w:gridSpan w:val="3"/>
            <w:tcBorders>
              <w:top w:val="single" w:sz="4" w:space="0" w:color="auto"/>
              <w:bottom w:val="single" w:sz="4" w:space="0" w:color="auto"/>
            </w:tcBorders>
            <w:shd w:val="clear" w:color="auto" w:fill="FFFF00"/>
          </w:tcPr>
          <w:p w14:paraId="62A312BD" w14:textId="77777777" w:rsidR="00965FE4" w:rsidRDefault="00965FE4" w:rsidP="00541F74">
            <w:pPr>
              <w:rPr>
                <w:rFonts w:cs="Arial"/>
              </w:rPr>
            </w:pPr>
            <w:r>
              <w:rPr>
                <w:rFonts w:cs="Arial"/>
              </w:rPr>
              <w:t>Reply LS on Slice list and priority information for cell reselection</w:t>
            </w:r>
          </w:p>
        </w:tc>
        <w:tc>
          <w:tcPr>
            <w:tcW w:w="1767" w:type="dxa"/>
            <w:tcBorders>
              <w:top w:val="single" w:sz="4" w:space="0" w:color="auto"/>
              <w:bottom w:val="single" w:sz="4" w:space="0" w:color="auto"/>
            </w:tcBorders>
            <w:shd w:val="clear" w:color="auto" w:fill="FFFF00"/>
          </w:tcPr>
          <w:p w14:paraId="2512CD5B" w14:textId="77777777" w:rsidR="00965FE4" w:rsidRDefault="00965FE4" w:rsidP="00541F74">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5D5CD6BA" w14:textId="77777777" w:rsidR="00965FE4" w:rsidRDefault="00965FE4" w:rsidP="00541F74">
            <w:pPr>
              <w:rPr>
                <w:rFonts w:cs="Arial"/>
                <w:color w:val="000000"/>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A68007" w14:textId="77777777" w:rsidR="00965FE4" w:rsidRPr="00D95972" w:rsidRDefault="00965FE4" w:rsidP="00541F74">
            <w:pPr>
              <w:rPr>
                <w:rFonts w:cs="Arial"/>
              </w:rPr>
            </w:pPr>
          </w:p>
        </w:tc>
      </w:tr>
      <w:tr w:rsidR="00965FE4" w:rsidRPr="00D95972" w14:paraId="1F993CD3" w14:textId="77777777" w:rsidTr="00541F74">
        <w:tc>
          <w:tcPr>
            <w:tcW w:w="976" w:type="dxa"/>
            <w:tcBorders>
              <w:top w:val="nil"/>
              <w:left w:val="thinThickThinSmallGap" w:sz="24" w:space="0" w:color="auto"/>
              <w:bottom w:val="nil"/>
            </w:tcBorders>
          </w:tcPr>
          <w:p w14:paraId="61A964BD" w14:textId="77777777" w:rsidR="00965FE4" w:rsidRPr="00D95972" w:rsidRDefault="00965FE4" w:rsidP="00541F74">
            <w:pPr>
              <w:rPr>
                <w:rFonts w:cs="Arial"/>
                <w:lang w:val="en-US"/>
              </w:rPr>
            </w:pPr>
          </w:p>
        </w:tc>
        <w:tc>
          <w:tcPr>
            <w:tcW w:w="1317" w:type="dxa"/>
            <w:gridSpan w:val="2"/>
            <w:tcBorders>
              <w:top w:val="nil"/>
              <w:bottom w:val="nil"/>
            </w:tcBorders>
          </w:tcPr>
          <w:p w14:paraId="3A8A9FF8"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FFFF00"/>
          </w:tcPr>
          <w:p w14:paraId="7327C9DA" w14:textId="59B06AAD" w:rsidR="00965FE4" w:rsidRDefault="00277D42" w:rsidP="00541F74">
            <w:hyperlink r:id="rId620" w:history="1">
              <w:r w:rsidR="00C625C7">
                <w:rPr>
                  <w:rStyle w:val="Hyperlink"/>
                </w:rPr>
                <w:t>C1-223577</w:t>
              </w:r>
            </w:hyperlink>
          </w:p>
        </w:tc>
        <w:tc>
          <w:tcPr>
            <w:tcW w:w="4191" w:type="dxa"/>
            <w:gridSpan w:val="3"/>
            <w:tcBorders>
              <w:top w:val="single" w:sz="4" w:space="0" w:color="auto"/>
              <w:bottom w:val="single" w:sz="4" w:space="0" w:color="auto"/>
            </w:tcBorders>
            <w:shd w:val="clear" w:color="auto" w:fill="FFFF00"/>
          </w:tcPr>
          <w:p w14:paraId="5877AB74" w14:textId="77777777" w:rsidR="00965FE4" w:rsidRDefault="00965FE4" w:rsidP="00541F74">
            <w:pPr>
              <w:rPr>
                <w:rFonts w:cs="Arial"/>
              </w:rPr>
            </w:pPr>
            <w:r>
              <w:rPr>
                <w:rFonts w:cs="Arial"/>
              </w:rPr>
              <w:t>LS on the S-NSSAIs provided to the lower layer for cell reselection</w:t>
            </w:r>
          </w:p>
        </w:tc>
        <w:tc>
          <w:tcPr>
            <w:tcW w:w="1767" w:type="dxa"/>
            <w:tcBorders>
              <w:top w:val="single" w:sz="4" w:space="0" w:color="auto"/>
              <w:bottom w:val="single" w:sz="4" w:space="0" w:color="auto"/>
            </w:tcBorders>
            <w:shd w:val="clear" w:color="auto" w:fill="FFFF00"/>
          </w:tcPr>
          <w:p w14:paraId="01F95357" w14:textId="77777777" w:rsidR="00965FE4" w:rsidRDefault="00965FE4" w:rsidP="00541F74">
            <w:pPr>
              <w:rPr>
                <w:rFonts w:cs="Arial"/>
              </w:rPr>
            </w:pPr>
            <w:r>
              <w:rPr>
                <w:rFonts w:cs="Arial"/>
              </w:rPr>
              <w:t>China Mobile, China Southern Power Grid</w:t>
            </w:r>
          </w:p>
        </w:tc>
        <w:tc>
          <w:tcPr>
            <w:tcW w:w="826" w:type="dxa"/>
            <w:tcBorders>
              <w:top w:val="single" w:sz="4" w:space="0" w:color="auto"/>
              <w:bottom w:val="single" w:sz="4" w:space="0" w:color="auto"/>
            </w:tcBorders>
            <w:shd w:val="clear" w:color="auto" w:fill="FFFF00"/>
          </w:tcPr>
          <w:p w14:paraId="54FEEE0C" w14:textId="77777777" w:rsidR="00965FE4" w:rsidRDefault="00965FE4" w:rsidP="00541F74">
            <w:pPr>
              <w:rPr>
                <w:rFonts w:cs="Arial"/>
                <w:color w:val="000000"/>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FF1A1A" w14:textId="77777777" w:rsidR="00965FE4" w:rsidRPr="00D95972" w:rsidRDefault="00965FE4" w:rsidP="00541F74">
            <w:pPr>
              <w:rPr>
                <w:rFonts w:cs="Arial"/>
              </w:rPr>
            </w:pPr>
          </w:p>
        </w:tc>
      </w:tr>
      <w:tr w:rsidR="00965FE4" w:rsidRPr="00D95972" w14:paraId="303B9834" w14:textId="77777777" w:rsidTr="00541F74">
        <w:tc>
          <w:tcPr>
            <w:tcW w:w="976" w:type="dxa"/>
            <w:tcBorders>
              <w:top w:val="nil"/>
              <w:left w:val="thinThickThinSmallGap" w:sz="24" w:space="0" w:color="auto"/>
              <w:bottom w:val="nil"/>
            </w:tcBorders>
          </w:tcPr>
          <w:p w14:paraId="54BF3B46" w14:textId="77777777" w:rsidR="00965FE4" w:rsidRPr="00D95972" w:rsidRDefault="00965FE4" w:rsidP="00541F74">
            <w:pPr>
              <w:rPr>
                <w:rFonts w:cs="Arial"/>
                <w:lang w:val="en-US"/>
              </w:rPr>
            </w:pPr>
          </w:p>
        </w:tc>
        <w:tc>
          <w:tcPr>
            <w:tcW w:w="1317" w:type="dxa"/>
            <w:gridSpan w:val="2"/>
            <w:tcBorders>
              <w:top w:val="nil"/>
              <w:bottom w:val="nil"/>
            </w:tcBorders>
          </w:tcPr>
          <w:p w14:paraId="4751D75A"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FFFF00"/>
          </w:tcPr>
          <w:p w14:paraId="29BF7941" w14:textId="77777777" w:rsidR="00965FE4" w:rsidRDefault="00965FE4" w:rsidP="00541F74"/>
        </w:tc>
        <w:tc>
          <w:tcPr>
            <w:tcW w:w="4191" w:type="dxa"/>
            <w:gridSpan w:val="3"/>
            <w:tcBorders>
              <w:top w:val="single" w:sz="4" w:space="0" w:color="auto"/>
              <w:bottom w:val="single" w:sz="4" w:space="0" w:color="auto"/>
            </w:tcBorders>
            <w:shd w:val="clear" w:color="auto" w:fill="FFFF00"/>
          </w:tcPr>
          <w:p w14:paraId="319B791F"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FFFF00"/>
          </w:tcPr>
          <w:p w14:paraId="3482712E"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FFFF00"/>
          </w:tcPr>
          <w:p w14:paraId="0B3CC02A" w14:textId="77777777" w:rsidR="00965FE4" w:rsidRDefault="00965FE4" w:rsidP="00541F74">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34A4C58E" w14:textId="77777777" w:rsidR="00965FE4" w:rsidRPr="00D95972" w:rsidRDefault="00965FE4" w:rsidP="00541F74">
            <w:pPr>
              <w:rPr>
                <w:rFonts w:cs="Arial"/>
              </w:rPr>
            </w:pPr>
          </w:p>
        </w:tc>
      </w:tr>
      <w:tr w:rsidR="00965FE4" w:rsidRPr="00D95972" w14:paraId="566B08A4" w14:textId="77777777" w:rsidTr="00541F74">
        <w:tc>
          <w:tcPr>
            <w:tcW w:w="976" w:type="dxa"/>
            <w:tcBorders>
              <w:top w:val="nil"/>
              <w:left w:val="thinThickThinSmallGap" w:sz="24" w:space="0" w:color="auto"/>
              <w:bottom w:val="nil"/>
            </w:tcBorders>
          </w:tcPr>
          <w:p w14:paraId="794ABE88" w14:textId="77777777" w:rsidR="00965FE4" w:rsidRPr="00D95972" w:rsidRDefault="00965FE4" w:rsidP="00541F74">
            <w:pPr>
              <w:rPr>
                <w:rFonts w:cs="Arial"/>
                <w:lang w:val="en-US"/>
              </w:rPr>
            </w:pPr>
          </w:p>
        </w:tc>
        <w:tc>
          <w:tcPr>
            <w:tcW w:w="1317" w:type="dxa"/>
            <w:gridSpan w:val="2"/>
            <w:tcBorders>
              <w:top w:val="nil"/>
              <w:bottom w:val="nil"/>
            </w:tcBorders>
          </w:tcPr>
          <w:p w14:paraId="437C57B9"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FFFF00"/>
          </w:tcPr>
          <w:p w14:paraId="143E38D7" w14:textId="77777777" w:rsidR="00965FE4" w:rsidRDefault="00965FE4" w:rsidP="00541F74"/>
        </w:tc>
        <w:tc>
          <w:tcPr>
            <w:tcW w:w="4191" w:type="dxa"/>
            <w:gridSpan w:val="3"/>
            <w:tcBorders>
              <w:top w:val="single" w:sz="4" w:space="0" w:color="auto"/>
              <w:bottom w:val="single" w:sz="4" w:space="0" w:color="auto"/>
            </w:tcBorders>
            <w:shd w:val="clear" w:color="auto" w:fill="FFFF00"/>
          </w:tcPr>
          <w:p w14:paraId="32174169"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FFFF00"/>
          </w:tcPr>
          <w:p w14:paraId="4135208D"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FFFF00"/>
          </w:tcPr>
          <w:p w14:paraId="2E2E9F09" w14:textId="77777777" w:rsidR="00965FE4" w:rsidRDefault="00965FE4" w:rsidP="00541F74">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4D97DFA1" w14:textId="77777777" w:rsidR="00965FE4" w:rsidRPr="00D95972" w:rsidRDefault="00965FE4" w:rsidP="00541F74">
            <w:pPr>
              <w:rPr>
                <w:rFonts w:cs="Arial"/>
              </w:rPr>
            </w:pPr>
          </w:p>
        </w:tc>
      </w:tr>
      <w:tr w:rsidR="00965FE4" w:rsidRPr="00D95972" w14:paraId="2A1281BA" w14:textId="77777777" w:rsidTr="00541F74">
        <w:tc>
          <w:tcPr>
            <w:tcW w:w="976" w:type="dxa"/>
            <w:tcBorders>
              <w:top w:val="nil"/>
              <w:left w:val="thinThickThinSmallGap" w:sz="24" w:space="0" w:color="auto"/>
              <w:bottom w:val="nil"/>
            </w:tcBorders>
          </w:tcPr>
          <w:p w14:paraId="63375DA8" w14:textId="77777777" w:rsidR="00965FE4" w:rsidRPr="00D95972" w:rsidRDefault="00965FE4" w:rsidP="00541F74">
            <w:pPr>
              <w:rPr>
                <w:rFonts w:cs="Arial"/>
                <w:lang w:val="en-US"/>
              </w:rPr>
            </w:pPr>
          </w:p>
        </w:tc>
        <w:tc>
          <w:tcPr>
            <w:tcW w:w="1317" w:type="dxa"/>
            <w:gridSpan w:val="2"/>
            <w:tcBorders>
              <w:top w:val="nil"/>
              <w:bottom w:val="nil"/>
            </w:tcBorders>
          </w:tcPr>
          <w:p w14:paraId="5E10ED51"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FFFF00"/>
          </w:tcPr>
          <w:p w14:paraId="4A6D1CDC" w14:textId="4AEF6D65" w:rsidR="00965FE4" w:rsidRDefault="00277D42" w:rsidP="00541F74">
            <w:hyperlink r:id="rId621" w:history="1">
              <w:r w:rsidR="00C625C7">
                <w:rPr>
                  <w:rStyle w:val="Hyperlink"/>
                </w:rPr>
                <w:t>C1-223652</w:t>
              </w:r>
            </w:hyperlink>
          </w:p>
        </w:tc>
        <w:tc>
          <w:tcPr>
            <w:tcW w:w="4191" w:type="dxa"/>
            <w:gridSpan w:val="3"/>
            <w:tcBorders>
              <w:top w:val="single" w:sz="4" w:space="0" w:color="auto"/>
              <w:bottom w:val="single" w:sz="4" w:space="0" w:color="auto"/>
            </w:tcBorders>
            <w:shd w:val="clear" w:color="auto" w:fill="FFFF00"/>
          </w:tcPr>
          <w:p w14:paraId="56F8F4FE" w14:textId="77777777" w:rsidR="00965FE4" w:rsidRDefault="00965FE4" w:rsidP="00541F74">
            <w:pPr>
              <w:rPr>
                <w:rFonts w:cs="Arial"/>
              </w:rPr>
            </w:pPr>
            <w:r>
              <w:rPr>
                <w:rFonts w:cs="Arial"/>
              </w:rPr>
              <w:t>Reply LS on UE capabilities for NR QoE</w:t>
            </w:r>
          </w:p>
        </w:tc>
        <w:tc>
          <w:tcPr>
            <w:tcW w:w="1767" w:type="dxa"/>
            <w:tcBorders>
              <w:top w:val="single" w:sz="4" w:space="0" w:color="auto"/>
              <w:bottom w:val="single" w:sz="4" w:space="0" w:color="auto"/>
            </w:tcBorders>
            <w:shd w:val="clear" w:color="auto" w:fill="FFFF00"/>
          </w:tcPr>
          <w:p w14:paraId="27DBA2A5" w14:textId="77777777" w:rsidR="00965FE4" w:rsidRDefault="00965FE4" w:rsidP="00541F74">
            <w:pPr>
              <w:rPr>
                <w:rFonts w:cs="Arial"/>
              </w:rPr>
            </w:pPr>
            <w:r>
              <w:rPr>
                <w:rFonts w:cs="Arial"/>
              </w:rPr>
              <w:t>Apple</w:t>
            </w:r>
          </w:p>
        </w:tc>
        <w:tc>
          <w:tcPr>
            <w:tcW w:w="826" w:type="dxa"/>
            <w:tcBorders>
              <w:top w:val="single" w:sz="4" w:space="0" w:color="auto"/>
              <w:bottom w:val="single" w:sz="4" w:space="0" w:color="auto"/>
            </w:tcBorders>
            <w:shd w:val="clear" w:color="auto" w:fill="FFFF00"/>
          </w:tcPr>
          <w:p w14:paraId="2FFB5CC6" w14:textId="77777777" w:rsidR="00965FE4" w:rsidRDefault="00965FE4" w:rsidP="00541F74">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22E0AF" w14:textId="77777777" w:rsidR="00965FE4" w:rsidRPr="00D95972" w:rsidRDefault="00965FE4" w:rsidP="00541F74">
            <w:pPr>
              <w:rPr>
                <w:rFonts w:cs="Arial"/>
              </w:rPr>
            </w:pPr>
          </w:p>
        </w:tc>
      </w:tr>
      <w:tr w:rsidR="00965FE4" w:rsidRPr="00D95972" w14:paraId="1ED114D8" w14:textId="77777777" w:rsidTr="00541F74">
        <w:tc>
          <w:tcPr>
            <w:tcW w:w="976" w:type="dxa"/>
            <w:tcBorders>
              <w:top w:val="nil"/>
              <w:left w:val="thinThickThinSmallGap" w:sz="24" w:space="0" w:color="auto"/>
              <w:bottom w:val="nil"/>
            </w:tcBorders>
          </w:tcPr>
          <w:p w14:paraId="2307827B" w14:textId="77777777" w:rsidR="00965FE4" w:rsidRPr="00D95972" w:rsidRDefault="00965FE4" w:rsidP="00541F74">
            <w:pPr>
              <w:rPr>
                <w:rFonts w:cs="Arial"/>
                <w:lang w:val="en-US"/>
              </w:rPr>
            </w:pPr>
          </w:p>
        </w:tc>
        <w:tc>
          <w:tcPr>
            <w:tcW w:w="1317" w:type="dxa"/>
            <w:gridSpan w:val="2"/>
            <w:tcBorders>
              <w:top w:val="nil"/>
              <w:bottom w:val="nil"/>
            </w:tcBorders>
          </w:tcPr>
          <w:p w14:paraId="72256E37"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FFFF00"/>
          </w:tcPr>
          <w:p w14:paraId="21022367" w14:textId="54A79CCB" w:rsidR="00965FE4" w:rsidRDefault="00277D42" w:rsidP="00541F74">
            <w:hyperlink r:id="rId622" w:history="1">
              <w:r w:rsidR="00C625C7">
                <w:rPr>
                  <w:rStyle w:val="Hyperlink"/>
                </w:rPr>
                <w:t>C1-223671</w:t>
              </w:r>
            </w:hyperlink>
          </w:p>
        </w:tc>
        <w:tc>
          <w:tcPr>
            <w:tcW w:w="4191" w:type="dxa"/>
            <w:gridSpan w:val="3"/>
            <w:tcBorders>
              <w:top w:val="single" w:sz="4" w:space="0" w:color="auto"/>
              <w:bottom w:val="single" w:sz="4" w:space="0" w:color="auto"/>
            </w:tcBorders>
            <w:shd w:val="clear" w:color="auto" w:fill="FFFF00"/>
          </w:tcPr>
          <w:p w14:paraId="6A14DDCA" w14:textId="77777777" w:rsidR="00965FE4" w:rsidRDefault="00965FE4" w:rsidP="00541F74">
            <w:pPr>
              <w:rPr>
                <w:rFonts w:cs="Arial"/>
              </w:rPr>
            </w:pPr>
            <w:r>
              <w:rPr>
                <w:rFonts w:cs="Arial"/>
              </w:rPr>
              <w:t>Reply LS on Small Data Transmission</w:t>
            </w:r>
          </w:p>
        </w:tc>
        <w:tc>
          <w:tcPr>
            <w:tcW w:w="1767" w:type="dxa"/>
            <w:tcBorders>
              <w:top w:val="single" w:sz="4" w:space="0" w:color="auto"/>
              <w:bottom w:val="single" w:sz="4" w:space="0" w:color="auto"/>
            </w:tcBorders>
            <w:shd w:val="clear" w:color="auto" w:fill="FFFF00"/>
          </w:tcPr>
          <w:p w14:paraId="3D8D7124" w14:textId="77777777" w:rsidR="00965FE4" w:rsidRDefault="00965FE4" w:rsidP="00541F74">
            <w:pPr>
              <w:rPr>
                <w:rFonts w:cs="Arial"/>
              </w:rPr>
            </w:pPr>
            <w:r>
              <w:rPr>
                <w:rFonts w:cs="Arial"/>
              </w:rPr>
              <w:t>Apple</w:t>
            </w:r>
          </w:p>
        </w:tc>
        <w:tc>
          <w:tcPr>
            <w:tcW w:w="826" w:type="dxa"/>
            <w:tcBorders>
              <w:top w:val="single" w:sz="4" w:space="0" w:color="auto"/>
              <w:bottom w:val="single" w:sz="4" w:space="0" w:color="auto"/>
            </w:tcBorders>
            <w:shd w:val="clear" w:color="auto" w:fill="FFFF00"/>
          </w:tcPr>
          <w:p w14:paraId="763A34FC" w14:textId="77777777" w:rsidR="00965FE4" w:rsidRDefault="00965FE4" w:rsidP="00541F74">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0FAF9E" w14:textId="77777777" w:rsidR="00965FE4" w:rsidRPr="00D95972" w:rsidRDefault="00965FE4" w:rsidP="00541F74">
            <w:pPr>
              <w:rPr>
                <w:rFonts w:cs="Arial"/>
              </w:rPr>
            </w:pPr>
          </w:p>
        </w:tc>
      </w:tr>
      <w:tr w:rsidR="00965FE4" w:rsidRPr="00D95972" w14:paraId="65C41B58" w14:textId="77777777" w:rsidTr="00541F74">
        <w:tc>
          <w:tcPr>
            <w:tcW w:w="976" w:type="dxa"/>
            <w:tcBorders>
              <w:top w:val="nil"/>
              <w:left w:val="thinThickThinSmallGap" w:sz="24" w:space="0" w:color="auto"/>
              <w:bottom w:val="nil"/>
            </w:tcBorders>
          </w:tcPr>
          <w:p w14:paraId="56197124" w14:textId="77777777" w:rsidR="00965FE4" w:rsidRPr="00D95972" w:rsidRDefault="00965FE4" w:rsidP="00541F74">
            <w:pPr>
              <w:rPr>
                <w:rFonts w:cs="Arial"/>
                <w:lang w:val="en-US"/>
              </w:rPr>
            </w:pPr>
            <w:bookmarkStart w:id="478" w:name="_Hlk100300018"/>
            <w:bookmarkEnd w:id="477"/>
          </w:p>
        </w:tc>
        <w:tc>
          <w:tcPr>
            <w:tcW w:w="1317" w:type="dxa"/>
            <w:gridSpan w:val="2"/>
            <w:tcBorders>
              <w:top w:val="nil"/>
              <w:bottom w:val="nil"/>
            </w:tcBorders>
          </w:tcPr>
          <w:p w14:paraId="291667A4"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FFFF00"/>
          </w:tcPr>
          <w:p w14:paraId="5B92D831" w14:textId="4BE24C9E" w:rsidR="00965FE4" w:rsidRDefault="00277D42" w:rsidP="00541F74">
            <w:hyperlink r:id="rId623" w:history="1">
              <w:r w:rsidR="00C625C7">
                <w:rPr>
                  <w:rStyle w:val="Hyperlink"/>
                </w:rPr>
                <w:t>C1-223576</w:t>
              </w:r>
            </w:hyperlink>
          </w:p>
        </w:tc>
        <w:tc>
          <w:tcPr>
            <w:tcW w:w="4191" w:type="dxa"/>
            <w:gridSpan w:val="3"/>
            <w:tcBorders>
              <w:top w:val="single" w:sz="4" w:space="0" w:color="auto"/>
              <w:bottom w:val="single" w:sz="4" w:space="0" w:color="auto"/>
            </w:tcBorders>
            <w:shd w:val="clear" w:color="auto" w:fill="FFFF00"/>
          </w:tcPr>
          <w:p w14:paraId="2B7CB2EF" w14:textId="77777777" w:rsidR="00965FE4" w:rsidRDefault="00965FE4" w:rsidP="00541F74">
            <w:pPr>
              <w:rPr>
                <w:rFonts w:cs="Arial"/>
              </w:rPr>
            </w:pPr>
            <w:r>
              <w:rPr>
                <w:rFonts w:cs="Arial"/>
              </w:rPr>
              <w:t>LS on the last visited TAI for satellite access</w:t>
            </w:r>
          </w:p>
        </w:tc>
        <w:tc>
          <w:tcPr>
            <w:tcW w:w="1767" w:type="dxa"/>
            <w:tcBorders>
              <w:top w:val="single" w:sz="4" w:space="0" w:color="auto"/>
              <w:bottom w:val="single" w:sz="4" w:space="0" w:color="auto"/>
            </w:tcBorders>
            <w:shd w:val="clear" w:color="auto" w:fill="FFFF00"/>
          </w:tcPr>
          <w:p w14:paraId="69E93A36" w14:textId="77777777" w:rsidR="00965FE4" w:rsidRDefault="00965FE4" w:rsidP="00541F74">
            <w:pPr>
              <w:rPr>
                <w:rFonts w:cs="Arial"/>
              </w:rPr>
            </w:pPr>
            <w:r>
              <w:rPr>
                <w:rFonts w:cs="Arial"/>
              </w:rPr>
              <w:t>China Mobile, China Southern Power Grid</w:t>
            </w:r>
          </w:p>
        </w:tc>
        <w:tc>
          <w:tcPr>
            <w:tcW w:w="826" w:type="dxa"/>
            <w:tcBorders>
              <w:top w:val="single" w:sz="4" w:space="0" w:color="auto"/>
              <w:bottom w:val="single" w:sz="4" w:space="0" w:color="auto"/>
            </w:tcBorders>
            <w:shd w:val="clear" w:color="auto" w:fill="FFFF00"/>
          </w:tcPr>
          <w:p w14:paraId="336B1D15" w14:textId="77777777" w:rsidR="00965FE4" w:rsidRDefault="00965FE4" w:rsidP="00541F74">
            <w:pPr>
              <w:rPr>
                <w:rFonts w:cs="Arial"/>
                <w:color w:val="000000"/>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4784F3" w14:textId="77777777" w:rsidR="00965FE4" w:rsidRPr="00D95972" w:rsidRDefault="00965FE4" w:rsidP="00541F74">
            <w:pPr>
              <w:rPr>
                <w:rFonts w:cs="Arial"/>
              </w:rPr>
            </w:pPr>
            <w:r>
              <w:rPr>
                <w:rFonts w:cs="Arial"/>
              </w:rPr>
              <w:t>Revision of C1-223183</w:t>
            </w:r>
          </w:p>
        </w:tc>
      </w:tr>
      <w:bookmarkEnd w:id="478"/>
      <w:tr w:rsidR="00965FE4" w:rsidRPr="00D95972" w14:paraId="16E0ACEE" w14:textId="77777777" w:rsidTr="00541F74">
        <w:tc>
          <w:tcPr>
            <w:tcW w:w="976" w:type="dxa"/>
            <w:tcBorders>
              <w:top w:val="nil"/>
              <w:left w:val="thinThickThinSmallGap" w:sz="24" w:space="0" w:color="auto"/>
              <w:bottom w:val="nil"/>
            </w:tcBorders>
          </w:tcPr>
          <w:p w14:paraId="2F59DA3C" w14:textId="77777777" w:rsidR="00965FE4" w:rsidRPr="00D95972" w:rsidRDefault="00965FE4" w:rsidP="00541F74">
            <w:pPr>
              <w:rPr>
                <w:rFonts w:cs="Arial"/>
                <w:lang w:val="en-US"/>
              </w:rPr>
            </w:pPr>
          </w:p>
        </w:tc>
        <w:tc>
          <w:tcPr>
            <w:tcW w:w="1317" w:type="dxa"/>
            <w:gridSpan w:val="2"/>
            <w:tcBorders>
              <w:top w:val="nil"/>
              <w:bottom w:val="nil"/>
            </w:tcBorders>
          </w:tcPr>
          <w:p w14:paraId="2515EC6A"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FFFF00"/>
          </w:tcPr>
          <w:p w14:paraId="551B7653" w14:textId="04AAC9D1" w:rsidR="00965FE4" w:rsidRDefault="00277D42" w:rsidP="00541F74">
            <w:hyperlink r:id="rId624" w:history="1">
              <w:r w:rsidR="00C625C7">
                <w:rPr>
                  <w:rStyle w:val="Hyperlink"/>
                </w:rPr>
                <w:t>C1-223694</w:t>
              </w:r>
            </w:hyperlink>
          </w:p>
        </w:tc>
        <w:tc>
          <w:tcPr>
            <w:tcW w:w="4191" w:type="dxa"/>
            <w:gridSpan w:val="3"/>
            <w:tcBorders>
              <w:top w:val="single" w:sz="4" w:space="0" w:color="auto"/>
              <w:bottom w:val="single" w:sz="4" w:space="0" w:color="auto"/>
            </w:tcBorders>
            <w:shd w:val="clear" w:color="auto" w:fill="FFFF00"/>
          </w:tcPr>
          <w:p w14:paraId="19972380" w14:textId="77777777" w:rsidR="00965FE4" w:rsidRDefault="00965FE4" w:rsidP="00541F74">
            <w:pPr>
              <w:rPr>
                <w:rFonts w:cs="Arial"/>
              </w:rPr>
            </w:pPr>
            <w:r>
              <w:rPr>
                <w:rFonts w:cs="Arial"/>
              </w:rPr>
              <w:t>LS on 5G ProSe UE-to-network relay security configuration</w:t>
            </w:r>
          </w:p>
        </w:tc>
        <w:tc>
          <w:tcPr>
            <w:tcW w:w="1767" w:type="dxa"/>
            <w:tcBorders>
              <w:top w:val="single" w:sz="4" w:space="0" w:color="auto"/>
              <w:bottom w:val="single" w:sz="4" w:space="0" w:color="auto"/>
            </w:tcBorders>
            <w:shd w:val="clear" w:color="auto" w:fill="FFFF00"/>
          </w:tcPr>
          <w:p w14:paraId="563994B4" w14:textId="77777777" w:rsidR="00965FE4" w:rsidRDefault="00965FE4" w:rsidP="00541F74">
            <w:pPr>
              <w:rPr>
                <w:rFonts w:cs="Arial"/>
              </w:rPr>
            </w:pPr>
            <w:r>
              <w:rPr>
                <w:rFonts w:cs="Arial"/>
              </w:rPr>
              <w:t>QUALCOMM Europe Inc. - Italy</w:t>
            </w:r>
          </w:p>
        </w:tc>
        <w:tc>
          <w:tcPr>
            <w:tcW w:w="826" w:type="dxa"/>
            <w:tcBorders>
              <w:top w:val="single" w:sz="4" w:space="0" w:color="auto"/>
              <w:bottom w:val="single" w:sz="4" w:space="0" w:color="auto"/>
            </w:tcBorders>
            <w:shd w:val="clear" w:color="auto" w:fill="FFFF00"/>
          </w:tcPr>
          <w:p w14:paraId="7A0AA7DC" w14:textId="77777777" w:rsidR="00965FE4" w:rsidRDefault="00965FE4" w:rsidP="00541F74">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D6A766" w14:textId="77777777" w:rsidR="00965FE4" w:rsidRPr="00D95972" w:rsidRDefault="00965FE4" w:rsidP="00541F74">
            <w:pPr>
              <w:rPr>
                <w:rFonts w:cs="Arial"/>
              </w:rPr>
            </w:pPr>
            <w:r>
              <w:rPr>
                <w:rFonts w:cs="Arial"/>
              </w:rPr>
              <w:t xml:space="preserve">Related DISC in </w:t>
            </w:r>
            <w:r>
              <w:rPr>
                <w:lang w:val="en-US" w:eastAsia="ko-KR"/>
              </w:rPr>
              <w:t>C1-223692, related CR in C1-223690</w:t>
            </w:r>
          </w:p>
        </w:tc>
      </w:tr>
      <w:tr w:rsidR="00965FE4" w:rsidRPr="00D95972" w14:paraId="6F178266" w14:textId="77777777" w:rsidTr="00541F74">
        <w:tc>
          <w:tcPr>
            <w:tcW w:w="976" w:type="dxa"/>
            <w:tcBorders>
              <w:top w:val="nil"/>
              <w:left w:val="thinThickThinSmallGap" w:sz="24" w:space="0" w:color="auto"/>
              <w:bottom w:val="nil"/>
            </w:tcBorders>
          </w:tcPr>
          <w:p w14:paraId="4456D4C4" w14:textId="77777777" w:rsidR="00965FE4" w:rsidRPr="00D95972" w:rsidRDefault="00965FE4" w:rsidP="00541F74">
            <w:pPr>
              <w:rPr>
                <w:rFonts w:cs="Arial"/>
                <w:lang w:val="en-US"/>
              </w:rPr>
            </w:pPr>
          </w:p>
        </w:tc>
        <w:tc>
          <w:tcPr>
            <w:tcW w:w="1317" w:type="dxa"/>
            <w:gridSpan w:val="2"/>
            <w:tcBorders>
              <w:top w:val="nil"/>
              <w:bottom w:val="nil"/>
            </w:tcBorders>
          </w:tcPr>
          <w:p w14:paraId="522D46C8" w14:textId="77777777" w:rsidR="00965FE4" w:rsidRPr="00771F55" w:rsidRDefault="00965FE4" w:rsidP="00541F74">
            <w:pPr>
              <w:rPr>
                <w:rFonts w:cs="Arial"/>
                <w:b/>
                <w:bCs/>
                <w:lang w:val="en-US"/>
              </w:rPr>
            </w:pPr>
            <w:r w:rsidRPr="00771F55">
              <w:rPr>
                <w:rFonts w:cs="Arial"/>
                <w:b/>
                <w:bCs/>
                <w:lang w:val="en-US"/>
              </w:rPr>
              <w:t>Early LS out</w:t>
            </w:r>
          </w:p>
        </w:tc>
        <w:tc>
          <w:tcPr>
            <w:tcW w:w="1088" w:type="dxa"/>
            <w:tcBorders>
              <w:top w:val="single" w:sz="4" w:space="0" w:color="auto"/>
              <w:bottom w:val="single" w:sz="4" w:space="0" w:color="auto"/>
            </w:tcBorders>
            <w:shd w:val="clear" w:color="auto" w:fill="FFFF00"/>
          </w:tcPr>
          <w:p w14:paraId="2E014FDB" w14:textId="0281E68B" w:rsidR="00965FE4" w:rsidRDefault="00277D42" w:rsidP="00541F74">
            <w:hyperlink r:id="rId625" w:history="1">
              <w:r w:rsidR="00C625C7">
                <w:rPr>
                  <w:rStyle w:val="Hyperlink"/>
                </w:rPr>
                <w:t>C1-223711</w:t>
              </w:r>
            </w:hyperlink>
          </w:p>
        </w:tc>
        <w:tc>
          <w:tcPr>
            <w:tcW w:w="4191" w:type="dxa"/>
            <w:gridSpan w:val="3"/>
            <w:tcBorders>
              <w:top w:val="single" w:sz="4" w:space="0" w:color="auto"/>
              <w:bottom w:val="single" w:sz="4" w:space="0" w:color="auto"/>
            </w:tcBorders>
            <w:shd w:val="clear" w:color="auto" w:fill="FFFF00"/>
          </w:tcPr>
          <w:p w14:paraId="03615F4D" w14:textId="77777777" w:rsidR="00965FE4" w:rsidRDefault="00965FE4" w:rsidP="00541F74">
            <w:pPr>
              <w:rPr>
                <w:rFonts w:cs="Arial"/>
              </w:rPr>
            </w:pPr>
            <w:r>
              <w:rPr>
                <w:rFonts w:cs="Arial"/>
              </w:rPr>
              <w:t>Reply LS on Logical relationship between query parameters</w:t>
            </w:r>
          </w:p>
        </w:tc>
        <w:tc>
          <w:tcPr>
            <w:tcW w:w="1767" w:type="dxa"/>
            <w:tcBorders>
              <w:top w:val="single" w:sz="4" w:space="0" w:color="auto"/>
              <w:bottom w:val="single" w:sz="4" w:space="0" w:color="auto"/>
            </w:tcBorders>
            <w:shd w:val="clear" w:color="auto" w:fill="FFFF00"/>
          </w:tcPr>
          <w:p w14:paraId="4991BF2D" w14:textId="77777777" w:rsidR="00965FE4" w:rsidRDefault="00965FE4" w:rsidP="00541F74">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775FEFA5" w14:textId="77777777" w:rsidR="00965FE4" w:rsidRDefault="00965FE4" w:rsidP="00541F74">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798607" w14:textId="77777777" w:rsidR="00965FE4" w:rsidRPr="00D95972" w:rsidRDefault="00965FE4" w:rsidP="00541F74">
            <w:pPr>
              <w:rPr>
                <w:rFonts w:cs="Arial"/>
              </w:rPr>
            </w:pPr>
          </w:p>
        </w:tc>
      </w:tr>
      <w:tr w:rsidR="00965FE4" w:rsidRPr="00D95972" w14:paraId="0C9C19CC" w14:textId="77777777" w:rsidTr="00541F74">
        <w:tc>
          <w:tcPr>
            <w:tcW w:w="976" w:type="dxa"/>
            <w:tcBorders>
              <w:top w:val="nil"/>
              <w:left w:val="thinThickThinSmallGap" w:sz="24" w:space="0" w:color="auto"/>
              <w:bottom w:val="nil"/>
            </w:tcBorders>
          </w:tcPr>
          <w:p w14:paraId="73F2644F" w14:textId="77777777" w:rsidR="00965FE4" w:rsidRPr="00D95972" w:rsidRDefault="00965FE4" w:rsidP="00541F74">
            <w:pPr>
              <w:rPr>
                <w:rFonts w:cs="Arial"/>
                <w:lang w:val="en-US"/>
              </w:rPr>
            </w:pPr>
          </w:p>
        </w:tc>
        <w:tc>
          <w:tcPr>
            <w:tcW w:w="1317" w:type="dxa"/>
            <w:gridSpan w:val="2"/>
            <w:tcBorders>
              <w:top w:val="nil"/>
              <w:bottom w:val="nil"/>
            </w:tcBorders>
          </w:tcPr>
          <w:p w14:paraId="34FF2236"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FFFF00"/>
          </w:tcPr>
          <w:p w14:paraId="3AD040AB" w14:textId="374BD0F6" w:rsidR="00965FE4" w:rsidRDefault="00277D42" w:rsidP="00541F74">
            <w:hyperlink r:id="rId626" w:history="1">
              <w:r w:rsidR="00C625C7">
                <w:rPr>
                  <w:rStyle w:val="Hyperlink"/>
                </w:rPr>
                <w:t>C1-223719</w:t>
              </w:r>
            </w:hyperlink>
          </w:p>
        </w:tc>
        <w:tc>
          <w:tcPr>
            <w:tcW w:w="4191" w:type="dxa"/>
            <w:gridSpan w:val="3"/>
            <w:tcBorders>
              <w:top w:val="single" w:sz="4" w:space="0" w:color="auto"/>
              <w:bottom w:val="single" w:sz="4" w:space="0" w:color="auto"/>
            </w:tcBorders>
            <w:shd w:val="clear" w:color="auto" w:fill="FFFF00"/>
          </w:tcPr>
          <w:p w14:paraId="624DABCC" w14:textId="77777777" w:rsidR="00965FE4" w:rsidRDefault="00965FE4" w:rsidP="00541F74">
            <w:pPr>
              <w:rPr>
                <w:rFonts w:cs="Arial"/>
              </w:rPr>
            </w:pPr>
            <w:r>
              <w:rPr>
                <w:rFonts w:cs="Arial"/>
              </w:rPr>
              <w:t>Reply LS on NR QoE</w:t>
            </w:r>
          </w:p>
        </w:tc>
        <w:tc>
          <w:tcPr>
            <w:tcW w:w="1767" w:type="dxa"/>
            <w:tcBorders>
              <w:top w:val="single" w:sz="4" w:space="0" w:color="auto"/>
              <w:bottom w:val="single" w:sz="4" w:space="0" w:color="auto"/>
            </w:tcBorders>
            <w:shd w:val="clear" w:color="auto" w:fill="FFFF00"/>
          </w:tcPr>
          <w:p w14:paraId="58C49C7B" w14:textId="77777777" w:rsidR="00965FE4" w:rsidRDefault="00965FE4" w:rsidP="00541F74">
            <w:pPr>
              <w:rPr>
                <w:rFonts w:cs="Arial"/>
              </w:rPr>
            </w:pPr>
            <w:r>
              <w:rPr>
                <w:rFonts w:cs="Arial"/>
              </w:rPr>
              <w:t>Huawei, HiSilicon / Leah</w:t>
            </w:r>
          </w:p>
        </w:tc>
        <w:tc>
          <w:tcPr>
            <w:tcW w:w="826" w:type="dxa"/>
            <w:tcBorders>
              <w:top w:val="single" w:sz="4" w:space="0" w:color="auto"/>
              <w:bottom w:val="single" w:sz="4" w:space="0" w:color="auto"/>
            </w:tcBorders>
            <w:shd w:val="clear" w:color="auto" w:fill="FFFF00"/>
          </w:tcPr>
          <w:p w14:paraId="09B3FFB1" w14:textId="77777777" w:rsidR="00965FE4" w:rsidRDefault="00965FE4" w:rsidP="00541F74">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64D715" w14:textId="77777777" w:rsidR="00965FE4" w:rsidRPr="00D95972" w:rsidRDefault="00965FE4" w:rsidP="00541F74">
            <w:pPr>
              <w:rPr>
                <w:rFonts w:cs="Arial"/>
              </w:rPr>
            </w:pPr>
          </w:p>
        </w:tc>
      </w:tr>
      <w:tr w:rsidR="00965FE4" w:rsidRPr="00D95972" w14:paraId="730095B6" w14:textId="77777777" w:rsidTr="00541F74">
        <w:tc>
          <w:tcPr>
            <w:tcW w:w="976" w:type="dxa"/>
            <w:tcBorders>
              <w:top w:val="nil"/>
              <w:left w:val="thinThickThinSmallGap" w:sz="24" w:space="0" w:color="auto"/>
              <w:bottom w:val="nil"/>
            </w:tcBorders>
          </w:tcPr>
          <w:p w14:paraId="5B96606E" w14:textId="77777777" w:rsidR="00965FE4" w:rsidRPr="00D95972" w:rsidRDefault="00965FE4" w:rsidP="00541F74">
            <w:pPr>
              <w:rPr>
                <w:rFonts w:cs="Arial"/>
                <w:lang w:val="en-US"/>
              </w:rPr>
            </w:pPr>
          </w:p>
        </w:tc>
        <w:tc>
          <w:tcPr>
            <w:tcW w:w="1317" w:type="dxa"/>
            <w:gridSpan w:val="2"/>
            <w:tcBorders>
              <w:top w:val="nil"/>
              <w:bottom w:val="nil"/>
            </w:tcBorders>
          </w:tcPr>
          <w:p w14:paraId="32FE3414"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FFFF00"/>
          </w:tcPr>
          <w:p w14:paraId="5D20AE1E" w14:textId="1FE4BB7F" w:rsidR="00965FE4" w:rsidRDefault="00277D42" w:rsidP="00541F74">
            <w:hyperlink r:id="rId627" w:history="1">
              <w:r w:rsidR="00C625C7">
                <w:rPr>
                  <w:rStyle w:val="Hyperlink"/>
                </w:rPr>
                <w:t>C1-223732</w:t>
              </w:r>
            </w:hyperlink>
          </w:p>
        </w:tc>
        <w:tc>
          <w:tcPr>
            <w:tcW w:w="4191" w:type="dxa"/>
            <w:gridSpan w:val="3"/>
            <w:tcBorders>
              <w:top w:val="single" w:sz="4" w:space="0" w:color="auto"/>
              <w:bottom w:val="single" w:sz="4" w:space="0" w:color="auto"/>
            </w:tcBorders>
            <w:shd w:val="clear" w:color="auto" w:fill="FFFF00"/>
          </w:tcPr>
          <w:p w14:paraId="49C4A058" w14:textId="77777777" w:rsidR="00965FE4" w:rsidRDefault="00965FE4" w:rsidP="00541F74">
            <w:pPr>
              <w:rPr>
                <w:rFonts w:cs="Arial"/>
              </w:rPr>
            </w:pPr>
            <w:r>
              <w:rPr>
                <w:rFonts w:cs="Arial"/>
              </w:rPr>
              <w:t>Reply LS on V2X PC5 link for unicast communication with null security algorithm</w:t>
            </w:r>
          </w:p>
        </w:tc>
        <w:tc>
          <w:tcPr>
            <w:tcW w:w="1767" w:type="dxa"/>
            <w:tcBorders>
              <w:top w:val="single" w:sz="4" w:space="0" w:color="auto"/>
              <w:bottom w:val="single" w:sz="4" w:space="0" w:color="auto"/>
            </w:tcBorders>
            <w:shd w:val="clear" w:color="auto" w:fill="FFFF00"/>
          </w:tcPr>
          <w:p w14:paraId="17483BF1" w14:textId="77777777" w:rsidR="00965FE4" w:rsidRDefault="00965FE4" w:rsidP="00541F74">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49305C93" w14:textId="77777777" w:rsidR="00965FE4" w:rsidRDefault="00965FE4" w:rsidP="00541F74">
            <w:pPr>
              <w:rPr>
                <w:rFonts w:cs="Arial"/>
                <w:color w:val="000000"/>
              </w:rPr>
            </w:pPr>
            <w:r>
              <w:rPr>
                <w:rFonts w:cs="Arial"/>
                <w:color w:val="000000"/>
              </w:rPr>
              <w:t xml:space="preserve">LS out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5C4CF1" w14:textId="77777777" w:rsidR="00965FE4" w:rsidRPr="00D95972" w:rsidRDefault="00965FE4" w:rsidP="00541F74">
            <w:pPr>
              <w:rPr>
                <w:rFonts w:cs="Arial"/>
              </w:rPr>
            </w:pPr>
          </w:p>
        </w:tc>
      </w:tr>
      <w:tr w:rsidR="00965FE4" w:rsidRPr="00D95972" w14:paraId="3C891700" w14:textId="77777777" w:rsidTr="00541F74">
        <w:tc>
          <w:tcPr>
            <w:tcW w:w="976" w:type="dxa"/>
            <w:tcBorders>
              <w:top w:val="nil"/>
              <w:left w:val="thinThickThinSmallGap" w:sz="24" w:space="0" w:color="auto"/>
              <w:bottom w:val="nil"/>
            </w:tcBorders>
          </w:tcPr>
          <w:p w14:paraId="787C50FD" w14:textId="77777777" w:rsidR="00965FE4" w:rsidRPr="00D95972" w:rsidRDefault="00965FE4" w:rsidP="00541F74">
            <w:pPr>
              <w:rPr>
                <w:rFonts w:cs="Arial"/>
                <w:lang w:val="en-US"/>
              </w:rPr>
            </w:pPr>
          </w:p>
        </w:tc>
        <w:tc>
          <w:tcPr>
            <w:tcW w:w="1317" w:type="dxa"/>
            <w:gridSpan w:val="2"/>
            <w:tcBorders>
              <w:top w:val="nil"/>
              <w:bottom w:val="nil"/>
            </w:tcBorders>
          </w:tcPr>
          <w:p w14:paraId="543BED13"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FFFF00"/>
          </w:tcPr>
          <w:p w14:paraId="1A02D2CA" w14:textId="55F940EC" w:rsidR="00965FE4" w:rsidRDefault="00277D42" w:rsidP="00541F74">
            <w:hyperlink r:id="rId628" w:history="1">
              <w:r w:rsidR="00C625C7">
                <w:rPr>
                  <w:rStyle w:val="Hyperlink"/>
                </w:rPr>
                <w:t>C1-223791</w:t>
              </w:r>
            </w:hyperlink>
          </w:p>
        </w:tc>
        <w:tc>
          <w:tcPr>
            <w:tcW w:w="4191" w:type="dxa"/>
            <w:gridSpan w:val="3"/>
            <w:tcBorders>
              <w:top w:val="single" w:sz="4" w:space="0" w:color="auto"/>
              <w:bottom w:val="single" w:sz="4" w:space="0" w:color="auto"/>
            </w:tcBorders>
            <w:shd w:val="clear" w:color="auto" w:fill="FFFF00"/>
          </w:tcPr>
          <w:p w14:paraId="795D3D89" w14:textId="77777777" w:rsidR="00965FE4" w:rsidRDefault="00965FE4" w:rsidP="00541F74">
            <w:pPr>
              <w:rPr>
                <w:rFonts w:cs="Arial"/>
              </w:rPr>
            </w:pPr>
            <w:r>
              <w:rPr>
                <w:rFonts w:cs="Arial"/>
              </w:rPr>
              <w:t>LS on response messages for UE assistance operation</w:t>
            </w:r>
          </w:p>
        </w:tc>
        <w:tc>
          <w:tcPr>
            <w:tcW w:w="1767" w:type="dxa"/>
            <w:tcBorders>
              <w:top w:val="single" w:sz="4" w:space="0" w:color="auto"/>
              <w:bottom w:val="single" w:sz="4" w:space="0" w:color="auto"/>
            </w:tcBorders>
            <w:shd w:val="clear" w:color="auto" w:fill="FFFF00"/>
          </w:tcPr>
          <w:p w14:paraId="090EACC8" w14:textId="77777777" w:rsidR="00965FE4" w:rsidRDefault="00965FE4" w:rsidP="00541F74">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13071973" w14:textId="77777777" w:rsidR="00965FE4" w:rsidRDefault="00965FE4" w:rsidP="00541F74">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680B60" w14:textId="77777777" w:rsidR="00965FE4" w:rsidRPr="00D95972" w:rsidRDefault="00965FE4" w:rsidP="00541F74">
            <w:pPr>
              <w:rPr>
                <w:rFonts w:cs="Arial"/>
              </w:rPr>
            </w:pPr>
          </w:p>
        </w:tc>
      </w:tr>
      <w:tr w:rsidR="00965FE4" w:rsidRPr="00D95972" w14:paraId="5CF1247C" w14:textId="77777777" w:rsidTr="00541F74">
        <w:tc>
          <w:tcPr>
            <w:tcW w:w="976" w:type="dxa"/>
            <w:tcBorders>
              <w:top w:val="nil"/>
              <w:left w:val="thinThickThinSmallGap" w:sz="24" w:space="0" w:color="auto"/>
              <w:bottom w:val="nil"/>
            </w:tcBorders>
          </w:tcPr>
          <w:p w14:paraId="72442C85" w14:textId="77777777" w:rsidR="00965FE4" w:rsidRPr="00D95972" w:rsidRDefault="00965FE4" w:rsidP="00541F74">
            <w:pPr>
              <w:rPr>
                <w:rFonts w:cs="Arial"/>
                <w:lang w:val="en-US"/>
              </w:rPr>
            </w:pPr>
          </w:p>
        </w:tc>
        <w:tc>
          <w:tcPr>
            <w:tcW w:w="1317" w:type="dxa"/>
            <w:gridSpan w:val="2"/>
            <w:tcBorders>
              <w:top w:val="nil"/>
              <w:bottom w:val="nil"/>
            </w:tcBorders>
          </w:tcPr>
          <w:p w14:paraId="3C6CDC22"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FFFF00"/>
          </w:tcPr>
          <w:p w14:paraId="3745DAE5" w14:textId="784F551B" w:rsidR="00965FE4" w:rsidRDefault="00277D42" w:rsidP="00541F74">
            <w:hyperlink r:id="rId629" w:history="1">
              <w:r w:rsidR="00C625C7">
                <w:rPr>
                  <w:rStyle w:val="Hyperlink"/>
                </w:rPr>
                <w:t>C1-223710</w:t>
              </w:r>
            </w:hyperlink>
          </w:p>
        </w:tc>
        <w:tc>
          <w:tcPr>
            <w:tcW w:w="4191" w:type="dxa"/>
            <w:gridSpan w:val="3"/>
            <w:tcBorders>
              <w:top w:val="single" w:sz="4" w:space="0" w:color="auto"/>
              <w:bottom w:val="single" w:sz="4" w:space="0" w:color="auto"/>
            </w:tcBorders>
            <w:shd w:val="clear" w:color="auto" w:fill="FFFF00"/>
          </w:tcPr>
          <w:p w14:paraId="0DEB552B" w14:textId="77777777" w:rsidR="00965FE4" w:rsidRDefault="00965FE4" w:rsidP="00541F74">
            <w:pPr>
              <w:rPr>
                <w:rFonts w:cs="Arial"/>
              </w:rPr>
            </w:pPr>
            <w:r>
              <w:rPr>
                <w:rFonts w:cs="Arial"/>
              </w:rPr>
              <w:t>Analysis for logical relationship between query parameters</w:t>
            </w:r>
          </w:p>
        </w:tc>
        <w:tc>
          <w:tcPr>
            <w:tcW w:w="1767" w:type="dxa"/>
            <w:tcBorders>
              <w:top w:val="single" w:sz="4" w:space="0" w:color="auto"/>
              <w:bottom w:val="single" w:sz="4" w:space="0" w:color="auto"/>
            </w:tcBorders>
            <w:shd w:val="clear" w:color="auto" w:fill="FFFF00"/>
          </w:tcPr>
          <w:p w14:paraId="182EFB29" w14:textId="77777777" w:rsidR="00965FE4" w:rsidRDefault="00965FE4" w:rsidP="00541F74">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5D6611A2" w14:textId="77777777" w:rsidR="00965FE4" w:rsidRDefault="00965FE4" w:rsidP="00541F74">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BF6778" w14:textId="77777777" w:rsidR="00965FE4" w:rsidRPr="00D95972" w:rsidRDefault="00965FE4" w:rsidP="00541F74">
            <w:pPr>
              <w:rPr>
                <w:rFonts w:cs="Arial"/>
              </w:rPr>
            </w:pPr>
          </w:p>
        </w:tc>
      </w:tr>
      <w:tr w:rsidR="00965FE4" w:rsidRPr="00D95972" w14:paraId="4EFEF703" w14:textId="77777777" w:rsidTr="00541F74">
        <w:tc>
          <w:tcPr>
            <w:tcW w:w="976" w:type="dxa"/>
            <w:tcBorders>
              <w:top w:val="nil"/>
              <w:left w:val="thinThickThinSmallGap" w:sz="24" w:space="0" w:color="auto"/>
              <w:bottom w:val="nil"/>
            </w:tcBorders>
          </w:tcPr>
          <w:p w14:paraId="2A11843C" w14:textId="77777777" w:rsidR="00965FE4" w:rsidRPr="00D95972" w:rsidRDefault="00965FE4" w:rsidP="00541F74">
            <w:pPr>
              <w:rPr>
                <w:rFonts w:cs="Arial"/>
                <w:lang w:val="en-US"/>
              </w:rPr>
            </w:pPr>
          </w:p>
        </w:tc>
        <w:tc>
          <w:tcPr>
            <w:tcW w:w="1317" w:type="dxa"/>
            <w:gridSpan w:val="2"/>
            <w:tcBorders>
              <w:top w:val="nil"/>
              <w:bottom w:val="nil"/>
            </w:tcBorders>
          </w:tcPr>
          <w:p w14:paraId="7D0ACDCE"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FFFF00"/>
          </w:tcPr>
          <w:p w14:paraId="22865A23" w14:textId="60993F14" w:rsidR="00965FE4" w:rsidRDefault="00277D42" w:rsidP="00541F74">
            <w:hyperlink r:id="rId630" w:history="1">
              <w:r w:rsidR="00C625C7">
                <w:rPr>
                  <w:rStyle w:val="Hyperlink"/>
                </w:rPr>
                <w:t>C1-223925</w:t>
              </w:r>
            </w:hyperlink>
          </w:p>
        </w:tc>
        <w:tc>
          <w:tcPr>
            <w:tcW w:w="4191" w:type="dxa"/>
            <w:gridSpan w:val="3"/>
            <w:tcBorders>
              <w:top w:val="single" w:sz="4" w:space="0" w:color="auto"/>
              <w:bottom w:val="single" w:sz="4" w:space="0" w:color="auto"/>
            </w:tcBorders>
            <w:shd w:val="clear" w:color="auto" w:fill="FFFF00"/>
          </w:tcPr>
          <w:p w14:paraId="173CC5C3" w14:textId="77777777" w:rsidR="00965FE4" w:rsidRDefault="00965FE4" w:rsidP="00541F74">
            <w:pPr>
              <w:rPr>
                <w:rFonts w:cs="Arial"/>
              </w:rPr>
            </w:pPr>
            <w:r>
              <w:rPr>
                <w:rFonts w:cs="Arial"/>
              </w:rPr>
              <w:t xml:space="preserve"> LS on authentication type and related information of MSGin5G service</w:t>
            </w:r>
          </w:p>
        </w:tc>
        <w:tc>
          <w:tcPr>
            <w:tcW w:w="1767" w:type="dxa"/>
            <w:tcBorders>
              <w:top w:val="single" w:sz="4" w:space="0" w:color="auto"/>
              <w:bottom w:val="single" w:sz="4" w:space="0" w:color="auto"/>
            </w:tcBorders>
            <w:shd w:val="clear" w:color="auto" w:fill="FFFF00"/>
          </w:tcPr>
          <w:p w14:paraId="117B838A" w14:textId="77777777" w:rsidR="00965FE4" w:rsidRDefault="00965FE4" w:rsidP="00541F74">
            <w:pPr>
              <w:rPr>
                <w:rFonts w:cs="Arial"/>
              </w:rPr>
            </w:pPr>
            <w:r>
              <w:rPr>
                <w:rFonts w:cs="Arial"/>
              </w:rPr>
              <w:t>China Mobile (Suzhou) Software</w:t>
            </w:r>
          </w:p>
        </w:tc>
        <w:tc>
          <w:tcPr>
            <w:tcW w:w="826" w:type="dxa"/>
            <w:tcBorders>
              <w:top w:val="single" w:sz="4" w:space="0" w:color="auto"/>
              <w:bottom w:val="single" w:sz="4" w:space="0" w:color="auto"/>
            </w:tcBorders>
            <w:shd w:val="clear" w:color="auto" w:fill="FFFF00"/>
          </w:tcPr>
          <w:p w14:paraId="4A71F35D" w14:textId="77777777" w:rsidR="00965FE4" w:rsidRDefault="00965FE4" w:rsidP="00541F74">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921366" w14:textId="77777777" w:rsidR="00965FE4" w:rsidRPr="00D95972" w:rsidRDefault="00965FE4" w:rsidP="00541F74">
            <w:pPr>
              <w:rPr>
                <w:rFonts w:cs="Arial"/>
              </w:rPr>
            </w:pPr>
          </w:p>
        </w:tc>
      </w:tr>
      <w:tr w:rsidR="00965FE4" w:rsidRPr="00D95972" w14:paraId="7CF40063" w14:textId="77777777" w:rsidTr="00541F74">
        <w:tc>
          <w:tcPr>
            <w:tcW w:w="976" w:type="dxa"/>
            <w:tcBorders>
              <w:top w:val="nil"/>
              <w:left w:val="thinThickThinSmallGap" w:sz="24" w:space="0" w:color="auto"/>
              <w:bottom w:val="nil"/>
            </w:tcBorders>
          </w:tcPr>
          <w:p w14:paraId="26570875" w14:textId="77777777" w:rsidR="00965FE4" w:rsidRPr="00D95972" w:rsidRDefault="00965FE4" w:rsidP="00541F74">
            <w:pPr>
              <w:rPr>
                <w:rFonts w:cs="Arial"/>
                <w:lang w:val="en-US"/>
              </w:rPr>
            </w:pPr>
          </w:p>
        </w:tc>
        <w:tc>
          <w:tcPr>
            <w:tcW w:w="1317" w:type="dxa"/>
            <w:gridSpan w:val="2"/>
            <w:tcBorders>
              <w:top w:val="nil"/>
              <w:bottom w:val="nil"/>
            </w:tcBorders>
          </w:tcPr>
          <w:p w14:paraId="73EC263A"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FFFF00"/>
          </w:tcPr>
          <w:p w14:paraId="458361FA" w14:textId="48911224" w:rsidR="00965FE4" w:rsidRDefault="00277D42" w:rsidP="00541F74">
            <w:hyperlink r:id="rId631" w:history="1">
              <w:r w:rsidR="00C625C7">
                <w:rPr>
                  <w:rStyle w:val="Hyperlink"/>
                </w:rPr>
                <w:t>C1-223885</w:t>
              </w:r>
            </w:hyperlink>
          </w:p>
        </w:tc>
        <w:tc>
          <w:tcPr>
            <w:tcW w:w="4191" w:type="dxa"/>
            <w:gridSpan w:val="3"/>
            <w:tcBorders>
              <w:top w:val="single" w:sz="4" w:space="0" w:color="auto"/>
              <w:bottom w:val="single" w:sz="4" w:space="0" w:color="auto"/>
            </w:tcBorders>
            <w:shd w:val="clear" w:color="auto" w:fill="FFFF00"/>
          </w:tcPr>
          <w:p w14:paraId="5C5284AB" w14:textId="77777777" w:rsidR="00965FE4" w:rsidRDefault="00965FE4" w:rsidP="00541F74">
            <w:pPr>
              <w:rPr>
                <w:rFonts w:cs="Arial"/>
              </w:rPr>
            </w:pPr>
            <w:r>
              <w:rPr>
                <w:rFonts w:cs="Arial"/>
              </w:rPr>
              <w:t>Reply LS on multiparty Real-time Text (RTT) in conference calling</w:t>
            </w:r>
          </w:p>
        </w:tc>
        <w:tc>
          <w:tcPr>
            <w:tcW w:w="1767" w:type="dxa"/>
            <w:tcBorders>
              <w:top w:val="single" w:sz="4" w:space="0" w:color="auto"/>
              <w:bottom w:val="single" w:sz="4" w:space="0" w:color="auto"/>
            </w:tcBorders>
            <w:shd w:val="clear" w:color="auto" w:fill="FFFF00"/>
          </w:tcPr>
          <w:p w14:paraId="64B86D95" w14:textId="77777777" w:rsidR="00965FE4" w:rsidRDefault="00965FE4" w:rsidP="00541F74">
            <w:pPr>
              <w:rPr>
                <w:rFonts w:cs="Arial"/>
              </w:rPr>
            </w:pPr>
            <w:r>
              <w:rPr>
                <w:rFonts w:cs="Arial"/>
              </w:rPr>
              <w:t>Huawei, HiSilicon / Bill</w:t>
            </w:r>
          </w:p>
        </w:tc>
        <w:tc>
          <w:tcPr>
            <w:tcW w:w="826" w:type="dxa"/>
            <w:tcBorders>
              <w:top w:val="single" w:sz="4" w:space="0" w:color="auto"/>
              <w:bottom w:val="single" w:sz="4" w:space="0" w:color="auto"/>
            </w:tcBorders>
            <w:shd w:val="clear" w:color="auto" w:fill="FFFF00"/>
          </w:tcPr>
          <w:p w14:paraId="1250E8B0" w14:textId="77777777" w:rsidR="00965FE4" w:rsidRDefault="00965FE4" w:rsidP="00541F74">
            <w:pPr>
              <w:rPr>
                <w:rFonts w:cs="Arial"/>
                <w:color w:val="000000"/>
              </w:rPr>
            </w:pPr>
            <w:r>
              <w:rPr>
                <w:rFonts w:cs="Arial"/>
                <w:color w:val="000000"/>
              </w:rPr>
              <w:t xml:space="preserve">LS out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FB6F92" w14:textId="77777777" w:rsidR="00965FE4" w:rsidRPr="00D95972" w:rsidRDefault="00965FE4" w:rsidP="00541F74">
            <w:pPr>
              <w:rPr>
                <w:rFonts w:cs="Arial"/>
              </w:rPr>
            </w:pPr>
          </w:p>
        </w:tc>
      </w:tr>
      <w:tr w:rsidR="00965FE4" w:rsidRPr="00D95972" w14:paraId="5651237F" w14:textId="77777777" w:rsidTr="00541F74">
        <w:tc>
          <w:tcPr>
            <w:tcW w:w="976" w:type="dxa"/>
            <w:tcBorders>
              <w:top w:val="nil"/>
              <w:left w:val="thinThickThinSmallGap" w:sz="24" w:space="0" w:color="auto"/>
              <w:bottom w:val="nil"/>
            </w:tcBorders>
          </w:tcPr>
          <w:p w14:paraId="37BFD9B1" w14:textId="77777777" w:rsidR="00965FE4" w:rsidRPr="00D95972" w:rsidRDefault="00965FE4" w:rsidP="00541F74">
            <w:pPr>
              <w:rPr>
                <w:rFonts w:cs="Arial"/>
                <w:lang w:val="en-US"/>
              </w:rPr>
            </w:pPr>
          </w:p>
        </w:tc>
        <w:tc>
          <w:tcPr>
            <w:tcW w:w="1317" w:type="dxa"/>
            <w:gridSpan w:val="2"/>
            <w:tcBorders>
              <w:top w:val="nil"/>
              <w:bottom w:val="nil"/>
            </w:tcBorders>
          </w:tcPr>
          <w:p w14:paraId="560F1B5D"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FFFFFF" w:themeFill="background1"/>
          </w:tcPr>
          <w:p w14:paraId="1C99A43E" w14:textId="77777777" w:rsidR="00965FE4" w:rsidRDefault="00965FE4" w:rsidP="00541F74">
            <w:pPr>
              <w:rPr>
                <w:rFonts w:cs="Arial"/>
              </w:rPr>
            </w:pPr>
          </w:p>
        </w:tc>
        <w:tc>
          <w:tcPr>
            <w:tcW w:w="4191" w:type="dxa"/>
            <w:gridSpan w:val="3"/>
            <w:tcBorders>
              <w:top w:val="single" w:sz="4" w:space="0" w:color="auto"/>
              <w:bottom w:val="single" w:sz="4" w:space="0" w:color="auto"/>
            </w:tcBorders>
            <w:shd w:val="clear" w:color="auto" w:fill="FFFFFF" w:themeFill="background1"/>
          </w:tcPr>
          <w:p w14:paraId="4D3E8FC0"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FFFFFF" w:themeFill="background1"/>
          </w:tcPr>
          <w:p w14:paraId="741D9F8C"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FFFFFF" w:themeFill="background1"/>
          </w:tcPr>
          <w:p w14:paraId="2F7EC628" w14:textId="77777777" w:rsidR="00965FE4" w:rsidRPr="003C7CDD" w:rsidRDefault="00965FE4" w:rsidP="00541F74">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D84AF98" w14:textId="77777777" w:rsidR="00965FE4" w:rsidRPr="00D95972" w:rsidRDefault="00965FE4" w:rsidP="00541F74">
            <w:pPr>
              <w:rPr>
                <w:rFonts w:cs="Arial"/>
              </w:rPr>
            </w:pPr>
          </w:p>
        </w:tc>
      </w:tr>
      <w:tr w:rsidR="00965FE4" w:rsidRPr="00D95972" w14:paraId="0FF00ED3" w14:textId="77777777" w:rsidTr="00541F74">
        <w:tc>
          <w:tcPr>
            <w:tcW w:w="976" w:type="dxa"/>
            <w:tcBorders>
              <w:top w:val="nil"/>
              <w:left w:val="thinThickThinSmallGap" w:sz="24" w:space="0" w:color="auto"/>
              <w:bottom w:val="nil"/>
            </w:tcBorders>
          </w:tcPr>
          <w:p w14:paraId="01CBB1B5" w14:textId="77777777" w:rsidR="00965FE4" w:rsidRPr="00E52551" w:rsidRDefault="00965FE4" w:rsidP="00541F74">
            <w:pPr>
              <w:rPr>
                <w:rFonts w:cs="Arial"/>
              </w:rPr>
            </w:pPr>
          </w:p>
        </w:tc>
        <w:tc>
          <w:tcPr>
            <w:tcW w:w="1317" w:type="dxa"/>
            <w:gridSpan w:val="2"/>
            <w:tcBorders>
              <w:top w:val="nil"/>
              <w:bottom w:val="nil"/>
            </w:tcBorders>
          </w:tcPr>
          <w:p w14:paraId="7E6D15D0" w14:textId="77777777" w:rsidR="00965FE4" w:rsidRPr="00E52551" w:rsidRDefault="00965FE4" w:rsidP="00541F74">
            <w:pPr>
              <w:rPr>
                <w:rFonts w:cs="Arial"/>
              </w:rPr>
            </w:pPr>
          </w:p>
        </w:tc>
        <w:tc>
          <w:tcPr>
            <w:tcW w:w="1088" w:type="dxa"/>
            <w:tcBorders>
              <w:top w:val="single" w:sz="4" w:space="0" w:color="auto"/>
              <w:bottom w:val="single" w:sz="4" w:space="0" w:color="auto"/>
            </w:tcBorders>
            <w:shd w:val="clear" w:color="auto" w:fill="FFFFFF" w:themeFill="background1"/>
          </w:tcPr>
          <w:p w14:paraId="39EABB16" w14:textId="77777777" w:rsidR="00965FE4" w:rsidRDefault="00965FE4" w:rsidP="00541F74">
            <w:pPr>
              <w:rPr>
                <w:rFonts w:cs="Arial"/>
              </w:rPr>
            </w:pPr>
          </w:p>
        </w:tc>
        <w:tc>
          <w:tcPr>
            <w:tcW w:w="4191" w:type="dxa"/>
            <w:gridSpan w:val="3"/>
            <w:tcBorders>
              <w:top w:val="single" w:sz="4" w:space="0" w:color="auto"/>
              <w:bottom w:val="single" w:sz="4" w:space="0" w:color="auto"/>
            </w:tcBorders>
            <w:shd w:val="clear" w:color="auto" w:fill="FFFFFF" w:themeFill="background1"/>
          </w:tcPr>
          <w:p w14:paraId="7D180265"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FFFFFF" w:themeFill="background1"/>
          </w:tcPr>
          <w:p w14:paraId="1D20E0DE"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FFFFFF" w:themeFill="background1"/>
          </w:tcPr>
          <w:p w14:paraId="115F6803" w14:textId="77777777" w:rsidR="00965FE4" w:rsidRPr="003C7CDD" w:rsidRDefault="00965FE4" w:rsidP="00541F74">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425F9E2" w14:textId="77777777" w:rsidR="00965FE4" w:rsidRPr="00D95972" w:rsidRDefault="00965FE4" w:rsidP="00541F74">
            <w:pPr>
              <w:rPr>
                <w:rFonts w:cs="Arial"/>
              </w:rPr>
            </w:pPr>
          </w:p>
        </w:tc>
      </w:tr>
      <w:tr w:rsidR="00965FE4" w:rsidRPr="00D95972" w14:paraId="2A36D58B" w14:textId="77777777" w:rsidTr="00541F74">
        <w:tc>
          <w:tcPr>
            <w:tcW w:w="976" w:type="dxa"/>
            <w:tcBorders>
              <w:top w:val="nil"/>
              <w:left w:val="thinThickThinSmallGap" w:sz="24" w:space="0" w:color="auto"/>
              <w:bottom w:val="nil"/>
            </w:tcBorders>
          </w:tcPr>
          <w:p w14:paraId="07755F37" w14:textId="77777777" w:rsidR="00965FE4" w:rsidRPr="00D95972" w:rsidRDefault="00965FE4" w:rsidP="00541F74">
            <w:pPr>
              <w:rPr>
                <w:rFonts w:cs="Arial"/>
                <w:lang w:val="en-US"/>
              </w:rPr>
            </w:pPr>
          </w:p>
        </w:tc>
        <w:tc>
          <w:tcPr>
            <w:tcW w:w="1317" w:type="dxa"/>
            <w:gridSpan w:val="2"/>
            <w:tcBorders>
              <w:top w:val="nil"/>
              <w:bottom w:val="nil"/>
            </w:tcBorders>
          </w:tcPr>
          <w:p w14:paraId="3CD27B0D"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FFFFFF" w:themeFill="background1"/>
          </w:tcPr>
          <w:p w14:paraId="71C772CB" w14:textId="77777777" w:rsidR="00965FE4" w:rsidRDefault="00965FE4" w:rsidP="00541F74">
            <w:pPr>
              <w:rPr>
                <w:rFonts w:cs="Arial"/>
              </w:rPr>
            </w:pPr>
          </w:p>
        </w:tc>
        <w:tc>
          <w:tcPr>
            <w:tcW w:w="4191" w:type="dxa"/>
            <w:gridSpan w:val="3"/>
            <w:tcBorders>
              <w:top w:val="single" w:sz="4" w:space="0" w:color="auto"/>
              <w:bottom w:val="single" w:sz="4" w:space="0" w:color="auto"/>
            </w:tcBorders>
            <w:shd w:val="clear" w:color="auto" w:fill="FFFFFF" w:themeFill="background1"/>
          </w:tcPr>
          <w:p w14:paraId="0B8BC41E"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FFFFFF" w:themeFill="background1"/>
          </w:tcPr>
          <w:p w14:paraId="0BEF7BCF"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FFFFFF" w:themeFill="background1"/>
          </w:tcPr>
          <w:p w14:paraId="7D6D5D8E" w14:textId="77777777" w:rsidR="00965FE4" w:rsidRPr="003C7CDD" w:rsidRDefault="00965FE4" w:rsidP="00541F74">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7AB1AFA" w14:textId="77777777" w:rsidR="00965FE4" w:rsidRPr="00D95972" w:rsidRDefault="00965FE4" w:rsidP="00541F74">
            <w:pPr>
              <w:rPr>
                <w:rFonts w:cs="Arial"/>
              </w:rPr>
            </w:pPr>
          </w:p>
        </w:tc>
      </w:tr>
      <w:tr w:rsidR="00965FE4" w:rsidRPr="00D95972" w14:paraId="4DECFDC3" w14:textId="77777777" w:rsidTr="00541F74">
        <w:tc>
          <w:tcPr>
            <w:tcW w:w="976" w:type="dxa"/>
            <w:tcBorders>
              <w:top w:val="nil"/>
              <w:left w:val="thinThickThinSmallGap" w:sz="24" w:space="0" w:color="auto"/>
              <w:bottom w:val="nil"/>
            </w:tcBorders>
          </w:tcPr>
          <w:p w14:paraId="14AAFE7B" w14:textId="77777777" w:rsidR="00965FE4" w:rsidRPr="00D95972" w:rsidRDefault="00965FE4" w:rsidP="00541F74">
            <w:pPr>
              <w:rPr>
                <w:rFonts w:cs="Arial"/>
                <w:lang w:val="en-US"/>
              </w:rPr>
            </w:pPr>
          </w:p>
        </w:tc>
        <w:tc>
          <w:tcPr>
            <w:tcW w:w="1317" w:type="dxa"/>
            <w:gridSpan w:val="2"/>
            <w:tcBorders>
              <w:top w:val="nil"/>
              <w:bottom w:val="nil"/>
            </w:tcBorders>
          </w:tcPr>
          <w:p w14:paraId="7EF16502"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auto"/>
          </w:tcPr>
          <w:p w14:paraId="0DBD0400" w14:textId="77777777" w:rsidR="00965FE4" w:rsidRDefault="00965FE4" w:rsidP="00541F74">
            <w:pPr>
              <w:rPr>
                <w:rFonts w:cs="Arial"/>
              </w:rPr>
            </w:pPr>
          </w:p>
        </w:tc>
        <w:tc>
          <w:tcPr>
            <w:tcW w:w="4191" w:type="dxa"/>
            <w:gridSpan w:val="3"/>
            <w:tcBorders>
              <w:top w:val="single" w:sz="4" w:space="0" w:color="auto"/>
              <w:bottom w:val="single" w:sz="4" w:space="0" w:color="auto"/>
            </w:tcBorders>
            <w:shd w:val="clear" w:color="auto" w:fill="auto"/>
          </w:tcPr>
          <w:p w14:paraId="274F3AA9"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auto"/>
          </w:tcPr>
          <w:p w14:paraId="258A23E3"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auto"/>
          </w:tcPr>
          <w:p w14:paraId="3F8F81AC" w14:textId="77777777" w:rsidR="00965FE4" w:rsidRPr="003C7CDD" w:rsidRDefault="00965FE4" w:rsidP="00541F74">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F6E84E3" w14:textId="77777777" w:rsidR="00965FE4" w:rsidRPr="00D95972" w:rsidRDefault="00965FE4" w:rsidP="00541F74">
            <w:pPr>
              <w:rPr>
                <w:rFonts w:cs="Arial"/>
              </w:rPr>
            </w:pPr>
          </w:p>
        </w:tc>
      </w:tr>
      <w:tr w:rsidR="00965FE4" w:rsidRPr="00D95972" w14:paraId="4E132724" w14:textId="77777777" w:rsidTr="00541F74">
        <w:tc>
          <w:tcPr>
            <w:tcW w:w="976" w:type="dxa"/>
            <w:tcBorders>
              <w:top w:val="nil"/>
              <w:left w:val="thinThickThinSmallGap" w:sz="24" w:space="0" w:color="auto"/>
              <w:bottom w:val="nil"/>
            </w:tcBorders>
          </w:tcPr>
          <w:p w14:paraId="17D00114" w14:textId="77777777" w:rsidR="00965FE4" w:rsidRPr="00D95972" w:rsidRDefault="00965FE4" w:rsidP="00541F74">
            <w:pPr>
              <w:rPr>
                <w:rFonts w:cs="Arial"/>
                <w:lang w:val="en-US"/>
              </w:rPr>
            </w:pPr>
          </w:p>
        </w:tc>
        <w:tc>
          <w:tcPr>
            <w:tcW w:w="1317" w:type="dxa"/>
            <w:gridSpan w:val="2"/>
            <w:tcBorders>
              <w:top w:val="nil"/>
              <w:bottom w:val="nil"/>
            </w:tcBorders>
          </w:tcPr>
          <w:p w14:paraId="21C60A93"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FFFFFF" w:themeFill="background1"/>
          </w:tcPr>
          <w:p w14:paraId="4590669E" w14:textId="77777777" w:rsidR="00965FE4" w:rsidRDefault="00965FE4" w:rsidP="00541F74">
            <w:pPr>
              <w:rPr>
                <w:rFonts w:cs="Arial"/>
              </w:rPr>
            </w:pPr>
          </w:p>
        </w:tc>
        <w:tc>
          <w:tcPr>
            <w:tcW w:w="4191" w:type="dxa"/>
            <w:gridSpan w:val="3"/>
            <w:tcBorders>
              <w:top w:val="single" w:sz="4" w:space="0" w:color="auto"/>
              <w:bottom w:val="single" w:sz="4" w:space="0" w:color="auto"/>
            </w:tcBorders>
            <w:shd w:val="clear" w:color="auto" w:fill="FFFFFF" w:themeFill="background1"/>
          </w:tcPr>
          <w:p w14:paraId="4FBDA499"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FFFFFF" w:themeFill="background1"/>
          </w:tcPr>
          <w:p w14:paraId="39605C52"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FFFFFF" w:themeFill="background1"/>
          </w:tcPr>
          <w:p w14:paraId="40C28E5B" w14:textId="77777777" w:rsidR="00965FE4" w:rsidRPr="003C7CDD" w:rsidRDefault="00965FE4" w:rsidP="00541F74">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2DC075D" w14:textId="77777777" w:rsidR="00965FE4" w:rsidRPr="00D95972" w:rsidRDefault="00965FE4" w:rsidP="00541F74">
            <w:pPr>
              <w:rPr>
                <w:rFonts w:cs="Arial"/>
              </w:rPr>
            </w:pPr>
          </w:p>
        </w:tc>
      </w:tr>
      <w:tr w:rsidR="00965FE4" w:rsidRPr="00D95972" w14:paraId="78D78D2F" w14:textId="77777777" w:rsidTr="00541F74">
        <w:tc>
          <w:tcPr>
            <w:tcW w:w="976" w:type="dxa"/>
            <w:tcBorders>
              <w:top w:val="nil"/>
              <w:left w:val="thinThickThinSmallGap" w:sz="24" w:space="0" w:color="auto"/>
              <w:bottom w:val="nil"/>
            </w:tcBorders>
          </w:tcPr>
          <w:p w14:paraId="4FD17E4D" w14:textId="77777777" w:rsidR="00965FE4" w:rsidRPr="00D95972" w:rsidRDefault="00965FE4" w:rsidP="00541F74">
            <w:pPr>
              <w:rPr>
                <w:rFonts w:cs="Arial"/>
                <w:lang w:val="en-US"/>
              </w:rPr>
            </w:pPr>
          </w:p>
        </w:tc>
        <w:tc>
          <w:tcPr>
            <w:tcW w:w="1317" w:type="dxa"/>
            <w:gridSpan w:val="2"/>
            <w:tcBorders>
              <w:top w:val="nil"/>
              <w:bottom w:val="nil"/>
            </w:tcBorders>
            <w:shd w:val="clear" w:color="auto" w:fill="auto"/>
          </w:tcPr>
          <w:p w14:paraId="32E721DF" w14:textId="77777777" w:rsidR="00965FE4" w:rsidRPr="0042684D" w:rsidRDefault="00965FE4" w:rsidP="00541F74">
            <w:pPr>
              <w:rPr>
                <w:rFonts w:cs="Arial"/>
                <w:b/>
                <w:bCs/>
                <w:lang w:val="en-US"/>
              </w:rPr>
            </w:pPr>
          </w:p>
        </w:tc>
        <w:tc>
          <w:tcPr>
            <w:tcW w:w="1088" w:type="dxa"/>
            <w:tcBorders>
              <w:top w:val="single" w:sz="4" w:space="0" w:color="auto"/>
              <w:bottom w:val="single" w:sz="4" w:space="0" w:color="auto"/>
            </w:tcBorders>
            <w:shd w:val="clear" w:color="auto" w:fill="auto"/>
          </w:tcPr>
          <w:p w14:paraId="680B2FF1" w14:textId="77777777" w:rsidR="00965FE4" w:rsidRPr="00142190" w:rsidRDefault="00965FE4" w:rsidP="00541F74"/>
        </w:tc>
        <w:tc>
          <w:tcPr>
            <w:tcW w:w="4191" w:type="dxa"/>
            <w:gridSpan w:val="3"/>
            <w:tcBorders>
              <w:top w:val="single" w:sz="4" w:space="0" w:color="auto"/>
              <w:bottom w:val="single" w:sz="4" w:space="0" w:color="auto"/>
            </w:tcBorders>
            <w:shd w:val="clear" w:color="auto" w:fill="auto"/>
          </w:tcPr>
          <w:p w14:paraId="103B18C7" w14:textId="77777777" w:rsidR="00965FE4" w:rsidRPr="00142190" w:rsidRDefault="00965FE4" w:rsidP="00541F74">
            <w:pPr>
              <w:rPr>
                <w:rFonts w:cs="Arial"/>
              </w:rPr>
            </w:pPr>
          </w:p>
        </w:tc>
        <w:tc>
          <w:tcPr>
            <w:tcW w:w="1767" w:type="dxa"/>
            <w:tcBorders>
              <w:top w:val="single" w:sz="4" w:space="0" w:color="auto"/>
              <w:bottom w:val="single" w:sz="4" w:space="0" w:color="auto"/>
            </w:tcBorders>
            <w:shd w:val="clear" w:color="auto" w:fill="auto"/>
          </w:tcPr>
          <w:p w14:paraId="4632572B"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auto"/>
          </w:tcPr>
          <w:p w14:paraId="1446F466" w14:textId="77777777" w:rsidR="00965FE4" w:rsidRDefault="00965FE4" w:rsidP="00541F74">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11AB67D" w14:textId="77777777" w:rsidR="00965FE4" w:rsidRDefault="00965FE4" w:rsidP="00541F74">
            <w:pPr>
              <w:rPr>
                <w:rFonts w:cs="Arial"/>
                <w:b/>
                <w:bCs/>
                <w:color w:val="FF0000"/>
                <w:sz w:val="22"/>
                <w:szCs w:val="22"/>
              </w:rPr>
            </w:pPr>
          </w:p>
        </w:tc>
      </w:tr>
      <w:tr w:rsidR="00965FE4" w:rsidRPr="00D95972" w14:paraId="28F59D03" w14:textId="77777777" w:rsidTr="00541F74">
        <w:tc>
          <w:tcPr>
            <w:tcW w:w="976" w:type="dxa"/>
            <w:tcBorders>
              <w:top w:val="nil"/>
              <w:left w:val="thinThickThinSmallGap" w:sz="24" w:space="0" w:color="auto"/>
              <w:bottom w:val="nil"/>
            </w:tcBorders>
          </w:tcPr>
          <w:p w14:paraId="005031A0" w14:textId="77777777" w:rsidR="00965FE4" w:rsidRPr="00D95972" w:rsidRDefault="00965FE4" w:rsidP="00541F74">
            <w:pPr>
              <w:rPr>
                <w:rFonts w:cs="Arial"/>
                <w:lang w:val="en-US"/>
              </w:rPr>
            </w:pPr>
          </w:p>
        </w:tc>
        <w:tc>
          <w:tcPr>
            <w:tcW w:w="1317" w:type="dxa"/>
            <w:gridSpan w:val="2"/>
            <w:tcBorders>
              <w:top w:val="nil"/>
              <w:bottom w:val="nil"/>
            </w:tcBorders>
          </w:tcPr>
          <w:p w14:paraId="1F8C7535"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FFFFFF"/>
          </w:tcPr>
          <w:p w14:paraId="6A7940EE" w14:textId="77777777" w:rsidR="00965FE4" w:rsidRPr="006D0EE8" w:rsidRDefault="00965FE4" w:rsidP="00541F74">
            <w:pPr>
              <w:rPr>
                <w:rFonts w:cs="Arial"/>
                <w:lang w:val="en-US"/>
              </w:rPr>
            </w:pPr>
          </w:p>
        </w:tc>
        <w:tc>
          <w:tcPr>
            <w:tcW w:w="4191" w:type="dxa"/>
            <w:gridSpan w:val="3"/>
            <w:tcBorders>
              <w:top w:val="single" w:sz="4" w:space="0" w:color="auto"/>
              <w:bottom w:val="single" w:sz="4" w:space="0" w:color="auto"/>
            </w:tcBorders>
            <w:shd w:val="clear" w:color="auto" w:fill="FFFFFF"/>
          </w:tcPr>
          <w:p w14:paraId="48BCC80C" w14:textId="77777777" w:rsidR="00965FE4" w:rsidRPr="006D0EE8" w:rsidRDefault="00965FE4" w:rsidP="00541F74">
            <w:pPr>
              <w:rPr>
                <w:rFonts w:cs="Arial"/>
                <w:lang w:val="en-US"/>
              </w:rPr>
            </w:pPr>
          </w:p>
        </w:tc>
        <w:tc>
          <w:tcPr>
            <w:tcW w:w="1767" w:type="dxa"/>
            <w:tcBorders>
              <w:top w:val="single" w:sz="4" w:space="0" w:color="auto"/>
              <w:bottom w:val="single" w:sz="4" w:space="0" w:color="auto"/>
            </w:tcBorders>
            <w:shd w:val="clear" w:color="auto" w:fill="FFFFFF"/>
          </w:tcPr>
          <w:p w14:paraId="0D53492E" w14:textId="77777777" w:rsidR="00965FE4" w:rsidRDefault="00965FE4" w:rsidP="00541F74">
            <w:pPr>
              <w:rPr>
                <w:rFonts w:cs="Arial"/>
                <w:lang w:val="en-US"/>
              </w:rPr>
            </w:pPr>
          </w:p>
        </w:tc>
        <w:tc>
          <w:tcPr>
            <w:tcW w:w="826" w:type="dxa"/>
            <w:tcBorders>
              <w:top w:val="single" w:sz="4" w:space="0" w:color="auto"/>
              <w:bottom w:val="single" w:sz="4" w:space="0" w:color="auto"/>
            </w:tcBorders>
            <w:shd w:val="clear" w:color="auto" w:fill="FFFFFF"/>
          </w:tcPr>
          <w:p w14:paraId="4F2B34DD" w14:textId="77777777" w:rsidR="00965FE4" w:rsidRPr="00AB5FEE"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97E33E" w14:textId="77777777" w:rsidR="00965FE4" w:rsidRPr="006D0EE8" w:rsidRDefault="00965FE4" w:rsidP="00541F74">
            <w:pPr>
              <w:rPr>
                <w:rFonts w:cs="Arial"/>
                <w:b/>
                <w:bCs/>
                <w:color w:val="FF0000"/>
                <w:sz w:val="22"/>
                <w:szCs w:val="22"/>
                <w:lang w:val="en-US"/>
              </w:rPr>
            </w:pPr>
          </w:p>
        </w:tc>
      </w:tr>
      <w:tr w:rsidR="00965FE4" w:rsidRPr="00D95972" w14:paraId="124EF460" w14:textId="77777777" w:rsidTr="00541F74">
        <w:tc>
          <w:tcPr>
            <w:tcW w:w="976" w:type="dxa"/>
            <w:tcBorders>
              <w:top w:val="nil"/>
              <w:left w:val="thinThickThinSmallGap" w:sz="24" w:space="0" w:color="auto"/>
              <w:bottom w:val="nil"/>
            </w:tcBorders>
          </w:tcPr>
          <w:p w14:paraId="71954D9C" w14:textId="77777777" w:rsidR="00965FE4" w:rsidRPr="00D95972" w:rsidRDefault="00965FE4" w:rsidP="00541F74">
            <w:pPr>
              <w:rPr>
                <w:rFonts w:cs="Arial"/>
                <w:lang w:val="en-US"/>
              </w:rPr>
            </w:pPr>
          </w:p>
        </w:tc>
        <w:tc>
          <w:tcPr>
            <w:tcW w:w="1317" w:type="dxa"/>
            <w:gridSpan w:val="2"/>
            <w:tcBorders>
              <w:top w:val="nil"/>
              <w:bottom w:val="nil"/>
            </w:tcBorders>
          </w:tcPr>
          <w:p w14:paraId="07CF4B7E"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FFFFFF"/>
          </w:tcPr>
          <w:p w14:paraId="368FD0F4" w14:textId="77777777" w:rsidR="00965FE4" w:rsidRPr="009A4107" w:rsidRDefault="00965FE4" w:rsidP="00541F74">
            <w:pPr>
              <w:rPr>
                <w:rFonts w:cs="Arial"/>
                <w:lang w:val="en-US"/>
              </w:rPr>
            </w:pPr>
          </w:p>
        </w:tc>
        <w:tc>
          <w:tcPr>
            <w:tcW w:w="4191" w:type="dxa"/>
            <w:gridSpan w:val="3"/>
            <w:tcBorders>
              <w:top w:val="single" w:sz="4" w:space="0" w:color="auto"/>
              <w:bottom w:val="single" w:sz="4" w:space="0" w:color="auto"/>
            </w:tcBorders>
            <w:shd w:val="clear" w:color="auto" w:fill="FFFFFF"/>
          </w:tcPr>
          <w:p w14:paraId="464FF29D" w14:textId="77777777" w:rsidR="00965FE4" w:rsidRPr="009A4107" w:rsidRDefault="00965FE4" w:rsidP="00541F74">
            <w:pPr>
              <w:rPr>
                <w:rFonts w:cs="Arial"/>
                <w:lang w:val="en-US"/>
              </w:rPr>
            </w:pPr>
          </w:p>
        </w:tc>
        <w:tc>
          <w:tcPr>
            <w:tcW w:w="1767" w:type="dxa"/>
            <w:tcBorders>
              <w:top w:val="single" w:sz="4" w:space="0" w:color="auto"/>
              <w:bottom w:val="single" w:sz="4" w:space="0" w:color="auto"/>
            </w:tcBorders>
            <w:shd w:val="clear" w:color="auto" w:fill="FFFFFF"/>
          </w:tcPr>
          <w:p w14:paraId="041B3FF0" w14:textId="77777777" w:rsidR="00965FE4" w:rsidRPr="009A4107" w:rsidRDefault="00965FE4" w:rsidP="00541F74">
            <w:pPr>
              <w:rPr>
                <w:rFonts w:cs="Arial"/>
                <w:lang w:val="en-US"/>
              </w:rPr>
            </w:pPr>
          </w:p>
        </w:tc>
        <w:tc>
          <w:tcPr>
            <w:tcW w:w="826" w:type="dxa"/>
            <w:tcBorders>
              <w:top w:val="single" w:sz="4" w:space="0" w:color="auto"/>
              <w:bottom w:val="single" w:sz="4" w:space="0" w:color="auto"/>
            </w:tcBorders>
            <w:shd w:val="clear" w:color="auto" w:fill="FFFFFF"/>
          </w:tcPr>
          <w:p w14:paraId="247097EE" w14:textId="77777777" w:rsidR="00965FE4" w:rsidRPr="00AB5FEE"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E8152B7" w14:textId="77777777" w:rsidR="00965FE4" w:rsidRPr="009A4107" w:rsidRDefault="00965FE4" w:rsidP="00541F74">
            <w:pPr>
              <w:rPr>
                <w:rFonts w:cs="Arial"/>
                <w:color w:val="000000"/>
                <w:lang w:val="en-US"/>
              </w:rPr>
            </w:pPr>
          </w:p>
        </w:tc>
      </w:tr>
      <w:tr w:rsidR="00965FE4" w:rsidRPr="00D95972" w14:paraId="494905CF" w14:textId="77777777" w:rsidTr="00541F74">
        <w:tc>
          <w:tcPr>
            <w:tcW w:w="976" w:type="dxa"/>
            <w:tcBorders>
              <w:top w:val="nil"/>
              <w:left w:val="thinThickThinSmallGap" w:sz="24" w:space="0" w:color="auto"/>
              <w:bottom w:val="nil"/>
            </w:tcBorders>
          </w:tcPr>
          <w:p w14:paraId="7A01BBB2" w14:textId="77777777" w:rsidR="00965FE4" w:rsidRPr="00D95972" w:rsidRDefault="00965FE4" w:rsidP="00541F74">
            <w:pPr>
              <w:rPr>
                <w:rFonts w:cs="Arial"/>
                <w:lang w:val="en-US"/>
              </w:rPr>
            </w:pPr>
          </w:p>
        </w:tc>
        <w:tc>
          <w:tcPr>
            <w:tcW w:w="1317" w:type="dxa"/>
            <w:gridSpan w:val="2"/>
            <w:tcBorders>
              <w:top w:val="nil"/>
              <w:bottom w:val="nil"/>
            </w:tcBorders>
          </w:tcPr>
          <w:p w14:paraId="2F8A9E0A" w14:textId="77777777" w:rsidR="00965FE4" w:rsidRPr="00D95972" w:rsidRDefault="00965FE4" w:rsidP="00541F74">
            <w:pPr>
              <w:rPr>
                <w:rFonts w:cs="Arial"/>
                <w:lang w:val="en-US"/>
              </w:rPr>
            </w:pPr>
          </w:p>
        </w:tc>
        <w:tc>
          <w:tcPr>
            <w:tcW w:w="1088" w:type="dxa"/>
            <w:tcBorders>
              <w:top w:val="single" w:sz="4" w:space="0" w:color="auto"/>
              <w:bottom w:val="single" w:sz="12" w:space="0" w:color="auto"/>
            </w:tcBorders>
            <w:shd w:val="clear" w:color="auto" w:fill="FFFFFF"/>
          </w:tcPr>
          <w:p w14:paraId="73DDC191" w14:textId="77777777" w:rsidR="00965FE4" w:rsidRPr="009027A6" w:rsidRDefault="00965FE4" w:rsidP="00541F74"/>
        </w:tc>
        <w:tc>
          <w:tcPr>
            <w:tcW w:w="4191" w:type="dxa"/>
            <w:gridSpan w:val="3"/>
            <w:tcBorders>
              <w:top w:val="single" w:sz="4" w:space="0" w:color="auto"/>
              <w:bottom w:val="single" w:sz="12" w:space="0" w:color="auto"/>
            </w:tcBorders>
            <w:shd w:val="clear" w:color="auto" w:fill="FFFFFF"/>
          </w:tcPr>
          <w:p w14:paraId="1D57D303" w14:textId="77777777" w:rsidR="00965FE4" w:rsidRDefault="00965FE4" w:rsidP="00541F74">
            <w:pPr>
              <w:rPr>
                <w:rFonts w:cs="Arial"/>
                <w:lang w:val="en-US"/>
              </w:rPr>
            </w:pPr>
          </w:p>
        </w:tc>
        <w:tc>
          <w:tcPr>
            <w:tcW w:w="1767" w:type="dxa"/>
            <w:tcBorders>
              <w:top w:val="single" w:sz="4" w:space="0" w:color="auto"/>
              <w:bottom w:val="single" w:sz="12" w:space="0" w:color="auto"/>
            </w:tcBorders>
            <w:shd w:val="clear" w:color="auto" w:fill="FFFFFF"/>
          </w:tcPr>
          <w:p w14:paraId="4D46CCF7" w14:textId="77777777" w:rsidR="00965FE4" w:rsidRDefault="00965FE4" w:rsidP="00541F74">
            <w:pPr>
              <w:rPr>
                <w:rFonts w:cs="Arial"/>
                <w:lang w:val="en-US"/>
              </w:rPr>
            </w:pPr>
          </w:p>
        </w:tc>
        <w:tc>
          <w:tcPr>
            <w:tcW w:w="826" w:type="dxa"/>
            <w:tcBorders>
              <w:top w:val="single" w:sz="4" w:space="0" w:color="auto"/>
              <w:bottom w:val="single" w:sz="12" w:space="0" w:color="auto"/>
            </w:tcBorders>
            <w:shd w:val="clear" w:color="auto" w:fill="FFFFFF"/>
          </w:tcPr>
          <w:p w14:paraId="30320662" w14:textId="77777777" w:rsidR="00965FE4" w:rsidRDefault="00965FE4" w:rsidP="00541F74">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FFFFFF"/>
          </w:tcPr>
          <w:p w14:paraId="0A2BB19A" w14:textId="77777777" w:rsidR="00965FE4" w:rsidRDefault="00965FE4" w:rsidP="00541F74"/>
        </w:tc>
      </w:tr>
      <w:tr w:rsidR="00965FE4" w:rsidRPr="00D95972" w14:paraId="4E34FCFC" w14:textId="77777777" w:rsidTr="00541F74">
        <w:tc>
          <w:tcPr>
            <w:tcW w:w="976" w:type="dxa"/>
            <w:tcBorders>
              <w:top w:val="single" w:sz="12" w:space="0" w:color="auto"/>
              <w:left w:val="thinThickThinSmallGap" w:sz="24" w:space="0" w:color="auto"/>
              <w:bottom w:val="single" w:sz="6" w:space="0" w:color="auto"/>
            </w:tcBorders>
            <w:shd w:val="clear" w:color="auto" w:fill="0000FF"/>
          </w:tcPr>
          <w:p w14:paraId="1170BE21" w14:textId="77777777" w:rsidR="00965FE4" w:rsidRPr="00D95972" w:rsidRDefault="00965FE4" w:rsidP="00601E7C">
            <w:pPr>
              <w:pStyle w:val="ListParagraph"/>
              <w:numPr>
                <w:ilvl w:val="0"/>
                <w:numId w:val="11"/>
              </w:numPr>
              <w:rPr>
                <w:rFonts w:cs="Arial"/>
              </w:rPr>
            </w:pPr>
          </w:p>
        </w:tc>
        <w:tc>
          <w:tcPr>
            <w:tcW w:w="1317" w:type="dxa"/>
            <w:gridSpan w:val="2"/>
            <w:tcBorders>
              <w:top w:val="single" w:sz="12" w:space="0" w:color="auto"/>
              <w:bottom w:val="single" w:sz="6" w:space="0" w:color="auto"/>
            </w:tcBorders>
            <w:shd w:val="clear" w:color="auto" w:fill="0000FF"/>
          </w:tcPr>
          <w:p w14:paraId="2D3AA8FE" w14:textId="77777777" w:rsidR="00965FE4" w:rsidRPr="00D95972" w:rsidRDefault="00965FE4" w:rsidP="00541F74">
            <w:pPr>
              <w:rPr>
                <w:rFonts w:cs="Arial"/>
                <w:bCs/>
              </w:rPr>
            </w:pPr>
            <w:r w:rsidRPr="00D95972">
              <w:rPr>
                <w:rFonts w:cs="Arial"/>
                <w:bCs/>
              </w:rPr>
              <w:t>Late and misplaced documents</w:t>
            </w:r>
          </w:p>
        </w:tc>
        <w:tc>
          <w:tcPr>
            <w:tcW w:w="1088" w:type="dxa"/>
            <w:tcBorders>
              <w:top w:val="single" w:sz="12" w:space="0" w:color="auto"/>
              <w:bottom w:val="single" w:sz="6" w:space="0" w:color="auto"/>
            </w:tcBorders>
            <w:shd w:val="clear" w:color="auto" w:fill="0000FF"/>
          </w:tcPr>
          <w:p w14:paraId="3E71EA2C" w14:textId="77777777" w:rsidR="00965FE4" w:rsidRPr="00D95972" w:rsidRDefault="00965FE4" w:rsidP="00541F74">
            <w:pPr>
              <w:rPr>
                <w:rFonts w:cs="Arial"/>
              </w:rPr>
            </w:pPr>
            <w:r w:rsidRPr="00D95972">
              <w:rPr>
                <w:rFonts w:cs="Arial"/>
              </w:rPr>
              <w:t>Tdoc</w:t>
            </w:r>
          </w:p>
        </w:tc>
        <w:tc>
          <w:tcPr>
            <w:tcW w:w="4191" w:type="dxa"/>
            <w:gridSpan w:val="3"/>
            <w:tcBorders>
              <w:top w:val="single" w:sz="12" w:space="0" w:color="auto"/>
              <w:bottom w:val="single" w:sz="6" w:space="0" w:color="auto"/>
            </w:tcBorders>
            <w:shd w:val="clear" w:color="auto" w:fill="0000FF"/>
          </w:tcPr>
          <w:p w14:paraId="333161EB" w14:textId="77777777" w:rsidR="00965FE4" w:rsidRPr="008B7AD1" w:rsidRDefault="00965FE4" w:rsidP="00541F74">
            <w:pPr>
              <w:rPr>
                <w:rFonts w:cs="Arial"/>
                <w:bCs/>
              </w:rPr>
            </w:pPr>
            <w:r w:rsidRPr="008B7AD1">
              <w:rPr>
                <w:rFonts w:cs="Arial"/>
                <w:bCs/>
              </w:rPr>
              <w:t xml:space="preserve">Title </w:t>
            </w:r>
          </w:p>
          <w:p w14:paraId="0886363D" w14:textId="77777777" w:rsidR="00965FE4" w:rsidRPr="008B7AD1" w:rsidRDefault="00965FE4" w:rsidP="00541F74">
            <w:pPr>
              <w:rPr>
                <w:rFonts w:cs="Arial"/>
                <w:bCs/>
              </w:rPr>
            </w:pPr>
          </w:p>
          <w:p w14:paraId="1FDB68AD" w14:textId="77777777" w:rsidR="00965FE4" w:rsidRPr="008B7AD1" w:rsidRDefault="00965FE4" w:rsidP="00541F74">
            <w:pPr>
              <w:rPr>
                <w:rFonts w:cs="Arial"/>
                <w:bCs/>
              </w:rPr>
            </w:pPr>
            <w:r w:rsidRPr="008B7AD1">
              <w:rPr>
                <w:rFonts w:cs="Arial"/>
                <w:bCs/>
              </w:rPr>
              <w:t>Prioritization of documents within this category will be done during the meeting.</w:t>
            </w:r>
          </w:p>
          <w:p w14:paraId="3F4B7643" w14:textId="77777777" w:rsidR="00965FE4" w:rsidRPr="008B7AD1" w:rsidRDefault="00965FE4" w:rsidP="00541F74">
            <w:pPr>
              <w:rPr>
                <w:rFonts w:cs="Arial"/>
                <w:bCs/>
              </w:rPr>
            </w:pPr>
          </w:p>
          <w:p w14:paraId="4D04B1C5" w14:textId="77777777" w:rsidR="00965FE4" w:rsidRPr="00D95972" w:rsidRDefault="00965FE4" w:rsidP="00541F74">
            <w:pPr>
              <w:rPr>
                <w:rFonts w:cs="Arial"/>
                <w:color w:val="FF0000"/>
              </w:rPr>
            </w:pPr>
            <w:r w:rsidRPr="008B7AD1">
              <w:rPr>
                <w:rFonts w:cs="Arial"/>
                <w:bCs/>
              </w:rPr>
              <w:t>Some tdocs are left in the main agenda item, although they are late (e.g. papers reporting IETF progress, which are usually more up to date the later they are submitted)</w:t>
            </w:r>
            <w:r w:rsidRPr="00D95972">
              <w:rPr>
                <w:rFonts w:cs="Arial"/>
                <w:color w:val="FF0000"/>
              </w:rPr>
              <w:t xml:space="preserve"> </w:t>
            </w:r>
          </w:p>
        </w:tc>
        <w:tc>
          <w:tcPr>
            <w:tcW w:w="1767" w:type="dxa"/>
            <w:tcBorders>
              <w:top w:val="single" w:sz="12" w:space="0" w:color="auto"/>
              <w:bottom w:val="single" w:sz="6" w:space="0" w:color="auto"/>
            </w:tcBorders>
            <w:shd w:val="clear" w:color="auto" w:fill="0000FF"/>
          </w:tcPr>
          <w:p w14:paraId="4824ACB4" w14:textId="77777777" w:rsidR="00965FE4" w:rsidRPr="00D95972" w:rsidRDefault="00965FE4" w:rsidP="00541F74">
            <w:pPr>
              <w:rPr>
                <w:rFonts w:cs="Arial"/>
              </w:rPr>
            </w:pPr>
            <w:r w:rsidRPr="00D95972">
              <w:rPr>
                <w:rFonts w:cs="Arial"/>
              </w:rPr>
              <w:t>Source</w:t>
            </w:r>
          </w:p>
        </w:tc>
        <w:tc>
          <w:tcPr>
            <w:tcW w:w="826" w:type="dxa"/>
            <w:tcBorders>
              <w:top w:val="single" w:sz="12" w:space="0" w:color="auto"/>
              <w:bottom w:val="single" w:sz="6" w:space="0" w:color="auto"/>
            </w:tcBorders>
            <w:shd w:val="clear" w:color="auto" w:fill="0000FF"/>
          </w:tcPr>
          <w:p w14:paraId="420262F0" w14:textId="77777777" w:rsidR="00965FE4" w:rsidRPr="00D95972" w:rsidRDefault="00965FE4" w:rsidP="00541F74">
            <w:pPr>
              <w:rPr>
                <w:rFonts w:cs="Arial"/>
              </w:rPr>
            </w:pPr>
            <w:r>
              <w:rPr>
                <w:rFonts w:cs="Arial"/>
              </w:rPr>
              <w:t>Tdoc info</w:t>
            </w:r>
          </w:p>
        </w:tc>
        <w:tc>
          <w:tcPr>
            <w:tcW w:w="4565" w:type="dxa"/>
            <w:gridSpan w:val="2"/>
            <w:tcBorders>
              <w:top w:val="single" w:sz="12" w:space="0" w:color="auto"/>
              <w:bottom w:val="single" w:sz="6" w:space="0" w:color="auto"/>
              <w:right w:val="thinThickThinSmallGap" w:sz="24" w:space="0" w:color="auto"/>
            </w:tcBorders>
            <w:shd w:val="clear" w:color="auto" w:fill="0000FF"/>
          </w:tcPr>
          <w:p w14:paraId="709A5A17" w14:textId="77777777" w:rsidR="00965FE4" w:rsidRPr="00D95972" w:rsidRDefault="00965FE4" w:rsidP="00541F74">
            <w:pPr>
              <w:rPr>
                <w:rFonts w:cs="Arial"/>
              </w:rPr>
            </w:pPr>
            <w:r w:rsidRPr="00D95972">
              <w:rPr>
                <w:rFonts w:cs="Arial"/>
              </w:rPr>
              <w:t xml:space="preserve">Result &amp; comments </w:t>
            </w:r>
          </w:p>
          <w:p w14:paraId="6C7F1A71" w14:textId="77777777" w:rsidR="00965FE4" w:rsidRPr="00D95972" w:rsidRDefault="00965FE4" w:rsidP="00541F74">
            <w:pPr>
              <w:rPr>
                <w:rFonts w:cs="Arial"/>
              </w:rPr>
            </w:pPr>
          </w:p>
          <w:p w14:paraId="63264514" w14:textId="77777777" w:rsidR="00965FE4" w:rsidRPr="00D95972" w:rsidRDefault="00965FE4" w:rsidP="00541F74">
            <w:pPr>
              <w:rPr>
                <w:rFonts w:cs="Arial"/>
              </w:rPr>
            </w:pPr>
            <w:r w:rsidRPr="00D95972">
              <w:rPr>
                <w:rFonts w:cs="Arial"/>
              </w:rPr>
              <w:t xml:space="preserve">Late documents and documents which were submitted with erroneous or incomplete information </w:t>
            </w:r>
          </w:p>
        </w:tc>
      </w:tr>
      <w:tr w:rsidR="00965FE4" w:rsidRPr="00D95972" w14:paraId="66ADFC75" w14:textId="77777777" w:rsidTr="00541F74">
        <w:tc>
          <w:tcPr>
            <w:tcW w:w="976" w:type="dxa"/>
            <w:tcBorders>
              <w:left w:val="thinThickThinSmallGap" w:sz="24" w:space="0" w:color="auto"/>
              <w:bottom w:val="nil"/>
            </w:tcBorders>
          </w:tcPr>
          <w:p w14:paraId="61DA3EE3" w14:textId="77777777" w:rsidR="00965FE4" w:rsidRPr="00D95972" w:rsidRDefault="00965FE4" w:rsidP="00541F74">
            <w:pPr>
              <w:rPr>
                <w:rFonts w:cs="Arial"/>
              </w:rPr>
            </w:pPr>
          </w:p>
        </w:tc>
        <w:tc>
          <w:tcPr>
            <w:tcW w:w="1317" w:type="dxa"/>
            <w:gridSpan w:val="2"/>
            <w:tcBorders>
              <w:bottom w:val="nil"/>
            </w:tcBorders>
          </w:tcPr>
          <w:p w14:paraId="0CAB8786"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2B7AD93A" w14:textId="77777777" w:rsidR="00965FE4" w:rsidRPr="00D326B1"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22EC4CBB" w14:textId="77777777" w:rsidR="00965FE4" w:rsidRPr="00D326B1" w:rsidRDefault="00965FE4" w:rsidP="00541F74">
            <w:pPr>
              <w:rPr>
                <w:rFonts w:cs="Arial"/>
              </w:rPr>
            </w:pPr>
          </w:p>
        </w:tc>
        <w:tc>
          <w:tcPr>
            <w:tcW w:w="1767" w:type="dxa"/>
            <w:tcBorders>
              <w:top w:val="single" w:sz="4" w:space="0" w:color="auto"/>
              <w:bottom w:val="single" w:sz="4" w:space="0" w:color="auto"/>
            </w:tcBorders>
            <w:shd w:val="clear" w:color="auto" w:fill="FFFFFF"/>
          </w:tcPr>
          <w:p w14:paraId="5E48606C" w14:textId="77777777" w:rsidR="00965FE4" w:rsidRPr="00D326B1" w:rsidRDefault="00965FE4" w:rsidP="00541F74">
            <w:pPr>
              <w:rPr>
                <w:rFonts w:cs="Arial"/>
              </w:rPr>
            </w:pPr>
          </w:p>
        </w:tc>
        <w:tc>
          <w:tcPr>
            <w:tcW w:w="826" w:type="dxa"/>
            <w:tcBorders>
              <w:top w:val="single" w:sz="4" w:space="0" w:color="auto"/>
              <w:bottom w:val="single" w:sz="4" w:space="0" w:color="auto"/>
            </w:tcBorders>
            <w:shd w:val="clear" w:color="auto" w:fill="FFFFFF"/>
          </w:tcPr>
          <w:p w14:paraId="19A7FBCF" w14:textId="77777777" w:rsidR="00965FE4" w:rsidRPr="00D326B1"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73EF3E" w14:textId="77777777" w:rsidR="00965FE4" w:rsidRPr="00D326B1" w:rsidRDefault="00965FE4" w:rsidP="00541F74">
            <w:pPr>
              <w:rPr>
                <w:rFonts w:cs="Arial"/>
              </w:rPr>
            </w:pPr>
          </w:p>
        </w:tc>
      </w:tr>
      <w:tr w:rsidR="00965FE4" w:rsidRPr="00D95972" w14:paraId="052BD82B" w14:textId="77777777" w:rsidTr="00541F74">
        <w:tc>
          <w:tcPr>
            <w:tcW w:w="976" w:type="dxa"/>
            <w:tcBorders>
              <w:left w:val="thinThickThinSmallGap" w:sz="24" w:space="0" w:color="auto"/>
              <w:bottom w:val="nil"/>
            </w:tcBorders>
          </w:tcPr>
          <w:p w14:paraId="3BBAF3AA" w14:textId="77777777" w:rsidR="00965FE4" w:rsidRPr="00D95972" w:rsidRDefault="00965FE4" w:rsidP="00541F74">
            <w:pPr>
              <w:rPr>
                <w:rFonts w:cs="Arial"/>
              </w:rPr>
            </w:pPr>
          </w:p>
        </w:tc>
        <w:tc>
          <w:tcPr>
            <w:tcW w:w="1317" w:type="dxa"/>
            <w:gridSpan w:val="2"/>
            <w:tcBorders>
              <w:bottom w:val="nil"/>
            </w:tcBorders>
          </w:tcPr>
          <w:p w14:paraId="0E228E76"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5EC00634" w14:textId="77777777" w:rsidR="00965FE4" w:rsidRPr="00D326B1"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07BAE1B8" w14:textId="77777777" w:rsidR="00965FE4" w:rsidRPr="00D326B1" w:rsidRDefault="00965FE4" w:rsidP="00541F74">
            <w:pPr>
              <w:rPr>
                <w:rFonts w:cs="Arial"/>
              </w:rPr>
            </w:pPr>
          </w:p>
        </w:tc>
        <w:tc>
          <w:tcPr>
            <w:tcW w:w="1767" w:type="dxa"/>
            <w:tcBorders>
              <w:top w:val="single" w:sz="4" w:space="0" w:color="auto"/>
              <w:bottom w:val="single" w:sz="4" w:space="0" w:color="auto"/>
            </w:tcBorders>
            <w:shd w:val="clear" w:color="auto" w:fill="FFFFFF"/>
          </w:tcPr>
          <w:p w14:paraId="277207BE" w14:textId="77777777" w:rsidR="00965FE4" w:rsidRPr="00D326B1" w:rsidRDefault="00965FE4" w:rsidP="00541F74">
            <w:pPr>
              <w:rPr>
                <w:rFonts w:cs="Arial"/>
              </w:rPr>
            </w:pPr>
          </w:p>
        </w:tc>
        <w:tc>
          <w:tcPr>
            <w:tcW w:w="826" w:type="dxa"/>
            <w:tcBorders>
              <w:top w:val="single" w:sz="4" w:space="0" w:color="auto"/>
              <w:bottom w:val="single" w:sz="4" w:space="0" w:color="auto"/>
            </w:tcBorders>
            <w:shd w:val="clear" w:color="auto" w:fill="FFFFFF"/>
          </w:tcPr>
          <w:p w14:paraId="5C9FCAD4" w14:textId="77777777" w:rsidR="00965FE4" w:rsidRPr="00D326B1"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93519CD" w14:textId="77777777" w:rsidR="00965FE4" w:rsidRPr="00D326B1" w:rsidRDefault="00965FE4" w:rsidP="00541F74">
            <w:pPr>
              <w:rPr>
                <w:rFonts w:cs="Arial"/>
              </w:rPr>
            </w:pPr>
          </w:p>
        </w:tc>
      </w:tr>
      <w:tr w:rsidR="00965FE4" w:rsidRPr="00D95972" w14:paraId="46EFF4A8" w14:textId="77777777" w:rsidTr="00541F74">
        <w:tc>
          <w:tcPr>
            <w:tcW w:w="976" w:type="dxa"/>
            <w:tcBorders>
              <w:left w:val="thinThickThinSmallGap" w:sz="24" w:space="0" w:color="auto"/>
              <w:bottom w:val="nil"/>
            </w:tcBorders>
          </w:tcPr>
          <w:p w14:paraId="7E10A57C" w14:textId="77777777" w:rsidR="00965FE4" w:rsidRPr="00D95972" w:rsidRDefault="00965FE4" w:rsidP="00541F74">
            <w:pPr>
              <w:rPr>
                <w:rFonts w:cs="Arial"/>
              </w:rPr>
            </w:pPr>
          </w:p>
        </w:tc>
        <w:tc>
          <w:tcPr>
            <w:tcW w:w="1317" w:type="dxa"/>
            <w:gridSpan w:val="2"/>
            <w:tcBorders>
              <w:bottom w:val="nil"/>
            </w:tcBorders>
          </w:tcPr>
          <w:p w14:paraId="5FA98B45"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0650AE69" w14:textId="77777777" w:rsidR="00965FE4" w:rsidRPr="00D326B1"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603FAB8A" w14:textId="77777777" w:rsidR="00965FE4" w:rsidRPr="00D326B1" w:rsidRDefault="00965FE4" w:rsidP="00541F74">
            <w:pPr>
              <w:rPr>
                <w:rFonts w:cs="Arial"/>
              </w:rPr>
            </w:pPr>
          </w:p>
        </w:tc>
        <w:tc>
          <w:tcPr>
            <w:tcW w:w="1767" w:type="dxa"/>
            <w:tcBorders>
              <w:top w:val="single" w:sz="4" w:space="0" w:color="auto"/>
              <w:bottom w:val="single" w:sz="4" w:space="0" w:color="auto"/>
            </w:tcBorders>
            <w:shd w:val="clear" w:color="auto" w:fill="FFFFFF"/>
          </w:tcPr>
          <w:p w14:paraId="05A4AC38" w14:textId="77777777" w:rsidR="00965FE4" w:rsidRPr="00D326B1" w:rsidRDefault="00965FE4" w:rsidP="00541F74">
            <w:pPr>
              <w:rPr>
                <w:rFonts w:cs="Arial"/>
              </w:rPr>
            </w:pPr>
          </w:p>
        </w:tc>
        <w:tc>
          <w:tcPr>
            <w:tcW w:w="826" w:type="dxa"/>
            <w:tcBorders>
              <w:top w:val="single" w:sz="4" w:space="0" w:color="auto"/>
              <w:bottom w:val="single" w:sz="4" w:space="0" w:color="auto"/>
            </w:tcBorders>
            <w:shd w:val="clear" w:color="auto" w:fill="FFFFFF"/>
          </w:tcPr>
          <w:p w14:paraId="196FA714" w14:textId="77777777" w:rsidR="00965FE4" w:rsidRPr="00D326B1"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696FB9" w14:textId="77777777" w:rsidR="00965FE4" w:rsidRPr="00D326B1" w:rsidRDefault="00965FE4" w:rsidP="00541F74">
            <w:pPr>
              <w:rPr>
                <w:rFonts w:cs="Arial"/>
              </w:rPr>
            </w:pPr>
          </w:p>
        </w:tc>
      </w:tr>
      <w:tr w:rsidR="00965FE4" w:rsidRPr="00D95972" w14:paraId="18DF7C49" w14:textId="77777777" w:rsidTr="00541F74">
        <w:tc>
          <w:tcPr>
            <w:tcW w:w="976" w:type="dxa"/>
            <w:tcBorders>
              <w:left w:val="thinThickThinSmallGap" w:sz="24" w:space="0" w:color="auto"/>
              <w:bottom w:val="nil"/>
            </w:tcBorders>
          </w:tcPr>
          <w:p w14:paraId="7E89B2F6" w14:textId="77777777" w:rsidR="00965FE4" w:rsidRPr="00D95972" w:rsidRDefault="00965FE4" w:rsidP="00541F74">
            <w:pPr>
              <w:rPr>
                <w:rFonts w:cs="Arial"/>
              </w:rPr>
            </w:pPr>
          </w:p>
        </w:tc>
        <w:tc>
          <w:tcPr>
            <w:tcW w:w="1317" w:type="dxa"/>
            <w:gridSpan w:val="2"/>
            <w:tcBorders>
              <w:bottom w:val="nil"/>
            </w:tcBorders>
          </w:tcPr>
          <w:p w14:paraId="03A370B8"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3028054E" w14:textId="77777777" w:rsidR="00965FE4" w:rsidRPr="00D326B1"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0A605F99" w14:textId="77777777" w:rsidR="00965FE4" w:rsidRPr="00D326B1" w:rsidRDefault="00965FE4" w:rsidP="00541F74">
            <w:pPr>
              <w:rPr>
                <w:rFonts w:cs="Arial"/>
              </w:rPr>
            </w:pPr>
          </w:p>
        </w:tc>
        <w:tc>
          <w:tcPr>
            <w:tcW w:w="1767" w:type="dxa"/>
            <w:tcBorders>
              <w:top w:val="single" w:sz="4" w:space="0" w:color="auto"/>
              <w:bottom w:val="single" w:sz="4" w:space="0" w:color="auto"/>
            </w:tcBorders>
            <w:shd w:val="clear" w:color="auto" w:fill="FFFFFF"/>
          </w:tcPr>
          <w:p w14:paraId="2E403764" w14:textId="77777777" w:rsidR="00965FE4" w:rsidRPr="00D326B1" w:rsidRDefault="00965FE4" w:rsidP="00541F74">
            <w:pPr>
              <w:rPr>
                <w:rFonts w:cs="Arial"/>
              </w:rPr>
            </w:pPr>
          </w:p>
        </w:tc>
        <w:tc>
          <w:tcPr>
            <w:tcW w:w="826" w:type="dxa"/>
            <w:tcBorders>
              <w:top w:val="single" w:sz="4" w:space="0" w:color="auto"/>
              <w:bottom w:val="single" w:sz="4" w:space="0" w:color="auto"/>
            </w:tcBorders>
            <w:shd w:val="clear" w:color="auto" w:fill="FFFFFF"/>
          </w:tcPr>
          <w:p w14:paraId="7099C3C1" w14:textId="77777777" w:rsidR="00965FE4" w:rsidRPr="00D326B1"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F7A771" w14:textId="77777777" w:rsidR="00965FE4" w:rsidRPr="00D326B1" w:rsidRDefault="00965FE4" w:rsidP="00541F74">
            <w:pPr>
              <w:rPr>
                <w:rFonts w:cs="Arial"/>
              </w:rPr>
            </w:pPr>
          </w:p>
        </w:tc>
      </w:tr>
      <w:tr w:rsidR="00965FE4" w:rsidRPr="00D95972" w14:paraId="2B43902C" w14:textId="77777777" w:rsidTr="00541F74">
        <w:tc>
          <w:tcPr>
            <w:tcW w:w="976" w:type="dxa"/>
            <w:tcBorders>
              <w:top w:val="single" w:sz="12" w:space="0" w:color="auto"/>
              <w:left w:val="thinThickThinSmallGap" w:sz="24" w:space="0" w:color="auto"/>
              <w:bottom w:val="single" w:sz="4" w:space="0" w:color="auto"/>
            </w:tcBorders>
            <w:shd w:val="clear" w:color="auto" w:fill="0000FF"/>
          </w:tcPr>
          <w:p w14:paraId="50AFB504" w14:textId="77777777" w:rsidR="00965FE4" w:rsidRPr="00D95972" w:rsidRDefault="00965FE4" w:rsidP="00601E7C">
            <w:pPr>
              <w:pStyle w:val="ListParagraph"/>
              <w:numPr>
                <w:ilvl w:val="0"/>
                <w:numId w:val="11"/>
              </w:numPr>
              <w:rPr>
                <w:rFonts w:cs="Arial"/>
              </w:rPr>
            </w:pPr>
          </w:p>
        </w:tc>
        <w:tc>
          <w:tcPr>
            <w:tcW w:w="1317" w:type="dxa"/>
            <w:gridSpan w:val="2"/>
            <w:tcBorders>
              <w:top w:val="single" w:sz="12" w:space="0" w:color="auto"/>
              <w:bottom w:val="single" w:sz="4" w:space="0" w:color="auto"/>
            </w:tcBorders>
            <w:shd w:val="clear" w:color="auto" w:fill="0000FF"/>
          </w:tcPr>
          <w:p w14:paraId="7FC032A4" w14:textId="77777777" w:rsidR="00965FE4" w:rsidRPr="00D95972" w:rsidRDefault="00965FE4" w:rsidP="00541F74">
            <w:pPr>
              <w:rPr>
                <w:rFonts w:cs="Arial"/>
              </w:rPr>
            </w:pPr>
            <w:r w:rsidRPr="00D95972">
              <w:rPr>
                <w:rFonts w:cs="Arial"/>
              </w:rPr>
              <w:t>A.O.B.</w:t>
            </w:r>
          </w:p>
        </w:tc>
        <w:tc>
          <w:tcPr>
            <w:tcW w:w="1088" w:type="dxa"/>
            <w:tcBorders>
              <w:top w:val="single" w:sz="12" w:space="0" w:color="auto"/>
              <w:bottom w:val="single" w:sz="4" w:space="0" w:color="auto"/>
            </w:tcBorders>
            <w:shd w:val="clear" w:color="auto" w:fill="0000FF"/>
          </w:tcPr>
          <w:p w14:paraId="0B63B5C4" w14:textId="77777777" w:rsidR="00965FE4" w:rsidRPr="00D95972" w:rsidRDefault="00965FE4" w:rsidP="00541F74">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0B40E12B" w14:textId="77777777" w:rsidR="00965FE4" w:rsidRPr="00D95972" w:rsidRDefault="00965FE4" w:rsidP="00541F74">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530AF49A" w14:textId="77777777" w:rsidR="00965FE4" w:rsidRPr="00D95972" w:rsidRDefault="00965FE4" w:rsidP="00541F74">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6656AACF" w14:textId="77777777" w:rsidR="00965FE4" w:rsidRPr="00D95972" w:rsidRDefault="00965FE4" w:rsidP="00541F74">
            <w:pPr>
              <w:rPr>
                <w:rFonts w:cs="Arial"/>
              </w:rPr>
            </w:pPr>
            <w:r>
              <w:rPr>
                <w:rFonts w:cs="Arial"/>
              </w:rPr>
              <w:t>Tdoc info</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25E3B280" w14:textId="77777777" w:rsidR="00965FE4" w:rsidRPr="00D95972" w:rsidRDefault="00965FE4" w:rsidP="00541F74">
            <w:pPr>
              <w:rPr>
                <w:rFonts w:cs="Arial"/>
              </w:rPr>
            </w:pPr>
            <w:r w:rsidRPr="00D95972">
              <w:rPr>
                <w:rFonts w:cs="Arial"/>
              </w:rPr>
              <w:t>Result &amp; comments</w:t>
            </w:r>
          </w:p>
        </w:tc>
      </w:tr>
      <w:tr w:rsidR="00965FE4" w:rsidRPr="00D95972" w14:paraId="426CB4FB" w14:textId="77777777" w:rsidTr="00541F74">
        <w:tc>
          <w:tcPr>
            <w:tcW w:w="976" w:type="dxa"/>
            <w:tcBorders>
              <w:left w:val="thinThickThinSmallGap" w:sz="24" w:space="0" w:color="auto"/>
              <w:bottom w:val="nil"/>
            </w:tcBorders>
          </w:tcPr>
          <w:p w14:paraId="59FEC040" w14:textId="77777777" w:rsidR="00965FE4" w:rsidRPr="00D95972" w:rsidRDefault="00965FE4" w:rsidP="00541F74">
            <w:pPr>
              <w:rPr>
                <w:rFonts w:cs="Arial"/>
              </w:rPr>
            </w:pPr>
          </w:p>
        </w:tc>
        <w:tc>
          <w:tcPr>
            <w:tcW w:w="1317" w:type="dxa"/>
            <w:gridSpan w:val="2"/>
            <w:tcBorders>
              <w:bottom w:val="nil"/>
            </w:tcBorders>
          </w:tcPr>
          <w:p w14:paraId="1D22300B"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4399D2D7" w14:textId="77777777" w:rsidR="00965FE4" w:rsidRPr="00D326B1"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7F3A4876" w14:textId="77777777" w:rsidR="00965FE4" w:rsidRPr="00D326B1" w:rsidRDefault="00965FE4" w:rsidP="00541F74">
            <w:pPr>
              <w:rPr>
                <w:rFonts w:cs="Arial"/>
              </w:rPr>
            </w:pPr>
          </w:p>
        </w:tc>
        <w:tc>
          <w:tcPr>
            <w:tcW w:w="1767" w:type="dxa"/>
            <w:tcBorders>
              <w:top w:val="single" w:sz="4" w:space="0" w:color="auto"/>
              <w:bottom w:val="single" w:sz="4" w:space="0" w:color="auto"/>
            </w:tcBorders>
            <w:shd w:val="clear" w:color="auto" w:fill="FFFFFF"/>
          </w:tcPr>
          <w:p w14:paraId="79FAC635" w14:textId="77777777" w:rsidR="00965FE4" w:rsidRPr="00D326B1" w:rsidRDefault="00965FE4" w:rsidP="00541F74">
            <w:pPr>
              <w:rPr>
                <w:rFonts w:cs="Arial"/>
              </w:rPr>
            </w:pPr>
          </w:p>
        </w:tc>
        <w:tc>
          <w:tcPr>
            <w:tcW w:w="826" w:type="dxa"/>
            <w:tcBorders>
              <w:top w:val="single" w:sz="4" w:space="0" w:color="auto"/>
              <w:bottom w:val="single" w:sz="4" w:space="0" w:color="auto"/>
            </w:tcBorders>
            <w:shd w:val="clear" w:color="auto" w:fill="FFFFFF"/>
          </w:tcPr>
          <w:p w14:paraId="2492DC76" w14:textId="77777777" w:rsidR="00965FE4" w:rsidRPr="00D326B1"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20626D" w14:textId="77777777" w:rsidR="00965FE4" w:rsidRPr="00D326B1" w:rsidRDefault="00965FE4" w:rsidP="00541F74">
            <w:pPr>
              <w:rPr>
                <w:rFonts w:cs="Arial"/>
              </w:rPr>
            </w:pPr>
          </w:p>
        </w:tc>
      </w:tr>
      <w:tr w:rsidR="00965FE4" w:rsidRPr="00D95972" w14:paraId="09914EF3" w14:textId="77777777" w:rsidTr="00541F74">
        <w:tc>
          <w:tcPr>
            <w:tcW w:w="976" w:type="dxa"/>
            <w:tcBorders>
              <w:left w:val="thinThickThinSmallGap" w:sz="24" w:space="0" w:color="auto"/>
              <w:bottom w:val="nil"/>
            </w:tcBorders>
          </w:tcPr>
          <w:p w14:paraId="5F67E2AA" w14:textId="77777777" w:rsidR="00965FE4" w:rsidRPr="00D95972" w:rsidRDefault="00965FE4" w:rsidP="00541F74">
            <w:pPr>
              <w:rPr>
                <w:rFonts w:cs="Arial"/>
              </w:rPr>
            </w:pPr>
          </w:p>
        </w:tc>
        <w:tc>
          <w:tcPr>
            <w:tcW w:w="1317" w:type="dxa"/>
            <w:gridSpan w:val="2"/>
            <w:tcBorders>
              <w:bottom w:val="nil"/>
            </w:tcBorders>
          </w:tcPr>
          <w:p w14:paraId="2F6F79A9"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629B236E" w14:textId="77777777" w:rsidR="00965FE4" w:rsidRPr="00D326B1"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74AB2766" w14:textId="77777777" w:rsidR="00965FE4" w:rsidRPr="00D326B1" w:rsidRDefault="00965FE4" w:rsidP="00541F74">
            <w:pPr>
              <w:rPr>
                <w:rFonts w:cs="Arial"/>
              </w:rPr>
            </w:pPr>
          </w:p>
        </w:tc>
        <w:tc>
          <w:tcPr>
            <w:tcW w:w="1767" w:type="dxa"/>
            <w:tcBorders>
              <w:top w:val="single" w:sz="4" w:space="0" w:color="auto"/>
              <w:bottom w:val="single" w:sz="4" w:space="0" w:color="auto"/>
            </w:tcBorders>
            <w:shd w:val="clear" w:color="auto" w:fill="FFFFFF"/>
          </w:tcPr>
          <w:p w14:paraId="6513583B" w14:textId="77777777" w:rsidR="00965FE4" w:rsidRPr="00D326B1" w:rsidRDefault="00965FE4" w:rsidP="00541F74">
            <w:pPr>
              <w:rPr>
                <w:rFonts w:cs="Arial"/>
              </w:rPr>
            </w:pPr>
          </w:p>
        </w:tc>
        <w:tc>
          <w:tcPr>
            <w:tcW w:w="826" w:type="dxa"/>
            <w:tcBorders>
              <w:top w:val="single" w:sz="4" w:space="0" w:color="auto"/>
              <w:bottom w:val="single" w:sz="4" w:space="0" w:color="auto"/>
            </w:tcBorders>
            <w:shd w:val="clear" w:color="auto" w:fill="FFFFFF"/>
          </w:tcPr>
          <w:p w14:paraId="322CCA18" w14:textId="77777777" w:rsidR="00965FE4" w:rsidRPr="00D326B1"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51BB74" w14:textId="77777777" w:rsidR="00965FE4" w:rsidRPr="00D326B1" w:rsidRDefault="00965FE4" w:rsidP="00541F74">
            <w:pPr>
              <w:rPr>
                <w:rFonts w:cs="Arial"/>
              </w:rPr>
            </w:pPr>
          </w:p>
        </w:tc>
      </w:tr>
      <w:tr w:rsidR="00965FE4" w:rsidRPr="00D95972" w14:paraId="3E1C203C" w14:textId="77777777" w:rsidTr="00541F74">
        <w:tc>
          <w:tcPr>
            <w:tcW w:w="976" w:type="dxa"/>
            <w:tcBorders>
              <w:left w:val="thinThickThinSmallGap" w:sz="24" w:space="0" w:color="auto"/>
              <w:bottom w:val="nil"/>
            </w:tcBorders>
          </w:tcPr>
          <w:p w14:paraId="268E72DB" w14:textId="77777777" w:rsidR="00965FE4" w:rsidRPr="00D95972" w:rsidRDefault="00965FE4" w:rsidP="00541F74">
            <w:pPr>
              <w:rPr>
                <w:rFonts w:cs="Arial"/>
              </w:rPr>
            </w:pPr>
          </w:p>
        </w:tc>
        <w:tc>
          <w:tcPr>
            <w:tcW w:w="1317" w:type="dxa"/>
            <w:gridSpan w:val="2"/>
            <w:tcBorders>
              <w:bottom w:val="nil"/>
            </w:tcBorders>
          </w:tcPr>
          <w:p w14:paraId="41D90656"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3DD4F5B9" w14:textId="77777777" w:rsidR="00965FE4" w:rsidRPr="00D326B1"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2DE383F0" w14:textId="77777777" w:rsidR="00965FE4" w:rsidRPr="00D326B1" w:rsidRDefault="00965FE4" w:rsidP="00541F74">
            <w:pPr>
              <w:rPr>
                <w:rFonts w:cs="Arial"/>
              </w:rPr>
            </w:pPr>
          </w:p>
        </w:tc>
        <w:tc>
          <w:tcPr>
            <w:tcW w:w="1767" w:type="dxa"/>
            <w:tcBorders>
              <w:top w:val="single" w:sz="4" w:space="0" w:color="auto"/>
              <w:bottom w:val="single" w:sz="4" w:space="0" w:color="auto"/>
            </w:tcBorders>
            <w:shd w:val="clear" w:color="auto" w:fill="FFFFFF"/>
          </w:tcPr>
          <w:p w14:paraId="0C495DD7" w14:textId="77777777" w:rsidR="00965FE4" w:rsidRPr="00D326B1" w:rsidRDefault="00965FE4" w:rsidP="00541F74">
            <w:pPr>
              <w:rPr>
                <w:rFonts w:cs="Arial"/>
              </w:rPr>
            </w:pPr>
          </w:p>
        </w:tc>
        <w:tc>
          <w:tcPr>
            <w:tcW w:w="826" w:type="dxa"/>
            <w:tcBorders>
              <w:top w:val="single" w:sz="4" w:space="0" w:color="auto"/>
              <w:bottom w:val="single" w:sz="4" w:space="0" w:color="auto"/>
            </w:tcBorders>
            <w:shd w:val="clear" w:color="auto" w:fill="FFFFFF"/>
          </w:tcPr>
          <w:p w14:paraId="75A1B7CD" w14:textId="77777777" w:rsidR="00965FE4" w:rsidRPr="00D326B1"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15243D" w14:textId="77777777" w:rsidR="00965FE4" w:rsidRPr="00D326B1" w:rsidRDefault="00965FE4" w:rsidP="00541F74">
            <w:pPr>
              <w:rPr>
                <w:rFonts w:cs="Arial"/>
              </w:rPr>
            </w:pPr>
          </w:p>
        </w:tc>
      </w:tr>
      <w:tr w:rsidR="00965FE4" w:rsidRPr="00D95972" w14:paraId="46A50C35" w14:textId="77777777" w:rsidTr="00541F74">
        <w:tc>
          <w:tcPr>
            <w:tcW w:w="976" w:type="dxa"/>
            <w:tcBorders>
              <w:top w:val="single" w:sz="12" w:space="0" w:color="auto"/>
              <w:left w:val="thinThickThinSmallGap" w:sz="24" w:space="0" w:color="auto"/>
              <w:bottom w:val="single" w:sz="4" w:space="0" w:color="auto"/>
            </w:tcBorders>
            <w:shd w:val="clear" w:color="auto" w:fill="0000FF"/>
          </w:tcPr>
          <w:p w14:paraId="580D8319" w14:textId="77777777" w:rsidR="00965FE4" w:rsidRPr="00D95972" w:rsidRDefault="00965FE4" w:rsidP="00601E7C">
            <w:pPr>
              <w:pStyle w:val="ListParagraph"/>
              <w:numPr>
                <w:ilvl w:val="0"/>
                <w:numId w:val="11"/>
              </w:numPr>
              <w:rPr>
                <w:rFonts w:cs="Arial"/>
              </w:rPr>
            </w:pPr>
          </w:p>
        </w:tc>
        <w:tc>
          <w:tcPr>
            <w:tcW w:w="1317" w:type="dxa"/>
            <w:gridSpan w:val="2"/>
            <w:tcBorders>
              <w:top w:val="single" w:sz="12" w:space="0" w:color="auto"/>
              <w:bottom w:val="single" w:sz="4" w:space="0" w:color="auto"/>
            </w:tcBorders>
            <w:shd w:val="clear" w:color="auto" w:fill="0000FF"/>
          </w:tcPr>
          <w:p w14:paraId="196B461A" w14:textId="77777777" w:rsidR="00965FE4" w:rsidRPr="00D95972" w:rsidRDefault="00965FE4" w:rsidP="00541F74">
            <w:pPr>
              <w:rPr>
                <w:rFonts w:cs="Arial"/>
              </w:rPr>
            </w:pPr>
            <w:r w:rsidRPr="00D95972">
              <w:rPr>
                <w:rFonts w:cs="Arial"/>
              </w:rPr>
              <w:t>Closing</w:t>
            </w:r>
          </w:p>
          <w:p w14:paraId="436D1C20" w14:textId="77777777" w:rsidR="00965FE4" w:rsidRPr="008B7AD1" w:rsidRDefault="00965FE4" w:rsidP="00541F74">
            <w:pPr>
              <w:rPr>
                <w:rFonts w:cs="Arial"/>
              </w:rPr>
            </w:pPr>
            <w:r w:rsidRPr="008B7AD1">
              <w:rPr>
                <w:rFonts w:cs="Arial"/>
              </w:rPr>
              <w:t>Friday</w:t>
            </w:r>
          </w:p>
          <w:p w14:paraId="4BDCD8CE" w14:textId="77777777" w:rsidR="00965FE4" w:rsidRPr="00D95972" w:rsidRDefault="00965FE4" w:rsidP="00541F74">
            <w:pPr>
              <w:rPr>
                <w:rFonts w:cs="Arial"/>
                <w:color w:val="FF0000"/>
              </w:rPr>
            </w:pPr>
            <w:r w:rsidRPr="008B7AD1">
              <w:rPr>
                <w:rFonts w:cs="Arial"/>
              </w:rPr>
              <w:t>by 1</w:t>
            </w:r>
            <w:r>
              <w:rPr>
                <w:rFonts w:cs="Arial"/>
              </w:rPr>
              <w:t>4</w:t>
            </w:r>
            <w:r w:rsidRPr="008B7AD1">
              <w:rPr>
                <w:rFonts w:cs="Arial"/>
              </w:rPr>
              <w:t xml:space="preserve">:00 </w:t>
            </w:r>
            <w:r>
              <w:rPr>
                <w:rFonts w:cs="Arial"/>
              </w:rPr>
              <w:t xml:space="preserve">UTC </w:t>
            </w:r>
            <w:r w:rsidRPr="008B7AD1">
              <w:rPr>
                <w:rFonts w:cs="Arial"/>
              </w:rPr>
              <w:t>at the latest</w:t>
            </w:r>
          </w:p>
        </w:tc>
        <w:tc>
          <w:tcPr>
            <w:tcW w:w="1088" w:type="dxa"/>
            <w:tcBorders>
              <w:top w:val="single" w:sz="12" w:space="0" w:color="auto"/>
              <w:bottom w:val="single" w:sz="4" w:space="0" w:color="auto"/>
            </w:tcBorders>
            <w:shd w:val="clear" w:color="auto" w:fill="0000FF"/>
          </w:tcPr>
          <w:p w14:paraId="7276473A" w14:textId="77777777" w:rsidR="00965FE4" w:rsidRPr="00D95972" w:rsidRDefault="00965FE4" w:rsidP="00541F74">
            <w:pPr>
              <w:rPr>
                <w:rFonts w:cs="Arial"/>
              </w:rPr>
            </w:pPr>
          </w:p>
        </w:tc>
        <w:tc>
          <w:tcPr>
            <w:tcW w:w="4191" w:type="dxa"/>
            <w:gridSpan w:val="3"/>
            <w:tcBorders>
              <w:top w:val="single" w:sz="12" w:space="0" w:color="auto"/>
              <w:bottom w:val="single" w:sz="4" w:space="0" w:color="auto"/>
            </w:tcBorders>
            <w:shd w:val="clear" w:color="auto" w:fill="0000FF"/>
          </w:tcPr>
          <w:p w14:paraId="3E976798" w14:textId="77777777" w:rsidR="00965FE4" w:rsidRPr="00D95972" w:rsidRDefault="00965FE4" w:rsidP="00541F74">
            <w:pPr>
              <w:rPr>
                <w:rFonts w:cs="Arial"/>
                <w:color w:val="FF0000"/>
              </w:rPr>
            </w:pPr>
            <w:r w:rsidRPr="008B7AD1">
              <w:rPr>
                <w:rFonts w:cs="Arial"/>
              </w:rPr>
              <w:t>Did you mark your attendance to this meeting?</w:t>
            </w:r>
          </w:p>
        </w:tc>
        <w:tc>
          <w:tcPr>
            <w:tcW w:w="1767" w:type="dxa"/>
            <w:tcBorders>
              <w:top w:val="single" w:sz="12" w:space="0" w:color="auto"/>
              <w:bottom w:val="single" w:sz="4" w:space="0" w:color="auto"/>
            </w:tcBorders>
            <w:shd w:val="clear" w:color="auto" w:fill="0000FF"/>
          </w:tcPr>
          <w:p w14:paraId="516DFEDF" w14:textId="77777777" w:rsidR="00965FE4" w:rsidRPr="00D95972" w:rsidRDefault="00965FE4" w:rsidP="00541F74">
            <w:pPr>
              <w:rPr>
                <w:rFonts w:cs="Arial"/>
              </w:rPr>
            </w:pPr>
          </w:p>
        </w:tc>
        <w:tc>
          <w:tcPr>
            <w:tcW w:w="826" w:type="dxa"/>
            <w:tcBorders>
              <w:top w:val="single" w:sz="12" w:space="0" w:color="auto"/>
              <w:bottom w:val="single" w:sz="4" w:space="0" w:color="auto"/>
            </w:tcBorders>
            <w:shd w:val="clear" w:color="auto" w:fill="0000FF"/>
          </w:tcPr>
          <w:p w14:paraId="03D783E3" w14:textId="77777777" w:rsidR="00965FE4" w:rsidRPr="00D95972" w:rsidRDefault="00965FE4" w:rsidP="00541F74">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DEB4AE4" w14:textId="77777777" w:rsidR="00965FE4" w:rsidRPr="00D95972" w:rsidRDefault="00965FE4" w:rsidP="00541F74">
            <w:pPr>
              <w:rPr>
                <w:rFonts w:cs="Arial"/>
                <w:color w:val="FF0000"/>
              </w:rPr>
            </w:pPr>
            <w:r w:rsidRPr="00D95972">
              <w:rPr>
                <w:rFonts w:cs="Arial"/>
              </w:rPr>
              <w:t>Any meeting document which is not mentioned in this report or with no recorded decision shall be interpreted as "reserved", i.e. not defined and shall be ignored if received</w:t>
            </w:r>
          </w:p>
        </w:tc>
      </w:tr>
      <w:tr w:rsidR="00965FE4" w:rsidRPr="00D95972" w14:paraId="514F26D3" w14:textId="77777777" w:rsidTr="00541F74">
        <w:tc>
          <w:tcPr>
            <w:tcW w:w="976" w:type="dxa"/>
            <w:tcBorders>
              <w:left w:val="thinThickThinSmallGap" w:sz="24" w:space="0" w:color="auto"/>
              <w:bottom w:val="nil"/>
            </w:tcBorders>
          </w:tcPr>
          <w:p w14:paraId="44D21F00" w14:textId="77777777" w:rsidR="00965FE4" w:rsidRPr="00D95972" w:rsidRDefault="00965FE4" w:rsidP="00541F74">
            <w:pPr>
              <w:rPr>
                <w:rFonts w:cs="Arial"/>
              </w:rPr>
            </w:pPr>
          </w:p>
        </w:tc>
        <w:tc>
          <w:tcPr>
            <w:tcW w:w="1317" w:type="dxa"/>
            <w:gridSpan w:val="2"/>
            <w:tcBorders>
              <w:bottom w:val="nil"/>
            </w:tcBorders>
          </w:tcPr>
          <w:p w14:paraId="4BFC235B"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22E54A87" w14:textId="77777777" w:rsidR="00965FE4" w:rsidRPr="00D326B1"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5168E92B" w14:textId="77777777" w:rsidR="00965FE4" w:rsidRPr="00E32EA2" w:rsidRDefault="00965FE4" w:rsidP="00541F74">
            <w:pPr>
              <w:rPr>
                <w:rFonts w:cs="Arial"/>
                <w:b/>
                <w:bCs/>
                <w:iCs/>
                <w:color w:val="FF0000"/>
              </w:rPr>
            </w:pPr>
            <w:r w:rsidRPr="00E32EA2">
              <w:rPr>
                <w:rFonts w:cs="Arial"/>
                <w:b/>
                <w:bCs/>
                <w:iCs/>
                <w:color w:val="FF0000"/>
              </w:rPr>
              <w:t xml:space="preserve">Last upload of revisions: </w:t>
            </w:r>
          </w:p>
          <w:p w14:paraId="40C60571" w14:textId="77777777" w:rsidR="00965FE4" w:rsidRDefault="00965FE4" w:rsidP="00541F74">
            <w:pPr>
              <w:rPr>
                <w:rFonts w:cs="Arial"/>
                <w:b/>
                <w:bCs/>
                <w:iCs/>
                <w:color w:val="FF0000"/>
              </w:rPr>
            </w:pPr>
            <w:r>
              <w:rPr>
                <w:rFonts w:cs="Arial"/>
                <w:b/>
                <w:bCs/>
                <w:iCs/>
                <w:color w:val="FF0000"/>
              </w:rPr>
              <w:lastRenderedPageBreak/>
              <w:t>Thursday</w:t>
            </w:r>
            <w:r w:rsidRPr="00E32EA2">
              <w:rPr>
                <w:rFonts w:cs="Arial"/>
                <w:b/>
                <w:bCs/>
                <w:iCs/>
                <w:color w:val="FF0000"/>
              </w:rPr>
              <w:t xml:space="preserve"> </w:t>
            </w:r>
            <w:r>
              <w:rPr>
                <w:rFonts w:cs="Arial"/>
                <w:b/>
                <w:bCs/>
                <w:iCs/>
                <w:color w:val="FF0000"/>
              </w:rPr>
              <w:t>May 19</w:t>
            </w:r>
            <w:r>
              <w:rPr>
                <w:rFonts w:cs="Arial"/>
                <w:b/>
                <w:bCs/>
                <w:iCs/>
                <w:color w:val="FF0000"/>
                <w:vertAlign w:val="superscript"/>
              </w:rPr>
              <w:t>th</w:t>
            </w:r>
            <w:r>
              <w:rPr>
                <w:rFonts w:cs="Arial"/>
                <w:b/>
                <w:bCs/>
                <w:iCs/>
                <w:color w:val="FF0000"/>
              </w:rPr>
              <w:t xml:space="preserve"> </w:t>
            </w:r>
            <w:r w:rsidRPr="00E32EA2">
              <w:rPr>
                <w:rFonts w:cs="Arial"/>
                <w:b/>
                <w:bCs/>
                <w:iCs/>
                <w:color w:val="FF0000"/>
              </w:rPr>
              <w:t>202</w:t>
            </w:r>
            <w:r>
              <w:rPr>
                <w:rFonts w:cs="Arial"/>
                <w:b/>
                <w:bCs/>
                <w:iCs/>
                <w:color w:val="FF0000"/>
              </w:rPr>
              <w:t>2</w:t>
            </w:r>
            <w:r w:rsidRPr="00E32EA2">
              <w:rPr>
                <w:rFonts w:cs="Arial"/>
                <w:b/>
                <w:bCs/>
                <w:iCs/>
                <w:color w:val="FF0000"/>
              </w:rPr>
              <w:t xml:space="preserve"> 1</w:t>
            </w:r>
            <w:r>
              <w:rPr>
                <w:rFonts w:cs="Arial"/>
                <w:b/>
                <w:bCs/>
                <w:iCs/>
                <w:color w:val="FF0000"/>
              </w:rPr>
              <w:t>4</w:t>
            </w:r>
            <w:r w:rsidRPr="00E32EA2">
              <w:rPr>
                <w:rFonts w:cs="Arial"/>
                <w:b/>
                <w:bCs/>
                <w:iCs/>
                <w:color w:val="FF0000"/>
              </w:rPr>
              <w:t xml:space="preserve">:00 </w:t>
            </w:r>
            <w:r>
              <w:rPr>
                <w:rFonts w:cs="Arial"/>
                <w:b/>
                <w:bCs/>
                <w:iCs/>
                <w:color w:val="FF0000"/>
              </w:rPr>
              <w:t>UTC</w:t>
            </w:r>
          </w:p>
          <w:p w14:paraId="07CB8C55" w14:textId="77777777" w:rsidR="00965FE4" w:rsidRPr="00E32EA2" w:rsidRDefault="00965FE4" w:rsidP="00541F74">
            <w:pPr>
              <w:rPr>
                <w:rFonts w:cs="Arial"/>
                <w:b/>
                <w:bCs/>
                <w:iCs/>
                <w:color w:val="FF0000"/>
              </w:rPr>
            </w:pPr>
          </w:p>
          <w:p w14:paraId="26D348E9" w14:textId="77777777" w:rsidR="00965FE4" w:rsidRPr="00E32EA2" w:rsidRDefault="00965FE4" w:rsidP="00541F74">
            <w:pPr>
              <w:rPr>
                <w:rFonts w:cs="Arial"/>
                <w:b/>
                <w:bCs/>
                <w:iCs/>
                <w:color w:val="FF0000"/>
              </w:rPr>
            </w:pPr>
          </w:p>
          <w:p w14:paraId="12A0D6AF" w14:textId="77777777" w:rsidR="00965FE4" w:rsidRPr="00E32EA2" w:rsidRDefault="00965FE4" w:rsidP="00541F74">
            <w:pPr>
              <w:rPr>
                <w:rFonts w:cs="Arial"/>
                <w:b/>
                <w:bCs/>
                <w:iCs/>
                <w:color w:val="FF0000"/>
              </w:rPr>
            </w:pPr>
            <w:r w:rsidRPr="00E32EA2">
              <w:rPr>
                <w:rFonts w:cs="Arial"/>
                <w:b/>
                <w:bCs/>
                <w:iCs/>
                <w:color w:val="FF0000"/>
              </w:rPr>
              <w:t>Last comments:</w:t>
            </w:r>
          </w:p>
          <w:p w14:paraId="3F58A85A" w14:textId="77777777" w:rsidR="00965FE4" w:rsidRPr="00E32EA2" w:rsidRDefault="00965FE4" w:rsidP="00541F74">
            <w:pPr>
              <w:rPr>
                <w:rFonts w:cs="Arial"/>
                <w:b/>
                <w:bCs/>
                <w:iCs/>
                <w:color w:val="FF0000"/>
              </w:rPr>
            </w:pPr>
            <w:r>
              <w:rPr>
                <w:rFonts w:cs="Arial"/>
                <w:b/>
                <w:bCs/>
                <w:iCs/>
                <w:color w:val="FF0000"/>
              </w:rPr>
              <w:t>Friday</w:t>
            </w:r>
            <w:r w:rsidRPr="00E32EA2">
              <w:rPr>
                <w:rFonts w:cs="Arial"/>
                <w:b/>
                <w:bCs/>
                <w:iCs/>
                <w:color w:val="FF0000"/>
              </w:rPr>
              <w:t xml:space="preserve"> </w:t>
            </w:r>
            <w:r>
              <w:rPr>
                <w:rFonts w:cs="Arial"/>
                <w:b/>
                <w:bCs/>
                <w:iCs/>
                <w:color w:val="FF0000"/>
              </w:rPr>
              <w:t>May 20</w:t>
            </w:r>
            <w:r>
              <w:rPr>
                <w:rFonts w:cs="Arial"/>
                <w:b/>
                <w:bCs/>
                <w:iCs/>
                <w:color w:val="FF0000"/>
                <w:vertAlign w:val="superscript"/>
              </w:rPr>
              <w:t>nd</w:t>
            </w:r>
            <w:r>
              <w:rPr>
                <w:rFonts w:cs="Arial"/>
                <w:b/>
                <w:bCs/>
                <w:iCs/>
                <w:color w:val="FF0000"/>
              </w:rPr>
              <w:t xml:space="preserve"> </w:t>
            </w:r>
            <w:r w:rsidRPr="00E32EA2">
              <w:rPr>
                <w:rFonts w:cs="Arial"/>
                <w:b/>
                <w:bCs/>
                <w:iCs/>
                <w:color w:val="FF0000"/>
              </w:rPr>
              <w:t>202</w:t>
            </w:r>
            <w:r>
              <w:rPr>
                <w:rFonts w:cs="Arial"/>
                <w:b/>
                <w:bCs/>
                <w:iCs/>
                <w:color w:val="FF0000"/>
              </w:rPr>
              <w:t>2</w:t>
            </w:r>
            <w:r w:rsidRPr="00E32EA2">
              <w:rPr>
                <w:rFonts w:cs="Arial"/>
                <w:b/>
                <w:bCs/>
                <w:iCs/>
                <w:color w:val="FF0000"/>
              </w:rPr>
              <w:t xml:space="preserve"> 1</w:t>
            </w:r>
            <w:r>
              <w:rPr>
                <w:rFonts w:cs="Arial"/>
                <w:b/>
                <w:bCs/>
                <w:iCs/>
                <w:color w:val="FF0000"/>
              </w:rPr>
              <w:t>4</w:t>
            </w:r>
            <w:r w:rsidRPr="00E32EA2">
              <w:rPr>
                <w:rFonts w:cs="Arial"/>
                <w:b/>
                <w:bCs/>
                <w:iCs/>
                <w:color w:val="FF0000"/>
              </w:rPr>
              <w:t xml:space="preserve">:00 </w:t>
            </w:r>
            <w:r>
              <w:rPr>
                <w:rFonts w:cs="Arial"/>
                <w:b/>
                <w:bCs/>
                <w:iCs/>
                <w:color w:val="FF0000"/>
              </w:rPr>
              <w:t>UTC</w:t>
            </w:r>
          </w:p>
          <w:p w14:paraId="473F680D" w14:textId="77777777" w:rsidR="00965FE4" w:rsidRPr="00E32EA2" w:rsidRDefault="00965FE4" w:rsidP="00541F74">
            <w:pPr>
              <w:rPr>
                <w:rFonts w:cs="Arial"/>
                <w:b/>
                <w:bCs/>
                <w:iCs/>
                <w:color w:val="FF0000"/>
              </w:rPr>
            </w:pPr>
          </w:p>
          <w:p w14:paraId="66878F04" w14:textId="77777777" w:rsidR="00965FE4" w:rsidRPr="00D326B1" w:rsidRDefault="00965FE4" w:rsidP="00541F74">
            <w:pPr>
              <w:rPr>
                <w:rFonts w:cs="Arial"/>
              </w:rPr>
            </w:pPr>
          </w:p>
        </w:tc>
        <w:tc>
          <w:tcPr>
            <w:tcW w:w="1767" w:type="dxa"/>
            <w:tcBorders>
              <w:top w:val="single" w:sz="4" w:space="0" w:color="auto"/>
              <w:bottom w:val="single" w:sz="4" w:space="0" w:color="auto"/>
            </w:tcBorders>
            <w:shd w:val="clear" w:color="auto" w:fill="FFFFFF"/>
          </w:tcPr>
          <w:p w14:paraId="7986738D" w14:textId="77777777" w:rsidR="00965FE4" w:rsidRPr="00D326B1" w:rsidRDefault="00965FE4" w:rsidP="00541F74">
            <w:pPr>
              <w:rPr>
                <w:rFonts w:cs="Arial"/>
              </w:rPr>
            </w:pPr>
          </w:p>
        </w:tc>
        <w:tc>
          <w:tcPr>
            <w:tcW w:w="826" w:type="dxa"/>
            <w:tcBorders>
              <w:top w:val="single" w:sz="4" w:space="0" w:color="auto"/>
              <w:bottom w:val="single" w:sz="4" w:space="0" w:color="auto"/>
            </w:tcBorders>
            <w:shd w:val="clear" w:color="auto" w:fill="FFFFFF"/>
          </w:tcPr>
          <w:p w14:paraId="360BE607" w14:textId="77777777" w:rsidR="00965FE4" w:rsidRPr="00D326B1"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84737D" w14:textId="77777777" w:rsidR="00965FE4" w:rsidRPr="00D326B1" w:rsidRDefault="00965FE4" w:rsidP="00541F74">
            <w:pPr>
              <w:rPr>
                <w:rFonts w:cs="Arial"/>
              </w:rPr>
            </w:pPr>
          </w:p>
        </w:tc>
      </w:tr>
      <w:tr w:rsidR="00965FE4" w:rsidRPr="00D95972" w14:paraId="0DB49A75" w14:textId="77777777" w:rsidTr="00541F74">
        <w:tc>
          <w:tcPr>
            <w:tcW w:w="976" w:type="dxa"/>
            <w:tcBorders>
              <w:left w:val="thinThickThinSmallGap" w:sz="24" w:space="0" w:color="auto"/>
              <w:bottom w:val="thinThickThinSmallGap" w:sz="24" w:space="0" w:color="auto"/>
            </w:tcBorders>
          </w:tcPr>
          <w:p w14:paraId="64915121" w14:textId="77777777" w:rsidR="00965FE4" w:rsidRPr="00D95972" w:rsidRDefault="00965FE4" w:rsidP="00541F74">
            <w:pPr>
              <w:rPr>
                <w:rFonts w:cs="Arial"/>
              </w:rPr>
            </w:pPr>
          </w:p>
        </w:tc>
        <w:tc>
          <w:tcPr>
            <w:tcW w:w="1317" w:type="dxa"/>
            <w:gridSpan w:val="2"/>
            <w:tcBorders>
              <w:bottom w:val="thinThickThinSmallGap" w:sz="24" w:space="0" w:color="auto"/>
            </w:tcBorders>
          </w:tcPr>
          <w:p w14:paraId="35E25A8C" w14:textId="77777777" w:rsidR="00965FE4" w:rsidRPr="00D95972" w:rsidRDefault="00965FE4" w:rsidP="00541F74">
            <w:pPr>
              <w:rPr>
                <w:rFonts w:cs="Arial"/>
              </w:rPr>
            </w:pPr>
          </w:p>
        </w:tc>
        <w:tc>
          <w:tcPr>
            <w:tcW w:w="1088" w:type="dxa"/>
            <w:tcBorders>
              <w:bottom w:val="thinThickThinSmallGap" w:sz="24" w:space="0" w:color="auto"/>
            </w:tcBorders>
          </w:tcPr>
          <w:p w14:paraId="47B8747E" w14:textId="77777777" w:rsidR="00965FE4" w:rsidRPr="00D95972" w:rsidRDefault="00965FE4" w:rsidP="00541F74">
            <w:pPr>
              <w:rPr>
                <w:rFonts w:cs="Arial"/>
              </w:rPr>
            </w:pPr>
          </w:p>
        </w:tc>
        <w:tc>
          <w:tcPr>
            <w:tcW w:w="4191" w:type="dxa"/>
            <w:gridSpan w:val="3"/>
            <w:tcBorders>
              <w:bottom w:val="thinThickThinSmallGap" w:sz="24" w:space="0" w:color="auto"/>
            </w:tcBorders>
          </w:tcPr>
          <w:p w14:paraId="0A59D221" w14:textId="77777777" w:rsidR="00965FE4" w:rsidRPr="00D95972" w:rsidRDefault="00965FE4" w:rsidP="00541F74">
            <w:pPr>
              <w:rPr>
                <w:rFonts w:cs="Arial"/>
                <w:bCs/>
              </w:rPr>
            </w:pPr>
          </w:p>
        </w:tc>
        <w:tc>
          <w:tcPr>
            <w:tcW w:w="1767" w:type="dxa"/>
            <w:tcBorders>
              <w:bottom w:val="thinThickThinSmallGap" w:sz="24" w:space="0" w:color="auto"/>
            </w:tcBorders>
          </w:tcPr>
          <w:p w14:paraId="32DEF2FD" w14:textId="77777777" w:rsidR="00965FE4" w:rsidRPr="00D95972" w:rsidRDefault="00965FE4" w:rsidP="00541F74">
            <w:pPr>
              <w:rPr>
                <w:rFonts w:cs="Arial"/>
              </w:rPr>
            </w:pPr>
          </w:p>
        </w:tc>
        <w:tc>
          <w:tcPr>
            <w:tcW w:w="826" w:type="dxa"/>
            <w:tcBorders>
              <w:bottom w:val="thinThickThinSmallGap" w:sz="24" w:space="0" w:color="auto"/>
            </w:tcBorders>
          </w:tcPr>
          <w:p w14:paraId="2E1C93D3" w14:textId="77777777" w:rsidR="00965FE4" w:rsidRPr="00D95972" w:rsidRDefault="00965FE4" w:rsidP="00541F74">
            <w:pPr>
              <w:rPr>
                <w:rFonts w:cs="Arial"/>
              </w:rPr>
            </w:pPr>
          </w:p>
        </w:tc>
        <w:tc>
          <w:tcPr>
            <w:tcW w:w="4565" w:type="dxa"/>
            <w:gridSpan w:val="2"/>
            <w:tcBorders>
              <w:bottom w:val="thinThickThinSmallGap" w:sz="24" w:space="0" w:color="auto"/>
              <w:right w:val="thinThickThinSmallGap" w:sz="24" w:space="0" w:color="auto"/>
            </w:tcBorders>
          </w:tcPr>
          <w:p w14:paraId="195FDD2C" w14:textId="77777777" w:rsidR="00965FE4" w:rsidRPr="00D95972" w:rsidRDefault="00965FE4" w:rsidP="00541F74">
            <w:pPr>
              <w:rPr>
                <w:rFonts w:cs="Arial"/>
              </w:rPr>
            </w:pPr>
          </w:p>
        </w:tc>
      </w:tr>
    </w:tbl>
    <w:p w14:paraId="64963A31" w14:textId="77777777" w:rsidR="00965FE4" w:rsidRDefault="00965FE4" w:rsidP="00965FE4">
      <w:pPr>
        <w:rPr>
          <w:rFonts w:cs="Arial"/>
          <w:vertAlign w:val="superscript"/>
        </w:rPr>
      </w:pPr>
    </w:p>
    <w:p w14:paraId="6E8024E2" w14:textId="77777777" w:rsidR="003B1FFE" w:rsidRPr="00700267" w:rsidRDefault="003B1FFE" w:rsidP="00700267"/>
    <w:sectPr w:rsidR="003B1FFE" w:rsidRPr="00700267" w:rsidSect="0058333E">
      <w:headerReference w:type="even" r:id="rId632"/>
      <w:footerReference w:type="even" r:id="rId633"/>
      <w:footerReference w:type="default" r:id="rId634"/>
      <w:pgSz w:w="16840" w:h="11907" w:orient="landscape" w:code="9"/>
      <w:pgMar w:top="567" w:right="1134" w:bottom="567" w:left="1134" w:header="68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C0C9C1" w14:textId="77777777" w:rsidR="00277D42" w:rsidRDefault="00277D42">
      <w:r>
        <w:separator/>
      </w:r>
    </w:p>
  </w:endnote>
  <w:endnote w:type="continuationSeparator" w:id="0">
    <w:p w14:paraId="02A0E158" w14:textId="77777777" w:rsidR="00277D42" w:rsidRDefault="00277D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Arial Unicode MS">
    <w:altName w:val="Yu Gothic"/>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59B2C" w14:textId="77777777" w:rsidR="0090521A" w:rsidRDefault="0090521A">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108</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16745" w14:textId="77777777" w:rsidR="0090521A" w:rsidRDefault="0090521A">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9118DB" w14:textId="77777777" w:rsidR="00277D42" w:rsidRDefault="00277D42">
      <w:r>
        <w:separator/>
      </w:r>
    </w:p>
  </w:footnote>
  <w:footnote w:type="continuationSeparator" w:id="0">
    <w:p w14:paraId="7CB09D9F" w14:textId="77777777" w:rsidR="00277D42" w:rsidRDefault="00277D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526D7" w14:textId="77777777" w:rsidR="0090521A" w:rsidRDefault="0090521A">
    <w:r>
      <w:rPr>
        <w:b/>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1"/>
    <w:lvl w:ilvl="0">
      <w:start w:val="1"/>
      <w:numFmt w:val="decimal"/>
      <w:lvlText w:val="%1."/>
      <w:lvlJc w:val="left"/>
      <w:pPr>
        <w:tabs>
          <w:tab w:val="num" w:pos="360"/>
        </w:tabs>
        <w:ind w:left="360" w:hanging="360"/>
      </w:pPr>
    </w:lvl>
  </w:abstractNum>
  <w:abstractNum w:abstractNumId="1" w15:restartNumberingAfterBreak="0">
    <w:nsid w:val="04747D16"/>
    <w:multiLevelType w:val="hybridMultilevel"/>
    <w:tmpl w:val="7CA4442A"/>
    <w:lvl w:ilvl="0" w:tplc="7A0A4480">
      <w:start w:val="1"/>
      <w:numFmt w:val="bullet"/>
      <w:pStyle w:val="ListBullletsub"/>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FE73324"/>
    <w:multiLevelType w:val="multilevel"/>
    <w:tmpl w:val="0407001F"/>
    <w:styleLink w:val="Style1"/>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66F0A9C"/>
    <w:multiLevelType w:val="multilevel"/>
    <w:tmpl w:val="0407001F"/>
    <w:styleLink w:val="Style2"/>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DD6792B"/>
    <w:multiLevelType w:val="multilevel"/>
    <w:tmpl w:val="24EE4248"/>
    <w:lvl w:ilvl="0">
      <w:start w:val="1"/>
      <w:numFmt w:val="decimal"/>
      <w:pStyle w:val="CSHeading1"/>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5" w15:restartNumberingAfterBreak="0">
    <w:nsid w:val="52AD09F4"/>
    <w:multiLevelType w:val="multilevel"/>
    <w:tmpl w:val="78A61140"/>
    <w:styleLink w:val="ListBullets"/>
    <w:lvl w:ilvl="0">
      <w:start w:val="1"/>
      <w:numFmt w:val="bullet"/>
      <w:lvlText w:val=""/>
      <w:lvlJc w:val="left"/>
      <w:pPr>
        <w:ind w:left="680" w:hanging="340"/>
      </w:pPr>
      <w:rPr>
        <w:rFonts w:ascii="Symbol" w:hAnsi="Symbol" w:hint="default"/>
      </w:rPr>
    </w:lvl>
    <w:lvl w:ilvl="1">
      <w:start w:val="1"/>
      <w:numFmt w:val="bullet"/>
      <w:lvlText w:val=""/>
      <w:lvlJc w:val="left"/>
      <w:pPr>
        <w:ind w:left="1020" w:hanging="340"/>
      </w:pPr>
      <w:rPr>
        <w:rFonts w:ascii="Symbol" w:hAnsi="Symbol" w:hint="default"/>
      </w:rPr>
    </w:lvl>
    <w:lvl w:ilvl="2">
      <w:start w:val="1"/>
      <w:numFmt w:val="bullet"/>
      <w:lvlText w:val=""/>
      <w:lvlJc w:val="left"/>
      <w:pPr>
        <w:ind w:left="1360" w:hanging="340"/>
      </w:pPr>
      <w:rPr>
        <w:rFonts w:ascii="Symbol" w:hAnsi="Symbol" w:hint="default"/>
      </w:rPr>
    </w:lvl>
    <w:lvl w:ilvl="3">
      <w:start w:val="1"/>
      <w:numFmt w:val="bullet"/>
      <w:lvlText w:val="o"/>
      <w:lvlJc w:val="left"/>
      <w:pPr>
        <w:ind w:left="1700" w:hanging="340"/>
      </w:pPr>
      <w:rPr>
        <w:rFonts w:ascii="Courier New" w:hAnsi="Courier New" w:cs="Times New Roman" w:hint="default"/>
      </w:rPr>
    </w:lvl>
    <w:lvl w:ilvl="4">
      <w:start w:val="1"/>
      <w:numFmt w:val="none"/>
      <w:lvlText w:val=""/>
      <w:lvlJc w:val="left"/>
      <w:pPr>
        <w:ind w:left="2040" w:hanging="340"/>
      </w:pPr>
    </w:lvl>
    <w:lvl w:ilvl="5">
      <w:start w:val="1"/>
      <w:numFmt w:val="none"/>
      <w:lvlText w:val=""/>
      <w:lvlJc w:val="left"/>
      <w:pPr>
        <w:ind w:left="2380" w:hanging="340"/>
      </w:pPr>
    </w:lvl>
    <w:lvl w:ilvl="6">
      <w:start w:val="1"/>
      <w:numFmt w:val="none"/>
      <w:lvlText w:val=""/>
      <w:lvlJc w:val="left"/>
      <w:pPr>
        <w:ind w:left="2720" w:hanging="340"/>
      </w:pPr>
    </w:lvl>
    <w:lvl w:ilvl="7">
      <w:start w:val="1"/>
      <w:numFmt w:val="none"/>
      <w:lvlText w:val=""/>
      <w:lvlJc w:val="left"/>
      <w:pPr>
        <w:ind w:left="3060" w:hanging="340"/>
      </w:pPr>
    </w:lvl>
    <w:lvl w:ilvl="8">
      <w:start w:val="1"/>
      <w:numFmt w:val="none"/>
      <w:lvlText w:val=""/>
      <w:lvlJc w:val="left"/>
      <w:pPr>
        <w:ind w:left="3400" w:hanging="340"/>
      </w:pPr>
    </w:lvl>
  </w:abstractNum>
  <w:abstractNum w:abstractNumId="6" w15:restartNumberingAfterBreak="0">
    <w:nsid w:val="53FA6ADB"/>
    <w:multiLevelType w:val="hybridMultilevel"/>
    <w:tmpl w:val="12022158"/>
    <w:lvl w:ilvl="0" w:tplc="23FA970C">
      <w:start w:val="11"/>
      <w:numFmt w:val="bullet"/>
      <w:lvlText w:val="-"/>
      <w:lvlJc w:val="left"/>
      <w:pPr>
        <w:ind w:left="720" w:hanging="360"/>
      </w:pPr>
      <w:rPr>
        <w:rFonts w:ascii="Arial" w:eastAsia="Batang"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8" w15:restartNumberingAfterBreak="0">
    <w:nsid w:val="69AF2EB5"/>
    <w:multiLevelType w:val="multilevel"/>
    <w:tmpl w:val="94F4C9B6"/>
    <w:lvl w:ilvl="0">
      <w:start w:val="1"/>
      <w:numFmt w:val="decimal"/>
      <w:pStyle w:val="AltH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768640B3"/>
    <w:multiLevelType w:val="multilevel"/>
    <w:tmpl w:val="0407001F"/>
    <w:numStyleLink w:val="Style2"/>
  </w:abstractNum>
  <w:num w:numId="1">
    <w:abstractNumId w:val="4"/>
  </w:num>
  <w:num w:numId="2">
    <w:abstractNumId w:val="8"/>
  </w:num>
  <w:num w:numId="3">
    <w:abstractNumId w:val="7"/>
  </w:num>
  <w:num w:numId="4">
    <w:abstractNumId w:val="6"/>
  </w:num>
  <w:num w:numId="5">
    <w:abstractNumId w:val="9"/>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504"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6">
    <w:abstractNumId w:val="2"/>
  </w:num>
  <w:num w:numId="7">
    <w:abstractNumId w:val="3"/>
  </w:num>
  <w:num w:numId="8">
    <w:abstractNumId w:val="5"/>
  </w:num>
  <w:num w:numId="9">
    <w:abstractNumId w:val="1"/>
  </w:num>
  <w:num w:numId="10">
    <w:abstractNumId w:val="9"/>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1355"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1">
    <w:abstractNumId w:val="9"/>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User">
    <w15:presenceInfo w15:providerId="None" w15:userId="Nokia User"/>
  </w15:person>
  <w15:person w15:author="Ericsson j in CT1#135-e">
    <w15:presenceInfo w15:providerId="None" w15:userId="Ericsson j in CT1#135-e"/>
  </w15:person>
  <w15:person w15:author="Ericsson j b CT1#136-e">
    <w15:presenceInfo w15:providerId="None" w15:userId="Ericsson j b CT1#136-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hideSpellingErrors/>
  <w:activeWritingStyle w:appName="MSWord" w:lang="en-US" w:vendorID="64" w:dllVersion="6" w:nlCheck="1" w:checkStyle="1"/>
  <w:activeWritingStyle w:appName="MSWord" w:lang="en-GB" w:vendorID="64" w:dllVersion="6" w:nlCheck="1" w:checkStyle="1"/>
  <w:activeWritingStyle w:appName="MSWord" w:lang="en-IE" w:vendorID="64" w:dllVersion="6" w:nlCheck="1" w:checkStyle="1"/>
  <w:activeWritingStyle w:appName="MSWord" w:lang="en-CA" w:vendorID="64" w:dllVersion="6" w:nlCheck="1" w:checkStyle="1"/>
  <w:activeWritingStyle w:appName="MSWord" w:lang="de-DE" w:vendorID="64" w:dllVersion="6" w:nlCheck="1" w:checkStyle="0"/>
  <w:activeWritingStyle w:appName="MSWord" w:lang="fr-FR" w:vendorID="64" w:dllVersion="6" w:nlCheck="1" w:checkStyle="0"/>
  <w:activeWritingStyle w:appName="MSWord" w:lang="nb-NO" w:vendorID="64" w:dllVersion="6" w:nlCheck="1" w:checkStyle="0"/>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nb-NO" w:vendorID="64" w:dllVersion="0" w:nlCheck="1" w:checkStyle="0"/>
  <w:activeWritingStyle w:appName="MSWord" w:lang="fr-FR" w:vendorID="64" w:dllVersion="0" w:nlCheck="1" w:checkStyle="0"/>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ast_TDOC_Number" w:val="3953"/>
  </w:docVars>
  <w:rsids>
    <w:rsidRoot w:val="00E924E4"/>
    <w:rsid w:val="00000213"/>
    <w:rsid w:val="00000283"/>
    <w:rsid w:val="000005FC"/>
    <w:rsid w:val="0000067D"/>
    <w:rsid w:val="000006EC"/>
    <w:rsid w:val="00000A90"/>
    <w:rsid w:val="00000BFB"/>
    <w:rsid w:val="00000E0D"/>
    <w:rsid w:val="00000E64"/>
    <w:rsid w:val="00001016"/>
    <w:rsid w:val="00001157"/>
    <w:rsid w:val="000012F3"/>
    <w:rsid w:val="0000135B"/>
    <w:rsid w:val="000013A5"/>
    <w:rsid w:val="000013E4"/>
    <w:rsid w:val="00001A08"/>
    <w:rsid w:val="00001CD0"/>
    <w:rsid w:val="00001D60"/>
    <w:rsid w:val="00001DD8"/>
    <w:rsid w:val="00001E98"/>
    <w:rsid w:val="00001F00"/>
    <w:rsid w:val="00001F76"/>
    <w:rsid w:val="0000200C"/>
    <w:rsid w:val="00002188"/>
    <w:rsid w:val="00002229"/>
    <w:rsid w:val="0000226E"/>
    <w:rsid w:val="000023E0"/>
    <w:rsid w:val="00003060"/>
    <w:rsid w:val="00003391"/>
    <w:rsid w:val="0000341E"/>
    <w:rsid w:val="00003573"/>
    <w:rsid w:val="000036D8"/>
    <w:rsid w:val="000036E1"/>
    <w:rsid w:val="000039A9"/>
    <w:rsid w:val="000039E2"/>
    <w:rsid w:val="00003AC9"/>
    <w:rsid w:val="00003C92"/>
    <w:rsid w:val="00003DFA"/>
    <w:rsid w:val="00004088"/>
    <w:rsid w:val="00004220"/>
    <w:rsid w:val="0000434A"/>
    <w:rsid w:val="00004577"/>
    <w:rsid w:val="000049A8"/>
    <w:rsid w:val="00004C33"/>
    <w:rsid w:val="00004C43"/>
    <w:rsid w:val="00004D2F"/>
    <w:rsid w:val="00004FBE"/>
    <w:rsid w:val="00005425"/>
    <w:rsid w:val="000054E2"/>
    <w:rsid w:val="000055B9"/>
    <w:rsid w:val="000056A3"/>
    <w:rsid w:val="0000579B"/>
    <w:rsid w:val="0000599F"/>
    <w:rsid w:val="000059FA"/>
    <w:rsid w:val="00005B30"/>
    <w:rsid w:val="0000613B"/>
    <w:rsid w:val="000067AC"/>
    <w:rsid w:val="0000682E"/>
    <w:rsid w:val="000070D9"/>
    <w:rsid w:val="00007294"/>
    <w:rsid w:val="000076AF"/>
    <w:rsid w:val="00007751"/>
    <w:rsid w:val="00007781"/>
    <w:rsid w:val="00007783"/>
    <w:rsid w:val="0000783D"/>
    <w:rsid w:val="00007C88"/>
    <w:rsid w:val="00007D2A"/>
    <w:rsid w:val="00007E12"/>
    <w:rsid w:val="0001003B"/>
    <w:rsid w:val="000100B1"/>
    <w:rsid w:val="0001011B"/>
    <w:rsid w:val="00010177"/>
    <w:rsid w:val="000101E7"/>
    <w:rsid w:val="00010877"/>
    <w:rsid w:val="00010B08"/>
    <w:rsid w:val="00010B24"/>
    <w:rsid w:val="00010C7E"/>
    <w:rsid w:val="00010D99"/>
    <w:rsid w:val="00010E15"/>
    <w:rsid w:val="00010E4E"/>
    <w:rsid w:val="00010EAF"/>
    <w:rsid w:val="00011226"/>
    <w:rsid w:val="0001139B"/>
    <w:rsid w:val="00011644"/>
    <w:rsid w:val="00011871"/>
    <w:rsid w:val="000119B2"/>
    <w:rsid w:val="00011A14"/>
    <w:rsid w:val="00011EB1"/>
    <w:rsid w:val="00011EE9"/>
    <w:rsid w:val="0001203C"/>
    <w:rsid w:val="00012188"/>
    <w:rsid w:val="00012534"/>
    <w:rsid w:val="000126B2"/>
    <w:rsid w:val="00012794"/>
    <w:rsid w:val="00012951"/>
    <w:rsid w:val="00012992"/>
    <w:rsid w:val="00012AB8"/>
    <w:rsid w:val="00012C05"/>
    <w:rsid w:val="00012C15"/>
    <w:rsid w:val="0001306B"/>
    <w:rsid w:val="000133E1"/>
    <w:rsid w:val="000134BE"/>
    <w:rsid w:val="0001361E"/>
    <w:rsid w:val="000137F8"/>
    <w:rsid w:val="00013FA0"/>
    <w:rsid w:val="00014143"/>
    <w:rsid w:val="0001429C"/>
    <w:rsid w:val="000143DB"/>
    <w:rsid w:val="000145FF"/>
    <w:rsid w:val="0001463A"/>
    <w:rsid w:val="000146EC"/>
    <w:rsid w:val="00014A62"/>
    <w:rsid w:val="00014BBC"/>
    <w:rsid w:val="00014D09"/>
    <w:rsid w:val="00014E39"/>
    <w:rsid w:val="00014F2B"/>
    <w:rsid w:val="00014F3D"/>
    <w:rsid w:val="00015220"/>
    <w:rsid w:val="00015335"/>
    <w:rsid w:val="000154F9"/>
    <w:rsid w:val="00015699"/>
    <w:rsid w:val="0001578C"/>
    <w:rsid w:val="00015B13"/>
    <w:rsid w:val="00015DC9"/>
    <w:rsid w:val="00015E14"/>
    <w:rsid w:val="00015E8F"/>
    <w:rsid w:val="00015F44"/>
    <w:rsid w:val="00015F7D"/>
    <w:rsid w:val="0001609F"/>
    <w:rsid w:val="0001629A"/>
    <w:rsid w:val="00016311"/>
    <w:rsid w:val="000163A6"/>
    <w:rsid w:val="000166B5"/>
    <w:rsid w:val="00016CBA"/>
    <w:rsid w:val="00016E07"/>
    <w:rsid w:val="00016E7C"/>
    <w:rsid w:val="00016F75"/>
    <w:rsid w:val="00017351"/>
    <w:rsid w:val="00017459"/>
    <w:rsid w:val="00017572"/>
    <w:rsid w:val="000175F8"/>
    <w:rsid w:val="000179D4"/>
    <w:rsid w:val="000179F9"/>
    <w:rsid w:val="00017BF4"/>
    <w:rsid w:val="00017D05"/>
    <w:rsid w:val="00017DA3"/>
    <w:rsid w:val="00017DFD"/>
    <w:rsid w:val="00017E25"/>
    <w:rsid w:val="00017F45"/>
    <w:rsid w:val="00017FD8"/>
    <w:rsid w:val="00020135"/>
    <w:rsid w:val="000202FE"/>
    <w:rsid w:val="000206A3"/>
    <w:rsid w:val="0002075D"/>
    <w:rsid w:val="00020801"/>
    <w:rsid w:val="00020861"/>
    <w:rsid w:val="000208A6"/>
    <w:rsid w:val="00020C3B"/>
    <w:rsid w:val="0002109A"/>
    <w:rsid w:val="000212F7"/>
    <w:rsid w:val="00021677"/>
    <w:rsid w:val="000218BB"/>
    <w:rsid w:val="00021986"/>
    <w:rsid w:val="00021AB0"/>
    <w:rsid w:val="00021F7D"/>
    <w:rsid w:val="0002232D"/>
    <w:rsid w:val="00022616"/>
    <w:rsid w:val="000226FD"/>
    <w:rsid w:val="000229A1"/>
    <w:rsid w:val="00022BFE"/>
    <w:rsid w:val="00022F53"/>
    <w:rsid w:val="00022F6E"/>
    <w:rsid w:val="000230CA"/>
    <w:rsid w:val="000235F0"/>
    <w:rsid w:val="000236CE"/>
    <w:rsid w:val="0002375B"/>
    <w:rsid w:val="00023AB7"/>
    <w:rsid w:val="00023C9A"/>
    <w:rsid w:val="00023D46"/>
    <w:rsid w:val="00024163"/>
    <w:rsid w:val="0002423A"/>
    <w:rsid w:val="00024894"/>
    <w:rsid w:val="00024A68"/>
    <w:rsid w:val="00024BBF"/>
    <w:rsid w:val="00024CA4"/>
    <w:rsid w:val="00024E3F"/>
    <w:rsid w:val="00024EE8"/>
    <w:rsid w:val="00024FA0"/>
    <w:rsid w:val="0002502C"/>
    <w:rsid w:val="000250AE"/>
    <w:rsid w:val="0002521F"/>
    <w:rsid w:val="000252FE"/>
    <w:rsid w:val="00025363"/>
    <w:rsid w:val="0002553B"/>
    <w:rsid w:val="000257D7"/>
    <w:rsid w:val="00025D1A"/>
    <w:rsid w:val="00025D24"/>
    <w:rsid w:val="00025D67"/>
    <w:rsid w:val="00025F37"/>
    <w:rsid w:val="00025F55"/>
    <w:rsid w:val="0002604B"/>
    <w:rsid w:val="00026A83"/>
    <w:rsid w:val="00026D3E"/>
    <w:rsid w:val="00026DD6"/>
    <w:rsid w:val="00026EA0"/>
    <w:rsid w:val="0002708E"/>
    <w:rsid w:val="000271DF"/>
    <w:rsid w:val="00027362"/>
    <w:rsid w:val="0002759D"/>
    <w:rsid w:val="000276C9"/>
    <w:rsid w:val="0002779C"/>
    <w:rsid w:val="000278D9"/>
    <w:rsid w:val="000278DA"/>
    <w:rsid w:val="000279E7"/>
    <w:rsid w:val="00027C82"/>
    <w:rsid w:val="0003005E"/>
    <w:rsid w:val="00030097"/>
    <w:rsid w:val="00030125"/>
    <w:rsid w:val="00030716"/>
    <w:rsid w:val="00030812"/>
    <w:rsid w:val="00030B91"/>
    <w:rsid w:val="00030CB5"/>
    <w:rsid w:val="00030DE0"/>
    <w:rsid w:val="00030EEB"/>
    <w:rsid w:val="000310DA"/>
    <w:rsid w:val="000310F3"/>
    <w:rsid w:val="0003121C"/>
    <w:rsid w:val="00031269"/>
    <w:rsid w:val="00031617"/>
    <w:rsid w:val="00031908"/>
    <w:rsid w:val="000319F7"/>
    <w:rsid w:val="00031A84"/>
    <w:rsid w:val="00031EFF"/>
    <w:rsid w:val="00031F8C"/>
    <w:rsid w:val="0003214A"/>
    <w:rsid w:val="000321A6"/>
    <w:rsid w:val="000324D4"/>
    <w:rsid w:val="0003271D"/>
    <w:rsid w:val="000328A3"/>
    <w:rsid w:val="00032BE6"/>
    <w:rsid w:val="00032D7D"/>
    <w:rsid w:val="00032DE5"/>
    <w:rsid w:val="00032FA3"/>
    <w:rsid w:val="00033042"/>
    <w:rsid w:val="000336EA"/>
    <w:rsid w:val="00033A77"/>
    <w:rsid w:val="00033AEA"/>
    <w:rsid w:val="00033B96"/>
    <w:rsid w:val="00033ECB"/>
    <w:rsid w:val="00034054"/>
    <w:rsid w:val="000342F0"/>
    <w:rsid w:val="00034734"/>
    <w:rsid w:val="000348CD"/>
    <w:rsid w:val="0003496D"/>
    <w:rsid w:val="00034BA6"/>
    <w:rsid w:val="00034D37"/>
    <w:rsid w:val="000350C3"/>
    <w:rsid w:val="00035217"/>
    <w:rsid w:val="000354F9"/>
    <w:rsid w:val="00035586"/>
    <w:rsid w:val="0003583A"/>
    <w:rsid w:val="000359D5"/>
    <w:rsid w:val="00035A9E"/>
    <w:rsid w:val="00035AEE"/>
    <w:rsid w:val="00035D59"/>
    <w:rsid w:val="00035E2A"/>
    <w:rsid w:val="00035ED7"/>
    <w:rsid w:val="00036114"/>
    <w:rsid w:val="00036304"/>
    <w:rsid w:val="000363DB"/>
    <w:rsid w:val="0003657B"/>
    <w:rsid w:val="00036840"/>
    <w:rsid w:val="0003686B"/>
    <w:rsid w:val="00036B25"/>
    <w:rsid w:val="00036C1C"/>
    <w:rsid w:val="00036E87"/>
    <w:rsid w:val="000372A5"/>
    <w:rsid w:val="00037384"/>
    <w:rsid w:val="000373E1"/>
    <w:rsid w:val="00037565"/>
    <w:rsid w:val="000377AA"/>
    <w:rsid w:val="00037B53"/>
    <w:rsid w:val="00037CE5"/>
    <w:rsid w:val="00037ED9"/>
    <w:rsid w:val="00037F2E"/>
    <w:rsid w:val="0004016C"/>
    <w:rsid w:val="0004026B"/>
    <w:rsid w:val="00040719"/>
    <w:rsid w:val="00040872"/>
    <w:rsid w:val="00040A30"/>
    <w:rsid w:val="00040AF0"/>
    <w:rsid w:val="00040D2F"/>
    <w:rsid w:val="00041071"/>
    <w:rsid w:val="000412A1"/>
    <w:rsid w:val="000412CD"/>
    <w:rsid w:val="0004134D"/>
    <w:rsid w:val="000417C3"/>
    <w:rsid w:val="00041865"/>
    <w:rsid w:val="00041891"/>
    <w:rsid w:val="00041936"/>
    <w:rsid w:val="000419BF"/>
    <w:rsid w:val="00041D3E"/>
    <w:rsid w:val="00041E26"/>
    <w:rsid w:val="00042020"/>
    <w:rsid w:val="000420B4"/>
    <w:rsid w:val="00042113"/>
    <w:rsid w:val="00042436"/>
    <w:rsid w:val="00042D06"/>
    <w:rsid w:val="00042E75"/>
    <w:rsid w:val="00042E91"/>
    <w:rsid w:val="00042ED5"/>
    <w:rsid w:val="0004317C"/>
    <w:rsid w:val="00043200"/>
    <w:rsid w:val="00043246"/>
    <w:rsid w:val="000432EA"/>
    <w:rsid w:val="00043410"/>
    <w:rsid w:val="00043522"/>
    <w:rsid w:val="00043598"/>
    <w:rsid w:val="000436F1"/>
    <w:rsid w:val="00043761"/>
    <w:rsid w:val="000438AC"/>
    <w:rsid w:val="00043B4C"/>
    <w:rsid w:val="00043B98"/>
    <w:rsid w:val="00043BB1"/>
    <w:rsid w:val="00043C1D"/>
    <w:rsid w:val="00043CA4"/>
    <w:rsid w:val="00043D80"/>
    <w:rsid w:val="00043DB3"/>
    <w:rsid w:val="00044194"/>
    <w:rsid w:val="00044205"/>
    <w:rsid w:val="000442F3"/>
    <w:rsid w:val="00044408"/>
    <w:rsid w:val="00044B13"/>
    <w:rsid w:val="00044C60"/>
    <w:rsid w:val="00044D7F"/>
    <w:rsid w:val="000452F2"/>
    <w:rsid w:val="00045461"/>
    <w:rsid w:val="00045A5B"/>
    <w:rsid w:val="00046083"/>
    <w:rsid w:val="000460D8"/>
    <w:rsid w:val="00046152"/>
    <w:rsid w:val="00046193"/>
    <w:rsid w:val="00046409"/>
    <w:rsid w:val="0004641A"/>
    <w:rsid w:val="00046446"/>
    <w:rsid w:val="00046E36"/>
    <w:rsid w:val="00046EC6"/>
    <w:rsid w:val="000471EB"/>
    <w:rsid w:val="000471F3"/>
    <w:rsid w:val="0004739C"/>
    <w:rsid w:val="0004740A"/>
    <w:rsid w:val="00047766"/>
    <w:rsid w:val="00047954"/>
    <w:rsid w:val="00047969"/>
    <w:rsid w:val="00047A62"/>
    <w:rsid w:val="00047BD5"/>
    <w:rsid w:val="00050019"/>
    <w:rsid w:val="00050246"/>
    <w:rsid w:val="00050295"/>
    <w:rsid w:val="000502F7"/>
    <w:rsid w:val="00050D8F"/>
    <w:rsid w:val="000510D9"/>
    <w:rsid w:val="000512AA"/>
    <w:rsid w:val="000515B7"/>
    <w:rsid w:val="00051635"/>
    <w:rsid w:val="000517D1"/>
    <w:rsid w:val="000517D6"/>
    <w:rsid w:val="00051820"/>
    <w:rsid w:val="000519D6"/>
    <w:rsid w:val="00051B5B"/>
    <w:rsid w:val="00051C93"/>
    <w:rsid w:val="00051EBF"/>
    <w:rsid w:val="00051F7B"/>
    <w:rsid w:val="00052089"/>
    <w:rsid w:val="00052A15"/>
    <w:rsid w:val="00052AF8"/>
    <w:rsid w:val="00052C99"/>
    <w:rsid w:val="00052F64"/>
    <w:rsid w:val="0005309C"/>
    <w:rsid w:val="0005334E"/>
    <w:rsid w:val="000533CA"/>
    <w:rsid w:val="000533E2"/>
    <w:rsid w:val="0005359E"/>
    <w:rsid w:val="00053F1B"/>
    <w:rsid w:val="00053FBA"/>
    <w:rsid w:val="0005416C"/>
    <w:rsid w:val="000541C6"/>
    <w:rsid w:val="0005434A"/>
    <w:rsid w:val="0005449C"/>
    <w:rsid w:val="00054ACA"/>
    <w:rsid w:val="00054E5B"/>
    <w:rsid w:val="000550CC"/>
    <w:rsid w:val="00055360"/>
    <w:rsid w:val="00055665"/>
    <w:rsid w:val="00055B12"/>
    <w:rsid w:val="00055DC1"/>
    <w:rsid w:val="00055E4D"/>
    <w:rsid w:val="00055F6D"/>
    <w:rsid w:val="00055FEC"/>
    <w:rsid w:val="00056147"/>
    <w:rsid w:val="0005615A"/>
    <w:rsid w:val="0005667E"/>
    <w:rsid w:val="000567C7"/>
    <w:rsid w:val="00056927"/>
    <w:rsid w:val="00056AE3"/>
    <w:rsid w:val="00056AFD"/>
    <w:rsid w:val="00056B06"/>
    <w:rsid w:val="00056B53"/>
    <w:rsid w:val="00056CFE"/>
    <w:rsid w:val="00056D3A"/>
    <w:rsid w:val="00056ECB"/>
    <w:rsid w:val="00056F23"/>
    <w:rsid w:val="000570D5"/>
    <w:rsid w:val="00057168"/>
    <w:rsid w:val="00057453"/>
    <w:rsid w:val="0005770E"/>
    <w:rsid w:val="00057718"/>
    <w:rsid w:val="000578B6"/>
    <w:rsid w:val="00057CF8"/>
    <w:rsid w:val="00057D8B"/>
    <w:rsid w:val="00057DB7"/>
    <w:rsid w:val="00057DF1"/>
    <w:rsid w:val="000602E6"/>
    <w:rsid w:val="000603BC"/>
    <w:rsid w:val="00060442"/>
    <w:rsid w:val="0006090A"/>
    <w:rsid w:val="00060972"/>
    <w:rsid w:val="00060BD1"/>
    <w:rsid w:val="00060DAE"/>
    <w:rsid w:val="00060FAC"/>
    <w:rsid w:val="0006145E"/>
    <w:rsid w:val="00061707"/>
    <w:rsid w:val="000619BD"/>
    <w:rsid w:val="00061B58"/>
    <w:rsid w:val="00061D2A"/>
    <w:rsid w:val="00061DDF"/>
    <w:rsid w:val="00061E17"/>
    <w:rsid w:val="00061EBE"/>
    <w:rsid w:val="0006249C"/>
    <w:rsid w:val="000629A5"/>
    <w:rsid w:val="00062AA6"/>
    <w:rsid w:val="00062C4A"/>
    <w:rsid w:val="00062DC2"/>
    <w:rsid w:val="00062FBA"/>
    <w:rsid w:val="000635BE"/>
    <w:rsid w:val="00063811"/>
    <w:rsid w:val="00063879"/>
    <w:rsid w:val="000639FD"/>
    <w:rsid w:val="00063DA6"/>
    <w:rsid w:val="00064100"/>
    <w:rsid w:val="000643A7"/>
    <w:rsid w:val="0006447F"/>
    <w:rsid w:val="000644BC"/>
    <w:rsid w:val="000644DE"/>
    <w:rsid w:val="00064528"/>
    <w:rsid w:val="00064697"/>
    <w:rsid w:val="0006489F"/>
    <w:rsid w:val="000648F4"/>
    <w:rsid w:val="000649A1"/>
    <w:rsid w:val="00064BD7"/>
    <w:rsid w:val="00064DFD"/>
    <w:rsid w:val="00064F02"/>
    <w:rsid w:val="00064FAF"/>
    <w:rsid w:val="00064FFE"/>
    <w:rsid w:val="00065159"/>
    <w:rsid w:val="00065251"/>
    <w:rsid w:val="00065546"/>
    <w:rsid w:val="0006558F"/>
    <w:rsid w:val="00065721"/>
    <w:rsid w:val="000657A0"/>
    <w:rsid w:val="00065F95"/>
    <w:rsid w:val="0006615C"/>
    <w:rsid w:val="00066292"/>
    <w:rsid w:val="00066580"/>
    <w:rsid w:val="00066694"/>
    <w:rsid w:val="00066753"/>
    <w:rsid w:val="00066B09"/>
    <w:rsid w:val="000670AA"/>
    <w:rsid w:val="000672BE"/>
    <w:rsid w:val="0006732E"/>
    <w:rsid w:val="000673BD"/>
    <w:rsid w:val="0006771F"/>
    <w:rsid w:val="000678B8"/>
    <w:rsid w:val="0006796D"/>
    <w:rsid w:val="00067989"/>
    <w:rsid w:val="00067FE5"/>
    <w:rsid w:val="0007017D"/>
    <w:rsid w:val="000701DE"/>
    <w:rsid w:val="00070215"/>
    <w:rsid w:val="00070321"/>
    <w:rsid w:val="00070537"/>
    <w:rsid w:val="00070C50"/>
    <w:rsid w:val="00070E2F"/>
    <w:rsid w:val="00071458"/>
    <w:rsid w:val="0007145D"/>
    <w:rsid w:val="000714D3"/>
    <w:rsid w:val="000718F2"/>
    <w:rsid w:val="00072084"/>
    <w:rsid w:val="000720F1"/>
    <w:rsid w:val="000721BA"/>
    <w:rsid w:val="0007221D"/>
    <w:rsid w:val="00072629"/>
    <w:rsid w:val="000726D0"/>
    <w:rsid w:val="000726E8"/>
    <w:rsid w:val="00072949"/>
    <w:rsid w:val="00072A93"/>
    <w:rsid w:val="00072F6C"/>
    <w:rsid w:val="00072FAD"/>
    <w:rsid w:val="00073B0F"/>
    <w:rsid w:val="00073FB0"/>
    <w:rsid w:val="00074226"/>
    <w:rsid w:val="00074330"/>
    <w:rsid w:val="0007434A"/>
    <w:rsid w:val="00074541"/>
    <w:rsid w:val="000746E8"/>
    <w:rsid w:val="00074778"/>
    <w:rsid w:val="00074818"/>
    <w:rsid w:val="000748D3"/>
    <w:rsid w:val="000749E6"/>
    <w:rsid w:val="00074A39"/>
    <w:rsid w:val="00074ABD"/>
    <w:rsid w:val="00074EE3"/>
    <w:rsid w:val="00074FE4"/>
    <w:rsid w:val="000750CE"/>
    <w:rsid w:val="00075250"/>
    <w:rsid w:val="000754CE"/>
    <w:rsid w:val="0007552F"/>
    <w:rsid w:val="0007558B"/>
    <w:rsid w:val="0007595D"/>
    <w:rsid w:val="00075D33"/>
    <w:rsid w:val="00075DBA"/>
    <w:rsid w:val="00075DFD"/>
    <w:rsid w:val="00075FDC"/>
    <w:rsid w:val="00076259"/>
    <w:rsid w:val="000762C7"/>
    <w:rsid w:val="000762D4"/>
    <w:rsid w:val="0007645D"/>
    <w:rsid w:val="000765A2"/>
    <w:rsid w:val="000766C1"/>
    <w:rsid w:val="00076A6D"/>
    <w:rsid w:val="00076BD0"/>
    <w:rsid w:val="00077058"/>
    <w:rsid w:val="0007715D"/>
    <w:rsid w:val="00077189"/>
    <w:rsid w:val="00077299"/>
    <w:rsid w:val="00077938"/>
    <w:rsid w:val="00077979"/>
    <w:rsid w:val="00077A70"/>
    <w:rsid w:val="000805D6"/>
    <w:rsid w:val="00080687"/>
    <w:rsid w:val="00080759"/>
    <w:rsid w:val="00080760"/>
    <w:rsid w:val="00080878"/>
    <w:rsid w:val="00080883"/>
    <w:rsid w:val="00080A48"/>
    <w:rsid w:val="000810E8"/>
    <w:rsid w:val="0008139C"/>
    <w:rsid w:val="0008158C"/>
    <w:rsid w:val="00081705"/>
    <w:rsid w:val="000817F1"/>
    <w:rsid w:val="00081994"/>
    <w:rsid w:val="00081DAA"/>
    <w:rsid w:val="00081E58"/>
    <w:rsid w:val="00081E78"/>
    <w:rsid w:val="000826C7"/>
    <w:rsid w:val="000827A6"/>
    <w:rsid w:val="00082A26"/>
    <w:rsid w:val="00082A84"/>
    <w:rsid w:val="00082E5A"/>
    <w:rsid w:val="000830BD"/>
    <w:rsid w:val="0008311F"/>
    <w:rsid w:val="00083222"/>
    <w:rsid w:val="00083360"/>
    <w:rsid w:val="000835DF"/>
    <w:rsid w:val="0008372C"/>
    <w:rsid w:val="00083763"/>
    <w:rsid w:val="000837FE"/>
    <w:rsid w:val="00083926"/>
    <w:rsid w:val="0008395B"/>
    <w:rsid w:val="00083A20"/>
    <w:rsid w:val="00083A9C"/>
    <w:rsid w:val="00083C0A"/>
    <w:rsid w:val="00083CF1"/>
    <w:rsid w:val="0008408F"/>
    <w:rsid w:val="00084271"/>
    <w:rsid w:val="000846E5"/>
    <w:rsid w:val="00084995"/>
    <w:rsid w:val="00084BC0"/>
    <w:rsid w:val="00084C61"/>
    <w:rsid w:val="00084D40"/>
    <w:rsid w:val="00084DCC"/>
    <w:rsid w:val="00084EDC"/>
    <w:rsid w:val="00084FD1"/>
    <w:rsid w:val="00085057"/>
    <w:rsid w:val="000853C4"/>
    <w:rsid w:val="0008552A"/>
    <w:rsid w:val="0008554A"/>
    <w:rsid w:val="00085571"/>
    <w:rsid w:val="000856B3"/>
    <w:rsid w:val="0008579C"/>
    <w:rsid w:val="000857C2"/>
    <w:rsid w:val="00085860"/>
    <w:rsid w:val="00085A17"/>
    <w:rsid w:val="00085CD6"/>
    <w:rsid w:val="00085E8B"/>
    <w:rsid w:val="00085EC9"/>
    <w:rsid w:val="00086007"/>
    <w:rsid w:val="0008602D"/>
    <w:rsid w:val="00086229"/>
    <w:rsid w:val="000863F4"/>
    <w:rsid w:val="0008642B"/>
    <w:rsid w:val="00086463"/>
    <w:rsid w:val="00086760"/>
    <w:rsid w:val="000867C5"/>
    <w:rsid w:val="000867E8"/>
    <w:rsid w:val="00086AD6"/>
    <w:rsid w:val="00086BA1"/>
    <w:rsid w:val="00086F0B"/>
    <w:rsid w:val="0008709D"/>
    <w:rsid w:val="000870F8"/>
    <w:rsid w:val="00087235"/>
    <w:rsid w:val="00087644"/>
    <w:rsid w:val="000878DB"/>
    <w:rsid w:val="00087D3D"/>
    <w:rsid w:val="00087DCF"/>
    <w:rsid w:val="00087FF4"/>
    <w:rsid w:val="0009011F"/>
    <w:rsid w:val="00090493"/>
    <w:rsid w:val="00090937"/>
    <w:rsid w:val="00090A51"/>
    <w:rsid w:val="00090B8A"/>
    <w:rsid w:val="00090BC3"/>
    <w:rsid w:val="00090BE4"/>
    <w:rsid w:val="00090EA1"/>
    <w:rsid w:val="00091035"/>
    <w:rsid w:val="000911B3"/>
    <w:rsid w:val="000911B8"/>
    <w:rsid w:val="0009124C"/>
    <w:rsid w:val="000913A8"/>
    <w:rsid w:val="00091966"/>
    <w:rsid w:val="00091A7B"/>
    <w:rsid w:val="00091B07"/>
    <w:rsid w:val="0009225C"/>
    <w:rsid w:val="00092538"/>
    <w:rsid w:val="00092A7F"/>
    <w:rsid w:val="0009314E"/>
    <w:rsid w:val="00093216"/>
    <w:rsid w:val="00093354"/>
    <w:rsid w:val="00093395"/>
    <w:rsid w:val="00093397"/>
    <w:rsid w:val="000933B8"/>
    <w:rsid w:val="000933D1"/>
    <w:rsid w:val="00093625"/>
    <w:rsid w:val="00093D5D"/>
    <w:rsid w:val="00093E65"/>
    <w:rsid w:val="000940AD"/>
    <w:rsid w:val="00094191"/>
    <w:rsid w:val="00094237"/>
    <w:rsid w:val="000942B4"/>
    <w:rsid w:val="000944E0"/>
    <w:rsid w:val="000945C7"/>
    <w:rsid w:val="00094802"/>
    <w:rsid w:val="0009493F"/>
    <w:rsid w:val="00094B3A"/>
    <w:rsid w:val="00094BC0"/>
    <w:rsid w:val="00094BF0"/>
    <w:rsid w:val="00094F72"/>
    <w:rsid w:val="00094FAB"/>
    <w:rsid w:val="000950B2"/>
    <w:rsid w:val="00095149"/>
    <w:rsid w:val="00095260"/>
    <w:rsid w:val="00095383"/>
    <w:rsid w:val="000953B8"/>
    <w:rsid w:val="000956A6"/>
    <w:rsid w:val="00095956"/>
    <w:rsid w:val="00096227"/>
    <w:rsid w:val="0009635F"/>
    <w:rsid w:val="00096466"/>
    <w:rsid w:val="0009678C"/>
    <w:rsid w:val="0009688A"/>
    <w:rsid w:val="00096B34"/>
    <w:rsid w:val="00096C88"/>
    <w:rsid w:val="00096C8A"/>
    <w:rsid w:val="00096EB0"/>
    <w:rsid w:val="00096F5E"/>
    <w:rsid w:val="0009719F"/>
    <w:rsid w:val="00097307"/>
    <w:rsid w:val="000973B4"/>
    <w:rsid w:val="00097432"/>
    <w:rsid w:val="00097589"/>
    <w:rsid w:val="00097925"/>
    <w:rsid w:val="000A0051"/>
    <w:rsid w:val="000A027C"/>
    <w:rsid w:val="000A04F8"/>
    <w:rsid w:val="000A0552"/>
    <w:rsid w:val="000A0870"/>
    <w:rsid w:val="000A0966"/>
    <w:rsid w:val="000A09B7"/>
    <w:rsid w:val="000A0C83"/>
    <w:rsid w:val="000A0CAE"/>
    <w:rsid w:val="000A0E8C"/>
    <w:rsid w:val="000A0FB0"/>
    <w:rsid w:val="000A178E"/>
    <w:rsid w:val="000A18C3"/>
    <w:rsid w:val="000A1B14"/>
    <w:rsid w:val="000A1B5A"/>
    <w:rsid w:val="000A1BCC"/>
    <w:rsid w:val="000A1D1F"/>
    <w:rsid w:val="000A1F19"/>
    <w:rsid w:val="000A21A0"/>
    <w:rsid w:val="000A24F3"/>
    <w:rsid w:val="000A25B5"/>
    <w:rsid w:val="000A290E"/>
    <w:rsid w:val="000A29B0"/>
    <w:rsid w:val="000A2AFA"/>
    <w:rsid w:val="000A2AFB"/>
    <w:rsid w:val="000A2B5E"/>
    <w:rsid w:val="000A2D8F"/>
    <w:rsid w:val="000A35AB"/>
    <w:rsid w:val="000A3914"/>
    <w:rsid w:val="000A3A19"/>
    <w:rsid w:val="000A455A"/>
    <w:rsid w:val="000A4664"/>
    <w:rsid w:val="000A4673"/>
    <w:rsid w:val="000A4F0C"/>
    <w:rsid w:val="000A5387"/>
    <w:rsid w:val="000A53D4"/>
    <w:rsid w:val="000A549E"/>
    <w:rsid w:val="000A5B1F"/>
    <w:rsid w:val="000A62B6"/>
    <w:rsid w:val="000A631E"/>
    <w:rsid w:val="000A66B6"/>
    <w:rsid w:val="000A6796"/>
    <w:rsid w:val="000A6E75"/>
    <w:rsid w:val="000A6F1A"/>
    <w:rsid w:val="000A71CE"/>
    <w:rsid w:val="000A7418"/>
    <w:rsid w:val="000A7793"/>
    <w:rsid w:val="000B030B"/>
    <w:rsid w:val="000B0536"/>
    <w:rsid w:val="000B0B8F"/>
    <w:rsid w:val="000B0D88"/>
    <w:rsid w:val="000B12CA"/>
    <w:rsid w:val="000B1474"/>
    <w:rsid w:val="000B14C2"/>
    <w:rsid w:val="000B1985"/>
    <w:rsid w:val="000B1AD4"/>
    <w:rsid w:val="000B1B3B"/>
    <w:rsid w:val="000B1EEF"/>
    <w:rsid w:val="000B2188"/>
    <w:rsid w:val="000B24A4"/>
    <w:rsid w:val="000B253C"/>
    <w:rsid w:val="000B2874"/>
    <w:rsid w:val="000B2D5F"/>
    <w:rsid w:val="000B2FCA"/>
    <w:rsid w:val="000B3221"/>
    <w:rsid w:val="000B331C"/>
    <w:rsid w:val="000B3334"/>
    <w:rsid w:val="000B34FE"/>
    <w:rsid w:val="000B353A"/>
    <w:rsid w:val="000B388A"/>
    <w:rsid w:val="000B3D70"/>
    <w:rsid w:val="000B3D79"/>
    <w:rsid w:val="000B3E8E"/>
    <w:rsid w:val="000B4078"/>
    <w:rsid w:val="000B4147"/>
    <w:rsid w:val="000B434A"/>
    <w:rsid w:val="000B4495"/>
    <w:rsid w:val="000B47CC"/>
    <w:rsid w:val="000B4DDA"/>
    <w:rsid w:val="000B4E23"/>
    <w:rsid w:val="000B4F3F"/>
    <w:rsid w:val="000B5176"/>
    <w:rsid w:val="000B5564"/>
    <w:rsid w:val="000B579F"/>
    <w:rsid w:val="000B5950"/>
    <w:rsid w:val="000B5CAE"/>
    <w:rsid w:val="000B5D51"/>
    <w:rsid w:val="000B5D7D"/>
    <w:rsid w:val="000B5ED9"/>
    <w:rsid w:val="000B5F4F"/>
    <w:rsid w:val="000B60F1"/>
    <w:rsid w:val="000B6288"/>
    <w:rsid w:val="000B6822"/>
    <w:rsid w:val="000B6873"/>
    <w:rsid w:val="000B69CA"/>
    <w:rsid w:val="000B69CC"/>
    <w:rsid w:val="000B6B17"/>
    <w:rsid w:val="000B6BF2"/>
    <w:rsid w:val="000B6C31"/>
    <w:rsid w:val="000B6D2A"/>
    <w:rsid w:val="000B6EE8"/>
    <w:rsid w:val="000B6EFE"/>
    <w:rsid w:val="000B6F5D"/>
    <w:rsid w:val="000B72E9"/>
    <w:rsid w:val="000B7400"/>
    <w:rsid w:val="000B7532"/>
    <w:rsid w:val="000B768B"/>
    <w:rsid w:val="000B77B3"/>
    <w:rsid w:val="000B77CF"/>
    <w:rsid w:val="000B7F33"/>
    <w:rsid w:val="000B7F35"/>
    <w:rsid w:val="000C00A8"/>
    <w:rsid w:val="000C06E5"/>
    <w:rsid w:val="000C0A67"/>
    <w:rsid w:val="000C0AD0"/>
    <w:rsid w:val="000C10BF"/>
    <w:rsid w:val="000C10FC"/>
    <w:rsid w:val="000C11FF"/>
    <w:rsid w:val="000C15E2"/>
    <w:rsid w:val="000C1725"/>
    <w:rsid w:val="000C194A"/>
    <w:rsid w:val="000C1A03"/>
    <w:rsid w:val="000C1B14"/>
    <w:rsid w:val="000C20AD"/>
    <w:rsid w:val="000C20E6"/>
    <w:rsid w:val="000C2697"/>
    <w:rsid w:val="000C272B"/>
    <w:rsid w:val="000C29A8"/>
    <w:rsid w:val="000C2A58"/>
    <w:rsid w:val="000C2B1C"/>
    <w:rsid w:val="000C2B9B"/>
    <w:rsid w:val="000C2E21"/>
    <w:rsid w:val="000C2F0D"/>
    <w:rsid w:val="000C30B7"/>
    <w:rsid w:val="000C31F6"/>
    <w:rsid w:val="000C32E2"/>
    <w:rsid w:val="000C32F9"/>
    <w:rsid w:val="000C3470"/>
    <w:rsid w:val="000C3887"/>
    <w:rsid w:val="000C39BC"/>
    <w:rsid w:val="000C39F3"/>
    <w:rsid w:val="000C3B98"/>
    <w:rsid w:val="000C4142"/>
    <w:rsid w:val="000C42D0"/>
    <w:rsid w:val="000C454D"/>
    <w:rsid w:val="000C487C"/>
    <w:rsid w:val="000C4A4F"/>
    <w:rsid w:val="000C4B4A"/>
    <w:rsid w:val="000C4D62"/>
    <w:rsid w:val="000C4D8E"/>
    <w:rsid w:val="000C4E83"/>
    <w:rsid w:val="000C4F56"/>
    <w:rsid w:val="000C5199"/>
    <w:rsid w:val="000C562A"/>
    <w:rsid w:val="000C58FA"/>
    <w:rsid w:val="000C5969"/>
    <w:rsid w:val="000C5AD0"/>
    <w:rsid w:val="000C6195"/>
    <w:rsid w:val="000C64C9"/>
    <w:rsid w:val="000C6565"/>
    <w:rsid w:val="000C6656"/>
    <w:rsid w:val="000C6697"/>
    <w:rsid w:val="000C6ABF"/>
    <w:rsid w:val="000C735A"/>
    <w:rsid w:val="000C7560"/>
    <w:rsid w:val="000C7979"/>
    <w:rsid w:val="000C79C2"/>
    <w:rsid w:val="000C7B6D"/>
    <w:rsid w:val="000C7DEF"/>
    <w:rsid w:val="000C7E72"/>
    <w:rsid w:val="000D003B"/>
    <w:rsid w:val="000D0111"/>
    <w:rsid w:val="000D0113"/>
    <w:rsid w:val="000D021D"/>
    <w:rsid w:val="000D0590"/>
    <w:rsid w:val="000D061B"/>
    <w:rsid w:val="000D0A0F"/>
    <w:rsid w:val="000D0B37"/>
    <w:rsid w:val="000D0C59"/>
    <w:rsid w:val="000D0D1F"/>
    <w:rsid w:val="000D0E5F"/>
    <w:rsid w:val="000D0F91"/>
    <w:rsid w:val="000D1037"/>
    <w:rsid w:val="000D116A"/>
    <w:rsid w:val="000D116F"/>
    <w:rsid w:val="000D1434"/>
    <w:rsid w:val="000D1636"/>
    <w:rsid w:val="000D17A1"/>
    <w:rsid w:val="000D180A"/>
    <w:rsid w:val="000D1B23"/>
    <w:rsid w:val="000D1DD4"/>
    <w:rsid w:val="000D1EA0"/>
    <w:rsid w:val="000D1ECB"/>
    <w:rsid w:val="000D2012"/>
    <w:rsid w:val="000D218E"/>
    <w:rsid w:val="000D2247"/>
    <w:rsid w:val="000D25A7"/>
    <w:rsid w:val="000D2AD0"/>
    <w:rsid w:val="000D2F20"/>
    <w:rsid w:val="000D33B1"/>
    <w:rsid w:val="000D34C4"/>
    <w:rsid w:val="000D3591"/>
    <w:rsid w:val="000D3724"/>
    <w:rsid w:val="000D3851"/>
    <w:rsid w:val="000D387A"/>
    <w:rsid w:val="000D396E"/>
    <w:rsid w:val="000D39AD"/>
    <w:rsid w:val="000D39CD"/>
    <w:rsid w:val="000D3A35"/>
    <w:rsid w:val="000D3AE1"/>
    <w:rsid w:val="000D3C34"/>
    <w:rsid w:val="000D3E40"/>
    <w:rsid w:val="000D3EED"/>
    <w:rsid w:val="000D3FD7"/>
    <w:rsid w:val="000D4095"/>
    <w:rsid w:val="000D463D"/>
    <w:rsid w:val="000D489B"/>
    <w:rsid w:val="000D4A54"/>
    <w:rsid w:val="000D4B32"/>
    <w:rsid w:val="000D4C73"/>
    <w:rsid w:val="000D51DC"/>
    <w:rsid w:val="000D5237"/>
    <w:rsid w:val="000D53FF"/>
    <w:rsid w:val="000D5520"/>
    <w:rsid w:val="000D556E"/>
    <w:rsid w:val="000D59B7"/>
    <w:rsid w:val="000D5DC5"/>
    <w:rsid w:val="000D6044"/>
    <w:rsid w:val="000D63C1"/>
    <w:rsid w:val="000D6414"/>
    <w:rsid w:val="000D673A"/>
    <w:rsid w:val="000D691C"/>
    <w:rsid w:val="000D69B2"/>
    <w:rsid w:val="000D6B02"/>
    <w:rsid w:val="000D6B61"/>
    <w:rsid w:val="000D6C00"/>
    <w:rsid w:val="000D6E7B"/>
    <w:rsid w:val="000D7087"/>
    <w:rsid w:val="000D71A9"/>
    <w:rsid w:val="000D72FC"/>
    <w:rsid w:val="000D7708"/>
    <w:rsid w:val="000D7731"/>
    <w:rsid w:val="000D782D"/>
    <w:rsid w:val="000D7965"/>
    <w:rsid w:val="000D7A0F"/>
    <w:rsid w:val="000D7A81"/>
    <w:rsid w:val="000D7B19"/>
    <w:rsid w:val="000E08D0"/>
    <w:rsid w:val="000E096A"/>
    <w:rsid w:val="000E0AC7"/>
    <w:rsid w:val="000E0DE5"/>
    <w:rsid w:val="000E0DEA"/>
    <w:rsid w:val="000E10D5"/>
    <w:rsid w:val="000E1356"/>
    <w:rsid w:val="000E1449"/>
    <w:rsid w:val="000E1451"/>
    <w:rsid w:val="000E1548"/>
    <w:rsid w:val="000E15E8"/>
    <w:rsid w:val="000E1650"/>
    <w:rsid w:val="000E1700"/>
    <w:rsid w:val="000E1819"/>
    <w:rsid w:val="000E1882"/>
    <w:rsid w:val="000E18FF"/>
    <w:rsid w:val="000E1AA5"/>
    <w:rsid w:val="000E1D90"/>
    <w:rsid w:val="000E1FBC"/>
    <w:rsid w:val="000E1FC3"/>
    <w:rsid w:val="000E2013"/>
    <w:rsid w:val="000E2743"/>
    <w:rsid w:val="000E29F3"/>
    <w:rsid w:val="000E29FB"/>
    <w:rsid w:val="000E2E4E"/>
    <w:rsid w:val="000E319D"/>
    <w:rsid w:val="000E323D"/>
    <w:rsid w:val="000E379E"/>
    <w:rsid w:val="000E3ED8"/>
    <w:rsid w:val="000E425C"/>
    <w:rsid w:val="000E47A4"/>
    <w:rsid w:val="000E47D8"/>
    <w:rsid w:val="000E551D"/>
    <w:rsid w:val="000E552A"/>
    <w:rsid w:val="000E55BF"/>
    <w:rsid w:val="000E5973"/>
    <w:rsid w:val="000E59E2"/>
    <w:rsid w:val="000E5AB6"/>
    <w:rsid w:val="000E5BAF"/>
    <w:rsid w:val="000E5D2A"/>
    <w:rsid w:val="000E5ED1"/>
    <w:rsid w:val="000E5F1A"/>
    <w:rsid w:val="000E60C4"/>
    <w:rsid w:val="000E618C"/>
    <w:rsid w:val="000E65B3"/>
    <w:rsid w:val="000E6628"/>
    <w:rsid w:val="000E672F"/>
    <w:rsid w:val="000E6943"/>
    <w:rsid w:val="000E6A24"/>
    <w:rsid w:val="000E6BE5"/>
    <w:rsid w:val="000E6E9B"/>
    <w:rsid w:val="000E701E"/>
    <w:rsid w:val="000E7051"/>
    <w:rsid w:val="000E7377"/>
    <w:rsid w:val="000E7854"/>
    <w:rsid w:val="000E7A77"/>
    <w:rsid w:val="000E7A8E"/>
    <w:rsid w:val="000E7C37"/>
    <w:rsid w:val="000E7E28"/>
    <w:rsid w:val="000E7E51"/>
    <w:rsid w:val="000E7EA0"/>
    <w:rsid w:val="000F055A"/>
    <w:rsid w:val="000F056F"/>
    <w:rsid w:val="000F0BD6"/>
    <w:rsid w:val="000F1654"/>
    <w:rsid w:val="000F1958"/>
    <w:rsid w:val="000F19AC"/>
    <w:rsid w:val="000F19B7"/>
    <w:rsid w:val="000F1BEB"/>
    <w:rsid w:val="000F1F80"/>
    <w:rsid w:val="000F222B"/>
    <w:rsid w:val="000F22B3"/>
    <w:rsid w:val="000F2562"/>
    <w:rsid w:val="000F2B46"/>
    <w:rsid w:val="000F2D56"/>
    <w:rsid w:val="000F2DF1"/>
    <w:rsid w:val="000F2DF5"/>
    <w:rsid w:val="000F2E27"/>
    <w:rsid w:val="000F30BC"/>
    <w:rsid w:val="000F314E"/>
    <w:rsid w:val="000F31CD"/>
    <w:rsid w:val="000F3480"/>
    <w:rsid w:val="000F35A5"/>
    <w:rsid w:val="000F36FA"/>
    <w:rsid w:val="000F38E9"/>
    <w:rsid w:val="000F3BA7"/>
    <w:rsid w:val="000F3C4E"/>
    <w:rsid w:val="000F3D63"/>
    <w:rsid w:val="000F3E54"/>
    <w:rsid w:val="000F3F1F"/>
    <w:rsid w:val="000F3FA2"/>
    <w:rsid w:val="000F4253"/>
    <w:rsid w:val="000F429B"/>
    <w:rsid w:val="000F4326"/>
    <w:rsid w:val="000F43CF"/>
    <w:rsid w:val="000F44E3"/>
    <w:rsid w:val="000F45DA"/>
    <w:rsid w:val="000F45DF"/>
    <w:rsid w:val="000F47ED"/>
    <w:rsid w:val="000F499A"/>
    <w:rsid w:val="000F4CC0"/>
    <w:rsid w:val="000F4DA9"/>
    <w:rsid w:val="000F4F4E"/>
    <w:rsid w:val="000F507F"/>
    <w:rsid w:val="000F5114"/>
    <w:rsid w:val="000F5143"/>
    <w:rsid w:val="000F52AC"/>
    <w:rsid w:val="000F5409"/>
    <w:rsid w:val="000F5519"/>
    <w:rsid w:val="000F5530"/>
    <w:rsid w:val="000F5761"/>
    <w:rsid w:val="000F5A3D"/>
    <w:rsid w:val="000F5C09"/>
    <w:rsid w:val="000F5D11"/>
    <w:rsid w:val="000F5E10"/>
    <w:rsid w:val="000F64DC"/>
    <w:rsid w:val="000F657B"/>
    <w:rsid w:val="000F65AB"/>
    <w:rsid w:val="000F68C4"/>
    <w:rsid w:val="000F695F"/>
    <w:rsid w:val="000F6BF0"/>
    <w:rsid w:val="000F6CBA"/>
    <w:rsid w:val="000F6DF4"/>
    <w:rsid w:val="000F70D3"/>
    <w:rsid w:val="000F74C2"/>
    <w:rsid w:val="000F7617"/>
    <w:rsid w:val="000F7655"/>
    <w:rsid w:val="000F7A01"/>
    <w:rsid w:val="000F7BBA"/>
    <w:rsid w:val="001003A0"/>
    <w:rsid w:val="0010042C"/>
    <w:rsid w:val="001006A1"/>
    <w:rsid w:val="00100788"/>
    <w:rsid w:val="00100913"/>
    <w:rsid w:val="00100D44"/>
    <w:rsid w:val="00100D7A"/>
    <w:rsid w:val="00101145"/>
    <w:rsid w:val="001011B6"/>
    <w:rsid w:val="001011BB"/>
    <w:rsid w:val="001012E6"/>
    <w:rsid w:val="001013A3"/>
    <w:rsid w:val="0010152A"/>
    <w:rsid w:val="001018E0"/>
    <w:rsid w:val="00101A5F"/>
    <w:rsid w:val="00101CCE"/>
    <w:rsid w:val="00101F99"/>
    <w:rsid w:val="001021FC"/>
    <w:rsid w:val="00102215"/>
    <w:rsid w:val="00102228"/>
    <w:rsid w:val="0010224D"/>
    <w:rsid w:val="00102519"/>
    <w:rsid w:val="001025EA"/>
    <w:rsid w:val="00102690"/>
    <w:rsid w:val="00102D52"/>
    <w:rsid w:val="00102EE0"/>
    <w:rsid w:val="00102EE8"/>
    <w:rsid w:val="001034E6"/>
    <w:rsid w:val="001034EF"/>
    <w:rsid w:val="0010362C"/>
    <w:rsid w:val="00103686"/>
    <w:rsid w:val="00103D32"/>
    <w:rsid w:val="00103D66"/>
    <w:rsid w:val="00103DB9"/>
    <w:rsid w:val="00103DBA"/>
    <w:rsid w:val="00104127"/>
    <w:rsid w:val="00104278"/>
    <w:rsid w:val="00104302"/>
    <w:rsid w:val="00104436"/>
    <w:rsid w:val="0010446B"/>
    <w:rsid w:val="00104546"/>
    <w:rsid w:val="00104554"/>
    <w:rsid w:val="00104670"/>
    <w:rsid w:val="00104698"/>
    <w:rsid w:val="0010485E"/>
    <w:rsid w:val="001049D2"/>
    <w:rsid w:val="00104BDF"/>
    <w:rsid w:val="00104CC5"/>
    <w:rsid w:val="00104CC9"/>
    <w:rsid w:val="00105089"/>
    <w:rsid w:val="0010516E"/>
    <w:rsid w:val="00105328"/>
    <w:rsid w:val="0010536A"/>
    <w:rsid w:val="00105391"/>
    <w:rsid w:val="0010548D"/>
    <w:rsid w:val="00105519"/>
    <w:rsid w:val="00105B51"/>
    <w:rsid w:val="00105F82"/>
    <w:rsid w:val="00105FDC"/>
    <w:rsid w:val="0010612C"/>
    <w:rsid w:val="001062B9"/>
    <w:rsid w:val="0010653C"/>
    <w:rsid w:val="00106604"/>
    <w:rsid w:val="0010673C"/>
    <w:rsid w:val="00106C2C"/>
    <w:rsid w:val="00107323"/>
    <w:rsid w:val="00107353"/>
    <w:rsid w:val="0010741D"/>
    <w:rsid w:val="00107423"/>
    <w:rsid w:val="00107936"/>
    <w:rsid w:val="00107B8F"/>
    <w:rsid w:val="00110030"/>
    <w:rsid w:val="001100A4"/>
    <w:rsid w:val="0011026A"/>
    <w:rsid w:val="001107A3"/>
    <w:rsid w:val="001107D4"/>
    <w:rsid w:val="00110930"/>
    <w:rsid w:val="00110A29"/>
    <w:rsid w:val="00110C42"/>
    <w:rsid w:val="00110C4D"/>
    <w:rsid w:val="001113C7"/>
    <w:rsid w:val="0011142E"/>
    <w:rsid w:val="0011151B"/>
    <w:rsid w:val="001115B6"/>
    <w:rsid w:val="001115D1"/>
    <w:rsid w:val="00111889"/>
    <w:rsid w:val="001119A4"/>
    <w:rsid w:val="00111B1A"/>
    <w:rsid w:val="00111B22"/>
    <w:rsid w:val="00111B3B"/>
    <w:rsid w:val="00111D27"/>
    <w:rsid w:val="00111DE6"/>
    <w:rsid w:val="001122F4"/>
    <w:rsid w:val="00112329"/>
    <w:rsid w:val="00112379"/>
    <w:rsid w:val="001123DA"/>
    <w:rsid w:val="0011240D"/>
    <w:rsid w:val="0011252A"/>
    <w:rsid w:val="001125CC"/>
    <w:rsid w:val="001127C3"/>
    <w:rsid w:val="001127D7"/>
    <w:rsid w:val="00112840"/>
    <w:rsid w:val="001128F2"/>
    <w:rsid w:val="00112923"/>
    <w:rsid w:val="00112B69"/>
    <w:rsid w:val="00112BE8"/>
    <w:rsid w:val="00112F0D"/>
    <w:rsid w:val="00112FCE"/>
    <w:rsid w:val="001130BB"/>
    <w:rsid w:val="00113189"/>
    <w:rsid w:val="001134F2"/>
    <w:rsid w:val="00113807"/>
    <w:rsid w:val="00113940"/>
    <w:rsid w:val="00113B4A"/>
    <w:rsid w:val="00113C80"/>
    <w:rsid w:val="00113E65"/>
    <w:rsid w:val="00113F5E"/>
    <w:rsid w:val="00113FC4"/>
    <w:rsid w:val="001142B0"/>
    <w:rsid w:val="001142D8"/>
    <w:rsid w:val="00114320"/>
    <w:rsid w:val="00114396"/>
    <w:rsid w:val="001144B4"/>
    <w:rsid w:val="00114625"/>
    <w:rsid w:val="0011462D"/>
    <w:rsid w:val="001147E1"/>
    <w:rsid w:val="00114A35"/>
    <w:rsid w:val="00114BDE"/>
    <w:rsid w:val="00114C85"/>
    <w:rsid w:val="001151D5"/>
    <w:rsid w:val="00115399"/>
    <w:rsid w:val="001153F3"/>
    <w:rsid w:val="00115571"/>
    <w:rsid w:val="00115C96"/>
    <w:rsid w:val="00115D67"/>
    <w:rsid w:val="00115EC1"/>
    <w:rsid w:val="0011615A"/>
    <w:rsid w:val="0011642F"/>
    <w:rsid w:val="0011653C"/>
    <w:rsid w:val="00116698"/>
    <w:rsid w:val="0011697C"/>
    <w:rsid w:val="00116A64"/>
    <w:rsid w:val="00116DA2"/>
    <w:rsid w:val="00116FE7"/>
    <w:rsid w:val="00117091"/>
    <w:rsid w:val="00117540"/>
    <w:rsid w:val="0011770F"/>
    <w:rsid w:val="00117914"/>
    <w:rsid w:val="00117971"/>
    <w:rsid w:val="00117A53"/>
    <w:rsid w:val="00117A67"/>
    <w:rsid w:val="00117B61"/>
    <w:rsid w:val="00117C40"/>
    <w:rsid w:val="00117F76"/>
    <w:rsid w:val="00120015"/>
    <w:rsid w:val="00120017"/>
    <w:rsid w:val="00120170"/>
    <w:rsid w:val="00120529"/>
    <w:rsid w:val="00120B5B"/>
    <w:rsid w:val="00120B92"/>
    <w:rsid w:val="00120BD7"/>
    <w:rsid w:val="00120E87"/>
    <w:rsid w:val="00121217"/>
    <w:rsid w:val="00121565"/>
    <w:rsid w:val="0012164F"/>
    <w:rsid w:val="001216C6"/>
    <w:rsid w:val="001217A1"/>
    <w:rsid w:val="0012183A"/>
    <w:rsid w:val="00121874"/>
    <w:rsid w:val="00121ADC"/>
    <w:rsid w:val="00121B8A"/>
    <w:rsid w:val="00121D97"/>
    <w:rsid w:val="00121E36"/>
    <w:rsid w:val="00121FB2"/>
    <w:rsid w:val="00121FC9"/>
    <w:rsid w:val="00122151"/>
    <w:rsid w:val="001221B5"/>
    <w:rsid w:val="00122314"/>
    <w:rsid w:val="001225F5"/>
    <w:rsid w:val="00122803"/>
    <w:rsid w:val="00122A03"/>
    <w:rsid w:val="00122AC4"/>
    <w:rsid w:val="00122B86"/>
    <w:rsid w:val="00122EF8"/>
    <w:rsid w:val="00122F4A"/>
    <w:rsid w:val="0012301C"/>
    <w:rsid w:val="001231EA"/>
    <w:rsid w:val="001233A8"/>
    <w:rsid w:val="0012342C"/>
    <w:rsid w:val="001234D8"/>
    <w:rsid w:val="001239CA"/>
    <w:rsid w:val="00123DE8"/>
    <w:rsid w:val="00123F97"/>
    <w:rsid w:val="001240C6"/>
    <w:rsid w:val="001240C7"/>
    <w:rsid w:val="001241EF"/>
    <w:rsid w:val="00124320"/>
    <w:rsid w:val="00124452"/>
    <w:rsid w:val="00124A8E"/>
    <w:rsid w:val="00124F29"/>
    <w:rsid w:val="00125313"/>
    <w:rsid w:val="0012533D"/>
    <w:rsid w:val="00125714"/>
    <w:rsid w:val="00125A4B"/>
    <w:rsid w:val="00125CEF"/>
    <w:rsid w:val="0012614A"/>
    <w:rsid w:val="001261EB"/>
    <w:rsid w:val="001263F6"/>
    <w:rsid w:val="001265CD"/>
    <w:rsid w:val="001268A8"/>
    <w:rsid w:val="001268B3"/>
    <w:rsid w:val="00126965"/>
    <w:rsid w:val="00126B78"/>
    <w:rsid w:val="00126C57"/>
    <w:rsid w:val="00126CA5"/>
    <w:rsid w:val="00126E6C"/>
    <w:rsid w:val="0012753D"/>
    <w:rsid w:val="00127611"/>
    <w:rsid w:val="00127635"/>
    <w:rsid w:val="00127650"/>
    <w:rsid w:val="0012781C"/>
    <w:rsid w:val="00127AB3"/>
    <w:rsid w:val="00127D94"/>
    <w:rsid w:val="00127EB2"/>
    <w:rsid w:val="0013009E"/>
    <w:rsid w:val="001303DB"/>
    <w:rsid w:val="001304C9"/>
    <w:rsid w:val="001304E5"/>
    <w:rsid w:val="00130B7B"/>
    <w:rsid w:val="00130C8B"/>
    <w:rsid w:val="00130CF5"/>
    <w:rsid w:val="00130D93"/>
    <w:rsid w:val="00130D94"/>
    <w:rsid w:val="00130DC9"/>
    <w:rsid w:val="00130E07"/>
    <w:rsid w:val="00130F6C"/>
    <w:rsid w:val="001312AA"/>
    <w:rsid w:val="0013131A"/>
    <w:rsid w:val="00131381"/>
    <w:rsid w:val="00131382"/>
    <w:rsid w:val="001313A4"/>
    <w:rsid w:val="0013148B"/>
    <w:rsid w:val="00131554"/>
    <w:rsid w:val="0013165C"/>
    <w:rsid w:val="001317FC"/>
    <w:rsid w:val="00131B17"/>
    <w:rsid w:val="00131F26"/>
    <w:rsid w:val="00132136"/>
    <w:rsid w:val="0013222F"/>
    <w:rsid w:val="001322DB"/>
    <w:rsid w:val="0013252E"/>
    <w:rsid w:val="00132631"/>
    <w:rsid w:val="0013272E"/>
    <w:rsid w:val="00132894"/>
    <w:rsid w:val="00132BD0"/>
    <w:rsid w:val="00132CBB"/>
    <w:rsid w:val="00132D72"/>
    <w:rsid w:val="00132D79"/>
    <w:rsid w:val="00132E27"/>
    <w:rsid w:val="00133039"/>
    <w:rsid w:val="0013344A"/>
    <w:rsid w:val="00133644"/>
    <w:rsid w:val="00133C63"/>
    <w:rsid w:val="00133CD9"/>
    <w:rsid w:val="00133DB3"/>
    <w:rsid w:val="00133DBB"/>
    <w:rsid w:val="00133F46"/>
    <w:rsid w:val="00134209"/>
    <w:rsid w:val="001343DF"/>
    <w:rsid w:val="001344A8"/>
    <w:rsid w:val="0013455A"/>
    <w:rsid w:val="001346C0"/>
    <w:rsid w:val="001346F5"/>
    <w:rsid w:val="0013489A"/>
    <w:rsid w:val="001348D5"/>
    <w:rsid w:val="0013492E"/>
    <w:rsid w:val="00134A89"/>
    <w:rsid w:val="00134B0F"/>
    <w:rsid w:val="0013502D"/>
    <w:rsid w:val="0013533C"/>
    <w:rsid w:val="001355A3"/>
    <w:rsid w:val="00135725"/>
    <w:rsid w:val="00135764"/>
    <w:rsid w:val="00135959"/>
    <w:rsid w:val="00135DA3"/>
    <w:rsid w:val="00135EAE"/>
    <w:rsid w:val="00135F57"/>
    <w:rsid w:val="001362B9"/>
    <w:rsid w:val="00136357"/>
    <w:rsid w:val="001364E1"/>
    <w:rsid w:val="00136772"/>
    <w:rsid w:val="001367E4"/>
    <w:rsid w:val="001372D0"/>
    <w:rsid w:val="001377A0"/>
    <w:rsid w:val="001377A1"/>
    <w:rsid w:val="0013780A"/>
    <w:rsid w:val="00137B4E"/>
    <w:rsid w:val="00137DB5"/>
    <w:rsid w:val="00140392"/>
    <w:rsid w:val="00140660"/>
    <w:rsid w:val="00140697"/>
    <w:rsid w:val="00140D1C"/>
    <w:rsid w:val="00140E33"/>
    <w:rsid w:val="00140F8D"/>
    <w:rsid w:val="0014104C"/>
    <w:rsid w:val="0014167D"/>
    <w:rsid w:val="001416D9"/>
    <w:rsid w:val="00141973"/>
    <w:rsid w:val="00141A0B"/>
    <w:rsid w:val="00141B86"/>
    <w:rsid w:val="00141CC4"/>
    <w:rsid w:val="00141D37"/>
    <w:rsid w:val="0014202F"/>
    <w:rsid w:val="0014253C"/>
    <w:rsid w:val="0014255E"/>
    <w:rsid w:val="0014262D"/>
    <w:rsid w:val="0014269A"/>
    <w:rsid w:val="0014279D"/>
    <w:rsid w:val="0014281B"/>
    <w:rsid w:val="001428AC"/>
    <w:rsid w:val="00142911"/>
    <w:rsid w:val="00142B3C"/>
    <w:rsid w:val="00142CC1"/>
    <w:rsid w:val="00142EAF"/>
    <w:rsid w:val="00142FEF"/>
    <w:rsid w:val="0014301B"/>
    <w:rsid w:val="00143265"/>
    <w:rsid w:val="001432DD"/>
    <w:rsid w:val="0014379D"/>
    <w:rsid w:val="00143941"/>
    <w:rsid w:val="00143A96"/>
    <w:rsid w:val="00143C65"/>
    <w:rsid w:val="00143DCC"/>
    <w:rsid w:val="00143EC0"/>
    <w:rsid w:val="001440F5"/>
    <w:rsid w:val="001441CF"/>
    <w:rsid w:val="0014430F"/>
    <w:rsid w:val="0014431B"/>
    <w:rsid w:val="001443B4"/>
    <w:rsid w:val="0014450E"/>
    <w:rsid w:val="001445BD"/>
    <w:rsid w:val="001446C9"/>
    <w:rsid w:val="00144AAC"/>
    <w:rsid w:val="00144CAE"/>
    <w:rsid w:val="00144D62"/>
    <w:rsid w:val="00144F6E"/>
    <w:rsid w:val="00144F81"/>
    <w:rsid w:val="00145354"/>
    <w:rsid w:val="0014539F"/>
    <w:rsid w:val="001455B3"/>
    <w:rsid w:val="001456D5"/>
    <w:rsid w:val="00145833"/>
    <w:rsid w:val="00145D50"/>
    <w:rsid w:val="00145DAF"/>
    <w:rsid w:val="00145E92"/>
    <w:rsid w:val="001462DC"/>
    <w:rsid w:val="00146321"/>
    <w:rsid w:val="0014648E"/>
    <w:rsid w:val="0014650C"/>
    <w:rsid w:val="001466CF"/>
    <w:rsid w:val="00146A99"/>
    <w:rsid w:val="00146C2A"/>
    <w:rsid w:val="00146DC9"/>
    <w:rsid w:val="00146EBD"/>
    <w:rsid w:val="00146ECB"/>
    <w:rsid w:val="00147177"/>
    <w:rsid w:val="0014727F"/>
    <w:rsid w:val="001472E1"/>
    <w:rsid w:val="0014733C"/>
    <w:rsid w:val="00147439"/>
    <w:rsid w:val="00147772"/>
    <w:rsid w:val="00147AEC"/>
    <w:rsid w:val="00147B80"/>
    <w:rsid w:val="00147B96"/>
    <w:rsid w:val="00147B98"/>
    <w:rsid w:val="00147C03"/>
    <w:rsid w:val="00147E6B"/>
    <w:rsid w:val="00147E8E"/>
    <w:rsid w:val="00147FCB"/>
    <w:rsid w:val="00150052"/>
    <w:rsid w:val="001501B7"/>
    <w:rsid w:val="0015023E"/>
    <w:rsid w:val="00150404"/>
    <w:rsid w:val="0015045F"/>
    <w:rsid w:val="001504F7"/>
    <w:rsid w:val="001505C4"/>
    <w:rsid w:val="00150677"/>
    <w:rsid w:val="00150679"/>
    <w:rsid w:val="00150861"/>
    <w:rsid w:val="00150A29"/>
    <w:rsid w:val="00150D18"/>
    <w:rsid w:val="00150F09"/>
    <w:rsid w:val="00150F87"/>
    <w:rsid w:val="00150F88"/>
    <w:rsid w:val="00151301"/>
    <w:rsid w:val="001513ED"/>
    <w:rsid w:val="001514D1"/>
    <w:rsid w:val="0015168B"/>
    <w:rsid w:val="001517AA"/>
    <w:rsid w:val="00151BA7"/>
    <w:rsid w:val="00151C41"/>
    <w:rsid w:val="00151C6F"/>
    <w:rsid w:val="001526D0"/>
    <w:rsid w:val="0015296A"/>
    <w:rsid w:val="00152A45"/>
    <w:rsid w:val="00153136"/>
    <w:rsid w:val="001531AB"/>
    <w:rsid w:val="00153276"/>
    <w:rsid w:val="00153440"/>
    <w:rsid w:val="00153A93"/>
    <w:rsid w:val="00153AB2"/>
    <w:rsid w:val="00153C32"/>
    <w:rsid w:val="00153D44"/>
    <w:rsid w:val="00153FD9"/>
    <w:rsid w:val="001540B8"/>
    <w:rsid w:val="001543A1"/>
    <w:rsid w:val="0015443A"/>
    <w:rsid w:val="00154516"/>
    <w:rsid w:val="001548D3"/>
    <w:rsid w:val="0015495D"/>
    <w:rsid w:val="00154C1D"/>
    <w:rsid w:val="00154F74"/>
    <w:rsid w:val="00155173"/>
    <w:rsid w:val="0015532D"/>
    <w:rsid w:val="00155482"/>
    <w:rsid w:val="0015548A"/>
    <w:rsid w:val="00155BCD"/>
    <w:rsid w:val="00155C3D"/>
    <w:rsid w:val="00155F1B"/>
    <w:rsid w:val="00155F7E"/>
    <w:rsid w:val="001560BE"/>
    <w:rsid w:val="001560F7"/>
    <w:rsid w:val="001566F5"/>
    <w:rsid w:val="001568A8"/>
    <w:rsid w:val="001568BD"/>
    <w:rsid w:val="00156A7C"/>
    <w:rsid w:val="00156AD8"/>
    <w:rsid w:val="00156B94"/>
    <w:rsid w:val="00156DD4"/>
    <w:rsid w:val="00157191"/>
    <w:rsid w:val="0015795A"/>
    <w:rsid w:val="00157E1F"/>
    <w:rsid w:val="00160304"/>
    <w:rsid w:val="001603C8"/>
    <w:rsid w:val="0016060A"/>
    <w:rsid w:val="00160720"/>
    <w:rsid w:val="001608FB"/>
    <w:rsid w:val="00160974"/>
    <w:rsid w:val="00160C0D"/>
    <w:rsid w:val="00160C39"/>
    <w:rsid w:val="00160C72"/>
    <w:rsid w:val="00160D05"/>
    <w:rsid w:val="00160E33"/>
    <w:rsid w:val="00160EE9"/>
    <w:rsid w:val="0016110E"/>
    <w:rsid w:val="0016118A"/>
    <w:rsid w:val="00161422"/>
    <w:rsid w:val="001615CC"/>
    <w:rsid w:val="00161883"/>
    <w:rsid w:val="00161954"/>
    <w:rsid w:val="00161A21"/>
    <w:rsid w:val="00161A72"/>
    <w:rsid w:val="00161CF6"/>
    <w:rsid w:val="00161EB8"/>
    <w:rsid w:val="0016229E"/>
    <w:rsid w:val="0016254A"/>
    <w:rsid w:val="00162702"/>
    <w:rsid w:val="00162728"/>
    <w:rsid w:val="001627C6"/>
    <w:rsid w:val="0016285F"/>
    <w:rsid w:val="00162923"/>
    <w:rsid w:val="00162C12"/>
    <w:rsid w:val="00162EFF"/>
    <w:rsid w:val="0016308A"/>
    <w:rsid w:val="001630F5"/>
    <w:rsid w:val="00163112"/>
    <w:rsid w:val="00163171"/>
    <w:rsid w:val="00163263"/>
    <w:rsid w:val="00163382"/>
    <w:rsid w:val="001633D2"/>
    <w:rsid w:val="001634DC"/>
    <w:rsid w:val="0016355B"/>
    <w:rsid w:val="001635A5"/>
    <w:rsid w:val="001638DE"/>
    <w:rsid w:val="00163DDE"/>
    <w:rsid w:val="0016424A"/>
    <w:rsid w:val="001642F4"/>
    <w:rsid w:val="0016462B"/>
    <w:rsid w:val="0016494D"/>
    <w:rsid w:val="00164A97"/>
    <w:rsid w:val="00164EAC"/>
    <w:rsid w:val="00165040"/>
    <w:rsid w:val="001653A5"/>
    <w:rsid w:val="001653BA"/>
    <w:rsid w:val="00165481"/>
    <w:rsid w:val="0016564C"/>
    <w:rsid w:val="00165AF8"/>
    <w:rsid w:val="00165C38"/>
    <w:rsid w:val="00165D16"/>
    <w:rsid w:val="00165D34"/>
    <w:rsid w:val="00165DC2"/>
    <w:rsid w:val="00165F48"/>
    <w:rsid w:val="00166001"/>
    <w:rsid w:val="001661C3"/>
    <w:rsid w:val="001662A3"/>
    <w:rsid w:val="00166438"/>
    <w:rsid w:val="001665A2"/>
    <w:rsid w:val="00166626"/>
    <w:rsid w:val="001666B6"/>
    <w:rsid w:val="001668F3"/>
    <w:rsid w:val="001669D3"/>
    <w:rsid w:val="00166B07"/>
    <w:rsid w:val="00166C47"/>
    <w:rsid w:val="00166CFE"/>
    <w:rsid w:val="00166D68"/>
    <w:rsid w:val="00166E63"/>
    <w:rsid w:val="0016755D"/>
    <w:rsid w:val="001676A8"/>
    <w:rsid w:val="00167AF3"/>
    <w:rsid w:val="00167B44"/>
    <w:rsid w:val="00167C31"/>
    <w:rsid w:val="00167C96"/>
    <w:rsid w:val="001700E6"/>
    <w:rsid w:val="001701CB"/>
    <w:rsid w:val="00170312"/>
    <w:rsid w:val="00170614"/>
    <w:rsid w:val="001706DC"/>
    <w:rsid w:val="00170779"/>
    <w:rsid w:val="00170B37"/>
    <w:rsid w:val="00170D08"/>
    <w:rsid w:val="00170E9C"/>
    <w:rsid w:val="00170E9F"/>
    <w:rsid w:val="00171137"/>
    <w:rsid w:val="00171358"/>
    <w:rsid w:val="001714EC"/>
    <w:rsid w:val="001715FB"/>
    <w:rsid w:val="00171624"/>
    <w:rsid w:val="0017180B"/>
    <w:rsid w:val="00172310"/>
    <w:rsid w:val="00172394"/>
    <w:rsid w:val="00172469"/>
    <w:rsid w:val="00172790"/>
    <w:rsid w:val="001729A5"/>
    <w:rsid w:val="00172D4C"/>
    <w:rsid w:val="00172F3E"/>
    <w:rsid w:val="0017305B"/>
    <w:rsid w:val="00173271"/>
    <w:rsid w:val="00173334"/>
    <w:rsid w:val="00173444"/>
    <w:rsid w:val="001735FB"/>
    <w:rsid w:val="001736EB"/>
    <w:rsid w:val="001739CB"/>
    <w:rsid w:val="00173DE0"/>
    <w:rsid w:val="00173E85"/>
    <w:rsid w:val="00173EB9"/>
    <w:rsid w:val="001744F8"/>
    <w:rsid w:val="00174681"/>
    <w:rsid w:val="0017484F"/>
    <w:rsid w:val="0017486B"/>
    <w:rsid w:val="001748FA"/>
    <w:rsid w:val="00174947"/>
    <w:rsid w:val="001749CE"/>
    <w:rsid w:val="00174CBA"/>
    <w:rsid w:val="00174E1A"/>
    <w:rsid w:val="00174F8F"/>
    <w:rsid w:val="001751AF"/>
    <w:rsid w:val="00175470"/>
    <w:rsid w:val="00175564"/>
    <w:rsid w:val="0017566C"/>
    <w:rsid w:val="00175BD6"/>
    <w:rsid w:val="00175C55"/>
    <w:rsid w:val="001761CC"/>
    <w:rsid w:val="00176496"/>
    <w:rsid w:val="001765F3"/>
    <w:rsid w:val="00176D3A"/>
    <w:rsid w:val="00176DC3"/>
    <w:rsid w:val="00176E1A"/>
    <w:rsid w:val="00177154"/>
    <w:rsid w:val="0017720D"/>
    <w:rsid w:val="00177561"/>
    <w:rsid w:val="00177895"/>
    <w:rsid w:val="001778E5"/>
    <w:rsid w:val="00177B5F"/>
    <w:rsid w:val="00177C5D"/>
    <w:rsid w:val="00177CAD"/>
    <w:rsid w:val="001800FE"/>
    <w:rsid w:val="00180500"/>
    <w:rsid w:val="00180749"/>
    <w:rsid w:val="0018089F"/>
    <w:rsid w:val="001808F6"/>
    <w:rsid w:val="001809AD"/>
    <w:rsid w:val="001809F7"/>
    <w:rsid w:val="00180D9C"/>
    <w:rsid w:val="00180E24"/>
    <w:rsid w:val="00180EF6"/>
    <w:rsid w:val="00180FD6"/>
    <w:rsid w:val="00181221"/>
    <w:rsid w:val="001814E2"/>
    <w:rsid w:val="0018176F"/>
    <w:rsid w:val="001817AE"/>
    <w:rsid w:val="00181C59"/>
    <w:rsid w:val="00181DF3"/>
    <w:rsid w:val="00182172"/>
    <w:rsid w:val="001826B8"/>
    <w:rsid w:val="0018270A"/>
    <w:rsid w:val="001829E9"/>
    <w:rsid w:val="001829EA"/>
    <w:rsid w:val="00182B5D"/>
    <w:rsid w:val="00182C13"/>
    <w:rsid w:val="00182D32"/>
    <w:rsid w:val="00182F57"/>
    <w:rsid w:val="00183207"/>
    <w:rsid w:val="001833EE"/>
    <w:rsid w:val="001835C3"/>
    <w:rsid w:val="001835FD"/>
    <w:rsid w:val="00184262"/>
    <w:rsid w:val="001842F9"/>
    <w:rsid w:val="001843E1"/>
    <w:rsid w:val="00184465"/>
    <w:rsid w:val="001844CA"/>
    <w:rsid w:val="001844F5"/>
    <w:rsid w:val="0018471B"/>
    <w:rsid w:val="001848DA"/>
    <w:rsid w:val="00184CFE"/>
    <w:rsid w:val="00185053"/>
    <w:rsid w:val="00185168"/>
    <w:rsid w:val="0018561D"/>
    <w:rsid w:val="00185716"/>
    <w:rsid w:val="00185B60"/>
    <w:rsid w:val="00185C00"/>
    <w:rsid w:val="00185F5B"/>
    <w:rsid w:val="0018619C"/>
    <w:rsid w:val="001863EB"/>
    <w:rsid w:val="00186564"/>
    <w:rsid w:val="00186573"/>
    <w:rsid w:val="00186591"/>
    <w:rsid w:val="00186858"/>
    <w:rsid w:val="001868BC"/>
    <w:rsid w:val="001868E9"/>
    <w:rsid w:val="00186923"/>
    <w:rsid w:val="00186CA8"/>
    <w:rsid w:val="00186DF9"/>
    <w:rsid w:val="001870FE"/>
    <w:rsid w:val="0018717C"/>
    <w:rsid w:val="001872E7"/>
    <w:rsid w:val="001873F6"/>
    <w:rsid w:val="00187450"/>
    <w:rsid w:val="00187474"/>
    <w:rsid w:val="0018771E"/>
    <w:rsid w:val="00187815"/>
    <w:rsid w:val="001879ED"/>
    <w:rsid w:val="00187CE3"/>
    <w:rsid w:val="001900B2"/>
    <w:rsid w:val="00190227"/>
    <w:rsid w:val="001904D9"/>
    <w:rsid w:val="00190721"/>
    <w:rsid w:val="00190BCE"/>
    <w:rsid w:val="00190D13"/>
    <w:rsid w:val="00190E83"/>
    <w:rsid w:val="00190EEA"/>
    <w:rsid w:val="001910A4"/>
    <w:rsid w:val="0019116D"/>
    <w:rsid w:val="00191288"/>
    <w:rsid w:val="0019130D"/>
    <w:rsid w:val="001915C9"/>
    <w:rsid w:val="001915CC"/>
    <w:rsid w:val="001916B8"/>
    <w:rsid w:val="001919DE"/>
    <w:rsid w:val="00191A3E"/>
    <w:rsid w:val="00191C9A"/>
    <w:rsid w:val="00191C9B"/>
    <w:rsid w:val="00191CB5"/>
    <w:rsid w:val="001921AF"/>
    <w:rsid w:val="00192281"/>
    <w:rsid w:val="0019251A"/>
    <w:rsid w:val="0019266D"/>
    <w:rsid w:val="00192683"/>
    <w:rsid w:val="00192787"/>
    <w:rsid w:val="00192952"/>
    <w:rsid w:val="00192A0B"/>
    <w:rsid w:val="00192A2A"/>
    <w:rsid w:val="00192B0F"/>
    <w:rsid w:val="00192C80"/>
    <w:rsid w:val="00192C9C"/>
    <w:rsid w:val="00192EE1"/>
    <w:rsid w:val="00193120"/>
    <w:rsid w:val="00193641"/>
    <w:rsid w:val="0019375A"/>
    <w:rsid w:val="001938E6"/>
    <w:rsid w:val="00193AE6"/>
    <w:rsid w:val="00193D0D"/>
    <w:rsid w:val="00193D98"/>
    <w:rsid w:val="00194403"/>
    <w:rsid w:val="001944C3"/>
    <w:rsid w:val="00194706"/>
    <w:rsid w:val="00194990"/>
    <w:rsid w:val="00194AA2"/>
    <w:rsid w:val="00194B31"/>
    <w:rsid w:val="00195064"/>
    <w:rsid w:val="001950E6"/>
    <w:rsid w:val="001952CD"/>
    <w:rsid w:val="00195515"/>
    <w:rsid w:val="00195536"/>
    <w:rsid w:val="00195574"/>
    <w:rsid w:val="00195659"/>
    <w:rsid w:val="001957AF"/>
    <w:rsid w:val="0019587D"/>
    <w:rsid w:val="00195ACE"/>
    <w:rsid w:val="00195C2B"/>
    <w:rsid w:val="00195C80"/>
    <w:rsid w:val="00195C83"/>
    <w:rsid w:val="00195D04"/>
    <w:rsid w:val="00196364"/>
    <w:rsid w:val="001964AF"/>
    <w:rsid w:val="001964C3"/>
    <w:rsid w:val="00196594"/>
    <w:rsid w:val="001965D3"/>
    <w:rsid w:val="0019668F"/>
    <w:rsid w:val="00196CA1"/>
    <w:rsid w:val="00196EEA"/>
    <w:rsid w:val="00196F28"/>
    <w:rsid w:val="00196FBC"/>
    <w:rsid w:val="001971CF"/>
    <w:rsid w:val="0019725B"/>
    <w:rsid w:val="00197341"/>
    <w:rsid w:val="001974A9"/>
    <w:rsid w:val="001974B6"/>
    <w:rsid w:val="00197634"/>
    <w:rsid w:val="00197798"/>
    <w:rsid w:val="001977C3"/>
    <w:rsid w:val="00197BC9"/>
    <w:rsid w:val="00197C4F"/>
    <w:rsid w:val="00197D75"/>
    <w:rsid w:val="001A005D"/>
    <w:rsid w:val="001A0092"/>
    <w:rsid w:val="001A0662"/>
    <w:rsid w:val="001A0809"/>
    <w:rsid w:val="001A0908"/>
    <w:rsid w:val="001A0BF7"/>
    <w:rsid w:val="001A0E98"/>
    <w:rsid w:val="001A104C"/>
    <w:rsid w:val="001A1135"/>
    <w:rsid w:val="001A141D"/>
    <w:rsid w:val="001A14CC"/>
    <w:rsid w:val="001A150C"/>
    <w:rsid w:val="001A1A8A"/>
    <w:rsid w:val="001A1AD6"/>
    <w:rsid w:val="001A1CD2"/>
    <w:rsid w:val="001A1D3C"/>
    <w:rsid w:val="001A254C"/>
    <w:rsid w:val="001A283A"/>
    <w:rsid w:val="001A2902"/>
    <w:rsid w:val="001A2A21"/>
    <w:rsid w:val="001A2C56"/>
    <w:rsid w:val="001A2DB9"/>
    <w:rsid w:val="001A3199"/>
    <w:rsid w:val="001A32B5"/>
    <w:rsid w:val="001A3362"/>
    <w:rsid w:val="001A3373"/>
    <w:rsid w:val="001A33A6"/>
    <w:rsid w:val="001A33DE"/>
    <w:rsid w:val="001A3407"/>
    <w:rsid w:val="001A3617"/>
    <w:rsid w:val="001A3627"/>
    <w:rsid w:val="001A3750"/>
    <w:rsid w:val="001A38AC"/>
    <w:rsid w:val="001A3ABB"/>
    <w:rsid w:val="001A3EBC"/>
    <w:rsid w:val="001A44CA"/>
    <w:rsid w:val="001A4846"/>
    <w:rsid w:val="001A4954"/>
    <w:rsid w:val="001A496A"/>
    <w:rsid w:val="001A4998"/>
    <w:rsid w:val="001A4B82"/>
    <w:rsid w:val="001A4CCE"/>
    <w:rsid w:val="001A4D5B"/>
    <w:rsid w:val="001A4EFA"/>
    <w:rsid w:val="001A4F4F"/>
    <w:rsid w:val="001A52DB"/>
    <w:rsid w:val="001A5404"/>
    <w:rsid w:val="001A5741"/>
    <w:rsid w:val="001A5C03"/>
    <w:rsid w:val="001A5C23"/>
    <w:rsid w:val="001A5C79"/>
    <w:rsid w:val="001A5D5F"/>
    <w:rsid w:val="001A60B0"/>
    <w:rsid w:val="001A60F6"/>
    <w:rsid w:val="001A6110"/>
    <w:rsid w:val="001A6442"/>
    <w:rsid w:val="001A6595"/>
    <w:rsid w:val="001A675D"/>
    <w:rsid w:val="001A6D72"/>
    <w:rsid w:val="001A6E89"/>
    <w:rsid w:val="001A7252"/>
    <w:rsid w:val="001B0302"/>
    <w:rsid w:val="001B0406"/>
    <w:rsid w:val="001B0758"/>
    <w:rsid w:val="001B0850"/>
    <w:rsid w:val="001B0A17"/>
    <w:rsid w:val="001B0D6C"/>
    <w:rsid w:val="001B11E6"/>
    <w:rsid w:val="001B12C8"/>
    <w:rsid w:val="001B1387"/>
    <w:rsid w:val="001B1445"/>
    <w:rsid w:val="001B148F"/>
    <w:rsid w:val="001B1632"/>
    <w:rsid w:val="001B163A"/>
    <w:rsid w:val="001B18E4"/>
    <w:rsid w:val="001B1A4F"/>
    <w:rsid w:val="001B1A85"/>
    <w:rsid w:val="001B1EF7"/>
    <w:rsid w:val="001B2095"/>
    <w:rsid w:val="001B20F4"/>
    <w:rsid w:val="001B28D8"/>
    <w:rsid w:val="001B301B"/>
    <w:rsid w:val="001B30F3"/>
    <w:rsid w:val="001B33F0"/>
    <w:rsid w:val="001B3981"/>
    <w:rsid w:val="001B39C1"/>
    <w:rsid w:val="001B3AF6"/>
    <w:rsid w:val="001B3B1D"/>
    <w:rsid w:val="001B4272"/>
    <w:rsid w:val="001B42D1"/>
    <w:rsid w:val="001B434C"/>
    <w:rsid w:val="001B4670"/>
    <w:rsid w:val="001B48FF"/>
    <w:rsid w:val="001B494A"/>
    <w:rsid w:val="001B4B79"/>
    <w:rsid w:val="001B50C7"/>
    <w:rsid w:val="001B532B"/>
    <w:rsid w:val="001B53BE"/>
    <w:rsid w:val="001B54B3"/>
    <w:rsid w:val="001B581C"/>
    <w:rsid w:val="001B5968"/>
    <w:rsid w:val="001B59FE"/>
    <w:rsid w:val="001B5A2E"/>
    <w:rsid w:val="001B5D10"/>
    <w:rsid w:val="001B5D2B"/>
    <w:rsid w:val="001B5E3A"/>
    <w:rsid w:val="001B5F21"/>
    <w:rsid w:val="001B615E"/>
    <w:rsid w:val="001B61E8"/>
    <w:rsid w:val="001B624D"/>
    <w:rsid w:val="001B6295"/>
    <w:rsid w:val="001B67FA"/>
    <w:rsid w:val="001B69BA"/>
    <w:rsid w:val="001B6A4D"/>
    <w:rsid w:val="001B6CDA"/>
    <w:rsid w:val="001B6EE7"/>
    <w:rsid w:val="001B7221"/>
    <w:rsid w:val="001B72D8"/>
    <w:rsid w:val="001B731F"/>
    <w:rsid w:val="001B7502"/>
    <w:rsid w:val="001B75EC"/>
    <w:rsid w:val="001B79B5"/>
    <w:rsid w:val="001B7B52"/>
    <w:rsid w:val="001B7D14"/>
    <w:rsid w:val="001B7D42"/>
    <w:rsid w:val="001C0169"/>
    <w:rsid w:val="001C0284"/>
    <w:rsid w:val="001C0698"/>
    <w:rsid w:val="001C0C66"/>
    <w:rsid w:val="001C138E"/>
    <w:rsid w:val="001C1824"/>
    <w:rsid w:val="001C182C"/>
    <w:rsid w:val="001C19D5"/>
    <w:rsid w:val="001C1AFE"/>
    <w:rsid w:val="001C1B4F"/>
    <w:rsid w:val="001C1E1B"/>
    <w:rsid w:val="001C20CF"/>
    <w:rsid w:val="001C2671"/>
    <w:rsid w:val="001C2855"/>
    <w:rsid w:val="001C2B87"/>
    <w:rsid w:val="001C2D28"/>
    <w:rsid w:val="001C2E49"/>
    <w:rsid w:val="001C2EE8"/>
    <w:rsid w:val="001C3032"/>
    <w:rsid w:val="001C30C5"/>
    <w:rsid w:val="001C3360"/>
    <w:rsid w:val="001C3463"/>
    <w:rsid w:val="001C38C4"/>
    <w:rsid w:val="001C4057"/>
    <w:rsid w:val="001C4205"/>
    <w:rsid w:val="001C423B"/>
    <w:rsid w:val="001C4453"/>
    <w:rsid w:val="001C4584"/>
    <w:rsid w:val="001C4587"/>
    <w:rsid w:val="001C498D"/>
    <w:rsid w:val="001C4A68"/>
    <w:rsid w:val="001C4F7C"/>
    <w:rsid w:val="001C507F"/>
    <w:rsid w:val="001C50D2"/>
    <w:rsid w:val="001C543B"/>
    <w:rsid w:val="001C5586"/>
    <w:rsid w:val="001C56C5"/>
    <w:rsid w:val="001C5849"/>
    <w:rsid w:val="001C5947"/>
    <w:rsid w:val="001C5ADC"/>
    <w:rsid w:val="001C5B1A"/>
    <w:rsid w:val="001C5CB8"/>
    <w:rsid w:val="001C5D3C"/>
    <w:rsid w:val="001C606A"/>
    <w:rsid w:val="001C611C"/>
    <w:rsid w:val="001C626A"/>
    <w:rsid w:val="001C62AB"/>
    <w:rsid w:val="001C62DA"/>
    <w:rsid w:val="001C6329"/>
    <w:rsid w:val="001C644E"/>
    <w:rsid w:val="001C65D1"/>
    <w:rsid w:val="001C6633"/>
    <w:rsid w:val="001C667A"/>
    <w:rsid w:val="001C667D"/>
    <w:rsid w:val="001C6717"/>
    <w:rsid w:val="001C6830"/>
    <w:rsid w:val="001C6882"/>
    <w:rsid w:val="001C6A75"/>
    <w:rsid w:val="001C6BE2"/>
    <w:rsid w:val="001C6CD7"/>
    <w:rsid w:val="001C6CF8"/>
    <w:rsid w:val="001C6D1D"/>
    <w:rsid w:val="001C6D79"/>
    <w:rsid w:val="001C722C"/>
    <w:rsid w:val="001C75A0"/>
    <w:rsid w:val="001C76BA"/>
    <w:rsid w:val="001C78DF"/>
    <w:rsid w:val="001C7BD4"/>
    <w:rsid w:val="001C7E94"/>
    <w:rsid w:val="001C7EE8"/>
    <w:rsid w:val="001C7FF6"/>
    <w:rsid w:val="001D01AF"/>
    <w:rsid w:val="001D04B0"/>
    <w:rsid w:val="001D0747"/>
    <w:rsid w:val="001D0822"/>
    <w:rsid w:val="001D0829"/>
    <w:rsid w:val="001D0B44"/>
    <w:rsid w:val="001D0C34"/>
    <w:rsid w:val="001D11F9"/>
    <w:rsid w:val="001D13BD"/>
    <w:rsid w:val="001D1746"/>
    <w:rsid w:val="001D1B29"/>
    <w:rsid w:val="001D1C93"/>
    <w:rsid w:val="001D209E"/>
    <w:rsid w:val="001D20E4"/>
    <w:rsid w:val="001D23AA"/>
    <w:rsid w:val="001D28D2"/>
    <w:rsid w:val="001D2AD0"/>
    <w:rsid w:val="001D2AD8"/>
    <w:rsid w:val="001D2AE5"/>
    <w:rsid w:val="001D2C0A"/>
    <w:rsid w:val="001D2D0F"/>
    <w:rsid w:val="001D31F1"/>
    <w:rsid w:val="001D339A"/>
    <w:rsid w:val="001D3445"/>
    <w:rsid w:val="001D3572"/>
    <w:rsid w:val="001D37A1"/>
    <w:rsid w:val="001D3A8A"/>
    <w:rsid w:val="001D3AE1"/>
    <w:rsid w:val="001D3BED"/>
    <w:rsid w:val="001D3D77"/>
    <w:rsid w:val="001D4124"/>
    <w:rsid w:val="001D4535"/>
    <w:rsid w:val="001D49C7"/>
    <w:rsid w:val="001D4B47"/>
    <w:rsid w:val="001D4CB1"/>
    <w:rsid w:val="001D4ED6"/>
    <w:rsid w:val="001D5173"/>
    <w:rsid w:val="001D5426"/>
    <w:rsid w:val="001D567B"/>
    <w:rsid w:val="001D5A54"/>
    <w:rsid w:val="001D5CB8"/>
    <w:rsid w:val="001D5CDE"/>
    <w:rsid w:val="001D5D70"/>
    <w:rsid w:val="001D5FB9"/>
    <w:rsid w:val="001D629D"/>
    <w:rsid w:val="001D63E0"/>
    <w:rsid w:val="001D6585"/>
    <w:rsid w:val="001D679B"/>
    <w:rsid w:val="001D67D0"/>
    <w:rsid w:val="001D692B"/>
    <w:rsid w:val="001D6984"/>
    <w:rsid w:val="001D6B84"/>
    <w:rsid w:val="001D6EA8"/>
    <w:rsid w:val="001D6EC5"/>
    <w:rsid w:val="001D70CF"/>
    <w:rsid w:val="001D7508"/>
    <w:rsid w:val="001D76A1"/>
    <w:rsid w:val="001D76A9"/>
    <w:rsid w:val="001D76E4"/>
    <w:rsid w:val="001D791A"/>
    <w:rsid w:val="001D7972"/>
    <w:rsid w:val="001D7A02"/>
    <w:rsid w:val="001D7B33"/>
    <w:rsid w:val="001E0029"/>
    <w:rsid w:val="001E00AE"/>
    <w:rsid w:val="001E0314"/>
    <w:rsid w:val="001E050A"/>
    <w:rsid w:val="001E067B"/>
    <w:rsid w:val="001E0C02"/>
    <w:rsid w:val="001E0D24"/>
    <w:rsid w:val="001E0E07"/>
    <w:rsid w:val="001E0E5B"/>
    <w:rsid w:val="001E15B5"/>
    <w:rsid w:val="001E1662"/>
    <w:rsid w:val="001E189E"/>
    <w:rsid w:val="001E197A"/>
    <w:rsid w:val="001E1C62"/>
    <w:rsid w:val="001E2276"/>
    <w:rsid w:val="001E2365"/>
    <w:rsid w:val="001E23EB"/>
    <w:rsid w:val="001E25FF"/>
    <w:rsid w:val="001E2635"/>
    <w:rsid w:val="001E29BE"/>
    <w:rsid w:val="001E2D7A"/>
    <w:rsid w:val="001E3090"/>
    <w:rsid w:val="001E31B5"/>
    <w:rsid w:val="001E3213"/>
    <w:rsid w:val="001E33E8"/>
    <w:rsid w:val="001E3634"/>
    <w:rsid w:val="001E3911"/>
    <w:rsid w:val="001E398D"/>
    <w:rsid w:val="001E39FE"/>
    <w:rsid w:val="001E3A9E"/>
    <w:rsid w:val="001E3EA2"/>
    <w:rsid w:val="001E413F"/>
    <w:rsid w:val="001E42F9"/>
    <w:rsid w:val="001E44BE"/>
    <w:rsid w:val="001E487E"/>
    <w:rsid w:val="001E4937"/>
    <w:rsid w:val="001E4BB8"/>
    <w:rsid w:val="001E4D3A"/>
    <w:rsid w:val="001E4F24"/>
    <w:rsid w:val="001E4F34"/>
    <w:rsid w:val="001E4F6A"/>
    <w:rsid w:val="001E536F"/>
    <w:rsid w:val="001E5420"/>
    <w:rsid w:val="001E5427"/>
    <w:rsid w:val="001E54F6"/>
    <w:rsid w:val="001E55A1"/>
    <w:rsid w:val="001E575A"/>
    <w:rsid w:val="001E57C5"/>
    <w:rsid w:val="001E5BE5"/>
    <w:rsid w:val="001E5CDC"/>
    <w:rsid w:val="001E5F08"/>
    <w:rsid w:val="001E5FF6"/>
    <w:rsid w:val="001E605B"/>
    <w:rsid w:val="001E6267"/>
    <w:rsid w:val="001E68C1"/>
    <w:rsid w:val="001E6C57"/>
    <w:rsid w:val="001E6DCB"/>
    <w:rsid w:val="001E706C"/>
    <w:rsid w:val="001E7639"/>
    <w:rsid w:val="001E7940"/>
    <w:rsid w:val="001E799D"/>
    <w:rsid w:val="001E7AED"/>
    <w:rsid w:val="001E7D75"/>
    <w:rsid w:val="001F01F7"/>
    <w:rsid w:val="001F0319"/>
    <w:rsid w:val="001F043F"/>
    <w:rsid w:val="001F05DA"/>
    <w:rsid w:val="001F0844"/>
    <w:rsid w:val="001F08E8"/>
    <w:rsid w:val="001F0938"/>
    <w:rsid w:val="001F0995"/>
    <w:rsid w:val="001F0CDF"/>
    <w:rsid w:val="001F0CF0"/>
    <w:rsid w:val="001F0F86"/>
    <w:rsid w:val="001F0FF6"/>
    <w:rsid w:val="001F106B"/>
    <w:rsid w:val="001F1430"/>
    <w:rsid w:val="001F14E2"/>
    <w:rsid w:val="001F1576"/>
    <w:rsid w:val="001F1747"/>
    <w:rsid w:val="001F1946"/>
    <w:rsid w:val="001F1A4C"/>
    <w:rsid w:val="001F1BD7"/>
    <w:rsid w:val="001F1BF2"/>
    <w:rsid w:val="001F1D3A"/>
    <w:rsid w:val="001F1D51"/>
    <w:rsid w:val="001F1F0B"/>
    <w:rsid w:val="001F203C"/>
    <w:rsid w:val="001F22F2"/>
    <w:rsid w:val="001F2427"/>
    <w:rsid w:val="001F27E3"/>
    <w:rsid w:val="001F2824"/>
    <w:rsid w:val="001F292F"/>
    <w:rsid w:val="001F293B"/>
    <w:rsid w:val="001F2A2A"/>
    <w:rsid w:val="001F2C69"/>
    <w:rsid w:val="001F2D2F"/>
    <w:rsid w:val="001F2D7A"/>
    <w:rsid w:val="001F2D8E"/>
    <w:rsid w:val="001F2E21"/>
    <w:rsid w:val="001F317D"/>
    <w:rsid w:val="001F3674"/>
    <w:rsid w:val="001F3694"/>
    <w:rsid w:val="001F3751"/>
    <w:rsid w:val="001F3AE2"/>
    <w:rsid w:val="001F3B94"/>
    <w:rsid w:val="001F3F29"/>
    <w:rsid w:val="001F405D"/>
    <w:rsid w:val="001F40A2"/>
    <w:rsid w:val="001F4107"/>
    <w:rsid w:val="001F43EA"/>
    <w:rsid w:val="001F444D"/>
    <w:rsid w:val="001F4471"/>
    <w:rsid w:val="001F44AA"/>
    <w:rsid w:val="001F46C7"/>
    <w:rsid w:val="001F47CA"/>
    <w:rsid w:val="001F47DE"/>
    <w:rsid w:val="001F47F6"/>
    <w:rsid w:val="001F48F1"/>
    <w:rsid w:val="001F4DA9"/>
    <w:rsid w:val="001F4E81"/>
    <w:rsid w:val="001F4F71"/>
    <w:rsid w:val="001F51D7"/>
    <w:rsid w:val="001F522D"/>
    <w:rsid w:val="001F5495"/>
    <w:rsid w:val="001F54B9"/>
    <w:rsid w:val="001F5591"/>
    <w:rsid w:val="001F55A3"/>
    <w:rsid w:val="001F56CB"/>
    <w:rsid w:val="001F57BC"/>
    <w:rsid w:val="001F58D4"/>
    <w:rsid w:val="001F5BA0"/>
    <w:rsid w:val="001F5C4B"/>
    <w:rsid w:val="001F5F3E"/>
    <w:rsid w:val="001F5FBC"/>
    <w:rsid w:val="001F64AF"/>
    <w:rsid w:val="001F654F"/>
    <w:rsid w:val="001F6648"/>
    <w:rsid w:val="001F6858"/>
    <w:rsid w:val="001F6B31"/>
    <w:rsid w:val="001F6FDF"/>
    <w:rsid w:val="001F72A2"/>
    <w:rsid w:val="001F73AA"/>
    <w:rsid w:val="001F743B"/>
    <w:rsid w:val="001F74DB"/>
    <w:rsid w:val="001F7D89"/>
    <w:rsid w:val="001F7EBC"/>
    <w:rsid w:val="0020002E"/>
    <w:rsid w:val="00200C21"/>
    <w:rsid w:val="00200D5E"/>
    <w:rsid w:val="00200D63"/>
    <w:rsid w:val="00201208"/>
    <w:rsid w:val="00201271"/>
    <w:rsid w:val="002018E8"/>
    <w:rsid w:val="002019F5"/>
    <w:rsid w:val="00201A73"/>
    <w:rsid w:val="00201C5C"/>
    <w:rsid w:val="00201DF4"/>
    <w:rsid w:val="00201F19"/>
    <w:rsid w:val="00201F91"/>
    <w:rsid w:val="00201F99"/>
    <w:rsid w:val="002022EB"/>
    <w:rsid w:val="002024F0"/>
    <w:rsid w:val="002025BC"/>
    <w:rsid w:val="002027DA"/>
    <w:rsid w:val="00202A3F"/>
    <w:rsid w:val="00202A63"/>
    <w:rsid w:val="00202AD1"/>
    <w:rsid w:val="00202B57"/>
    <w:rsid w:val="00203116"/>
    <w:rsid w:val="0020316C"/>
    <w:rsid w:val="002031AA"/>
    <w:rsid w:val="00203319"/>
    <w:rsid w:val="0020359E"/>
    <w:rsid w:val="00203618"/>
    <w:rsid w:val="00203620"/>
    <w:rsid w:val="00203AAA"/>
    <w:rsid w:val="00203BC1"/>
    <w:rsid w:val="00203C52"/>
    <w:rsid w:val="0020401E"/>
    <w:rsid w:val="00204183"/>
    <w:rsid w:val="0020432D"/>
    <w:rsid w:val="0020446D"/>
    <w:rsid w:val="002044F6"/>
    <w:rsid w:val="0020466E"/>
    <w:rsid w:val="00204817"/>
    <w:rsid w:val="00204BBC"/>
    <w:rsid w:val="00204E42"/>
    <w:rsid w:val="002053CD"/>
    <w:rsid w:val="002054AA"/>
    <w:rsid w:val="0020554A"/>
    <w:rsid w:val="002057BE"/>
    <w:rsid w:val="00205AEB"/>
    <w:rsid w:val="00205B60"/>
    <w:rsid w:val="00205CC3"/>
    <w:rsid w:val="00205CFC"/>
    <w:rsid w:val="00205E8F"/>
    <w:rsid w:val="0020609B"/>
    <w:rsid w:val="002062C0"/>
    <w:rsid w:val="00206414"/>
    <w:rsid w:val="002066B8"/>
    <w:rsid w:val="0020681D"/>
    <w:rsid w:val="002069AF"/>
    <w:rsid w:val="00206A85"/>
    <w:rsid w:val="00206B02"/>
    <w:rsid w:val="00206C1A"/>
    <w:rsid w:val="00206C2E"/>
    <w:rsid w:val="00206C63"/>
    <w:rsid w:val="00206D2C"/>
    <w:rsid w:val="00206F20"/>
    <w:rsid w:val="00206FEF"/>
    <w:rsid w:val="002070DB"/>
    <w:rsid w:val="0020738B"/>
    <w:rsid w:val="0020746F"/>
    <w:rsid w:val="00207CD4"/>
    <w:rsid w:val="00207D16"/>
    <w:rsid w:val="0021038A"/>
    <w:rsid w:val="002103D0"/>
    <w:rsid w:val="002103F5"/>
    <w:rsid w:val="002105FD"/>
    <w:rsid w:val="002108C0"/>
    <w:rsid w:val="00210967"/>
    <w:rsid w:val="00210CE3"/>
    <w:rsid w:val="00211313"/>
    <w:rsid w:val="002113D2"/>
    <w:rsid w:val="0021163E"/>
    <w:rsid w:val="002116F8"/>
    <w:rsid w:val="00211BF1"/>
    <w:rsid w:val="00211DA0"/>
    <w:rsid w:val="00211FB4"/>
    <w:rsid w:val="00211FE3"/>
    <w:rsid w:val="0021240B"/>
    <w:rsid w:val="0021271F"/>
    <w:rsid w:val="00212C0A"/>
    <w:rsid w:val="00212CE2"/>
    <w:rsid w:val="00212F8A"/>
    <w:rsid w:val="00213103"/>
    <w:rsid w:val="002131BC"/>
    <w:rsid w:val="002134D4"/>
    <w:rsid w:val="00213CFE"/>
    <w:rsid w:val="00213F3B"/>
    <w:rsid w:val="00214518"/>
    <w:rsid w:val="00214563"/>
    <w:rsid w:val="0021456F"/>
    <w:rsid w:val="00214773"/>
    <w:rsid w:val="00214A2A"/>
    <w:rsid w:val="00214E5D"/>
    <w:rsid w:val="00214E67"/>
    <w:rsid w:val="002153D2"/>
    <w:rsid w:val="002155AD"/>
    <w:rsid w:val="00215983"/>
    <w:rsid w:val="00215A07"/>
    <w:rsid w:val="00215B59"/>
    <w:rsid w:val="00215B7D"/>
    <w:rsid w:val="00215D60"/>
    <w:rsid w:val="002162B9"/>
    <w:rsid w:val="0021638F"/>
    <w:rsid w:val="002164C1"/>
    <w:rsid w:val="00216516"/>
    <w:rsid w:val="002165ED"/>
    <w:rsid w:val="0021667A"/>
    <w:rsid w:val="00216778"/>
    <w:rsid w:val="0021699C"/>
    <w:rsid w:val="002169FF"/>
    <w:rsid w:val="00216B2D"/>
    <w:rsid w:val="00216D15"/>
    <w:rsid w:val="00217013"/>
    <w:rsid w:val="002174BE"/>
    <w:rsid w:val="002175B4"/>
    <w:rsid w:val="0021797C"/>
    <w:rsid w:val="00217A2A"/>
    <w:rsid w:val="00217C2C"/>
    <w:rsid w:val="00217CF9"/>
    <w:rsid w:val="00217F10"/>
    <w:rsid w:val="00217FF1"/>
    <w:rsid w:val="00220013"/>
    <w:rsid w:val="002200E4"/>
    <w:rsid w:val="0022065B"/>
    <w:rsid w:val="00220668"/>
    <w:rsid w:val="00220816"/>
    <w:rsid w:val="00220EDE"/>
    <w:rsid w:val="0022105C"/>
    <w:rsid w:val="00221174"/>
    <w:rsid w:val="002211FF"/>
    <w:rsid w:val="0022125A"/>
    <w:rsid w:val="0022130B"/>
    <w:rsid w:val="002213E3"/>
    <w:rsid w:val="002215DC"/>
    <w:rsid w:val="0022170A"/>
    <w:rsid w:val="00221964"/>
    <w:rsid w:val="00221A1C"/>
    <w:rsid w:val="00221B3B"/>
    <w:rsid w:val="00221D95"/>
    <w:rsid w:val="002220DB"/>
    <w:rsid w:val="002222F6"/>
    <w:rsid w:val="002222F8"/>
    <w:rsid w:val="00222431"/>
    <w:rsid w:val="00222494"/>
    <w:rsid w:val="00222624"/>
    <w:rsid w:val="0022272C"/>
    <w:rsid w:val="00222DEC"/>
    <w:rsid w:val="00222F14"/>
    <w:rsid w:val="00222F84"/>
    <w:rsid w:val="00223633"/>
    <w:rsid w:val="00223725"/>
    <w:rsid w:val="002237D9"/>
    <w:rsid w:val="002238BF"/>
    <w:rsid w:val="00223DCB"/>
    <w:rsid w:val="0022456E"/>
    <w:rsid w:val="0022481C"/>
    <w:rsid w:val="00224B23"/>
    <w:rsid w:val="00224B46"/>
    <w:rsid w:val="00224F5E"/>
    <w:rsid w:val="0022514F"/>
    <w:rsid w:val="002251D4"/>
    <w:rsid w:val="0022523D"/>
    <w:rsid w:val="002254C1"/>
    <w:rsid w:val="00225772"/>
    <w:rsid w:val="002258F6"/>
    <w:rsid w:val="00225D3E"/>
    <w:rsid w:val="00225F8B"/>
    <w:rsid w:val="00226120"/>
    <w:rsid w:val="0022620D"/>
    <w:rsid w:val="00226211"/>
    <w:rsid w:val="002262FB"/>
    <w:rsid w:val="002264A9"/>
    <w:rsid w:val="002265A5"/>
    <w:rsid w:val="00226669"/>
    <w:rsid w:val="00226706"/>
    <w:rsid w:val="002268CA"/>
    <w:rsid w:val="002269A6"/>
    <w:rsid w:val="002269A7"/>
    <w:rsid w:val="002269AA"/>
    <w:rsid w:val="00226B12"/>
    <w:rsid w:val="00226CBD"/>
    <w:rsid w:val="00226D5E"/>
    <w:rsid w:val="00226DBA"/>
    <w:rsid w:val="00226DD6"/>
    <w:rsid w:val="00226DE3"/>
    <w:rsid w:val="00226F4D"/>
    <w:rsid w:val="00226F57"/>
    <w:rsid w:val="00226FCB"/>
    <w:rsid w:val="00226FE5"/>
    <w:rsid w:val="002270D3"/>
    <w:rsid w:val="002272B3"/>
    <w:rsid w:val="002272B7"/>
    <w:rsid w:val="00227535"/>
    <w:rsid w:val="0022754A"/>
    <w:rsid w:val="00227612"/>
    <w:rsid w:val="0022782D"/>
    <w:rsid w:val="002278A1"/>
    <w:rsid w:val="00227EA5"/>
    <w:rsid w:val="00230100"/>
    <w:rsid w:val="002301AE"/>
    <w:rsid w:val="0023021E"/>
    <w:rsid w:val="002303C6"/>
    <w:rsid w:val="00230416"/>
    <w:rsid w:val="002304F3"/>
    <w:rsid w:val="00230910"/>
    <w:rsid w:val="00230AF7"/>
    <w:rsid w:val="00230CB6"/>
    <w:rsid w:val="00230E9E"/>
    <w:rsid w:val="002310C0"/>
    <w:rsid w:val="00231607"/>
    <w:rsid w:val="00231AB9"/>
    <w:rsid w:val="00232108"/>
    <w:rsid w:val="002323D0"/>
    <w:rsid w:val="002324F7"/>
    <w:rsid w:val="002326FB"/>
    <w:rsid w:val="002328C1"/>
    <w:rsid w:val="0023290D"/>
    <w:rsid w:val="00232A1F"/>
    <w:rsid w:val="00232B6F"/>
    <w:rsid w:val="00233434"/>
    <w:rsid w:val="00233659"/>
    <w:rsid w:val="002338E2"/>
    <w:rsid w:val="00233987"/>
    <w:rsid w:val="00233DB6"/>
    <w:rsid w:val="00233EE4"/>
    <w:rsid w:val="00234184"/>
    <w:rsid w:val="00234365"/>
    <w:rsid w:val="00234438"/>
    <w:rsid w:val="00234868"/>
    <w:rsid w:val="00234B0D"/>
    <w:rsid w:val="00234C46"/>
    <w:rsid w:val="00234C81"/>
    <w:rsid w:val="00234E08"/>
    <w:rsid w:val="00234F38"/>
    <w:rsid w:val="00234FB5"/>
    <w:rsid w:val="00235122"/>
    <w:rsid w:val="00235163"/>
    <w:rsid w:val="00235281"/>
    <w:rsid w:val="002353D6"/>
    <w:rsid w:val="00235641"/>
    <w:rsid w:val="002356DF"/>
    <w:rsid w:val="002356E7"/>
    <w:rsid w:val="002356FD"/>
    <w:rsid w:val="002357CE"/>
    <w:rsid w:val="0023591F"/>
    <w:rsid w:val="00235B56"/>
    <w:rsid w:val="00236128"/>
    <w:rsid w:val="00236519"/>
    <w:rsid w:val="002365B0"/>
    <w:rsid w:val="00236CA0"/>
    <w:rsid w:val="00236D32"/>
    <w:rsid w:val="00236EE3"/>
    <w:rsid w:val="00236EEF"/>
    <w:rsid w:val="002370A2"/>
    <w:rsid w:val="00237283"/>
    <w:rsid w:val="0023729E"/>
    <w:rsid w:val="00237361"/>
    <w:rsid w:val="00237625"/>
    <w:rsid w:val="00237803"/>
    <w:rsid w:val="00237962"/>
    <w:rsid w:val="00237B23"/>
    <w:rsid w:val="00237BFD"/>
    <w:rsid w:val="00237CDA"/>
    <w:rsid w:val="00237E6B"/>
    <w:rsid w:val="002400A0"/>
    <w:rsid w:val="0024029A"/>
    <w:rsid w:val="00240318"/>
    <w:rsid w:val="00240375"/>
    <w:rsid w:val="00240486"/>
    <w:rsid w:val="0024073F"/>
    <w:rsid w:val="0024089B"/>
    <w:rsid w:val="00240BE7"/>
    <w:rsid w:val="00240F4D"/>
    <w:rsid w:val="0024109B"/>
    <w:rsid w:val="002410DD"/>
    <w:rsid w:val="00241102"/>
    <w:rsid w:val="00241294"/>
    <w:rsid w:val="0024130B"/>
    <w:rsid w:val="0024162D"/>
    <w:rsid w:val="00241778"/>
    <w:rsid w:val="00241BD0"/>
    <w:rsid w:val="00241C7E"/>
    <w:rsid w:val="00241D63"/>
    <w:rsid w:val="00241F02"/>
    <w:rsid w:val="002423F1"/>
    <w:rsid w:val="00242675"/>
    <w:rsid w:val="00242699"/>
    <w:rsid w:val="002426A7"/>
    <w:rsid w:val="002426BA"/>
    <w:rsid w:val="00242A5D"/>
    <w:rsid w:val="00242B39"/>
    <w:rsid w:val="00242CD6"/>
    <w:rsid w:val="00242F20"/>
    <w:rsid w:val="00243052"/>
    <w:rsid w:val="002433D2"/>
    <w:rsid w:val="0024354E"/>
    <w:rsid w:val="0024377A"/>
    <w:rsid w:val="00243A57"/>
    <w:rsid w:val="00243C07"/>
    <w:rsid w:val="00243C42"/>
    <w:rsid w:val="00243C83"/>
    <w:rsid w:val="00243DAF"/>
    <w:rsid w:val="00243E44"/>
    <w:rsid w:val="00243EDB"/>
    <w:rsid w:val="00244088"/>
    <w:rsid w:val="00244225"/>
    <w:rsid w:val="00244382"/>
    <w:rsid w:val="00244440"/>
    <w:rsid w:val="00244747"/>
    <w:rsid w:val="00244962"/>
    <w:rsid w:val="00244D03"/>
    <w:rsid w:val="00244D25"/>
    <w:rsid w:val="00244E9C"/>
    <w:rsid w:val="002452AE"/>
    <w:rsid w:val="002452DD"/>
    <w:rsid w:val="002455CB"/>
    <w:rsid w:val="0024560F"/>
    <w:rsid w:val="00245C49"/>
    <w:rsid w:val="00245DE5"/>
    <w:rsid w:val="00245EF1"/>
    <w:rsid w:val="00245F60"/>
    <w:rsid w:val="0024602E"/>
    <w:rsid w:val="00246391"/>
    <w:rsid w:val="002465CC"/>
    <w:rsid w:val="0024687E"/>
    <w:rsid w:val="002468BE"/>
    <w:rsid w:val="00246C53"/>
    <w:rsid w:val="00246CF7"/>
    <w:rsid w:val="00246E95"/>
    <w:rsid w:val="00247177"/>
    <w:rsid w:val="00247262"/>
    <w:rsid w:val="002472B3"/>
    <w:rsid w:val="00247361"/>
    <w:rsid w:val="0024756E"/>
    <w:rsid w:val="002478F5"/>
    <w:rsid w:val="00247D8C"/>
    <w:rsid w:val="00247EAA"/>
    <w:rsid w:val="00250087"/>
    <w:rsid w:val="002500AE"/>
    <w:rsid w:val="002500C2"/>
    <w:rsid w:val="002501E0"/>
    <w:rsid w:val="00250682"/>
    <w:rsid w:val="002509F0"/>
    <w:rsid w:val="00250BBD"/>
    <w:rsid w:val="0025159C"/>
    <w:rsid w:val="00251B4C"/>
    <w:rsid w:val="00251B92"/>
    <w:rsid w:val="00251C97"/>
    <w:rsid w:val="00251E85"/>
    <w:rsid w:val="002520A0"/>
    <w:rsid w:val="002524C8"/>
    <w:rsid w:val="00252616"/>
    <w:rsid w:val="0025305E"/>
    <w:rsid w:val="002532A3"/>
    <w:rsid w:val="002532D5"/>
    <w:rsid w:val="0025352B"/>
    <w:rsid w:val="00253841"/>
    <w:rsid w:val="00253B35"/>
    <w:rsid w:val="00253F07"/>
    <w:rsid w:val="00253FFE"/>
    <w:rsid w:val="00254215"/>
    <w:rsid w:val="002544AA"/>
    <w:rsid w:val="00254624"/>
    <w:rsid w:val="0025463D"/>
    <w:rsid w:val="002548A7"/>
    <w:rsid w:val="0025492E"/>
    <w:rsid w:val="00254ADD"/>
    <w:rsid w:val="00254C13"/>
    <w:rsid w:val="00254FF3"/>
    <w:rsid w:val="0025512F"/>
    <w:rsid w:val="0025519C"/>
    <w:rsid w:val="00255383"/>
    <w:rsid w:val="0025579D"/>
    <w:rsid w:val="00255EB3"/>
    <w:rsid w:val="0025610A"/>
    <w:rsid w:val="0025618F"/>
    <w:rsid w:val="00256223"/>
    <w:rsid w:val="002563D7"/>
    <w:rsid w:val="002569E6"/>
    <w:rsid w:val="00256BBA"/>
    <w:rsid w:val="00256C12"/>
    <w:rsid w:val="002570FE"/>
    <w:rsid w:val="0025719A"/>
    <w:rsid w:val="00257281"/>
    <w:rsid w:val="002572A3"/>
    <w:rsid w:val="002574DE"/>
    <w:rsid w:val="002576B2"/>
    <w:rsid w:val="00257818"/>
    <w:rsid w:val="0025786F"/>
    <w:rsid w:val="002579AB"/>
    <w:rsid w:val="00257A49"/>
    <w:rsid w:val="00257D30"/>
    <w:rsid w:val="00257DAE"/>
    <w:rsid w:val="00260175"/>
    <w:rsid w:val="002601C8"/>
    <w:rsid w:val="00260324"/>
    <w:rsid w:val="0026087E"/>
    <w:rsid w:val="00260E49"/>
    <w:rsid w:val="00260E84"/>
    <w:rsid w:val="002613C7"/>
    <w:rsid w:val="00261547"/>
    <w:rsid w:val="00261912"/>
    <w:rsid w:val="00261B6F"/>
    <w:rsid w:val="00261CFD"/>
    <w:rsid w:val="00262967"/>
    <w:rsid w:val="00262A45"/>
    <w:rsid w:val="00262B94"/>
    <w:rsid w:val="00262BB2"/>
    <w:rsid w:val="00262D41"/>
    <w:rsid w:val="00262D4A"/>
    <w:rsid w:val="00262DA3"/>
    <w:rsid w:val="0026315F"/>
    <w:rsid w:val="0026316C"/>
    <w:rsid w:val="002633E4"/>
    <w:rsid w:val="002634D6"/>
    <w:rsid w:val="00263765"/>
    <w:rsid w:val="0026399C"/>
    <w:rsid w:val="00264196"/>
    <w:rsid w:val="00264250"/>
    <w:rsid w:val="002642CE"/>
    <w:rsid w:val="0026448B"/>
    <w:rsid w:val="0026458C"/>
    <w:rsid w:val="002645B2"/>
    <w:rsid w:val="0026477E"/>
    <w:rsid w:val="002648A7"/>
    <w:rsid w:val="00264C0D"/>
    <w:rsid w:val="00264D45"/>
    <w:rsid w:val="00264F4E"/>
    <w:rsid w:val="0026508A"/>
    <w:rsid w:val="0026512A"/>
    <w:rsid w:val="00265160"/>
    <w:rsid w:val="0026531F"/>
    <w:rsid w:val="00265694"/>
    <w:rsid w:val="00265C09"/>
    <w:rsid w:val="00265DE2"/>
    <w:rsid w:val="0026633F"/>
    <w:rsid w:val="002663E6"/>
    <w:rsid w:val="00266408"/>
    <w:rsid w:val="00266620"/>
    <w:rsid w:val="00266823"/>
    <w:rsid w:val="00266F5B"/>
    <w:rsid w:val="002670B5"/>
    <w:rsid w:val="00267295"/>
    <w:rsid w:val="00267374"/>
    <w:rsid w:val="00267683"/>
    <w:rsid w:val="00267A79"/>
    <w:rsid w:val="00267B1C"/>
    <w:rsid w:val="00267DD5"/>
    <w:rsid w:val="00267E95"/>
    <w:rsid w:val="00267F89"/>
    <w:rsid w:val="00270176"/>
    <w:rsid w:val="00270752"/>
    <w:rsid w:val="00270B7E"/>
    <w:rsid w:val="0027130D"/>
    <w:rsid w:val="0027146A"/>
    <w:rsid w:val="00271495"/>
    <w:rsid w:val="00271533"/>
    <w:rsid w:val="0027161A"/>
    <w:rsid w:val="002716E8"/>
    <w:rsid w:val="00271843"/>
    <w:rsid w:val="00271914"/>
    <w:rsid w:val="00271CCC"/>
    <w:rsid w:val="00272375"/>
    <w:rsid w:val="00272382"/>
    <w:rsid w:val="002723B2"/>
    <w:rsid w:val="002724E5"/>
    <w:rsid w:val="0027258F"/>
    <w:rsid w:val="00272687"/>
    <w:rsid w:val="002728F5"/>
    <w:rsid w:val="0027294F"/>
    <w:rsid w:val="00272DAC"/>
    <w:rsid w:val="00272E9F"/>
    <w:rsid w:val="00273076"/>
    <w:rsid w:val="0027319F"/>
    <w:rsid w:val="00273621"/>
    <w:rsid w:val="002736CD"/>
    <w:rsid w:val="00273719"/>
    <w:rsid w:val="0027387F"/>
    <w:rsid w:val="002738CD"/>
    <w:rsid w:val="002738DB"/>
    <w:rsid w:val="00273A36"/>
    <w:rsid w:val="00273ACC"/>
    <w:rsid w:val="00273B9A"/>
    <w:rsid w:val="00273C27"/>
    <w:rsid w:val="00273E66"/>
    <w:rsid w:val="002742AE"/>
    <w:rsid w:val="002743D1"/>
    <w:rsid w:val="002753B9"/>
    <w:rsid w:val="0027566B"/>
    <w:rsid w:val="00275840"/>
    <w:rsid w:val="00275880"/>
    <w:rsid w:val="002758A3"/>
    <w:rsid w:val="002765A1"/>
    <w:rsid w:val="002765D0"/>
    <w:rsid w:val="00276AE7"/>
    <w:rsid w:val="00276FDB"/>
    <w:rsid w:val="00277AA2"/>
    <w:rsid w:val="00277B84"/>
    <w:rsid w:val="00277D42"/>
    <w:rsid w:val="00280143"/>
    <w:rsid w:val="00280151"/>
    <w:rsid w:val="0028017D"/>
    <w:rsid w:val="002802B7"/>
    <w:rsid w:val="00280423"/>
    <w:rsid w:val="00280467"/>
    <w:rsid w:val="0028049E"/>
    <w:rsid w:val="0028090B"/>
    <w:rsid w:val="00280CFD"/>
    <w:rsid w:val="00281196"/>
    <w:rsid w:val="00281362"/>
    <w:rsid w:val="00281396"/>
    <w:rsid w:val="00281399"/>
    <w:rsid w:val="002814EB"/>
    <w:rsid w:val="002815C1"/>
    <w:rsid w:val="0028174C"/>
    <w:rsid w:val="00281E72"/>
    <w:rsid w:val="00281F79"/>
    <w:rsid w:val="002823B5"/>
    <w:rsid w:val="002824F3"/>
    <w:rsid w:val="0028250D"/>
    <w:rsid w:val="002828B8"/>
    <w:rsid w:val="0028298A"/>
    <w:rsid w:val="00282A8D"/>
    <w:rsid w:val="00282CD7"/>
    <w:rsid w:val="00282DC5"/>
    <w:rsid w:val="00282F4B"/>
    <w:rsid w:val="00283496"/>
    <w:rsid w:val="00283661"/>
    <w:rsid w:val="00283729"/>
    <w:rsid w:val="00283972"/>
    <w:rsid w:val="00283C4B"/>
    <w:rsid w:val="00283E1B"/>
    <w:rsid w:val="00283E8C"/>
    <w:rsid w:val="00283F86"/>
    <w:rsid w:val="00284286"/>
    <w:rsid w:val="002844F4"/>
    <w:rsid w:val="002845BE"/>
    <w:rsid w:val="0028465E"/>
    <w:rsid w:val="002847C0"/>
    <w:rsid w:val="00284B60"/>
    <w:rsid w:val="00284D18"/>
    <w:rsid w:val="00284DCF"/>
    <w:rsid w:val="00285067"/>
    <w:rsid w:val="002850A2"/>
    <w:rsid w:val="002850EC"/>
    <w:rsid w:val="002852A4"/>
    <w:rsid w:val="0028535D"/>
    <w:rsid w:val="00285695"/>
    <w:rsid w:val="0028570E"/>
    <w:rsid w:val="0028571B"/>
    <w:rsid w:val="00285791"/>
    <w:rsid w:val="0028579B"/>
    <w:rsid w:val="002858E1"/>
    <w:rsid w:val="00285D42"/>
    <w:rsid w:val="00285EB5"/>
    <w:rsid w:val="00285F66"/>
    <w:rsid w:val="0028618C"/>
    <w:rsid w:val="0028627F"/>
    <w:rsid w:val="0028682B"/>
    <w:rsid w:val="00286D81"/>
    <w:rsid w:val="00286EA6"/>
    <w:rsid w:val="00287383"/>
    <w:rsid w:val="00287577"/>
    <w:rsid w:val="002878B7"/>
    <w:rsid w:val="002901E9"/>
    <w:rsid w:val="002907AF"/>
    <w:rsid w:val="0029087B"/>
    <w:rsid w:val="0029088B"/>
    <w:rsid w:val="00290B2E"/>
    <w:rsid w:val="00290C61"/>
    <w:rsid w:val="00290CC0"/>
    <w:rsid w:val="00290D29"/>
    <w:rsid w:val="002910B5"/>
    <w:rsid w:val="002912BD"/>
    <w:rsid w:val="0029153B"/>
    <w:rsid w:val="00291569"/>
    <w:rsid w:val="0029158F"/>
    <w:rsid w:val="00291FC0"/>
    <w:rsid w:val="002920DC"/>
    <w:rsid w:val="002920EB"/>
    <w:rsid w:val="00292275"/>
    <w:rsid w:val="00292316"/>
    <w:rsid w:val="0029258E"/>
    <w:rsid w:val="002929C4"/>
    <w:rsid w:val="002929C6"/>
    <w:rsid w:val="00292B01"/>
    <w:rsid w:val="00292B12"/>
    <w:rsid w:val="00292C27"/>
    <w:rsid w:val="00292E50"/>
    <w:rsid w:val="00292F3E"/>
    <w:rsid w:val="00292F57"/>
    <w:rsid w:val="00293292"/>
    <w:rsid w:val="00293479"/>
    <w:rsid w:val="002939CB"/>
    <w:rsid w:val="00293B5A"/>
    <w:rsid w:val="00293BCD"/>
    <w:rsid w:val="00293E6D"/>
    <w:rsid w:val="00294216"/>
    <w:rsid w:val="0029436F"/>
    <w:rsid w:val="002946DE"/>
    <w:rsid w:val="002946F8"/>
    <w:rsid w:val="0029470E"/>
    <w:rsid w:val="00294760"/>
    <w:rsid w:val="002947D6"/>
    <w:rsid w:val="00294862"/>
    <w:rsid w:val="002949E7"/>
    <w:rsid w:val="00294CFF"/>
    <w:rsid w:val="00294ED5"/>
    <w:rsid w:val="00294F26"/>
    <w:rsid w:val="00294F63"/>
    <w:rsid w:val="0029523D"/>
    <w:rsid w:val="0029535E"/>
    <w:rsid w:val="002958FB"/>
    <w:rsid w:val="00295CEC"/>
    <w:rsid w:val="00295EEA"/>
    <w:rsid w:val="00295F4D"/>
    <w:rsid w:val="002960F2"/>
    <w:rsid w:val="00296428"/>
    <w:rsid w:val="0029668A"/>
    <w:rsid w:val="00296AAE"/>
    <w:rsid w:val="00296B1C"/>
    <w:rsid w:val="00296C5C"/>
    <w:rsid w:val="00296D81"/>
    <w:rsid w:val="00296E4F"/>
    <w:rsid w:val="00296EC3"/>
    <w:rsid w:val="0029719B"/>
    <w:rsid w:val="002972F8"/>
    <w:rsid w:val="0029742B"/>
    <w:rsid w:val="002974E6"/>
    <w:rsid w:val="002975E7"/>
    <w:rsid w:val="002977B3"/>
    <w:rsid w:val="002979C9"/>
    <w:rsid w:val="00297B05"/>
    <w:rsid w:val="002A015B"/>
    <w:rsid w:val="002A02B4"/>
    <w:rsid w:val="002A067C"/>
    <w:rsid w:val="002A0987"/>
    <w:rsid w:val="002A0B7C"/>
    <w:rsid w:val="002A0BA9"/>
    <w:rsid w:val="002A0DD9"/>
    <w:rsid w:val="002A1072"/>
    <w:rsid w:val="002A1193"/>
    <w:rsid w:val="002A122C"/>
    <w:rsid w:val="002A1347"/>
    <w:rsid w:val="002A146A"/>
    <w:rsid w:val="002A15A9"/>
    <w:rsid w:val="002A17F1"/>
    <w:rsid w:val="002A17F5"/>
    <w:rsid w:val="002A1842"/>
    <w:rsid w:val="002A198E"/>
    <w:rsid w:val="002A1A11"/>
    <w:rsid w:val="002A1AEE"/>
    <w:rsid w:val="002A1E08"/>
    <w:rsid w:val="002A1F16"/>
    <w:rsid w:val="002A204F"/>
    <w:rsid w:val="002A2117"/>
    <w:rsid w:val="002A24E6"/>
    <w:rsid w:val="002A25FF"/>
    <w:rsid w:val="002A260F"/>
    <w:rsid w:val="002A2A6A"/>
    <w:rsid w:val="002A2BFC"/>
    <w:rsid w:val="002A30A6"/>
    <w:rsid w:val="002A35B4"/>
    <w:rsid w:val="002A364E"/>
    <w:rsid w:val="002A36D6"/>
    <w:rsid w:val="002A3790"/>
    <w:rsid w:val="002A37DF"/>
    <w:rsid w:val="002A3923"/>
    <w:rsid w:val="002A3E09"/>
    <w:rsid w:val="002A4079"/>
    <w:rsid w:val="002A430A"/>
    <w:rsid w:val="002A44F7"/>
    <w:rsid w:val="002A4734"/>
    <w:rsid w:val="002A47E5"/>
    <w:rsid w:val="002A48F5"/>
    <w:rsid w:val="002A4999"/>
    <w:rsid w:val="002A49BB"/>
    <w:rsid w:val="002A4A9D"/>
    <w:rsid w:val="002A5252"/>
    <w:rsid w:val="002A5280"/>
    <w:rsid w:val="002A52C6"/>
    <w:rsid w:val="002A530F"/>
    <w:rsid w:val="002A540E"/>
    <w:rsid w:val="002A54B9"/>
    <w:rsid w:val="002A5715"/>
    <w:rsid w:val="002A58C3"/>
    <w:rsid w:val="002A58E7"/>
    <w:rsid w:val="002A59A5"/>
    <w:rsid w:val="002A5F91"/>
    <w:rsid w:val="002A6484"/>
    <w:rsid w:val="002A64CF"/>
    <w:rsid w:val="002A6608"/>
    <w:rsid w:val="002A662A"/>
    <w:rsid w:val="002A691C"/>
    <w:rsid w:val="002A6DF1"/>
    <w:rsid w:val="002A6EE4"/>
    <w:rsid w:val="002A7232"/>
    <w:rsid w:val="002A736E"/>
    <w:rsid w:val="002A7552"/>
    <w:rsid w:val="002A762C"/>
    <w:rsid w:val="002A7631"/>
    <w:rsid w:val="002A767E"/>
    <w:rsid w:val="002A7701"/>
    <w:rsid w:val="002A792D"/>
    <w:rsid w:val="002A7CBD"/>
    <w:rsid w:val="002A7E26"/>
    <w:rsid w:val="002B00A3"/>
    <w:rsid w:val="002B0165"/>
    <w:rsid w:val="002B034D"/>
    <w:rsid w:val="002B063A"/>
    <w:rsid w:val="002B06A4"/>
    <w:rsid w:val="002B07EC"/>
    <w:rsid w:val="002B0A0B"/>
    <w:rsid w:val="002B0A3A"/>
    <w:rsid w:val="002B0CB4"/>
    <w:rsid w:val="002B0E72"/>
    <w:rsid w:val="002B0F41"/>
    <w:rsid w:val="002B11DB"/>
    <w:rsid w:val="002B11E0"/>
    <w:rsid w:val="002B1253"/>
    <w:rsid w:val="002B12B5"/>
    <w:rsid w:val="002B14A3"/>
    <w:rsid w:val="002B1567"/>
    <w:rsid w:val="002B15A2"/>
    <w:rsid w:val="002B15BC"/>
    <w:rsid w:val="002B188B"/>
    <w:rsid w:val="002B189F"/>
    <w:rsid w:val="002B1977"/>
    <w:rsid w:val="002B19DE"/>
    <w:rsid w:val="002B1A67"/>
    <w:rsid w:val="002B1E45"/>
    <w:rsid w:val="002B1E92"/>
    <w:rsid w:val="002B1F2F"/>
    <w:rsid w:val="002B2097"/>
    <w:rsid w:val="002B2470"/>
    <w:rsid w:val="002B259A"/>
    <w:rsid w:val="002B276A"/>
    <w:rsid w:val="002B2926"/>
    <w:rsid w:val="002B2AC4"/>
    <w:rsid w:val="002B30F0"/>
    <w:rsid w:val="002B389B"/>
    <w:rsid w:val="002B3B8A"/>
    <w:rsid w:val="002B3DC3"/>
    <w:rsid w:val="002B3DF3"/>
    <w:rsid w:val="002B3E0D"/>
    <w:rsid w:val="002B3E44"/>
    <w:rsid w:val="002B424A"/>
    <w:rsid w:val="002B42EE"/>
    <w:rsid w:val="002B442B"/>
    <w:rsid w:val="002B44F8"/>
    <w:rsid w:val="002B4772"/>
    <w:rsid w:val="002B49D9"/>
    <w:rsid w:val="002B49E4"/>
    <w:rsid w:val="002B4C76"/>
    <w:rsid w:val="002B4E3F"/>
    <w:rsid w:val="002B4EE1"/>
    <w:rsid w:val="002B58FA"/>
    <w:rsid w:val="002B598F"/>
    <w:rsid w:val="002B5E20"/>
    <w:rsid w:val="002B6047"/>
    <w:rsid w:val="002B6100"/>
    <w:rsid w:val="002B62C9"/>
    <w:rsid w:val="002B688E"/>
    <w:rsid w:val="002B68C3"/>
    <w:rsid w:val="002B6A27"/>
    <w:rsid w:val="002B6AB1"/>
    <w:rsid w:val="002B6FA9"/>
    <w:rsid w:val="002B7011"/>
    <w:rsid w:val="002B71CB"/>
    <w:rsid w:val="002B7805"/>
    <w:rsid w:val="002B7AD8"/>
    <w:rsid w:val="002B7D73"/>
    <w:rsid w:val="002B7E7A"/>
    <w:rsid w:val="002B7FE5"/>
    <w:rsid w:val="002C0090"/>
    <w:rsid w:val="002C023A"/>
    <w:rsid w:val="002C0292"/>
    <w:rsid w:val="002C04C5"/>
    <w:rsid w:val="002C0659"/>
    <w:rsid w:val="002C0DC2"/>
    <w:rsid w:val="002C1557"/>
    <w:rsid w:val="002C16A9"/>
    <w:rsid w:val="002C16FC"/>
    <w:rsid w:val="002C1C12"/>
    <w:rsid w:val="002C1C4F"/>
    <w:rsid w:val="002C1D05"/>
    <w:rsid w:val="002C1D96"/>
    <w:rsid w:val="002C1E81"/>
    <w:rsid w:val="002C1F5C"/>
    <w:rsid w:val="002C2310"/>
    <w:rsid w:val="002C27F0"/>
    <w:rsid w:val="002C2C8A"/>
    <w:rsid w:val="002C2CFA"/>
    <w:rsid w:val="002C2D96"/>
    <w:rsid w:val="002C313A"/>
    <w:rsid w:val="002C3318"/>
    <w:rsid w:val="002C333F"/>
    <w:rsid w:val="002C3623"/>
    <w:rsid w:val="002C3625"/>
    <w:rsid w:val="002C3D25"/>
    <w:rsid w:val="002C40DC"/>
    <w:rsid w:val="002C4156"/>
    <w:rsid w:val="002C4173"/>
    <w:rsid w:val="002C42F3"/>
    <w:rsid w:val="002C447F"/>
    <w:rsid w:val="002C45DC"/>
    <w:rsid w:val="002C474A"/>
    <w:rsid w:val="002C49BB"/>
    <w:rsid w:val="002C4B3A"/>
    <w:rsid w:val="002C4DCC"/>
    <w:rsid w:val="002C5019"/>
    <w:rsid w:val="002C522F"/>
    <w:rsid w:val="002C5469"/>
    <w:rsid w:val="002C5535"/>
    <w:rsid w:val="002C564E"/>
    <w:rsid w:val="002C57BF"/>
    <w:rsid w:val="002C5AB0"/>
    <w:rsid w:val="002C5BCA"/>
    <w:rsid w:val="002C5D21"/>
    <w:rsid w:val="002C614C"/>
    <w:rsid w:val="002C6213"/>
    <w:rsid w:val="002C621E"/>
    <w:rsid w:val="002C62E8"/>
    <w:rsid w:val="002C681B"/>
    <w:rsid w:val="002C6A99"/>
    <w:rsid w:val="002C72FA"/>
    <w:rsid w:val="002C7938"/>
    <w:rsid w:val="002C7A9C"/>
    <w:rsid w:val="002D01D2"/>
    <w:rsid w:val="002D0218"/>
    <w:rsid w:val="002D04E7"/>
    <w:rsid w:val="002D09B3"/>
    <w:rsid w:val="002D0E29"/>
    <w:rsid w:val="002D0F3D"/>
    <w:rsid w:val="002D1121"/>
    <w:rsid w:val="002D119A"/>
    <w:rsid w:val="002D119F"/>
    <w:rsid w:val="002D14D5"/>
    <w:rsid w:val="002D1793"/>
    <w:rsid w:val="002D1842"/>
    <w:rsid w:val="002D1851"/>
    <w:rsid w:val="002D1882"/>
    <w:rsid w:val="002D1A2F"/>
    <w:rsid w:val="002D1D71"/>
    <w:rsid w:val="002D1FA5"/>
    <w:rsid w:val="002D1FC9"/>
    <w:rsid w:val="002D208E"/>
    <w:rsid w:val="002D212F"/>
    <w:rsid w:val="002D221B"/>
    <w:rsid w:val="002D2251"/>
    <w:rsid w:val="002D2373"/>
    <w:rsid w:val="002D23AC"/>
    <w:rsid w:val="002D250A"/>
    <w:rsid w:val="002D25D2"/>
    <w:rsid w:val="002D2840"/>
    <w:rsid w:val="002D2861"/>
    <w:rsid w:val="002D2B0E"/>
    <w:rsid w:val="002D2F82"/>
    <w:rsid w:val="002D31F2"/>
    <w:rsid w:val="002D338D"/>
    <w:rsid w:val="002D34F4"/>
    <w:rsid w:val="002D39AB"/>
    <w:rsid w:val="002D39B5"/>
    <w:rsid w:val="002D3A62"/>
    <w:rsid w:val="002D3CA4"/>
    <w:rsid w:val="002D3CB9"/>
    <w:rsid w:val="002D3F80"/>
    <w:rsid w:val="002D400A"/>
    <w:rsid w:val="002D4201"/>
    <w:rsid w:val="002D4432"/>
    <w:rsid w:val="002D4534"/>
    <w:rsid w:val="002D454F"/>
    <w:rsid w:val="002D456D"/>
    <w:rsid w:val="002D4619"/>
    <w:rsid w:val="002D48A9"/>
    <w:rsid w:val="002D48FD"/>
    <w:rsid w:val="002D4999"/>
    <w:rsid w:val="002D49D0"/>
    <w:rsid w:val="002D4CA6"/>
    <w:rsid w:val="002D4F33"/>
    <w:rsid w:val="002D5034"/>
    <w:rsid w:val="002D5352"/>
    <w:rsid w:val="002D5490"/>
    <w:rsid w:val="002D5A38"/>
    <w:rsid w:val="002D5BB9"/>
    <w:rsid w:val="002D5CEC"/>
    <w:rsid w:val="002D5CF1"/>
    <w:rsid w:val="002D5F1F"/>
    <w:rsid w:val="002D620D"/>
    <w:rsid w:val="002D6239"/>
    <w:rsid w:val="002D6329"/>
    <w:rsid w:val="002D68CD"/>
    <w:rsid w:val="002D69F6"/>
    <w:rsid w:val="002D6B71"/>
    <w:rsid w:val="002D6BD3"/>
    <w:rsid w:val="002D6C14"/>
    <w:rsid w:val="002D7011"/>
    <w:rsid w:val="002D7209"/>
    <w:rsid w:val="002D7224"/>
    <w:rsid w:val="002D729E"/>
    <w:rsid w:val="002D7513"/>
    <w:rsid w:val="002D7577"/>
    <w:rsid w:val="002D76A5"/>
    <w:rsid w:val="002D76B2"/>
    <w:rsid w:val="002D76EA"/>
    <w:rsid w:val="002D77D5"/>
    <w:rsid w:val="002D79C4"/>
    <w:rsid w:val="002D7CA2"/>
    <w:rsid w:val="002D7DC7"/>
    <w:rsid w:val="002D7F21"/>
    <w:rsid w:val="002D7F87"/>
    <w:rsid w:val="002D7FC8"/>
    <w:rsid w:val="002E0114"/>
    <w:rsid w:val="002E01BD"/>
    <w:rsid w:val="002E02A2"/>
    <w:rsid w:val="002E05F3"/>
    <w:rsid w:val="002E060E"/>
    <w:rsid w:val="002E0657"/>
    <w:rsid w:val="002E067E"/>
    <w:rsid w:val="002E0749"/>
    <w:rsid w:val="002E0B35"/>
    <w:rsid w:val="002E0D04"/>
    <w:rsid w:val="002E10A6"/>
    <w:rsid w:val="002E1269"/>
    <w:rsid w:val="002E150A"/>
    <w:rsid w:val="002E199F"/>
    <w:rsid w:val="002E1C6F"/>
    <w:rsid w:val="002E1D44"/>
    <w:rsid w:val="002E256C"/>
    <w:rsid w:val="002E2851"/>
    <w:rsid w:val="002E28DC"/>
    <w:rsid w:val="002E28E9"/>
    <w:rsid w:val="002E2923"/>
    <w:rsid w:val="002E2BE7"/>
    <w:rsid w:val="002E2DCC"/>
    <w:rsid w:val="002E2E7B"/>
    <w:rsid w:val="002E2ED9"/>
    <w:rsid w:val="002E3590"/>
    <w:rsid w:val="002E365B"/>
    <w:rsid w:val="002E3715"/>
    <w:rsid w:val="002E3881"/>
    <w:rsid w:val="002E3BFA"/>
    <w:rsid w:val="002E3C19"/>
    <w:rsid w:val="002E3FAF"/>
    <w:rsid w:val="002E44A9"/>
    <w:rsid w:val="002E44C3"/>
    <w:rsid w:val="002E44D1"/>
    <w:rsid w:val="002E468A"/>
    <w:rsid w:val="002E47D7"/>
    <w:rsid w:val="002E4841"/>
    <w:rsid w:val="002E4B56"/>
    <w:rsid w:val="002E4B8C"/>
    <w:rsid w:val="002E4BF1"/>
    <w:rsid w:val="002E4C86"/>
    <w:rsid w:val="002E4EB3"/>
    <w:rsid w:val="002E4F77"/>
    <w:rsid w:val="002E5316"/>
    <w:rsid w:val="002E5349"/>
    <w:rsid w:val="002E54A7"/>
    <w:rsid w:val="002E5A8C"/>
    <w:rsid w:val="002E5B90"/>
    <w:rsid w:val="002E5D22"/>
    <w:rsid w:val="002E5DB6"/>
    <w:rsid w:val="002E5ED2"/>
    <w:rsid w:val="002E5EF5"/>
    <w:rsid w:val="002E6250"/>
    <w:rsid w:val="002E6550"/>
    <w:rsid w:val="002E65CB"/>
    <w:rsid w:val="002E6706"/>
    <w:rsid w:val="002E694C"/>
    <w:rsid w:val="002E6AC5"/>
    <w:rsid w:val="002E6C4A"/>
    <w:rsid w:val="002E6C4E"/>
    <w:rsid w:val="002E6F4D"/>
    <w:rsid w:val="002E6F87"/>
    <w:rsid w:val="002E7157"/>
    <w:rsid w:val="002E71F1"/>
    <w:rsid w:val="002E741E"/>
    <w:rsid w:val="002E74C3"/>
    <w:rsid w:val="002E7781"/>
    <w:rsid w:val="002E7965"/>
    <w:rsid w:val="002E7998"/>
    <w:rsid w:val="002E799F"/>
    <w:rsid w:val="002E7A35"/>
    <w:rsid w:val="002E7B61"/>
    <w:rsid w:val="002E7BB4"/>
    <w:rsid w:val="002E7BD3"/>
    <w:rsid w:val="002E7CF2"/>
    <w:rsid w:val="002F0025"/>
    <w:rsid w:val="002F00BF"/>
    <w:rsid w:val="002F0147"/>
    <w:rsid w:val="002F0571"/>
    <w:rsid w:val="002F0D64"/>
    <w:rsid w:val="002F0D85"/>
    <w:rsid w:val="002F0DC7"/>
    <w:rsid w:val="002F0F05"/>
    <w:rsid w:val="002F0F7D"/>
    <w:rsid w:val="002F116F"/>
    <w:rsid w:val="002F1462"/>
    <w:rsid w:val="002F14FB"/>
    <w:rsid w:val="002F15CB"/>
    <w:rsid w:val="002F1621"/>
    <w:rsid w:val="002F18B5"/>
    <w:rsid w:val="002F1909"/>
    <w:rsid w:val="002F199D"/>
    <w:rsid w:val="002F1BC1"/>
    <w:rsid w:val="002F1EBA"/>
    <w:rsid w:val="002F2528"/>
    <w:rsid w:val="002F26AA"/>
    <w:rsid w:val="002F274D"/>
    <w:rsid w:val="002F278C"/>
    <w:rsid w:val="002F292B"/>
    <w:rsid w:val="002F2A57"/>
    <w:rsid w:val="002F2B1B"/>
    <w:rsid w:val="002F2C81"/>
    <w:rsid w:val="002F3512"/>
    <w:rsid w:val="002F37DB"/>
    <w:rsid w:val="002F3A95"/>
    <w:rsid w:val="002F3B25"/>
    <w:rsid w:val="002F3B50"/>
    <w:rsid w:val="002F3B78"/>
    <w:rsid w:val="002F3CEE"/>
    <w:rsid w:val="002F3D76"/>
    <w:rsid w:val="002F4088"/>
    <w:rsid w:val="002F42A7"/>
    <w:rsid w:val="002F4324"/>
    <w:rsid w:val="002F4400"/>
    <w:rsid w:val="002F4F7F"/>
    <w:rsid w:val="002F4F96"/>
    <w:rsid w:val="002F4FB0"/>
    <w:rsid w:val="002F51DD"/>
    <w:rsid w:val="002F5426"/>
    <w:rsid w:val="002F55BD"/>
    <w:rsid w:val="002F569E"/>
    <w:rsid w:val="002F5AF7"/>
    <w:rsid w:val="002F5BAB"/>
    <w:rsid w:val="002F5D26"/>
    <w:rsid w:val="002F5DE1"/>
    <w:rsid w:val="002F5E2C"/>
    <w:rsid w:val="002F6093"/>
    <w:rsid w:val="002F60B0"/>
    <w:rsid w:val="002F6284"/>
    <w:rsid w:val="002F62B7"/>
    <w:rsid w:val="002F62D8"/>
    <w:rsid w:val="002F65E5"/>
    <w:rsid w:val="002F6AFF"/>
    <w:rsid w:val="002F6B1A"/>
    <w:rsid w:val="002F6CBC"/>
    <w:rsid w:val="002F6E6F"/>
    <w:rsid w:val="002F7328"/>
    <w:rsid w:val="002F78B6"/>
    <w:rsid w:val="002F7A3B"/>
    <w:rsid w:val="002F7D01"/>
    <w:rsid w:val="002F7D1B"/>
    <w:rsid w:val="002F7DB2"/>
    <w:rsid w:val="002F7DE6"/>
    <w:rsid w:val="003004BE"/>
    <w:rsid w:val="00300BC8"/>
    <w:rsid w:val="00300CD2"/>
    <w:rsid w:val="00300DF4"/>
    <w:rsid w:val="00300F86"/>
    <w:rsid w:val="00301394"/>
    <w:rsid w:val="0030154C"/>
    <w:rsid w:val="00301648"/>
    <w:rsid w:val="00301A7F"/>
    <w:rsid w:val="00301B49"/>
    <w:rsid w:val="00301FD9"/>
    <w:rsid w:val="00302178"/>
    <w:rsid w:val="003022D0"/>
    <w:rsid w:val="003024A9"/>
    <w:rsid w:val="00302640"/>
    <w:rsid w:val="00302734"/>
    <w:rsid w:val="003027E3"/>
    <w:rsid w:val="003029A4"/>
    <w:rsid w:val="003031DD"/>
    <w:rsid w:val="003032DB"/>
    <w:rsid w:val="00303352"/>
    <w:rsid w:val="00303461"/>
    <w:rsid w:val="003034D5"/>
    <w:rsid w:val="00303568"/>
    <w:rsid w:val="00303697"/>
    <w:rsid w:val="0030378A"/>
    <w:rsid w:val="00303986"/>
    <w:rsid w:val="00303B9A"/>
    <w:rsid w:val="0030450F"/>
    <w:rsid w:val="00304543"/>
    <w:rsid w:val="00304656"/>
    <w:rsid w:val="003046B3"/>
    <w:rsid w:val="00304A63"/>
    <w:rsid w:val="00304CC9"/>
    <w:rsid w:val="00304E1B"/>
    <w:rsid w:val="00304E8A"/>
    <w:rsid w:val="003050A7"/>
    <w:rsid w:val="0030519F"/>
    <w:rsid w:val="003052BE"/>
    <w:rsid w:val="0030544D"/>
    <w:rsid w:val="00305495"/>
    <w:rsid w:val="003054EA"/>
    <w:rsid w:val="003055AE"/>
    <w:rsid w:val="003057B5"/>
    <w:rsid w:val="00305B31"/>
    <w:rsid w:val="00305B7D"/>
    <w:rsid w:val="0030612B"/>
    <w:rsid w:val="00306242"/>
    <w:rsid w:val="003062DC"/>
    <w:rsid w:val="00306379"/>
    <w:rsid w:val="003067F9"/>
    <w:rsid w:val="00306A2D"/>
    <w:rsid w:val="00306B4E"/>
    <w:rsid w:val="00306BD4"/>
    <w:rsid w:val="00306DAB"/>
    <w:rsid w:val="00306E4D"/>
    <w:rsid w:val="00306FE1"/>
    <w:rsid w:val="00307142"/>
    <w:rsid w:val="003074BE"/>
    <w:rsid w:val="00307633"/>
    <w:rsid w:val="0030763B"/>
    <w:rsid w:val="00307C04"/>
    <w:rsid w:val="00307D3D"/>
    <w:rsid w:val="003102FF"/>
    <w:rsid w:val="003103E2"/>
    <w:rsid w:val="0031049A"/>
    <w:rsid w:val="003107A2"/>
    <w:rsid w:val="00310C8E"/>
    <w:rsid w:val="00310ED2"/>
    <w:rsid w:val="0031153B"/>
    <w:rsid w:val="00311647"/>
    <w:rsid w:val="00311D83"/>
    <w:rsid w:val="00311E25"/>
    <w:rsid w:val="00311E8C"/>
    <w:rsid w:val="00312097"/>
    <w:rsid w:val="00312389"/>
    <w:rsid w:val="00312938"/>
    <w:rsid w:val="0031293B"/>
    <w:rsid w:val="00312B55"/>
    <w:rsid w:val="00312E1A"/>
    <w:rsid w:val="00312F29"/>
    <w:rsid w:val="003130D2"/>
    <w:rsid w:val="003131C2"/>
    <w:rsid w:val="00313206"/>
    <w:rsid w:val="003132FD"/>
    <w:rsid w:val="0031337F"/>
    <w:rsid w:val="0031347F"/>
    <w:rsid w:val="003134CF"/>
    <w:rsid w:val="0031354E"/>
    <w:rsid w:val="0031365E"/>
    <w:rsid w:val="0031394C"/>
    <w:rsid w:val="003139CA"/>
    <w:rsid w:val="00313B83"/>
    <w:rsid w:val="00313C36"/>
    <w:rsid w:val="00313C48"/>
    <w:rsid w:val="00313CC0"/>
    <w:rsid w:val="00313E58"/>
    <w:rsid w:val="00313FC4"/>
    <w:rsid w:val="0031425B"/>
    <w:rsid w:val="00314AE1"/>
    <w:rsid w:val="0031546D"/>
    <w:rsid w:val="00315700"/>
    <w:rsid w:val="00315981"/>
    <w:rsid w:val="003164ED"/>
    <w:rsid w:val="00316535"/>
    <w:rsid w:val="0031657E"/>
    <w:rsid w:val="003166F7"/>
    <w:rsid w:val="00316CF0"/>
    <w:rsid w:val="00316DA1"/>
    <w:rsid w:val="0031730C"/>
    <w:rsid w:val="003173B3"/>
    <w:rsid w:val="0031741F"/>
    <w:rsid w:val="00317425"/>
    <w:rsid w:val="00317484"/>
    <w:rsid w:val="00317513"/>
    <w:rsid w:val="00317633"/>
    <w:rsid w:val="00317918"/>
    <w:rsid w:val="00317DD7"/>
    <w:rsid w:val="00317E5A"/>
    <w:rsid w:val="003200D3"/>
    <w:rsid w:val="003206A9"/>
    <w:rsid w:val="003206EF"/>
    <w:rsid w:val="00320AB6"/>
    <w:rsid w:val="00320CDF"/>
    <w:rsid w:val="00320DC0"/>
    <w:rsid w:val="00320FAB"/>
    <w:rsid w:val="00321490"/>
    <w:rsid w:val="00321838"/>
    <w:rsid w:val="003218C6"/>
    <w:rsid w:val="00321BC8"/>
    <w:rsid w:val="00321D73"/>
    <w:rsid w:val="0032204C"/>
    <w:rsid w:val="003221E6"/>
    <w:rsid w:val="0032222C"/>
    <w:rsid w:val="00322243"/>
    <w:rsid w:val="00322941"/>
    <w:rsid w:val="00322D0C"/>
    <w:rsid w:val="00322DB4"/>
    <w:rsid w:val="00322FFA"/>
    <w:rsid w:val="00323041"/>
    <w:rsid w:val="003232BC"/>
    <w:rsid w:val="00323418"/>
    <w:rsid w:val="003236A6"/>
    <w:rsid w:val="00323781"/>
    <w:rsid w:val="003238E4"/>
    <w:rsid w:val="00323916"/>
    <w:rsid w:val="00323C3A"/>
    <w:rsid w:val="00323E89"/>
    <w:rsid w:val="00323F49"/>
    <w:rsid w:val="00324059"/>
    <w:rsid w:val="00324314"/>
    <w:rsid w:val="003247E2"/>
    <w:rsid w:val="00324B74"/>
    <w:rsid w:val="00324E01"/>
    <w:rsid w:val="00324E48"/>
    <w:rsid w:val="0032516A"/>
    <w:rsid w:val="00325486"/>
    <w:rsid w:val="003257CD"/>
    <w:rsid w:val="00325C37"/>
    <w:rsid w:val="00325C7C"/>
    <w:rsid w:val="00325E92"/>
    <w:rsid w:val="00326466"/>
    <w:rsid w:val="00326798"/>
    <w:rsid w:val="00326898"/>
    <w:rsid w:val="003268D1"/>
    <w:rsid w:val="00326989"/>
    <w:rsid w:val="00326A3A"/>
    <w:rsid w:val="00326AB3"/>
    <w:rsid w:val="00326C60"/>
    <w:rsid w:val="00326D18"/>
    <w:rsid w:val="00326D37"/>
    <w:rsid w:val="00326D50"/>
    <w:rsid w:val="00326F74"/>
    <w:rsid w:val="003273C1"/>
    <w:rsid w:val="003274C8"/>
    <w:rsid w:val="003275AE"/>
    <w:rsid w:val="00327617"/>
    <w:rsid w:val="003276E7"/>
    <w:rsid w:val="00327B8E"/>
    <w:rsid w:val="00327BF0"/>
    <w:rsid w:val="00327D9F"/>
    <w:rsid w:val="00327F09"/>
    <w:rsid w:val="0033006D"/>
    <w:rsid w:val="00330111"/>
    <w:rsid w:val="003301A1"/>
    <w:rsid w:val="0033026C"/>
    <w:rsid w:val="00330311"/>
    <w:rsid w:val="0033035B"/>
    <w:rsid w:val="003303AF"/>
    <w:rsid w:val="003305DE"/>
    <w:rsid w:val="00330BEB"/>
    <w:rsid w:val="00330E3C"/>
    <w:rsid w:val="00330F01"/>
    <w:rsid w:val="00330FE8"/>
    <w:rsid w:val="003311DC"/>
    <w:rsid w:val="00331223"/>
    <w:rsid w:val="00331559"/>
    <w:rsid w:val="00331672"/>
    <w:rsid w:val="003316AA"/>
    <w:rsid w:val="00331AA2"/>
    <w:rsid w:val="00331D32"/>
    <w:rsid w:val="00331FC3"/>
    <w:rsid w:val="003320DC"/>
    <w:rsid w:val="00332346"/>
    <w:rsid w:val="003323EA"/>
    <w:rsid w:val="003327A0"/>
    <w:rsid w:val="003328D5"/>
    <w:rsid w:val="003329CE"/>
    <w:rsid w:val="00332A34"/>
    <w:rsid w:val="00332A71"/>
    <w:rsid w:val="00332C95"/>
    <w:rsid w:val="00332E6B"/>
    <w:rsid w:val="0033328D"/>
    <w:rsid w:val="003337D8"/>
    <w:rsid w:val="0033393F"/>
    <w:rsid w:val="00333F1F"/>
    <w:rsid w:val="003340B5"/>
    <w:rsid w:val="003341A2"/>
    <w:rsid w:val="003341D1"/>
    <w:rsid w:val="003341F0"/>
    <w:rsid w:val="003342D8"/>
    <w:rsid w:val="00334372"/>
    <w:rsid w:val="0033443F"/>
    <w:rsid w:val="00334853"/>
    <w:rsid w:val="0033496E"/>
    <w:rsid w:val="00334B72"/>
    <w:rsid w:val="00334F21"/>
    <w:rsid w:val="00335064"/>
    <w:rsid w:val="00335090"/>
    <w:rsid w:val="00335693"/>
    <w:rsid w:val="00335B7A"/>
    <w:rsid w:val="00335BDF"/>
    <w:rsid w:val="00335C64"/>
    <w:rsid w:val="00335FA0"/>
    <w:rsid w:val="0033600A"/>
    <w:rsid w:val="00336168"/>
    <w:rsid w:val="00336300"/>
    <w:rsid w:val="003363E6"/>
    <w:rsid w:val="003373C6"/>
    <w:rsid w:val="0033745B"/>
    <w:rsid w:val="0033762F"/>
    <w:rsid w:val="003376A9"/>
    <w:rsid w:val="0033781F"/>
    <w:rsid w:val="0033789C"/>
    <w:rsid w:val="003379F2"/>
    <w:rsid w:val="003401FE"/>
    <w:rsid w:val="00340724"/>
    <w:rsid w:val="00340F75"/>
    <w:rsid w:val="0034102F"/>
    <w:rsid w:val="00341455"/>
    <w:rsid w:val="0034154F"/>
    <w:rsid w:val="003418B7"/>
    <w:rsid w:val="00341910"/>
    <w:rsid w:val="003419AE"/>
    <w:rsid w:val="00341D96"/>
    <w:rsid w:val="00342413"/>
    <w:rsid w:val="0034255A"/>
    <w:rsid w:val="003425AD"/>
    <w:rsid w:val="003425FA"/>
    <w:rsid w:val="00342705"/>
    <w:rsid w:val="00342A6E"/>
    <w:rsid w:val="00342B99"/>
    <w:rsid w:val="00342EB6"/>
    <w:rsid w:val="00343082"/>
    <w:rsid w:val="00343466"/>
    <w:rsid w:val="00343759"/>
    <w:rsid w:val="003437A8"/>
    <w:rsid w:val="00343BAC"/>
    <w:rsid w:val="00343D3D"/>
    <w:rsid w:val="00343E37"/>
    <w:rsid w:val="00343FF4"/>
    <w:rsid w:val="003441AC"/>
    <w:rsid w:val="00344273"/>
    <w:rsid w:val="00344339"/>
    <w:rsid w:val="003444C9"/>
    <w:rsid w:val="00344573"/>
    <w:rsid w:val="00344C16"/>
    <w:rsid w:val="00344C34"/>
    <w:rsid w:val="00344D0C"/>
    <w:rsid w:val="00344D12"/>
    <w:rsid w:val="00344D52"/>
    <w:rsid w:val="00344E8F"/>
    <w:rsid w:val="003453C6"/>
    <w:rsid w:val="0034571D"/>
    <w:rsid w:val="003457F2"/>
    <w:rsid w:val="00345C10"/>
    <w:rsid w:val="00345CCC"/>
    <w:rsid w:val="00345CCD"/>
    <w:rsid w:val="003462F4"/>
    <w:rsid w:val="003465ED"/>
    <w:rsid w:val="00346BEA"/>
    <w:rsid w:val="00346C62"/>
    <w:rsid w:val="00346E2B"/>
    <w:rsid w:val="00346E7D"/>
    <w:rsid w:val="00347450"/>
    <w:rsid w:val="003475CC"/>
    <w:rsid w:val="0034778B"/>
    <w:rsid w:val="00347C49"/>
    <w:rsid w:val="00347D44"/>
    <w:rsid w:val="00347E47"/>
    <w:rsid w:val="00347F34"/>
    <w:rsid w:val="00350089"/>
    <w:rsid w:val="003500E8"/>
    <w:rsid w:val="0035017E"/>
    <w:rsid w:val="003501A5"/>
    <w:rsid w:val="00350265"/>
    <w:rsid w:val="003507EC"/>
    <w:rsid w:val="0035081C"/>
    <w:rsid w:val="00350908"/>
    <w:rsid w:val="00350A6B"/>
    <w:rsid w:val="00350A7F"/>
    <w:rsid w:val="00350B13"/>
    <w:rsid w:val="003511B9"/>
    <w:rsid w:val="003512F6"/>
    <w:rsid w:val="003514BA"/>
    <w:rsid w:val="003515FB"/>
    <w:rsid w:val="003517D3"/>
    <w:rsid w:val="003518B8"/>
    <w:rsid w:val="003519C6"/>
    <w:rsid w:val="00351A13"/>
    <w:rsid w:val="00351A33"/>
    <w:rsid w:val="00351B87"/>
    <w:rsid w:val="00351D9E"/>
    <w:rsid w:val="00351EFD"/>
    <w:rsid w:val="00351FE1"/>
    <w:rsid w:val="00352064"/>
    <w:rsid w:val="00352125"/>
    <w:rsid w:val="003523F4"/>
    <w:rsid w:val="003526F3"/>
    <w:rsid w:val="00352725"/>
    <w:rsid w:val="003527FD"/>
    <w:rsid w:val="003529B4"/>
    <w:rsid w:val="00352CF4"/>
    <w:rsid w:val="00352FEA"/>
    <w:rsid w:val="003532C5"/>
    <w:rsid w:val="00353302"/>
    <w:rsid w:val="00353367"/>
    <w:rsid w:val="00353385"/>
    <w:rsid w:val="00353686"/>
    <w:rsid w:val="003538C9"/>
    <w:rsid w:val="00353C21"/>
    <w:rsid w:val="00353C7A"/>
    <w:rsid w:val="00353D25"/>
    <w:rsid w:val="00353E37"/>
    <w:rsid w:val="00354189"/>
    <w:rsid w:val="00354800"/>
    <w:rsid w:val="00354BFF"/>
    <w:rsid w:val="00354C16"/>
    <w:rsid w:val="00354C5E"/>
    <w:rsid w:val="00354CD8"/>
    <w:rsid w:val="00355186"/>
    <w:rsid w:val="0035522C"/>
    <w:rsid w:val="0035531A"/>
    <w:rsid w:val="003553B8"/>
    <w:rsid w:val="003553D7"/>
    <w:rsid w:val="003556F4"/>
    <w:rsid w:val="00355AFE"/>
    <w:rsid w:val="00355CA5"/>
    <w:rsid w:val="0035620D"/>
    <w:rsid w:val="003562D2"/>
    <w:rsid w:val="003563DB"/>
    <w:rsid w:val="00356AAC"/>
    <w:rsid w:val="00356B54"/>
    <w:rsid w:val="00356C25"/>
    <w:rsid w:val="00356C43"/>
    <w:rsid w:val="00356CEE"/>
    <w:rsid w:val="00356D31"/>
    <w:rsid w:val="003575B6"/>
    <w:rsid w:val="00357659"/>
    <w:rsid w:val="00357771"/>
    <w:rsid w:val="0035778F"/>
    <w:rsid w:val="0035779E"/>
    <w:rsid w:val="00357982"/>
    <w:rsid w:val="00357992"/>
    <w:rsid w:val="00357D63"/>
    <w:rsid w:val="0036016C"/>
    <w:rsid w:val="00360341"/>
    <w:rsid w:val="00360375"/>
    <w:rsid w:val="003604AA"/>
    <w:rsid w:val="003606FD"/>
    <w:rsid w:val="003608F4"/>
    <w:rsid w:val="0036091B"/>
    <w:rsid w:val="00360944"/>
    <w:rsid w:val="003609F7"/>
    <w:rsid w:val="00361109"/>
    <w:rsid w:val="00361193"/>
    <w:rsid w:val="00361209"/>
    <w:rsid w:val="0036152F"/>
    <w:rsid w:val="00361643"/>
    <w:rsid w:val="0036190F"/>
    <w:rsid w:val="0036191A"/>
    <w:rsid w:val="0036197C"/>
    <w:rsid w:val="00361A8A"/>
    <w:rsid w:val="00361BCF"/>
    <w:rsid w:val="00361E31"/>
    <w:rsid w:val="00361F4C"/>
    <w:rsid w:val="003620A0"/>
    <w:rsid w:val="003623A1"/>
    <w:rsid w:val="003624BA"/>
    <w:rsid w:val="0036251D"/>
    <w:rsid w:val="003628A5"/>
    <w:rsid w:val="003629DA"/>
    <w:rsid w:val="00362A11"/>
    <w:rsid w:val="00362F4B"/>
    <w:rsid w:val="00363190"/>
    <w:rsid w:val="00363684"/>
    <w:rsid w:val="00363758"/>
    <w:rsid w:val="00363D87"/>
    <w:rsid w:val="00363DD5"/>
    <w:rsid w:val="00363E6B"/>
    <w:rsid w:val="00364067"/>
    <w:rsid w:val="0036419D"/>
    <w:rsid w:val="0036427B"/>
    <w:rsid w:val="00364429"/>
    <w:rsid w:val="00364448"/>
    <w:rsid w:val="0036495F"/>
    <w:rsid w:val="00364AC8"/>
    <w:rsid w:val="00364C5A"/>
    <w:rsid w:val="00364D59"/>
    <w:rsid w:val="00365454"/>
    <w:rsid w:val="00365575"/>
    <w:rsid w:val="00365693"/>
    <w:rsid w:val="003656FA"/>
    <w:rsid w:val="003657F0"/>
    <w:rsid w:val="00365865"/>
    <w:rsid w:val="00365A38"/>
    <w:rsid w:val="00365CD0"/>
    <w:rsid w:val="00365D3B"/>
    <w:rsid w:val="00365D57"/>
    <w:rsid w:val="00365DE5"/>
    <w:rsid w:val="00366478"/>
    <w:rsid w:val="003665C0"/>
    <w:rsid w:val="003667E0"/>
    <w:rsid w:val="003669A1"/>
    <w:rsid w:val="00366A12"/>
    <w:rsid w:val="00366D97"/>
    <w:rsid w:val="00367224"/>
    <w:rsid w:val="003672F0"/>
    <w:rsid w:val="00367482"/>
    <w:rsid w:val="0036792B"/>
    <w:rsid w:val="00367A08"/>
    <w:rsid w:val="00367BE5"/>
    <w:rsid w:val="00367BF7"/>
    <w:rsid w:val="00367CFE"/>
    <w:rsid w:val="00367EFA"/>
    <w:rsid w:val="003701D6"/>
    <w:rsid w:val="003703B5"/>
    <w:rsid w:val="00370403"/>
    <w:rsid w:val="00370638"/>
    <w:rsid w:val="003706F1"/>
    <w:rsid w:val="003709B6"/>
    <w:rsid w:val="00370A22"/>
    <w:rsid w:val="00370DC6"/>
    <w:rsid w:val="00370F48"/>
    <w:rsid w:val="00370FF9"/>
    <w:rsid w:val="00371165"/>
    <w:rsid w:val="0037119F"/>
    <w:rsid w:val="003714BE"/>
    <w:rsid w:val="00371522"/>
    <w:rsid w:val="00371733"/>
    <w:rsid w:val="0037173C"/>
    <w:rsid w:val="003717AB"/>
    <w:rsid w:val="003717D1"/>
    <w:rsid w:val="0037181F"/>
    <w:rsid w:val="003718CF"/>
    <w:rsid w:val="003718EB"/>
    <w:rsid w:val="00371928"/>
    <w:rsid w:val="0037194D"/>
    <w:rsid w:val="00371A71"/>
    <w:rsid w:val="00371B7E"/>
    <w:rsid w:val="00371BFA"/>
    <w:rsid w:val="00371CC5"/>
    <w:rsid w:val="00371E73"/>
    <w:rsid w:val="00371F44"/>
    <w:rsid w:val="00372061"/>
    <w:rsid w:val="003724DE"/>
    <w:rsid w:val="003727A3"/>
    <w:rsid w:val="00372839"/>
    <w:rsid w:val="0037288D"/>
    <w:rsid w:val="00372AA1"/>
    <w:rsid w:val="00372AF2"/>
    <w:rsid w:val="00372B1A"/>
    <w:rsid w:val="00372C1A"/>
    <w:rsid w:val="0037350C"/>
    <w:rsid w:val="00373829"/>
    <w:rsid w:val="00373A60"/>
    <w:rsid w:val="00373B3E"/>
    <w:rsid w:val="00373B82"/>
    <w:rsid w:val="00373DE9"/>
    <w:rsid w:val="00374708"/>
    <w:rsid w:val="00374788"/>
    <w:rsid w:val="003747FF"/>
    <w:rsid w:val="00374840"/>
    <w:rsid w:val="00374893"/>
    <w:rsid w:val="00374BC3"/>
    <w:rsid w:val="00374C1A"/>
    <w:rsid w:val="00374C5D"/>
    <w:rsid w:val="00374D7D"/>
    <w:rsid w:val="00374E8B"/>
    <w:rsid w:val="00374F9F"/>
    <w:rsid w:val="0037526C"/>
    <w:rsid w:val="003753B8"/>
    <w:rsid w:val="003753CB"/>
    <w:rsid w:val="00375616"/>
    <w:rsid w:val="003756BB"/>
    <w:rsid w:val="00375733"/>
    <w:rsid w:val="003759A7"/>
    <w:rsid w:val="00375B54"/>
    <w:rsid w:val="00375CC9"/>
    <w:rsid w:val="00376789"/>
    <w:rsid w:val="003767C9"/>
    <w:rsid w:val="003767DF"/>
    <w:rsid w:val="00376ACD"/>
    <w:rsid w:val="00376B64"/>
    <w:rsid w:val="00376DBA"/>
    <w:rsid w:val="00376E7F"/>
    <w:rsid w:val="003772C6"/>
    <w:rsid w:val="00377380"/>
    <w:rsid w:val="0037748D"/>
    <w:rsid w:val="003776BB"/>
    <w:rsid w:val="003777AE"/>
    <w:rsid w:val="003801D5"/>
    <w:rsid w:val="003802CE"/>
    <w:rsid w:val="0038051E"/>
    <w:rsid w:val="003806F6"/>
    <w:rsid w:val="00380921"/>
    <w:rsid w:val="00380C80"/>
    <w:rsid w:val="00380D0B"/>
    <w:rsid w:val="00380F81"/>
    <w:rsid w:val="00380F8E"/>
    <w:rsid w:val="003810BA"/>
    <w:rsid w:val="00381128"/>
    <w:rsid w:val="003815D8"/>
    <w:rsid w:val="003815EA"/>
    <w:rsid w:val="00381620"/>
    <w:rsid w:val="003821F0"/>
    <w:rsid w:val="003823C5"/>
    <w:rsid w:val="00382416"/>
    <w:rsid w:val="00382417"/>
    <w:rsid w:val="00382501"/>
    <w:rsid w:val="00382716"/>
    <w:rsid w:val="00382887"/>
    <w:rsid w:val="003828FD"/>
    <w:rsid w:val="00382C38"/>
    <w:rsid w:val="003831F7"/>
    <w:rsid w:val="00383367"/>
    <w:rsid w:val="003838B8"/>
    <w:rsid w:val="003838F6"/>
    <w:rsid w:val="00383A20"/>
    <w:rsid w:val="00383A3D"/>
    <w:rsid w:val="00383A8A"/>
    <w:rsid w:val="00383AC3"/>
    <w:rsid w:val="00383AE1"/>
    <w:rsid w:val="00383F38"/>
    <w:rsid w:val="00383F93"/>
    <w:rsid w:val="0038410D"/>
    <w:rsid w:val="003843E8"/>
    <w:rsid w:val="00384642"/>
    <w:rsid w:val="003847AA"/>
    <w:rsid w:val="00384C52"/>
    <w:rsid w:val="00384F54"/>
    <w:rsid w:val="003851C2"/>
    <w:rsid w:val="00385319"/>
    <w:rsid w:val="003853FF"/>
    <w:rsid w:val="003859B3"/>
    <w:rsid w:val="00385A1F"/>
    <w:rsid w:val="00385C8C"/>
    <w:rsid w:val="00385D22"/>
    <w:rsid w:val="00385DB4"/>
    <w:rsid w:val="00386001"/>
    <w:rsid w:val="00386004"/>
    <w:rsid w:val="0038656B"/>
    <w:rsid w:val="0038678D"/>
    <w:rsid w:val="00386A15"/>
    <w:rsid w:val="00386C55"/>
    <w:rsid w:val="00386E94"/>
    <w:rsid w:val="00386EE3"/>
    <w:rsid w:val="0038701C"/>
    <w:rsid w:val="00387092"/>
    <w:rsid w:val="00387136"/>
    <w:rsid w:val="00387279"/>
    <w:rsid w:val="00387314"/>
    <w:rsid w:val="0038775E"/>
    <w:rsid w:val="003879B8"/>
    <w:rsid w:val="003879E6"/>
    <w:rsid w:val="00387A11"/>
    <w:rsid w:val="00387CB9"/>
    <w:rsid w:val="00387E82"/>
    <w:rsid w:val="00387EA3"/>
    <w:rsid w:val="00390085"/>
    <w:rsid w:val="003902AB"/>
    <w:rsid w:val="00390385"/>
    <w:rsid w:val="003903CC"/>
    <w:rsid w:val="00390535"/>
    <w:rsid w:val="0039054B"/>
    <w:rsid w:val="003906B1"/>
    <w:rsid w:val="00390770"/>
    <w:rsid w:val="00390C6D"/>
    <w:rsid w:val="00390D11"/>
    <w:rsid w:val="00390D5E"/>
    <w:rsid w:val="003914CD"/>
    <w:rsid w:val="00391550"/>
    <w:rsid w:val="00391646"/>
    <w:rsid w:val="00391B6B"/>
    <w:rsid w:val="0039209C"/>
    <w:rsid w:val="0039249A"/>
    <w:rsid w:val="00392523"/>
    <w:rsid w:val="003926EC"/>
    <w:rsid w:val="00392976"/>
    <w:rsid w:val="00392B25"/>
    <w:rsid w:val="00392C19"/>
    <w:rsid w:val="00392DFD"/>
    <w:rsid w:val="00392EDE"/>
    <w:rsid w:val="00392F27"/>
    <w:rsid w:val="00392F36"/>
    <w:rsid w:val="00392F3F"/>
    <w:rsid w:val="00392FB0"/>
    <w:rsid w:val="0039347E"/>
    <w:rsid w:val="003935AE"/>
    <w:rsid w:val="003936EF"/>
    <w:rsid w:val="0039387B"/>
    <w:rsid w:val="00393B4F"/>
    <w:rsid w:val="00393BA4"/>
    <w:rsid w:val="00393C95"/>
    <w:rsid w:val="00393D3E"/>
    <w:rsid w:val="00393DA6"/>
    <w:rsid w:val="00393EAE"/>
    <w:rsid w:val="00393F41"/>
    <w:rsid w:val="00393FCC"/>
    <w:rsid w:val="00394698"/>
    <w:rsid w:val="00394871"/>
    <w:rsid w:val="003948C9"/>
    <w:rsid w:val="00394ADD"/>
    <w:rsid w:val="00394BF8"/>
    <w:rsid w:val="00394C1C"/>
    <w:rsid w:val="00394CAA"/>
    <w:rsid w:val="00394FFD"/>
    <w:rsid w:val="00395221"/>
    <w:rsid w:val="0039534C"/>
    <w:rsid w:val="00395417"/>
    <w:rsid w:val="00395484"/>
    <w:rsid w:val="003955B0"/>
    <w:rsid w:val="003957AD"/>
    <w:rsid w:val="0039596C"/>
    <w:rsid w:val="00395970"/>
    <w:rsid w:val="003959C8"/>
    <w:rsid w:val="00395B2B"/>
    <w:rsid w:val="00395EC9"/>
    <w:rsid w:val="0039613F"/>
    <w:rsid w:val="003961FC"/>
    <w:rsid w:val="00396361"/>
    <w:rsid w:val="0039648A"/>
    <w:rsid w:val="00396563"/>
    <w:rsid w:val="00396770"/>
    <w:rsid w:val="00396C5C"/>
    <w:rsid w:val="00396EB0"/>
    <w:rsid w:val="00396EE1"/>
    <w:rsid w:val="00396EF6"/>
    <w:rsid w:val="0039752D"/>
    <w:rsid w:val="00397564"/>
    <w:rsid w:val="003977F6"/>
    <w:rsid w:val="003978B7"/>
    <w:rsid w:val="003979E2"/>
    <w:rsid w:val="003979FC"/>
    <w:rsid w:val="00397ADC"/>
    <w:rsid w:val="00397B36"/>
    <w:rsid w:val="003A0171"/>
    <w:rsid w:val="003A01D9"/>
    <w:rsid w:val="003A02AB"/>
    <w:rsid w:val="003A04F6"/>
    <w:rsid w:val="003A120E"/>
    <w:rsid w:val="003A1275"/>
    <w:rsid w:val="003A15E2"/>
    <w:rsid w:val="003A1985"/>
    <w:rsid w:val="003A1BB4"/>
    <w:rsid w:val="003A1BDF"/>
    <w:rsid w:val="003A1C35"/>
    <w:rsid w:val="003A1FD6"/>
    <w:rsid w:val="003A2038"/>
    <w:rsid w:val="003A204D"/>
    <w:rsid w:val="003A217D"/>
    <w:rsid w:val="003A2184"/>
    <w:rsid w:val="003A233A"/>
    <w:rsid w:val="003A2397"/>
    <w:rsid w:val="003A2627"/>
    <w:rsid w:val="003A2B9D"/>
    <w:rsid w:val="003A2BB4"/>
    <w:rsid w:val="003A2DF6"/>
    <w:rsid w:val="003A306F"/>
    <w:rsid w:val="003A3076"/>
    <w:rsid w:val="003A3137"/>
    <w:rsid w:val="003A31E3"/>
    <w:rsid w:val="003A325B"/>
    <w:rsid w:val="003A38D0"/>
    <w:rsid w:val="003A3C47"/>
    <w:rsid w:val="003A3C7D"/>
    <w:rsid w:val="003A3DED"/>
    <w:rsid w:val="003A3F2A"/>
    <w:rsid w:val="003A4141"/>
    <w:rsid w:val="003A4222"/>
    <w:rsid w:val="003A429E"/>
    <w:rsid w:val="003A4386"/>
    <w:rsid w:val="003A4487"/>
    <w:rsid w:val="003A4603"/>
    <w:rsid w:val="003A46BA"/>
    <w:rsid w:val="003A4812"/>
    <w:rsid w:val="003A4AE1"/>
    <w:rsid w:val="003A4BE9"/>
    <w:rsid w:val="003A4C86"/>
    <w:rsid w:val="003A4ED7"/>
    <w:rsid w:val="003A5058"/>
    <w:rsid w:val="003A56A7"/>
    <w:rsid w:val="003A56F4"/>
    <w:rsid w:val="003A597E"/>
    <w:rsid w:val="003A5CB4"/>
    <w:rsid w:val="003A60FF"/>
    <w:rsid w:val="003A6109"/>
    <w:rsid w:val="003A6209"/>
    <w:rsid w:val="003A65B5"/>
    <w:rsid w:val="003A69BE"/>
    <w:rsid w:val="003A69D3"/>
    <w:rsid w:val="003A6AC4"/>
    <w:rsid w:val="003A7328"/>
    <w:rsid w:val="003A7747"/>
    <w:rsid w:val="003A79D3"/>
    <w:rsid w:val="003A7A9D"/>
    <w:rsid w:val="003A7C07"/>
    <w:rsid w:val="003A7DA6"/>
    <w:rsid w:val="003A7E35"/>
    <w:rsid w:val="003A7F25"/>
    <w:rsid w:val="003B0502"/>
    <w:rsid w:val="003B0544"/>
    <w:rsid w:val="003B057B"/>
    <w:rsid w:val="003B0710"/>
    <w:rsid w:val="003B0795"/>
    <w:rsid w:val="003B0983"/>
    <w:rsid w:val="003B0F72"/>
    <w:rsid w:val="003B1691"/>
    <w:rsid w:val="003B1B5E"/>
    <w:rsid w:val="003B1D5F"/>
    <w:rsid w:val="003B1E51"/>
    <w:rsid w:val="003B1E72"/>
    <w:rsid w:val="003B1E87"/>
    <w:rsid w:val="003B1FFE"/>
    <w:rsid w:val="003B2461"/>
    <w:rsid w:val="003B249F"/>
    <w:rsid w:val="003B2781"/>
    <w:rsid w:val="003B29BF"/>
    <w:rsid w:val="003B2A79"/>
    <w:rsid w:val="003B2ADC"/>
    <w:rsid w:val="003B2EBC"/>
    <w:rsid w:val="003B2FF7"/>
    <w:rsid w:val="003B3035"/>
    <w:rsid w:val="003B3192"/>
    <w:rsid w:val="003B321C"/>
    <w:rsid w:val="003B3682"/>
    <w:rsid w:val="003B39F8"/>
    <w:rsid w:val="003B3ACF"/>
    <w:rsid w:val="003B3AE7"/>
    <w:rsid w:val="003B3B55"/>
    <w:rsid w:val="003B3B59"/>
    <w:rsid w:val="003B3CAD"/>
    <w:rsid w:val="003B3CFA"/>
    <w:rsid w:val="003B3E7F"/>
    <w:rsid w:val="003B3EB4"/>
    <w:rsid w:val="003B4A9B"/>
    <w:rsid w:val="003B4BC9"/>
    <w:rsid w:val="003B4D20"/>
    <w:rsid w:val="003B4E0E"/>
    <w:rsid w:val="003B4E8D"/>
    <w:rsid w:val="003B505B"/>
    <w:rsid w:val="003B51DB"/>
    <w:rsid w:val="003B5265"/>
    <w:rsid w:val="003B5349"/>
    <w:rsid w:val="003B57C1"/>
    <w:rsid w:val="003B592C"/>
    <w:rsid w:val="003B5BC6"/>
    <w:rsid w:val="003B5E51"/>
    <w:rsid w:val="003B68E1"/>
    <w:rsid w:val="003B6970"/>
    <w:rsid w:val="003B69B3"/>
    <w:rsid w:val="003B6DDD"/>
    <w:rsid w:val="003B6FA3"/>
    <w:rsid w:val="003B7272"/>
    <w:rsid w:val="003B7A20"/>
    <w:rsid w:val="003B7CD7"/>
    <w:rsid w:val="003B7D10"/>
    <w:rsid w:val="003B7EA9"/>
    <w:rsid w:val="003B7FAC"/>
    <w:rsid w:val="003C0076"/>
    <w:rsid w:val="003C026E"/>
    <w:rsid w:val="003C027C"/>
    <w:rsid w:val="003C04A4"/>
    <w:rsid w:val="003C04B3"/>
    <w:rsid w:val="003C059F"/>
    <w:rsid w:val="003C05E6"/>
    <w:rsid w:val="003C0606"/>
    <w:rsid w:val="003C065D"/>
    <w:rsid w:val="003C0801"/>
    <w:rsid w:val="003C09C5"/>
    <w:rsid w:val="003C0A45"/>
    <w:rsid w:val="003C0C81"/>
    <w:rsid w:val="003C0E15"/>
    <w:rsid w:val="003C0F85"/>
    <w:rsid w:val="003C1240"/>
    <w:rsid w:val="003C12B1"/>
    <w:rsid w:val="003C137A"/>
    <w:rsid w:val="003C1556"/>
    <w:rsid w:val="003C1A60"/>
    <w:rsid w:val="003C1B6B"/>
    <w:rsid w:val="003C1D37"/>
    <w:rsid w:val="003C1EE5"/>
    <w:rsid w:val="003C1F79"/>
    <w:rsid w:val="003C1F9B"/>
    <w:rsid w:val="003C22C8"/>
    <w:rsid w:val="003C281C"/>
    <w:rsid w:val="003C2D4D"/>
    <w:rsid w:val="003C2F42"/>
    <w:rsid w:val="003C3129"/>
    <w:rsid w:val="003C31A9"/>
    <w:rsid w:val="003C3253"/>
    <w:rsid w:val="003C32E6"/>
    <w:rsid w:val="003C35AD"/>
    <w:rsid w:val="003C3671"/>
    <w:rsid w:val="003C3757"/>
    <w:rsid w:val="003C3922"/>
    <w:rsid w:val="003C3937"/>
    <w:rsid w:val="003C3989"/>
    <w:rsid w:val="003C3AD2"/>
    <w:rsid w:val="003C3E34"/>
    <w:rsid w:val="003C3FD5"/>
    <w:rsid w:val="003C43B3"/>
    <w:rsid w:val="003C446C"/>
    <w:rsid w:val="003C489F"/>
    <w:rsid w:val="003C4D8B"/>
    <w:rsid w:val="003C4D8F"/>
    <w:rsid w:val="003C4EC7"/>
    <w:rsid w:val="003C536A"/>
    <w:rsid w:val="003C53DC"/>
    <w:rsid w:val="003C5576"/>
    <w:rsid w:val="003C5684"/>
    <w:rsid w:val="003C59FB"/>
    <w:rsid w:val="003C5B7F"/>
    <w:rsid w:val="003C5BED"/>
    <w:rsid w:val="003C62C3"/>
    <w:rsid w:val="003C6492"/>
    <w:rsid w:val="003C6916"/>
    <w:rsid w:val="003C6AB5"/>
    <w:rsid w:val="003C6CAA"/>
    <w:rsid w:val="003C7018"/>
    <w:rsid w:val="003C709F"/>
    <w:rsid w:val="003C7115"/>
    <w:rsid w:val="003C7740"/>
    <w:rsid w:val="003C7867"/>
    <w:rsid w:val="003C78A2"/>
    <w:rsid w:val="003C7CDD"/>
    <w:rsid w:val="003C7DEE"/>
    <w:rsid w:val="003C7F01"/>
    <w:rsid w:val="003D029C"/>
    <w:rsid w:val="003D031A"/>
    <w:rsid w:val="003D062A"/>
    <w:rsid w:val="003D07A5"/>
    <w:rsid w:val="003D07E7"/>
    <w:rsid w:val="003D0990"/>
    <w:rsid w:val="003D0CDF"/>
    <w:rsid w:val="003D0E1F"/>
    <w:rsid w:val="003D1090"/>
    <w:rsid w:val="003D126F"/>
    <w:rsid w:val="003D13BC"/>
    <w:rsid w:val="003D14A5"/>
    <w:rsid w:val="003D1663"/>
    <w:rsid w:val="003D1A4D"/>
    <w:rsid w:val="003D1BDA"/>
    <w:rsid w:val="003D1C0F"/>
    <w:rsid w:val="003D1CB9"/>
    <w:rsid w:val="003D1CFF"/>
    <w:rsid w:val="003D1D28"/>
    <w:rsid w:val="003D1E7E"/>
    <w:rsid w:val="003D23F2"/>
    <w:rsid w:val="003D24DE"/>
    <w:rsid w:val="003D27DC"/>
    <w:rsid w:val="003D2B9B"/>
    <w:rsid w:val="003D2BEB"/>
    <w:rsid w:val="003D2C8A"/>
    <w:rsid w:val="003D2D83"/>
    <w:rsid w:val="003D33EF"/>
    <w:rsid w:val="003D366C"/>
    <w:rsid w:val="003D372E"/>
    <w:rsid w:val="003D373A"/>
    <w:rsid w:val="003D40EA"/>
    <w:rsid w:val="003D453F"/>
    <w:rsid w:val="003D4629"/>
    <w:rsid w:val="003D4A7E"/>
    <w:rsid w:val="003D4B8B"/>
    <w:rsid w:val="003D4C3A"/>
    <w:rsid w:val="003D4CB2"/>
    <w:rsid w:val="003D4E5F"/>
    <w:rsid w:val="003D5214"/>
    <w:rsid w:val="003D590E"/>
    <w:rsid w:val="003D5B2E"/>
    <w:rsid w:val="003D5C44"/>
    <w:rsid w:val="003D5C8B"/>
    <w:rsid w:val="003D5D95"/>
    <w:rsid w:val="003D6571"/>
    <w:rsid w:val="003D6594"/>
    <w:rsid w:val="003D676F"/>
    <w:rsid w:val="003D6CC9"/>
    <w:rsid w:val="003D7130"/>
    <w:rsid w:val="003D7191"/>
    <w:rsid w:val="003D742D"/>
    <w:rsid w:val="003D793D"/>
    <w:rsid w:val="003D7BEA"/>
    <w:rsid w:val="003D7C94"/>
    <w:rsid w:val="003D7DE6"/>
    <w:rsid w:val="003D7F3D"/>
    <w:rsid w:val="003E0400"/>
    <w:rsid w:val="003E04CB"/>
    <w:rsid w:val="003E05D2"/>
    <w:rsid w:val="003E0690"/>
    <w:rsid w:val="003E0939"/>
    <w:rsid w:val="003E127F"/>
    <w:rsid w:val="003E1339"/>
    <w:rsid w:val="003E16B3"/>
    <w:rsid w:val="003E1792"/>
    <w:rsid w:val="003E1E1A"/>
    <w:rsid w:val="003E20F7"/>
    <w:rsid w:val="003E2288"/>
    <w:rsid w:val="003E2307"/>
    <w:rsid w:val="003E2342"/>
    <w:rsid w:val="003E234F"/>
    <w:rsid w:val="003E248C"/>
    <w:rsid w:val="003E24B0"/>
    <w:rsid w:val="003E270C"/>
    <w:rsid w:val="003E2887"/>
    <w:rsid w:val="003E2A5F"/>
    <w:rsid w:val="003E2B71"/>
    <w:rsid w:val="003E2B79"/>
    <w:rsid w:val="003E2BB6"/>
    <w:rsid w:val="003E2C73"/>
    <w:rsid w:val="003E30E7"/>
    <w:rsid w:val="003E3310"/>
    <w:rsid w:val="003E3393"/>
    <w:rsid w:val="003E3549"/>
    <w:rsid w:val="003E3AE1"/>
    <w:rsid w:val="003E4075"/>
    <w:rsid w:val="003E42B7"/>
    <w:rsid w:val="003E43F1"/>
    <w:rsid w:val="003E4421"/>
    <w:rsid w:val="003E4457"/>
    <w:rsid w:val="003E44F1"/>
    <w:rsid w:val="003E47C8"/>
    <w:rsid w:val="003E51DE"/>
    <w:rsid w:val="003E5227"/>
    <w:rsid w:val="003E581D"/>
    <w:rsid w:val="003E583F"/>
    <w:rsid w:val="003E5D38"/>
    <w:rsid w:val="003E5DC5"/>
    <w:rsid w:val="003E606C"/>
    <w:rsid w:val="003E60BC"/>
    <w:rsid w:val="003E63F5"/>
    <w:rsid w:val="003E6873"/>
    <w:rsid w:val="003E689D"/>
    <w:rsid w:val="003E68D3"/>
    <w:rsid w:val="003E6900"/>
    <w:rsid w:val="003E6CE9"/>
    <w:rsid w:val="003E6F6D"/>
    <w:rsid w:val="003E6FE1"/>
    <w:rsid w:val="003E7171"/>
    <w:rsid w:val="003E7385"/>
    <w:rsid w:val="003E74C0"/>
    <w:rsid w:val="003E75C4"/>
    <w:rsid w:val="003E7751"/>
    <w:rsid w:val="003E784F"/>
    <w:rsid w:val="003E7C26"/>
    <w:rsid w:val="003F00B0"/>
    <w:rsid w:val="003F00D5"/>
    <w:rsid w:val="003F02FB"/>
    <w:rsid w:val="003F046B"/>
    <w:rsid w:val="003F09EE"/>
    <w:rsid w:val="003F0B41"/>
    <w:rsid w:val="003F0B62"/>
    <w:rsid w:val="003F0C66"/>
    <w:rsid w:val="003F14B1"/>
    <w:rsid w:val="003F14EF"/>
    <w:rsid w:val="003F156D"/>
    <w:rsid w:val="003F16DE"/>
    <w:rsid w:val="003F1946"/>
    <w:rsid w:val="003F1ED2"/>
    <w:rsid w:val="003F2106"/>
    <w:rsid w:val="003F2333"/>
    <w:rsid w:val="003F2345"/>
    <w:rsid w:val="003F2585"/>
    <w:rsid w:val="003F2888"/>
    <w:rsid w:val="003F28FE"/>
    <w:rsid w:val="003F2912"/>
    <w:rsid w:val="003F2A22"/>
    <w:rsid w:val="003F2B31"/>
    <w:rsid w:val="003F2CDC"/>
    <w:rsid w:val="003F2D77"/>
    <w:rsid w:val="003F2F69"/>
    <w:rsid w:val="003F30C6"/>
    <w:rsid w:val="003F3196"/>
    <w:rsid w:val="003F33F0"/>
    <w:rsid w:val="003F3565"/>
    <w:rsid w:val="003F37CC"/>
    <w:rsid w:val="003F39AC"/>
    <w:rsid w:val="003F3BDD"/>
    <w:rsid w:val="003F3D01"/>
    <w:rsid w:val="003F3DBB"/>
    <w:rsid w:val="003F3E13"/>
    <w:rsid w:val="003F3F0F"/>
    <w:rsid w:val="003F454E"/>
    <w:rsid w:val="003F459C"/>
    <w:rsid w:val="003F4AE8"/>
    <w:rsid w:val="003F4CF7"/>
    <w:rsid w:val="003F4D15"/>
    <w:rsid w:val="003F4FC5"/>
    <w:rsid w:val="003F5097"/>
    <w:rsid w:val="003F50A4"/>
    <w:rsid w:val="003F50BA"/>
    <w:rsid w:val="003F52A7"/>
    <w:rsid w:val="003F55CD"/>
    <w:rsid w:val="003F5677"/>
    <w:rsid w:val="003F589E"/>
    <w:rsid w:val="003F5975"/>
    <w:rsid w:val="003F5AE9"/>
    <w:rsid w:val="003F5B63"/>
    <w:rsid w:val="003F5BA4"/>
    <w:rsid w:val="003F5C2E"/>
    <w:rsid w:val="003F5D10"/>
    <w:rsid w:val="003F5E03"/>
    <w:rsid w:val="003F5F56"/>
    <w:rsid w:val="003F5FC2"/>
    <w:rsid w:val="003F5FCF"/>
    <w:rsid w:val="003F6045"/>
    <w:rsid w:val="003F6110"/>
    <w:rsid w:val="003F632E"/>
    <w:rsid w:val="003F6346"/>
    <w:rsid w:val="003F66B3"/>
    <w:rsid w:val="003F6769"/>
    <w:rsid w:val="003F69D4"/>
    <w:rsid w:val="003F71A0"/>
    <w:rsid w:val="003F71B5"/>
    <w:rsid w:val="003F732E"/>
    <w:rsid w:val="003F7591"/>
    <w:rsid w:val="003F76A8"/>
    <w:rsid w:val="003F79E7"/>
    <w:rsid w:val="003F7BE6"/>
    <w:rsid w:val="00400275"/>
    <w:rsid w:val="004003D5"/>
    <w:rsid w:val="004003FB"/>
    <w:rsid w:val="0040075F"/>
    <w:rsid w:val="00400B32"/>
    <w:rsid w:val="00400BA5"/>
    <w:rsid w:val="00400BAE"/>
    <w:rsid w:val="00400C7B"/>
    <w:rsid w:val="00400CFF"/>
    <w:rsid w:val="00400D64"/>
    <w:rsid w:val="00401495"/>
    <w:rsid w:val="004017ED"/>
    <w:rsid w:val="004018A0"/>
    <w:rsid w:val="00401994"/>
    <w:rsid w:val="00401C6D"/>
    <w:rsid w:val="00401F7C"/>
    <w:rsid w:val="004020BA"/>
    <w:rsid w:val="00402268"/>
    <w:rsid w:val="00402276"/>
    <w:rsid w:val="00402365"/>
    <w:rsid w:val="00402499"/>
    <w:rsid w:val="004027FF"/>
    <w:rsid w:val="00402984"/>
    <w:rsid w:val="004029DA"/>
    <w:rsid w:val="00402E33"/>
    <w:rsid w:val="00403090"/>
    <w:rsid w:val="0040334D"/>
    <w:rsid w:val="00403576"/>
    <w:rsid w:val="004036A5"/>
    <w:rsid w:val="004036B9"/>
    <w:rsid w:val="00403787"/>
    <w:rsid w:val="00403BBC"/>
    <w:rsid w:val="00403BF8"/>
    <w:rsid w:val="00403C2B"/>
    <w:rsid w:val="00403C6D"/>
    <w:rsid w:val="00404634"/>
    <w:rsid w:val="00404645"/>
    <w:rsid w:val="0040485F"/>
    <w:rsid w:val="00404A97"/>
    <w:rsid w:val="00404F59"/>
    <w:rsid w:val="00405136"/>
    <w:rsid w:val="00405448"/>
    <w:rsid w:val="00405655"/>
    <w:rsid w:val="0040594F"/>
    <w:rsid w:val="00405F52"/>
    <w:rsid w:val="0040604F"/>
    <w:rsid w:val="00406703"/>
    <w:rsid w:val="0040676B"/>
    <w:rsid w:val="00406983"/>
    <w:rsid w:val="004069B7"/>
    <w:rsid w:val="00406A3A"/>
    <w:rsid w:val="00406A97"/>
    <w:rsid w:val="00406B02"/>
    <w:rsid w:val="00406C12"/>
    <w:rsid w:val="00406E1C"/>
    <w:rsid w:val="00406F2E"/>
    <w:rsid w:val="00406F2F"/>
    <w:rsid w:val="004074C8"/>
    <w:rsid w:val="00407648"/>
    <w:rsid w:val="00407A56"/>
    <w:rsid w:val="00407F72"/>
    <w:rsid w:val="00407FB5"/>
    <w:rsid w:val="00410279"/>
    <w:rsid w:val="004102ED"/>
    <w:rsid w:val="00410683"/>
    <w:rsid w:val="00410700"/>
    <w:rsid w:val="0041072E"/>
    <w:rsid w:val="00410889"/>
    <w:rsid w:val="0041092C"/>
    <w:rsid w:val="00410B15"/>
    <w:rsid w:val="0041106E"/>
    <w:rsid w:val="0041114A"/>
    <w:rsid w:val="004114A8"/>
    <w:rsid w:val="00411547"/>
    <w:rsid w:val="004115E7"/>
    <w:rsid w:val="004115F9"/>
    <w:rsid w:val="00411606"/>
    <w:rsid w:val="00411C90"/>
    <w:rsid w:val="00411CC7"/>
    <w:rsid w:val="004123CF"/>
    <w:rsid w:val="004124B0"/>
    <w:rsid w:val="00412843"/>
    <w:rsid w:val="00412893"/>
    <w:rsid w:val="004129F1"/>
    <w:rsid w:val="00412CCB"/>
    <w:rsid w:val="00412E25"/>
    <w:rsid w:val="00412FEB"/>
    <w:rsid w:val="0041342E"/>
    <w:rsid w:val="00413A00"/>
    <w:rsid w:val="00413D46"/>
    <w:rsid w:val="004140C4"/>
    <w:rsid w:val="004141A3"/>
    <w:rsid w:val="004141E8"/>
    <w:rsid w:val="00414B81"/>
    <w:rsid w:val="00414B88"/>
    <w:rsid w:val="00414C3C"/>
    <w:rsid w:val="00414F4C"/>
    <w:rsid w:val="00414FA5"/>
    <w:rsid w:val="00415185"/>
    <w:rsid w:val="004152EC"/>
    <w:rsid w:val="0041535A"/>
    <w:rsid w:val="0041567E"/>
    <w:rsid w:val="004157EA"/>
    <w:rsid w:val="004159FE"/>
    <w:rsid w:val="00415AD2"/>
    <w:rsid w:val="00415F9C"/>
    <w:rsid w:val="0041635E"/>
    <w:rsid w:val="00416369"/>
    <w:rsid w:val="0041682D"/>
    <w:rsid w:val="004168AB"/>
    <w:rsid w:val="00416958"/>
    <w:rsid w:val="00416C6E"/>
    <w:rsid w:val="00416E73"/>
    <w:rsid w:val="00416E74"/>
    <w:rsid w:val="00416F91"/>
    <w:rsid w:val="0041711D"/>
    <w:rsid w:val="004172D4"/>
    <w:rsid w:val="0041757C"/>
    <w:rsid w:val="00417598"/>
    <w:rsid w:val="004176AF"/>
    <w:rsid w:val="0041771C"/>
    <w:rsid w:val="004177C3"/>
    <w:rsid w:val="00417B97"/>
    <w:rsid w:val="00417EEF"/>
    <w:rsid w:val="0042010F"/>
    <w:rsid w:val="004202E1"/>
    <w:rsid w:val="00420332"/>
    <w:rsid w:val="00420351"/>
    <w:rsid w:val="004203CD"/>
    <w:rsid w:val="004205DD"/>
    <w:rsid w:val="00420712"/>
    <w:rsid w:val="00420B34"/>
    <w:rsid w:val="00420B95"/>
    <w:rsid w:val="00420C2C"/>
    <w:rsid w:val="00420FFE"/>
    <w:rsid w:val="004210C5"/>
    <w:rsid w:val="00421436"/>
    <w:rsid w:val="00421450"/>
    <w:rsid w:val="00421578"/>
    <w:rsid w:val="004219D2"/>
    <w:rsid w:val="00421AC4"/>
    <w:rsid w:val="00421CF6"/>
    <w:rsid w:val="00421E1B"/>
    <w:rsid w:val="00421ECC"/>
    <w:rsid w:val="00422010"/>
    <w:rsid w:val="004220D7"/>
    <w:rsid w:val="004221E1"/>
    <w:rsid w:val="004222C0"/>
    <w:rsid w:val="004225F5"/>
    <w:rsid w:val="00422733"/>
    <w:rsid w:val="00422A39"/>
    <w:rsid w:val="00422B11"/>
    <w:rsid w:val="00422C5F"/>
    <w:rsid w:val="00423350"/>
    <w:rsid w:val="004234F7"/>
    <w:rsid w:val="0042355F"/>
    <w:rsid w:val="004235B8"/>
    <w:rsid w:val="00423675"/>
    <w:rsid w:val="00423936"/>
    <w:rsid w:val="00423AAC"/>
    <w:rsid w:val="00423CEE"/>
    <w:rsid w:val="00423D4E"/>
    <w:rsid w:val="00423EA2"/>
    <w:rsid w:val="00424196"/>
    <w:rsid w:val="004242E3"/>
    <w:rsid w:val="004242FE"/>
    <w:rsid w:val="004243ED"/>
    <w:rsid w:val="00424568"/>
    <w:rsid w:val="0042462D"/>
    <w:rsid w:val="0042475C"/>
    <w:rsid w:val="004248A0"/>
    <w:rsid w:val="00424A7B"/>
    <w:rsid w:val="00424A82"/>
    <w:rsid w:val="00424AF6"/>
    <w:rsid w:val="00424BFC"/>
    <w:rsid w:val="00424DE8"/>
    <w:rsid w:val="00424E2D"/>
    <w:rsid w:val="00424FC0"/>
    <w:rsid w:val="0042500B"/>
    <w:rsid w:val="0042508D"/>
    <w:rsid w:val="004250EA"/>
    <w:rsid w:val="00425A4E"/>
    <w:rsid w:val="00425A8F"/>
    <w:rsid w:val="00425A9E"/>
    <w:rsid w:val="00425AA0"/>
    <w:rsid w:val="00425D99"/>
    <w:rsid w:val="0042653E"/>
    <w:rsid w:val="0042676A"/>
    <w:rsid w:val="00426986"/>
    <w:rsid w:val="004269B9"/>
    <w:rsid w:val="00426C4D"/>
    <w:rsid w:val="00426E7C"/>
    <w:rsid w:val="004271A5"/>
    <w:rsid w:val="004271BC"/>
    <w:rsid w:val="00427206"/>
    <w:rsid w:val="0042741D"/>
    <w:rsid w:val="004274C0"/>
    <w:rsid w:val="0042776F"/>
    <w:rsid w:val="00427C34"/>
    <w:rsid w:val="00427CB5"/>
    <w:rsid w:val="00427CDB"/>
    <w:rsid w:val="00427D61"/>
    <w:rsid w:val="00427DBF"/>
    <w:rsid w:val="00427EEE"/>
    <w:rsid w:val="00430295"/>
    <w:rsid w:val="0043071C"/>
    <w:rsid w:val="0043078D"/>
    <w:rsid w:val="00430A5F"/>
    <w:rsid w:val="00430BF5"/>
    <w:rsid w:val="00430C58"/>
    <w:rsid w:val="00430CC6"/>
    <w:rsid w:val="00430D13"/>
    <w:rsid w:val="0043112C"/>
    <w:rsid w:val="0043140C"/>
    <w:rsid w:val="00431589"/>
    <w:rsid w:val="00431C58"/>
    <w:rsid w:val="00432059"/>
    <w:rsid w:val="00432072"/>
    <w:rsid w:val="0043235F"/>
    <w:rsid w:val="00432621"/>
    <w:rsid w:val="004327D9"/>
    <w:rsid w:val="00432D3D"/>
    <w:rsid w:val="00432EF2"/>
    <w:rsid w:val="00432F33"/>
    <w:rsid w:val="00432F66"/>
    <w:rsid w:val="004330F3"/>
    <w:rsid w:val="0043328D"/>
    <w:rsid w:val="004332F4"/>
    <w:rsid w:val="004334EA"/>
    <w:rsid w:val="00433895"/>
    <w:rsid w:val="00434196"/>
    <w:rsid w:val="00434404"/>
    <w:rsid w:val="00434692"/>
    <w:rsid w:val="00434C72"/>
    <w:rsid w:val="00434E71"/>
    <w:rsid w:val="00435730"/>
    <w:rsid w:val="004358D0"/>
    <w:rsid w:val="0043594F"/>
    <w:rsid w:val="0043597B"/>
    <w:rsid w:val="00435B92"/>
    <w:rsid w:val="00435BF6"/>
    <w:rsid w:val="00435DC0"/>
    <w:rsid w:val="004360D2"/>
    <w:rsid w:val="0043632D"/>
    <w:rsid w:val="00436CDD"/>
    <w:rsid w:val="00436D00"/>
    <w:rsid w:val="00437677"/>
    <w:rsid w:val="004376D1"/>
    <w:rsid w:val="004377F6"/>
    <w:rsid w:val="00437A12"/>
    <w:rsid w:val="00437EAA"/>
    <w:rsid w:val="00437F0D"/>
    <w:rsid w:val="00440490"/>
    <w:rsid w:val="00440764"/>
    <w:rsid w:val="00440862"/>
    <w:rsid w:val="00440D55"/>
    <w:rsid w:val="00440E04"/>
    <w:rsid w:val="00440E16"/>
    <w:rsid w:val="00440E38"/>
    <w:rsid w:val="00441421"/>
    <w:rsid w:val="00441611"/>
    <w:rsid w:val="00441707"/>
    <w:rsid w:val="004419F0"/>
    <w:rsid w:val="00441C03"/>
    <w:rsid w:val="00441CCD"/>
    <w:rsid w:val="00441EA3"/>
    <w:rsid w:val="00441F56"/>
    <w:rsid w:val="00442199"/>
    <w:rsid w:val="00442C78"/>
    <w:rsid w:val="00443435"/>
    <w:rsid w:val="0044356C"/>
    <w:rsid w:val="00443695"/>
    <w:rsid w:val="00443821"/>
    <w:rsid w:val="004438CB"/>
    <w:rsid w:val="004438F6"/>
    <w:rsid w:val="00443A94"/>
    <w:rsid w:val="00443BCD"/>
    <w:rsid w:val="00443C69"/>
    <w:rsid w:val="00443C72"/>
    <w:rsid w:val="00443D18"/>
    <w:rsid w:val="00443D4D"/>
    <w:rsid w:val="00443D61"/>
    <w:rsid w:val="00443F03"/>
    <w:rsid w:val="0044427C"/>
    <w:rsid w:val="004448CA"/>
    <w:rsid w:val="00444A9D"/>
    <w:rsid w:val="00444B70"/>
    <w:rsid w:val="00444E14"/>
    <w:rsid w:val="00444FFD"/>
    <w:rsid w:val="00445033"/>
    <w:rsid w:val="004450B3"/>
    <w:rsid w:val="00445215"/>
    <w:rsid w:val="00445519"/>
    <w:rsid w:val="004457C4"/>
    <w:rsid w:val="004458C9"/>
    <w:rsid w:val="00445D59"/>
    <w:rsid w:val="004460BE"/>
    <w:rsid w:val="004465A7"/>
    <w:rsid w:val="004467AA"/>
    <w:rsid w:val="00446946"/>
    <w:rsid w:val="00446ABF"/>
    <w:rsid w:val="00446BB7"/>
    <w:rsid w:val="00446C25"/>
    <w:rsid w:val="00446D97"/>
    <w:rsid w:val="00446DA8"/>
    <w:rsid w:val="00446ED9"/>
    <w:rsid w:val="00446FBE"/>
    <w:rsid w:val="004470A2"/>
    <w:rsid w:val="004470FE"/>
    <w:rsid w:val="00447139"/>
    <w:rsid w:val="00447329"/>
    <w:rsid w:val="00447599"/>
    <w:rsid w:val="00447C13"/>
    <w:rsid w:val="00447E4A"/>
    <w:rsid w:val="00450140"/>
    <w:rsid w:val="0045016C"/>
    <w:rsid w:val="0045062E"/>
    <w:rsid w:val="004506A1"/>
    <w:rsid w:val="00450707"/>
    <w:rsid w:val="004507AD"/>
    <w:rsid w:val="00450949"/>
    <w:rsid w:val="00450950"/>
    <w:rsid w:val="00450BB7"/>
    <w:rsid w:val="00450E33"/>
    <w:rsid w:val="00450E77"/>
    <w:rsid w:val="00450E8D"/>
    <w:rsid w:val="00451105"/>
    <w:rsid w:val="0045123A"/>
    <w:rsid w:val="00451911"/>
    <w:rsid w:val="00451A26"/>
    <w:rsid w:val="00451A9C"/>
    <w:rsid w:val="00451C72"/>
    <w:rsid w:val="00451E0F"/>
    <w:rsid w:val="0045251A"/>
    <w:rsid w:val="00452692"/>
    <w:rsid w:val="0045274C"/>
    <w:rsid w:val="00452805"/>
    <w:rsid w:val="004529AB"/>
    <w:rsid w:val="00452BAC"/>
    <w:rsid w:val="00452E5C"/>
    <w:rsid w:val="00452E63"/>
    <w:rsid w:val="00452FF5"/>
    <w:rsid w:val="0045302A"/>
    <w:rsid w:val="00453144"/>
    <w:rsid w:val="0045314A"/>
    <w:rsid w:val="00453660"/>
    <w:rsid w:val="004537EF"/>
    <w:rsid w:val="004537FE"/>
    <w:rsid w:val="00453DFA"/>
    <w:rsid w:val="004542AE"/>
    <w:rsid w:val="00454435"/>
    <w:rsid w:val="00454497"/>
    <w:rsid w:val="004545C6"/>
    <w:rsid w:val="004546CE"/>
    <w:rsid w:val="0045487C"/>
    <w:rsid w:val="00454965"/>
    <w:rsid w:val="00454C45"/>
    <w:rsid w:val="00454D34"/>
    <w:rsid w:val="00454ED3"/>
    <w:rsid w:val="00454F62"/>
    <w:rsid w:val="00454FF1"/>
    <w:rsid w:val="004551F1"/>
    <w:rsid w:val="004554A1"/>
    <w:rsid w:val="0045550D"/>
    <w:rsid w:val="00455C24"/>
    <w:rsid w:val="00455CBB"/>
    <w:rsid w:val="004560D3"/>
    <w:rsid w:val="0045656C"/>
    <w:rsid w:val="004565FD"/>
    <w:rsid w:val="004566C0"/>
    <w:rsid w:val="004566F6"/>
    <w:rsid w:val="004569A9"/>
    <w:rsid w:val="00456B44"/>
    <w:rsid w:val="00456BC8"/>
    <w:rsid w:val="004571C8"/>
    <w:rsid w:val="00457255"/>
    <w:rsid w:val="00457372"/>
    <w:rsid w:val="00457552"/>
    <w:rsid w:val="004575CF"/>
    <w:rsid w:val="004576FB"/>
    <w:rsid w:val="00457848"/>
    <w:rsid w:val="00457A65"/>
    <w:rsid w:val="00457C5C"/>
    <w:rsid w:val="00457EFF"/>
    <w:rsid w:val="0046008E"/>
    <w:rsid w:val="00460373"/>
    <w:rsid w:val="0046043F"/>
    <w:rsid w:val="004605A1"/>
    <w:rsid w:val="0046081D"/>
    <w:rsid w:val="00460863"/>
    <w:rsid w:val="00460B91"/>
    <w:rsid w:val="004610A7"/>
    <w:rsid w:val="004610F8"/>
    <w:rsid w:val="0046127C"/>
    <w:rsid w:val="0046131C"/>
    <w:rsid w:val="00461334"/>
    <w:rsid w:val="0046159E"/>
    <w:rsid w:val="00461964"/>
    <w:rsid w:val="00461D4E"/>
    <w:rsid w:val="00461DA0"/>
    <w:rsid w:val="00462187"/>
    <w:rsid w:val="004621ED"/>
    <w:rsid w:val="0046252A"/>
    <w:rsid w:val="00462733"/>
    <w:rsid w:val="004627BD"/>
    <w:rsid w:val="00463475"/>
    <w:rsid w:val="00463477"/>
    <w:rsid w:val="00463630"/>
    <w:rsid w:val="00463694"/>
    <w:rsid w:val="00463F49"/>
    <w:rsid w:val="00464007"/>
    <w:rsid w:val="004644CA"/>
    <w:rsid w:val="00464667"/>
    <w:rsid w:val="004647F4"/>
    <w:rsid w:val="00464BD1"/>
    <w:rsid w:val="00464C17"/>
    <w:rsid w:val="00464C71"/>
    <w:rsid w:val="00464E5D"/>
    <w:rsid w:val="00465130"/>
    <w:rsid w:val="004654B4"/>
    <w:rsid w:val="004655C2"/>
    <w:rsid w:val="004659B5"/>
    <w:rsid w:val="00465B98"/>
    <w:rsid w:val="00465FED"/>
    <w:rsid w:val="00466377"/>
    <w:rsid w:val="00466432"/>
    <w:rsid w:val="004666D2"/>
    <w:rsid w:val="00466957"/>
    <w:rsid w:val="004669D8"/>
    <w:rsid w:val="004669E0"/>
    <w:rsid w:val="00466B7D"/>
    <w:rsid w:val="004672E4"/>
    <w:rsid w:val="004673AC"/>
    <w:rsid w:val="00467503"/>
    <w:rsid w:val="00467622"/>
    <w:rsid w:val="0046796B"/>
    <w:rsid w:val="00467A85"/>
    <w:rsid w:val="00467B39"/>
    <w:rsid w:val="00467CD1"/>
    <w:rsid w:val="00467CF4"/>
    <w:rsid w:val="00467D64"/>
    <w:rsid w:val="00467E66"/>
    <w:rsid w:val="00467E90"/>
    <w:rsid w:val="004700C3"/>
    <w:rsid w:val="004701E4"/>
    <w:rsid w:val="0047035A"/>
    <w:rsid w:val="00470823"/>
    <w:rsid w:val="00470D60"/>
    <w:rsid w:val="00470ECE"/>
    <w:rsid w:val="00471148"/>
    <w:rsid w:val="00471244"/>
    <w:rsid w:val="004714EA"/>
    <w:rsid w:val="0047156A"/>
    <w:rsid w:val="00471634"/>
    <w:rsid w:val="0047182C"/>
    <w:rsid w:val="00471AC4"/>
    <w:rsid w:val="00471F61"/>
    <w:rsid w:val="00471F90"/>
    <w:rsid w:val="00471FF7"/>
    <w:rsid w:val="00472505"/>
    <w:rsid w:val="0047284E"/>
    <w:rsid w:val="004729FE"/>
    <w:rsid w:val="00472DF0"/>
    <w:rsid w:val="00472EA2"/>
    <w:rsid w:val="00472F87"/>
    <w:rsid w:val="0047305C"/>
    <w:rsid w:val="004730C6"/>
    <w:rsid w:val="00473290"/>
    <w:rsid w:val="00473356"/>
    <w:rsid w:val="004733BF"/>
    <w:rsid w:val="004735BC"/>
    <w:rsid w:val="00473652"/>
    <w:rsid w:val="0047388D"/>
    <w:rsid w:val="004738AB"/>
    <w:rsid w:val="00473916"/>
    <w:rsid w:val="00473C2E"/>
    <w:rsid w:val="00473CE4"/>
    <w:rsid w:val="00473D88"/>
    <w:rsid w:val="00473DD1"/>
    <w:rsid w:val="00473F3D"/>
    <w:rsid w:val="00474207"/>
    <w:rsid w:val="0047448F"/>
    <w:rsid w:val="00474664"/>
    <w:rsid w:val="00474687"/>
    <w:rsid w:val="004746CA"/>
    <w:rsid w:val="00474BD0"/>
    <w:rsid w:val="00474C21"/>
    <w:rsid w:val="00474CD6"/>
    <w:rsid w:val="00474D74"/>
    <w:rsid w:val="00474FC5"/>
    <w:rsid w:val="00475216"/>
    <w:rsid w:val="00475483"/>
    <w:rsid w:val="004756F1"/>
    <w:rsid w:val="00475707"/>
    <w:rsid w:val="004758FC"/>
    <w:rsid w:val="00475B5A"/>
    <w:rsid w:val="00475B99"/>
    <w:rsid w:val="00475D2C"/>
    <w:rsid w:val="00475EEE"/>
    <w:rsid w:val="00475F1B"/>
    <w:rsid w:val="00476091"/>
    <w:rsid w:val="00476558"/>
    <w:rsid w:val="0047663B"/>
    <w:rsid w:val="00476759"/>
    <w:rsid w:val="004767C1"/>
    <w:rsid w:val="00476BB2"/>
    <w:rsid w:val="00476BC9"/>
    <w:rsid w:val="00476C2A"/>
    <w:rsid w:val="004771AD"/>
    <w:rsid w:val="0047728D"/>
    <w:rsid w:val="004774E7"/>
    <w:rsid w:val="00477C5C"/>
    <w:rsid w:val="00480176"/>
    <w:rsid w:val="004802E9"/>
    <w:rsid w:val="004804C2"/>
    <w:rsid w:val="00480559"/>
    <w:rsid w:val="0048061A"/>
    <w:rsid w:val="004806CC"/>
    <w:rsid w:val="0048084F"/>
    <w:rsid w:val="00480869"/>
    <w:rsid w:val="0048088E"/>
    <w:rsid w:val="0048096C"/>
    <w:rsid w:val="00480C34"/>
    <w:rsid w:val="00480C83"/>
    <w:rsid w:val="00480E77"/>
    <w:rsid w:val="00480F65"/>
    <w:rsid w:val="004811AD"/>
    <w:rsid w:val="004812C5"/>
    <w:rsid w:val="0048130D"/>
    <w:rsid w:val="00481339"/>
    <w:rsid w:val="004813FB"/>
    <w:rsid w:val="00481426"/>
    <w:rsid w:val="00481610"/>
    <w:rsid w:val="0048179C"/>
    <w:rsid w:val="00481861"/>
    <w:rsid w:val="00481AB4"/>
    <w:rsid w:val="00481E0F"/>
    <w:rsid w:val="004821AF"/>
    <w:rsid w:val="00482461"/>
    <w:rsid w:val="004824A3"/>
    <w:rsid w:val="00482577"/>
    <w:rsid w:val="004825D8"/>
    <w:rsid w:val="0048266C"/>
    <w:rsid w:val="0048267A"/>
    <w:rsid w:val="00482809"/>
    <w:rsid w:val="00482986"/>
    <w:rsid w:val="00482AC1"/>
    <w:rsid w:val="00482C35"/>
    <w:rsid w:val="00482C91"/>
    <w:rsid w:val="00482F59"/>
    <w:rsid w:val="00482F6E"/>
    <w:rsid w:val="004831DE"/>
    <w:rsid w:val="004832F9"/>
    <w:rsid w:val="0048334E"/>
    <w:rsid w:val="004833E0"/>
    <w:rsid w:val="00483A62"/>
    <w:rsid w:val="00483CA6"/>
    <w:rsid w:val="00483EFA"/>
    <w:rsid w:val="00484165"/>
    <w:rsid w:val="0048427E"/>
    <w:rsid w:val="00484330"/>
    <w:rsid w:val="00484523"/>
    <w:rsid w:val="00484569"/>
    <w:rsid w:val="004845C1"/>
    <w:rsid w:val="0048463B"/>
    <w:rsid w:val="00484702"/>
    <w:rsid w:val="00484744"/>
    <w:rsid w:val="00484A07"/>
    <w:rsid w:val="00484D83"/>
    <w:rsid w:val="00485634"/>
    <w:rsid w:val="004856F0"/>
    <w:rsid w:val="00485883"/>
    <w:rsid w:val="004858C6"/>
    <w:rsid w:val="00485A91"/>
    <w:rsid w:val="00485AC9"/>
    <w:rsid w:val="00485D0E"/>
    <w:rsid w:val="00485F14"/>
    <w:rsid w:val="00486002"/>
    <w:rsid w:val="0048609F"/>
    <w:rsid w:val="004860BE"/>
    <w:rsid w:val="00486409"/>
    <w:rsid w:val="004864EC"/>
    <w:rsid w:val="004866EF"/>
    <w:rsid w:val="004867AD"/>
    <w:rsid w:val="00486A56"/>
    <w:rsid w:val="00486B83"/>
    <w:rsid w:val="00486C65"/>
    <w:rsid w:val="00486C89"/>
    <w:rsid w:val="00486D65"/>
    <w:rsid w:val="00486F82"/>
    <w:rsid w:val="004870F1"/>
    <w:rsid w:val="004871EA"/>
    <w:rsid w:val="00487407"/>
    <w:rsid w:val="004875AD"/>
    <w:rsid w:val="004875EB"/>
    <w:rsid w:val="0048761C"/>
    <w:rsid w:val="00487796"/>
    <w:rsid w:val="0048780C"/>
    <w:rsid w:val="0048799D"/>
    <w:rsid w:val="00487ABB"/>
    <w:rsid w:val="00487D02"/>
    <w:rsid w:val="00487E94"/>
    <w:rsid w:val="00487F17"/>
    <w:rsid w:val="00487F22"/>
    <w:rsid w:val="004900F8"/>
    <w:rsid w:val="00490206"/>
    <w:rsid w:val="004904A0"/>
    <w:rsid w:val="004904DB"/>
    <w:rsid w:val="004905A3"/>
    <w:rsid w:val="004905E3"/>
    <w:rsid w:val="0049091C"/>
    <w:rsid w:val="004909D3"/>
    <w:rsid w:val="00490A8C"/>
    <w:rsid w:val="00490D15"/>
    <w:rsid w:val="00490D17"/>
    <w:rsid w:val="00490F3C"/>
    <w:rsid w:val="004910B0"/>
    <w:rsid w:val="00491436"/>
    <w:rsid w:val="0049156B"/>
    <w:rsid w:val="004917F9"/>
    <w:rsid w:val="00491BB5"/>
    <w:rsid w:val="00491D31"/>
    <w:rsid w:val="00491DC3"/>
    <w:rsid w:val="00491DF0"/>
    <w:rsid w:val="00491F1C"/>
    <w:rsid w:val="0049228B"/>
    <w:rsid w:val="00492386"/>
    <w:rsid w:val="0049248E"/>
    <w:rsid w:val="004924F4"/>
    <w:rsid w:val="00492670"/>
    <w:rsid w:val="00492823"/>
    <w:rsid w:val="004928C5"/>
    <w:rsid w:val="00492BF8"/>
    <w:rsid w:val="00492EB3"/>
    <w:rsid w:val="004930DB"/>
    <w:rsid w:val="0049363E"/>
    <w:rsid w:val="004936E1"/>
    <w:rsid w:val="00493723"/>
    <w:rsid w:val="00493769"/>
    <w:rsid w:val="004937F5"/>
    <w:rsid w:val="00493A19"/>
    <w:rsid w:val="00493D02"/>
    <w:rsid w:val="00493EF4"/>
    <w:rsid w:val="00493F0D"/>
    <w:rsid w:val="00493F90"/>
    <w:rsid w:val="00493FBB"/>
    <w:rsid w:val="004940A9"/>
    <w:rsid w:val="00494111"/>
    <w:rsid w:val="00494125"/>
    <w:rsid w:val="00494250"/>
    <w:rsid w:val="004942BF"/>
    <w:rsid w:val="00494489"/>
    <w:rsid w:val="004944F1"/>
    <w:rsid w:val="004945A0"/>
    <w:rsid w:val="004945D1"/>
    <w:rsid w:val="00494AEF"/>
    <w:rsid w:val="00494E1E"/>
    <w:rsid w:val="00494E6C"/>
    <w:rsid w:val="00494FE8"/>
    <w:rsid w:val="00495081"/>
    <w:rsid w:val="0049509C"/>
    <w:rsid w:val="0049511E"/>
    <w:rsid w:val="00495176"/>
    <w:rsid w:val="004951AA"/>
    <w:rsid w:val="004953B6"/>
    <w:rsid w:val="00495450"/>
    <w:rsid w:val="004954F7"/>
    <w:rsid w:val="004955A1"/>
    <w:rsid w:val="00495735"/>
    <w:rsid w:val="0049575B"/>
    <w:rsid w:val="0049578F"/>
    <w:rsid w:val="00495944"/>
    <w:rsid w:val="00495B35"/>
    <w:rsid w:val="0049618D"/>
    <w:rsid w:val="0049638F"/>
    <w:rsid w:val="0049648F"/>
    <w:rsid w:val="004964E1"/>
    <w:rsid w:val="004966FB"/>
    <w:rsid w:val="00496810"/>
    <w:rsid w:val="00496BF0"/>
    <w:rsid w:val="004970C8"/>
    <w:rsid w:val="004973B9"/>
    <w:rsid w:val="004977AA"/>
    <w:rsid w:val="00497AD7"/>
    <w:rsid w:val="00497E8F"/>
    <w:rsid w:val="00497F24"/>
    <w:rsid w:val="004A0052"/>
    <w:rsid w:val="004A0116"/>
    <w:rsid w:val="004A020E"/>
    <w:rsid w:val="004A03DF"/>
    <w:rsid w:val="004A0568"/>
    <w:rsid w:val="004A07B3"/>
    <w:rsid w:val="004A0E83"/>
    <w:rsid w:val="004A0F45"/>
    <w:rsid w:val="004A1261"/>
    <w:rsid w:val="004A1608"/>
    <w:rsid w:val="004A16EF"/>
    <w:rsid w:val="004A179E"/>
    <w:rsid w:val="004A1903"/>
    <w:rsid w:val="004A1B61"/>
    <w:rsid w:val="004A1F84"/>
    <w:rsid w:val="004A206C"/>
    <w:rsid w:val="004A21EB"/>
    <w:rsid w:val="004A228D"/>
    <w:rsid w:val="004A2524"/>
    <w:rsid w:val="004A282E"/>
    <w:rsid w:val="004A2CAD"/>
    <w:rsid w:val="004A2D15"/>
    <w:rsid w:val="004A2E72"/>
    <w:rsid w:val="004A309A"/>
    <w:rsid w:val="004A33D6"/>
    <w:rsid w:val="004A33FD"/>
    <w:rsid w:val="004A348B"/>
    <w:rsid w:val="004A34FF"/>
    <w:rsid w:val="004A3674"/>
    <w:rsid w:val="004A3F1A"/>
    <w:rsid w:val="004A4071"/>
    <w:rsid w:val="004A40DD"/>
    <w:rsid w:val="004A4295"/>
    <w:rsid w:val="004A4C21"/>
    <w:rsid w:val="004A5303"/>
    <w:rsid w:val="004A5366"/>
    <w:rsid w:val="004A53A1"/>
    <w:rsid w:val="004A545D"/>
    <w:rsid w:val="004A575E"/>
    <w:rsid w:val="004A5E33"/>
    <w:rsid w:val="004A642F"/>
    <w:rsid w:val="004A6431"/>
    <w:rsid w:val="004A6464"/>
    <w:rsid w:val="004A648B"/>
    <w:rsid w:val="004A6609"/>
    <w:rsid w:val="004A6671"/>
    <w:rsid w:val="004A6781"/>
    <w:rsid w:val="004A71B1"/>
    <w:rsid w:val="004A73A5"/>
    <w:rsid w:val="004A75C6"/>
    <w:rsid w:val="004A7D87"/>
    <w:rsid w:val="004A7DB7"/>
    <w:rsid w:val="004A7FE3"/>
    <w:rsid w:val="004B004E"/>
    <w:rsid w:val="004B0192"/>
    <w:rsid w:val="004B0426"/>
    <w:rsid w:val="004B0657"/>
    <w:rsid w:val="004B0869"/>
    <w:rsid w:val="004B08ED"/>
    <w:rsid w:val="004B0EFC"/>
    <w:rsid w:val="004B0FB5"/>
    <w:rsid w:val="004B1358"/>
    <w:rsid w:val="004B1A8D"/>
    <w:rsid w:val="004B1BBC"/>
    <w:rsid w:val="004B1E7F"/>
    <w:rsid w:val="004B21A9"/>
    <w:rsid w:val="004B2219"/>
    <w:rsid w:val="004B23D3"/>
    <w:rsid w:val="004B272F"/>
    <w:rsid w:val="004B2D08"/>
    <w:rsid w:val="004B300C"/>
    <w:rsid w:val="004B3125"/>
    <w:rsid w:val="004B32ED"/>
    <w:rsid w:val="004B34CD"/>
    <w:rsid w:val="004B3820"/>
    <w:rsid w:val="004B3ABB"/>
    <w:rsid w:val="004B3B50"/>
    <w:rsid w:val="004B3CB6"/>
    <w:rsid w:val="004B4305"/>
    <w:rsid w:val="004B4328"/>
    <w:rsid w:val="004B4749"/>
    <w:rsid w:val="004B49BD"/>
    <w:rsid w:val="004B4AB4"/>
    <w:rsid w:val="004B4BFA"/>
    <w:rsid w:val="004B4E71"/>
    <w:rsid w:val="004B5104"/>
    <w:rsid w:val="004B575D"/>
    <w:rsid w:val="004B59C3"/>
    <w:rsid w:val="004B5A7E"/>
    <w:rsid w:val="004B5B81"/>
    <w:rsid w:val="004B5CBF"/>
    <w:rsid w:val="004B6017"/>
    <w:rsid w:val="004B6355"/>
    <w:rsid w:val="004B6A01"/>
    <w:rsid w:val="004B6B14"/>
    <w:rsid w:val="004B6B97"/>
    <w:rsid w:val="004B6CB9"/>
    <w:rsid w:val="004B6D04"/>
    <w:rsid w:val="004B6F5B"/>
    <w:rsid w:val="004B724D"/>
    <w:rsid w:val="004B7269"/>
    <w:rsid w:val="004B72C8"/>
    <w:rsid w:val="004B752C"/>
    <w:rsid w:val="004B7728"/>
    <w:rsid w:val="004B7900"/>
    <w:rsid w:val="004B7958"/>
    <w:rsid w:val="004B7BA0"/>
    <w:rsid w:val="004B7F3B"/>
    <w:rsid w:val="004C0050"/>
    <w:rsid w:val="004C00F5"/>
    <w:rsid w:val="004C0215"/>
    <w:rsid w:val="004C03F7"/>
    <w:rsid w:val="004C06E3"/>
    <w:rsid w:val="004C0953"/>
    <w:rsid w:val="004C0BED"/>
    <w:rsid w:val="004C0CB2"/>
    <w:rsid w:val="004C1103"/>
    <w:rsid w:val="004C113D"/>
    <w:rsid w:val="004C12B4"/>
    <w:rsid w:val="004C16FE"/>
    <w:rsid w:val="004C1B2A"/>
    <w:rsid w:val="004C1E06"/>
    <w:rsid w:val="004C1F8E"/>
    <w:rsid w:val="004C22AD"/>
    <w:rsid w:val="004C22E4"/>
    <w:rsid w:val="004C2351"/>
    <w:rsid w:val="004C2386"/>
    <w:rsid w:val="004C25F5"/>
    <w:rsid w:val="004C2618"/>
    <w:rsid w:val="004C276B"/>
    <w:rsid w:val="004C29F5"/>
    <w:rsid w:val="004C37EF"/>
    <w:rsid w:val="004C3AFD"/>
    <w:rsid w:val="004C48C0"/>
    <w:rsid w:val="004C4975"/>
    <w:rsid w:val="004C4AE9"/>
    <w:rsid w:val="004C4CFD"/>
    <w:rsid w:val="004C4D84"/>
    <w:rsid w:val="004C4F60"/>
    <w:rsid w:val="004C528C"/>
    <w:rsid w:val="004C562B"/>
    <w:rsid w:val="004C5836"/>
    <w:rsid w:val="004C5BE0"/>
    <w:rsid w:val="004C5CFE"/>
    <w:rsid w:val="004C5D9A"/>
    <w:rsid w:val="004C5DBF"/>
    <w:rsid w:val="004C5EA1"/>
    <w:rsid w:val="004C5FA3"/>
    <w:rsid w:val="004C6029"/>
    <w:rsid w:val="004C6220"/>
    <w:rsid w:val="004C6585"/>
    <w:rsid w:val="004C67B3"/>
    <w:rsid w:val="004C6E7C"/>
    <w:rsid w:val="004C7820"/>
    <w:rsid w:val="004C7A83"/>
    <w:rsid w:val="004C7BEA"/>
    <w:rsid w:val="004C7CB2"/>
    <w:rsid w:val="004C7D1F"/>
    <w:rsid w:val="004D032A"/>
    <w:rsid w:val="004D0429"/>
    <w:rsid w:val="004D07F6"/>
    <w:rsid w:val="004D096B"/>
    <w:rsid w:val="004D0A5C"/>
    <w:rsid w:val="004D0B61"/>
    <w:rsid w:val="004D0CE1"/>
    <w:rsid w:val="004D0F3D"/>
    <w:rsid w:val="004D1105"/>
    <w:rsid w:val="004D1257"/>
    <w:rsid w:val="004D134B"/>
    <w:rsid w:val="004D1616"/>
    <w:rsid w:val="004D1985"/>
    <w:rsid w:val="004D1A81"/>
    <w:rsid w:val="004D1AF4"/>
    <w:rsid w:val="004D1B70"/>
    <w:rsid w:val="004D1EDF"/>
    <w:rsid w:val="004D1F1F"/>
    <w:rsid w:val="004D21F8"/>
    <w:rsid w:val="004D2208"/>
    <w:rsid w:val="004D23E9"/>
    <w:rsid w:val="004D243D"/>
    <w:rsid w:val="004D28B2"/>
    <w:rsid w:val="004D2CC8"/>
    <w:rsid w:val="004D2D77"/>
    <w:rsid w:val="004D2D94"/>
    <w:rsid w:val="004D2DED"/>
    <w:rsid w:val="004D2F02"/>
    <w:rsid w:val="004D2F28"/>
    <w:rsid w:val="004D3002"/>
    <w:rsid w:val="004D3111"/>
    <w:rsid w:val="004D33DF"/>
    <w:rsid w:val="004D34CD"/>
    <w:rsid w:val="004D3517"/>
    <w:rsid w:val="004D3598"/>
    <w:rsid w:val="004D3ECC"/>
    <w:rsid w:val="004D40BB"/>
    <w:rsid w:val="004D4217"/>
    <w:rsid w:val="004D4313"/>
    <w:rsid w:val="004D4327"/>
    <w:rsid w:val="004D446F"/>
    <w:rsid w:val="004D47E0"/>
    <w:rsid w:val="004D4A0C"/>
    <w:rsid w:val="004D4DAE"/>
    <w:rsid w:val="004D4F9C"/>
    <w:rsid w:val="004D52DD"/>
    <w:rsid w:val="004D57A1"/>
    <w:rsid w:val="004D5A00"/>
    <w:rsid w:val="004D5A24"/>
    <w:rsid w:val="004D61EA"/>
    <w:rsid w:val="004D622F"/>
    <w:rsid w:val="004D62CE"/>
    <w:rsid w:val="004D6427"/>
    <w:rsid w:val="004D646A"/>
    <w:rsid w:val="004D666B"/>
    <w:rsid w:val="004D6993"/>
    <w:rsid w:val="004D6B51"/>
    <w:rsid w:val="004D6BAD"/>
    <w:rsid w:val="004D6C67"/>
    <w:rsid w:val="004D6DEB"/>
    <w:rsid w:val="004D6F48"/>
    <w:rsid w:val="004D7257"/>
    <w:rsid w:val="004D7269"/>
    <w:rsid w:val="004D7312"/>
    <w:rsid w:val="004D7331"/>
    <w:rsid w:val="004D76AE"/>
    <w:rsid w:val="004D77E3"/>
    <w:rsid w:val="004D77F4"/>
    <w:rsid w:val="004D7D6B"/>
    <w:rsid w:val="004D7F19"/>
    <w:rsid w:val="004E0084"/>
    <w:rsid w:val="004E095D"/>
    <w:rsid w:val="004E0F64"/>
    <w:rsid w:val="004E1213"/>
    <w:rsid w:val="004E125E"/>
    <w:rsid w:val="004E13A8"/>
    <w:rsid w:val="004E1435"/>
    <w:rsid w:val="004E15C5"/>
    <w:rsid w:val="004E16D4"/>
    <w:rsid w:val="004E18C6"/>
    <w:rsid w:val="004E1CA8"/>
    <w:rsid w:val="004E1CC9"/>
    <w:rsid w:val="004E1FA1"/>
    <w:rsid w:val="004E202E"/>
    <w:rsid w:val="004E2120"/>
    <w:rsid w:val="004E22AC"/>
    <w:rsid w:val="004E235B"/>
    <w:rsid w:val="004E275A"/>
    <w:rsid w:val="004E2809"/>
    <w:rsid w:val="004E2C9E"/>
    <w:rsid w:val="004E2D59"/>
    <w:rsid w:val="004E311D"/>
    <w:rsid w:val="004E3760"/>
    <w:rsid w:val="004E3906"/>
    <w:rsid w:val="004E39FE"/>
    <w:rsid w:val="004E3A9B"/>
    <w:rsid w:val="004E3B7E"/>
    <w:rsid w:val="004E3F50"/>
    <w:rsid w:val="004E4236"/>
    <w:rsid w:val="004E42B3"/>
    <w:rsid w:val="004E4696"/>
    <w:rsid w:val="004E4904"/>
    <w:rsid w:val="004E4938"/>
    <w:rsid w:val="004E49A1"/>
    <w:rsid w:val="004E4A56"/>
    <w:rsid w:val="004E4ED8"/>
    <w:rsid w:val="004E4F40"/>
    <w:rsid w:val="004E5135"/>
    <w:rsid w:val="004E5236"/>
    <w:rsid w:val="004E53EC"/>
    <w:rsid w:val="004E5514"/>
    <w:rsid w:val="004E5772"/>
    <w:rsid w:val="004E5773"/>
    <w:rsid w:val="004E589F"/>
    <w:rsid w:val="004E5ABB"/>
    <w:rsid w:val="004E5D01"/>
    <w:rsid w:val="004E5E54"/>
    <w:rsid w:val="004E609B"/>
    <w:rsid w:val="004E61FF"/>
    <w:rsid w:val="004E6246"/>
    <w:rsid w:val="004E6355"/>
    <w:rsid w:val="004E63D8"/>
    <w:rsid w:val="004E6682"/>
    <w:rsid w:val="004E6709"/>
    <w:rsid w:val="004E6882"/>
    <w:rsid w:val="004E68BF"/>
    <w:rsid w:val="004E6ADF"/>
    <w:rsid w:val="004E6B42"/>
    <w:rsid w:val="004E6D16"/>
    <w:rsid w:val="004E6D79"/>
    <w:rsid w:val="004E7000"/>
    <w:rsid w:val="004E73FF"/>
    <w:rsid w:val="004E76AC"/>
    <w:rsid w:val="004E7844"/>
    <w:rsid w:val="004E7A96"/>
    <w:rsid w:val="004E7FD6"/>
    <w:rsid w:val="004F063A"/>
    <w:rsid w:val="004F0675"/>
    <w:rsid w:val="004F0761"/>
    <w:rsid w:val="004F09FB"/>
    <w:rsid w:val="004F0D74"/>
    <w:rsid w:val="004F1022"/>
    <w:rsid w:val="004F109E"/>
    <w:rsid w:val="004F11F6"/>
    <w:rsid w:val="004F1252"/>
    <w:rsid w:val="004F14C0"/>
    <w:rsid w:val="004F17BF"/>
    <w:rsid w:val="004F1920"/>
    <w:rsid w:val="004F194C"/>
    <w:rsid w:val="004F1D26"/>
    <w:rsid w:val="004F1E45"/>
    <w:rsid w:val="004F1E7A"/>
    <w:rsid w:val="004F1F62"/>
    <w:rsid w:val="004F2171"/>
    <w:rsid w:val="004F2361"/>
    <w:rsid w:val="004F2591"/>
    <w:rsid w:val="004F284E"/>
    <w:rsid w:val="004F389D"/>
    <w:rsid w:val="004F3976"/>
    <w:rsid w:val="004F3981"/>
    <w:rsid w:val="004F3A60"/>
    <w:rsid w:val="004F3AB6"/>
    <w:rsid w:val="004F3C7E"/>
    <w:rsid w:val="004F4021"/>
    <w:rsid w:val="004F41EA"/>
    <w:rsid w:val="004F45A2"/>
    <w:rsid w:val="004F461F"/>
    <w:rsid w:val="004F46AB"/>
    <w:rsid w:val="004F4739"/>
    <w:rsid w:val="004F4863"/>
    <w:rsid w:val="004F4B02"/>
    <w:rsid w:val="004F4F86"/>
    <w:rsid w:val="004F5095"/>
    <w:rsid w:val="004F5158"/>
    <w:rsid w:val="004F5278"/>
    <w:rsid w:val="004F52E1"/>
    <w:rsid w:val="004F54EC"/>
    <w:rsid w:val="004F573F"/>
    <w:rsid w:val="004F5A45"/>
    <w:rsid w:val="004F5B90"/>
    <w:rsid w:val="004F5F9D"/>
    <w:rsid w:val="004F60D8"/>
    <w:rsid w:val="004F6268"/>
    <w:rsid w:val="004F6287"/>
    <w:rsid w:val="004F62C7"/>
    <w:rsid w:val="004F65C8"/>
    <w:rsid w:val="004F69ED"/>
    <w:rsid w:val="004F6B47"/>
    <w:rsid w:val="004F6B8F"/>
    <w:rsid w:val="004F6D96"/>
    <w:rsid w:val="004F6FC6"/>
    <w:rsid w:val="004F743E"/>
    <w:rsid w:val="004F7606"/>
    <w:rsid w:val="004F767C"/>
    <w:rsid w:val="004F76EC"/>
    <w:rsid w:val="004F7866"/>
    <w:rsid w:val="004F7A03"/>
    <w:rsid w:val="004F7C6B"/>
    <w:rsid w:val="005005F6"/>
    <w:rsid w:val="005008E5"/>
    <w:rsid w:val="00500B09"/>
    <w:rsid w:val="00500B2F"/>
    <w:rsid w:val="00500B3B"/>
    <w:rsid w:val="00500B80"/>
    <w:rsid w:val="00500CA6"/>
    <w:rsid w:val="00500D4B"/>
    <w:rsid w:val="00500E3C"/>
    <w:rsid w:val="005011EA"/>
    <w:rsid w:val="00501214"/>
    <w:rsid w:val="0050139A"/>
    <w:rsid w:val="005013DB"/>
    <w:rsid w:val="005016EA"/>
    <w:rsid w:val="00501707"/>
    <w:rsid w:val="0050196B"/>
    <w:rsid w:val="00501B8F"/>
    <w:rsid w:val="00501D74"/>
    <w:rsid w:val="00501DE8"/>
    <w:rsid w:val="00502083"/>
    <w:rsid w:val="005020D7"/>
    <w:rsid w:val="00502261"/>
    <w:rsid w:val="005022C4"/>
    <w:rsid w:val="0050260C"/>
    <w:rsid w:val="005029EE"/>
    <w:rsid w:val="00502D76"/>
    <w:rsid w:val="00502EC7"/>
    <w:rsid w:val="00502F56"/>
    <w:rsid w:val="00502F72"/>
    <w:rsid w:val="00503152"/>
    <w:rsid w:val="00503252"/>
    <w:rsid w:val="0050353F"/>
    <w:rsid w:val="00503541"/>
    <w:rsid w:val="00503573"/>
    <w:rsid w:val="00503816"/>
    <w:rsid w:val="00503873"/>
    <w:rsid w:val="00503D76"/>
    <w:rsid w:val="00503DF6"/>
    <w:rsid w:val="0050450C"/>
    <w:rsid w:val="005045D5"/>
    <w:rsid w:val="005046CF"/>
    <w:rsid w:val="00504802"/>
    <w:rsid w:val="00504972"/>
    <w:rsid w:val="00504993"/>
    <w:rsid w:val="00504B8B"/>
    <w:rsid w:val="00504B9C"/>
    <w:rsid w:val="00504D3F"/>
    <w:rsid w:val="00504DDF"/>
    <w:rsid w:val="00504E16"/>
    <w:rsid w:val="00504F12"/>
    <w:rsid w:val="005050DF"/>
    <w:rsid w:val="0050533A"/>
    <w:rsid w:val="0050549D"/>
    <w:rsid w:val="00505843"/>
    <w:rsid w:val="00505A43"/>
    <w:rsid w:val="00505B20"/>
    <w:rsid w:val="00505C22"/>
    <w:rsid w:val="00505C2B"/>
    <w:rsid w:val="00505C2F"/>
    <w:rsid w:val="00505C7B"/>
    <w:rsid w:val="00505E0D"/>
    <w:rsid w:val="00505F00"/>
    <w:rsid w:val="0050610F"/>
    <w:rsid w:val="00506203"/>
    <w:rsid w:val="0050641D"/>
    <w:rsid w:val="00506493"/>
    <w:rsid w:val="00506839"/>
    <w:rsid w:val="005069F3"/>
    <w:rsid w:val="00506BAE"/>
    <w:rsid w:val="00506C6D"/>
    <w:rsid w:val="00506D4F"/>
    <w:rsid w:val="00506DBE"/>
    <w:rsid w:val="005074EC"/>
    <w:rsid w:val="00507542"/>
    <w:rsid w:val="00507870"/>
    <w:rsid w:val="00507DAB"/>
    <w:rsid w:val="00507E7B"/>
    <w:rsid w:val="00507E94"/>
    <w:rsid w:val="00510205"/>
    <w:rsid w:val="00510308"/>
    <w:rsid w:val="00510516"/>
    <w:rsid w:val="00510D3D"/>
    <w:rsid w:val="00510DDC"/>
    <w:rsid w:val="0051108A"/>
    <w:rsid w:val="005113EA"/>
    <w:rsid w:val="00511507"/>
    <w:rsid w:val="00511845"/>
    <w:rsid w:val="00511853"/>
    <w:rsid w:val="00511884"/>
    <w:rsid w:val="00511A78"/>
    <w:rsid w:val="00511B24"/>
    <w:rsid w:val="00511CBD"/>
    <w:rsid w:val="00511D52"/>
    <w:rsid w:val="00511E7B"/>
    <w:rsid w:val="00511F90"/>
    <w:rsid w:val="005120BC"/>
    <w:rsid w:val="005122C9"/>
    <w:rsid w:val="005123BE"/>
    <w:rsid w:val="00512529"/>
    <w:rsid w:val="00512679"/>
    <w:rsid w:val="00512756"/>
    <w:rsid w:val="00512858"/>
    <w:rsid w:val="00512965"/>
    <w:rsid w:val="00512EC3"/>
    <w:rsid w:val="00512EF1"/>
    <w:rsid w:val="00513265"/>
    <w:rsid w:val="0051342A"/>
    <w:rsid w:val="00513430"/>
    <w:rsid w:val="0051354A"/>
    <w:rsid w:val="00513553"/>
    <w:rsid w:val="005137AB"/>
    <w:rsid w:val="00513CAE"/>
    <w:rsid w:val="00513F2C"/>
    <w:rsid w:val="00514161"/>
    <w:rsid w:val="00514415"/>
    <w:rsid w:val="00514831"/>
    <w:rsid w:val="00514970"/>
    <w:rsid w:val="005149A4"/>
    <w:rsid w:val="005149D4"/>
    <w:rsid w:val="005149F8"/>
    <w:rsid w:val="00514ADB"/>
    <w:rsid w:val="00514CA8"/>
    <w:rsid w:val="00514DB9"/>
    <w:rsid w:val="00514DF2"/>
    <w:rsid w:val="00514E5D"/>
    <w:rsid w:val="00515145"/>
    <w:rsid w:val="0051559D"/>
    <w:rsid w:val="0051562D"/>
    <w:rsid w:val="0051565B"/>
    <w:rsid w:val="00515878"/>
    <w:rsid w:val="00515880"/>
    <w:rsid w:val="005159EE"/>
    <w:rsid w:val="00515AC4"/>
    <w:rsid w:val="00515DA8"/>
    <w:rsid w:val="00516039"/>
    <w:rsid w:val="0051641C"/>
    <w:rsid w:val="005164D1"/>
    <w:rsid w:val="0051652A"/>
    <w:rsid w:val="00516841"/>
    <w:rsid w:val="00516971"/>
    <w:rsid w:val="00516B2C"/>
    <w:rsid w:val="00516CE1"/>
    <w:rsid w:val="00516EC5"/>
    <w:rsid w:val="00516FC4"/>
    <w:rsid w:val="005175F3"/>
    <w:rsid w:val="00517A45"/>
    <w:rsid w:val="00517A61"/>
    <w:rsid w:val="00517BD4"/>
    <w:rsid w:val="00517F9E"/>
    <w:rsid w:val="005203CE"/>
    <w:rsid w:val="005203F3"/>
    <w:rsid w:val="005204A3"/>
    <w:rsid w:val="005204D5"/>
    <w:rsid w:val="00520638"/>
    <w:rsid w:val="0052068E"/>
    <w:rsid w:val="005209DF"/>
    <w:rsid w:val="00520A89"/>
    <w:rsid w:val="00520B63"/>
    <w:rsid w:val="00521104"/>
    <w:rsid w:val="00521162"/>
    <w:rsid w:val="005211DE"/>
    <w:rsid w:val="0052121A"/>
    <w:rsid w:val="0052131E"/>
    <w:rsid w:val="0052181B"/>
    <w:rsid w:val="0052185F"/>
    <w:rsid w:val="0052187B"/>
    <w:rsid w:val="00521A66"/>
    <w:rsid w:val="00521AC5"/>
    <w:rsid w:val="00521AC9"/>
    <w:rsid w:val="00521F4D"/>
    <w:rsid w:val="00521F61"/>
    <w:rsid w:val="005221CD"/>
    <w:rsid w:val="0052260B"/>
    <w:rsid w:val="005226F8"/>
    <w:rsid w:val="0052274B"/>
    <w:rsid w:val="00522AD2"/>
    <w:rsid w:val="00523529"/>
    <w:rsid w:val="005235AA"/>
    <w:rsid w:val="005236B6"/>
    <w:rsid w:val="005236B9"/>
    <w:rsid w:val="005238B6"/>
    <w:rsid w:val="00523DA9"/>
    <w:rsid w:val="00523F99"/>
    <w:rsid w:val="00524089"/>
    <w:rsid w:val="00524665"/>
    <w:rsid w:val="00524702"/>
    <w:rsid w:val="00524B1C"/>
    <w:rsid w:val="0052530B"/>
    <w:rsid w:val="005254AF"/>
    <w:rsid w:val="005259A0"/>
    <w:rsid w:val="00525B43"/>
    <w:rsid w:val="00525D3C"/>
    <w:rsid w:val="00525D4B"/>
    <w:rsid w:val="00525FC9"/>
    <w:rsid w:val="00526084"/>
    <w:rsid w:val="00526120"/>
    <w:rsid w:val="00526226"/>
    <w:rsid w:val="00526451"/>
    <w:rsid w:val="00526628"/>
    <w:rsid w:val="0052681A"/>
    <w:rsid w:val="005269D7"/>
    <w:rsid w:val="00526E5F"/>
    <w:rsid w:val="00526F02"/>
    <w:rsid w:val="005270C1"/>
    <w:rsid w:val="0052748C"/>
    <w:rsid w:val="00527855"/>
    <w:rsid w:val="00527931"/>
    <w:rsid w:val="005279A2"/>
    <w:rsid w:val="00527C38"/>
    <w:rsid w:val="00527C9C"/>
    <w:rsid w:val="00527CD1"/>
    <w:rsid w:val="00527CDD"/>
    <w:rsid w:val="00527D0F"/>
    <w:rsid w:val="00527EB8"/>
    <w:rsid w:val="00527ED9"/>
    <w:rsid w:val="00530115"/>
    <w:rsid w:val="0053015E"/>
    <w:rsid w:val="005302CC"/>
    <w:rsid w:val="00530695"/>
    <w:rsid w:val="005309D0"/>
    <w:rsid w:val="00530A84"/>
    <w:rsid w:val="00530ADE"/>
    <w:rsid w:val="00530C34"/>
    <w:rsid w:val="00530E6B"/>
    <w:rsid w:val="00530F0B"/>
    <w:rsid w:val="00530FA2"/>
    <w:rsid w:val="00531148"/>
    <w:rsid w:val="00531299"/>
    <w:rsid w:val="00531707"/>
    <w:rsid w:val="00531845"/>
    <w:rsid w:val="00531EA1"/>
    <w:rsid w:val="0053220E"/>
    <w:rsid w:val="0053223B"/>
    <w:rsid w:val="00532396"/>
    <w:rsid w:val="005323D0"/>
    <w:rsid w:val="0053240C"/>
    <w:rsid w:val="00532445"/>
    <w:rsid w:val="005326B9"/>
    <w:rsid w:val="00532A43"/>
    <w:rsid w:val="00532B38"/>
    <w:rsid w:val="00532C21"/>
    <w:rsid w:val="00532DAF"/>
    <w:rsid w:val="00532E73"/>
    <w:rsid w:val="005335FB"/>
    <w:rsid w:val="00533ADB"/>
    <w:rsid w:val="00533C58"/>
    <w:rsid w:val="00533C83"/>
    <w:rsid w:val="00533E17"/>
    <w:rsid w:val="00534065"/>
    <w:rsid w:val="00534105"/>
    <w:rsid w:val="005341C4"/>
    <w:rsid w:val="0053420F"/>
    <w:rsid w:val="00534418"/>
    <w:rsid w:val="005345EB"/>
    <w:rsid w:val="00534711"/>
    <w:rsid w:val="00534860"/>
    <w:rsid w:val="0053491E"/>
    <w:rsid w:val="00534B53"/>
    <w:rsid w:val="00534C3C"/>
    <w:rsid w:val="00534D28"/>
    <w:rsid w:val="00534E38"/>
    <w:rsid w:val="00534F72"/>
    <w:rsid w:val="00535FD8"/>
    <w:rsid w:val="00536311"/>
    <w:rsid w:val="005363A3"/>
    <w:rsid w:val="0053666A"/>
    <w:rsid w:val="00536845"/>
    <w:rsid w:val="00536893"/>
    <w:rsid w:val="005369DD"/>
    <w:rsid w:val="0053706C"/>
    <w:rsid w:val="0053731B"/>
    <w:rsid w:val="0053737E"/>
    <w:rsid w:val="005373AC"/>
    <w:rsid w:val="00537553"/>
    <w:rsid w:val="005375E9"/>
    <w:rsid w:val="005377C7"/>
    <w:rsid w:val="005377CB"/>
    <w:rsid w:val="00537DE6"/>
    <w:rsid w:val="00540127"/>
    <w:rsid w:val="00540440"/>
    <w:rsid w:val="00540574"/>
    <w:rsid w:val="00540851"/>
    <w:rsid w:val="00540BD1"/>
    <w:rsid w:val="00540D76"/>
    <w:rsid w:val="005410BC"/>
    <w:rsid w:val="005411B9"/>
    <w:rsid w:val="00541258"/>
    <w:rsid w:val="005413AA"/>
    <w:rsid w:val="005415B4"/>
    <w:rsid w:val="0054177C"/>
    <w:rsid w:val="00541963"/>
    <w:rsid w:val="00541E18"/>
    <w:rsid w:val="00542258"/>
    <w:rsid w:val="0054234E"/>
    <w:rsid w:val="00542538"/>
    <w:rsid w:val="0054256F"/>
    <w:rsid w:val="0054289D"/>
    <w:rsid w:val="00542A5D"/>
    <w:rsid w:val="00542DF0"/>
    <w:rsid w:val="00542E0C"/>
    <w:rsid w:val="0054334B"/>
    <w:rsid w:val="0054370E"/>
    <w:rsid w:val="00543ABC"/>
    <w:rsid w:val="00543AF8"/>
    <w:rsid w:val="00543E97"/>
    <w:rsid w:val="0054402C"/>
    <w:rsid w:val="005443F2"/>
    <w:rsid w:val="00544539"/>
    <w:rsid w:val="005446CD"/>
    <w:rsid w:val="005449DB"/>
    <w:rsid w:val="00544AFD"/>
    <w:rsid w:val="00544D0C"/>
    <w:rsid w:val="00544D18"/>
    <w:rsid w:val="00544D51"/>
    <w:rsid w:val="00544DBF"/>
    <w:rsid w:val="00544ECD"/>
    <w:rsid w:val="00544F33"/>
    <w:rsid w:val="005451CE"/>
    <w:rsid w:val="00545227"/>
    <w:rsid w:val="00545741"/>
    <w:rsid w:val="00545C19"/>
    <w:rsid w:val="00545DAF"/>
    <w:rsid w:val="00545E8A"/>
    <w:rsid w:val="005460E2"/>
    <w:rsid w:val="005461E7"/>
    <w:rsid w:val="00546B19"/>
    <w:rsid w:val="00546CFB"/>
    <w:rsid w:val="00546FC1"/>
    <w:rsid w:val="00547461"/>
    <w:rsid w:val="005476F8"/>
    <w:rsid w:val="0054771D"/>
    <w:rsid w:val="005479C3"/>
    <w:rsid w:val="00547E19"/>
    <w:rsid w:val="00547F22"/>
    <w:rsid w:val="00550311"/>
    <w:rsid w:val="005504FB"/>
    <w:rsid w:val="005507DC"/>
    <w:rsid w:val="005509AE"/>
    <w:rsid w:val="00550D35"/>
    <w:rsid w:val="00550E55"/>
    <w:rsid w:val="00550FEC"/>
    <w:rsid w:val="0055105D"/>
    <w:rsid w:val="005511BF"/>
    <w:rsid w:val="00551302"/>
    <w:rsid w:val="005513CF"/>
    <w:rsid w:val="00551567"/>
    <w:rsid w:val="00551680"/>
    <w:rsid w:val="0055172B"/>
    <w:rsid w:val="0055176D"/>
    <w:rsid w:val="0055179A"/>
    <w:rsid w:val="0055188C"/>
    <w:rsid w:val="00551A32"/>
    <w:rsid w:val="00551F71"/>
    <w:rsid w:val="005520B0"/>
    <w:rsid w:val="00552101"/>
    <w:rsid w:val="0055212F"/>
    <w:rsid w:val="00552574"/>
    <w:rsid w:val="00552D2B"/>
    <w:rsid w:val="00552DA2"/>
    <w:rsid w:val="00552EC6"/>
    <w:rsid w:val="00553172"/>
    <w:rsid w:val="00553189"/>
    <w:rsid w:val="005531DD"/>
    <w:rsid w:val="00553518"/>
    <w:rsid w:val="0055365D"/>
    <w:rsid w:val="00553716"/>
    <w:rsid w:val="0055377D"/>
    <w:rsid w:val="00553830"/>
    <w:rsid w:val="0055396D"/>
    <w:rsid w:val="005539BE"/>
    <w:rsid w:val="00553AAE"/>
    <w:rsid w:val="00553B67"/>
    <w:rsid w:val="00553EF9"/>
    <w:rsid w:val="00553F00"/>
    <w:rsid w:val="00554064"/>
    <w:rsid w:val="0055414D"/>
    <w:rsid w:val="00554352"/>
    <w:rsid w:val="005545F8"/>
    <w:rsid w:val="00554774"/>
    <w:rsid w:val="00554A55"/>
    <w:rsid w:val="00554B4A"/>
    <w:rsid w:val="00554F8B"/>
    <w:rsid w:val="005552D7"/>
    <w:rsid w:val="0055541D"/>
    <w:rsid w:val="0055555A"/>
    <w:rsid w:val="005555AB"/>
    <w:rsid w:val="005556C7"/>
    <w:rsid w:val="00555BA1"/>
    <w:rsid w:val="00555BD7"/>
    <w:rsid w:val="00555E56"/>
    <w:rsid w:val="0055602A"/>
    <w:rsid w:val="005560A5"/>
    <w:rsid w:val="00556143"/>
    <w:rsid w:val="00556621"/>
    <w:rsid w:val="00556623"/>
    <w:rsid w:val="00556656"/>
    <w:rsid w:val="005568C5"/>
    <w:rsid w:val="00556919"/>
    <w:rsid w:val="00556927"/>
    <w:rsid w:val="005569F6"/>
    <w:rsid w:val="00556A3B"/>
    <w:rsid w:val="00556A8E"/>
    <w:rsid w:val="00556ADA"/>
    <w:rsid w:val="00556C68"/>
    <w:rsid w:val="00556CEE"/>
    <w:rsid w:val="005571B5"/>
    <w:rsid w:val="0055729F"/>
    <w:rsid w:val="005572B1"/>
    <w:rsid w:val="00557792"/>
    <w:rsid w:val="00557A24"/>
    <w:rsid w:val="00557DDA"/>
    <w:rsid w:val="00557F66"/>
    <w:rsid w:val="005600E7"/>
    <w:rsid w:val="0056039F"/>
    <w:rsid w:val="005607F1"/>
    <w:rsid w:val="00560844"/>
    <w:rsid w:val="00560952"/>
    <w:rsid w:val="005609FE"/>
    <w:rsid w:val="00560A77"/>
    <w:rsid w:val="00560BBA"/>
    <w:rsid w:val="00560F2B"/>
    <w:rsid w:val="00561186"/>
    <w:rsid w:val="005611C2"/>
    <w:rsid w:val="00561263"/>
    <w:rsid w:val="00561808"/>
    <w:rsid w:val="00561964"/>
    <w:rsid w:val="00561DA3"/>
    <w:rsid w:val="00562031"/>
    <w:rsid w:val="00562159"/>
    <w:rsid w:val="0056229C"/>
    <w:rsid w:val="0056270B"/>
    <w:rsid w:val="005629F1"/>
    <w:rsid w:val="00562AA8"/>
    <w:rsid w:val="00562D02"/>
    <w:rsid w:val="00562DAD"/>
    <w:rsid w:val="005631FA"/>
    <w:rsid w:val="00563463"/>
    <w:rsid w:val="00563485"/>
    <w:rsid w:val="005636F9"/>
    <w:rsid w:val="00563820"/>
    <w:rsid w:val="0056393F"/>
    <w:rsid w:val="0056394E"/>
    <w:rsid w:val="00563969"/>
    <w:rsid w:val="005639C0"/>
    <w:rsid w:val="00563A6E"/>
    <w:rsid w:val="00563B79"/>
    <w:rsid w:val="0056440D"/>
    <w:rsid w:val="00564417"/>
    <w:rsid w:val="005645D0"/>
    <w:rsid w:val="00564877"/>
    <w:rsid w:val="0056494A"/>
    <w:rsid w:val="00564A95"/>
    <w:rsid w:val="00564AD0"/>
    <w:rsid w:val="00564B42"/>
    <w:rsid w:val="00564D66"/>
    <w:rsid w:val="00564DF4"/>
    <w:rsid w:val="00564FA8"/>
    <w:rsid w:val="00565419"/>
    <w:rsid w:val="0056560C"/>
    <w:rsid w:val="0056560D"/>
    <w:rsid w:val="00565943"/>
    <w:rsid w:val="005659D2"/>
    <w:rsid w:val="00565A6A"/>
    <w:rsid w:val="00565C24"/>
    <w:rsid w:val="00565CC1"/>
    <w:rsid w:val="00565DB2"/>
    <w:rsid w:val="00565DFB"/>
    <w:rsid w:val="0056604D"/>
    <w:rsid w:val="00566275"/>
    <w:rsid w:val="005662D5"/>
    <w:rsid w:val="0056655A"/>
    <w:rsid w:val="005667F0"/>
    <w:rsid w:val="005668E6"/>
    <w:rsid w:val="00566A97"/>
    <w:rsid w:val="00566C42"/>
    <w:rsid w:val="00566E77"/>
    <w:rsid w:val="00566F44"/>
    <w:rsid w:val="00567084"/>
    <w:rsid w:val="005671E5"/>
    <w:rsid w:val="0056735B"/>
    <w:rsid w:val="00567413"/>
    <w:rsid w:val="00567527"/>
    <w:rsid w:val="00567750"/>
    <w:rsid w:val="00567A6F"/>
    <w:rsid w:val="00567AE6"/>
    <w:rsid w:val="00567BF3"/>
    <w:rsid w:val="00567D18"/>
    <w:rsid w:val="00567E15"/>
    <w:rsid w:val="00567F20"/>
    <w:rsid w:val="00567F83"/>
    <w:rsid w:val="00570154"/>
    <w:rsid w:val="00570381"/>
    <w:rsid w:val="0057044E"/>
    <w:rsid w:val="00570470"/>
    <w:rsid w:val="005706DF"/>
    <w:rsid w:val="00570924"/>
    <w:rsid w:val="00570A62"/>
    <w:rsid w:val="00570FC1"/>
    <w:rsid w:val="00571227"/>
    <w:rsid w:val="00571485"/>
    <w:rsid w:val="005715C5"/>
    <w:rsid w:val="00571686"/>
    <w:rsid w:val="005719BE"/>
    <w:rsid w:val="00571A4A"/>
    <w:rsid w:val="00571A82"/>
    <w:rsid w:val="00571B05"/>
    <w:rsid w:val="00571CB3"/>
    <w:rsid w:val="0057210F"/>
    <w:rsid w:val="005721E8"/>
    <w:rsid w:val="00572241"/>
    <w:rsid w:val="005729BC"/>
    <w:rsid w:val="00572DC9"/>
    <w:rsid w:val="00572F4F"/>
    <w:rsid w:val="00573289"/>
    <w:rsid w:val="005737CA"/>
    <w:rsid w:val="00573914"/>
    <w:rsid w:val="0057392A"/>
    <w:rsid w:val="00573EF4"/>
    <w:rsid w:val="00573F40"/>
    <w:rsid w:val="00573F93"/>
    <w:rsid w:val="005744FB"/>
    <w:rsid w:val="00574594"/>
    <w:rsid w:val="00574684"/>
    <w:rsid w:val="00574758"/>
    <w:rsid w:val="00574990"/>
    <w:rsid w:val="00575194"/>
    <w:rsid w:val="0057538C"/>
    <w:rsid w:val="0057538D"/>
    <w:rsid w:val="00575394"/>
    <w:rsid w:val="00575612"/>
    <w:rsid w:val="0057591F"/>
    <w:rsid w:val="00575983"/>
    <w:rsid w:val="005759E2"/>
    <w:rsid w:val="00575A4C"/>
    <w:rsid w:val="00575CE7"/>
    <w:rsid w:val="00575DB3"/>
    <w:rsid w:val="00575F07"/>
    <w:rsid w:val="00575F3F"/>
    <w:rsid w:val="00575F44"/>
    <w:rsid w:val="00576178"/>
    <w:rsid w:val="005761D8"/>
    <w:rsid w:val="005763BA"/>
    <w:rsid w:val="005763BF"/>
    <w:rsid w:val="00576553"/>
    <w:rsid w:val="0057688A"/>
    <w:rsid w:val="0057695A"/>
    <w:rsid w:val="00576A4A"/>
    <w:rsid w:val="00576CB1"/>
    <w:rsid w:val="00576DD1"/>
    <w:rsid w:val="0057700F"/>
    <w:rsid w:val="0057731A"/>
    <w:rsid w:val="00577449"/>
    <w:rsid w:val="005774DD"/>
    <w:rsid w:val="005775A0"/>
    <w:rsid w:val="005775ED"/>
    <w:rsid w:val="0057761F"/>
    <w:rsid w:val="005776D2"/>
    <w:rsid w:val="00577705"/>
    <w:rsid w:val="005778EB"/>
    <w:rsid w:val="00577934"/>
    <w:rsid w:val="00577F73"/>
    <w:rsid w:val="0058000E"/>
    <w:rsid w:val="0058009A"/>
    <w:rsid w:val="00580105"/>
    <w:rsid w:val="005801FF"/>
    <w:rsid w:val="00580904"/>
    <w:rsid w:val="00580AF3"/>
    <w:rsid w:val="00580B17"/>
    <w:rsid w:val="00580B3E"/>
    <w:rsid w:val="00580DBF"/>
    <w:rsid w:val="00580E74"/>
    <w:rsid w:val="0058137E"/>
    <w:rsid w:val="0058147B"/>
    <w:rsid w:val="00581524"/>
    <w:rsid w:val="005815CC"/>
    <w:rsid w:val="00581853"/>
    <w:rsid w:val="005818C7"/>
    <w:rsid w:val="0058192B"/>
    <w:rsid w:val="00581A1B"/>
    <w:rsid w:val="00581AAD"/>
    <w:rsid w:val="00581C8D"/>
    <w:rsid w:val="00581D1E"/>
    <w:rsid w:val="00581EE8"/>
    <w:rsid w:val="00581F6D"/>
    <w:rsid w:val="005820B4"/>
    <w:rsid w:val="005821E4"/>
    <w:rsid w:val="00582212"/>
    <w:rsid w:val="005823B4"/>
    <w:rsid w:val="00582799"/>
    <w:rsid w:val="00582B37"/>
    <w:rsid w:val="00582F6B"/>
    <w:rsid w:val="0058303A"/>
    <w:rsid w:val="0058333E"/>
    <w:rsid w:val="00583436"/>
    <w:rsid w:val="00583737"/>
    <w:rsid w:val="00583C41"/>
    <w:rsid w:val="00583D68"/>
    <w:rsid w:val="00584193"/>
    <w:rsid w:val="005841A9"/>
    <w:rsid w:val="005841DB"/>
    <w:rsid w:val="0058421E"/>
    <w:rsid w:val="005843E2"/>
    <w:rsid w:val="005843F9"/>
    <w:rsid w:val="00584467"/>
    <w:rsid w:val="0058454F"/>
    <w:rsid w:val="00584AB2"/>
    <w:rsid w:val="00584E82"/>
    <w:rsid w:val="00584F45"/>
    <w:rsid w:val="00584F4D"/>
    <w:rsid w:val="005851CD"/>
    <w:rsid w:val="0058532C"/>
    <w:rsid w:val="00585485"/>
    <w:rsid w:val="0058552D"/>
    <w:rsid w:val="005855EC"/>
    <w:rsid w:val="00585632"/>
    <w:rsid w:val="0058566E"/>
    <w:rsid w:val="00585691"/>
    <w:rsid w:val="0058586B"/>
    <w:rsid w:val="005859E7"/>
    <w:rsid w:val="00585C3B"/>
    <w:rsid w:val="00585D45"/>
    <w:rsid w:val="00585F3C"/>
    <w:rsid w:val="005861B7"/>
    <w:rsid w:val="0058637B"/>
    <w:rsid w:val="005863D2"/>
    <w:rsid w:val="005864A5"/>
    <w:rsid w:val="00586728"/>
    <w:rsid w:val="0058696D"/>
    <w:rsid w:val="00586A80"/>
    <w:rsid w:val="00586C26"/>
    <w:rsid w:val="00586DAA"/>
    <w:rsid w:val="00586F10"/>
    <w:rsid w:val="00586F9D"/>
    <w:rsid w:val="00587027"/>
    <w:rsid w:val="005870E7"/>
    <w:rsid w:val="005871E0"/>
    <w:rsid w:val="00587257"/>
    <w:rsid w:val="00587365"/>
    <w:rsid w:val="005874D1"/>
    <w:rsid w:val="0058762A"/>
    <w:rsid w:val="0058766E"/>
    <w:rsid w:val="005876CF"/>
    <w:rsid w:val="005879D7"/>
    <w:rsid w:val="00587B74"/>
    <w:rsid w:val="00587D39"/>
    <w:rsid w:val="005901D2"/>
    <w:rsid w:val="0059075A"/>
    <w:rsid w:val="005907D3"/>
    <w:rsid w:val="005908A1"/>
    <w:rsid w:val="00590F0F"/>
    <w:rsid w:val="00591023"/>
    <w:rsid w:val="0059107D"/>
    <w:rsid w:val="0059183D"/>
    <w:rsid w:val="0059199B"/>
    <w:rsid w:val="005919B7"/>
    <w:rsid w:val="00591A1C"/>
    <w:rsid w:val="00591B75"/>
    <w:rsid w:val="00591BD8"/>
    <w:rsid w:val="00591CE9"/>
    <w:rsid w:val="00591D09"/>
    <w:rsid w:val="00591D7B"/>
    <w:rsid w:val="00591DDC"/>
    <w:rsid w:val="00592380"/>
    <w:rsid w:val="00592442"/>
    <w:rsid w:val="00592485"/>
    <w:rsid w:val="005924F8"/>
    <w:rsid w:val="005927EC"/>
    <w:rsid w:val="0059281B"/>
    <w:rsid w:val="00592B55"/>
    <w:rsid w:val="00592B76"/>
    <w:rsid w:val="00592CB9"/>
    <w:rsid w:val="00592CF3"/>
    <w:rsid w:val="005933FC"/>
    <w:rsid w:val="00593643"/>
    <w:rsid w:val="005938FA"/>
    <w:rsid w:val="00593DB1"/>
    <w:rsid w:val="00594180"/>
    <w:rsid w:val="00594311"/>
    <w:rsid w:val="00594412"/>
    <w:rsid w:val="00594494"/>
    <w:rsid w:val="00594618"/>
    <w:rsid w:val="005947B3"/>
    <w:rsid w:val="005948D9"/>
    <w:rsid w:val="00595050"/>
    <w:rsid w:val="0059529A"/>
    <w:rsid w:val="00595857"/>
    <w:rsid w:val="00595B02"/>
    <w:rsid w:val="00595C7F"/>
    <w:rsid w:val="00595E6E"/>
    <w:rsid w:val="0059602F"/>
    <w:rsid w:val="00596482"/>
    <w:rsid w:val="0059677C"/>
    <w:rsid w:val="00596B49"/>
    <w:rsid w:val="00596B7D"/>
    <w:rsid w:val="00596CFA"/>
    <w:rsid w:val="00596D35"/>
    <w:rsid w:val="00596D64"/>
    <w:rsid w:val="00596DDC"/>
    <w:rsid w:val="00596EA9"/>
    <w:rsid w:val="005976D0"/>
    <w:rsid w:val="005976F8"/>
    <w:rsid w:val="005979E6"/>
    <w:rsid w:val="00597B04"/>
    <w:rsid w:val="00597C30"/>
    <w:rsid w:val="00597C4F"/>
    <w:rsid w:val="00597E72"/>
    <w:rsid w:val="00597E7C"/>
    <w:rsid w:val="00597EBD"/>
    <w:rsid w:val="005A04C0"/>
    <w:rsid w:val="005A0504"/>
    <w:rsid w:val="005A0721"/>
    <w:rsid w:val="005A09CA"/>
    <w:rsid w:val="005A0A67"/>
    <w:rsid w:val="005A0A86"/>
    <w:rsid w:val="005A0AFB"/>
    <w:rsid w:val="005A0CD2"/>
    <w:rsid w:val="005A0F59"/>
    <w:rsid w:val="005A0FF5"/>
    <w:rsid w:val="005A10BF"/>
    <w:rsid w:val="005A11BA"/>
    <w:rsid w:val="005A11F6"/>
    <w:rsid w:val="005A1396"/>
    <w:rsid w:val="005A13ED"/>
    <w:rsid w:val="005A1791"/>
    <w:rsid w:val="005A1BA2"/>
    <w:rsid w:val="005A1E0A"/>
    <w:rsid w:val="005A201B"/>
    <w:rsid w:val="005A2043"/>
    <w:rsid w:val="005A253C"/>
    <w:rsid w:val="005A25E1"/>
    <w:rsid w:val="005A2821"/>
    <w:rsid w:val="005A2BD4"/>
    <w:rsid w:val="005A2FE8"/>
    <w:rsid w:val="005A34C5"/>
    <w:rsid w:val="005A3616"/>
    <w:rsid w:val="005A3634"/>
    <w:rsid w:val="005A3671"/>
    <w:rsid w:val="005A3674"/>
    <w:rsid w:val="005A379F"/>
    <w:rsid w:val="005A37BB"/>
    <w:rsid w:val="005A3819"/>
    <w:rsid w:val="005A3833"/>
    <w:rsid w:val="005A38E5"/>
    <w:rsid w:val="005A3917"/>
    <w:rsid w:val="005A3C0F"/>
    <w:rsid w:val="005A3CFD"/>
    <w:rsid w:val="005A3D7E"/>
    <w:rsid w:val="005A3E85"/>
    <w:rsid w:val="005A3E9D"/>
    <w:rsid w:val="005A4199"/>
    <w:rsid w:val="005A41E2"/>
    <w:rsid w:val="005A4326"/>
    <w:rsid w:val="005A5195"/>
    <w:rsid w:val="005A5758"/>
    <w:rsid w:val="005A5E5E"/>
    <w:rsid w:val="005A627B"/>
    <w:rsid w:val="005A6655"/>
    <w:rsid w:val="005A6699"/>
    <w:rsid w:val="005A66BD"/>
    <w:rsid w:val="005A678B"/>
    <w:rsid w:val="005A6831"/>
    <w:rsid w:val="005A689F"/>
    <w:rsid w:val="005A6AA3"/>
    <w:rsid w:val="005A6C14"/>
    <w:rsid w:val="005A6C15"/>
    <w:rsid w:val="005A71B2"/>
    <w:rsid w:val="005A7327"/>
    <w:rsid w:val="005A73AE"/>
    <w:rsid w:val="005A751B"/>
    <w:rsid w:val="005A794E"/>
    <w:rsid w:val="005A7BA6"/>
    <w:rsid w:val="005A7CA9"/>
    <w:rsid w:val="005B0059"/>
    <w:rsid w:val="005B0340"/>
    <w:rsid w:val="005B07B5"/>
    <w:rsid w:val="005B07FF"/>
    <w:rsid w:val="005B097D"/>
    <w:rsid w:val="005B0B9B"/>
    <w:rsid w:val="005B0D8B"/>
    <w:rsid w:val="005B0D92"/>
    <w:rsid w:val="005B1174"/>
    <w:rsid w:val="005B1182"/>
    <w:rsid w:val="005B1243"/>
    <w:rsid w:val="005B14B7"/>
    <w:rsid w:val="005B199A"/>
    <w:rsid w:val="005B1A0F"/>
    <w:rsid w:val="005B2235"/>
    <w:rsid w:val="005B23F7"/>
    <w:rsid w:val="005B2795"/>
    <w:rsid w:val="005B284E"/>
    <w:rsid w:val="005B2B78"/>
    <w:rsid w:val="005B2C91"/>
    <w:rsid w:val="005B2E1A"/>
    <w:rsid w:val="005B2FF5"/>
    <w:rsid w:val="005B32BA"/>
    <w:rsid w:val="005B36AE"/>
    <w:rsid w:val="005B36F3"/>
    <w:rsid w:val="005B3832"/>
    <w:rsid w:val="005B396E"/>
    <w:rsid w:val="005B3B15"/>
    <w:rsid w:val="005B3CD5"/>
    <w:rsid w:val="005B41D7"/>
    <w:rsid w:val="005B4281"/>
    <w:rsid w:val="005B431C"/>
    <w:rsid w:val="005B43E7"/>
    <w:rsid w:val="005B45F5"/>
    <w:rsid w:val="005B46F2"/>
    <w:rsid w:val="005B4948"/>
    <w:rsid w:val="005B4B8E"/>
    <w:rsid w:val="005B4BB8"/>
    <w:rsid w:val="005B4CC3"/>
    <w:rsid w:val="005B4D4B"/>
    <w:rsid w:val="005B4DE0"/>
    <w:rsid w:val="005B4F33"/>
    <w:rsid w:val="005B509A"/>
    <w:rsid w:val="005B50A2"/>
    <w:rsid w:val="005B5296"/>
    <w:rsid w:val="005B53B1"/>
    <w:rsid w:val="005B5CDD"/>
    <w:rsid w:val="005B5E5B"/>
    <w:rsid w:val="005B6008"/>
    <w:rsid w:val="005B617A"/>
    <w:rsid w:val="005B637B"/>
    <w:rsid w:val="005B64C9"/>
    <w:rsid w:val="005B6559"/>
    <w:rsid w:val="005B679E"/>
    <w:rsid w:val="005B689C"/>
    <w:rsid w:val="005B69AE"/>
    <w:rsid w:val="005B6D4D"/>
    <w:rsid w:val="005B6DA7"/>
    <w:rsid w:val="005B72F4"/>
    <w:rsid w:val="005B7337"/>
    <w:rsid w:val="005B7A50"/>
    <w:rsid w:val="005B7A81"/>
    <w:rsid w:val="005B7D97"/>
    <w:rsid w:val="005B7DDD"/>
    <w:rsid w:val="005C010D"/>
    <w:rsid w:val="005C014C"/>
    <w:rsid w:val="005C03E1"/>
    <w:rsid w:val="005C061D"/>
    <w:rsid w:val="005C09D4"/>
    <w:rsid w:val="005C0A48"/>
    <w:rsid w:val="005C0C22"/>
    <w:rsid w:val="005C0EF3"/>
    <w:rsid w:val="005C0F3D"/>
    <w:rsid w:val="005C13AA"/>
    <w:rsid w:val="005C17B2"/>
    <w:rsid w:val="005C1884"/>
    <w:rsid w:val="005C1958"/>
    <w:rsid w:val="005C1A27"/>
    <w:rsid w:val="005C1B3F"/>
    <w:rsid w:val="005C1CC1"/>
    <w:rsid w:val="005C1D0A"/>
    <w:rsid w:val="005C2090"/>
    <w:rsid w:val="005C2821"/>
    <w:rsid w:val="005C28EA"/>
    <w:rsid w:val="005C2C5E"/>
    <w:rsid w:val="005C2C78"/>
    <w:rsid w:val="005C2C7B"/>
    <w:rsid w:val="005C2CF7"/>
    <w:rsid w:val="005C2D25"/>
    <w:rsid w:val="005C2E89"/>
    <w:rsid w:val="005C3055"/>
    <w:rsid w:val="005C33E5"/>
    <w:rsid w:val="005C3440"/>
    <w:rsid w:val="005C35E6"/>
    <w:rsid w:val="005C3699"/>
    <w:rsid w:val="005C3797"/>
    <w:rsid w:val="005C3AEF"/>
    <w:rsid w:val="005C3B48"/>
    <w:rsid w:val="005C3D1B"/>
    <w:rsid w:val="005C3D95"/>
    <w:rsid w:val="005C3E54"/>
    <w:rsid w:val="005C3F57"/>
    <w:rsid w:val="005C42F7"/>
    <w:rsid w:val="005C482D"/>
    <w:rsid w:val="005C4979"/>
    <w:rsid w:val="005C4D53"/>
    <w:rsid w:val="005C4D5F"/>
    <w:rsid w:val="005C4EDF"/>
    <w:rsid w:val="005C4EE7"/>
    <w:rsid w:val="005C510C"/>
    <w:rsid w:val="005C5314"/>
    <w:rsid w:val="005C5432"/>
    <w:rsid w:val="005C54BB"/>
    <w:rsid w:val="005C5550"/>
    <w:rsid w:val="005C5942"/>
    <w:rsid w:val="005C5C67"/>
    <w:rsid w:val="005C5D4F"/>
    <w:rsid w:val="005C5DA9"/>
    <w:rsid w:val="005C5FF0"/>
    <w:rsid w:val="005C6198"/>
    <w:rsid w:val="005C6319"/>
    <w:rsid w:val="005C6382"/>
    <w:rsid w:val="005C639C"/>
    <w:rsid w:val="005C69D9"/>
    <w:rsid w:val="005C6A1C"/>
    <w:rsid w:val="005C6AD0"/>
    <w:rsid w:val="005C6E88"/>
    <w:rsid w:val="005C6EDC"/>
    <w:rsid w:val="005C736E"/>
    <w:rsid w:val="005C75DF"/>
    <w:rsid w:val="005C761A"/>
    <w:rsid w:val="005C76B4"/>
    <w:rsid w:val="005C7A93"/>
    <w:rsid w:val="005C7B4E"/>
    <w:rsid w:val="005C7C01"/>
    <w:rsid w:val="005C7D3B"/>
    <w:rsid w:val="005C7ED6"/>
    <w:rsid w:val="005C7EE8"/>
    <w:rsid w:val="005C7F98"/>
    <w:rsid w:val="005C7FE9"/>
    <w:rsid w:val="005D0038"/>
    <w:rsid w:val="005D02A7"/>
    <w:rsid w:val="005D0605"/>
    <w:rsid w:val="005D0C4A"/>
    <w:rsid w:val="005D11E6"/>
    <w:rsid w:val="005D1313"/>
    <w:rsid w:val="005D1670"/>
    <w:rsid w:val="005D169C"/>
    <w:rsid w:val="005D16BA"/>
    <w:rsid w:val="005D19C8"/>
    <w:rsid w:val="005D1E26"/>
    <w:rsid w:val="005D1ED9"/>
    <w:rsid w:val="005D1F00"/>
    <w:rsid w:val="005D2046"/>
    <w:rsid w:val="005D212D"/>
    <w:rsid w:val="005D2148"/>
    <w:rsid w:val="005D2212"/>
    <w:rsid w:val="005D2677"/>
    <w:rsid w:val="005D27A6"/>
    <w:rsid w:val="005D27AD"/>
    <w:rsid w:val="005D291B"/>
    <w:rsid w:val="005D2BD6"/>
    <w:rsid w:val="005D2FA0"/>
    <w:rsid w:val="005D34DA"/>
    <w:rsid w:val="005D3607"/>
    <w:rsid w:val="005D389A"/>
    <w:rsid w:val="005D3985"/>
    <w:rsid w:val="005D3A3E"/>
    <w:rsid w:val="005D3B48"/>
    <w:rsid w:val="005D3C65"/>
    <w:rsid w:val="005D3F86"/>
    <w:rsid w:val="005D42D9"/>
    <w:rsid w:val="005D45B9"/>
    <w:rsid w:val="005D4946"/>
    <w:rsid w:val="005D4EFE"/>
    <w:rsid w:val="005D4F55"/>
    <w:rsid w:val="005D4FDC"/>
    <w:rsid w:val="005D508E"/>
    <w:rsid w:val="005D5370"/>
    <w:rsid w:val="005D544E"/>
    <w:rsid w:val="005D5459"/>
    <w:rsid w:val="005D560D"/>
    <w:rsid w:val="005D57A6"/>
    <w:rsid w:val="005D57E5"/>
    <w:rsid w:val="005D584F"/>
    <w:rsid w:val="005D5938"/>
    <w:rsid w:val="005D5996"/>
    <w:rsid w:val="005D59F5"/>
    <w:rsid w:val="005D5C13"/>
    <w:rsid w:val="005D5D06"/>
    <w:rsid w:val="005D5DAD"/>
    <w:rsid w:val="005D6136"/>
    <w:rsid w:val="005D6186"/>
    <w:rsid w:val="005D63E6"/>
    <w:rsid w:val="005D6496"/>
    <w:rsid w:val="005D651A"/>
    <w:rsid w:val="005D6570"/>
    <w:rsid w:val="005D6C89"/>
    <w:rsid w:val="005D77D0"/>
    <w:rsid w:val="005D7C97"/>
    <w:rsid w:val="005E00DB"/>
    <w:rsid w:val="005E02F0"/>
    <w:rsid w:val="005E0370"/>
    <w:rsid w:val="005E0578"/>
    <w:rsid w:val="005E0812"/>
    <w:rsid w:val="005E0928"/>
    <w:rsid w:val="005E09EB"/>
    <w:rsid w:val="005E0FAD"/>
    <w:rsid w:val="005E1008"/>
    <w:rsid w:val="005E1221"/>
    <w:rsid w:val="005E141F"/>
    <w:rsid w:val="005E1550"/>
    <w:rsid w:val="005E17BD"/>
    <w:rsid w:val="005E1BEE"/>
    <w:rsid w:val="005E1E74"/>
    <w:rsid w:val="005E1EB0"/>
    <w:rsid w:val="005E23E7"/>
    <w:rsid w:val="005E25A0"/>
    <w:rsid w:val="005E25AC"/>
    <w:rsid w:val="005E2629"/>
    <w:rsid w:val="005E27E7"/>
    <w:rsid w:val="005E2938"/>
    <w:rsid w:val="005E298C"/>
    <w:rsid w:val="005E2A1D"/>
    <w:rsid w:val="005E2A52"/>
    <w:rsid w:val="005E2A79"/>
    <w:rsid w:val="005E2D2A"/>
    <w:rsid w:val="005E2E06"/>
    <w:rsid w:val="005E3016"/>
    <w:rsid w:val="005E3525"/>
    <w:rsid w:val="005E3653"/>
    <w:rsid w:val="005E370A"/>
    <w:rsid w:val="005E386D"/>
    <w:rsid w:val="005E3976"/>
    <w:rsid w:val="005E3E47"/>
    <w:rsid w:val="005E3FF1"/>
    <w:rsid w:val="005E4118"/>
    <w:rsid w:val="005E43CA"/>
    <w:rsid w:val="005E4A1A"/>
    <w:rsid w:val="005E4B1F"/>
    <w:rsid w:val="005E4FD7"/>
    <w:rsid w:val="005E50E5"/>
    <w:rsid w:val="005E50EA"/>
    <w:rsid w:val="005E5336"/>
    <w:rsid w:val="005E567A"/>
    <w:rsid w:val="005E5745"/>
    <w:rsid w:val="005E5AC3"/>
    <w:rsid w:val="005E5C24"/>
    <w:rsid w:val="005E610C"/>
    <w:rsid w:val="005E623F"/>
    <w:rsid w:val="005E6487"/>
    <w:rsid w:val="005E6519"/>
    <w:rsid w:val="005E6681"/>
    <w:rsid w:val="005E6818"/>
    <w:rsid w:val="005E6849"/>
    <w:rsid w:val="005E6BBA"/>
    <w:rsid w:val="005E6C13"/>
    <w:rsid w:val="005E6C1A"/>
    <w:rsid w:val="005E6EC0"/>
    <w:rsid w:val="005E6FE0"/>
    <w:rsid w:val="005E7053"/>
    <w:rsid w:val="005E7079"/>
    <w:rsid w:val="005E71BB"/>
    <w:rsid w:val="005E7562"/>
    <w:rsid w:val="005E7665"/>
    <w:rsid w:val="005E7808"/>
    <w:rsid w:val="005E7A2C"/>
    <w:rsid w:val="005E7DBF"/>
    <w:rsid w:val="005F0007"/>
    <w:rsid w:val="005F001C"/>
    <w:rsid w:val="005F028E"/>
    <w:rsid w:val="005F033D"/>
    <w:rsid w:val="005F034C"/>
    <w:rsid w:val="005F037E"/>
    <w:rsid w:val="005F03BD"/>
    <w:rsid w:val="005F0692"/>
    <w:rsid w:val="005F06EF"/>
    <w:rsid w:val="005F0926"/>
    <w:rsid w:val="005F09C6"/>
    <w:rsid w:val="005F0B2F"/>
    <w:rsid w:val="005F0CA7"/>
    <w:rsid w:val="005F0CF1"/>
    <w:rsid w:val="005F0D2A"/>
    <w:rsid w:val="005F1165"/>
    <w:rsid w:val="005F1233"/>
    <w:rsid w:val="005F17DC"/>
    <w:rsid w:val="005F19F8"/>
    <w:rsid w:val="005F1A7A"/>
    <w:rsid w:val="005F2A3B"/>
    <w:rsid w:val="005F2B0B"/>
    <w:rsid w:val="005F2B1D"/>
    <w:rsid w:val="005F2B4D"/>
    <w:rsid w:val="005F2B8F"/>
    <w:rsid w:val="005F2EED"/>
    <w:rsid w:val="005F32BA"/>
    <w:rsid w:val="005F3B6D"/>
    <w:rsid w:val="005F3C2E"/>
    <w:rsid w:val="005F3DFE"/>
    <w:rsid w:val="005F4422"/>
    <w:rsid w:val="005F45BB"/>
    <w:rsid w:val="005F4633"/>
    <w:rsid w:val="005F4634"/>
    <w:rsid w:val="005F4800"/>
    <w:rsid w:val="005F48E6"/>
    <w:rsid w:val="005F4D2D"/>
    <w:rsid w:val="005F4E81"/>
    <w:rsid w:val="005F5102"/>
    <w:rsid w:val="005F551C"/>
    <w:rsid w:val="005F5544"/>
    <w:rsid w:val="005F5761"/>
    <w:rsid w:val="005F5883"/>
    <w:rsid w:val="005F5C42"/>
    <w:rsid w:val="005F5D0C"/>
    <w:rsid w:val="005F5D87"/>
    <w:rsid w:val="005F5F34"/>
    <w:rsid w:val="005F6080"/>
    <w:rsid w:val="005F6443"/>
    <w:rsid w:val="005F6555"/>
    <w:rsid w:val="005F6567"/>
    <w:rsid w:val="005F6588"/>
    <w:rsid w:val="005F6851"/>
    <w:rsid w:val="005F6919"/>
    <w:rsid w:val="005F69E5"/>
    <w:rsid w:val="005F6D87"/>
    <w:rsid w:val="005F6DCA"/>
    <w:rsid w:val="005F70A2"/>
    <w:rsid w:val="005F717A"/>
    <w:rsid w:val="005F733A"/>
    <w:rsid w:val="005F7341"/>
    <w:rsid w:val="005F7AE1"/>
    <w:rsid w:val="005F7C69"/>
    <w:rsid w:val="005F7E3F"/>
    <w:rsid w:val="006003EA"/>
    <w:rsid w:val="0060050D"/>
    <w:rsid w:val="00600801"/>
    <w:rsid w:val="0060082C"/>
    <w:rsid w:val="00600B74"/>
    <w:rsid w:val="00600B7D"/>
    <w:rsid w:val="00600B9A"/>
    <w:rsid w:val="00600CE6"/>
    <w:rsid w:val="00600DF6"/>
    <w:rsid w:val="00600EAC"/>
    <w:rsid w:val="00600FE5"/>
    <w:rsid w:val="0060112B"/>
    <w:rsid w:val="00601365"/>
    <w:rsid w:val="006014A1"/>
    <w:rsid w:val="006014CC"/>
    <w:rsid w:val="0060183C"/>
    <w:rsid w:val="006019D8"/>
    <w:rsid w:val="00601E79"/>
    <w:rsid w:val="00601E7C"/>
    <w:rsid w:val="00602104"/>
    <w:rsid w:val="0060222E"/>
    <w:rsid w:val="006022C5"/>
    <w:rsid w:val="006023B6"/>
    <w:rsid w:val="006023E8"/>
    <w:rsid w:val="0060263E"/>
    <w:rsid w:val="006026BF"/>
    <w:rsid w:val="006027A9"/>
    <w:rsid w:val="006029BD"/>
    <w:rsid w:val="00602BBC"/>
    <w:rsid w:val="00602E04"/>
    <w:rsid w:val="00602E35"/>
    <w:rsid w:val="006030B1"/>
    <w:rsid w:val="006030F1"/>
    <w:rsid w:val="006034C4"/>
    <w:rsid w:val="006037DE"/>
    <w:rsid w:val="00603B2F"/>
    <w:rsid w:val="00603E79"/>
    <w:rsid w:val="00603F09"/>
    <w:rsid w:val="0060407D"/>
    <w:rsid w:val="006041C4"/>
    <w:rsid w:val="006041CB"/>
    <w:rsid w:val="00604320"/>
    <w:rsid w:val="00604611"/>
    <w:rsid w:val="006046B4"/>
    <w:rsid w:val="0060476A"/>
    <w:rsid w:val="00604961"/>
    <w:rsid w:val="00604B55"/>
    <w:rsid w:val="00604C5F"/>
    <w:rsid w:val="00604CC8"/>
    <w:rsid w:val="00604F01"/>
    <w:rsid w:val="006050ED"/>
    <w:rsid w:val="00605307"/>
    <w:rsid w:val="006053FB"/>
    <w:rsid w:val="00605423"/>
    <w:rsid w:val="006054EF"/>
    <w:rsid w:val="006055C1"/>
    <w:rsid w:val="00605796"/>
    <w:rsid w:val="00605971"/>
    <w:rsid w:val="00605BB7"/>
    <w:rsid w:val="00605C29"/>
    <w:rsid w:val="00605E3E"/>
    <w:rsid w:val="006060D8"/>
    <w:rsid w:val="0060611A"/>
    <w:rsid w:val="00606150"/>
    <w:rsid w:val="006061B6"/>
    <w:rsid w:val="006061CA"/>
    <w:rsid w:val="00606437"/>
    <w:rsid w:val="00606996"/>
    <w:rsid w:val="00606D6C"/>
    <w:rsid w:val="00606FAF"/>
    <w:rsid w:val="0060703B"/>
    <w:rsid w:val="00607241"/>
    <w:rsid w:val="006073D8"/>
    <w:rsid w:val="00607542"/>
    <w:rsid w:val="00607652"/>
    <w:rsid w:val="00607693"/>
    <w:rsid w:val="00610094"/>
    <w:rsid w:val="006101D9"/>
    <w:rsid w:val="0061047C"/>
    <w:rsid w:val="00610A5D"/>
    <w:rsid w:val="00610C2D"/>
    <w:rsid w:val="00610CF6"/>
    <w:rsid w:val="00610EC1"/>
    <w:rsid w:val="00610FDA"/>
    <w:rsid w:val="0061124C"/>
    <w:rsid w:val="00611413"/>
    <w:rsid w:val="006114C4"/>
    <w:rsid w:val="006114EF"/>
    <w:rsid w:val="006115D9"/>
    <w:rsid w:val="00611B85"/>
    <w:rsid w:val="00611BF3"/>
    <w:rsid w:val="00611C11"/>
    <w:rsid w:val="00611CF2"/>
    <w:rsid w:val="00611E81"/>
    <w:rsid w:val="0061213A"/>
    <w:rsid w:val="00612760"/>
    <w:rsid w:val="006128D2"/>
    <w:rsid w:val="0061290F"/>
    <w:rsid w:val="00612A98"/>
    <w:rsid w:val="00612DDE"/>
    <w:rsid w:val="00613147"/>
    <w:rsid w:val="00613383"/>
    <w:rsid w:val="006133DC"/>
    <w:rsid w:val="006138B1"/>
    <w:rsid w:val="0061394B"/>
    <w:rsid w:val="00613D38"/>
    <w:rsid w:val="00613E12"/>
    <w:rsid w:val="00613FBF"/>
    <w:rsid w:val="006141C2"/>
    <w:rsid w:val="006144A9"/>
    <w:rsid w:val="00614507"/>
    <w:rsid w:val="0061465E"/>
    <w:rsid w:val="006148CC"/>
    <w:rsid w:val="00614A2F"/>
    <w:rsid w:val="00614B83"/>
    <w:rsid w:val="00614C8F"/>
    <w:rsid w:val="00615142"/>
    <w:rsid w:val="0061539C"/>
    <w:rsid w:val="00615789"/>
    <w:rsid w:val="00615794"/>
    <w:rsid w:val="006157DD"/>
    <w:rsid w:val="006158D1"/>
    <w:rsid w:val="006158D6"/>
    <w:rsid w:val="00615D13"/>
    <w:rsid w:val="00615E32"/>
    <w:rsid w:val="0061601E"/>
    <w:rsid w:val="006161DB"/>
    <w:rsid w:val="00616282"/>
    <w:rsid w:val="00616760"/>
    <w:rsid w:val="006168C4"/>
    <w:rsid w:val="0061691F"/>
    <w:rsid w:val="00616CD7"/>
    <w:rsid w:val="00616D8F"/>
    <w:rsid w:val="00616E6A"/>
    <w:rsid w:val="006170F7"/>
    <w:rsid w:val="00617251"/>
    <w:rsid w:val="006172F5"/>
    <w:rsid w:val="00617390"/>
    <w:rsid w:val="006176F3"/>
    <w:rsid w:val="00617851"/>
    <w:rsid w:val="00617A0F"/>
    <w:rsid w:val="00617E3D"/>
    <w:rsid w:val="00620133"/>
    <w:rsid w:val="006203F7"/>
    <w:rsid w:val="00620505"/>
    <w:rsid w:val="00620613"/>
    <w:rsid w:val="0062098E"/>
    <w:rsid w:val="00620BED"/>
    <w:rsid w:val="00620C1E"/>
    <w:rsid w:val="00621006"/>
    <w:rsid w:val="00621274"/>
    <w:rsid w:val="006218F3"/>
    <w:rsid w:val="00621D16"/>
    <w:rsid w:val="00621DD8"/>
    <w:rsid w:val="00621FF7"/>
    <w:rsid w:val="0062217B"/>
    <w:rsid w:val="006223BE"/>
    <w:rsid w:val="0062257E"/>
    <w:rsid w:val="006226FF"/>
    <w:rsid w:val="006227DD"/>
    <w:rsid w:val="00622BBA"/>
    <w:rsid w:val="00622E1F"/>
    <w:rsid w:val="006232A3"/>
    <w:rsid w:val="00623445"/>
    <w:rsid w:val="006235B0"/>
    <w:rsid w:val="006235D3"/>
    <w:rsid w:val="00623AFF"/>
    <w:rsid w:val="00623B1D"/>
    <w:rsid w:val="00623E1F"/>
    <w:rsid w:val="00623ECE"/>
    <w:rsid w:val="00624264"/>
    <w:rsid w:val="006242CE"/>
    <w:rsid w:val="0062434A"/>
    <w:rsid w:val="00624431"/>
    <w:rsid w:val="0062461D"/>
    <w:rsid w:val="006246B2"/>
    <w:rsid w:val="006247BE"/>
    <w:rsid w:val="0062487B"/>
    <w:rsid w:val="00624A83"/>
    <w:rsid w:val="00624BEF"/>
    <w:rsid w:val="00624D30"/>
    <w:rsid w:val="00624E4E"/>
    <w:rsid w:val="00624E74"/>
    <w:rsid w:val="00624F2B"/>
    <w:rsid w:val="006251CD"/>
    <w:rsid w:val="00625327"/>
    <w:rsid w:val="0062549C"/>
    <w:rsid w:val="006254F9"/>
    <w:rsid w:val="0062564C"/>
    <w:rsid w:val="006257F4"/>
    <w:rsid w:val="00625838"/>
    <w:rsid w:val="006258F0"/>
    <w:rsid w:val="0062591A"/>
    <w:rsid w:val="00625D52"/>
    <w:rsid w:val="00625E2A"/>
    <w:rsid w:val="00625F61"/>
    <w:rsid w:val="00626219"/>
    <w:rsid w:val="0062628F"/>
    <w:rsid w:val="0062639B"/>
    <w:rsid w:val="00626739"/>
    <w:rsid w:val="0062676F"/>
    <w:rsid w:val="00626821"/>
    <w:rsid w:val="006269F5"/>
    <w:rsid w:val="00626D94"/>
    <w:rsid w:val="00626ED6"/>
    <w:rsid w:val="00627172"/>
    <w:rsid w:val="006276CF"/>
    <w:rsid w:val="006278A8"/>
    <w:rsid w:val="0062796B"/>
    <w:rsid w:val="00627A1F"/>
    <w:rsid w:val="00627AA4"/>
    <w:rsid w:val="00627C42"/>
    <w:rsid w:val="00627EAC"/>
    <w:rsid w:val="00627F76"/>
    <w:rsid w:val="006302BD"/>
    <w:rsid w:val="006308A0"/>
    <w:rsid w:val="00630D3F"/>
    <w:rsid w:val="00630EEF"/>
    <w:rsid w:val="00630F9F"/>
    <w:rsid w:val="00630FCD"/>
    <w:rsid w:val="00630FD3"/>
    <w:rsid w:val="0063150C"/>
    <w:rsid w:val="006315DE"/>
    <w:rsid w:val="00631872"/>
    <w:rsid w:val="006318C6"/>
    <w:rsid w:val="00631A21"/>
    <w:rsid w:val="00631ABD"/>
    <w:rsid w:val="00631B82"/>
    <w:rsid w:val="00631CDC"/>
    <w:rsid w:val="00631F6F"/>
    <w:rsid w:val="00632110"/>
    <w:rsid w:val="0063217B"/>
    <w:rsid w:val="006323FF"/>
    <w:rsid w:val="00632539"/>
    <w:rsid w:val="0063313C"/>
    <w:rsid w:val="0063320E"/>
    <w:rsid w:val="006332E2"/>
    <w:rsid w:val="0063356D"/>
    <w:rsid w:val="00633625"/>
    <w:rsid w:val="006336E7"/>
    <w:rsid w:val="00633EB7"/>
    <w:rsid w:val="00634108"/>
    <w:rsid w:val="006341C9"/>
    <w:rsid w:val="006343BA"/>
    <w:rsid w:val="00634833"/>
    <w:rsid w:val="00634B17"/>
    <w:rsid w:val="00634CCB"/>
    <w:rsid w:val="00634D05"/>
    <w:rsid w:val="00634F9E"/>
    <w:rsid w:val="0063508C"/>
    <w:rsid w:val="0063515F"/>
    <w:rsid w:val="006354B6"/>
    <w:rsid w:val="0063554F"/>
    <w:rsid w:val="00635566"/>
    <w:rsid w:val="00635675"/>
    <w:rsid w:val="00635712"/>
    <w:rsid w:val="00635759"/>
    <w:rsid w:val="00635A6F"/>
    <w:rsid w:val="00635B1E"/>
    <w:rsid w:val="00635E5F"/>
    <w:rsid w:val="00635F00"/>
    <w:rsid w:val="0063637A"/>
    <w:rsid w:val="0063642F"/>
    <w:rsid w:val="006366FB"/>
    <w:rsid w:val="006367D7"/>
    <w:rsid w:val="00636842"/>
    <w:rsid w:val="0063692C"/>
    <w:rsid w:val="006369E9"/>
    <w:rsid w:val="00636A94"/>
    <w:rsid w:val="00636DF3"/>
    <w:rsid w:val="00636E04"/>
    <w:rsid w:val="00636E93"/>
    <w:rsid w:val="00636F41"/>
    <w:rsid w:val="00636F7E"/>
    <w:rsid w:val="00636FBB"/>
    <w:rsid w:val="006372A8"/>
    <w:rsid w:val="00637318"/>
    <w:rsid w:val="0063733C"/>
    <w:rsid w:val="006373AF"/>
    <w:rsid w:val="006374C8"/>
    <w:rsid w:val="00637648"/>
    <w:rsid w:val="00637899"/>
    <w:rsid w:val="006378FB"/>
    <w:rsid w:val="0063793A"/>
    <w:rsid w:val="00637A7B"/>
    <w:rsid w:val="00637D85"/>
    <w:rsid w:val="00637F9C"/>
    <w:rsid w:val="00637FAE"/>
    <w:rsid w:val="0064059B"/>
    <w:rsid w:val="0064078A"/>
    <w:rsid w:val="006407F2"/>
    <w:rsid w:val="00640C01"/>
    <w:rsid w:val="00640C98"/>
    <w:rsid w:val="00640F5A"/>
    <w:rsid w:val="00640FB8"/>
    <w:rsid w:val="00641025"/>
    <w:rsid w:val="006410A0"/>
    <w:rsid w:val="00641333"/>
    <w:rsid w:val="0064142F"/>
    <w:rsid w:val="00641BA9"/>
    <w:rsid w:val="00641DBD"/>
    <w:rsid w:val="006420D3"/>
    <w:rsid w:val="0064232E"/>
    <w:rsid w:val="006427A4"/>
    <w:rsid w:val="00642956"/>
    <w:rsid w:val="00642B8B"/>
    <w:rsid w:val="00642ECB"/>
    <w:rsid w:val="00642F0E"/>
    <w:rsid w:val="006430D1"/>
    <w:rsid w:val="006435F3"/>
    <w:rsid w:val="00643740"/>
    <w:rsid w:val="00643899"/>
    <w:rsid w:val="00643A13"/>
    <w:rsid w:val="00643A93"/>
    <w:rsid w:val="00643B0B"/>
    <w:rsid w:val="00643CC3"/>
    <w:rsid w:val="00643CDA"/>
    <w:rsid w:val="0064448C"/>
    <w:rsid w:val="0064461E"/>
    <w:rsid w:val="006448DB"/>
    <w:rsid w:val="0064490C"/>
    <w:rsid w:val="00644D0A"/>
    <w:rsid w:val="00644DC4"/>
    <w:rsid w:val="00644E05"/>
    <w:rsid w:val="00644E73"/>
    <w:rsid w:val="0064520D"/>
    <w:rsid w:val="0064543C"/>
    <w:rsid w:val="00645844"/>
    <w:rsid w:val="006459C0"/>
    <w:rsid w:val="00645A28"/>
    <w:rsid w:val="00645FF4"/>
    <w:rsid w:val="00646037"/>
    <w:rsid w:val="006462C7"/>
    <w:rsid w:val="006462E9"/>
    <w:rsid w:val="006464F6"/>
    <w:rsid w:val="0064668D"/>
    <w:rsid w:val="00646755"/>
    <w:rsid w:val="00646975"/>
    <w:rsid w:val="00646AE9"/>
    <w:rsid w:val="00646B65"/>
    <w:rsid w:val="00646FE4"/>
    <w:rsid w:val="006470BE"/>
    <w:rsid w:val="00647120"/>
    <w:rsid w:val="00647147"/>
    <w:rsid w:val="0064715A"/>
    <w:rsid w:val="006472F1"/>
    <w:rsid w:val="0064742B"/>
    <w:rsid w:val="00647576"/>
    <w:rsid w:val="00647863"/>
    <w:rsid w:val="00647C20"/>
    <w:rsid w:val="00647DAE"/>
    <w:rsid w:val="00647E00"/>
    <w:rsid w:val="00647EA0"/>
    <w:rsid w:val="00647EBD"/>
    <w:rsid w:val="00650149"/>
    <w:rsid w:val="006503E0"/>
    <w:rsid w:val="006504B5"/>
    <w:rsid w:val="0065053F"/>
    <w:rsid w:val="006508C4"/>
    <w:rsid w:val="006508CD"/>
    <w:rsid w:val="00650966"/>
    <w:rsid w:val="00650991"/>
    <w:rsid w:val="006511CD"/>
    <w:rsid w:val="006515A5"/>
    <w:rsid w:val="0065165C"/>
    <w:rsid w:val="0065176E"/>
    <w:rsid w:val="006517FC"/>
    <w:rsid w:val="0065198F"/>
    <w:rsid w:val="00651CA4"/>
    <w:rsid w:val="00652379"/>
    <w:rsid w:val="0065243C"/>
    <w:rsid w:val="00652659"/>
    <w:rsid w:val="006526B1"/>
    <w:rsid w:val="006527C9"/>
    <w:rsid w:val="00652D4C"/>
    <w:rsid w:val="00652D8A"/>
    <w:rsid w:val="00652E3F"/>
    <w:rsid w:val="00653162"/>
    <w:rsid w:val="0065360C"/>
    <w:rsid w:val="00653783"/>
    <w:rsid w:val="00653B3B"/>
    <w:rsid w:val="0065406F"/>
    <w:rsid w:val="00654143"/>
    <w:rsid w:val="00654346"/>
    <w:rsid w:val="00654389"/>
    <w:rsid w:val="006543F9"/>
    <w:rsid w:val="00654404"/>
    <w:rsid w:val="006545BD"/>
    <w:rsid w:val="00654654"/>
    <w:rsid w:val="00654803"/>
    <w:rsid w:val="006548A7"/>
    <w:rsid w:val="0065498E"/>
    <w:rsid w:val="006549F4"/>
    <w:rsid w:val="00654D70"/>
    <w:rsid w:val="0065524C"/>
    <w:rsid w:val="006552C7"/>
    <w:rsid w:val="0065557A"/>
    <w:rsid w:val="006558A4"/>
    <w:rsid w:val="006559CF"/>
    <w:rsid w:val="00655A40"/>
    <w:rsid w:val="00655BB4"/>
    <w:rsid w:val="00655D3A"/>
    <w:rsid w:val="00655F9F"/>
    <w:rsid w:val="00655FBF"/>
    <w:rsid w:val="00655FD5"/>
    <w:rsid w:val="00656492"/>
    <w:rsid w:val="00656571"/>
    <w:rsid w:val="006567DB"/>
    <w:rsid w:val="0065700C"/>
    <w:rsid w:val="006570D3"/>
    <w:rsid w:val="00657146"/>
    <w:rsid w:val="006572DC"/>
    <w:rsid w:val="0065741A"/>
    <w:rsid w:val="00657520"/>
    <w:rsid w:val="0065755D"/>
    <w:rsid w:val="00657644"/>
    <w:rsid w:val="006576E8"/>
    <w:rsid w:val="00657CE9"/>
    <w:rsid w:val="00657D8C"/>
    <w:rsid w:val="00657F4D"/>
    <w:rsid w:val="0066083E"/>
    <w:rsid w:val="00660A45"/>
    <w:rsid w:val="00660AD2"/>
    <w:rsid w:val="00660F33"/>
    <w:rsid w:val="006610B1"/>
    <w:rsid w:val="006610FF"/>
    <w:rsid w:val="006617D5"/>
    <w:rsid w:val="0066184D"/>
    <w:rsid w:val="006618E0"/>
    <w:rsid w:val="00661D92"/>
    <w:rsid w:val="00661ED4"/>
    <w:rsid w:val="00662096"/>
    <w:rsid w:val="006624DC"/>
    <w:rsid w:val="00662588"/>
    <w:rsid w:val="006627B6"/>
    <w:rsid w:val="00662893"/>
    <w:rsid w:val="006629BB"/>
    <w:rsid w:val="00662A0E"/>
    <w:rsid w:val="00662C1A"/>
    <w:rsid w:val="00662DC0"/>
    <w:rsid w:val="00662F1B"/>
    <w:rsid w:val="006632BA"/>
    <w:rsid w:val="006635C3"/>
    <w:rsid w:val="006635F9"/>
    <w:rsid w:val="0066394A"/>
    <w:rsid w:val="00663D85"/>
    <w:rsid w:val="00663F88"/>
    <w:rsid w:val="0066452C"/>
    <w:rsid w:val="0066494A"/>
    <w:rsid w:val="006649ED"/>
    <w:rsid w:val="00664C8C"/>
    <w:rsid w:val="00664CC7"/>
    <w:rsid w:val="00664D98"/>
    <w:rsid w:val="006657F4"/>
    <w:rsid w:val="00665966"/>
    <w:rsid w:val="00665DEC"/>
    <w:rsid w:val="00665E85"/>
    <w:rsid w:val="00665FA7"/>
    <w:rsid w:val="00666072"/>
    <w:rsid w:val="0066610D"/>
    <w:rsid w:val="00666132"/>
    <w:rsid w:val="00666263"/>
    <w:rsid w:val="0066680A"/>
    <w:rsid w:val="00666952"/>
    <w:rsid w:val="00666AEB"/>
    <w:rsid w:val="00666CC8"/>
    <w:rsid w:val="006671C6"/>
    <w:rsid w:val="006671C7"/>
    <w:rsid w:val="00667203"/>
    <w:rsid w:val="00667306"/>
    <w:rsid w:val="006673F5"/>
    <w:rsid w:val="00667769"/>
    <w:rsid w:val="00667988"/>
    <w:rsid w:val="00667C08"/>
    <w:rsid w:val="00667CAF"/>
    <w:rsid w:val="00667E1F"/>
    <w:rsid w:val="006700FD"/>
    <w:rsid w:val="00670130"/>
    <w:rsid w:val="006704EA"/>
    <w:rsid w:val="00670550"/>
    <w:rsid w:val="00670590"/>
    <w:rsid w:val="006707A0"/>
    <w:rsid w:val="00670BE1"/>
    <w:rsid w:val="00670D8A"/>
    <w:rsid w:val="00670F27"/>
    <w:rsid w:val="006710AB"/>
    <w:rsid w:val="00671103"/>
    <w:rsid w:val="00671689"/>
    <w:rsid w:val="00671792"/>
    <w:rsid w:val="006717CA"/>
    <w:rsid w:val="00671823"/>
    <w:rsid w:val="00671D48"/>
    <w:rsid w:val="00671FC0"/>
    <w:rsid w:val="00672153"/>
    <w:rsid w:val="0067222A"/>
    <w:rsid w:val="006728DF"/>
    <w:rsid w:val="00672A68"/>
    <w:rsid w:val="00672B33"/>
    <w:rsid w:val="00672BC9"/>
    <w:rsid w:val="00672C85"/>
    <w:rsid w:val="00672D5D"/>
    <w:rsid w:val="00672DC4"/>
    <w:rsid w:val="00672E6D"/>
    <w:rsid w:val="006731DF"/>
    <w:rsid w:val="006732D2"/>
    <w:rsid w:val="00673516"/>
    <w:rsid w:val="00673767"/>
    <w:rsid w:val="00673C01"/>
    <w:rsid w:val="00673FF2"/>
    <w:rsid w:val="00674096"/>
    <w:rsid w:val="0067412B"/>
    <w:rsid w:val="00674157"/>
    <w:rsid w:val="006742D3"/>
    <w:rsid w:val="006743A3"/>
    <w:rsid w:val="0067483A"/>
    <w:rsid w:val="006748A1"/>
    <w:rsid w:val="0067495E"/>
    <w:rsid w:val="006749B5"/>
    <w:rsid w:val="00674B24"/>
    <w:rsid w:val="00674D03"/>
    <w:rsid w:val="00674D5E"/>
    <w:rsid w:val="00674DFA"/>
    <w:rsid w:val="00675100"/>
    <w:rsid w:val="0067556E"/>
    <w:rsid w:val="00675923"/>
    <w:rsid w:val="00675A7E"/>
    <w:rsid w:val="00675FB6"/>
    <w:rsid w:val="006763BD"/>
    <w:rsid w:val="006763F7"/>
    <w:rsid w:val="006764B9"/>
    <w:rsid w:val="00676609"/>
    <w:rsid w:val="0067666C"/>
    <w:rsid w:val="006768E0"/>
    <w:rsid w:val="00676ABA"/>
    <w:rsid w:val="00676D7B"/>
    <w:rsid w:val="00676DA1"/>
    <w:rsid w:val="00676DDF"/>
    <w:rsid w:val="006771CD"/>
    <w:rsid w:val="00677715"/>
    <w:rsid w:val="00677770"/>
    <w:rsid w:val="00677AA3"/>
    <w:rsid w:val="00680360"/>
    <w:rsid w:val="006804A5"/>
    <w:rsid w:val="00680980"/>
    <w:rsid w:val="00680B10"/>
    <w:rsid w:val="00680BB9"/>
    <w:rsid w:val="00680E7B"/>
    <w:rsid w:val="00680F39"/>
    <w:rsid w:val="00681007"/>
    <w:rsid w:val="00681093"/>
    <w:rsid w:val="00681178"/>
    <w:rsid w:val="006816C4"/>
    <w:rsid w:val="0068173E"/>
    <w:rsid w:val="006817B8"/>
    <w:rsid w:val="00681803"/>
    <w:rsid w:val="00681837"/>
    <w:rsid w:val="00681884"/>
    <w:rsid w:val="00681A03"/>
    <w:rsid w:val="00681DE1"/>
    <w:rsid w:val="00682092"/>
    <w:rsid w:val="0068209B"/>
    <w:rsid w:val="006821FC"/>
    <w:rsid w:val="00682309"/>
    <w:rsid w:val="006823C6"/>
    <w:rsid w:val="00682963"/>
    <w:rsid w:val="0068296E"/>
    <w:rsid w:val="00682A80"/>
    <w:rsid w:val="00682D77"/>
    <w:rsid w:val="00682E28"/>
    <w:rsid w:val="0068303A"/>
    <w:rsid w:val="00683058"/>
    <w:rsid w:val="006832C4"/>
    <w:rsid w:val="006832F6"/>
    <w:rsid w:val="00683665"/>
    <w:rsid w:val="0068425B"/>
    <w:rsid w:val="006842F1"/>
    <w:rsid w:val="0068434C"/>
    <w:rsid w:val="00684373"/>
    <w:rsid w:val="00684997"/>
    <w:rsid w:val="00684AC8"/>
    <w:rsid w:val="00685123"/>
    <w:rsid w:val="00685274"/>
    <w:rsid w:val="00685351"/>
    <w:rsid w:val="006856D4"/>
    <w:rsid w:val="00685702"/>
    <w:rsid w:val="00685A6E"/>
    <w:rsid w:val="00685D5B"/>
    <w:rsid w:val="00685DC6"/>
    <w:rsid w:val="00685FB0"/>
    <w:rsid w:val="00685FC1"/>
    <w:rsid w:val="006860FE"/>
    <w:rsid w:val="006863CE"/>
    <w:rsid w:val="00686611"/>
    <w:rsid w:val="0068667A"/>
    <w:rsid w:val="006866BD"/>
    <w:rsid w:val="0068677B"/>
    <w:rsid w:val="00686796"/>
    <w:rsid w:val="0068679A"/>
    <w:rsid w:val="0068697D"/>
    <w:rsid w:val="00686A60"/>
    <w:rsid w:val="00687186"/>
    <w:rsid w:val="00687360"/>
    <w:rsid w:val="0068786C"/>
    <w:rsid w:val="00687996"/>
    <w:rsid w:val="006879C9"/>
    <w:rsid w:val="00687F60"/>
    <w:rsid w:val="00690106"/>
    <w:rsid w:val="006906AD"/>
    <w:rsid w:val="006906C1"/>
    <w:rsid w:val="006906E0"/>
    <w:rsid w:val="006907A4"/>
    <w:rsid w:val="0069083B"/>
    <w:rsid w:val="00690907"/>
    <w:rsid w:val="00690CE7"/>
    <w:rsid w:val="00691030"/>
    <w:rsid w:val="0069148C"/>
    <w:rsid w:val="00691599"/>
    <w:rsid w:val="00691B3A"/>
    <w:rsid w:val="00691C06"/>
    <w:rsid w:val="00691FE3"/>
    <w:rsid w:val="00692595"/>
    <w:rsid w:val="006926B9"/>
    <w:rsid w:val="0069292A"/>
    <w:rsid w:val="00692B6A"/>
    <w:rsid w:val="00692B9D"/>
    <w:rsid w:val="00692D44"/>
    <w:rsid w:val="00692E90"/>
    <w:rsid w:val="00692FA6"/>
    <w:rsid w:val="006932D9"/>
    <w:rsid w:val="006933A4"/>
    <w:rsid w:val="00693401"/>
    <w:rsid w:val="006935B9"/>
    <w:rsid w:val="00693651"/>
    <w:rsid w:val="006938DB"/>
    <w:rsid w:val="00693E0A"/>
    <w:rsid w:val="00693F25"/>
    <w:rsid w:val="006944E0"/>
    <w:rsid w:val="00694D83"/>
    <w:rsid w:val="00695112"/>
    <w:rsid w:val="0069524C"/>
    <w:rsid w:val="00695272"/>
    <w:rsid w:val="0069530B"/>
    <w:rsid w:val="006954E8"/>
    <w:rsid w:val="00696251"/>
    <w:rsid w:val="006963C3"/>
    <w:rsid w:val="0069649E"/>
    <w:rsid w:val="00696834"/>
    <w:rsid w:val="006969B0"/>
    <w:rsid w:val="00696FAC"/>
    <w:rsid w:val="006971A8"/>
    <w:rsid w:val="00697256"/>
    <w:rsid w:val="006972A0"/>
    <w:rsid w:val="00697410"/>
    <w:rsid w:val="00697462"/>
    <w:rsid w:val="00697629"/>
    <w:rsid w:val="00697A24"/>
    <w:rsid w:val="00697CDF"/>
    <w:rsid w:val="00697CE9"/>
    <w:rsid w:val="00697D51"/>
    <w:rsid w:val="006A012A"/>
    <w:rsid w:val="006A0241"/>
    <w:rsid w:val="006A0303"/>
    <w:rsid w:val="006A07AC"/>
    <w:rsid w:val="006A07B2"/>
    <w:rsid w:val="006A0BD3"/>
    <w:rsid w:val="006A0C37"/>
    <w:rsid w:val="006A0E12"/>
    <w:rsid w:val="006A1097"/>
    <w:rsid w:val="006A1437"/>
    <w:rsid w:val="006A143E"/>
    <w:rsid w:val="006A149C"/>
    <w:rsid w:val="006A1CCE"/>
    <w:rsid w:val="006A1D0F"/>
    <w:rsid w:val="006A1F3A"/>
    <w:rsid w:val="006A2030"/>
    <w:rsid w:val="006A22A2"/>
    <w:rsid w:val="006A2330"/>
    <w:rsid w:val="006A24A8"/>
    <w:rsid w:val="006A2514"/>
    <w:rsid w:val="006A263A"/>
    <w:rsid w:val="006A29A2"/>
    <w:rsid w:val="006A2D24"/>
    <w:rsid w:val="006A2D3E"/>
    <w:rsid w:val="006A3013"/>
    <w:rsid w:val="006A3084"/>
    <w:rsid w:val="006A3204"/>
    <w:rsid w:val="006A328D"/>
    <w:rsid w:val="006A3537"/>
    <w:rsid w:val="006A37A3"/>
    <w:rsid w:val="006A3FBD"/>
    <w:rsid w:val="006A3FDD"/>
    <w:rsid w:val="006A4160"/>
    <w:rsid w:val="006A42DF"/>
    <w:rsid w:val="006A45A4"/>
    <w:rsid w:val="006A49EC"/>
    <w:rsid w:val="006A4B37"/>
    <w:rsid w:val="006A4BC8"/>
    <w:rsid w:val="006A4C6A"/>
    <w:rsid w:val="006A4D74"/>
    <w:rsid w:val="006A4E78"/>
    <w:rsid w:val="006A4FE1"/>
    <w:rsid w:val="006A5314"/>
    <w:rsid w:val="006A57BD"/>
    <w:rsid w:val="006A5F6B"/>
    <w:rsid w:val="006A667D"/>
    <w:rsid w:val="006A66E4"/>
    <w:rsid w:val="006A6816"/>
    <w:rsid w:val="006A69F2"/>
    <w:rsid w:val="006A6D71"/>
    <w:rsid w:val="006A7168"/>
    <w:rsid w:val="006A75B2"/>
    <w:rsid w:val="006A77D2"/>
    <w:rsid w:val="006A783D"/>
    <w:rsid w:val="006A794E"/>
    <w:rsid w:val="006A7DEB"/>
    <w:rsid w:val="006A7E25"/>
    <w:rsid w:val="006A7ECD"/>
    <w:rsid w:val="006A7FB1"/>
    <w:rsid w:val="006A7FF2"/>
    <w:rsid w:val="006B0001"/>
    <w:rsid w:val="006B0211"/>
    <w:rsid w:val="006B02EE"/>
    <w:rsid w:val="006B03F0"/>
    <w:rsid w:val="006B05C5"/>
    <w:rsid w:val="006B0632"/>
    <w:rsid w:val="006B06B4"/>
    <w:rsid w:val="006B07CE"/>
    <w:rsid w:val="006B07D4"/>
    <w:rsid w:val="006B0909"/>
    <w:rsid w:val="006B0B75"/>
    <w:rsid w:val="006B126B"/>
    <w:rsid w:val="006B131D"/>
    <w:rsid w:val="006B136C"/>
    <w:rsid w:val="006B138E"/>
    <w:rsid w:val="006B14EF"/>
    <w:rsid w:val="006B1600"/>
    <w:rsid w:val="006B170B"/>
    <w:rsid w:val="006B182A"/>
    <w:rsid w:val="006B1F41"/>
    <w:rsid w:val="006B210B"/>
    <w:rsid w:val="006B229F"/>
    <w:rsid w:val="006B26F7"/>
    <w:rsid w:val="006B294C"/>
    <w:rsid w:val="006B29C1"/>
    <w:rsid w:val="006B2D7C"/>
    <w:rsid w:val="006B2EE2"/>
    <w:rsid w:val="006B2F2B"/>
    <w:rsid w:val="006B2F70"/>
    <w:rsid w:val="006B2FB9"/>
    <w:rsid w:val="006B3037"/>
    <w:rsid w:val="006B331C"/>
    <w:rsid w:val="006B3D63"/>
    <w:rsid w:val="006B3E1F"/>
    <w:rsid w:val="006B3F27"/>
    <w:rsid w:val="006B4095"/>
    <w:rsid w:val="006B40BD"/>
    <w:rsid w:val="006B4137"/>
    <w:rsid w:val="006B4226"/>
    <w:rsid w:val="006B42D8"/>
    <w:rsid w:val="006B4307"/>
    <w:rsid w:val="006B4582"/>
    <w:rsid w:val="006B4670"/>
    <w:rsid w:val="006B4730"/>
    <w:rsid w:val="006B4AD6"/>
    <w:rsid w:val="006B4B2D"/>
    <w:rsid w:val="006B4EF0"/>
    <w:rsid w:val="006B5082"/>
    <w:rsid w:val="006B5102"/>
    <w:rsid w:val="006B52AC"/>
    <w:rsid w:val="006B5597"/>
    <w:rsid w:val="006B568C"/>
    <w:rsid w:val="006B59E8"/>
    <w:rsid w:val="006B5A07"/>
    <w:rsid w:val="006B5C44"/>
    <w:rsid w:val="006B5F47"/>
    <w:rsid w:val="006B60CD"/>
    <w:rsid w:val="006B6225"/>
    <w:rsid w:val="006B62FD"/>
    <w:rsid w:val="006B6520"/>
    <w:rsid w:val="006B6611"/>
    <w:rsid w:val="006B67A7"/>
    <w:rsid w:val="006B6AE7"/>
    <w:rsid w:val="006B6C3E"/>
    <w:rsid w:val="006B6EFE"/>
    <w:rsid w:val="006B703D"/>
    <w:rsid w:val="006B712F"/>
    <w:rsid w:val="006B7131"/>
    <w:rsid w:val="006B718E"/>
    <w:rsid w:val="006B71F5"/>
    <w:rsid w:val="006B73CE"/>
    <w:rsid w:val="006B7591"/>
    <w:rsid w:val="006B76F1"/>
    <w:rsid w:val="006B77D8"/>
    <w:rsid w:val="006B78D8"/>
    <w:rsid w:val="006B7C01"/>
    <w:rsid w:val="006B7D68"/>
    <w:rsid w:val="006C005F"/>
    <w:rsid w:val="006C0246"/>
    <w:rsid w:val="006C0461"/>
    <w:rsid w:val="006C05B9"/>
    <w:rsid w:val="006C088D"/>
    <w:rsid w:val="006C0F25"/>
    <w:rsid w:val="006C0F2B"/>
    <w:rsid w:val="006C0F8D"/>
    <w:rsid w:val="006C10AC"/>
    <w:rsid w:val="006C11C5"/>
    <w:rsid w:val="006C1442"/>
    <w:rsid w:val="006C14B5"/>
    <w:rsid w:val="006C155F"/>
    <w:rsid w:val="006C1AEF"/>
    <w:rsid w:val="006C1B13"/>
    <w:rsid w:val="006C1D01"/>
    <w:rsid w:val="006C1E05"/>
    <w:rsid w:val="006C1E82"/>
    <w:rsid w:val="006C208F"/>
    <w:rsid w:val="006C2093"/>
    <w:rsid w:val="006C21B4"/>
    <w:rsid w:val="006C222C"/>
    <w:rsid w:val="006C22EB"/>
    <w:rsid w:val="006C2410"/>
    <w:rsid w:val="006C25B4"/>
    <w:rsid w:val="006C2675"/>
    <w:rsid w:val="006C269A"/>
    <w:rsid w:val="006C26D7"/>
    <w:rsid w:val="006C27C1"/>
    <w:rsid w:val="006C28AD"/>
    <w:rsid w:val="006C2DAE"/>
    <w:rsid w:val="006C2FE5"/>
    <w:rsid w:val="006C314E"/>
    <w:rsid w:val="006C339B"/>
    <w:rsid w:val="006C379C"/>
    <w:rsid w:val="006C395F"/>
    <w:rsid w:val="006C396C"/>
    <w:rsid w:val="006C3A5A"/>
    <w:rsid w:val="006C3AA1"/>
    <w:rsid w:val="006C3D3A"/>
    <w:rsid w:val="006C3D47"/>
    <w:rsid w:val="006C3DD6"/>
    <w:rsid w:val="006C3E2A"/>
    <w:rsid w:val="006C3EA4"/>
    <w:rsid w:val="006C4077"/>
    <w:rsid w:val="006C41D2"/>
    <w:rsid w:val="006C4428"/>
    <w:rsid w:val="006C45A4"/>
    <w:rsid w:val="006C474C"/>
    <w:rsid w:val="006C4F68"/>
    <w:rsid w:val="006C512F"/>
    <w:rsid w:val="006C5940"/>
    <w:rsid w:val="006C5AC7"/>
    <w:rsid w:val="006C5B8C"/>
    <w:rsid w:val="006C5E42"/>
    <w:rsid w:val="006C6046"/>
    <w:rsid w:val="006C65F1"/>
    <w:rsid w:val="006C67C2"/>
    <w:rsid w:val="006C6897"/>
    <w:rsid w:val="006C69C1"/>
    <w:rsid w:val="006C69F9"/>
    <w:rsid w:val="006C6A56"/>
    <w:rsid w:val="006C6BF2"/>
    <w:rsid w:val="006C6D05"/>
    <w:rsid w:val="006C6EF2"/>
    <w:rsid w:val="006C6F8D"/>
    <w:rsid w:val="006C7083"/>
    <w:rsid w:val="006C71F7"/>
    <w:rsid w:val="006C74FA"/>
    <w:rsid w:val="006C7675"/>
    <w:rsid w:val="006C7B4C"/>
    <w:rsid w:val="006C7C64"/>
    <w:rsid w:val="006D0127"/>
    <w:rsid w:val="006D0456"/>
    <w:rsid w:val="006D0BBC"/>
    <w:rsid w:val="006D13C2"/>
    <w:rsid w:val="006D13D3"/>
    <w:rsid w:val="006D1845"/>
    <w:rsid w:val="006D1861"/>
    <w:rsid w:val="006D19DB"/>
    <w:rsid w:val="006D1C24"/>
    <w:rsid w:val="006D1C47"/>
    <w:rsid w:val="006D1CBD"/>
    <w:rsid w:val="006D1DCB"/>
    <w:rsid w:val="006D21EE"/>
    <w:rsid w:val="006D2628"/>
    <w:rsid w:val="006D279A"/>
    <w:rsid w:val="006D2A6A"/>
    <w:rsid w:val="006D2F5B"/>
    <w:rsid w:val="006D2F97"/>
    <w:rsid w:val="006D32BA"/>
    <w:rsid w:val="006D34CD"/>
    <w:rsid w:val="006D37F5"/>
    <w:rsid w:val="006D3AC1"/>
    <w:rsid w:val="006D3AFE"/>
    <w:rsid w:val="006D3CD1"/>
    <w:rsid w:val="006D3E44"/>
    <w:rsid w:val="006D3F7C"/>
    <w:rsid w:val="006D3FA1"/>
    <w:rsid w:val="006D41A0"/>
    <w:rsid w:val="006D45A0"/>
    <w:rsid w:val="006D47FE"/>
    <w:rsid w:val="006D4898"/>
    <w:rsid w:val="006D4DBB"/>
    <w:rsid w:val="006D4F97"/>
    <w:rsid w:val="006D50CD"/>
    <w:rsid w:val="006D51DC"/>
    <w:rsid w:val="006D551B"/>
    <w:rsid w:val="006D5A15"/>
    <w:rsid w:val="006D5C9A"/>
    <w:rsid w:val="006D5CC7"/>
    <w:rsid w:val="006D6054"/>
    <w:rsid w:val="006D60A7"/>
    <w:rsid w:val="006D60A9"/>
    <w:rsid w:val="006D6150"/>
    <w:rsid w:val="006D631D"/>
    <w:rsid w:val="006D63DB"/>
    <w:rsid w:val="006D662E"/>
    <w:rsid w:val="006D66BB"/>
    <w:rsid w:val="006D6724"/>
    <w:rsid w:val="006D67A8"/>
    <w:rsid w:val="006D6957"/>
    <w:rsid w:val="006D6C10"/>
    <w:rsid w:val="006D6C40"/>
    <w:rsid w:val="006D6C4B"/>
    <w:rsid w:val="006D6E1F"/>
    <w:rsid w:val="006D6E9D"/>
    <w:rsid w:val="006D7314"/>
    <w:rsid w:val="006D73D4"/>
    <w:rsid w:val="006D7504"/>
    <w:rsid w:val="006D766C"/>
    <w:rsid w:val="006D785D"/>
    <w:rsid w:val="006E03E5"/>
    <w:rsid w:val="006E0704"/>
    <w:rsid w:val="006E084C"/>
    <w:rsid w:val="006E098F"/>
    <w:rsid w:val="006E0AE0"/>
    <w:rsid w:val="006E0F7A"/>
    <w:rsid w:val="006E101D"/>
    <w:rsid w:val="006E11B9"/>
    <w:rsid w:val="006E1430"/>
    <w:rsid w:val="006E19D9"/>
    <w:rsid w:val="006E1EA2"/>
    <w:rsid w:val="006E1EE1"/>
    <w:rsid w:val="006E1F89"/>
    <w:rsid w:val="006E217C"/>
    <w:rsid w:val="006E2292"/>
    <w:rsid w:val="006E2474"/>
    <w:rsid w:val="006E247E"/>
    <w:rsid w:val="006E274C"/>
    <w:rsid w:val="006E2AE0"/>
    <w:rsid w:val="006E2B61"/>
    <w:rsid w:val="006E2C79"/>
    <w:rsid w:val="006E2D15"/>
    <w:rsid w:val="006E2E9E"/>
    <w:rsid w:val="006E31EC"/>
    <w:rsid w:val="006E3208"/>
    <w:rsid w:val="006E320B"/>
    <w:rsid w:val="006E33DF"/>
    <w:rsid w:val="006E343F"/>
    <w:rsid w:val="006E37D1"/>
    <w:rsid w:val="006E3809"/>
    <w:rsid w:val="006E3B20"/>
    <w:rsid w:val="006E40DF"/>
    <w:rsid w:val="006E44C4"/>
    <w:rsid w:val="006E4632"/>
    <w:rsid w:val="006E4803"/>
    <w:rsid w:val="006E48B1"/>
    <w:rsid w:val="006E4943"/>
    <w:rsid w:val="006E4972"/>
    <w:rsid w:val="006E4AE3"/>
    <w:rsid w:val="006E4F95"/>
    <w:rsid w:val="006E51BA"/>
    <w:rsid w:val="006E5476"/>
    <w:rsid w:val="006E5496"/>
    <w:rsid w:val="006E5993"/>
    <w:rsid w:val="006E5A4F"/>
    <w:rsid w:val="006E5C25"/>
    <w:rsid w:val="006E5D93"/>
    <w:rsid w:val="006E5DF8"/>
    <w:rsid w:val="006E5E50"/>
    <w:rsid w:val="006E6085"/>
    <w:rsid w:val="006E6109"/>
    <w:rsid w:val="006E6220"/>
    <w:rsid w:val="006E6239"/>
    <w:rsid w:val="006E628B"/>
    <w:rsid w:val="006E6519"/>
    <w:rsid w:val="006E668D"/>
    <w:rsid w:val="006E671A"/>
    <w:rsid w:val="006E6B23"/>
    <w:rsid w:val="006E6B93"/>
    <w:rsid w:val="006E6C5A"/>
    <w:rsid w:val="006E6DC4"/>
    <w:rsid w:val="006E756B"/>
    <w:rsid w:val="006E7675"/>
    <w:rsid w:val="006E7B83"/>
    <w:rsid w:val="006E7BAB"/>
    <w:rsid w:val="006E7E33"/>
    <w:rsid w:val="006E7F8B"/>
    <w:rsid w:val="006F007C"/>
    <w:rsid w:val="006F0269"/>
    <w:rsid w:val="006F0319"/>
    <w:rsid w:val="006F0691"/>
    <w:rsid w:val="006F081A"/>
    <w:rsid w:val="006F0983"/>
    <w:rsid w:val="006F0D31"/>
    <w:rsid w:val="006F0D5E"/>
    <w:rsid w:val="006F0E2C"/>
    <w:rsid w:val="006F1578"/>
    <w:rsid w:val="006F18A6"/>
    <w:rsid w:val="006F198B"/>
    <w:rsid w:val="006F1A1C"/>
    <w:rsid w:val="006F1A36"/>
    <w:rsid w:val="006F1C77"/>
    <w:rsid w:val="006F1CDA"/>
    <w:rsid w:val="006F1F12"/>
    <w:rsid w:val="006F226E"/>
    <w:rsid w:val="006F22A1"/>
    <w:rsid w:val="006F2589"/>
    <w:rsid w:val="006F2637"/>
    <w:rsid w:val="006F267C"/>
    <w:rsid w:val="006F27F8"/>
    <w:rsid w:val="006F2AA1"/>
    <w:rsid w:val="006F2C15"/>
    <w:rsid w:val="006F2F15"/>
    <w:rsid w:val="006F3107"/>
    <w:rsid w:val="006F32DF"/>
    <w:rsid w:val="006F3435"/>
    <w:rsid w:val="006F3600"/>
    <w:rsid w:val="006F3972"/>
    <w:rsid w:val="006F39C1"/>
    <w:rsid w:val="006F3B07"/>
    <w:rsid w:val="006F3B8B"/>
    <w:rsid w:val="006F3E6D"/>
    <w:rsid w:val="006F4163"/>
    <w:rsid w:val="006F41A1"/>
    <w:rsid w:val="006F4917"/>
    <w:rsid w:val="006F4CFA"/>
    <w:rsid w:val="006F521F"/>
    <w:rsid w:val="006F5626"/>
    <w:rsid w:val="006F5729"/>
    <w:rsid w:val="006F58B4"/>
    <w:rsid w:val="006F5AAF"/>
    <w:rsid w:val="006F5B66"/>
    <w:rsid w:val="006F5DFC"/>
    <w:rsid w:val="006F5F9F"/>
    <w:rsid w:val="006F6169"/>
    <w:rsid w:val="006F6377"/>
    <w:rsid w:val="006F6454"/>
    <w:rsid w:val="006F655F"/>
    <w:rsid w:val="006F6650"/>
    <w:rsid w:val="006F68BE"/>
    <w:rsid w:val="006F68D1"/>
    <w:rsid w:val="006F6CD5"/>
    <w:rsid w:val="006F6ECB"/>
    <w:rsid w:val="006F6ED6"/>
    <w:rsid w:val="006F7163"/>
    <w:rsid w:val="006F72C9"/>
    <w:rsid w:val="006F743C"/>
    <w:rsid w:val="006F7608"/>
    <w:rsid w:val="006F7687"/>
    <w:rsid w:val="006F792E"/>
    <w:rsid w:val="006F7939"/>
    <w:rsid w:val="006F7BAE"/>
    <w:rsid w:val="006F7E74"/>
    <w:rsid w:val="006F7F98"/>
    <w:rsid w:val="007001DF"/>
    <w:rsid w:val="00700267"/>
    <w:rsid w:val="0070032C"/>
    <w:rsid w:val="007004B9"/>
    <w:rsid w:val="00700659"/>
    <w:rsid w:val="007006C5"/>
    <w:rsid w:val="0070099C"/>
    <w:rsid w:val="00700C1E"/>
    <w:rsid w:val="00700DDF"/>
    <w:rsid w:val="00700FB5"/>
    <w:rsid w:val="007010AE"/>
    <w:rsid w:val="007011F3"/>
    <w:rsid w:val="007012DB"/>
    <w:rsid w:val="00701384"/>
    <w:rsid w:val="007015BA"/>
    <w:rsid w:val="007015D0"/>
    <w:rsid w:val="00701699"/>
    <w:rsid w:val="0070189D"/>
    <w:rsid w:val="007019B8"/>
    <w:rsid w:val="00701B0F"/>
    <w:rsid w:val="00701D16"/>
    <w:rsid w:val="00701D35"/>
    <w:rsid w:val="00701D59"/>
    <w:rsid w:val="00701DEA"/>
    <w:rsid w:val="00701F81"/>
    <w:rsid w:val="00702246"/>
    <w:rsid w:val="007022B5"/>
    <w:rsid w:val="00702407"/>
    <w:rsid w:val="00702615"/>
    <w:rsid w:val="007029B0"/>
    <w:rsid w:val="00702BEA"/>
    <w:rsid w:val="007031BB"/>
    <w:rsid w:val="007031CB"/>
    <w:rsid w:val="007031E7"/>
    <w:rsid w:val="0070322A"/>
    <w:rsid w:val="0070330D"/>
    <w:rsid w:val="0070336C"/>
    <w:rsid w:val="007035A2"/>
    <w:rsid w:val="007036CB"/>
    <w:rsid w:val="00703941"/>
    <w:rsid w:val="00703B65"/>
    <w:rsid w:val="00703E97"/>
    <w:rsid w:val="0070420D"/>
    <w:rsid w:val="00704597"/>
    <w:rsid w:val="00704AF1"/>
    <w:rsid w:val="00704D2C"/>
    <w:rsid w:val="00704E97"/>
    <w:rsid w:val="007050F0"/>
    <w:rsid w:val="00705879"/>
    <w:rsid w:val="007058CD"/>
    <w:rsid w:val="00705C5F"/>
    <w:rsid w:val="00705CD0"/>
    <w:rsid w:val="00705D13"/>
    <w:rsid w:val="00705EBD"/>
    <w:rsid w:val="00705F9E"/>
    <w:rsid w:val="00706045"/>
    <w:rsid w:val="007060BA"/>
    <w:rsid w:val="007064CA"/>
    <w:rsid w:val="007067CA"/>
    <w:rsid w:val="00706996"/>
    <w:rsid w:val="00706A6A"/>
    <w:rsid w:val="00706AE7"/>
    <w:rsid w:val="007073A2"/>
    <w:rsid w:val="00707582"/>
    <w:rsid w:val="007075D5"/>
    <w:rsid w:val="007078D5"/>
    <w:rsid w:val="0070794E"/>
    <w:rsid w:val="00707AEC"/>
    <w:rsid w:val="00710202"/>
    <w:rsid w:val="00710393"/>
    <w:rsid w:val="007105C0"/>
    <w:rsid w:val="0071065B"/>
    <w:rsid w:val="00710667"/>
    <w:rsid w:val="00711227"/>
    <w:rsid w:val="007113B7"/>
    <w:rsid w:val="007118DC"/>
    <w:rsid w:val="00711A35"/>
    <w:rsid w:val="00711B6C"/>
    <w:rsid w:val="00711CB5"/>
    <w:rsid w:val="00711ECF"/>
    <w:rsid w:val="00711F98"/>
    <w:rsid w:val="00711FFF"/>
    <w:rsid w:val="00712418"/>
    <w:rsid w:val="0071265A"/>
    <w:rsid w:val="007129C0"/>
    <w:rsid w:val="00712F3A"/>
    <w:rsid w:val="00713004"/>
    <w:rsid w:val="00713023"/>
    <w:rsid w:val="007131D8"/>
    <w:rsid w:val="0071333B"/>
    <w:rsid w:val="00713536"/>
    <w:rsid w:val="0071353A"/>
    <w:rsid w:val="00713555"/>
    <w:rsid w:val="00713648"/>
    <w:rsid w:val="0071364E"/>
    <w:rsid w:val="0071385E"/>
    <w:rsid w:val="007139E3"/>
    <w:rsid w:val="00713E0C"/>
    <w:rsid w:val="007142D7"/>
    <w:rsid w:val="0071448E"/>
    <w:rsid w:val="00714853"/>
    <w:rsid w:val="00714B3A"/>
    <w:rsid w:val="00714BBB"/>
    <w:rsid w:val="00714C6A"/>
    <w:rsid w:val="00714DCD"/>
    <w:rsid w:val="00714FF2"/>
    <w:rsid w:val="00715073"/>
    <w:rsid w:val="00715080"/>
    <w:rsid w:val="00715239"/>
    <w:rsid w:val="0071555E"/>
    <w:rsid w:val="007155EC"/>
    <w:rsid w:val="007157BD"/>
    <w:rsid w:val="007158E6"/>
    <w:rsid w:val="0071591B"/>
    <w:rsid w:val="00715DA4"/>
    <w:rsid w:val="00715FEA"/>
    <w:rsid w:val="0071602B"/>
    <w:rsid w:val="007161CD"/>
    <w:rsid w:val="00716400"/>
    <w:rsid w:val="00716AA0"/>
    <w:rsid w:val="00716CC1"/>
    <w:rsid w:val="00716ECD"/>
    <w:rsid w:val="007171BB"/>
    <w:rsid w:val="00717394"/>
    <w:rsid w:val="0071754B"/>
    <w:rsid w:val="007175F0"/>
    <w:rsid w:val="0071778D"/>
    <w:rsid w:val="0071796C"/>
    <w:rsid w:val="007179B7"/>
    <w:rsid w:val="00717C77"/>
    <w:rsid w:val="00720065"/>
    <w:rsid w:val="00720437"/>
    <w:rsid w:val="00720680"/>
    <w:rsid w:val="00720B39"/>
    <w:rsid w:val="00720D64"/>
    <w:rsid w:val="00720DC7"/>
    <w:rsid w:val="007211C3"/>
    <w:rsid w:val="007212CB"/>
    <w:rsid w:val="007212DD"/>
    <w:rsid w:val="00721528"/>
    <w:rsid w:val="007215AA"/>
    <w:rsid w:val="00721827"/>
    <w:rsid w:val="00721909"/>
    <w:rsid w:val="00721BD4"/>
    <w:rsid w:val="00721C92"/>
    <w:rsid w:val="00721D4F"/>
    <w:rsid w:val="00721E36"/>
    <w:rsid w:val="0072214E"/>
    <w:rsid w:val="0072221E"/>
    <w:rsid w:val="00722349"/>
    <w:rsid w:val="0072267D"/>
    <w:rsid w:val="00722C4C"/>
    <w:rsid w:val="00722F72"/>
    <w:rsid w:val="00723019"/>
    <w:rsid w:val="007231FF"/>
    <w:rsid w:val="00723252"/>
    <w:rsid w:val="00723841"/>
    <w:rsid w:val="007238CB"/>
    <w:rsid w:val="007238E2"/>
    <w:rsid w:val="0072399E"/>
    <w:rsid w:val="00723AA1"/>
    <w:rsid w:val="00723C13"/>
    <w:rsid w:val="00723C60"/>
    <w:rsid w:val="00723D27"/>
    <w:rsid w:val="00723D8B"/>
    <w:rsid w:val="00724155"/>
    <w:rsid w:val="00724285"/>
    <w:rsid w:val="0072430D"/>
    <w:rsid w:val="00724350"/>
    <w:rsid w:val="0072463C"/>
    <w:rsid w:val="007247A6"/>
    <w:rsid w:val="007247F2"/>
    <w:rsid w:val="0072542B"/>
    <w:rsid w:val="0072546E"/>
    <w:rsid w:val="007254ED"/>
    <w:rsid w:val="00725639"/>
    <w:rsid w:val="007259C2"/>
    <w:rsid w:val="00725C16"/>
    <w:rsid w:val="00725C5B"/>
    <w:rsid w:val="00725CC0"/>
    <w:rsid w:val="00725CFB"/>
    <w:rsid w:val="00725D45"/>
    <w:rsid w:val="007260E2"/>
    <w:rsid w:val="00726241"/>
    <w:rsid w:val="00726493"/>
    <w:rsid w:val="0072649C"/>
    <w:rsid w:val="00726750"/>
    <w:rsid w:val="007267FE"/>
    <w:rsid w:val="0072681E"/>
    <w:rsid w:val="007269C9"/>
    <w:rsid w:val="00726C23"/>
    <w:rsid w:val="00726C81"/>
    <w:rsid w:val="00726EBB"/>
    <w:rsid w:val="00726F34"/>
    <w:rsid w:val="00727262"/>
    <w:rsid w:val="00727296"/>
    <w:rsid w:val="0072744B"/>
    <w:rsid w:val="00727685"/>
    <w:rsid w:val="00727A66"/>
    <w:rsid w:val="00727D6E"/>
    <w:rsid w:val="00727D94"/>
    <w:rsid w:val="00727ECD"/>
    <w:rsid w:val="0073076C"/>
    <w:rsid w:val="00730B9E"/>
    <w:rsid w:val="00730C0D"/>
    <w:rsid w:val="00730D11"/>
    <w:rsid w:val="00730F71"/>
    <w:rsid w:val="00730FA4"/>
    <w:rsid w:val="00731043"/>
    <w:rsid w:val="00731363"/>
    <w:rsid w:val="0073137D"/>
    <w:rsid w:val="00731400"/>
    <w:rsid w:val="00731E18"/>
    <w:rsid w:val="00731F75"/>
    <w:rsid w:val="007321C4"/>
    <w:rsid w:val="00732351"/>
    <w:rsid w:val="0073280F"/>
    <w:rsid w:val="00732BFB"/>
    <w:rsid w:val="00732D84"/>
    <w:rsid w:val="00732E8A"/>
    <w:rsid w:val="00732EEE"/>
    <w:rsid w:val="00733163"/>
    <w:rsid w:val="00733206"/>
    <w:rsid w:val="00733289"/>
    <w:rsid w:val="00733529"/>
    <w:rsid w:val="00733576"/>
    <w:rsid w:val="0073361D"/>
    <w:rsid w:val="00733698"/>
    <w:rsid w:val="00733951"/>
    <w:rsid w:val="00733960"/>
    <w:rsid w:val="00733995"/>
    <w:rsid w:val="007339A2"/>
    <w:rsid w:val="00733B73"/>
    <w:rsid w:val="00733BD3"/>
    <w:rsid w:val="00733EF5"/>
    <w:rsid w:val="00734060"/>
    <w:rsid w:val="007341FB"/>
    <w:rsid w:val="0073427E"/>
    <w:rsid w:val="00734572"/>
    <w:rsid w:val="007345D6"/>
    <w:rsid w:val="0073469C"/>
    <w:rsid w:val="00734859"/>
    <w:rsid w:val="007348C0"/>
    <w:rsid w:val="0073490D"/>
    <w:rsid w:val="00734CEF"/>
    <w:rsid w:val="00734EB3"/>
    <w:rsid w:val="00734EF3"/>
    <w:rsid w:val="00734FB7"/>
    <w:rsid w:val="00735043"/>
    <w:rsid w:val="0073514A"/>
    <w:rsid w:val="007353C6"/>
    <w:rsid w:val="007353DA"/>
    <w:rsid w:val="007358AB"/>
    <w:rsid w:val="00735C8F"/>
    <w:rsid w:val="00735E95"/>
    <w:rsid w:val="00735EEA"/>
    <w:rsid w:val="00736355"/>
    <w:rsid w:val="00736484"/>
    <w:rsid w:val="00736664"/>
    <w:rsid w:val="00736673"/>
    <w:rsid w:val="00736784"/>
    <w:rsid w:val="007368D5"/>
    <w:rsid w:val="00736D01"/>
    <w:rsid w:val="00736D9E"/>
    <w:rsid w:val="00736EF1"/>
    <w:rsid w:val="00736FB3"/>
    <w:rsid w:val="0073721E"/>
    <w:rsid w:val="0073736D"/>
    <w:rsid w:val="0073739F"/>
    <w:rsid w:val="0073760A"/>
    <w:rsid w:val="007377C8"/>
    <w:rsid w:val="007377D4"/>
    <w:rsid w:val="00737895"/>
    <w:rsid w:val="00737C3E"/>
    <w:rsid w:val="0074038B"/>
    <w:rsid w:val="0074082B"/>
    <w:rsid w:val="00740A70"/>
    <w:rsid w:val="00740DB9"/>
    <w:rsid w:val="00740E2A"/>
    <w:rsid w:val="0074102F"/>
    <w:rsid w:val="007411B2"/>
    <w:rsid w:val="007418E5"/>
    <w:rsid w:val="00741AF6"/>
    <w:rsid w:val="00741DBE"/>
    <w:rsid w:val="00741F93"/>
    <w:rsid w:val="00741FC2"/>
    <w:rsid w:val="00742214"/>
    <w:rsid w:val="00742422"/>
    <w:rsid w:val="0074242E"/>
    <w:rsid w:val="007424BA"/>
    <w:rsid w:val="007426DD"/>
    <w:rsid w:val="007426FD"/>
    <w:rsid w:val="00742982"/>
    <w:rsid w:val="00742A43"/>
    <w:rsid w:val="00742DA8"/>
    <w:rsid w:val="00742E17"/>
    <w:rsid w:val="00742EEE"/>
    <w:rsid w:val="0074363C"/>
    <w:rsid w:val="00743B11"/>
    <w:rsid w:val="00743B47"/>
    <w:rsid w:val="00743C96"/>
    <w:rsid w:val="00743EB0"/>
    <w:rsid w:val="00743F46"/>
    <w:rsid w:val="00743F85"/>
    <w:rsid w:val="00744152"/>
    <w:rsid w:val="007442C2"/>
    <w:rsid w:val="00744361"/>
    <w:rsid w:val="00744888"/>
    <w:rsid w:val="00744947"/>
    <w:rsid w:val="00744BEE"/>
    <w:rsid w:val="00744C57"/>
    <w:rsid w:val="00744DE9"/>
    <w:rsid w:val="00744E4A"/>
    <w:rsid w:val="00745112"/>
    <w:rsid w:val="0074521A"/>
    <w:rsid w:val="007452E5"/>
    <w:rsid w:val="00745425"/>
    <w:rsid w:val="00745505"/>
    <w:rsid w:val="007455B2"/>
    <w:rsid w:val="007455B7"/>
    <w:rsid w:val="00745638"/>
    <w:rsid w:val="00745739"/>
    <w:rsid w:val="007457AC"/>
    <w:rsid w:val="007457B0"/>
    <w:rsid w:val="00745901"/>
    <w:rsid w:val="00745A09"/>
    <w:rsid w:val="00745DAE"/>
    <w:rsid w:val="00745E31"/>
    <w:rsid w:val="00745E46"/>
    <w:rsid w:val="007462AA"/>
    <w:rsid w:val="00746862"/>
    <w:rsid w:val="00746892"/>
    <w:rsid w:val="00746C82"/>
    <w:rsid w:val="00746E29"/>
    <w:rsid w:val="00746EFD"/>
    <w:rsid w:val="007470AE"/>
    <w:rsid w:val="00747152"/>
    <w:rsid w:val="0074723E"/>
    <w:rsid w:val="00747290"/>
    <w:rsid w:val="0074731A"/>
    <w:rsid w:val="0074746A"/>
    <w:rsid w:val="007474AC"/>
    <w:rsid w:val="00747649"/>
    <w:rsid w:val="00747A61"/>
    <w:rsid w:val="00747AC3"/>
    <w:rsid w:val="00747ADA"/>
    <w:rsid w:val="00747B4D"/>
    <w:rsid w:val="00747DEA"/>
    <w:rsid w:val="00747F43"/>
    <w:rsid w:val="007501CA"/>
    <w:rsid w:val="00750383"/>
    <w:rsid w:val="007503F3"/>
    <w:rsid w:val="00750540"/>
    <w:rsid w:val="007505C9"/>
    <w:rsid w:val="00750C3B"/>
    <w:rsid w:val="00750C9E"/>
    <w:rsid w:val="00750EAC"/>
    <w:rsid w:val="00750ED9"/>
    <w:rsid w:val="00750FCF"/>
    <w:rsid w:val="00751406"/>
    <w:rsid w:val="00751A2A"/>
    <w:rsid w:val="00751BA1"/>
    <w:rsid w:val="00751CAD"/>
    <w:rsid w:val="00751D9C"/>
    <w:rsid w:val="00751E67"/>
    <w:rsid w:val="00751FD1"/>
    <w:rsid w:val="00751FF6"/>
    <w:rsid w:val="0075214F"/>
    <w:rsid w:val="007523B1"/>
    <w:rsid w:val="0075244C"/>
    <w:rsid w:val="00752499"/>
    <w:rsid w:val="007524FB"/>
    <w:rsid w:val="0075272D"/>
    <w:rsid w:val="00752943"/>
    <w:rsid w:val="00752D50"/>
    <w:rsid w:val="00752D63"/>
    <w:rsid w:val="00752DA5"/>
    <w:rsid w:val="00752EEC"/>
    <w:rsid w:val="00752EF7"/>
    <w:rsid w:val="007531ED"/>
    <w:rsid w:val="0075367E"/>
    <w:rsid w:val="00753AC9"/>
    <w:rsid w:val="00753BEE"/>
    <w:rsid w:val="00753D93"/>
    <w:rsid w:val="00753EB0"/>
    <w:rsid w:val="0075400D"/>
    <w:rsid w:val="00754094"/>
    <w:rsid w:val="007540B4"/>
    <w:rsid w:val="00754388"/>
    <w:rsid w:val="0075441E"/>
    <w:rsid w:val="00754575"/>
    <w:rsid w:val="0075483A"/>
    <w:rsid w:val="00754ABC"/>
    <w:rsid w:val="00754CB6"/>
    <w:rsid w:val="00754DF8"/>
    <w:rsid w:val="00754FA7"/>
    <w:rsid w:val="007550EE"/>
    <w:rsid w:val="00755183"/>
    <w:rsid w:val="007559C8"/>
    <w:rsid w:val="00755E77"/>
    <w:rsid w:val="00756154"/>
    <w:rsid w:val="0075621F"/>
    <w:rsid w:val="007566A2"/>
    <w:rsid w:val="0075693D"/>
    <w:rsid w:val="00756C3E"/>
    <w:rsid w:val="00756D35"/>
    <w:rsid w:val="00756D7B"/>
    <w:rsid w:val="00756DA6"/>
    <w:rsid w:val="00756E32"/>
    <w:rsid w:val="00756F26"/>
    <w:rsid w:val="007570E6"/>
    <w:rsid w:val="0075718D"/>
    <w:rsid w:val="00757255"/>
    <w:rsid w:val="00757718"/>
    <w:rsid w:val="0075782A"/>
    <w:rsid w:val="00757C62"/>
    <w:rsid w:val="00757FE6"/>
    <w:rsid w:val="007606A2"/>
    <w:rsid w:val="007606F1"/>
    <w:rsid w:val="00760ACB"/>
    <w:rsid w:val="007610C1"/>
    <w:rsid w:val="007612E9"/>
    <w:rsid w:val="00761515"/>
    <w:rsid w:val="007615A2"/>
    <w:rsid w:val="007615FF"/>
    <w:rsid w:val="007616C0"/>
    <w:rsid w:val="007618ED"/>
    <w:rsid w:val="00761AC3"/>
    <w:rsid w:val="00761B41"/>
    <w:rsid w:val="00761D73"/>
    <w:rsid w:val="00761F7D"/>
    <w:rsid w:val="0076208F"/>
    <w:rsid w:val="0076217F"/>
    <w:rsid w:val="007622D3"/>
    <w:rsid w:val="00762347"/>
    <w:rsid w:val="007624A7"/>
    <w:rsid w:val="007627F4"/>
    <w:rsid w:val="0076281C"/>
    <w:rsid w:val="00762982"/>
    <w:rsid w:val="00762ACB"/>
    <w:rsid w:val="00762C85"/>
    <w:rsid w:val="00762CB5"/>
    <w:rsid w:val="00762CC5"/>
    <w:rsid w:val="00762E75"/>
    <w:rsid w:val="00762F87"/>
    <w:rsid w:val="00763133"/>
    <w:rsid w:val="007636D0"/>
    <w:rsid w:val="00763766"/>
    <w:rsid w:val="007637BB"/>
    <w:rsid w:val="00763827"/>
    <w:rsid w:val="0076385E"/>
    <w:rsid w:val="00763B6D"/>
    <w:rsid w:val="00763B77"/>
    <w:rsid w:val="00763B9F"/>
    <w:rsid w:val="00763D93"/>
    <w:rsid w:val="0076411D"/>
    <w:rsid w:val="007642CF"/>
    <w:rsid w:val="0076461B"/>
    <w:rsid w:val="00764689"/>
    <w:rsid w:val="00764A59"/>
    <w:rsid w:val="00764AEC"/>
    <w:rsid w:val="00764C39"/>
    <w:rsid w:val="00764D20"/>
    <w:rsid w:val="00764E09"/>
    <w:rsid w:val="00764E85"/>
    <w:rsid w:val="0076509D"/>
    <w:rsid w:val="0076570E"/>
    <w:rsid w:val="00765BBF"/>
    <w:rsid w:val="00765CCF"/>
    <w:rsid w:val="00765E2B"/>
    <w:rsid w:val="0076645E"/>
    <w:rsid w:val="007666FC"/>
    <w:rsid w:val="00766A26"/>
    <w:rsid w:val="00766DA2"/>
    <w:rsid w:val="0076703C"/>
    <w:rsid w:val="00767165"/>
    <w:rsid w:val="00767167"/>
    <w:rsid w:val="007672ED"/>
    <w:rsid w:val="007672F9"/>
    <w:rsid w:val="007673B8"/>
    <w:rsid w:val="00767515"/>
    <w:rsid w:val="007676E7"/>
    <w:rsid w:val="007678BC"/>
    <w:rsid w:val="007678D8"/>
    <w:rsid w:val="00767949"/>
    <w:rsid w:val="00767A30"/>
    <w:rsid w:val="00767B19"/>
    <w:rsid w:val="00767F3A"/>
    <w:rsid w:val="007701EF"/>
    <w:rsid w:val="007702E1"/>
    <w:rsid w:val="00770440"/>
    <w:rsid w:val="00770759"/>
    <w:rsid w:val="00770B77"/>
    <w:rsid w:val="00770F42"/>
    <w:rsid w:val="00770FCA"/>
    <w:rsid w:val="00771016"/>
    <w:rsid w:val="0077107C"/>
    <w:rsid w:val="007710EB"/>
    <w:rsid w:val="007715CE"/>
    <w:rsid w:val="007718FF"/>
    <w:rsid w:val="00771A1B"/>
    <w:rsid w:val="00771D9A"/>
    <w:rsid w:val="00772019"/>
    <w:rsid w:val="007722A2"/>
    <w:rsid w:val="007724E3"/>
    <w:rsid w:val="00772728"/>
    <w:rsid w:val="0077274F"/>
    <w:rsid w:val="00772A09"/>
    <w:rsid w:val="00772AC6"/>
    <w:rsid w:val="00772E37"/>
    <w:rsid w:val="00772FF8"/>
    <w:rsid w:val="00773098"/>
    <w:rsid w:val="007731E9"/>
    <w:rsid w:val="007732EE"/>
    <w:rsid w:val="007735EF"/>
    <w:rsid w:val="007736F4"/>
    <w:rsid w:val="00773890"/>
    <w:rsid w:val="00773AB1"/>
    <w:rsid w:val="00773DD8"/>
    <w:rsid w:val="00773E12"/>
    <w:rsid w:val="00773FF1"/>
    <w:rsid w:val="0077428F"/>
    <w:rsid w:val="007742FB"/>
    <w:rsid w:val="00774503"/>
    <w:rsid w:val="007747BF"/>
    <w:rsid w:val="00774919"/>
    <w:rsid w:val="007749AC"/>
    <w:rsid w:val="00774AF2"/>
    <w:rsid w:val="00774D32"/>
    <w:rsid w:val="00774EB0"/>
    <w:rsid w:val="00774FAA"/>
    <w:rsid w:val="00774FF2"/>
    <w:rsid w:val="007753D3"/>
    <w:rsid w:val="007753FB"/>
    <w:rsid w:val="007758DD"/>
    <w:rsid w:val="007759A2"/>
    <w:rsid w:val="00775AF8"/>
    <w:rsid w:val="00775DB7"/>
    <w:rsid w:val="00776102"/>
    <w:rsid w:val="0077617F"/>
    <w:rsid w:val="0077651A"/>
    <w:rsid w:val="00776624"/>
    <w:rsid w:val="00776731"/>
    <w:rsid w:val="0077683C"/>
    <w:rsid w:val="00777573"/>
    <w:rsid w:val="0077772D"/>
    <w:rsid w:val="00777787"/>
    <w:rsid w:val="0077784D"/>
    <w:rsid w:val="007779C2"/>
    <w:rsid w:val="00777B56"/>
    <w:rsid w:val="00777BE0"/>
    <w:rsid w:val="00777E1D"/>
    <w:rsid w:val="00777E3A"/>
    <w:rsid w:val="00777FA3"/>
    <w:rsid w:val="007800B2"/>
    <w:rsid w:val="00780250"/>
    <w:rsid w:val="00780401"/>
    <w:rsid w:val="00780547"/>
    <w:rsid w:val="00780A0D"/>
    <w:rsid w:val="00780B11"/>
    <w:rsid w:val="00780B4C"/>
    <w:rsid w:val="00781244"/>
    <w:rsid w:val="007812D4"/>
    <w:rsid w:val="007814B0"/>
    <w:rsid w:val="00781639"/>
    <w:rsid w:val="00781900"/>
    <w:rsid w:val="00781CB6"/>
    <w:rsid w:val="00782170"/>
    <w:rsid w:val="007821A4"/>
    <w:rsid w:val="00782756"/>
    <w:rsid w:val="007828C1"/>
    <w:rsid w:val="007828E1"/>
    <w:rsid w:val="00782A88"/>
    <w:rsid w:val="00782F8E"/>
    <w:rsid w:val="00782FE7"/>
    <w:rsid w:val="00783219"/>
    <w:rsid w:val="007832F3"/>
    <w:rsid w:val="007834E2"/>
    <w:rsid w:val="007835C7"/>
    <w:rsid w:val="007837F3"/>
    <w:rsid w:val="00783849"/>
    <w:rsid w:val="00783986"/>
    <w:rsid w:val="007839C5"/>
    <w:rsid w:val="00783BD3"/>
    <w:rsid w:val="00783C59"/>
    <w:rsid w:val="007840F8"/>
    <w:rsid w:val="0078411F"/>
    <w:rsid w:val="007842BA"/>
    <w:rsid w:val="00784780"/>
    <w:rsid w:val="007848CD"/>
    <w:rsid w:val="00784A8D"/>
    <w:rsid w:val="00784EA0"/>
    <w:rsid w:val="007854E8"/>
    <w:rsid w:val="007855D3"/>
    <w:rsid w:val="0078565E"/>
    <w:rsid w:val="00785854"/>
    <w:rsid w:val="00785974"/>
    <w:rsid w:val="00785AFB"/>
    <w:rsid w:val="00785C68"/>
    <w:rsid w:val="00785DD7"/>
    <w:rsid w:val="00786195"/>
    <w:rsid w:val="0078632D"/>
    <w:rsid w:val="00786518"/>
    <w:rsid w:val="0078672B"/>
    <w:rsid w:val="007868DC"/>
    <w:rsid w:val="007869AA"/>
    <w:rsid w:val="00786AC3"/>
    <w:rsid w:val="00786BE4"/>
    <w:rsid w:val="00786DC1"/>
    <w:rsid w:val="007871BC"/>
    <w:rsid w:val="007871F5"/>
    <w:rsid w:val="007872A5"/>
    <w:rsid w:val="007872B9"/>
    <w:rsid w:val="00787579"/>
    <w:rsid w:val="00787647"/>
    <w:rsid w:val="00787851"/>
    <w:rsid w:val="00787D0F"/>
    <w:rsid w:val="00790281"/>
    <w:rsid w:val="00790562"/>
    <w:rsid w:val="007906C9"/>
    <w:rsid w:val="007908EE"/>
    <w:rsid w:val="007909B3"/>
    <w:rsid w:val="007909BC"/>
    <w:rsid w:val="00790B8D"/>
    <w:rsid w:val="00790BEB"/>
    <w:rsid w:val="00790C03"/>
    <w:rsid w:val="00790C1B"/>
    <w:rsid w:val="00790D6B"/>
    <w:rsid w:val="00790E75"/>
    <w:rsid w:val="00790E92"/>
    <w:rsid w:val="00790FDF"/>
    <w:rsid w:val="00790FFE"/>
    <w:rsid w:val="00791024"/>
    <w:rsid w:val="0079114F"/>
    <w:rsid w:val="00791344"/>
    <w:rsid w:val="007914B7"/>
    <w:rsid w:val="00791853"/>
    <w:rsid w:val="007918B9"/>
    <w:rsid w:val="0079191D"/>
    <w:rsid w:val="007919DE"/>
    <w:rsid w:val="00791B11"/>
    <w:rsid w:val="00791B24"/>
    <w:rsid w:val="00791BEF"/>
    <w:rsid w:val="00791E51"/>
    <w:rsid w:val="00791EF1"/>
    <w:rsid w:val="00791F6C"/>
    <w:rsid w:val="007921A7"/>
    <w:rsid w:val="00792385"/>
    <w:rsid w:val="007926D5"/>
    <w:rsid w:val="007927C1"/>
    <w:rsid w:val="00793056"/>
    <w:rsid w:val="007933B4"/>
    <w:rsid w:val="00793400"/>
    <w:rsid w:val="00793435"/>
    <w:rsid w:val="0079350D"/>
    <w:rsid w:val="00793855"/>
    <w:rsid w:val="00793880"/>
    <w:rsid w:val="007939D2"/>
    <w:rsid w:val="00793CAC"/>
    <w:rsid w:val="00793F81"/>
    <w:rsid w:val="0079443B"/>
    <w:rsid w:val="00794C5E"/>
    <w:rsid w:val="00794E47"/>
    <w:rsid w:val="00795353"/>
    <w:rsid w:val="007953D5"/>
    <w:rsid w:val="00795853"/>
    <w:rsid w:val="00795876"/>
    <w:rsid w:val="007958C6"/>
    <w:rsid w:val="00795D08"/>
    <w:rsid w:val="00795F4D"/>
    <w:rsid w:val="0079607E"/>
    <w:rsid w:val="00796461"/>
    <w:rsid w:val="0079648F"/>
    <w:rsid w:val="007965BC"/>
    <w:rsid w:val="0079668C"/>
    <w:rsid w:val="00796FD7"/>
    <w:rsid w:val="00797004"/>
    <w:rsid w:val="0079708E"/>
    <w:rsid w:val="00797092"/>
    <w:rsid w:val="00797407"/>
    <w:rsid w:val="007977AE"/>
    <w:rsid w:val="00797835"/>
    <w:rsid w:val="007978B2"/>
    <w:rsid w:val="00797E62"/>
    <w:rsid w:val="007A0005"/>
    <w:rsid w:val="007A0159"/>
    <w:rsid w:val="007A01F9"/>
    <w:rsid w:val="007A020F"/>
    <w:rsid w:val="007A0371"/>
    <w:rsid w:val="007A04F7"/>
    <w:rsid w:val="007A0821"/>
    <w:rsid w:val="007A0963"/>
    <w:rsid w:val="007A0ABE"/>
    <w:rsid w:val="007A0D22"/>
    <w:rsid w:val="007A11AB"/>
    <w:rsid w:val="007A14EF"/>
    <w:rsid w:val="007A1694"/>
    <w:rsid w:val="007A1722"/>
    <w:rsid w:val="007A19DD"/>
    <w:rsid w:val="007A1B22"/>
    <w:rsid w:val="007A1BA3"/>
    <w:rsid w:val="007A1BBC"/>
    <w:rsid w:val="007A1C10"/>
    <w:rsid w:val="007A2282"/>
    <w:rsid w:val="007A263B"/>
    <w:rsid w:val="007A27AF"/>
    <w:rsid w:val="007A2D5B"/>
    <w:rsid w:val="007A2E02"/>
    <w:rsid w:val="007A2E3A"/>
    <w:rsid w:val="007A2EBD"/>
    <w:rsid w:val="007A2EE3"/>
    <w:rsid w:val="007A3200"/>
    <w:rsid w:val="007A3345"/>
    <w:rsid w:val="007A3527"/>
    <w:rsid w:val="007A3936"/>
    <w:rsid w:val="007A39D1"/>
    <w:rsid w:val="007A3E89"/>
    <w:rsid w:val="007A413D"/>
    <w:rsid w:val="007A4993"/>
    <w:rsid w:val="007A4D06"/>
    <w:rsid w:val="007A50BC"/>
    <w:rsid w:val="007A52EB"/>
    <w:rsid w:val="007A53C3"/>
    <w:rsid w:val="007A56D5"/>
    <w:rsid w:val="007A589A"/>
    <w:rsid w:val="007A5C23"/>
    <w:rsid w:val="007A5CE7"/>
    <w:rsid w:val="007A5D6F"/>
    <w:rsid w:val="007A63E2"/>
    <w:rsid w:val="007A6524"/>
    <w:rsid w:val="007A6548"/>
    <w:rsid w:val="007A6821"/>
    <w:rsid w:val="007A6AB0"/>
    <w:rsid w:val="007A6EEE"/>
    <w:rsid w:val="007A703D"/>
    <w:rsid w:val="007A70DA"/>
    <w:rsid w:val="007A71E4"/>
    <w:rsid w:val="007A7220"/>
    <w:rsid w:val="007A7458"/>
    <w:rsid w:val="007A7486"/>
    <w:rsid w:val="007A7553"/>
    <w:rsid w:val="007A78CF"/>
    <w:rsid w:val="007A7904"/>
    <w:rsid w:val="007A7B09"/>
    <w:rsid w:val="007A7BD2"/>
    <w:rsid w:val="007A7CD6"/>
    <w:rsid w:val="007A7E4E"/>
    <w:rsid w:val="007B01BF"/>
    <w:rsid w:val="007B04B3"/>
    <w:rsid w:val="007B04C3"/>
    <w:rsid w:val="007B0535"/>
    <w:rsid w:val="007B06D1"/>
    <w:rsid w:val="007B0758"/>
    <w:rsid w:val="007B07BE"/>
    <w:rsid w:val="007B09F7"/>
    <w:rsid w:val="007B0A4F"/>
    <w:rsid w:val="007B0A5C"/>
    <w:rsid w:val="007B0B29"/>
    <w:rsid w:val="007B0C70"/>
    <w:rsid w:val="007B0CEE"/>
    <w:rsid w:val="007B0D94"/>
    <w:rsid w:val="007B0FBD"/>
    <w:rsid w:val="007B162F"/>
    <w:rsid w:val="007B1886"/>
    <w:rsid w:val="007B18EA"/>
    <w:rsid w:val="007B1A24"/>
    <w:rsid w:val="007B1AAD"/>
    <w:rsid w:val="007B1EDB"/>
    <w:rsid w:val="007B2037"/>
    <w:rsid w:val="007B22D7"/>
    <w:rsid w:val="007B2452"/>
    <w:rsid w:val="007B2481"/>
    <w:rsid w:val="007B256B"/>
    <w:rsid w:val="007B270C"/>
    <w:rsid w:val="007B2846"/>
    <w:rsid w:val="007B2C41"/>
    <w:rsid w:val="007B2C46"/>
    <w:rsid w:val="007B3026"/>
    <w:rsid w:val="007B32F6"/>
    <w:rsid w:val="007B349A"/>
    <w:rsid w:val="007B34EC"/>
    <w:rsid w:val="007B350F"/>
    <w:rsid w:val="007B3734"/>
    <w:rsid w:val="007B39F7"/>
    <w:rsid w:val="007B3A5B"/>
    <w:rsid w:val="007B3B29"/>
    <w:rsid w:val="007B3DCB"/>
    <w:rsid w:val="007B3E75"/>
    <w:rsid w:val="007B3FFC"/>
    <w:rsid w:val="007B40A9"/>
    <w:rsid w:val="007B4501"/>
    <w:rsid w:val="007B478D"/>
    <w:rsid w:val="007B4792"/>
    <w:rsid w:val="007B48C4"/>
    <w:rsid w:val="007B4A97"/>
    <w:rsid w:val="007B4D53"/>
    <w:rsid w:val="007B5181"/>
    <w:rsid w:val="007B51FF"/>
    <w:rsid w:val="007B5231"/>
    <w:rsid w:val="007B56D4"/>
    <w:rsid w:val="007B56D6"/>
    <w:rsid w:val="007B575D"/>
    <w:rsid w:val="007B5803"/>
    <w:rsid w:val="007B598A"/>
    <w:rsid w:val="007B5B7B"/>
    <w:rsid w:val="007B5C05"/>
    <w:rsid w:val="007B5CC2"/>
    <w:rsid w:val="007B5CD4"/>
    <w:rsid w:val="007B6112"/>
    <w:rsid w:val="007B668F"/>
    <w:rsid w:val="007B6BC7"/>
    <w:rsid w:val="007B716C"/>
    <w:rsid w:val="007B71A3"/>
    <w:rsid w:val="007B7342"/>
    <w:rsid w:val="007B7727"/>
    <w:rsid w:val="007B7739"/>
    <w:rsid w:val="007B7A47"/>
    <w:rsid w:val="007C02B4"/>
    <w:rsid w:val="007C03D3"/>
    <w:rsid w:val="007C05D4"/>
    <w:rsid w:val="007C05D9"/>
    <w:rsid w:val="007C0773"/>
    <w:rsid w:val="007C0902"/>
    <w:rsid w:val="007C0DE9"/>
    <w:rsid w:val="007C0ED2"/>
    <w:rsid w:val="007C115F"/>
    <w:rsid w:val="007C1234"/>
    <w:rsid w:val="007C1380"/>
    <w:rsid w:val="007C1A6E"/>
    <w:rsid w:val="007C1AA6"/>
    <w:rsid w:val="007C1B73"/>
    <w:rsid w:val="007C1BA3"/>
    <w:rsid w:val="007C1E00"/>
    <w:rsid w:val="007C1E54"/>
    <w:rsid w:val="007C1F0B"/>
    <w:rsid w:val="007C231C"/>
    <w:rsid w:val="007C2598"/>
    <w:rsid w:val="007C2740"/>
    <w:rsid w:val="007C2818"/>
    <w:rsid w:val="007C281E"/>
    <w:rsid w:val="007C28E4"/>
    <w:rsid w:val="007C2CCA"/>
    <w:rsid w:val="007C2CE6"/>
    <w:rsid w:val="007C2E71"/>
    <w:rsid w:val="007C2EEE"/>
    <w:rsid w:val="007C2F2D"/>
    <w:rsid w:val="007C31A2"/>
    <w:rsid w:val="007C31AF"/>
    <w:rsid w:val="007C32FE"/>
    <w:rsid w:val="007C353A"/>
    <w:rsid w:val="007C3A70"/>
    <w:rsid w:val="007C3B2C"/>
    <w:rsid w:val="007C3C0D"/>
    <w:rsid w:val="007C3EDD"/>
    <w:rsid w:val="007C3F5E"/>
    <w:rsid w:val="007C40BF"/>
    <w:rsid w:val="007C458B"/>
    <w:rsid w:val="007C4769"/>
    <w:rsid w:val="007C4962"/>
    <w:rsid w:val="007C498D"/>
    <w:rsid w:val="007C4A6B"/>
    <w:rsid w:val="007C4C5A"/>
    <w:rsid w:val="007C4C9A"/>
    <w:rsid w:val="007C4CF9"/>
    <w:rsid w:val="007C4DAB"/>
    <w:rsid w:val="007C4F86"/>
    <w:rsid w:val="007C4FC3"/>
    <w:rsid w:val="007C5077"/>
    <w:rsid w:val="007C514C"/>
    <w:rsid w:val="007C5218"/>
    <w:rsid w:val="007C52A6"/>
    <w:rsid w:val="007C564D"/>
    <w:rsid w:val="007C56CB"/>
    <w:rsid w:val="007C5EEB"/>
    <w:rsid w:val="007C5FE7"/>
    <w:rsid w:val="007C6434"/>
    <w:rsid w:val="007C688F"/>
    <w:rsid w:val="007C6BF0"/>
    <w:rsid w:val="007C6BF3"/>
    <w:rsid w:val="007C6C79"/>
    <w:rsid w:val="007C6E8D"/>
    <w:rsid w:val="007C7209"/>
    <w:rsid w:val="007C7403"/>
    <w:rsid w:val="007C74DB"/>
    <w:rsid w:val="007C7FF9"/>
    <w:rsid w:val="007D0027"/>
    <w:rsid w:val="007D0058"/>
    <w:rsid w:val="007D017F"/>
    <w:rsid w:val="007D036E"/>
    <w:rsid w:val="007D0388"/>
    <w:rsid w:val="007D04BA"/>
    <w:rsid w:val="007D06AB"/>
    <w:rsid w:val="007D0712"/>
    <w:rsid w:val="007D08EB"/>
    <w:rsid w:val="007D0C40"/>
    <w:rsid w:val="007D0D93"/>
    <w:rsid w:val="007D0E8A"/>
    <w:rsid w:val="007D0FC3"/>
    <w:rsid w:val="007D100C"/>
    <w:rsid w:val="007D1248"/>
    <w:rsid w:val="007D13F0"/>
    <w:rsid w:val="007D153B"/>
    <w:rsid w:val="007D1637"/>
    <w:rsid w:val="007D1676"/>
    <w:rsid w:val="007D1864"/>
    <w:rsid w:val="007D1BB5"/>
    <w:rsid w:val="007D1D03"/>
    <w:rsid w:val="007D1D70"/>
    <w:rsid w:val="007D1EE5"/>
    <w:rsid w:val="007D2227"/>
    <w:rsid w:val="007D238F"/>
    <w:rsid w:val="007D2804"/>
    <w:rsid w:val="007D2940"/>
    <w:rsid w:val="007D2B5F"/>
    <w:rsid w:val="007D2E31"/>
    <w:rsid w:val="007D30F5"/>
    <w:rsid w:val="007D3175"/>
    <w:rsid w:val="007D3221"/>
    <w:rsid w:val="007D3259"/>
    <w:rsid w:val="007D3361"/>
    <w:rsid w:val="007D3503"/>
    <w:rsid w:val="007D35CB"/>
    <w:rsid w:val="007D372D"/>
    <w:rsid w:val="007D38F9"/>
    <w:rsid w:val="007D3923"/>
    <w:rsid w:val="007D39C7"/>
    <w:rsid w:val="007D3CAC"/>
    <w:rsid w:val="007D3DA3"/>
    <w:rsid w:val="007D3E05"/>
    <w:rsid w:val="007D3EE7"/>
    <w:rsid w:val="007D3FA8"/>
    <w:rsid w:val="007D40AF"/>
    <w:rsid w:val="007D4106"/>
    <w:rsid w:val="007D416A"/>
    <w:rsid w:val="007D4183"/>
    <w:rsid w:val="007D43E7"/>
    <w:rsid w:val="007D442A"/>
    <w:rsid w:val="007D4540"/>
    <w:rsid w:val="007D45C4"/>
    <w:rsid w:val="007D46CC"/>
    <w:rsid w:val="007D46CE"/>
    <w:rsid w:val="007D47BD"/>
    <w:rsid w:val="007D487E"/>
    <w:rsid w:val="007D4938"/>
    <w:rsid w:val="007D49D2"/>
    <w:rsid w:val="007D4D37"/>
    <w:rsid w:val="007D4F5D"/>
    <w:rsid w:val="007D52CE"/>
    <w:rsid w:val="007D5599"/>
    <w:rsid w:val="007D55E4"/>
    <w:rsid w:val="007D568C"/>
    <w:rsid w:val="007D5CAB"/>
    <w:rsid w:val="007D5D2A"/>
    <w:rsid w:val="007D5DB8"/>
    <w:rsid w:val="007D5FEF"/>
    <w:rsid w:val="007D60A5"/>
    <w:rsid w:val="007D6900"/>
    <w:rsid w:val="007D6A7F"/>
    <w:rsid w:val="007D6AFC"/>
    <w:rsid w:val="007D6D2C"/>
    <w:rsid w:val="007D6D87"/>
    <w:rsid w:val="007D7104"/>
    <w:rsid w:val="007D71B6"/>
    <w:rsid w:val="007D7499"/>
    <w:rsid w:val="007D7549"/>
    <w:rsid w:val="007D759C"/>
    <w:rsid w:val="007D77D7"/>
    <w:rsid w:val="007D7804"/>
    <w:rsid w:val="007D7827"/>
    <w:rsid w:val="007D7AC4"/>
    <w:rsid w:val="007D7B51"/>
    <w:rsid w:val="007D7E42"/>
    <w:rsid w:val="007E01A7"/>
    <w:rsid w:val="007E01F2"/>
    <w:rsid w:val="007E04EF"/>
    <w:rsid w:val="007E058D"/>
    <w:rsid w:val="007E0927"/>
    <w:rsid w:val="007E0EC3"/>
    <w:rsid w:val="007E0FF5"/>
    <w:rsid w:val="007E11D4"/>
    <w:rsid w:val="007E15BD"/>
    <w:rsid w:val="007E163F"/>
    <w:rsid w:val="007E1888"/>
    <w:rsid w:val="007E1C7C"/>
    <w:rsid w:val="007E1D94"/>
    <w:rsid w:val="007E1E0E"/>
    <w:rsid w:val="007E26E3"/>
    <w:rsid w:val="007E27C1"/>
    <w:rsid w:val="007E2815"/>
    <w:rsid w:val="007E2CEF"/>
    <w:rsid w:val="007E2DB5"/>
    <w:rsid w:val="007E34C5"/>
    <w:rsid w:val="007E3645"/>
    <w:rsid w:val="007E3817"/>
    <w:rsid w:val="007E39FC"/>
    <w:rsid w:val="007E3A51"/>
    <w:rsid w:val="007E3CC3"/>
    <w:rsid w:val="007E3DCC"/>
    <w:rsid w:val="007E413B"/>
    <w:rsid w:val="007E41E2"/>
    <w:rsid w:val="007E4478"/>
    <w:rsid w:val="007E4521"/>
    <w:rsid w:val="007E466F"/>
    <w:rsid w:val="007E498C"/>
    <w:rsid w:val="007E4A49"/>
    <w:rsid w:val="007E4A81"/>
    <w:rsid w:val="007E4CBA"/>
    <w:rsid w:val="007E4D22"/>
    <w:rsid w:val="007E5110"/>
    <w:rsid w:val="007E515B"/>
    <w:rsid w:val="007E52B4"/>
    <w:rsid w:val="007E5434"/>
    <w:rsid w:val="007E55E8"/>
    <w:rsid w:val="007E5605"/>
    <w:rsid w:val="007E5762"/>
    <w:rsid w:val="007E58D3"/>
    <w:rsid w:val="007E59EE"/>
    <w:rsid w:val="007E5B52"/>
    <w:rsid w:val="007E5BBE"/>
    <w:rsid w:val="007E5C39"/>
    <w:rsid w:val="007E5FE7"/>
    <w:rsid w:val="007E60CD"/>
    <w:rsid w:val="007E62FA"/>
    <w:rsid w:val="007E63A5"/>
    <w:rsid w:val="007E6500"/>
    <w:rsid w:val="007E66D2"/>
    <w:rsid w:val="007E6B9B"/>
    <w:rsid w:val="007E6C5F"/>
    <w:rsid w:val="007E7141"/>
    <w:rsid w:val="007E7154"/>
    <w:rsid w:val="007E71E1"/>
    <w:rsid w:val="007E76C2"/>
    <w:rsid w:val="007E7921"/>
    <w:rsid w:val="007E7BDB"/>
    <w:rsid w:val="007E7EF1"/>
    <w:rsid w:val="007E7FD7"/>
    <w:rsid w:val="007F0206"/>
    <w:rsid w:val="007F0383"/>
    <w:rsid w:val="007F08D5"/>
    <w:rsid w:val="007F0A36"/>
    <w:rsid w:val="007F0BA3"/>
    <w:rsid w:val="007F0F41"/>
    <w:rsid w:val="007F0F47"/>
    <w:rsid w:val="007F13F3"/>
    <w:rsid w:val="007F163B"/>
    <w:rsid w:val="007F165A"/>
    <w:rsid w:val="007F1702"/>
    <w:rsid w:val="007F18BC"/>
    <w:rsid w:val="007F1AB8"/>
    <w:rsid w:val="007F1F44"/>
    <w:rsid w:val="007F2009"/>
    <w:rsid w:val="007F21CA"/>
    <w:rsid w:val="007F22CF"/>
    <w:rsid w:val="007F248F"/>
    <w:rsid w:val="007F2640"/>
    <w:rsid w:val="007F266F"/>
    <w:rsid w:val="007F28AB"/>
    <w:rsid w:val="007F2ABA"/>
    <w:rsid w:val="007F2BCD"/>
    <w:rsid w:val="007F2C3C"/>
    <w:rsid w:val="007F2EAA"/>
    <w:rsid w:val="007F351C"/>
    <w:rsid w:val="007F352B"/>
    <w:rsid w:val="007F35ED"/>
    <w:rsid w:val="007F389A"/>
    <w:rsid w:val="007F38FC"/>
    <w:rsid w:val="007F398D"/>
    <w:rsid w:val="007F3BF4"/>
    <w:rsid w:val="007F3CD6"/>
    <w:rsid w:val="007F3DBF"/>
    <w:rsid w:val="007F3E76"/>
    <w:rsid w:val="007F4001"/>
    <w:rsid w:val="007F405F"/>
    <w:rsid w:val="007F406B"/>
    <w:rsid w:val="007F40BA"/>
    <w:rsid w:val="007F41C5"/>
    <w:rsid w:val="007F4201"/>
    <w:rsid w:val="007F430C"/>
    <w:rsid w:val="007F4560"/>
    <w:rsid w:val="007F49B7"/>
    <w:rsid w:val="007F49ED"/>
    <w:rsid w:val="007F51EC"/>
    <w:rsid w:val="007F5288"/>
    <w:rsid w:val="007F5472"/>
    <w:rsid w:val="007F5474"/>
    <w:rsid w:val="007F5525"/>
    <w:rsid w:val="007F55F2"/>
    <w:rsid w:val="007F5703"/>
    <w:rsid w:val="007F5926"/>
    <w:rsid w:val="007F5D1A"/>
    <w:rsid w:val="007F5EC1"/>
    <w:rsid w:val="007F5F8C"/>
    <w:rsid w:val="007F60CE"/>
    <w:rsid w:val="007F62A9"/>
    <w:rsid w:val="007F667D"/>
    <w:rsid w:val="007F6A96"/>
    <w:rsid w:val="007F6AAE"/>
    <w:rsid w:val="007F6EC6"/>
    <w:rsid w:val="007F6FC9"/>
    <w:rsid w:val="007F726F"/>
    <w:rsid w:val="007F73D6"/>
    <w:rsid w:val="007F7453"/>
    <w:rsid w:val="007F76CD"/>
    <w:rsid w:val="007F781F"/>
    <w:rsid w:val="007F7BF5"/>
    <w:rsid w:val="007F7CD9"/>
    <w:rsid w:val="0080006B"/>
    <w:rsid w:val="0080033D"/>
    <w:rsid w:val="0080037D"/>
    <w:rsid w:val="00800455"/>
    <w:rsid w:val="008006E7"/>
    <w:rsid w:val="0080079B"/>
    <w:rsid w:val="00800A9E"/>
    <w:rsid w:val="00800B5A"/>
    <w:rsid w:val="00800EA0"/>
    <w:rsid w:val="00801050"/>
    <w:rsid w:val="00801093"/>
    <w:rsid w:val="008010E1"/>
    <w:rsid w:val="008011B1"/>
    <w:rsid w:val="008012E3"/>
    <w:rsid w:val="0080132B"/>
    <w:rsid w:val="008013E1"/>
    <w:rsid w:val="00801444"/>
    <w:rsid w:val="00801464"/>
    <w:rsid w:val="0080160F"/>
    <w:rsid w:val="008016D9"/>
    <w:rsid w:val="008017A7"/>
    <w:rsid w:val="0080197F"/>
    <w:rsid w:val="00801A96"/>
    <w:rsid w:val="00801C69"/>
    <w:rsid w:val="00801D97"/>
    <w:rsid w:val="00801DA1"/>
    <w:rsid w:val="008022AB"/>
    <w:rsid w:val="00802467"/>
    <w:rsid w:val="008024F9"/>
    <w:rsid w:val="008025F4"/>
    <w:rsid w:val="00802C12"/>
    <w:rsid w:val="00802DBB"/>
    <w:rsid w:val="008030F7"/>
    <w:rsid w:val="00803301"/>
    <w:rsid w:val="0080353A"/>
    <w:rsid w:val="008037DC"/>
    <w:rsid w:val="00803B7E"/>
    <w:rsid w:val="00803B9E"/>
    <w:rsid w:val="00804175"/>
    <w:rsid w:val="008041FF"/>
    <w:rsid w:val="008048A8"/>
    <w:rsid w:val="00804CB0"/>
    <w:rsid w:val="00804CCE"/>
    <w:rsid w:val="0080520D"/>
    <w:rsid w:val="008053E4"/>
    <w:rsid w:val="00805557"/>
    <w:rsid w:val="00805B79"/>
    <w:rsid w:val="00805CDE"/>
    <w:rsid w:val="00805D2E"/>
    <w:rsid w:val="00805EFF"/>
    <w:rsid w:val="00805F4C"/>
    <w:rsid w:val="00805F9D"/>
    <w:rsid w:val="00806040"/>
    <w:rsid w:val="008062AB"/>
    <w:rsid w:val="00807322"/>
    <w:rsid w:val="008077F4"/>
    <w:rsid w:val="0080781B"/>
    <w:rsid w:val="008078BE"/>
    <w:rsid w:val="00807ADD"/>
    <w:rsid w:val="00807BFB"/>
    <w:rsid w:val="00807E2F"/>
    <w:rsid w:val="00807EC4"/>
    <w:rsid w:val="008102BE"/>
    <w:rsid w:val="00810999"/>
    <w:rsid w:val="00810CCF"/>
    <w:rsid w:val="00810D04"/>
    <w:rsid w:val="008111A5"/>
    <w:rsid w:val="00811332"/>
    <w:rsid w:val="00811369"/>
    <w:rsid w:val="00811408"/>
    <w:rsid w:val="00811561"/>
    <w:rsid w:val="008115ED"/>
    <w:rsid w:val="008118FA"/>
    <w:rsid w:val="00811D28"/>
    <w:rsid w:val="00811DC9"/>
    <w:rsid w:val="00811E3A"/>
    <w:rsid w:val="00811E49"/>
    <w:rsid w:val="0081212F"/>
    <w:rsid w:val="00812268"/>
    <w:rsid w:val="008124F1"/>
    <w:rsid w:val="0081258C"/>
    <w:rsid w:val="00812684"/>
    <w:rsid w:val="00812A46"/>
    <w:rsid w:val="00812CE7"/>
    <w:rsid w:val="0081397D"/>
    <w:rsid w:val="0081398B"/>
    <w:rsid w:val="00813BA2"/>
    <w:rsid w:val="00814203"/>
    <w:rsid w:val="0081466A"/>
    <w:rsid w:val="008146B4"/>
    <w:rsid w:val="00814833"/>
    <w:rsid w:val="0081498A"/>
    <w:rsid w:val="00814A27"/>
    <w:rsid w:val="00814CDE"/>
    <w:rsid w:val="00814DA9"/>
    <w:rsid w:val="008154B5"/>
    <w:rsid w:val="008155F9"/>
    <w:rsid w:val="00815A1F"/>
    <w:rsid w:val="00815C7B"/>
    <w:rsid w:val="00815EA4"/>
    <w:rsid w:val="00815F54"/>
    <w:rsid w:val="00816308"/>
    <w:rsid w:val="008163FA"/>
    <w:rsid w:val="0081657E"/>
    <w:rsid w:val="00816737"/>
    <w:rsid w:val="00816AAE"/>
    <w:rsid w:val="00816BAD"/>
    <w:rsid w:val="00816E29"/>
    <w:rsid w:val="00816FA3"/>
    <w:rsid w:val="00816FF4"/>
    <w:rsid w:val="008170D9"/>
    <w:rsid w:val="008173FB"/>
    <w:rsid w:val="00817512"/>
    <w:rsid w:val="008176F2"/>
    <w:rsid w:val="00817C64"/>
    <w:rsid w:val="00817CAE"/>
    <w:rsid w:val="00817FCB"/>
    <w:rsid w:val="008201E0"/>
    <w:rsid w:val="0082035A"/>
    <w:rsid w:val="008204D7"/>
    <w:rsid w:val="008209B4"/>
    <w:rsid w:val="00820ECA"/>
    <w:rsid w:val="00820EE4"/>
    <w:rsid w:val="0082154D"/>
    <w:rsid w:val="008216AB"/>
    <w:rsid w:val="00821887"/>
    <w:rsid w:val="00821CD0"/>
    <w:rsid w:val="00821D80"/>
    <w:rsid w:val="00821F80"/>
    <w:rsid w:val="0082203C"/>
    <w:rsid w:val="00822215"/>
    <w:rsid w:val="0082225B"/>
    <w:rsid w:val="0082225E"/>
    <w:rsid w:val="00822384"/>
    <w:rsid w:val="008228B4"/>
    <w:rsid w:val="0082293D"/>
    <w:rsid w:val="00822A9C"/>
    <w:rsid w:val="00822B81"/>
    <w:rsid w:val="00822E74"/>
    <w:rsid w:val="0082307D"/>
    <w:rsid w:val="00823497"/>
    <w:rsid w:val="00823624"/>
    <w:rsid w:val="00823642"/>
    <w:rsid w:val="0082389E"/>
    <w:rsid w:val="00823918"/>
    <w:rsid w:val="00823B7C"/>
    <w:rsid w:val="00823C26"/>
    <w:rsid w:val="00823E07"/>
    <w:rsid w:val="008241FA"/>
    <w:rsid w:val="00824290"/>
    <w:rsid w:val="00824BD6"/>
    <w:rsid w:val="00824D9D"/>
    <w:rsid w:val="00824FAB"/>
    <w:rsid w:val="008250B2"/>
    <w:rsid w:val="00825264"/>
    <w:rsid w:val="008254CC"/>
    <w:rsid w:val="00825536"/>
    <w:rsid w:val="00825564"/>
    <w:rsid w:val="008255DE"/>
    <w:rsid w:val="0082570D"/>
    <w:rsid w:val="00825981"/>
    <w:rsid w:val="00825AE9"/>
    <w:rsid w:val="00825B3A"/>
    <w:rsid w:val="00825B77"/>
    <w:rsid w:val="00825C25"/>
    <w:rsid w:val="00825CFA"/>
    <w:rsid w:val="00825D6F"/>
    <w:rsid w:val="00825F19"/>
    <w:rsid w:val="00825FB0"/>
    <w:rsid w:val="00825FC4"/>
    <w:rsid w:val="00826002"/>
    <w:rsid w:val="0082625B"/>
    <w:rsid w:val="0082674A"/>
    <w:rsid w:val="00826A07"/>
    <w:rsid w:val="00826AA4"/>
    <w:rsid w:val="00826C98"/>
    <w:rsid w:val="00827084"/>
    <w:rsid w:val="008272CE"/>
    <w:rsid w:val="008275A0"/>
    <w:rsid w:val="008275F9"/>
    <w:rsid w:val="008278AC"/>
    <w:rsid w:val="00827A70"/>
    <w:rsid w:val="008300D4"/>
    <w:rsid w:val="008302BC"/>
    <w:rsid w:val="00830AED"/>
    <w:rsid w:val="00830B98"/>
    <w:rsid w:val="00830BBF"/>
    <w:rsid w:val="00830C4F"/>
    <w:rsid w:val="00830E5F"/>
    <w:rsid w:val="008310FA"/>
    <w:rsid w:val="0083139B"/>
    <w:rsid w:val="0083152C"/>
    <w:rsid w:val="008317E0"/>
    <w:rsid w:val="0083197A"/>
    <w:rsid w:val="008319F6"/>
    <w:rsid w:val="00831A12"/>
    <w:rsid w:val="00831A6E"/>
    <w:rsid w:val="00831CDE"/>
    <w:rsid w:val="00831D9A"/>
    <w:rsid w:val="00831DAB"/>
    <w:rsid w:val="00831E05"/>
    <w:rsid w:val="008321B2"/>
    <w:rsid w:val="008321D8"/>
    <w:rsid w:val="00832606"/>
    <w:rsid w:val="00832857"/>
    <w:rsid w:val="008329D0"/>
    <w:rsid w:val="00832E44"/>
    <w:rsid w:val="008330EB"/>
    <w:rsid w:val="00833138"/>
    <w:rsid w:val="0083318A"/>
    <w:rsid w:val="008331D2"/>
    <w:rsid w:val="00833317"/>
    <w:rsid w:val="00833568"/>
    <w:rsid w:val="008337B1"/>
    <w:rsid w:val="00833998"/>
    <w:rsid w:val="00833ADB"/>
    <w:rsid w:val="00833F15"/>
    <w:rsid w:val="00834123"/>
    <w:rsid w:val="008342A8"/>
    <w:rsid w:val="008346B1"/>
    <w:rsid w:val="008346FC"/>
    <w:rsid w:val="0083543B"/>
    <w:rsid w:val="008354FD"/>
    <w:rsid w:val="008355C1"/>
    <w:rsid w:val="008356A6"/>
    <w:rsid w:val="00835917"/>
    <w:rsid w:val="0083593F"/>
    <w:rsid w:val="00835AA4"/>
    <w:rsid w:val="00835ACC"/>
    <w:rsid w:val="00835B67"/>
    <w:rsid w:val="00835C53"/>
    <w:rsid w:val="00835D70"/>
    <w:rsid w:val="0083622C"/>
    <w:rsid w:val="00836364"/>
    <w:rsid w:val="0083671B"/>
    <w:rsid w:val="008368E6"/>
    <w:rsid w:val="008369E5"/>
    <w:rsid w:val="00836D2F"/>
    <w:rsid w:val="00836D30"/>
    <w:rsid w:val="00836D4A"/>
    <w:rsid w:val="00836F0E"/>
    <w:rsid w:val="008372E4"/>
    <w:rsid w:val="00837446"/>
    <w:rsid w:val="008374E8"/>
    <w:rsid w:val="0083783F"/>
    <w:rsid w:val="00837AAC"/>
    <w:rsid w:val="00837ABF"/>
    <w:rsid w:val="00837BAC"/>
    <w:rsid w:val="00837C6E"/>
    <w:rsid w:val="00837D50"/>
    <w:rsid w:val="00837EFB"/>
    <w:rsid w:val="00840111"/>
    <w:rsid w:val="008401A1"/>
    <w:rsid w:val="00840312"/>
    <w:rsid w:val="008403BC"/>
    <w:rsid w:val="0084070A"/>
    <w:rsid w:val="008407A1"/>
    <w:rsid w:val="008408CF"/>
    <w:rsid w:val="008409BD"/>
    <w:rsid w:val="00840B21"/>
    <w:rsid w:val="00840CD0"/>
    <w:rsid w:val="00841282"/>
    <w:rsid w:val="00841290"/>
    <w:rsid w:val="00841351"/>
    <w:rsid w:val="0084164F"/>
    <w:rsid w:val="0084177A"/>
    <w:rsid w:val="00841845"/>
    <w:rsid w:val="0084185B"/>
    <w:rsid w:val="00841C6D"/>
    <w:rsid w:val="00841C8E"/>
    <w:rsid w:val="00841CA1"/>
    <w:rsid w:val="00841CC9"/>
    <w:rsid w:val="00841D54"/>
    <w:rsid w:val="00841D55"/>
    <w:rsid w:val="0084206D"/>
    <w:rsid w:val="00842290"/>
    <w:rsid w:val="0084229F"/>
    <w:rsid w:val="008425B8"/>
    <w:rsid w:val="00842C36"/>
    <w:rsid w:val="0084302E"/>
    <w:rsid w:val="0084326D"/>
    <w:rsid w:val="008436F3"/>
    <w:rsid w:val="0084370A"/>
    <w:rsid w:val="0084373B"/>
    <w:rsid w:val="008437DA"/>
    <w:rsid w:val="008438F9"/>
    <w:rsid w:val="00843AB9"/>
    <w:rsid w:val="00843C39"/>
    <w:rsid w:val="00843E7A"/>
    <w:rsid w:val="00843F62"/>
    <w:rsid w:val="0084413B"/>
    <w:rsid w:val="00844186"/>
    <w:rsid w:val="00844199"/>
    <w:rsid w:val="00844672"/>
    <w:rsid w:val="008448D3"/>
    <w:rsid w:val="00844AE2"/>
    <w:rsid w:val="00844BAB"/>
    <w:rsid w:val="00844F2C"/>
    <w:rsid w:val="00844F6C"/>
    <w:rsid w:val="008450E0"/>
    <w:rsid w:val="00845140"/>
    <w:rsid w:val="00845511"/>
    <w:rsid w:val="008458A8"/>
    <w:rsid w:val="00845B07"/>
    <w:rsid w:val="00845ED2"/>
    <w:rsid w:val="008460F6"/>
    <w:rsid w:val="008462B0"/>
    <w:rsid w:val="00846737"/>
    <w:rsid w:val="00846AE2"/>
    <w:rsid w:val="00846B1F"/>
    <w:rsid w:val="00847008"/>
    <w:rsid w:val="0084708A"/>
    <w:rsid w:val="008470F6"/>
    <w:rsid w:val="00847130"/>
    <w:rsid w:val="008471FC"/>
    <w:rsid w:val="0084727D"/>
    <w:rsid w:val="0084739D"/>
    <w:rsid w:val="00847453"/>
    <w:rsid w:val="008475C0"/>
    <w:rsid w:val="008476D4"/>
    <w:rsid w:val="008478F1"/>
    <w:rsid w:val="00847973"/>
    <w:rsid w:val="00847B2A"/>
    <w:rsid w:val="00847C8A"/>
    <w:rsid w:val="00847DC1"/>
    <w:rsid w:val="00847F5F"/>
    <w:rsid w:val="00847FE3"/>
    <w:rsid w:val="0085013A"/>
    <w:rsid w:val="00850290"/>
    <w:rsid w:val="00850304"/>
    <w:rsid w:val="00850325"/>
    <w:rsid w:val="00850C5E"/>
    <w:rsid w:val="00850F9E"/>
    <w:rsid w:val="008511D5"/>
    <w:rsid w:val="00851364"/>
    <w:rsid w:val="00851568"/>
    <w:rsid w:val="008515F3"/>
    <w:rsid w:val="008518F6"/>
    <w:rsid w:val="00851B7D"/>
    <w:rsid w:val="00851F3B"/>
    <w:rsid w:val="00852034"/>
    <w:rsid w:val="0085243A"/>
    <w:rsid w:val="00852485"/>
    <w:rsid w:val="00852673"/>
    <w:rsid w:val="00852A51"/>
    <w:rsid w:val="00852B70"/>
    <w:rsid w:val="00852CCC"/>
    <w:rsid w:val="00852F6F"/>
    <w:rsid w:val="00852FCC"/>
    <w:rsid w:val="00853187"/>
    <w:rsid w:val="008532C2"/>
    <w:rsid w:val="0085349F"/>
    <w:rsid w:val="008535C2"/>
    <w:rsid w:val="008536F5"/>
    <w:rsid w:val="008536FB"/>
    <w:rsid w:val="00853929"/>
    <w:rsid w:val="00853B3A"/>
    <w:rsid w:val="00853D78"/>
    <w:rsid w:val="00853D7F"/>
    <w:rsid w:val="00854090"/>
    <w:rsid w:val="008545D9"/>
    <w:rsid w:val="00854656"/>
    <w:rsid w:val="00854C2F"/>
    <w:rsid w:val="00854EB1"/>
    <w:rsid w:val="00854F19"/>
    <w:rsid w:val="00855218"/>
    <w:rsid w:val="00855827"/>
    <w:rsid w:val="008559F8"/>
    <w:rsid w:val="00855B4F"/>
    <w:rsid w:val="00855BB8"/>
    <w:rsid w:val="00855C04"/>
    <w:rsid w:val="00855D2A"/>
    <w:rsid w:val="00855EBC"/>
    <w:rsid w:val="00855F0E"/>
    <w:rsid w:val="00855FAE"/>
    <w:rsid w:val="008560CF"/>
    <w:rsid w:val="008562D0"/>
    <w:rsid w:val="008562F4"/>
    <w:rsid w:val="008567FB"/>
    <w:rsid w:val="0085682F"/>
    <w:rsid w:val="0085685C"/>
    <w:rsid w:val="00856BFF"/>
    <w:rsid w:val="00856CD1"/>
    <w:rsid w:val="00856EA9"/>
    <w:rsid w:val="0085701D"/>
    <w:rsid w:val="00857127"/>
    <w:rsid w:val="00857221"/>
    <w:rsid w:val="00857259"/>
    <w:rsid w:val="00857499"/>
    <w:rsid w:val="008577E4"/>
    <w:rsid w:val="00857C90"/>
    <w:rsid w:val="00857CAB"/>
    <w:rsid w:val="00860040"/>
    <w:rsid w:val="00860084"/>
    <w:rsid w:val="008601FB"/>
    <w:rsid w:val="00860277"/>
    <w:rsid w:val="00860386"/>
    <w:rsid w:val="008603E5"/>
    <w:rsid w:val="0086047F"/>
    <w:rsid w:val="0086067A"/>
    <w:rsid w:val="008608EC"/>
    <w:rsid w:val="008609DB"/>
    <w:rsid w:val="00860D80"/>
    <w:rsid w:val="00860ED3"/>
    <w:rsid w:val="00860FB1"/>
    <w:rsid w:val="0086108E"/>
    <w:rsid w:val="0086122D"/>
    <w:rsid w:val="00861331"/>
    <w:rsid w:val="0086149F"/>
    <w:rsid w:val="00861618"/>
    <w:rsid w:val="008617CB"/>
    <w:rsid w:val="00861BA6"/>
    <w:rsid w:val="00862442"/>
    <w:rsid w:val="00862564"/>
    <w:rsid w:val="00862705"/>
    <w:rsid w:val="0086273F"/>
    <w:rsid w:val="008627B4"/>
    <w:rsid w:val="00862832"/>
    <w:rsid w:val="0086295F"/>
    <w:rsid w:val="008629F2"/>
    <w:rsid w:val="00862F53"/>
    <w:rsid w:val="00862FB9"/>
    <w:rsid w:val="008630CB"/>
    <w:rsid w:val="008631E3"/>
    <w:rsid w:val="00863767"/>
    <w:rsid w:val="008638A5"/>
    <w:rsid w:val="008638C1"/>
    <w:rsid w:val="00863E15"/>
    <w:rsid w:val="00864180"/>
    <w:rsid w:val="008644DE"/>
    <w:rsid w:val="0086472B"/>
    <w:rsid w:val="008649D4"/>
    <w:rsid w:val="00864A9C"/>
    <w:rsid w:val="00864EA8"/>
    <w:rsid w:val="008650F5"/>
    <w:rsid w:val="0086514B"/>
    <w:rsid w:val="0086517F"/>
    <w:rsid w:val="00865806"/>
    <w:rsid w:val="00865882"/>
    <w:rsid w:val="00865A34"/>
    <w:rsid w:val="00865ADB"/>
    <w:rsid w:val="00865D05"/>
    <w:rsid w:val="00865F7E"/>
    <w:rsid w:val="00866367"/>
    <w:rsid w:val="00866516"/>
    <w:rsid w:val="00866595"/>
    <w:rsid w:val="008666E6"/>
    <w:rsid w:val="008668E8"/>
    <w:rsid w:val="0086697B"/>
    <w:rsid w:val="00866A3D"/>
    <w:rsid w:val="00866C2B"/>
    <w:rsid w:val="00866C6F"/>
    <w:rsid w:val="00866FFB"/>
    <w:rsid w:val="0086709E"/>
    <w:rsid w:val="008670A9"/>
    <w:rsid w:val="008674D6"/>
    <w:rsid w:val="008679BF"/>
    <w:rsid w:val="00867BEE"/>
    <w:rsid w:val="00867C5B"/>
    <w:rsid w:val="00867F49"/>
    <w:rsid w:val="00867F99"/>
    <w:rsid w:val="0087004A"/>
    <w:rsid w:val="00870276"/>
    <w:rsid w:val="0087050A"/>
    <w:rsid w:val="00870666"/>
    <w:rsid w:val="00870817"/>
    <w:rsid w:val="0087130B"/>
    <w:rsid w:val="00871488"/>
    <w:rsid w:val="00871ACD"/>
    <w:rsid w:val="00871D81"/>
    <w:rsid w:val="00871F93"/>
    <w:rsid w:val="00872021"/>
    <w:rsid w:val="00872110"/>
    <w:rsid w:val="00872285"/>
    <w:rsid w:val="008722D1"/>
    <w:rsid w:val="00872373"/>
    <w:rsid w:val="0087248A"/>
    <w:rsid w:val="00872798"/>
    <w:rsid w:val="0087287B"/>
    <w:rsid w:val="00872891"/>
    <w:rsid w:val="008729DA"/>
    <w:rsid w:val="00872A5B"/>
    <w:rsid w:val="00872A6A"/>
    <w:rsid w:val="00872A7E"/>
    <w:rsid w:val="00872F32"/>
    <w:rsid w:val="00872FBF"/>
    <w:rsid w:val="008730D1"/>
    <w:rsid w:val="0087335E"/>
    <w:rsid w:val="00873538"/>
    <w:rsid w:val="00873557"/>
    <w:rsid w:val="008735D8"/>
    <w:rsid w:val="00873616"/>
    <w:rsid w:val="00873CD7"/>
    <w:rsid w:val="00873D4F"/>
    <w:rsid w:val="00873ECD"/>
    <w:rsid w:val="008745F5"/>
    <w:rsid w:val="00874818"/>
    <w:rsid w:val="00874B56"/>
    <w:rsid w:val="00875178"/>
    <w:rsid w:val="00875695"/>
    <w:rsid w:val="00875785"/>
    <w:rsid w:val="00875C58"/>
    <w:rsid w:val="00875DAB"/>
    <w:rsid w:val="00875E87"/>
    <w:rsid w:val="0087616E"/>
    <w:rsid w:val="0087622C"/>
    <w:rsid w:val="0087669F"/>
    <w:rsid w:val="008767AB"/>
    <w:rsid w:val="008769A8"/>
    <w:rsid w:val="00876E41"/>
    <w:rsid w:val="008771B9"/>
    <w:rsid w:val="00877307"/>
    <w:rsid w:val="00877317"/>
    <w:rsid w:val="0087739C"/>
    <w:rsid w:val="008773DD"/>
    <w:rsid w:val="008773F8"/>
    <w:rsid w:val="00877414"/>
    <w:rsid w:val="00877439"/>
    <w:rsid w:val="0087764C"/>
    <w:rsid w:val="00877872"/>
    <w:rsid w:val="008778BE"/>
    <w:rsid w:val="0087793E"/>
    <w:rsid w:val="00877992"/>
    <w:rsid w:val="00877B1A"/>
    <w:rsid w:val="00877C26"/>
    <w:rsid w:val="00880081"/>
    <w:rsid w:val="00880316"/>
    <w:rsid w:val="00880645"/>
    <w:rsid w:val="0088079D"/>
    <w:rsid w:val="00880818"/>
    <w:rsid w:val="0088095B"/>
    <w:rsid w:val="00880A02"/>
    <w:rsid w:val="00880C13"/>
    <w:rsid w:val="00880CC0"/>
    <w:rsid w:val="00880FC3"/>
    <w:rsid w:val="00881060"/>
    <w:rsid w:val="0088110C"/>
    <w:rsid w:val="0088158A"/>
    <w:rsid w:val="0088198D"/>
    <w:rsid w:val="00881CF2"/>
    <w:rsid w:val="00881E96"/>
    <w:rsid w:val="0088201E"/>
    <w:rsid w:val="00882977"/>
    <w:rsid w:val="00882A77"/>
    <w:rsid w:val="00882B01"/>
    <w:rsid w:val="008830A2"/>
    <w:rsid w:val="008831E6"/>
    <w:rsid w:val="008834CA"/>
    <w:rsid w:val="008836A2"/>
    <w:rsid w:val="008839D1"/>
    <w:rsid w:val="00883AF2"/>
    <w:rsid w:val="00883CBF"/>
    <w:rsid w:val="00883F25"/>
    <w:rsid w:val="00883FFA"/>
    <w:rsid w:val="0088402D"/>
    <w:rsid w:val="00884132"/>
    <w:rsid w:val="00884177"/>
    <w:rsid w:val="008841D9"/>
    <w:rsid w:val="0088465F"/>
    <w:rsid w:val="0088488A"/>
    <w:rsid w:val="008849F2"/>
    <w:rsid w:val="00884CEA"/>
    <w:rsid w:val="008850A6"/>
    <w:rsid w:val="008852E7"/>
    <w:rsid w:val="008853D1"/>
    <w:rsid w:val="008856AD"/>
    <w:rsid w:val="00885762"/>
    <w:rsid w:val="0088594E"/>
    <w:rsid w:val="00885B89"/>
    <w:rsid w:val="00885BD7"/>
    <w:rsid w:val="00885C28"/>
    <w:rsid w:val="00885F70"/>
    <w:rsid w:val="008860DD"/>
    <w:rsid w:val="00886505"/>
    <w:rsid w:val="00886579"/>
    <w:rsid w:val="00886669"/>
    <w:rsid w:val="008866AC"/>
    <w:rsid w:val="0088711E"/>
    <w:rsid w:val="008874B1"/>
    <w:rsid w:val="00887A2B"/>
    <w:rsid w:val="00887BB3"/>
    <w:rsid w:val="00887D08"/>
    <w:rsid w:val="00887E1C"/>
    <w:rsid w:val="00887F3B"/>
    <w:rsid w:val="008903DF"/>
    <w:rsid w:val="008905EC"/>
    <w:rsid w:val="008905F8"/>
    <w:rsid w:val="00890C6F"/>
    <w:rsid w:val="00890EA6"/>
    <w:rsid w:val="00891260"/>
    <w:rsid w:val="00891563"/>
    <w:rsid w:val="0089179C"/>
    <w:rsid w:val="00891992"/>
    <w:rsid w:val="00891B48"/>
    <w:rsid w:val="00891BC0"/>
    <w:rsid w:val="00891D0C"/>
    <w:rsid w:val="008920D3"/>
    <w:rsid w:val="00892471"/>
    <w:rsid w:val="00892475"/>
    <w:rsid w:val="008925C9"/>
    <w:rsid w:val="008926AA"/>
    <w:rsid w:val="00892BFB"/>
    <w:rsid w:val="00892EFE"/>
    <w:rsid w:val="00892F5C"/>
    <w:rsid w:val="00893610"/>
    <w:rsid w:val="00893A90"/>
    <w:rsid w:val="00893AA1"/>
    <w:rsid w:val="00893CB7"/>
    <w:rsid w:val="00893EFD"/>
    <w:rsid w:val="00894187"/>
    <w:rsid w:val="008941E8"/>
    <w:rsid w:val="008945E6"/>
    <w:rsid w:val="00894670"/>
    <w:rsid w:val="0089478A"/>
    <w:rsid w:val="00894868"/>
    <w:rsid w:val="008948C8"/>
    <w:rsid w:val="0089491F"/>
    <w:rsid w:val="0089499E"/>
    <w:rsid w:val="00894A40"/>
    <w:rsid w:val="00894B64"/>
    <w:rsid w:val="00894D6B"/>
    <w:rsid w:val="00894F57"/>
    <w:rsid w:val="008951CC"/>
    <w:rsid w:val="008952F7"/>
    <w:rsid w:val="008953D7"/>
    <w:rsid w:val="008953E6"/>
    <w:rsid w:val="00895504"/>
    <w:rsid w:val="008955A0"/>
    <w:rsid w:val="00895735"/>
    <w:rsid w:val="008958CA"/>
    <w:rsid w:val="00895998"/>
    <w:rsid w:val="00895CFF"/>
    <w:rsid w:val="00895D60"/>
    <w:rsid w:val="008962F2"/>
    <w:rsid w:val="00896354"/>
    <w:rsid w:val="00896BC8"/>
    <w:rsid w:val="00897039"/>
    <w:rsid w:val="008978BC"/>
    <w:rsid w:val="008979C6"/>
    <w:rsid w:val="00897AB8"/>
    <w:rsid w:val="00897B70"/>
    <w:rsid w:val="008A0025"/>
    <w:rsid w:val="008A010E"/>
    <w:rsid w:val="008A04A4"/>
    <w:rsid w:val="008A0677"/>
    <w:rsid w:val="008A0853"/>
    <w:rsid w:val="008A086D"/>
    <w:rsid w:val="008A0955"/>
    <w:rsid w:val="008A09AA"/>
    <w:rsid w:val="008A0CB1"/>
    <w:rsid w:val="008A1171"/>
    <w:rsid w:val="008A1397"/>
    <w:rsid w:val="008A1423"/>
    <w:rsid w:val="008A1BBA"/>
    <w:rsid w:val="008A1CC2"/>
    <w:rsid w:val="008A1D70"/>
    <w:rsid w:val="008A1DC4"/>
    <w:rsid w:val="008A1FBC"/>
    <w:rsid w:val="008A217D"/>
    <w:rsid w:val="008A261A"/>
    <w:rsid w:val="008A2955"/>
    <w:rsid w:val="008A2984"/>
    <w:rsid w:val="008A2A23"/>
    <w:rsid w:val="008A2DB5"/>
    <w:rsid w:val="008A3078"/>
    <w:rsid w:val="008A3198"/>
    <w:rsid w:val="008A3303"/>
    <w:rsid w:val="008A34E5"/>
    <w:rsid w:val="008A352A"/>
    <w:rsid w:val="008A354F"/>
    <w:rsid w:val="008A3585"/>
    <w:rsid w:val="008A3657"/>
    <w:rsid w:val="008A3977"/>
    <w:rsid w:val="008A3C09"/>
    <w:rsid w:val="008A3C58"/>
    <w:rsid w:val="008A4015"/>
    <w:rsid w:val="008A419B"/>
    <w:rsid w:val="008A42DD"/>
    <w:rsid w:val="008A477B"/>
    <w:rsid w:val="008A47FD"/>
    <w:rsid w:val="008A48E1"/>
    <w:rsid w:val="008A498C"/>
    <w:rsid w:val="008A49AD"/>
    <w:rsid w:val="008A4DB1"/>
    <w:rsid w:val="008A4E31"/>
    <w:rsid w:val="008A4FD7"/>
    <w:rsid w:val="008A51AE"/>
    <w:rsid w:val="008A5204"/>
    <w:rsid w:val="008A5472"/>
    <w:rsid w:val="008A5525"/>
    <w:rsid w:val="008A58B4"/>
    <w:rsid w:val="008A5B33"/>
    <w:rsid w:val="008A5F6E"/>
    <w:rsid w:val="008A5FA0"/>
    <w:rsid w:val="008A60C3"/>
    <w:rsid w:val="008A6210"/>
    <w:rsid w:val="008A6353"/>
    <w:rsid w:val="008A67C8"/>
    <w:rsid w:val="008A681F"/>
    <w:rsid w:val="008A68DA"/>
    <w:rsid w:val="008A6B1E"/>
    <w:rsid w:val="008A6CD2"/>
    <w:rsid w:val="008A6E4A"/>
    <w:rsid w:val="008A6F62"/>
    <w:rsid w:val="008A6F8F"/>
    <w:rsid w:val="008A6FE2"/>
    <w:rsid w:val="008A7083"/>
    <w:rsid w:val="008A7249"/>
    <w:rsid w:val="008A75F6"/>
    <w:rsid w:val="008A7AB4"/>
    <w:rsid w:val="008A7B21"/>
    <w:rsid w:val="008B01AC"/>
    <w:rsid w:val="008B0291"/>
    <w:rsid w:val="008B0764"/>
    <w:rsid w:val="008B07B8"/>
    <w:rsid w:val="008B07DE"/>
    <w:rsid w:val="008B07E3"/>
    <w:rsid w:val="008B07F2"/>
    <w:rsid w:val="008B0C50"/>
    <w:rsid w:val="008B0CEC"/>
    <w:rsid w:val="008B0FB0"/>
    <w:rsid w:val="008B0FC1"/>
    <w:rsid w:val="008B10BC"/>
    <w:rsid w:val="008B11B0"/>
    <w:rsid w:val="008B12D6"/>
    <w:rsid w:val="008B12E5"/>
    <w:rsid w:val="008B1309"/>
    <w:rsid w:val="008B1348"/>
    <w:rsid w:val="008B159E"/>
    <w:rsid w:val="008B18F0"/>
    <w:rsid w:val="008B1A6E"/>
    <w:rsid w:val="008B1C0B"/>
    <w:rsid w:val="008B1EB5"/>
    <w:rsid w:val="008B1F68"/>
    <w:rsid w:val="008B2039"/>
    <w:rsid w:val="008B22D3"/>
    <w:rsid w:val="008B24B1"/>
    <w:rsid w:val="008B253C"/>
    <w:rsid w:val="008B26D5"/>
    <w:rsid w:val="008B31F2"/>
    <w:rsid w:val="008B335F"/>
    <w:rsid w:val="008B3C2A"/>
    <w:rsid w:val="008B3E16"/>
    <w:rsid w:val="008B3F29"/>
    <w:rsid w:val="008B3F3F"/>
    <w:rsid w:val="008B4170"/>
    <w:rsid w:val="008B4378"/>
    <w:rsid w:val="008B4500"/>
    <w:rsid w:val="008B4539"/>
    <w:rsid w:val="008B471B"/>
    <w:rsid w:val="008B4B1C"/>
    <w:rsid w:val="008B4C6D"/>
    <w:rsid w:val="008B4D5D"/>
    <w:rsid w:val="008B4E9E"/>
    <w:rsid w:val="008B4EF1"/>
    <w:rsid w:val="008B4F48"/>
    <w:rsid w:val="008B4F56"/>
    <w:rsid w:val="008B523B"/>
    <w:rsid w:val="008B553F"/>
    <w:rsid w:val="008B592D"/>
    <w:rsid w:val="008B5C39"/>
    <w:rsid w:val="008B5F81"/>
    <w:rsid w:val="008B6068"/>
    <w:rsid w:val="008B618E"/>
    <w:rsid w:val="008B62C6"/>
    <w:rsid w:val="008B6630"/>
    <w:rsid w:val="008B6C19"/>
    <w:rsid w:val="008B6FDB"/>
    <w:rsid w:val="008B72C7"/>
    <w:rsid w:val="008B72CD"/>
    <w:rsid w:val="008B7759"/>
    <w:rsid w:val="008B77B0"/>
    <w:rsid w:val="008B7AD1"/>
    <w:rsid w:val="008B7FD4"/>
    <w:rsid w:val="008C0146"/>
    <w:rsid w:val="008C0278"/>
    <w:rsid w:val="008C03CE"/>
    <w:rsid w:val="008C0B63"/>
    <w:rsid w:val="008C0C12"/>
    <w:rsid w:val="008C0C84"/>
    <w:rsid w:val="008C1007"/>
    <w:rsid w:val="008C1127"/>
    <w:rsid w:val="008C12D4"/>
    <w:rsid w:val="008C1468"/>
    <w:rsid w:val="008C154B"/>
    <w:rsid w:val="008C15D9"/>
    <w:rsid w:val="008C1744"/>
    <w:rsid w:val="008C1870"/>
    <w:rsid w:val="008C1A4F"/>
    <w:rsid w:val="008C1FAA"/>
    <w:rsid w:val="008C2327"/>
    <w:rsid w:val="008C23F2"/>
    <w:rsid w:val="008C25E2"/>
    <w:rsid w:val="008C27B8"/>
    <w:rsid w:val="008C28FC"/>
    <w:rsid w:val="008C2AB7"/>
    <w:rsid w:val="008C2BA2"/>
    <w:rsid w:val="008C2E08"/>
    <w:rsid w:val="008C3416"/>
    <w:rsid w:val="008C3523"/>
    <w:rsid w:val="008C3691"/>
    <w:rsid w:val="008C3778"/>
    <w:rsid w:val="008C3D7D"/>
    <w:rsid w:val="008C4647"/>
    <w:rsid w:val="008C479A"/>
    <w:rsid w:val="008C49CA"/>
    <w:rsid w:val="008C4B34"/>
    <w:rsid w:val="008C4BB0"/>
    <w:rsid w:val="008C4BD0"/>
    <w:rsid w:val="008C502E"/>
    <w:rsid w:val="008C50E6"/>
    <w:rsid w:val="008C512E"/>
    <w:rsid w:val="008C52AE"/>
    <w:rsid w:val="008C5397"/>
    <w:rsid w:val="008C5505"/>
    <w:rsid w:val="008C565E"/>
    <w:rsid w:val="008C5972"/>
    <w:rsid w:val="008C5A38"/>
    <w:rsid w:val="008C5B0F"/>
    <w:rsid w:val="008C5B63"/>
    <w:rsid w:val="008C5BDF"/>
    <w:rsid w:val="008C5CEB"/>
    <w:rsid w:val="008C5E6A"/>
    <w:rsid w:val="008C631C"/>
    <w:rsid w:val="008C63E1"/>
    <w:rsid w:val="008C674B"/>
    <w:rsid w:val="008C6789"/>
    <w:rsid w:val="008C6D1D"/>
    <w:rsid w:val="008C6FE2"/>
    <w:rsid w:val="008C700F"/>
    <w:rsid w:val="008C7062"/>
    <w:rsid w:val="008C7160"/>
    <w:rsid w:val="008C7290"/>
    <w:rsid w:val="008C7328"/>
    <w:rsid w:val="008C75EF"/>
    <w:rsid w:val="008C7849"/>
    <w:rsid w:val="008C7966"/>
    <w:rsid w:val="008C7A5A"/>
    <w:rsid w:val="008C7AC2"/>
    <w:rsid w:val="008C7C8C"/>
    <w:rsid w:val="008C7D6F"/>
    <w:rsid w:val="008C7EC6"/>
    <w:rsid w:val="008C7ED5"/>
    <w:rsid w:val="008C7FC0"/>
    <w:rsid w:val="008D00C2"/>
    <w:rsid w:val="008D0118"/>
    <w:rsid w:val="008D012D"/>
    <w:rsid w:val="008D027B"/>
    <w:rsid w:val="008D05C5"/>
    <w:rsid w:val="008D08B9"/>
    <w:rsid w:val="008D0D4B"/>
    <w:rsid w:val="008D11F3"/>
    <w:rsid w:val="008D12E7"/>
    <w:rsid w:val="008D14F0"/>
    <w:rsid w:val="008D1883"/>
    <w:rsid w:val="008D1A9C"/>
    <w:rsid w:val="008D1AF3"/>
    <w:rsid w:val="008D1D3C"/>
    <w:rsid w:val="008D1FBB"/>
    <w:rsid w:val="008D2134"/>
    <w:rsid w:val="008D21CC"/>
    <w:rsid w:val="008D22CB"/>
    <w:rsid w:val="008D2478"/>
    <w:rsid w:val="008D2479"/>
    <w:rsid w:val="008D2CEE"/>
    <w:rsid w:val="008D2EDB"/>
    <w:rsid w:val="008D337D"/>
    <w:rsid w:val="008D34E7"/>
    <w:rsid w:val="008D360C"/>
    <w:rsid w:val="008D410A"/>
    <w:rsid w:val="008D45E1"/>
    <w:rsid w:val="008D45E4"/>
    <w:rsid w:val="008D468F"/>
    <w:rsid w:val="008D49B1"/>
    <w:rsid w:val="008D4A81"/>
    <w:rsid w:val="008D4DCE"/>
    <w:rsid w:val="008D54BE"/>
    <w:rsid w:val="008D558E"/>
    <w:rsid w:val="008D5702"/>
    <w:rsid w:val="008D5858"/>
    <w:rsid w:val="008D594A"/>
    <w:rsid w:val="008D5B45"/>
    <w:rsid w:val="008D5C51"/>
    <w:rsid w:val="008D5D0F"/>
    <w:rsid w:val="008D6182"/>
    <w:rsid w:val="008D640F"/>
    <w:rsid w:val="008D680A"/>
    <w:rsid w:val="008D6970"/>
    <w:rsid w:val="008D6D3D"/>
    <w:rsid w:val="008D6F71"/>
    <w:rsid w:val="008D70F7"/>
    <w:rsid w:val="008D7169"/>
    <w:rsid w:val="008D71DF"/>
    <w:rsid w:val="008D7363"/>
    <w:rsid w:val="008D7398"/>
    <w:rsid w:val="008D746D"/>
    <w:rsid w:val="008D74AA"/>
    <w:rsid w:val="008D76B3"/>
    <w:rsid w:val="008D77F6"/>
    <w:rsid w:val="008D788F"/>
    <w:rsid w:val="008D79B0"/>
    <w:rsid w:val="008D7A34"/>
    <w:rsid w:val="008D7B46"/>
    <w:rsid w:val="008D7DF6"/>
    <w:rsid w:val="008D7E8A"/>
    <w:rsid w:val="008D7EE5"/>
    <w:rsid w:val="008D7FA5"/>
    <w:rsid w:val="008E00BA"/>
    <w:rsid w:val="008E0271"/>
    <w:rsid w:val="008E02ED"/>
    <w:rsid w:val="008E041C"/>
    <w:rsid w:val="008E05AA"/>
    <w:rsid w:val="008E060D"/>
    <w:rsid w:val="008E0623"/>
    <w:rsid w:val="008E0D2D"/>
    <w:rsid w:val="008E0DE6"/>
    <w:rsid w:val="008E0EC9"/>
    <w:rsid w:val="008E10DA"/>
    <w:rsid w:val="008E12D7"/>
    <w:rsid w:val="008E184D"/>
    <w:rsid w:val="008E199F"/>
    <w:rsid w:val="008E1CEE"/>
    <w:rsid w:val="008E1F62"/>
    <w:rsid w:val="008E203B"/>
    <w:rsid w:val="008E23E2"/>
    <w:rsid w:val="008E2471"/>
    <w:rsid w:val="008E2491"/>
    <w:rsid w:val="008E2504"/>
    <w:rsid w:val="008E25FE"/>
    <w:rsid w:val="008E27C1"/>
    <w:rsid w:val="008E2817"/>
    <w:rsid w:val="008E290B"/>
    <w:rsid w:val="008E2AC8"/>
    <w:rsid w:val="008E2D3C"/>
    <w:rsid w:val="008E2EE6"/>
    <w:rsid w:val="008E2FA4"/>
    <w:rsid w:val="008E321D"/>
    <w:rsid w:val="008E35BE"/>
    <w:rsid w:val="008E367E"/>
    <w:rsid w:val="008E3A8E"/>
    <w:rsid w:val="008E3E2D"/>
    <w:rsid w:val="008E3E5F"/>
    <w:rsid w:val="008E4267"/>
    <w:rsid w:val="008E438C"/>
    <w:rsid w:val="008E4414"/>
    <w:rsid w:val="008E445C"/>
    <w:rsid w:val="008E4570"/>
    <w:rsid w:val="008E4687"/>
    <w:rsid w:val="008E4762"/>
    <w:rsid w:val="008E47B6"/>
    <w:rsid w:val="008E4808"/>
    <w:rsid w:val="008E4909"/>
    <w:rsid w:val="008E493F"/>
    <w:rsid w:val="008E4D61"/>
    <w:rsid w:val="008E4D95"/>
    <w:rsid w:val="008E51A8"/>
    <w:rsid w:val="008E5531"/>
    <w:rsid w:val="008E589E"/>
    <w:rsid w:val="008E5D04"/>
    <w:rsid w:val="008E5FBA"/>
    <w:rsid w:val="008E60CA"/>
    <w:rsid w:val="008E616B"/>
    <w:rsid w:val="008E62C4"/>
    <w:rsid w:val="008E68E0"/>
    <w:rsid w:val="008E68F6"/>
    <w:rsid w:val="008E69E3"/>
    <w:rsid w:val="008E6ED9"/>
    <w:rsid w:val="008E72C0"/>
    <w:rsid w:val="008E752D"/>
    <w:rsid w:val="008E75F6"/>
    <w:rsid w:val="008E769A"/>
    <w:rsid w:val="008E76A2"/>
    <w:rsid w:val="008E7765"/>
    <w:rsid w:val="008E77CB"/>
    <w:rsid w:val="008E7B45"/>
    <w:rsid w:val="008E7E2B"/>
    <w:rsid w:val="008E7E92"/>
    <w:rsid w:val="008E7F4E"/>
    <w:rsid w:val="008E7F89"/>
    <w:rsid w:val="008F032C"/>
    <w:rsid w:val="008F0936"/>
    <w:rsid w:val="008F0969"/>
    <w:rsid w:val="008F0BE2"/>
    <w:rsid w:val="008F0D51"/>
    <w:rsid w:val="008F0E01"/>
    <w:rsid w:val="008F0F7E"/>
    <w:rsid w:val="008F1069"/>
    <w:rsid w:val="008F1411"/>
    <w:rsid w:val="008F14E4"/>
    <w:rsid w:val="008F156E"/>
    <w:rsid w:val="008F15CC"/>
    <w:rsid w:val="008F1680"/>
    <w:rsid w:val="008F1B06"/>
    <w:rsid w:val="008F23B7"/>
    <w:rsid w:val="008F24E9"/>
    <w:rsid w:val="008F28AE"/>
    <w:rsid w:val="008F297E"/>
    <w:rsid w:val="008F2B49"/>
    <w:rsid w:val="008F2D0E"/>
    <w:rsid w:val="008F3020"/>
    <w:rsid w:val="008F315B"/>
    <w:rsid w:val="008F3182"/>
    <w:rsid w:val="008F3230"/>
    <w:rsid w:val="008F3289"/>
    <w:rsid w:val="008F334D"/>
    <w:rsid w:val="008F3605"/>
    <w:rsid w:val="008F39F5"/>
    <w:rsid w:val="008F3CB0"/>
    <w:rsid w:val="008F3D4C"/>
    <w:rsid w:val="008F3FD1"/>
    <w:rsid w:val="008F41A5"/>
    <w:rsid w:val="008F41A8"/>
    <w:rsid w:val="008F4336"/>
    <w:rsid w:val="008F441A"/>
    <w:rsid w:val="008F453F"/>
    <w:rsid w:val="008F46D9"/>
    <w:rsid w:val="008F4808"/>
    <w:rsid w:val="008F4816"/>
    <w:rsid w:val="008F4AA7"/>
    <w:rsid w:val="008F4B87"/>
    <w:rsid w:val="008F4D66"/>
    <w:rsid w:val="008F4D96"/>
    <w:rsid w:val="008F4EC1"/>
    <w:rsid w:val="008F4FAB"/>
    <w:rsid w:val="008F51FA"/>
    <w:rsid w:val="008F5292"/>
    <w:rsid w:val="008F53C2"/>
    <w:rsid w:val="008F53D8"/>
    <w:rsid w:val="008F54D4"/>
    <w:rsid w:val="008F55C0"/>
    <w:rsid w:val="008F5968"/>
    <w:rsid w:val="008F5A3D"/>
    <w:rsid w:val="008F5E20"/>
    <w:rsid w:val="008F61FD"/>
    <w:rsid w:val="008F638B"/>
    <w:rsid w:val="008F656D"/>
    <w:rsid w:val="008F6757"/>
    <w:rsid w:val="008F6965"/>
    <w:rsid w:val="008F6D8B"/>
    <w:rsid w:val="008F6F9F"/>
    <w:rsid w:val="008F71E7"/>
    <w:rsid w:val="008F73F8"/>
    <w:rsid w:val="008F73F9"/>
    <w:rsid w:val="008F7633"/>
    <w:rsid w:val="008F7660"/>
    <w:rsid w:val="008F7725"/>
    <w:rsid w:val="008F778B"/>
    <w:rsid w:val="008F7A88"/>
    <w:rsid w:val="008F7B95"/>
    <w:rsid w:val="008F7C36"/>
    <w:rsid w:val="008F7D17"/>
    <w:rsid w:val="008F7D89"/>
    <w:rsid w:val="008F7DAB"/>
    <w:rsid w:val="008F7E49"/>
    <w:rsid w:val="008F7F0D"/>
    <w:rsid w:val="008F7F2B"/>
    <w:rsid w:val="00900114"/>
    <w:rsid w:val="0090015D"/>
    <w:rsid w:val="0090019A"/>
    <w:rsid w:val="00900558"/>
    <w:rsid w:val="0090065C"/>
    <w:rsid w:val="0090093F"/>
    <w:rsid w:val="00900AF9"/>
    <w:rsid w:val="00900B52"/>
    <w:rsid w:val="00900B6E"/>
    <w:rsid w:val="00900C92"/>
    <w:rsid w:val="00900CBF"/>
    <w:rsid w:val="00900DAA"/>
    <w:rsid w:val="00900F09"/>
    <w:rsid w:val="00900F6A"/>
    <w:rsid w:val="009010A5"/>
    <w:rsid w:val="009012D1"/>
    <w:rsid w:val="00901394"/>
    <w:rsid w:val="00901406"/>
    <w:rsid w:val="0090162F"/>
    <w:rsid w:val="0090164A"/>
    <w:rsid w:val="009019B5"/>
    <w:rsid w:val="00901F35"/>
    <w:rsid w:val="00901F44"/>
    <w:rsid w:val="009020BD"/>
    <w:rsid w:val="00902188"/>
    <w:rsid w:val="0090260B"/>
    <w:rsid w:val="009026EB"/>
    <w:rsid w:val="009027AD"/>
    <w:rsid w:val="00902822"/>
    <w:rsid w:val="009029B4"/>
    <w:rsid w:val="00902B7C"/>
    <w:rsid w:val="00902BA6"/>
    <w:rsid w:val="00902C19"/>
    <w:rsid w:val="00902DAD"/>
    <w:rsid w:val="00903036"/>
    <w:rsid w:val="009033C6"/>
    <w:rsid w:val="009033E8"/>
    <w:rsid w:val="00903462"/>
    <w:rsid w:val="009034C7"/>
    <w:rsid w:val="00903612"/>
    <w:rsid w:val="009037D8"/>
    <w:rsid w:val="009039BD"/>
    <w:rsid w:val="00903ADB"/>
    <w:rsid w:val="00903AF1"/>
    <w:rsid w:val="00904027"/>
    <w:rsid w:val="00904098"/>
    <w:rsid w:val="00904165"/>
    <w:rsid w:val="00904288"/>
    <w:rsid w:val="009042A3"/>
    <w:rsid w:val="009043C0"/>
    <w:rsid w:val="00904669"/>
    <w:rsid w:val="00904A1B"/>
    <w:rsid w:val="00904A8C"/>
    <w:rsid w:val="00904A9E"/>
    <w:rsid w:val="00904CDF"/>
    <w:rsid w:val="00904DD8"/>
    <w:rsid w:val="00904E56"/>
    <w:rsid w:val="00904E67"/>
    <w:rsid w:val="0090521A"/>
    <w:rsid w:val="009053D2"/>
    <w:rsid w:val="0090540C"/>
    <w:rsid w:val="009054EB"/>
    <w:rsid w:val="009056FD"/>
    <w:rsid w:val="009058F4"/>
    <w:rsid w:val="0090593D"/>
    <w:rsid w:val="00905B61"/>
    <w:rsid w:val="00905BD4"/>
    <w:rsid w:val="009060FC"/>
    <w:rsid w:val="009061FB"/>
    <w:rsid w:val="009066E5"/>
    <w:rsid w:val="0090670D"/>
    <w:rsid w:val="00906979"/>
    <w:rsid w:val="00906A92"/>
    <w:rsid w:val="00906CD0"/>
    <w:rsid w:val="00906E3D"/>
    <w:rsid w:val="00906E8F"/>
    <w:rsid w:val="00906EDF"/>
    <w:rsid w:val="00906FA9"/>
    <w:rsid w:val="00906FE0"/>
    <w:rsid w:val="009072DA"/>
    <w:rsid w:val="00907351"/>
    <w:rsid w:val="00907622"/>
    <w:rsid w:val="00907AC5"/>
    <w:rsid w:val="00907AD0"/>
    <w:rsid w:val="00907B8C"/>
    <w:rsid w:val="00907E67"/>
    <w:rsid w:val="00907EA7"/>
    <w:rsid w:val="00907FAA"/>
    <w:rsid w:val="009101B4"/>
    <w:rsid w:val="009104D5"/>
    <w:rsid w:val="0091052E"/>
    <w:rsid w:val="00910548"/>
    <w:rsid w:val="00910569"/>
    <w:rsid w:val="0091061B"/>
    <w:rsid w:val="0091068E"/>
    <w:rsid w:val="009108FA"/>
    <w:rsid w:val="009109E3"/>
    <w:rsid w:val="00910AAC"/>
    <w:rsid w:val="00911023"/>
    <w:rsid w:val="00911292"/>
    <w:rsid w:val="0091133D"/>
    <w:rsid w:val="0091192C"/>
    <w:rsid w:val="00911B57"/>
    <w:rsid w:val="00911CF5"/>
    <w:rsid w:val="00911E8A"/>
    <w:rsid w:val="00912210"/>
    <w:rsid w:val="009123C8"/>
    <w:rsid w:val="00912429"/>
    <w:rsid w:val="009124DB"/>
    <w:rsid w:val="00912587"/>
    <w:rsid w:val="009125A5"/>
    <w:rsid w:val="00912B04"/>
    <w:rsid w:val="00912C73"/>
    <w:rsid w:val="00912F92"/>
    <w:rsid w:val="009131AF"/>
    <w:rsid w:val="009134E5"/>
    <w:rsid w:val="009136B2"/>
    <w:rsid w:val="009138E0"/>
    <w:rsid w:val="0091394D"/>
    <w:rsid w:val="00913B53"/>
    <w:rsid w:val="00913BB9"/>
    <w:rsid w:val="00913F3F"/>
    <w:rsid w:val="00913FB3"/>
    <w:rsid w:val="0091411B"/>
    <w:rsid w:val="0091413A"/>
    <w:rsid w:val="00914814"/>
    <w:rsid w:val="00914837"/>
    <w:rsid w:val="009148C0"/>
    <w:rsid w:val="00914995"/>
    <w:rsid w:val="00914ADB"/>
    <w:rsid w:val="00914BE8"/>
    <w:rsid w:val="00914C49"/>
    <w:rsid w:val="00914D3C"/>
    <w:rsid w:val="00914FD5"/>
    <w:rsid w:val="009153E2"/>
    <w:rsid w:val="00915822"/>
    <w:rsid w:val="0091596F"/>
    <w:rsid w:val="00915C10"/>
    <w:rsid w:val="00915EF1"/>
    <w:rsid w:val="00915F8B"/>
    <w:rsid w:val="00916015"/>
    <w:rsid w:val="0091601E"/>
    <w:rsid w:val="0091608D"/>
    <w:rsid w:val="009163E9"/>
    <w:rsid w:val="00916563"/>
    <w:rsid w:val="009165FE"/>
    <w:rsid w:val="009167BE"/>
    <w:rsid w:val="0091682F"/>
    <w:rsid w:val="00916D33"/>
    <w:rsid w:val="009171C3"/>
    <w:rsid w:val="00917234"/>
    <w:rsid w:val="0091739A"/>
    <w:rsid w:val="0091749E"/>
    <w:rsid w:val="00917733"/>
    <w:rsid w:val="0091796A"/>
    <w:rsid w:val="00917A2D"/>
    <w:rsid w:val="00917C73"/>
    <w:rsid w:val="00920286"/>
    <w:rsid w:val="00920330"/>
    <w:rsid w:val="009203CC"/>
    <w:rsid w:val="009203F7"/>
    <w:rsid w:val="0092043D"/>
    <w:rsid w:val="00921127"/>
    <w:rsid w:val="009211DA"/>
    <w:rsid w:val="009212E1"/>
    <w:rsid w:val="00921354"/>
    <w:rsid w:val="009216FD"/>
    <w:rsid w:val="00922348"/>
    <w:rsid w:val="009227A4"/>
    <w:rsid w:val="00922AB6"/>
    <w:rsid w:val="00922CD0"/>
    <w:rsid w:val="00922D69"/>
    <w:rsid w:val="00922E32"/>
    <w:rsid w:val="00922E6C"/>
    <w:rsid w:val="00922F7B"/>
    <w:rsid w:val="0092305E"/>
    <w:rsid w:val="009230A5"/>
    <w:rsid w:val="009231DF"/>
    <w:rsid w:val="009237E2"/>
    <w:rsid w:val="009239FB"/>
    <w:rsid w:val="00923BB1"/>
    <w:rsid w:val="00923DF7"/>
    <w:rsid w:val="00923E36"/>
    <w:rsid w:val="00923F80"/>
    <w:rsid w:val="00923FD3"/>
    <w:rsid w:val="0092415D"/>
    <w:rsid w:val="0092416D"/>
    <w:rsid w:val="0092435E"/>
    <w:rsid w:val="009245B9"/>
    <w:rsid w:val="009245EE"/>
    <w:rsid w:val="0092471B"/>
    <w:rsid w:val="0092497F"/>
    <w:rsid w:val="00924B11"/>
    <w:rsid w:val="00924B2B"/>
    <w:rsid w:val="00924E47"/>
    <w:rsid w:val="00924F4C"/>
    <w:rsid w:val="00925264"/>
    <w:rsid w:val="009252D9"/>
    <w:rsid w:val="009253C5"/>
    <w:rsid w:val="009257D5"/>
    <w:rsid w:val="00925BDA"/>
    <w:rsid w:val="00925D29"/>
    <w:rsid w:val="00925E10"/>
    <w:rsid w:val="00925F1F"/>
    <w:rsid w:val="009262B0"/>
    <w:rsid w:val="00926A9F"/>
    <w:rsid w:val="00927042"/>
    <w:rsid w:val="009272C3"/>
    <w:rsid w:val="00927647"/>
    <w:rsid w:val="00927686"/>
    <w:rsid w:val="0092772A"/>
    <w:rsid w:val="00927E0C"/>
    <w:rsid w:val="00927ED8"/>
    <w:rsid w:val="00927FAD"/>
    <w:rsid w:val="009300BA"/>
    <w:rsid w:val="009304FD"/>
    <w:rsid w:val="00930583"/>
    <w:rsid w:val="009306E4"/>
    <w:rsid w:val="009307BC"/>
    <w:rsid w:val="0093095E"/>
    <w:rsid w:val="00930B7E"/>
    <w:rsid w:val="00930BB8"/>
    <w:rsid w:val="00930C4B"/>
    <w:rsid w:val="00930C9D"/>
    <w:rsid w:val="0093116A"/>
    <w:rsid w:val="009312DF"/>
    <w:rsid w:val="009315F1"/>
    <w:rsid w:val="009317D6"/>
    <w:rsid w:val="00931E17"/>
    <w:rsid w:val="00931EEC"/>
    <w:rsid w:val="00932038"/>
    <w:rsid w:val="00932433"/>
    <w:rsid w:val="00932467"/>
    <w:rsid w:val="0093252B"/>
    <w:rsid w:val="00932A14"/>
    <w:rsid w:val="00932BB6"/>
    <w:rsid w:val="00932BE4"/>
    <w:rsid w:val="00933259"/>
    <w:rsid w:val="009332AB"/>
    <w:rsid w:val="0093361C"/>
    <w:rsid w:val="0093381B"/>
    <w:rsid w:val="00933923"/>
    <w:rsid w:val="00933AA4"/>
    <w:rsid w:val="00933B6B"/>
    <w:rsid w:val="00933C4C"/>
    <w:rsid w:val="009347DA"/>
    <w:rsid w:val="0093494D"/>
    <w:rsid w:val="00934C06"/>
    <w:rsid w:val="00934E3E"/>
    <w:rsid w:val="00934E8F"/>
    <w:rsid w:val="00934F25"/>
    <w:rsid w:val="00934FBA"/>
    <w:rsid w:val="00935388"/>
    <w:rsid w:val="009358D3"/>
    <w:rsid w:val="0093590A"/>
    <w:rsid w:val="00935CEE"/>
    <w:rsid w:val="00935DD7"/>
    <w:rsid w:val="00935FB7"/>
    <w:rsid w:val="009360BD"/>
    <w:rsid w:val="0093673A"/>
    <w:rsid w:val="00936ED9"/>
    <w:rsid w:val="00936F2E"/>
    <w:rsid w:val="00937108"/>
    <w:rsid w:val="009371FF"/>
    <w:rsid w:val="0093720F"/>
    <w:rsid w:val="0093730A"/>
    <w:rsid w:val="00937377"/>
    <w:rsid w:val="00937BF3"/>
    <w:rsid w:val="00937CFF"/>
    <w:rsid w:val="0094000B"/>
    <w:rsid w:val="00940164"/>
    <w:rsid w:val="00940418"/>
    <w:rsid w:val="009405F7"/>
    <w:rsid w:val="0094068B"/>
    <w:rsid w:val="00940909"/>
    <w:rsid w:val="00940986"/>
    <w:rsid w:val="00940E4B"/>
    <w:rsid w:val="009411C5"/>
    <w:rsid w:val="0094127B"/>
    <w:rsid w:val="009412BF"/>
    <w:rsid w:val="0094146A"/>
    <w:rsid w:val="00941656"/>
    <w:rsid w:val="009417F4"/>
    <w:rsid w:val="00941822"/>
    <w:rsid w:val="00941908"/>
    <w:rsid w:val="00941920"/>
    <w:rsid w:val="00941EB6"/>
    <w:rsid w:val="0094206E"/>
    <w:rsid w:val="009424B6"/>
    <w:rsid w:val="0094251E"/>
    <w:rsid w:val="00942795"/>
    <w:rsid w:val="0094281B"/>
    <w:rsid w:val="00942B1F"/>
    <w:rsid w:val="00942E69"/>
    <w:rsid w:val="00942F14"/>
    <w:rsid w:val="00943151"/>
    <w:rsid w:val="009433A1"/>
    <w:rsid w:val="00943AE4"/>
    <w:rsid w:val="00943BF5"/>
    <w:rsid w:val="00943EF8"/>
    <w:rsid w:val="00943F1B"/>
    <w:rsid w:val="00943FAF"/>
    <w:rsid w:val="009440EF"/>
    <w:rsid w:val="009441F2"/>
    <w:rsid w:val="00944463"/>
    <w:rsid w:val="00944624"/>
    <w:rsid w:val="00944E66"/>
    <w:rsid w:val="00944EB4"/>
    <w:rsid w:val="00945287"/>
    <w:rsid w:val="00945361"/>
    <w:rsid w:val="00945389"/>
    <w:rsid w:val="00945733"/>
    <w:rsid w:val="0094578B"/>
    <w:rsid w:val="00945CDB"/>
    <w:rsid w:val="00945F9A"/>
    <w:rsid w:val="00946462"/>
    <w:rsid w:val="009464A5"/>
    <w:rsid w:val="0094680B"/>
    <w:rsid w:val="00946819"/>
    <w:rsid w:val="009468EA"/>
    <w:rsid w:val="00946999"/>
    <w:rsid w:val="00946A29"/>
    <w:rsid w:val="00946CBB"/>
    <w:rsid w:val="00946D21"/>
    <w:rsid w:val="00946F92"/>
    <w:rsid w:val="00947092"/>
    <w:rsid w:val="009475A6"/>
    <w:rsid w:val="00947759"/>
    <w:rsid w:val="0094786B"/>
    <w:rsid w:val="00947B18"/>
    <w:rsid w:val="00947B80"/>
    <w:rsid w:val="00947C02"/>
    <w:rsid w:val="00947EFA"/>
    <w:rsid w:val="00950259"/>
    <w:rsid w:val="0095065B"/>
    <w:rsid w:val="00950779"/>
    <w:rsid w:val="00950782"/>
    <w:rsid w:val="009507BB"/>
    <w:rsid w:val="00950875"/>
    <w:rsid w:val="009508B3"/>
    <w:rsid w:val="00950A37"/>
    <w:rsid w:val="00950ABE"/>
    <w:rsid w:val="00950CC7"/>
    <w:rsid w:val="00950CD6"/>
    <w:rsid w:val="00950DF9"/>
    <w:rsid w:val="00950F80"/>
    <w:rsid w:val="00951153"/>
    <w:rsid w:val="009511FF"/>
    <w:rsid w:val="009512BE"/>
    <w:rsid w:val="009512EB"/>
    <w:rsid w:val="009513CD"/>
    <w:rsid w:val="009517AA"/>
    <w:rsid w:val="00951875"/>
    <w:rsid w:val="00951A98"/>
    <w:rsid w:val="00951C8E"/>
    <w:rsid w:val="00951CA6"/>
    <w:rsid w:val="00951E87"/>
    <w:rsid w:val="00951EC9"/>
    <w:rsid w:val="009525EE"/>
    <w:rsid w:val="009529E2"/>
    <w:rsid w:val="00952AAA"/>
    <w:rsid w:val="00952BD7"/>
    <w:rsid w:val="00952BE0"/>
    <w:rsid w:val="00952C0A"/>
    <w:rsid w:val="00952E09"/>
    <w:rsid w:val="00952E8C"/>
    <w:rsid w:val="00952FB8"/>
    <w:rsid w:val="0095315C"/>
    <w:rsid w:val="0095358B"/>
    <w:rsid w:val="0095365E"/>
    <w:rsid w:val="0095386F"/>
    <w:rsid w:val="00953E51"/>
    <w:rsid w:val="0095441D"/>
    <w:rsid w:val="0095488A"/>
    <w:rsid w:val="00954912"/>
    <w:rsid w:val="00954B60"/>
    <w:rsid w:val="00954BC6"/>
    <w:rsid w:val="00954E9B"/>
    <w:rsid w:val="0095529B"/>
    <w:rsid w:val="0095559F"/>
    <w:rsid w:val="009555D0"/>
    <w:rsid w:val="00955600"/>
    <w:rsid w:val="00955691"/>
    <w:rsid w:val="009558F6"/>
    <w:rsid w:val="0095597C"/>
    <w:rsid w:val="009559BE"/>
    <w:rsid w:val="00955A13"/>
    <w:rsid w:val="00955B5D"/>
    <w:rsid w:val="00955BB6"/>
    <w:rsid w:val="00955E53"/>
    <w:rsid w:val="009567B4"/>
    <w:rsid w:val="00956983"/>
    <w:rsid w:val="00956ECD"/>
    <w:rsid w:val="0095744E"/>
    <w:rsid w:val="0095754D"/>
    <w:rsid w:val="009575AB"/>
    <w:rsid w:val="0095762A"/>
    <w:rsid w:val="0095773F"/>
    <w:rsid w:val="0095774E"/>
    <w:rsid w:val="00957A68"/>
    <w:rsid w:val="00957C30"/>
    <w:rsid w:val="00957F45"/>
    <w:rsid w:val="00957FA4"/>
    <w:rsid w:val="00960066"/>
    <w:rsid w:val="0096025B"/>
    <w:rsid w:val="009605BC"/>
    <w:rsid w:val="0096078F"/>
    <w:rsid w:val="00960806"/>
    <w:rsid w:val="00960E7D"/>
    <w:rsid w:val="009611E0"/>
    <w:rsid w:val="00961213"/>
    <w:rsid w:val="009614A2"/>
    <w:rsid w:val="009615FE"/>
    <w:rsid w:val="0096163A"/>
    <w:rsid w:val="00961663"/>
    <w:rsid w:val="0096176C"/>
    <w:rsid w:val="00961B16"/>
    <w:rsid w:val="00961D4A"/>
    <w:rsid w:val="00961EDA"/>
    <w:rsid w:val="0096210C"/>
    <w:rsid w:val="00962188"/>
    <w:rsid w:val="0096248D"/>
    <w:rsid w:val="00962BF0"/>
    <w:rsid w:val="00962FFE"/>
    <w:rsid w:val="00963025"/>
    <w:rsid w:val="00963043"/>
    <w:rsid w:val="009637B4"/>
    <w:rsid w:val="00963AC3"/>
    <w:rsid w:val="00963EFF"/>
    <w:rsid w:val="00964016"/>
    <w:rsid w:val="0096463A"/>
    <w:rsid w:val="00964832"/>
    <w:rsid w:val="00964A11"/>
    <w:rsid w:val="00964C6B"/>
    <w:rsid w:val="00964D35"/>
    <w:rsid w:val="00964E66"/>
    <w:rsid w:val="00965194"/>
    <w:rsid w:val="00965195"/>
    <w:rsid w:val="0096544A"/>
    <w:rsid w:val="00965582"/>
    <w:rsid w:val="0096596B"/>
    <w:rsid w:val="00965AE4"/>
    <w:rsid w:val="00965B0D"/>
    <w:rsid w:val="00965C3F"/>
    <w:rsid w:val="00965D17"/>
    <w:rsid w:val="00965E09"/>
    <w:rsid w:val="00965F1D"/>
    <w:rsid w:val="00965FE4"/>
    <w:rsid w:val="009661F7"/>
    <w:rsid w:val="00966370"/>
    <w:rsid w:val="009664EF"/>
    <w:rsid w:val="009669EB"/>
    <w:rsid w:val="00966B95"/>
    <w:rsid w:val="00966D5C"/>
    <w:rsid w:val="00966E37"/>
    <w:rsid w:val="00966E44"/>
    <w:rsid w:val="0096700F"/>
    <w:rsid w:val="009671D8"/>
    <w:rsid w:val="0096733B"/>
    <w:rsid w:val="009677D9"/>
    <w:rsid w:val="0096786A"/>
    <w:rsid w:val="00967B4A"/>
    <w:rsid w:val="00967E4B"/>
    <w:rsid w:val="0097017D"/>
    <w:rsid w:val="009702CC"/>
    <w:rsid w:val="009702F7"/>
    <w:rsid w:val="009704FE"/>
    <w:rsid w:val="009709D1"/>
    <w:rsid w:val="00970A1B"/>
    <w:rsid w:val="00970B86"/>
    <w:rsid w:val="00971027"/>
    <w:rsid w:val="00971348"/>
    <w:rsid w:val="00971688"/>
    <w:rsid w:val="0097178C"/>
    <w:rsid w:val="00971B92"/>
    <w:rsid w:val="00971EA1"/>
    <w:rsid w:val="00972307"/>
    <w:rsid w:val="0097233D"/>
    <w:rsid w:val="00972494"/>
    <w:rsid w:val="009724A5"/>
    <w:rsid w:val="009724D1"/>
    <w:rsid w:val="009726EB"/>
    <w:rsid w:val="00972E8B"/>
    <w:rsid w:val="00973038"/>
    <w:rsid w:val="00973063"/>
    <w:rsid w:val="00973348"/>
    <w:rsid w:val="00973577"/>
    <w:rsid w:val="0097358A"/>
    <w:rsid w:val="0097359E"/>
    <w:rsid w:val="0097372A"/>
    <w:rsid w:val="009738D4"/>
    <w:rsid w:val="0097393B"/>
    <w:rsid w:val="00973A00"/>
    <w:rsid w:val="00973E2E"/>
    <w:rsid w:val="009740D9"/>
    <w:rsid w:val="0097455D"/>
    <w:rsid w:val="009745A9"/>
    <w:rsid w:val="009745EF"/>
    <w:rsid w:val="009746BE"/>
    <w:rsid w:val="009747C1"/>
    <w:rsid w:val="00974838"/>
    <w:rsid w:val="00974A11"/>
    <w:rsid w:val="0097527B"/>
    <w:rsid w:val="00975294"/>
    <w:rsid w:val="00975339"/>
    <w:rsid w:val="009753FA"/>
    <w:rsid w:val="00975462"/>
    <w:rsid w:val="009757E9"/>
    <w:rsid w:val="009758A2"/>
    <w:rsid w:val="009759ED"/>
    <w:rsid w:val="00976395"/>
    <w:rsid w:val="00976565"/>
    <w:rsid w:val="009765F0"/>
    <w:rsid w:val="00976722"/>
    <w:rsid w:val="00976730"/>
    <w:rsid w:val="00976867"/>
    <w:rsid w:val="00976D1C"/>
    <w:rsid w:val="00976D3E"/>
    <w:rsid w:val="00976DE7"/>
    <w:rsid w:val="00976E92"/>
    <w:rsid w:val="00976EA4"/>
    <w:rsid w:val="00976F18"/>
    <w:rsid w:val="009770AE"/>
    <w:rsid w:val="00977513"/>
    <w:rsid w:val="009779B3"/>
    <w:rsid w:val="00977B33"/>
    <w:rsid w:val="00977B46"/>
    <w:rsid w:val="00977BA1"/>
    <w:rsid w:val="00977D8C"/>
    <w:rsid w:val="00977F2F"/>
    <w:rsid w:val="009803B1"/>
    <w:rsid w:val="009808C7"/>
    <w:rsid w:val="00980A17"/>
    <w:rsid w:val="00980A29"/>
    <w:rsid w:val="00980D74"/>
    <w:rsid w:val="009813A6"/>
    <w:rsid w:val="009813E8"/>
    <w:rsid w:val="00981534"/>
    <w:rsid w:val="00981944"/>
    <w:rsid w:val="00981EEF"/>
    <w:rsid w:val="00981FF0"/>
    <w:rsid w:val="00982034"/>
    <w:rsid w:val="009825CA"/>
    <w:rsid w:val="009829A2"/>
    <w:rsid w:val="00982C2C"/>
    <w:rsid w:val="009832B0"/>
    <w:rsid w:val="009835C4"/>
    <w:rsid w:val="009835D3"/>
    <w:rsid w:val="009836BD"/>
    <w:rsid w:val="00983772"/>
    <w:rsid w:val="0098398F"/>
    <w:rsid w:val="009839C5"/>
    <w:rsid w:val="009839EB"/>
    <w:rsid w:val="00983AF3"/>
    <w:rsid w:val="00983B57"/>
    <w:rsid w:val="00983BB6"/>
    <w:rsid w:val="00983EC0"/>
    <w:rsid w:val="00983EFF"/>
    <w:rsid w:val="009841D3"/>
    <w:rsid w:val="009841E1"/>
    <w:rsid w:val="00984454"/>
    <w:rsid w:val="009849F3"/>
    <w:rsid w:val="00984A26"/>
    <w:rsid w:val="00984B51"/>
    <w:rsid w:val="00984C65"/>
    <w:rsid w:val="00984D53"/>
    <w:rsid w:val="0098590A"/>
    <w:rsid w:val="009859E9"/>
    <w:rsid w:val="00985C69"/>
    <w:rsid w:val="00985D44"/>
    <w:rsid w:val="00985D54"/>
    <w:rsid w:val="0098601A"/>
    <w:rsid w:val="00986227"/>
    <w:rsid w:val="009863A0"/>
    <w:rsid w:val="00986811"/>
    <w:rsid w:val="009869D2"/>
    <w:rsid w:val="0098715D"/>
    <w:rsid w:val="009877B3"/>
    <w:rsid w:val="009879A4"/>
    <w:rsid w:val="00987B01"/>
    <w:rsid w:val="00987BCF"/>
    <w:rsid w:val="00987C06"/>
    <w:rsid w:val="00987CE9"/>
    <w:rsid w:val="00987DCD"/>
    <w:rsid w:val="00987F4F"/>
    <w:rsid w:val="0099026A"/>
    <w:rsid w:val="00990274"/>
    <w:rsid w:val="009906D7"/>
    <w:rsid w:val="00990720"/>
    <w:rsid w:val="00990767"/>
    <w:rsid w:val="009907F7"/>
    <w:rsid w:val="00990BAC"/>
    <w:rsid w:val="00990EB7"/>
    <w:rsid w:val="00991129"/>
    <w:rsid w:val="009911DC"/>
    <w:rsid w:val="00991277"/>
    <w:rsid w:val="00991302"/>
    <w:rsid w:val="00991373"/>
    <w:rsid w:val="00991554"/>
    <w:rsid w:val="009917E6"/>
    <w:rsid w:val="009917F0"/>
    <w:rsid w:val="0099199C"/>
    <w:rsid w:val="00991BD9"/>
    <w:rsid w:val="00991C30"/>
    <w:rsid w:val="0099214B"/>
    <w:rsid w:val="009922D2"/>
    <w:rsid w:val="0099231F"/>
    <w:rsid w:val="00992509"/>
    <w:rsid w:val="009925D9"/>
    <w:rsid w:val="00992757"/>
    <w:rsid w:val="009927FE"/>
    <w:rsid w:val="00992B72"/>
    <w:rsid w:val="00992C45"/>
    <w:rsid w:val="00992D54"/>
    <w:rsid w:val="00992E99"/>
    <w:rsid w:val="00992FA0"/>
    <w:rsid w:val="00993007"/>
    <w:rsid w:val="0099312D"/>
    <w:rsid w:val="00993141"/>
    <w:rsid w:val="009933F3"/>
    <w:rsid w:val="00993752"/>
    <w:rsid w:val="00993CFD"/>
    <w:rsid w:val="00993DE2"/>
    <w:rsid w:val="00993E2C"/>
    <w:rsid w:val="00993E88"/>
    <w:rsid w:val="00994078"/>
    <w:rsid w:val="0099412B"/>
    <w:rsid w:val="00994239"/>
    <w:rsid w:val="0099427B"/>
    <w:rsid w:val="009945BE"/>
    <w:rsid w:val="00994833"/>
    <w:rsid w:val="00994A5E"/>
    <w:rsid w:val="009950BE"/>
    <w:rsid w:val="009950DF"/>
    <w:rsid w:val="00995215"/>
    <w:rsid w:val="00995221"/>
    <w:rsid w:val="009952CA"/>
    <w:rsid w:val="00995520"/>
    <w:rsid w:val="00995620"/>
    <w:rsid w:val="00995626"/>
    <w:rsid w:val="009956BD"/>
    <w:rsid w:val="009957BD"/>
    <w:rsid w:val="00995AA5"/>
    <w:rsid w:val="00995BD0"/>
    <w:rsid w:val="00995BD1"/>
    <w:rsid w:val="00995FDF"/>
    <w:rsid w:val="009960B8"/>
    <w:rsid w:val="009966D2"/>
    <w:rsid w:val="00996710"/>
    <w:rsid w:val="00996CE5"/>
    <w:rsid w:val="00996EA6"/>
    <w:rsid w:val="00996F3A"/>
    <w:rsid w:val="00997184"/>
    <w:rsid w:val="00997283"/>
    <w:rsid w:val="00997295"/>
    <w:rsid w:val="0099747F"/>
    <w:rsid w:val="009975A3"/>
    <w:rsid w:val="009976D9"/>
    <w:rsid w:val="00997BB0"/>
    <w:rsid w:val="00997C58"/>
    <w:rsid w:val="00997FF2"/>
    <w:rsid w:val="009A00DD"/>
    <w:rsid w:val="009A0353"/>
    <w:rsid w:val="009A0453"/>
    <w:rsid w:val="009A0632"/>
    <w:rsid w:val="009A06CF"/>
    <w:rsid w:val="009A0708"/>
    <w:rsid w:val="009A0F16"/>
    <w:rsid w:val="009A1138"/>
    <w:rsid w:val="009A16D2"/>
    <w:rsid w:val="009A1806"/>
    <w:rsid w:val="009A1977"/>
    <w:rsid w:val="009A1EC4"/>
    <w:rsid w:val="009A1F7B"/>
    <w:rsid w:val="009A2194"/>
    <w:rsid w:val="009A2264"/>
    <w:rsid w:val="009A260A"/>
    <w:rsid w:val="009A282C"/>
    <w:rsid w:val="009A2A36"/>
    <w:rsid w:val="009A2A61"/>
    <w:rsid w:val="009A2A6E"/>
    <w:rsid w:val="009A2D8C"/>
    <w:rsid w:val="009A2DFD"/>
    <w:rsid w:val="009A2E06"/>
    <w:rsid w:val="009A2E89"/>
    <w:rsid w:val="009A2FC2"/>
    <w:rsid w:val="009A3209"/>
    <w:rsid w:val="009A3297"/>
    <w:rsid w:val="009A32F3"/>
    <w:rsid w:val="009A33A2"/>
    <w:rsid w:val="009A356A"/>
    <w:rsid w:val="009A35AF"/>
    <w:rsid w:val="009A3DEC"/>
    <w:rsid w:val="009A4033"/>
    <w:rsid w:val="009A4107"/>
    <w:rsid w:val="009A47B5"/>
    <w:rsid w:val="009A48EC"/>
    <w:rsid w:val="009A4918"/>
    <w:rsid w:val="009A4A97"/>
    <w:rsid w:val="009A4BBD"/>
    <w:rsid w:val="009A4CBF"/>
    <w:rsid w:val="009A5403"/>
    <w:rsid w:val="009A5434"/>
    <w:rsid w:val="009A55B4"/>
    <w:rsid w:val="009A5719"/>
    <w:rsid w:val="009A5812"/>
    <w:rsid w:val="009A584C"/>
    <w:rsid w:val="009A5D18"/>
    <w:rsid w:val="009A5EAC"/>
    <w:rsid w:val="009A5F46"/>
    <w:rsid w:val="009A5FF0"/>
    <w:rsid w:val="009A610F"/>
    <w:rsid w:val="009A62DA"/>
    <w:rsid w:val="009A643A"/>
    <w:rsid w:val="009A6B39"/>
    <w:rsid w:val="009A6DCE"/>
    <w:rsid w:val="009A6EC2"/>
    <w:rsid w:val="009A7244"/>
    <w:rsid w:val="009A7289"/>
    <w:rsid w:val="009A73DA"/>
    <w:rsid w:val="009A74B2"/>
    <w:rsid w:val="009A79FD"/>
    <w:rsid w:val="009B018B"/>
    <w:rsid w:val="009B0243"/>
    <w:rsid w:val="009B036E"/>
    <w:rsid w:val="009B05DE"/>
    <w:rsid w:val="009B0689"/>
    <w:rsid w:val="009B085E"/>
    <w:rsid w:val="009B0925"/>
    <w:rsid w:val="009B0C09"/>
    <w:rsid w:val="009B1095"/>
    <w:rsid w:val="009B11B4"/>
    <w:rsid w:val="009B1266"/>
    <w:rsid w:val="009B1416"/>
    <w:rsid w:val="009B1495"/>
    <w:rsid w:val="009B153D"/>
    <w:rsid w:val="009B15F4"/>
    <w:rsid w:val="009B1838"/>
    <w:rsid w:val="009B1FFB"/>
    <w:rsid w:val="009B220D"/>
    <w:rsid w:val="009B2235"/>
    <w:rsid w:val="009B2427"/>
    <w:rsid w:val="009B274F"/>
    <w:rsid w:val="009B27B8"/>
    <w:rsid w:val="009B2807"/>
    <w:rsid w:val="009B289A"/>
    <w:rsid w:val="009B29DD"/>
    <w:rsid w:val="009B2A26"/>
    <w:rsid w:val="009B2C74"/>
    <w:rsid w:val="009B2E18"/>
    <w:rsid w:val="009B2ECB"/>
    <w:rsid w:val="009B2F11"/>
    <w:rsid w:val="009B357E"/>
    <w:rsid w:val="009B35B9"/>
    <w:rsid w:val="009B3624"/>
    <w:rsid w:val="009B37A0"/>
    <w:rsid w:val="009B37ED"/>
    <w:rsid w:val="009B3A2F"/>
    <w:rsid w:val="009B3BC9"/>
    <w:rsid w:val="009B3CF6"/>
    <w:rsid w:val="009B3FFF"/>
    <w:rsid w:val="009B41FC"/>
    <w:rsid w:val="009B428C"/>
    <w:rsid w:val="009B43A1"/>
    <w:rsid w:val="009B441E"/>
    <w:rsid w:val="009B4589"/>
    <w:rsid w:val="009B46B2"/>
    <w:rsid w:val="009B499E"/>
    <w:rsid w:val="009B4A5A"/>
    <w:rsid w:val="009B4E52"/>
    <w:rsid w:val="009B4EFF"/>
    <w:rsid w:val="009B51AC"/>
    <w:rsid w:val="009B52B1"/>
    <w:rsid w:val="009B54A4"/>
    <w:rsid w:val="009B560F"/>
    <w:rsid w:val="009B5A69"/>
    <w:rsid w:val="009B5EDD"/>
    <w:rsid w:val="009B5F6A"/>
    <w:rsid w:val="009B60EB"/>
    <w:rsid w:val="009B630E"/>
    <w:rsid w:val="009B6624"/>
    <w:rsid w:val="009B669D"/>
    <w:rsid w:val="009B672D"/>
    <w:rsid w:val="009B68C1"/>
    <w:rsid w:val="009B6903"/>
    <w:rsid w:val="009B69F8"/>
    <w:rsid w:val="009B6B72"/>
    <w:rsid w:val="009B6BFA"/>
    <w:rsid w:val="009B6D13"/>
    <w:rsid w:val="009B705D"/>
    <w:rsid w:val="009B719E"/>
    <w:rsid w:val="009B7334"/>
    <w:rsid w:val="009B768F"/>
    <w:rsid w:val="009B7B4D"/>
    <w:rsid w:val="009B7CBE"/>
    <w:rsid w:val="009B7D79"/>
    <w:rsid w:val="009B7FD7"/>
    <w:rsid w:val="009C0013"/>
    <w:rsid w:val="009C00E6"/>
    <w:rsid w:val="009C02A2"/>
    <w:rsid w:val="009C0536"/>
    <w:rsid w:val="009C0565"/>
    <w:rsid w:val="009C05E5"/>
    <w:rsid w:val="009C0709"/>
    <w:rsid w:val="009C0B9A"/>
    <w:rsid w:val="009C0C3B"/>
    <w:rsid w:val="009C0CA9"/>
    <w:rsid w:val="009C0F64"/>
    <w:rsid w:val="009C10EB"/>
    <w:rsid w:val="009C1141"/>
    <w:rsid w:val="009C1296"/>
    <w:rsid w:val="009C1371"/>
    <w:rsid w:val="009C13F2"/>
    <w:rsid w:val="009C14A7"/>
    <w:rsid w:val="009C1508"/>
    <w:rsid w:val="009C175B"/>
    <w:rsid w:val="009C177E"/>
    <w:rsid w:val="009C17F9"/>
    <w:rsid w:val="009C1934"/>
    <w:rsid w:val="009C1A31"/>
    <w:rsid w:val="009C1B59"/>
    <w:rsid w:val="009C1D8D"/>
    <w:rsid w:val="009C1E3B"/>
    <w:rsid w:val="009C1FF6"/>
    <w:rsid w:val="009C2155"/>
    <w:rsid w:val="009C21B0"/>
    <w:rsid w:val="009C229A"/>
    <w:rsid w:val="009C22B1"/>
    <w:rsid w:val="009C2B82"/>
    <w:rsid w:val="009C2BF0"/>
    <w:rsid w:val="009C2DDA"/>
    <w:rsid w:val="009C2EA0"/>
    <w:rsid w:val="009C2EFF"/>
    <w:rsid w:val="009C2F45"/>
    <w:rsid w:val="009C3110"/>
    <w:rsid w:val="009C314A"/>
    <w:rsid w:val="009C3323"/>
    <w:rsid w:val="009C33F6"/>
    <w:rsid w:val="009C346F"/>
    <w:rsid w:val="009C358E"/>
    <w:rsid w:val="009C3591"/>
    <w:rsid w:val="009C3898"/>
    <w:rsid w:val="009C3A1F"/>
    <w:rsid w:val="009C3ABA"/>
    <w:rsid w:val="009C3AD7"/>
    <w:rsid w:val="009C40A0"/>
    <w:rsid w:val="009C4296"/>
    <w:rsid w:val="009C434F"/>
    <w:rsid w:val="009C4391"/>
    <w:rsid w:val="009C442A"/>
    <w:rsid w:val="009C48DC"/>
    <w:rsid w:val="009C4924"/>
    <w:rsid w:val="009C501E"/>
    <w:rsid w:val="009C513F"/>
    <w:rsid w:val="009C553F"/>
    <w:rsid w:val="009C58DE"/>
    <w:rsid w:val="009C5C80"/>
    <w:rsid w:val="009C5C8B"/>
    <w:rsid w:val="009C5D8F"/>
    <w:rsid w:val="009C5F55"/>
    <w:rsid w:val="009C623A"/>
    <w:rsid w:val="009C636F"/>
    <w:rsid w:val="009C63BE"/>
    <w:rsid w:val="009C6503"/>
    <w:rsid w:val="009C6966"/>
    <w:rsid w:val="009C6C1A"/>
    <w:rsid w:val="009C6E11"/>
    <w:rsid w:val="009C74ED"/>
    <w:rsid w:val="009C76C2"/>
    <w:rsid w:val="009C7744"/>
    <w:rsid w:val="009C77D7"/>
    <w:rsid w:val="009C7908"/>
    <w:rsid w:val="009C796E"/>
    <w:rsid w:val="009C797B"/>
    <w:rsid w:val="009C7EF9"/>
    <w:rsid w:val="009D003F"/>
    <w:rsid w:val="009D0142"/>
    <w:rsid w:val="009D0312"/>
    <w:rsid w:val="009D04D5"/>
    <w:rsid w:val="009D04F6"/>
    <w:rsid w:val="009D0A05"/>
    <w:rsid w:val="009D0AC0"/>
    <w:rsid w:val="009D0BB1"/>
    <w:rsid w:val="009D0E3C"/>
    <w:rsid w:val="009D0F9B"/>
    <w:rsid w:val="009D1242"/>
    <w:rsid w:val="009D13F7"/>
    <w:rsid w:val="009D14D0"/>
    <w:rsid w:val="009D1578"/>
    <w:rsid w:val="009D1583"/>
    <w:rsid w:val="009D175B"/>
    <w:rsid w:val="009D1CA7"/>
    <w:rsid w:val="009D1E89"/>
    <w:rsid w:val="009D20A7"/>
    <w:rsid w:val="009D2191"/>
    <w:rsid w:val="009D2236"/>
    <w:rsid w:val="009D2308"/>
    <w:rsid w:val="009D23C6"/>
    <w:rsid w:val="009D2552"/>
    <w:rsid w:val="009D263B"/>
    <w:rsid w:val="009D2964"/>
    <w:rsid w:val="009D310B"/>
    <w:rsid w:val="009D37E6"/>
    <w:rsid w:val="009D398F"/>
    <w:rsid w:val="009D3DED"/>
    <w:rsid w:val="009D3F9E"/>
    <w:rsid w:val="009D3FD5"/>
    <w:rsid w:val="009D4153"/>
    <w:rsid w:val="009D4444"/>
    <w:rsid w:val="009D454B"/>
    <w:rsid w:val="009D4758"/>
    <w:rsid w:val="009D47B3"/>
    <w:rsid w:val="009D484F"/>
    <w:rsid w:val="009D4BA2"/>
    <w:rsid w:val="009D4EE5"/>
    <w:rsid w:val="009D5182"/>
    <w:rsid w:val="009D51D6"/>
    <w:rsid w:val="009D531A"/>
    <w:rsid w:val="009D5516"/>
    <w:rsid w:val="009D5794"/>
    <w:rsid w:val="009D5803"/>
    <w:rsid w:val="009D5AAD"/>
    <w:rsid w:val="009D5C0C"/>
    <w:rsid w:val="009D6059"/>
    <w:rsid w:val="009D64EB"/>
    <w:rsid w:val="009D67BA"/>
    <w:rsid w:val="009D68C8"/>
    <w:rsid w:val="009D701A"/>
    <w:rsid w:val="009D756D"/>
    <w:rsid w:val="009D77AF"/>
    <w:rsid w:val="009D78E3"/>
    <w:rsid w:val="009D7AC1"/>
    <w:rsid w:val="009D7B6A"/>
    <w:rsid w:val="009D7BD5"/>
    <w:rsid w:val="009D7C86"/>
    <w:rsid w:val="009D7F32"/>
    <w:rsid w:val="009E02C4"/>
    <w:rsid w:val="009E04E6"/>
    <w:rsid w:val="009E06DF"/>
    <w:rsid w:val="009E12BA"/>
    <w:rsid w:val="009E17B9"/>
    <w:rsid w:val="009E1A7A"/>
    <w:rsid w:val="009E1BF7"/>
    <w:rsid w:val="009E1C55"/>
    <w:rsid w:val="009E21FA"/>
    <w:rsid w:val="009E24F5"/>
    <w:rsid w:val="009E27A7"/>
    <w:rsid w:val="009E2A5D"/>
    <w:rsid w:val="009E2BFE"/>
    <w:rsid w:val="009E2C11"/>
    <w:rsid w:val="009E2DCC"/>
    <w:rsid w:val="009E30C5"/>
    <w:rsid w:val="009E31DE"/>
    <w:rsid w:val="009E31E6"/>
    <w:rsid w:val="009E328D"/>
    <w:rsid w:val="009E33C1"/>
    <w:rsid w:val="009E346E"/>
    <w:rsid w:val="009E3772"/>
    <w:rsid w:val="009E396A"/>
    <w:rsid w:val="009E3EFA"/>
    <w:rsid w:val="009E3F1A"/>
    <w:rsid w:val="009E4140"/>
    <w:rsid w:val="009E43F2"/>
    <w:rsid w:val="009E444E"/>
    <w:rsid w:val="009E4567"/>
    <w:rsid w:val="009E4A9D"/>
    <w:rsid w:val="009E54D5"/>
    <w:rsid w:val="009E56EA"/>
    <w:rsid w:val="009E57D2"/>
    <w:rsid w:val="009E5A61"/>
    <w:rsid w:val="009E5A65"/>
    <w:rsid w:val="009E5B11"/>
    <w:rsid w:val="009E5D2E"/>
    <w:rsid w:val="009E5FBB"/>
    <w:rsid w:val="009E603C"/>
    <w:rsid w:val="009E6238"/>
    <w:rsid w:val="009E6257"/>
    <w:rsid w:val="009E62D0"/>
    <w:rsid w:val="009E638D"/>
    <w:rsid w:val="009E63C0"/>
    <w:rsid w:val="009E6A7E"/>
    <w:rsid w:val="009E6B0B"/>
    <w:rsid w:val="009E6DDF"/>
    <w:rsid w:val="009E72B8"/>
    <w:rsid w:val="009E7498"/>
    <w:rsid w:val="009E7557"/>
    <w:rsid w:val="009E7979"/>
    <w:rsid w:val="009E7AB6"/>
    <w:rsid w:val="009E7ACE"/>
    <w:rsid w:val="009E7C28"/>
    <w:rsid w:val="009E7F16"/>
    <w:rsid w:val="009F0153"/>
    <w:rsid w:val="009F0195"/>
    <w:rsid w:val="009F041F"/>
    <w:rsid w:val="009F056E"/>
    <w:rsid w:val="009F0723"/>
    <w:rsid w:val="009F0932"/>
    <w:rsid w:val="009F099B"/>
    <w:rsid w:val="009F0A41"/>
    <w:rsid w:val="009F0A4F"/>
    <w:rsid w:val="009F0B91"/>
    <w:rsid w:val="009F0BCF"/>
    <w:rsid w:val="009F0CB0"/>
    <w:rsid w:val="009F0F64"/>
    <w:rsid w:val="009F0F65"/>
    <w:rsid w:val="009F1045"/>
    <w:rsid w:val="009F11D9"/>
    <w:rsid w:val="009F1281"/>
    <w:rsid w:val="009F13F6"/>
    <w:rsid w:val="009F145B"/>
    <w:rsid w:val="009F1705"/>
    <w:rsid w:val="009F1808"/>
    <w:rsid w:val="009F1B04"/>
    <w:rsid w:val="009F1BAC"/>
    <w:rsid w:val="009F1CCB"/>
    <w:rsid w:val="009F284B"/>
    <w:rsid w:val="009F289B"/>
    <w:rsid w:val="009F2AB3"/>
    <w:rsid w:val="009F2B87"/>
    <w:rsid w:val="009F2DF8"/>
    <w:rsid w:val="009F32E1"/>
    <w:rsid w:val="009F45C3"/>
    <w:rsid w:val="009F4841"/>
    <w:rsid w:val="009F48F8"/>
    <w:rsid w:val="009F4C8E"/>
    <w:rsid w:val="009F4CF3"/>
    <w:rsid w:val="009F4FE1"/>
    <w:rsid w:val="009F5077"/>
    <w:rsid w:val="009F516F"/>
    <w:rsid w:val="009F5232"/>
    <w:rsid w:val="009F5340"/>
    <w:rsid w:val="009F5450"/>
    <w:rsid w:val="009F5499"/>
    <w:rsid w:val="009F5D9C"/>
    <w:rsid w:val="009F5E21"/>
    <w:rsid w:val="009F5FC5"/>
    <w:rsid w:val="009F5FC9"/>
    <w:rsid w:val="009F621C"/>
    <w:rsid w:val="009F630C"/>
    <w:rsid w:val="009F6397"/>
    <w:rsid w:val="009F6611"/>
    <w:rsid w:val="009F6FA8"/>
    <w:rsid w:val="009F70A8"/>
    <w:rsid w:val="009F7218"/>
    <w:rsid w:val="009F726C"/>
    <w:rsid w:val="009F7284"/>
    <w:rsid w:val="009F75C8"/>
    <w:rsid w:val="009F7732"/>
    <w:rsid w:val="009F7829"/>
    <w:rsid w:val="009F7B02"/>
    <w:rsid w:val="009F7B35"/>
    <w:rsid w:val="009F7BEB"/>
    <w:rsid w:val="009F7E61"/>
    <w:rsid w:val="00A00360"/>
    <w:rsid w:val="00A0047D"/>
    <w:rsid w:val="00A0080D"/>
    <w:rsid w:val="00A0095E"/>
    <w:rsid w:val="00A00E2B"/>
    <w:rsid w:val="00A017F8"/>
    <w:rsid w:val="00A0193E"/>
    <w:rsid w:val="00A01ABC"/>
    <w:rsid w:val="00A01E1E"/>
    <w:rsid w:val="00A022AC"/>
    <w:rsid w:val="00A024C9"/>
    <w:rsid w:val="00A0276E"/>
    <w:rsid w:val="00A028DB"/>
    <w:rsid w:val="00A02C23"/>
    <w:rsid w:val="00A02F18"/>
    <w:rsid w:val="00A031AC"/>
    <w:rsid w:val="00A03221"/>
    <w:rsid w:val="00A03324"/>
    <w:rsid w:val="00A033B1"/>
    <w:rsid w:val="00A033D5"/>
    <w:rsid w:val="00A0370D"/>
    <w:rsid w:val="00A03711"/>
    <w:rsid w:val="00A0371A"/>
    <w:rsid w:val="00A03746"/>
    <w:rsid w:val="00A038D0"/>
    <w:rsid w:val="00A03B66"/>
    <w:rsid w:val="00A03DD1"/>
    <w:rsid w:val="00A03E8F"/>
    <w:rsid w:val="00A03EEB"/>
    <w:rsid w:val="00A0430E"/>
    <w:rsid w:val="00A0447B"/>
    <w:rsid w:val="00A048D0"/>
    <w:rsid w:val="00A04AA1"/>
    <w:rsid w:val="00A04BD2"/>
    <w:rsid w:val="00A04D41"/>
    <w:rsid w:val="00A04E16"/>
    <w:rsid w:val="00A04F45"/>
    <w:rsid w:val="00A05383"/>
    <w:rsid w:val="00A055C2"/>
    <w:rsid w:val="00A056CD"/>
    <w:rsid w:val="00A05861"/>
    <w:rsid w:val="00A0597B"/>
    <w:rsid w:val="00A05995"/>
    <w:rsid w:val="00A05BD1"/>
    <w:rsid w:val="00A05C26"/>
    <w:rsid w:val="00A05D78"/>
    <w:rsid w:val="00A05DF2"/>
    <w:rsid w:val="00A05E0D"/>
    <w:rsid w:val="00A05E68"/>
    <w:rsid w:val="00A05F0C"/>
    <w:rsid w:val="00A06085"/>
    <w:rsid w:val="00A060F8"/>
    <w:rsid w:val="00A061E1"/>
    <w:rsid w:val="00A0627F"/>
    <w:rsid w:val="00A06345"/>
    <w:rsid w:val="00A06BBE"/>
    <w:rsid w:val="00A07056"/>
    <w:rsid w:val="00A070FA"/>
    <w:rsid w:val="00A074BA"/>
    <w:rsid w:val="00A07562"/>
    <w:rsid w:val="00A075BB"/>
    <w:rsid w:val="00A075BF"/>
    <w:rsid w:val="00A07689"/>
    <w:rsid w:val="00A0780E"/>
    <w:rsid w:val="00A07891"/>
    <w:rsid w:val="00A07FF6"/>
    <w:rsid w:val="00A1020B"/>
    <w:rsid w:val="00A102ED"/>
    <w:rsid w:val="00A1036A"/>
    <w:rsid w:val="00A106FA"/>
    <w:rsid w:val="00A10859"/>
    <w:rsid w:val="00A10A7C"/>
    <w:rsid w:val="00A10A90"/>
    <w:rsid w:val="00A10B51"/>
    <w:rsid w:val="00A10FD9"/>
    <w:rsid w:val="00A1174A"/>
    <w:rsid w:val="00A117B5"/>
    <w:rsid w:val="00A11911"/>
    <w:rsid w:val="00A11923"/>
    <w:rsid w:val="00A11996"/>
    <w:rsid w:val="00A11A43"/>
    <w:rsid w:val="00A11AC3"/>
    <w:rsid w:val="00A11C39"/>
    <w:rsid w:val="00A11E42"/>
    <w:rsid w:val="00A12413"/>
    <w:rsid w:val="00A1255D"/>
    <w:rsid w:val="00A12920"/>
    <w:rsid w:val="00A12AD8"/>
    <w:rsid w:val="00A12B2E"/>
    <w:rsid w:val="00A12BF0"/>
    <w:rsid w:val="00A12F87"/>
    <w:rsid w:val="00A12FB4"/>
    <w:rsid w:val="00A13028"/>
    <w:rsid w:val="00A13164"/>
    <w:rsid w:val="00A1337C"/>
    <w:rsid w:val="00A13382"/>
    <w:rsid w:val="00A13500"/>
    <w:rsid w:val="00A1367F"/>
    <w:rsid w:val="00A13835"/>
    <w:rsid w:val="00A139B0"/>
    <w:rsid w:val="00A1400C"/>
    <w:rsid w:val="00A14042"/>
    <w:rsid w:val="00A14113"/>
    <w:rsid w:val="00A14239"/>
    <w:rsid w:val="00A1439E"/>
    <w:rsid w:val="00A14498"/>
    <w:rsid w:val="00A144C0"/>
    <w:rsid w:val="00A14ACA"/>
    <w:rsid w:val="00A14BB7"/>
    <w:rsid w:val="00A14E49"/>
    <w:rsid w:val="00A14E95"/>
    <w:rsid w:val="00A14EAB"/>
    <w:rsid w:val="00A14F4E"/>
    <w:rsid w:val="00A14FF3"/>
    <w:rsid w:val="00A151D3"/>
    <w:rsid w:val="00A15461"/>
    <w:rsid w:val="00A158AA"/>
    <w:rsid w:val="00A15933"/>
    <w:rsid w:val="00A159A6"/>
    <w:rsid w:val="00A15E4E"/>
    <w:rsid w:val="00A15F3F"/>
    <w:rsid w:val="00A15F42"/>
    <w:rsid w:val="00A15F7C"/>
    <w:rsid w:val="00A16065"/>
    <w:rsid w:val="00A16159"/>
    <w:rsid w:val="00A1632F"/>
    <w:rsid w:val="00A16355"/>
    <w:rsid w:val="00A16BA1"/>
    <w:rsid w:val="00A16C1E"/>
    <w:rsid w:val="00A16CD4"/>
    <w:rsid w:val="00A16DC3"/>
    <w:rsid w:val="00A16E5B"/>
    <w:rsid w:val="00A170C9"/>
    <w:rsid w:val="00A17173"/>
    <w:rsid w:val="00A172C6"/>
    <w:rsid w:val="00A1738D"/>
    <w:rsid w:val="00A17440"/>
    <w:rsid w:val="00A1756B"/>
    <w:rsid w:val="00A1762A"/>
    <w:rsid w:val="00A177F3"/>
    <w:rsid w:val="00A178B6"/>
    <w:rsid w:val="00A179AD"/>
    <w:rsid w:val="00A17AEE"/>
    <w:rsid w:val="00A17BB3"/>
    <w:rsid w:val="00A17CB7"/>
    <w:rsid w:val="00A17DB1"/>
    <w:rsid w:val="00A20300"/>
    <w:rsid w:val="00A20411"/>
    <w:rsid w:val="00A205ED"/>
    <w:rsid w:val="00A207BF"/>
    <w:rsid w:val="00A20CA2"/>
    <w:rsid w:val="00A20D4A"/>
    <w:rsid w:val="00A21178"/>
    <w:rsid w:val="00A2118A"/>
    <w:rsid w:val="00A21332"/>
    <w:rsid w:val="00A2138C"/>
    <w:rsid w:val="00A21641"/>
    <w:rsid w:val="00A219BF"/>
    <w:rsid w:val="00A21B54"/>
    <w:rsid w:val="00A21C77"/>
    <w:rsid w:val="00A21EC5"/>
    <w:rsid w:val="00A21EDC"/>
    <w:rsid w:val="00A21FF9"/>
    <w:rsid w:val="00A22497"/>
    <w:rsid w:val="00A2259E"/>
    <w:rsid w:val="00A2289A"/>
    <w:rsid w:val="00A22B45"/>
    <w:rsid w:val="00A22BC5"/>
    <w:rsid w:val="00A22DBF"/>
    <w:rsid w:val="00A23175"/>
    <w:rsid w:val="00A23260"/>
    <w:rsid w:val="00A2361F"/>
    <w:rsid w:val="00A23676"/>
    <w:rsid w:val="00A238A3"/>
    <w:rsid w:val="00A239C1"/>
    <w:rsid w:val="00A23DC5"/>
    <w:rsid w:val="00A23F58"/>
    <w:rsid w:val="00A24464"/>
    <w:rsid w:val="00A2456D"/>
    <w:rsid w:val="00A2472D"/>
    <w:rsid w:val="00A24874"/>
    <w:rsid w:val="00A24BAF"/>
    <w:rsid w:val="00A24C3B"/>
    <w:rsid w:val="00A24D37"/>
    <w:rsid w:val="00A24D8B"/>
    <w:rsid w:val="00A24ED4"/>
    <w:rsid w:val="00A24F78"/>
    <w:rsid w:val="00A2508F"/>
    <w:rsid w:val="00A25160"/>
    <w:rsid w:val="00A2517F"/>
    <w:rsid w:val="00A254C2"/>
    <w:rsid w:val="00A255F0"/>
    <w:rsid w:val="00A2579A"/>
    <w:rsid w:val="00A25AAA"/>
    <w:rsid w:val="00A25ADF"/>
    <w:rsid w:val="00A25C37"/>
    <w:rsid w:val="00A25DC4"/>
    <w:rsid w:val="00A260C6"/>
    <w:rsid w:val="00A27578"/>
    <w:rsid w:val="00A27A2E"/>
    <w:rsid w:val="00A27BB6"/>
    <w:rsid w:val="00A27CDC"/>
    <w:rsid w:val="00A27E09"/>
    <w:rsid w:val="00A30043"/>
    <w:rsid w:val="00A301A3"/>
    <w:rsid w:val="00A3080F"/>
    <w:rsid w:val="00A30C0D"/>
    <w:rsid w:val="00A30C4B"/>
    <w:rsid w:val="00A30CF0"/>
    <w:rsid w:val="00A30E46"/>
    <w:rsid w:val="00A31177"/>
    <w:rsid w:val="00A313E1"/>
    <w:rsid w:val="00A316E9"/>
    <w:rsid w:val="00A31F1D"/>
    <w:rsid w:val="00A31F37"/>
    <w:rsid w:val="00A32095"/>
    <w:rsid w:val="00A320EF"/>
    <w:rsid w:val="00A323CB"/>
    <w:rsid w:val="00A3240E"/>
    <w:rsid w:val="00A327A2"/>
    <w:rsid w:val="00A32883"/>
    <w:rsid w:val="00A32A20"/>
    <w:rsid w:val="00A32C2C"/>
    <w:rsid w:val="00A32E42"/>
    <w:rsid w:val="00A332BC"/>
    <w:rsid w:val="00A3357B"/>
    <w:rsid w:val="00A338BB"/>
    <w:rsid w:val="00A33B32"/>
    <w:rsid w:val="00A33B7C"/>
    <w:rsid w:val="00A33DB0"/>
    <w:rsid w:val="00A33F61"/>
    <w:rsid w:val="00A342AD"/>
    <w:rsid w:val="00A34489"/>
    <w:rsid w:val="00A345B3"/>
    <w:rsid w:val="00A34789"/>
    <w:rsid w:val="00A34D59"/>
    <w:rsid w:val="00A34F9D"/>
    <w:rsid w:val="00A351F8"/>
    <w:rsid w:val="00A35214"/>
    <w:rsid w:val="00A35306"/>
    <w:rsid w:val="00A3541E"/>
    <w:rsid w:val="00A3554E"/>
    <w:rsid w:val="00A35983"/>
    <w:rsid w:val="00A36119"/>
    <w:rsid w:val="00A3661D"/>
    <w:rsid w:val="00A3662B"/>
    <w:rsid w:val="00A36833"/>
    <w:rsid w:val="00A368F6"/>
    <w:rsid w:val="00A36BBD"/>
    <w:rsid w:val="00A36C82"/>
    <w:rsid w:val="00A36FF8"/>
    <w:rsid w:val="00A37635"/>
    <w:rsid w:val="00A37AB9"/>
    <w:rsid w:val="00A37AF2"/>
    <w:rsid w:val="00A37DB3"/>
    <w:rsid w:val="00A37EC9"/>
    <w:rsid w:val="00A37F67"/>
    <w:rsid w:val="00A40593"/>
    <w:rsid w:val="00A40649"/>
    <w:rsid w:val="00A40A0A"/>
    <w:rsid w:val="00A40A61"/>
    <w:rsid w:val="00A40B26"/>
    <w:rsid w:val="00A40BCB"/>
    <w:rsid w:val="00A40CA1"/>
    <w:rsid w:val="00A410BA"/>
    <w:rsid w:val="00A410F7"/>
    <w:rsid w:val="00A41102"/>
    <w:rsid w:val="00A41173"/>
    <w:rsid w:val="00A413EB"/>
    <w:rsid w:val="00A415B2"/>
    <w:rsid w:val="00A41806"/>
    <w:rsid w:val="00A4197A"/>
    <w:rsid w:val="00A41BF5"/>
    <w:rsid w:val="00A41E16"/>
    <w:rsid w:val="00A41E7A"/>
    <w:rsid w:val="00A41FE5"/>
    <w:rsid w:val="00A42166"/>
    <w:rsid w:val="00A42231"/>
    <w:rsid w:val="00A42405"/>
    <w:rsid w:val="00A424A7"/>
    <w:rsid w:val="00A42765"/>
    <w:rsid w:val="00A42A0E"/>
    <w:rsid w:val="00A42A93"/>
    <w:rsid w:val="00A42D7D"/>
    <w:rsid w:val="00A42E3D"/>
    <w:rsid w:val="00A42EC1"/>
    <w:rsid w:val="00A42F40"/>
    <w:rsid w:val="00A43010"/>
    <w:rsid w:val="00A43214"/>
    <w:rsid w:val="00A4341D"/>
    <w:rsid w:val="00A434EA"/>
    <w:rsid w:val="00A435B5"/>
    <w:rsid w:val="00A4366F"/>
    <w:rsid w:val="00A437DF"/>
    <w:rsid w:val="00A43923"/>
    <w:rsid w:val="00A43D8B"/>
    <w:rsid w:val="00A43E29"/>
    <w:rsid w:val="00A440C5"/>
    <w:rsid w:val="00A444BA"/>
    <w:rsid w:val="00A446D2"/>
    <w:rsid w:val="00A44707"/>
    <w:rsid w:val="00A448C6"/>
    <w:rsid w:val="00A44D6C"/>
    <w:rsid w:val="00A45389"/>
    <w:rsid w:val="00A45403"/>
    <w:rsid w:val="00A4575E"/>
    <w:rsid w:val="00A45B4B"/>
    <w:rsid w:val="00A45B99"/>
    <w:rsid w:val="00A45BDC"/>
    <w:rsid w:val="00A45E46"/>
    <w:rsid w:val="00A461AB"/>
    <w:rsid w:val="00A46498"/>
    <w:rsid w:val="00A46954"/>
    <w:rsid w:val="00A46B99"/>
    <w:rsid w:val="00A4701C"/>
    <w:rsid w:val="00A47068"/>
    <w:rsid w:val="00A475F2"/>
    <w:rsid w:val="00A47664"/>
    <w:rsid w:val="00A47829"/>
    <w:rsid w:val="00A47B22"/>
    <w:rsid w:val="00A47E3E"/>
    <w:rsid w:val="00A47FC4"/>
    <w:rsid w:val="00A500D0"/>
    <w:rsid w:val="00A500FD"/>
    <w:rsid w:val="00A5018F"/>
    <w:rsid w:val="00A501B7"/>
    <w:rsid w:val="00A501BA"/>
    <w:rsid w:val="00A5031E"/>
    <w:rsid w:val="00A503CA"/>
    <w:rsid w:val="00A50453"/>
    <w:rsid w:val="00A506CC"/>
    <w:rsid w:val="00A507EA"/>
    <w:rsid w:val="00A5084B"/>
    <w:rsid w:val="00A509D2"/>
    <w:rsid w:val="00A50F7A"/>
    <w:rsid w:val="00A51032"/>
    <w:rsid w:val="00A5107A"/>
    <w:rsid w:val="00A514D5"/>
    <w:rsid w:val="00A51504"/>
    <w:rsid w:val="00A51550"/>
    <w:rsid w:val="00A5160C"/>
    <w:rsid w:val="00A51904"/>
    <w:rsid w:val="00A51BFA"/>
    <w:rsid w:val="00A51CC9"/>
    <w:rsid w:val="00A51D5C"/>
    <w:rsid w:val="00A51D63"/>
    <w:rsid w:val="00A51DA2"/>
    <w:rsid w:val="00A523EE"/>
    <w:rsid w:val="00A5281F"/>
    <w:rsid w:val="00A52990"/>
    <w:rsid w:val="00A52C9B"/>
    <w:rsid w:val="00A52E33"/>
    <w:rsid w:val="00A530F2"/>
    <w:rsid w:val="00A53129"/>
    <w:rsid w:val="00A534DF"/>
    <w:rsid w:val="00A536C2"/>
    <w:rsid w:val="00A5387C"/>
    <w:rsid w:val="00A53B7D"/>
    <w:rsid w:val="00A53FC0"/>
    <w:rsid w:val="00A540E2"/>
    <w:rsid w:val="00A541A2"/>
    <w:rsid w:val="00A54581"/>
    <w:rsid w:val="00A546F0"/>
    <w:rsid w:val="00A5471C"/>
    <w:rsid w:val="00A5473B"/>
    <w:rsid w:val="00A54740"/>
    <w:rsid w:val="00A54A16"/>
    <w:rsid w:val="00A54AF7"/>
    <w:rsid w:val="00A54B86"/>
    <w:rsid w:val="00A54D46"/>
    <w:rsid w:val="00A54DAF"/>
    <w:rsid w:val="00A54EBA"/>
    <w:rsid w:val="00A553D9"/>
    <w:rsid w:val="00A55510"/>
    <w:rsid w:val="00A5557A"/>
    <w:rsid w:val="00A55833"/>
    <w:rsid w:val="00A558A1"/>
    <w:rsid w:val="00A558E5"/>
    <w:rsid w:val="00A55C22"/>
    <w:rsid w:val="00A55CF4"/>
    <w:rsid w:val="00A55E28"/>
    <w:rsid w:val="00A55F83"/>
    <w:rsid w:val="00A562E1"/>
    <w:rsid w:val="00A563EC"/>
    <w:rsid w:val="00A5640A"/>
    <w:rsid w:val="00A56491"/>
    <w:rsid w:val="00A56528"/>
    <w:rsid w:val="00A566BA"/>
    <w:rsid w:val="00A5688D"/>
    <w:rsid w:val="00A569DB"/>
    <w:rsid w:val="00A56CD0"/>
    <w:rsid w:val="00A56DA3"/>
    <w:rsid w:val="00A56EBE"/>
    <w:rsid w:val="00A5706C"/>
    <w:rsid w:val="00A57662"/>
    <w:rsid w:val="00A577FF"/>
    <w:rsid w:val="00A57D5B"/>
    <w:rsid w:val="00A57FCC"/>
    <w:rsid w:val="00A57FFB"/>
    <w:rsid w:val="00A601EF"/>
    <w:rsid w:val="00A60213"/>
    <w:rsid w:val="00A6021C"/>
    <w:rsid w:val="00A604CF"/>
    <w:rsid w:val="00A6058A"/>
    <w:rsid w:val="00A6069D"/>
    <w:rsid w:val="00A60736"/>
    <w:rsid w:val="00A60BD2"/>
    <w:rsid w:val="00A61115"/>
    <w:rsid w:val="00A611A5"/>
    <w:rsid w:val="00A61212"/>
    <w:rsid w:val="00A61349"/>
    <w:rsid w:val="00A613A4"/>
    <w:rsid w:val="00A61545"/>
    <w:rsid w:val="00A616DF"/>
    <w:rsid w:val="00A617C5"/>
    <w:rsid w:val="00A6197B"/>
    <w:rsid w:val="00A61B5B"/>
    <w:rsid w:val="00A61D75"/>
    <w:rsid w:val="00A62129"/>
    <w:rsid w:val="00A6212B"/>
    <w:rsid w:val="00A625F1"/>
    <w:rsid w:val="00A6269C"/>
    <w:rsid w:val="00A6285B"/>
    <w:rsid w:val="00A62943"/>
    <w:rsid w:val="00A6315C"/>
    <w:rsid w:val="00A6338C"/>
    <w:rsid w:val="00A63786"/>
    <w:rsid w:val="00A6384C"/>
    <w:rsid w:val="00A638BE"/>
    <w:rsid w:val="00A63D32"/>
    <w:rsid w:val="00A63E3B"/>
    <w:rsid w:val="00A63F89"/>
    <w:rsid w:val="00A63F8D"/>
    <w:rsid w:val="00A64131"/>
    <w:rsid w:val="00A64717"/>
    <w:rsid w:val="00A64DF0"/>
    <w:rsid w:val="00A64E3A"/>
    <w:rsid w:val="00A64F38"/>
    <w:rsid w:val="00A65091"/>
    <w:rsid w:val="00A653DF"/>
    <w:rsid w:val="00A65528"/>
    <w:rsid w:val="00A65B6E"/>
    <w:rsid w:val="00A65D68"/>
    <w:rsid w:val="00A65E99"/>
    <w:rsid w:val="00A65EF1"/>
    <w:rsid w:val="00A65F1A"/>
    <w:rsid w:val="00A66114"/>
    <w:rsid w:val="00A6623B"/>
    <w:rsid w:val="00A6627A"/>
    <w:rsid w:val="00A66349"/>
    <w:rsid w:val="00A6635C"/>
    <w:rsid w:val="00A663B1"/>
    <w:rsid w:val="00A663E5"/>
    <w:rsid w:val="00A6649E"/>
    <w:rsid w:val="00A664B8"/>
    <w:rsid w:val="00A6672D"/>
    <w:rsid w:val="00A66734"/>
    <w:rsid w:val="00A66994"/>
    <w:rsid w:val="00A66C13"/>
    <w:rsid w:val="00A66D95"/>
    <w:rsid w:val="00A66E2D"/>
    <w:rsid w:val="00A66F28"/>
    <w:rsid w:val="00A67191"/>
    <w:rsid w:val="00A6738F"/>
    <w:rsid w:val="00A67583"/>
    <w:rsid w:val="00A676D7"/>
    <w:rsid w:val="00A677D6"/>
    <w:rsid w:val="00A67A18"/>
    <w:rsid w:val="00A67ACA"/>
    <w:rsid w:val="00A67B2B"/>
    <w:rsid w:val="00A67D78"/>
    <w:rsid w:val="00A67E18"/>
    <w:rsid w:val="00A7021A"/>
    <w:rsid w:val="00A70C51"/>
    <w:rsid w:val="00A7119F"/>
    <w:rsid w:val="00A7131B"/>
    <w:rsid w:val="00A714DB"/>
    <w:rsid w:val="00A715DB"/>
    <w:rsid w:val="00A71983"/>
    <w:rsid w:val="00A71AA7"/>
    <w:rsid w:val="00A71B6C"/>
    <w:rsid w:val="00A71BAD"/>
    <w:rsid w:val="00A71CC3"/>
    <w:rsid w:val="00A71F7A"/>
    <w:rsid w:val="00A7223E"/>
    <w:rsid w:val="00A7227F"/>
    <w:rsid w:val="00A7239A"/>
    <w:rsid w:val="00A726F4"/>
    <w:rsid w:val="00A72747"/>
    <w:rsid w:val="00A728A0"/>
    <w:rsid w:val="00A728CC"/>
    <w:rsid w:val="00A728D0"/>
    <w:rsid w:val="00A728E1"/>
    <w:rsid w:val="00A72B90"/>
    <w:rsid w:val="00A72CED"/>
    <w:rsid w:val="00A72D12"/>
    <w:rsid w:val="00A72FC4"/>
    <w:rsid w:val="00A73244"/>
    <w:rsid w:val="00A7344A"/>
    <w:rsid w:val="00A73470"/>
    <w:rsid w:val="00A7365F"/>
    <w:rsid w:val="00A73712"/>
    <w:rsid w:val="00A73782"/>
    <w:rsid w:val="00A737E9"/>
    <w:rsid w:val="00A7380B"/>
    <w:rsid w:val="00A73CE8"/>
    <w:rsid w:val="00A73D7E"/>
    <w:rsid w:val="00A73E47"/>
    <w:rsid w:val="00A74055"/>
    <w:rsid w:val="00A742A8"/>
    <w:rsid w:val="00A74386"/>
    <w:rsid w:val="00A743BE"/>
    <w:rsid w:val="00A74645"/>
    <w:rsid w:val="00A747C9"/>
    <w:rsid w:val="00A74A65"/>
    <w:rsid w:val="00A74ABF"/>
    <w:rsid w:val="00A7530D"/>
    <w:rsid w:val="00A7550E"/>
    <w:rsid w:val="00A75891"/>
    <w:rsid w:val="00A75B84"/>
    <w:rsid w:val="00A75CBD"/>
    <w:rsid w:val="00A760E8"/>
    <w:rsid w:val="00A76250"/>
    <w:rsid w:val="00A7640A"/>
    <w:rsid w:val="00A76DDB"/>
    <w:rsid w:val="00A76E44"/>
    <w:rsid w:val="00A76E52"/>
    <w:rsid w:val="00A7701A"/>
    <w:rsid w:val="00A7716B"/>
    <w:rsid w:val="00A775FB"/>
    <w:rsid w:val="00A7774A"/>
    <w:rsid w:val="00A778A5"/>
    <w:rsid w:val="00A77984"/>
    <w:rsid w:val="00A779CD"/>
    <w:rsid w:val="00A77D40"/>
    <w:rsid w:val="00A80257"/>
    <w:rsid w:val="00A8034F"/>
    <w:rsid w:val="00A80495"/>
    <w:rsid w:val="00A80564"/>
    <w:rsid w:val="00A8077F"/>
    <w:rsid w:val="00A807F9"/>
    <w:rsid w:val="00A80A6A"/>
    <w:rsid w:val="00A80A72"/>
    <w:rsid w:val="00A80E3D"/>
    <w:rsid w:val="00A81266"/>
    <w:rsid w:val="00A818A3"/>
    <w:rsid w:val="00A81989"/>
    <w:rsid w:val="00A819C4"/>
    <w:rsid w:val="00A81B96"/>
    <w:rsid w:val="00A81BB6"/>
    <w:rsid w:val="00A81C32"/>
    <w:rsid w:val="00A81C6B"/>
    <w:rsid w:val="00A81E0C"/>
    <w:rsid w:val="00A81F6D"/>
    <w:rsid w:val="00A82198"/>
    <w:rsid w:val="00A8254F"/>
    <w:rsid w:val="00A825FB"/>
    <w:rsid w:val="00A82637"/>
    <w:rsid w:val="00A82648"/>
    <w:rsid w:val="00A828E2"/>
    <w:rsid w:val="00A82963"/>
    <w:rsid w:val="00A82D9F"/>
    <w:rsid w:val="00A82F1B"/>
    <w:rsid w:val="00A830B2"/>
    <w:rsid w:val="00A833D3"/>
    <w:rsid w:val="00A834C8"/>
    <w:rsid w:val="00A836EE"/>
    <w:rsid w:val="00A836EF"/>
    <w:rsid w:val="00A837F6"/>
    <w:rsid w:val="00A8380F"/>
    <w:rsid w:val="00A839D2"/>
    <w:rsid w:val="00A83A43"/>
    <w:rsid w:val="00A83E67"/>
    <w:rsid w:val="00A8401A"/>
    <w:rsid w:val="00A84192"/>
    <w:rsid w:val="00A84495"/>
    <w:rsid w:val="00A844F1"/>
    <w:rsid w:val="00A8454F"/>
    <w:rsid w:val="00A8463E"/>
    <w:rsid w:val="00A8495A"/>
    <w:rsid w:val="00A84BB0"/>
    <w:rsid w:val="00A84C43"/>
    <w:rsid w:val="00A84D51"/>
    <w:rsid w:val="00A84DC8"/>
    <w:rsid w:val="00A850F3"/>
    <w:rsid w:val="00A85269"/>
    <w:rsid w:val="00A8528A"/>
    <w:rsid w:val="00A85297"/>
    <w:rsid w:val="00A852C8"/>
    <w:rsid w:val="00A8537F"/>
    <w:rsid w:val="00A8575F"/>
    <w:rsid w:val="00A857EC"/>
    <w:rsid w:val="00A85924"/>
    <w:rsid w:val="00A85950"/>
    <w:rsid w:val="00A85A93"/>
    <w:rsid w:val="00A85B8F"/>
    <w:rsid w:val="00A85BD7"/>
    <w:rsid w:val="00A85E3C"/>
    <w:rsid w:val="00A85F7F"/>
    <w:rsid w:val="00A862F8"/>
    <w:rsid w:val="00A8647B"/>
    <w:rsid w:val="00A8672B"/>
    <w:rsid w:val="00A867C9"/>
    <w:rsid w:val="00A86ED8"/>
    <w:rsid w:val="00A87001"/>
    <w:rsid w:val="00A872CA"/>
    <w:rsid w:val="00A874AD"/>
    <w:rsid w:val="00A87895"/>
    <w:rsid w:val="00A87AE2"/>
    <w:rsid w:val="00A87B07"/>
    <w:rsid w:val="00A87C2C"/>
    <w:rsid w:val="00A87D90"/>
    <w:rsid w:val="00A900B6"/>
    <w:rsid w:val="00A9017A"/>
    <w:rsid w:val="00A902FA"/>
    <w:rsid w:val="00A908E2"/>
    <w:rsid w:val="00A90AE4"/>
    <w:rsid w:val="00A9128C"/>
    <w:rsid w:val="00A91ABA"/>
    <w:rsid w:val="00A91B0A"/>
    <w:rsid w:val="00A91B35"/>
    <w:rsid w:val="00A91BC9"/>
    <w:rsid w:val="00A91F16"/>
    <w:rsid w:val="00A92001"/>
    <w:rsid w:val="00A92416"/>
    <w:rsid w:val="00A926F3"/>
    <w:rsid w:val="00A927F1"/>
    <w:rsid w:val="00A928E8"/>
    <w:rsid w:val="00A92C01"/>
    <w:rsid w:val="00A92D09"/>
    <w:rsid w:val="00A92F18"/>
    <w:rsid w:val="00A93081"/>
    <w:rsid w:val="00A932FF"/>
    <w:rsid w:val="00A93589"/>
    <w:rsid w:val="00A93869"/>
    <w:rsid w:val="00A93E28"/>
    <w:rsid w:val="00A93E82"/>
    <w:rsid w:val="00A9402C"/>
    <w:rsid w:val="00A948BF"/>
    <w:rsid w:val="00A949F0"/>
    <w:rsid w:val="00A94A7E"/>
    <w:rsid w:val="00A94B50"/>
    <w:rsid w:val="00A95147"/>
    <w:rsid w:val="00A9517F"/>
    <w:rsid w:val="00A9519F"/>
    <w:rsid w:val="00A95290"/>
    <w:rsid w:val="00A9558C"/>
    <w:rsid w:val="00A95596"/>
    <w:rsid w:val="00A959C8"/>
    <w:rsid w:val="00A95CBF"/>
    <w:rsid w:val="00A95EED"/>
    <w:rsid w:val="00A95FF2"/>
    <w:rsid w:val="00A960D0"/>
    <w:rsid w:val="00A960F0"/>
    <w:rsid w:val="00A962AF"/>
    <w:rsid w:val="00A965A0"/>
    <w:rsid w:val="00A965E8"/>
    <w:rsid w:val="00A96641"/>
    <w:rsid w:val="00A968B5"/>
    <w:rsid w:val="00A969EC"/>
    <w:rsid w:val="00A96FF4"/>
    <w:rsid w:val="00A9702E"/>
    <w:rsid w:val="00A971C4"/>
    <w:rsid w:val="00A973FC"/>
    <w:rsid w:val="00A97435"/>
    <w:rsid w:val="00A9771D"/>
    <w:rsid w:val="00A977FD"/>
    <w:rsid w:val="00A97894"/>
    <w:rsid w:val="00A978F1"/>
    <w:rsid w:val="00A9794E"/>
    <w:rsid w:val="00A97B1F"/>
    <w:rsid w:val="00A97B95"/>
    <w:rsid w:val="00A97BAC"/>
    <w:rsid w:val="00A97CD2"/>
    <w:rsid w:val="00AA06EF"/>
    <w:rsid w:val="00AA072E"/>
    <w:rsid w:val="00AA0A9E"/>
    <w:rsid w:val="00AA0C9B"/>
    <w:rsid w:val="00AA0CD4"/>
    <w:rsid w:val="00AA131F"/>
    <w:rsid w:val="00AA1529"/>
    <w:rsid w:val="00AA181D"/>
    <w:rsid w:val="00AA18D2"/>
    <w:rsid w:val="00AA1FFE"/>
    <w:rsid w:val="00AA2080"/>
    <w:rsid w:val="00AA2395"/>
    <w:rsid w:val="00AA2544"/>
    <w:rsid w:val="00AA2694"/>
    <w:rsid w:val="00AA299B"/>
    <w:rsid w:val="00AA2A13"/>
    <w:rsid w:val="00AA2AA1"/>
    <w:rsid w:val="00AA2C3B"/>
    <w:rsid w:val="00AA2D6A"/>
    <w:rsid w:val="00AA2EDC"/>
    <w:rsid w:val="00AA352A"/>
    <w:rsid w:val="00AA4026"/>
    <w:rsid w:val="00AA4078"/>
    <w:rsid w:val="00AA4248"/>
    <w:rsid w:val="00AA44DD"/>
    <w:rsid w:val="00AA4586"/>
    <w:rsid w:val="00AA45CF"/>
    <w:rsid w:val="00AA46F7"/>
    <w:rsid w:val="00AA48CB"/>
    <w:rsid w:val="00AA49C4"/>
    <w:rsid w:val="00AA4B64"/>
    <w:rsid w:val="00AA4E20"/>
    <w:rsid w:val="00AA4F99"/>
    <w:rsid w:val="00AA5038"/>
    <w:rsid w:val="00AA50C5"/>
    <w:rsid w:val="00AA51D2"/>
    <w:rsid w:val="00AA52CB"/>
    <w:rsid w:val="00AA53CC"/>
    <w:rsid w:val="00AA5485"/>
    <w:rsid w:val="00AA54D8"/>
    <w:rsid w:val="00AA557A"/>
    <w:rsid w:val="00AA5730"/>
    <w:rsid w:val="00AA57AD"/>
    <w:rsid w:val="00AA57DF"/>
    <w:rsid w:val="00AA5879"/>
    <w:rsid w:val="00AA5F1B"/>
    <w:rsid w:val="00AA606D"/>
    <w:rsid w:val="00AA627F"/>
    <w:rsid w:val="00AA63FB"/>
    <w:rsid w:val="00AA65BE"/>
    <w:rsid w:val="00AA66BE"/>
    <w:rsid w:val="00AA6720"/>
    <w:rsid w:val="00AA6874"/>
    <w:rsid w:val="00AA690C"/>
    <w:rsid w:val="00AA696A"/>
    <w:rsid w:val="00AA69A0"/>
    <w:rsid w:val="00AA6D11"/>
    <w:rsid w:val="00AA6E09"/>
    <w:rsid w:val="00AA726D"/>
    <w:rsid w:val="00AA7696"/>
    <w:rsid w:val="00AA7755"/>
    <w:rsid w:val="00AA7979"/>
    <w:rsid w:val="00AA7C25"/>
    <w:rsid w:val="00AA7CFA"/>
    <w:rsid w:val="00AA7F6A"/>
    <w:rsid w:val="00AB04C8"/>
    <w:rsid w:val="00AB0673"/>
    <w:rsid w:val="00AB082C"/>
    <w:rsid w:val="00AB08CF"/>
    <w:rsid w:val="00AB09B0"/>
    <w:rsid w:val="00AB09DF"/>
    <w:rsid w:val="00AB0C90"/>
    <w:rsid w:val="00AB0D87"/>
    <w:rsid w:val="00AB0E82"/>
    <w:rsid w:val="00AB164F"/>
    <w:rsid w:val="00AB1A60"/>
    <w:rsid w:val="00AB1F30"/>
    <w:rsid w:val="00AB21E5"/>
    <w:rsid w:val="00AB2300"/>
    <w:rsid w:val="00AB239C"/>
    <w:rsid w:val="00AB241B"/>
    <w:rsid w:val="00AB261F"/>
    <w:rsid w:val="00AB2935"/>
    <w:rsid w:val="00AB29E6"/>
    <w:rsid w:val="00AB2D79"/>
    <w:rsid w:val="00AB2DFB"/>
    <w:rsid w:val="00AB34D4"/>
    <w:rsid w:val="00AB36C4"/>
    <w:rsid w:val="00AB3A09"/>
    <w:rsid w:val="00AB3AA8"/>
    <w:rsid w:val="00AB3B39"/>
    <w:rsid w:val="00AB3BCE"/>
    <w:rsid w:val="00AB3EDE"/>
    <w:rsid w:val="00AB401C"/>
    <w:rsid w:val="00AB40F6"/>
    <w:rsid w:val="00AB4116"/>
    <w:rsid w:val="00AB44FA"/>
    <w:rsid w:val="00AB4B6D"/>
    <w:rsid w:val="00AB4C8D"/>
    <w:rsid w:val="00AB4D11"/>
    <w:rsid w:val="00AB4F83"/>
    <w:rsid w:val="00AB5086"/>
    <w:rsid w:val="00AB50AC"/>
    <w:rsid w:val="00AB5108"/>
    <w:rsid w:val="00AB5296"/>
    <w:rsid w:val="00AB52E5"/>
    <w:rsid w:val="00AB547E"/>
    <w:rsid w:val="00AB557B"/>
    <w:rsid w:val="00AB55E0"/>
    <w:rsid w:val="00AB5831"/>
    <w:rsid w:val="00AB5A7A"/>
    <w:rsid w:val="00AB5E3E"/>
    <w:rsid w:val="00AB5FEE"/>
    <w:rsid w:val="00AB6087"/>
    <w:rsid w:val="00AB615D"/>
    <w:rsid w:val="00AB6174"/>
    <w:rsid w:val="00AB68B2"/>
    <w:rsid w:val="00AB6C35"/>
    <w:rsid w:val="00AB6D11"/>
    <w:rsid w:val="00AB713D"/>
    <w:rsid w:val="00AB71AF"/>
    <w:rsid w:val="00AB728A"/>
    <w:rsid w:val="00AB75F4"/>
    <w:rsid w:val="00AB77F0"/>
    <w:rsid w:val="00AB7A50"/>
    <w:rsid w:val="00AB7D17"/>
    <w:rsid w:val="00AB7D9A"/>
    <w:rsid w:val="00AB7FCE"/>
    <w:rsid w:val="00AC01E3"/>
    <w:rsid w:val="00AC0A58"/>
    <w:rsid w:val="00AC0D52"/>
    <w:rsid w:val="00AC0E57"/>
    <w:rsid w:val="00AC0E75"/>
    <w:rsid w:val="00AC10B1"/>
    <w:rsid w:val="00AC1169"/>
    <w:rsid w:val="00AC133B"/>
    <w:rsid w:val="00AC135F"/>
    <w:rsid w:val="00AC154E"/>
    <w:rsid w:val="00AC1624"/>
    <w:rsid w:val="00AC1963"/>
    <w:rsid w:val="00AC1A5B"/>
    <w:rsid w:val="00AC1B33"/>
    <w:rsid w:val="00AC1BE9"/>
    <w:rsid w:val="00AC1C76"/>
    <w:rsid w:val="00AC1CE7"/>
    <w:rsid w:val="00AC2036"/>
    <w:rsid w:val="00AC20ED"/>
    <w:rsid w:val="00AC23D4"/>
    <w:rsid w:val="00AC23E7"/>
    <w:rsid w:val="00AC275C"/>
    <w:rsid w:val="00AC277B"/>
    <w:rsid w:val="00AC2ED5"/>
    <w:rsid w:val="00AC31BE"/>
    <w:rsid w:val="00AC32AD"/>
    <w:rsid w:val="00AC34E6"/>
    <w:rsid w:val="00AC3662"/>
    <w:rsid w:val="00AC3D07"/>
    <w:rsid w:val="00AC3E63"/>
    <w:rsid w:val="00AC3F5B"/>
    <w:rsid w:val="00AC4035"/>
    <w:rsid w:val="00AC4267"/>
    <w:rsid w:val="00AC454B"/>
    <w:rsid w:val="00AC4560"/>
    <w:rsid w:val="00AC45F7"/>
    <w:rsid w:val="00AC4602"/>
    <w:rsid w:val="00AC462A"/>
    <w:rsid w:val="00AC48A6"/>
    <w:rsid w:val="00AC4A4D"/>
    <w:rsid w:val="00AC4C22"/>
    <w:rsid w:val="00AC4C69"/>
    <w:rsid w:val="00AC4CC3"/>
    <w:rsid w:val="00AC4DF8"/>
    <w:rsid w:val="00AC50D7"/>
    <w:rsid w:val="00AC52EE"/>
    <w:rsid w:val="00AC530E"/>
    <w:rsid w:val="00AC569F"/>
    <w:rsid w:val="00AC5735"/>
    <w:rsid w:val="00AC5876"/>
    <w:rsid w:val="00AC5D4A"/>
    <w:rsid w:val="00AC5D6B"/>
    <w:rsid w:val="00AC5F6C"/>
    <w:rsid w:val="00AC6146"/>
    <w:rsid w:val="00AC6375"/>
    <w:rsid w:val="00AC68E7"/>
    <w:rsid w:val="00AC6A3E"/>
    <w:rsid w:val="00AC6D08"/>
    <w:rsid w:val="00AC6E84"/>
    <w:rsid w:val="00AC6E90"/>
    <w:rsid w:val="00AC6FD0"/>
    <w:rsid w:val="00AC72B3"/>
    <w:rsid w:val="00AC755E"/>
    <w:rsid w:val="00AC7617"/>
    <w:rsid w:val="00AC7694"/>
    <w:rsid w:val="00AC77FC"/>
    <w:rsid w:val="00AC78C4"/>
    <w:rsid w:val="00AC7A39"/>
    <w:rsid w:val="00AC7CFF"/>
    <w:rsid w:val="00AC7F42"/>
    <w:rsid w:val="00AD00D5"/>
    <w:rsid w:val="00AD03A8"/>
    <w:rsid w:val="00AD050F"/>
    <w:rsid w:val="00AD0929"/>
    <w:rsid w:val="00AD094F"/>
    <w:rsid w:val="00AD09AC"/>
    <w:rsid w:val="00AD0E79"/>
    <w:rsid w:val="00AD0EEC"/>
    <w:rsid w:val="00AD0F57"/>
    <w:rsid w:val="00AD1195"/>
    <w:rsid w:val="00AD11D2"/>
    <w:rsid w:val="00AD1434"/>
    <w:rsid w:val="00AD163B"/>
    <w:rsid w:val="00AD1749"/>
    <w:rsid w:val="00AD1832"/>
    <w:rsid w:val="00AD1917"/>
    <w:rsid w:val="00AD199A"/>
    <w:rsid w:val="00AD19EF"/>
    <w:rsid w:val="00AD1DE8"/>
    <w:rsid w:val="00AD2034"/>
    <w:rsid w:val="00AD207B"/>
    <w:rsid w:val="00AD2186"/>
    <w:rsid w:val="00AD2294"/>
    <w:rsid w:val="00AD281C"/>
    <w:rsid w:val="00AD2AC3"/>
    <w:rsid w:val="00AD2CC4"/>
    <w:rsid w:val="00AD2D72"/>
    <w:rsid w:val="00AD2F0D"/>
    <w:rsid w:val="00AD2F44"/>
    <w:rsid w:val="00AD3364"/>
    <w:rsid w:val="00AD3588"/>
    <w:rsid w:val="00AD36DB"/>
    <w:rsid w:val="00AD3B05"/>
    <w:rsid w:val="00AD3B15"/>
    <w:rsid w:val="00AD43E2"/>
    <w:rsid w:val="00AD4517"/>
    <w:rsid w:val="00AD45B8"/>
    <w:rsid w:val="00AD4A19"/>
    <w:rsid w:val="00AD5131"/>
    <w:rsid w:val="00AD5361"/>
    <w:rsid w:val="00AD5408"/>
    <w:rsid w:val="00AD5643"/>
    <w:rsid w:val="00AD579C"/>
    <w:rsid w:val="00AD5890"/>
    <w:rsid w:val="00AD5978"/>
    <w:rsid w:val="00AD5982"/>
    <w:rsid w:val="00AD5C61"/>
    <w:rsid w:val="00AD610D"/>
    <w:rsid w:val="00AD6698"/>
    <w:rsid w:val="00AD6741"/>
    <w:rsid w:val="00AD682C"/>
    <w:rsid w:val="00AD6D26"/>
    <w:rsid w:val="00AD6F83"/>
    <w:rsid w:val="00AD71DF"/>
    <w:rsid w:val="00AD7275"/>
    <w:rsid w:val="00AD74A3"/>
    <w:rsid w:val="00AD78D7"/>
    <w:rsid w:val="00AD7F5F"/>
    <w:rsid w:val="00AE020D"/>
    <w:rsid w:val="00AE0302"/>
    <w:rsid w:val="00AE054C"/>
    <w:rsid w:val="00AE060A"/>
    <w:rsid w:val="00AE06EF"/>
    <w:rsid w:val="00AE0925"/>
    <w:rsid w:val="00AE0E42"/>
    <w:rsid w:val="00AE0EE6"/>
    <w:rsid w:val="00AE0F2E"/>
    <w:rsid w:val="00AE0F58"/>
    <w:rsid w:val="00AE12CB"/>
    <w:rsid w:val="00AE13AD"/>
    <w:rsid w:val="00AE1436"/>
    <w:rsid w:val="00AE185B"/>
    <w:rsid w:val="00AE1C32"/>
    <w:rsid w:val="00AE1E0E"/>
    <w:rsid w:val="00AE2062"/>
    <w:rsid w:val="00AE222C"/>
    <w:rsid w:val="00AE236F"/>
    <w:rsid w:val="00AE23CA"/>
    <w:rsid w:val="00AE23F0"/>
    <w:rsid w:val="00AE23FC"/>
    <w:rsid w:val="00AE23FD"/>
    <w:rsid w:val="00AE24C5"/>
    <w:rsid w:val="00AE269F"/>
    <w:rsid w:val="00AE2888"/>
    <w:rsid w:val="00AE296A"/>
    <w:rsid w:val="00AE29D6"/>
    <w:rsid w:val="00AE2CAC"/>
    <w:rsid w:val="00AE2D39"/>
    <w:rsid w:val="00AE2ECA"/>
    <w:rsid w:val="00AE2F48"/>
    <w:rsid w:val="00AE2F66"/>
    <w:rsid w:val="00AE3074"/>
    <w:rsid w:val="00AE3154"/>
    <w:rsid w:val="00AE31A9"/>
    <w:rsid w:val="00AE33FC"/>
    <w:rsid w:val="00AE3624"/>
    <w:rsid w:val="00AE372B"/>
    <w:rsid w:val="00AE37C4"/>
    <w:rsid w:val="00AE3DA3"/>
    <w:rsid w:val="00AE3DDD"/>
    <w:rsid w:val="00AE3E10"/>
    <w:rsid w:val="00AE4065"/>
    <w:rsid w:val="00AE42BF"/>
    <w:rsid w:val="00AE4BC2"/>
    <w:rsid w:val="00AE4C76"/>
    <w:rsid w:val="00AE54F5"/>
    <w:rsid w:val="00AE5B60"/>
    <w:rsid w:val="00AE5E17"/>
    <w:rsid w:val="00AE5E25"/>
    <w:rsid w:val="00AE5ED8"/>
    <w:rsid w:val="00AE5F5F"/>
    <w:rsid w:val="00AE61B2"/>
    <w:rsid w:val="00AE63BD"/>
    <w:rsid w:val="00AE6421"/>
    <w:rsid w:val="00AE6525"/>
    <w:rsid w:val="00AE67C2"/>
    <w:rsid w:val="00AE6B38"/>
    <w:rsid w:val="00AE6CBA"/>
    <w:rsid w:val="00AE71DB"/>
    <w:rsid w:val="00AE7593"/>
    <w:rsid w:val="00AE75B8"/>
    <w:rsid w:val="00AE7610"/>
    <w:rsid w:val="00AE7665"/>
    <w:rsid w:val="00AE7815"/>
    <w:rsid w:val="00AE78AE"/>
    <w:rsid w:val="00AE7A83"/>
    <w:rsid w:val="00AE7C6B"/>
    <w:rsid w:val="00AE7E22"/>
    <w:rsid w:val="00AE7FA7"/>
    <w:rsid w:val="00AE7FFB"/>
    <w:rsid w:val="00AF000D"/>
    <w:rsid w:val="00AF00C6"/>
    <w:rsid w:val="00AF02C2"/>
    <w:rsid w:val="00AF0413"/>
    <w:rsid w:val="00AF0477"/>
    <w:rsid w:val="00AF0692"/>
    <w:rsid w:val="00AF0727"/>
    <w:rsid w:val="00AF0789"/>
    <w:rsid w:val="00AF083C"/>
    <w:rsid w:val="00AF0AB6"/>
    <w:rsid w:val="00AF0C4E"/>
    <w:rsid w:val="00AF0FCC"/>
    <w:rsid w:val="00AF12F1"/>
    <w:rsid w:val="00AF1331"/>
    <w:rsid w:val="00AF1649"/>
    <w:rsid w:val="00AF19C4"/>
    <w:rsid w:val="00AF19F1"/>
    <w:rsid w:val="00AF19F3"/>
    <w:rsid w:val="00AF1A3C"/>
    <w:rsid w:val="00AF1C94"/>
    <w:rsid w:val="00AF1D86"/>
    <w:rsid w:val="00AF1E4F"/>
    <w:rsid w:val="00AF1EA1"/>
    <w:rsid w:val="00AF2180"/>
    <w:rsid w:val="00AF24DE"/>
    <w:rsid w:val="00AF25BF"/>
    <w:rsid w:val="00AF2794"/>
    <w:rsid w:val="00AF27C2"/>
    <w:rsid w:val="00AF28D3"/>
    <w:rsid w:val="00AF2FDF"/>
    <w:rsid w:val="00AF3006"/>
    <w:rsid w:val="00AF34CD"/>
    <w:rsid w:val="00AF3809"/>
    <w:rsid w:val="00AF3D06"/>
    <w:rsid w:val="00AF3E14"/>
    <w:rsid w:val="00AF3FBD"/>
    <w:rsid w:val="00AF4064"/>
    <w:rsid w:val="00AF407E"/>
    <w:rsid w:val="00AF40AF"/>
    <w:rsid w:val="00AF42AB"/>
    <w:rsid w:val="00AF454F"/>
    <w:rsid w:val="00AF462C"/>
    <w:rsid w:val="00AF4723"/>
    <w:rsid w:val="00AF4755"/>
    <w:rsid w:val="00AF4B54"/>
    <w:rsid w:val="00AF4D97"/>
    <w:rsid w:val="00AF4F1B"/>
    <w:rsid w:val="00AF4F8A"/>
    <w:rsid w:val="00AF4FA3"/>
    <w:rsid w:val="00AF55B0"/>
    <w:rsid w:val="00AF5613"/>
    <w:rsid w:val="00AF5739"/>
    <w:rsid w:val="00AF5922"/>
    <w:rsid w:val="00AF5AE5"/>
    <w:rsid w:val="00AF5CBB"/>
    <w:rsid w:val="00AF5E30"/>
    <w:rsid w:val="00AF6292"/>
    <w:rsid w:val="00AF6457"/>
    <w:rsid w:val="00AF64BD"/>
    <w:rsid w:val="00AF654B"/>
    <w:rsid w:val="00AF66D7"/>
    <w:rsid w:val="00AF67F1"/>
    <w:rsid w:val="00AF6877"/>
    <w:rsid w:val="00AF694D"/>
    <w:rsid w:val="00AF69E5"/>
    <w:rsid w:val="00AF6AAA"/>
    <w:rsid w:val="00AF6B1B"/>
    <w:rsid w:val="00AF6CFA"/>
    <w:rsid w:val="00AF6E33"/>
    <w:rsid w:val="00AF71E8"/>
    <w:rsid w:val="00AF72A1"/>
    <w:rsid w:val="00AF7528"/>
    <w:rsid w:val="00AF764A"/>
    <w:rsid w:val="00AF7754"/>
    <w:rsid w:val="00AF7929"/>
    <w:rsid w:val="00AF7F29"/>
    <w:rsid w:val="00AF7F53"/>
    <w:rsid w:val="00AF7FB8"/>
    <w:rsid w:val="00B002A5"/>
    <w:rsid w:val="00B002C3"/>
    <w:rsid w:val="00B005AE"/>
    <w:rsid w:val="00B005E0"/>
    <w:rsid w:val="00B00DA8"/>
    <w:rsid w:val="00B00E0D"/>
    <w:rsid w:val="00B00EA8"/>
    <w:rsid w:val="00B0114E"/>
    <w:rsid w:val="00B013A5"/>
    <w:rsid w:val="00B01794"/>
    <w:rsid w:val="00B01935"/>
    <w:rsid w:val="00B01AEC"/>
    <w:rsid w:val="00B0205B"/>
    <w:rsid w:val="00B0216B"/>
    <w:rsid w:val="00B02191"/>
    <w:rsid w:val="00B02291"/>
    <w:rsid w:val="00B02B1C"/>
    <w:rsid w:val="00B02E05"/>
    <w:rsid w:val="00B02FD0"/>
    <w:rsid w:val="00B031F4"/>
    <w:rsid w:val="00B03586"/>
    <w:rsid w:val="00B03898"/>
    <w:rsid w:val="00B03E33"/>
    <w:rsid w:val="00B03EF7"/>
    <w:rsid w:val="00B0405F"/>
    <w:rsid w:val="00B041F0"/>
    <w:rsid w:val="00B042C0"/>
    <w:rsid w:val="00B04417"/>
    <w:rsid w:val="00B04629"/>
    <w:rsid w:val="00B0463D"/>
    <w:rsid w:val="00B0467A"/>
    <w:rsid w:val="00B046F1"/>
    <w:rsid w:val="00B04887"/>
    <w:rsid w:val="00B04D1E"/>
    <w:rsid w:val="00B04DC2"/>
    <w:rsid w:val="00B05156"/>
    <w:rsid w:val="00B052FE"/>
    <w:rsid w:val="00B0540D"/>
    <w:rsid w:val="00B0548C"/>
    <w:rsid w:val="00B054C0"/>
    <w:rsid w:val="00B0562D"/>
    <w:rsid w:val="00B0592E"/>
    <w:rsid w:val="00B05C57"/>
    <w:rsid w:val="00B05CC0"/>
    <w:rsid w:val="00B05D2C"/>
    <w:rsid w:val="00B0627C"/>
    <w:rsid w:val="00B06653"/>
    <w:rsid w:val="00B066A8"/>
    <w:rsid w:val="00B066AA"/>
    <w:rsid w:val="00B06ED0"/>
    <w:rsid w:val="00B06F8C"/>
    <w:rsid w:val="00B06FC5"/>
    <w:rsid w:val="00B071D6"/>
    <w:rsid w:val="00B07220"/>
    <w:rsid w:val="00B07310"/>
    <w:rsid w:val="00B0761D"/>
    <w:rsid w:val="00B07623"/>
    <w:rsid w:val="00B0782A"/>
    <w:rsid w:val="00B10073"/>
    <w:rsid w:val="00B10288"/>
    <w:rsid w:val="00B10449"/>
    <w:rsid w:val="00B1044C"/>
    <w:rsid w:val="00B1050F"/>
    <w:rsid w:val="00B1077A"/>
    <w:rsid w:val="00B10869"/>
    <w:rsid w:val="00B109D0"/>
    <w:rsid w:val="00B10B5A"/>
    <w:rsid w:val="00B11154"/>
    <w:rsid w:val="00B111E4"/>
    <w:rsid w:val="00B112B2"/>
    <w:rsid w:val="00B112DA"/>
    <w:rsid w:val="00B11300"/>
    <w:rsid w:val="00B11370"/>
    <w:rsid w:val="00B114D7"/>
    <w:rsid w:val="00B11848"/>
    <w:rsid w:val="00B11E94"/>
    <w:rsid w:val="00B120A0"/>
    <w:rsid w:val="00B122D6"/>
    <w:rsid w:val="00B1230D"/>
    <w:rsid w:val="00B12487"/>
    <w:rsid w:val="00B1288B"/>
    <w:rsid w:val="00B129F9"/>
    <w:rsid w:val="00B12D76"/>
    <w:rsid w:val="00B12EC5"/>
    <w:rsid w:val="00B13132"/>
    <w:rsid w:val="00B132DA"/>
    <w:rsid w:val="00B1362E"/>
    <w:rsid w:val="00B13766"/>
    <w:rsid w:val="00B138EA"/>
    <w:rsid w:val="00B13A32"/>
    <w:rsid w:val="00B13A3E"/>
    <w:rsid w:val="00B13C0A"/>
    <w:rsid w:val="00B13E85"/>
    <w:rsid w:val="00B146C5"/>
    <w:rsid w:val="00B14706"/>
    <w:rsid w:val="00B14A67"/>
    <w:rsid w:val="00B14DB9"/>
    <w:rsid w:val="00B14E56"/>
    <w:rsid w:val="00B14FD2"/>
    <w:rsid w:val="00B154F9"/>
    <w:rsid w:val="00B15770"/>
    <w:rsid w:val="00B157A5"/>
    <w:rsid w:val="00B1582E"/>
    <w:rsid w:val="00B1597E"/>
    <w:rsid w:val="00B159BE"/>
    <w:rsid w:val="00B15A6A"/>
    <w:rsid w:val="00B15B93"/>
    <w:rsid w:val="00B15CB2"/>
    <w:rsid w:val="00B15D8D"/>
    <w:rsid w:val="00B15E04"/>
    <w:rsid w:val="00B16014"/>
    <w:rsid w:val="00B16038"/>
    <w:rsid w:val="00B16594"/>
    <w:rsid w:val="00B167B6"/>
    <w:rsid w:val="00B16A04"/>
    <w:rsid w:val="00B16E9B"/>
    <w:rsid w:val="00B16ED7"/>
    <w:rsid w:val="00B17384"/>
    <w:rsid w:val="00B17C22"/>
    <w:rsid w:val="00B17C64"/>
    <w:rsid w:val="00B17D99"/>
    <w:rsid w:val="00B20742"/>
    <w:rsid w:val="00B207C4"/>
    <w:rsid w:val="00B20930"/>
    <w:rsid w:val="00B209A7"/>
    <w:rsid w:val="00B20A2F"/>
    <w:rsid w:val="00B20A36"/>
    <w:rsid w:val="00B20A44"/>
    <w:rsid w:val="00B20AC8"/>
    <w:rsid w:val="00B20D42"/>
    <w:rsid w:val="00B20EFA"/>
    <w:rsid w:val="00B2138D"/>
    <w:rsid w:val="00B2163E"/>
    <w:rsid w:val="00B21662"/>
    <w:rsid w:val="00B217C4"/>
    <w:rsid w:val="00B2180A"/>
    <w:rsid w:val="00B2193A"/>
    <w:rsid w:val="00B21C5A"/>
    <w:rsid w:val="00B21DDD"/>
    <w:rsid w:val="00B21EF5"/>
    <w:rsid w:val="00B21F5A"/>
    <w:rsid w:val="00B21F67"/>
    <w:rsid w:val="00B21FA5"/>
    <w:rsid w:val="00B221F5"/>
    <w:rsid w:val="00B2234F"/>
    <w:rsid w:val="00B224F2"/>
    <w:rsid w:val="00B225A9"/>
    <w:rsid w:val="00B22923"/>
    <w:rsid w:val="00B22A3B"/>
    <w:rsid w:val="00B22AF2"/>
    <w:rsid w:val="00B22B65"/>
    <w:rsid w:val="00B22C24"/>
    <w:rsid w:val="00B22E5B"/>
    <w:rsid w:val="00B23407"/>
    <w:rsid w:val="00B23676"/>
    <w:rsid w:val="00B23A19"/>
    <w:rsid w:val="00B23A45"/>
    <w:rsid w:val="00B23A99"/>
    <w:rsid w:val="00B23CBF"/>
    <w:rsid w:val="00B23D4F"/>
    <w:rsid w:val="00B23F31"/>
    <w:rsid w:val="00B24316"/>
    <w:rsid w:val="00B243E1"/>
    <w:rsid w:val="00B24501"/>
    <w:rsid w:val="00B2450C"/>
    <w:rsid w:val="00B24D7A"/>
    <w:rsid w:val="00B24DB2"/>
    <w:rsid w:val="00B24F95"/>
    <w:rsid w:val="00B2527A"/>
    <w:rsid w:val="00B253AF"/>
    <w:rsid w:val="00B254CE"/>
    <w:rsid w:val="00B256BD"/>
    <w:rsid w:val="00B2584F"/>
    <w:rsid w:val="00B25A5A"/>
    <w:rsid w:val="00B25AE9"/>
    <w:rsid w:val="00B25B57"/>
    <w:rsid w:val="00B25DFA"/>
    <w:rsid w:val="00B25ED7"/>
    <w:rsid w:val="00B26158"/>
    <w:rsid w:val="00B263C3"/>
    <w:rsid w:val="00B266CC"/>
    <w:rsid w:val="00B26989"/>
    <w:rsid w:val="00B26A0A"/>
    <w:rsid w:val="00B26A66"/>
    <w:rsid w:val="00B26ACD"/>
    <w:rsid w:val="00B26CA9"/>
    <w:rsid w:val="00B26DB7"/>
    <w:rsid w:val="00B26F25"/>
    <w:rsid w:val="00B26FBC"/>
    <w:rsid w:val="00B27162"/>
    <w:rsid w:val="00B271F4"/>
    <w:rsid w:val="00B27204"/>
    <w:rsid w:val="00B274B0"/>
    <w:rsid w:val="00B27603"/>
    <w:rsid w:val="00B276C6"/>
    <w:rsid w:val="00B276FD"/>
    <w:rsid w:val="00B2788D"/>
    <w:rsid w:val="00B27AAB"/>
    <w:rsid w:val="00B27ABF"/>
    <w:rsid w:val="00B27B7F"/>
    <w:rsid w:val="00B27CCB"/>
    <w:rsid w:val="00B27F61"/>
    <w:rsid w:val="00B3054A"/>
    <w:rsid w:val="00B30674"/>
    <w:rsid w:val="00B30675"/>
    <w:rsid w:val="00B30D89"/>
    <w:rsid w:val="00B312CD"/>
    <w:rsid w:val="00B313A2"/>
    <w:rsid w:val="00B3179E"/>
    <w:rsid w:val="00B319E0"/>
    <w:rsid w:val="00B31D48"/>
    <w:rsid w:val="00B32280"/>
    <w:rsid w:val="00B3246A"/>
    <w:rsid w:val="00B32718"/>
    <w:rsid w:val="00B3273E"/>
    <w:rsid w:val="00B328E5"/>
    <w:rsid w:val="00B329D1"/>
    <w:rsid w:val="00B32AD3"/>
    <w:rsid w:val="00B32B06"/>
    <w:rsid w:val="00B32E83"/>
    <w:rsid w:val="00B32EB0"/>
    <w:rsid w:val="00B3357F"/>
    <w:rsid w:val="00B3379D"/>
    <w:rsid w:val="00B33814"/>
    <w:rsid w:val="00B33904"/>
    <w:rsid w:val="00B33A5A"/>
    <w:rsid w:val="00B33E71"/>
    <w:rsid w:val="00B33F79"/>
    <w:rsid w:val="00B34185"/>
    <w:rsid w:val="00B343DB"/>
    <w:rsid w:val="00B3456D"/>
    <w:rsid w:val="00B34CF0"/>
    <w:rsid w:val="00B34D66"/>
    <w:rsid w:val="00B35167"/>
    <w:rsid w:val="00B3549C"/>
    <w:rsid w:val="00B355F9"/>
    <w:rsid w:val="00B357A4"/>
    <w:rsid w:val="00B35961"/>
    <w:rsid w:val="00B359DB"/>
    <w:rsid w:val="00B35B13"/>
    <w:rsid w:val="00B35EEC"/>
    <w:rsid w:val="00B35FDC"/>
    <w:rsid w:val="00B36122"/>
    <w:rsid w:val="00B36176"/>
    <w:rsid w:val="00B36382"/>
    <w:rsid w:val="00B36426"/>
    <w:rsid w:val="00B3697D"/>
    <w:rsid w:val="00B36AB8"/>
    <w:rsid w:val="00B36F31"/>
    <w:rsid w:val="00B37077"/>
    <w:rsid w:val="00B37193"/>
    <w:rsid w:val="00B37254"/>
    <w:rsid w:val="00B37489"/>
    <w:rsid w:val="00B37508"/>
    <w:rsid w:val="00B3753E"/>
    <w:rsid w:val="00B375EB"/>
    <w:rsid w:val="00B379F1"/>
    <w:rsid w:val="00B37BF2"/>
    <w:rsid w:val="00B37D23"/>
    <w:rsid w:val="00B40078"/>
    <w:rsid w:val="00B4034F"/>
    <w:rsid w:val="00B403DC"/>
    <w:rsid w:val="00B40413"/>
    <w:rsid w:val="00B40622"/>
    <w:rsid w:val="00B40705"/>
    <w:rsid w:val="00B4070A"/>
    <w:rsid w:val="00B407C2"/>
    <w:rsid w:val="00B40958"/>
    <w:rsid w:val="00B40D5A"/>
    <w:rsid w:val="00B41086"/>
    <w:rsid w:val="00B41354"/>
    <w:rsid w:val="00B414F9"/>
    <w:rsid w:val="00B41630"/>
    <w:rsid w:val="00B41666"/>
    <w:rsid w:val="00B41739"/>
    <w:rsid w:val="00B41932"/>
    <w:rsid w:val="00B419D2"/>
    <w:rsid w:val="00B41ABD"/>
    <w:rsid w:val="00B41D1F"/>
    <w:rsid w:val="00B41FF8"/>
    <w:rsid w:val="00B4228F"/>
    <w:rsid w:val="00B426A4"/>
    <w:rsid w:val="00B42764"/>
    <w:rsid w:val="00B42801"/>
    <w:rsid w:val="00B42858"/>
    <w:rsid w:val="00B42B81"/>
    <w:rsid w:val="00B42C67"/>
    <w:rsid w:val="00B42CC4"/>
    <w:rsid w:val="00B42D65"/>
    <w:rsid w:val="00B42DB4"/>
    <w:rsid w:val="00B42DC7"/>
    <w:rsid w:val="00B432D3"/>
    <w:rsid w:val="00B43378"/>
    <w:rsid w:val="00B43568"/>
    <w:rsid w:val="00B4359B"/>
    <w:rsid w:val="00B43825"/>
    <w:rsid w:val="00B438C8"/>
    <w:rsid w:val="00B43DDE"/>
    <w:rsid w:val="00B43E16"/>
    <w:rsid w:val="00B44043"/>
    <w:rsid w:val="00B440A0"/>
    <w:rsid w:val="00B44292"/>
    <w:rsid w:val="00B4454C"/>
    <w:rsid w:val="00B4468A"/>
    <w:rsid w:val="00B4470D"/>
    <w:rsid w:val="00B4491B"/>
    <w:rsid w:val="00B44A18"/>
    <w:rsid w:val="00B44A76"/>
    <w:rsid w:val="00B44A7C"/>
    <w:rsid w:val="00B44C07"/>
    <w:rsid w:val="00B4523A"/>
    <w:rsid w:val="00B4536E"/>
    <w:rsid w:val="00B45407"/>
    <w:rsid w:val="00B456D0"/>
    <w:rsid w:val="00B45A4B"/>
    <w:rsid w:val="00B45BB0"/>
    <w:rsid w:val="00B45FD1"/>
    <w:rsid w:val="00B4607D"/>
    <w:rsid w:val="00B4617D"/>
    <w:rsid w:val="00B461B8"/>
    <w:rsid w:val="00B462A0"/>
    <w:rsid w:val="00B468DB"/>
    <w:rsid w:val="00B4754B"/>
    <w:rsid w:val="00B47768"/>
    <w:rsid w:val="00B478DA"/>
    <w:rsid w:val="00B47B50"/>
    <w:rsid w:val="00B47F7F"/>
    <w:rsid w:val="00B50199"/>
    <w:rsid w:val="00B50326"/>
    <w:rsid w:val="00B50426"/>
    <w:rsid w:val="00B5051A"/>
    <w:rsid w:val="00B50536"/>
    <w:rsid w:val="00B5069F"/>
    <w:rsid w:val="00B5081B"/>
    <w:rsid w:val="00B50898"/>
    <w:rsid w:val="00B50955"/>
    <w:rsid w:val="00B5097D"/>
    <w:rsid w:val="00B50BCA"/>
    <w:rsid w:val="00B50C4D"/>
    <w:rsid w:val="00B5126D"/>
    <w:rsid w:val="00B5133D"/>
    <w:rsid w:val="00B5144C"/>
    <w:rsid w:val="00B516A2"/>
    <w:rsid w:val="00B5183D"/>
    <w:rsid w:val="00B51A5C"/>
    <w:rsid w:val="00B52123"/>
    <w:rsid w:val="00B52446"/>
    <w:rsid w:val="00B52771"/>
    <w:rsid w:val="00B5280C"/>
    <w:rsid w:val="00B52838"/>
    <w:rsid w:val="00B5287F"/>
    <w:rsid w:val="00B529EC"/>
    <w:rsid w:val="00B529F7"/>
    <w:rsid w:val="00B52A25"/>
    <w:rsid w:val="00B52B5B"/>
    <w:rsid w:val="00B52D09"/>
    <w:rsid w:val="00B52FF6"/>
    <w:rsid w:val="00B531FE"/>
    <w:rsid w:val="00B533AB"/>
    <w:rsid w:val="00B534FD"/>
    <w:rsid w:val="00B53511"/>
    <w:rsid w:val="00B535E8"/>
    <w:rsid w:val="00B53D8B"/>
    <w:rsid w:val="00B53EA4"/>
    <w:rsid w:val="00B53F07"/>
    <w:rsid w:val="00B54348"/>
    <w:rsid w:val="00B54457"/>
    <w:rsid w:val="00B546AA"/>
    <w:rsid w:val="00B54856"/>
    <w:rsid w:val="00B54C1F"/>
    <w:rsid w:val="00B54C85"/>
    <w:rsid w:val="00B54FC6"/>
    <w:rsid w:val="00B55017"/>
    <w:rsid w:val="00B5508A"/>
    <w:rsid w:val="00B5517B"/>
    <w:rsid w:val="00B55276"/>
    <w:rsid w:val="00B55278"/>
    <w:rsid w:val="00B555A2"/>
    <w:rsid w:val="00B556CF"/>
    <w:rsid w:val="00B55A1B"/>
    <w:rsid w:val="00B55A95"/>
    <w:rsid w:val="00B55A99"/>
    <w:rsid w:val="00B55B3E"/>
    <w:rsid w:val="00B55B8C"/>
    <w:rsid w:val="00B55F4A"/>
    <w:rsid w:val="00B56547"/>
    <w:rsid w:val="00B565C7"/>
    <w:rsid w:val="00B565F7"/>
    <w:rsid w:val="00B5689B"/>
    <w:rsid w:val="00B568CB"/>
    <w:rsid w:val="00B56AEE"/>
    <w:rsid w:val="00B56B79"/>
    <w:rsid w:val="00B56C04"/>
    <w:rsid w:val="00B56E27"/>
    <w:rsid w:val="00B5727F"/>
    <w:rsid w:val="00B57333"/>
    <w:rsid w:val="00B575B6"/>
    <w:rsid w:val="00B576CE"/>
    <w:rsid w:val="00B579D6"/>
    <w:rsid w:val="00B57CD2"/>
    <w:rsid w:val="00B57DBB"/>
    <w:rsid w:val="00B57E94"/>
    <w:rsid w:val="00B57FD0"/>
    <w:rsid w:val="00B60135"/>
    <w:rsid w:val="00B60413"/>
    <w:rsid w:val="00B604F5"/>
    <w:rsid w:val="00B604FA"/>
    <w:rsid w:val="00B60774"/>
    <w:rsid w:val="00B60819"/>
    <w:rsid w:val="00B60DC9"/>
    <w:rsid w:val="00B60E31"/>
    <w:rsid w:val="00B6103F"/>
    <w:rsid w:val="00B611D7"/>
    <w:rsid w:val="00B6122A"/>
    <w:rsid w:val="00B612A6"/>
    <w:rsid w:val="00B6169C"/>
    <w:rsid w:val="00B61AC8"/>
    <w:rsid w:val="00B61C33"/>
    <w:rsid w:val="00B61E9E"/>
    <w:rsid w:val="00B61FEB"/>
    <w:rsid w:val="00B62028"/>
    <w:rsid w:val="00B621FD"/>
    <w:rsid w:val="00B6269B"/>
    <w:rsid w:val="00B628BF"/>
    <w:rsid w:val="00B62A7F"/>
    <w:rsid w:val="00B62ACC"/>
    <w:rsid w:val="00B62B5E"/>
    <w:rsid w:val="00B630EB"/>
    <w:rsid w:val="00B6326B"/>
    <w:rsid w:val="00B63663"/>
    <w:rsid w:val="00B6371F"/>
    <w:rsid w:val="00B63832"/>
    <w:rsid w:val="00B638D1"/>
    <w:rsid w:val="00B63BF9"/>
    <w:rsid w:val="00B63C45"/>
    <w:rsid w:val="00B63C93"/>
    <w:rsid w:val="00B63F07"/>
    <w:rsid w:val="00B6403B"/>
    <w:rsid w:val="00B642CD"/>
    <w:rsid w:val="00B64774"/>
    <w:rsid w:val="00B6484B"/>
    <w:rsid w:val="00B64913"/>
    <w:rsid w:val="00B64A51"/>
    <w:rsid w:val="00B64C75"/>
    <w:rsid w:val="00B651BC"/>
    <w:rsid w:val="00B65A83"/>
    <w:rsid w:val="00B65BC6"/>
    <w:rsid w:val="00B65CE7"/>
    <w:rsid w:val="00B65E19"/>
    <w:rsid w:val="00B665F6"/>
    <w:rsid w:val="00B66874"/>
    <w:rsid w:val="00B66AC2"/>
    <w:rsid w:val="00B66AEE"/>
    <w:rsid w:val="00B66D2B"/>
    <w:rsid w:val="00B6743B"/>
    <w:rsid w:val="00B675C1"/>
    <w:rsid w:val="00B67682"/>
    <w:rsid w:val="00B67B47"/>
    <w:rsid w:val="00B67D77"/>
    <w:rsid w:val="00B67F0A"/>
    <w:rsid w:val="00B704AF"/>
    <w:rsid w:val="00B70570"/>
    <w:rsid w:val="00B70631"/>
    <w:rsid w:val="00B706AB"/>
    <w:rsid w:val="00B707F6"/>
    <w:rsid w:val="00B70B0E"/>
    <w:rsid w:val="00B70B23"/>
    <w:rsid w:val="00B70C5C"/>
    <w:rsid w:val="00B70C60"/>
    <w:rsid w:val="00B70C95"/>
    <w:rsid w:val="00B70C9E"/>
    <w:rsid w:val="00B70DCA"/>
    <w:rsid w:val="00B70F79"/>
    <w:rsid w:val="00B71105"/>
    <w:rsid w:val="00B71657"/>
    <w:rsid w:val="00B7189B"/>
    <w:rsid w:val="00B7194F"/>
    <w:rsid w:val="00B71D40"/>
    <w:rsid w:val="00B71F29"/>
    <w:rsid w:val="00B71F83"/>
    <w:rsid w:val="00B720B9"/>
    <w:rsid w:val="00B72181"/>
    <w:rsid w:val="00B7244C"/>
    <w:rsid w:val="00B7257D"/>
    <w:rsid w:val="00B725FE"/>
    <w:rsid w:val="00B72A0E"/>
    <w:rsid w:val="00B72CB8"/>
    <w:rsid w:val="00B72CD3"/>
    <w:rsid w:val="00B72D46"/>
    <w:rsid w:val="00B72F60"/>
    <w:rsid w:val="00B72F95"/>
    <w:rsid w:val="00B73227"/>
    <w:rsid w:val="00B737B7"/>
    <w:rsid w:val="00B73A13"/>
    <w:rsid w:val="00B73A43"/>
    <w:rsid w:val="00B73BE0"/>
    <w:rsid w:val="00B73CE5"/>
    <w:rsid w:val="00B73FA9"/>
    <w:rsid w:val="00B740D3"/>
    <w:rsid w:val="00B74221"/>
    <w:rsid w:val="00B74465"/>
    <w:rsid w:val="00B745A4"/>
    <w:rsid w:val="00B74801"/>
    <w:rsid w:val="00B7496E"/>
    <w:rsid w:val="00B749AB"/>
    <w:rsid w:val="00B74F35"/>
    <w:rsid w:val="00B74F7B"/>
    <w:rsid w:val="00B751D8"/>
    <w:rsid w:val="00B7546E"/>
    <w:rsid w:val="00B75799"/>
    <w:rsid w:val="00B7581F"/>
    <w:rsid w:val="00B75952"/>
    <w:rsid w:val="00B75F1B"/>
    <w:rsid w:val="00B7601C"/>
    <w:rsid w:val="00B760AB"/>
    <w:rsid w:val="00B76B0E"/>
    <w:rsid w:val="00B76B17"/>
    <w:rsid w:val="00B76FB8"/>
    <w:rsid w:val="00B77272"/>
    <w:rsid w:val="00B7727C"/>
    <w:rsid w:val="00B7729A"/>
    <w:rsid w:val="00B7735A"/>
    <w:rsid w:val="00B7735E"/>
    <w:rsid w:val="00B774D9"/>
    <w:rsid w:val="00B776DD"/>
    <w:rsid w:val="00B77798"/>
    <w:rsid w:val="00B77828"/>
    <w:rsid w:val="00B778BB"/>
    <w:rsid w:val="00B7791F"/>
    <w:rsid w:val="00B77F72"/>
    <w:rsid w:val="00B8024B"/>
    <w:rsid w:val="00B803B9"/>
    <w:rsid w:val="00B80642"/>
    <w:rsid w:val="00B8065E"/>
    <w:rsid w:val="00B80A13"/>
    <w:rsid w:val="00B80B29"/>
    <w:rsid w:val="00B80BCF"/>
    <w:rsid w:val="00B80C57"/>
    <w:rsid w:val="00B80E25"/>
    <w:rsid w:val="00B80ED1"/>
    <w:rsid w:val="00B80F3A"/>
    <w:rsid w:val="00B80F89"/>
    <w:rsid w:val="00B810A5"/>
    <w:rsid w:val="00B811B2"/>
    <w:rsid w:val="00B815D0"/>
    <w:rsid w:val="00B8192F"/>
    <w:rsid w:val="00B821EC"/>
    <w:rsid w:val="00B82354"/>
    <w:rsid w:val="00B82576"/>
    <w:rsid w:val="00B82609"/>
    <w:rsid w:val="00B82892"/>
    <w:rsid w:val="00B82926"/>
    <w:rsid w:val="00B82A0B"/>
    <w:rsid w:val="00B82A68"/>
    <w:rsid w:val="00B82BB3"/>
    <w:rsid w:val="00B82CD2"/>
    <w:rsid w:val="00B82D7E"/>
    <w:rsid w:val="00B830FD"/>
    <w:rsid w:val="00B8325C"/>
    <w:rsid w:val="00B8354F"/>
    <w:rsid w:val="00B83621"/>
    <w:rsid w:val="00B83C9B"/>
    <w:rsid w:val="00B83D39"/>
    <w:rsid w:val="00B83D92"/>
    <w:rsid w:val="00B8404A"/>
    <w:rsid w:val="00B84110"/>
    <w:rsid w:val="00B84420"/>
    <w:rsid w:val="00B84446"/>
    <w:rsid w:val="00B84537"/>
    <w:rsid w:val="00B84622"/>
    <w:rsid w:val="00B8464D"/>
    <w:rsid w:val="00B8498D"/>
    <w:rsid w:val="00B84A1B"/>
    <w:rsid w:val="00B84C4E"/>
    <w:rsid w:val="00B84D49"/>
    <w:rsid w:val="00B85492"/>
    <w:rsid w:val="00B855C6"/>
    <w:rsid w:val="00B85828"/>
    <w:rsid w:val="00B85C05"/>
    <w:rsid w:val="00B85CF1"/>
    <w:rsid w:val="00B85D3B"/>
    <w:rsid w:val="00B85D72"/>
    <w:rsid w:val="00B85E8D"/>
    <w:rsid w:val="00B861DA"/>
    <w:rsid w:val="00B8636C"/>
    <w:rsid w:val="00B86494"/>
    <w:rsid w:val="00B8662B"/>
    <w:rsid w:val="00B867A7"/>
    <w:rsid w:val="00B86A87"/>
    <w:rsid w:val="00B86AE7"/>
    <w:rsid w:val="00B86D2A"/>
    <w:rsid w:val="00B86D51"/>
    <w:rsid w:val="00B87534"/>
    <w:rsid w:val="00B87566"/>
    <w:rsid w:val="00B878AB"/>
    <w:rsid w:val="00B90126"/>
    <w:rsid w:val="00B90563"/>
    <w:rsid w:val="00B9057B"/>
    <w:rsid w:val="00B90697"/>
    <w:rsid w:val="00B90AEF"/>
    <w:rsid w:val="00B90B53"/>
    <w:rsid w:val="00B90D43"/>
    <w:rsid w:val="00B90DE6"/>
    <w:rsid w:val="00B90E78"/>
    <w:rsid w:val="00B91141"/>
    <w:rsid w:val="00B912B2"/>
    <w:rsid w:val="00B9130B"/>
    <w:rsid w:val="00B9157D"/>
    <w:rsid w:val="00B9162A"/>
    <w:rsid w:val="00B91A00"/>
    <w:rsid w:val="00B91AF1"/>
    <w:rsid w:val="00B91C95"/>
    <w:rsid w:val="00B91F22"/>
    <w:rsid w:val="00B92063"/>
    <w:rsid w:val="00B921AA"/>
    <w:rsid w:val="00B924CD"/>
    <w:rsid w:val="00B924F5"/>
    <w:rsid w:val="00B92771"/>
    <w:rsid w:val="00B92D2F"/>
    <w:rsid w:val="00B92D5C"/>
    <w:rsid w:val="00B92D85"/>
    <w:rsid w:val="00B92DE3"/>
    <w:rsid w:val="00B9301A"/>
    <w:rsid w:val="00B930A9"/>
    <w:rsid w:val="00B932A1"/>
    <w:rsid w:val="00B934D1"/>
    <w:rsid w:val="00B9370E"/>
    <w:rsid w:val="00B93821"/>
    <w:rsid w:val="00B93E35"/>
    <w:rsid w:val="00B93E72"/>
    <w:rsid w:val="00B94367"/>
    <w:rsid w:val="00B9436A"/>
    <w:rsid w:val="00B94872"/>
    <w:rsid w:val="00B948F8"/>
    <w:rsid w:val="00B94CBD"/>
    <w:rsid w:val="00B95161"/>
    <w:rsid w:val="00B955A5"/>
    <w:rsid w:val="00B956A2"/>
    <w:rsid w:val="00B9570B"/>
    <w:rsid w:val="00B95A94"/>
    <w:rsid w:val="00B95B4A"/>
    <w:rsid w:val="00B96047"/>
    <w:rsid w:val="00B96079"/>
    <w:rsid w:val="00B96084"/>
    <w:rsid w:val="00B9644D"/>
    <w:rsid w:val="00B96521"/>
    <w:rsid w:val="00B96705"/>
    <w:rsid w:val="00B969E6"/>
    <w:rsid w:val="00B96AF8"/>
    <w:rsid w:val="00B96B21"/>
    <w:rsid w:val="00B96B47"/>
    <w:rsid w:val="00B96C02"/>
    <w:rsid w:val="00B96E73"/>
    <w:rsid w:val="00B97104"/>
    <w:rsid w:val="00B97149"/>
    <w:rsid w:val="00B97172"/>
    <w:rsid w:val="00B9717A"/>
    <w:rsid w:val="00B972A7"/>
    <w:rsid w:val="00B9776D"/>
    <w:rsid w:val="00B979BA"/>
    <w:rsid w:val="00B97A0B"/>
    <w:rsid w:val="00B97A8C"/>
    <w:rsid w:val="00B97CC5"/>
    <w:rsid w:val="00B97DA7"/>
    <w:rsid w:val="00B97ED5"/>
    <w:rsid w:val="00B97F5A"/>
    <w:rsid w:val="00BA0064"/>
    <w:rsid w:val="00BA00C4"/>
    <w:rsid w:val="00BA0335"/>
    <w:rsid w:val="00BA047B"/>
    <w:rsid w:val="00BA0490"/>
    <w:rsid w:val="00BA06E4"/>
    <w:rsid w:val="00BA07DA"/>
    <w:rsid w:val="00BA08A8"/>
    <w:rsid w:val="00BA0B2F"/>
    <w:rsid w:val="00BA0B54"/>
    <w:rsid w:val="00BA0D2E"/>
    <w:rsid w:val="00BA0DD2"/>
    <w:rsid w:val="00BA0F80"/>
    <w:rsid w:val="00BA12AC"/>
    <w:rsid w:val="00BA173E"/>
    <w:rsid w:val="00BA176E"/>
    <w:rsid w:val="00BA1814"/>
    <w:rsid w:val="00BA1EAB"/>
    <w:rsid w:val="00BA2002"/>
    <w:rsid w:val="00BA2092"/>
    <w:rsid w:val="00BA2265"/>
    <w:rsid w:val="00BA2286"/>
    <w:rsid w:val="00BA2296"/>
    <w:rsid w:val="00BA24F7"/>
    <w:rsid w:val="00BA25C5"/>
    <w:rsid w:val="00BA25C9"/>
    <w:rsid w:val="00BA2E32"/>
    <w:rsid w:val="00BA2E46"/>
    <w:rsid w:val="00BA3414"/>
    <w:rsid w:val="00BA3669"/>
    <w:rsid w:val="00BA37EF"/>
    <w:rsid w:val="00BA382C"/>
    <w:rsid w:val="00BA3FFF"/>
    <w:rsid w:val="00BA42A3"/>
    <w:rsid w:val="00BA4417"/>
    <w:rsid w:val="00BA48B9"/>
    <w:rsid w:val="00BA4A1F"/>
    <w:rsid w:val="00BA4A21"/>
    <w:rsid w:val="00BA4BA1"/>
    <w:rsid w:val="00BA4C75"/>
    <w:rsid w:val="00BA4D53"/>
    <w:rsid w:val="00BA4EE5"/>
    <w:rsid w:val="00BA4EEE"/>
    <w:rsid w:val="00BA4F85"/>
    <w:rsid w:val="00BA4FE8"/>
    <w:rsid w:val="00BA51A5"/>
    <w:rsid w:val="00BA52CF"/>
    <w:rsid w:val="00BA53F6"/>
    <w:rsid w:val="00BA5539"/>
    <w:rsid w:val="00BA584B"/>
    <w:rsid w:val="00BA5981"/>
    <w:rsid w:val="00BA5CC8"/>
    <w:rsid w:val="00BA5DBE"/>
    <w:rsid w:val="00BA5F8E"/>
    <w:rsid w:val="00BA60C1"/>
    <w:rsid w:val="00BA60D2"/>
    <w:rsid w:val="00BA61C2"/>
    <w:rsid w:val="00BA626C"/>
    <w:rsid w:val="00BA630F"/>
    <w:rsid w:val="00BA63F7"/>
    <w:rsid w:val="00BA6418"/>
    <w:rsid w:val="00BA64FC"/>
    <w:rsid w:val="00BA659E"/>
    <w:rsid w:val="00BA67A8"/>
    <w:rsid w:val="00BA69E0"/>
    <w:rsid w:val="00BA6BA5"/>
    <w:rsid w:val="00BA6ED2"/>
    <w:rsid w:val="00BA724F"/>
    <w:rsid w:val="00BA73C0"/>
    <w:rsid w:val="00BA7580"/>
    <w:rsid w:val="00BA760C"/>
    <w:rsid w:val="00BA7611"/>
    <w:rsid w:val="00BA7690"/>
    <w:rsid w:val="00BA7796"/>
    <w:rsid w:val="00BA79E1"/>
    <w:rsid w:val="00BB0051"/>
    <w:rsid w:val="00BB0712"/>
    <w:rsid w:val="00BB09A2"/>
    <w:rsid w:val="00BB0DA0"/>
    <w:rsid w:val="00BB1198"/>
    <w:rsid w:val="00BB122C"/>
    <w:rsid w:val="00BB1231"/>
    <w:rsid w:val="00BB12C6"/>
    <w:rsid w:val="00BB12D1"/>
    <w:rsid w:val="00BB17E1"/>
    <w:rsid w:val="00BB199B"/>
    <w:rsid w:val="00BB1AD7"/>
    <w:rsid w:val="00BB1CD7"/>
    <w:rsid w:val="00BB1E36"/>
    <w:rsid w:val="00BB1F3E"/>
    <w:rsid w:val="00BB257C"/>
    <w:rsid w:val="00BB26D5"/>
    <w:rsid w:val="00BB2740"/>
    <w:rsid w:val="00BB2741"/>
    <w:rsid w:val="00BB2B5F"/>
    <w:rsid w:val="00BB2D0B"/>
    <w:rsid w:val="00BB2D25"/>
    <w:rsid w:val="00BB2EAD"/>
    <w:rsid w:val="00BB313C"/>
    <w:rsid w:val="00BB3318"/>
    <w:rsid w:val="00BB3540"/>
    <w:rsid w:val="00BB3612"/>
    <w:rsid w:val="00BB36C4"/>
    <w:rsid w:val="00BB38F8"/>
    <w:rsid w:val="00BB3A71"/>
    <w:rsid w:val="00BB3A88"/>
    <w:rsid w:val="00BB4026"/>
    <w:rsid w:val="00BB424E"/>
    <w:rsid w:val="00BB43B5"/>
    <w:rsid w:val="00BB465E"/>
    <w:rsid w:val="00BB46ED"/>
    <w:rsid w:val="00BB473C"/>
    <w:rsid w:val="00BB4791"/>
    <w:rsid w:val="00BB4902"/>
    <w:rsid w:val="00BB4F8A"/>
    <w:rsid w:val="00BB526F"/>
    <w:rsid w:val="00BB533B"/>
    <w:rsid w:val="00BB5341"/>
    <w:rsid w:val="00BB5389"/>
    <w:rsid w:val="00BB552F"/>
    <w:rsid w:val="00BB558E"/>
    <w:rsid w:val="00BB55A9"/>
    <w:rsid w:val="00BB55B4"/>
    <w:rsid w:val="00BB5610"/>
    <w:rsid w:val="00BB5949"/>
    <w:rsid w:val="00BB5BEB"/>
    <w:rsid w:val="00BB5CB0"/>
    <w:rsid w:val="00BB6030"/>
    <w:rsid w:val="00BB623E"/>
    <w:rsid w:val="00BB65B2"/>
    <w:rsid w:val="00BB67D4"/>
    <w:rsid w:val="00BB6A27"/>
    <w:rsid w:val="00BB6A65"/>
    <w:rsid w:val="00BB6BE3"/>
    <w:rsid w:val="00BB6D6E"/>
    <w:rsid w:val="00BB6DBC"/>
    <w:rsid w:val="00BB6E3B"/>
    <w:rsid w:val="00BB700A"/>
    <w:rsid w:val="00BB73F0"/>
    <w:rsid w:val="00BB7423"/>
    <w:rsid w:val="00BB7532"/>
    <w:rsid w:val="00BB76B7"/>
    <w:rsid w:val="00BB76CB"/>
    <w:rsid w:val="00BB76D8"/>
    <w:rsid w:val="00BB7975"/>
    <w:rsid w:val="00BB7B50"/>
    <w:rsid w:val="00BB7C89"/>
    <w:rsid w:val="00BB7D23"/>
    <w:rsid w:val="00BB7D24"/>
    <w:rsid w:val="00BB7E95"/>
    <w:rsid w:val="00BB7FA8"/>
    <w:rsid w:val="00BB7FC4"/>
    <w:rsid w:val="00BC03E3"/>
    <w:rsid w:val="00BC0738"/>
    <w:rsid w:val="00BC08EE"/>
    <w:rsid w:val="00BC0C63"/>
    <w:rsid w:val="00BC0DE3"/>
    <w:rsid w:val="00BC0F2F"/>
    <w:rsid w:val="00BC10A1"/>
    <w:rsid w:val="00BC11E5"/>
    <w:rsid w:val="00BC136E"/>
    <w:rsid w:val="00BC1480"/>
    <w:rsid w:val="00BC1623"/>
    <w:rsid w:val="00BC166D"/>
    <w:rsid w:val="00BC1689"/>
    <w:rsid w:val="00BC16BE"/>
    <w:rsid w:val="00BC176A"/>
    <w:rsid w:val="00BC1BD0"/>
    <w:rsid w:val="00BC283A"/>
    <w:rsid w:val="00BC2874"/>
    <w:rsid w:val="00BC2A31"/>
    <w:rsid w:val="00BC2B08"/>
    <w:rsid w:val="00BC2BA2"/>
    <w:rsid w:val="00BC2BA3"/>
    <w:rsid w:val="00BC2CD3"/>
    <w:rsid w:val="00BC2D70"/>
    <w:rsid w:val="00BC3227"/>
    <w:rsid w:val="00BC340A"/>
    <w:rsid w:val="00BC34AD"/>
    <w:rsid w:val="00BC35AB"/>
    <w:rsid w:val="00BC3620"/>
    <w:rsid w:val="00BC3DB3"/>
    <w:rsid w:val="00BC3F0A"/>
    <w:rsid w:val="00BC3F7A"/>
    <w:rsid w:val="00BC41B6"/>
    <w:rsid w:val="00BC42CB"/>
    <w:rsid w:val="00BC46DB"/>
    <w:rsid w:val="00BC4825"/>
    <w:rsid w:val="00BC4A11"/>
    <w:rsid w:val="00BC4AEA"/>
    <w:rsid w:val="00BC4C46"/>
    <w:rsid w:val="00BC4C4C"/>
    <w:rsid w:val="00BC5028"/>
    <w:rsid w:val="00BC5498"/>
    <w:rsid w:val="00BC54E5"/>
    <w:rsid w:val="00BC55E2"/>
    <w:rsid w:val="00BC55E5"/>
    <w:rsid w:val="00BC56EB"/>
    <w:rsid w:val="00BC5B1D"/>
    <w:rsid w:val="00BC6030"/>
    <w:rsid w:val="00BC6310"/>
    <w:rsid w:val="00BC694F"/>
    <w:rsid w:val="00BC69AF"/>
    <w:rsid w:val="00BC6D36"/>
    <w:rsid w:val="00BC7055"/>
    <w:rsid w:val="00BC7155"/>
    <w:rsid w:val="00BC720E"/>
    <w:rsid w:val="00BC7499"/>
    <w:rsid w:val="00BC75EE"/>
    <w:rsid w:val="00BC76BC"/>
    <w:rsid w:val="00BC783E"/>
    <w:rsid w:val="00BC78BB"/>
    <w:rsid w:val="00BC791A"/>
    <w:rsid w:val="00BC795F"/>
    <w:rsid w:val="00BC7C03"/>
    <w:rsid w:val="00BC7CB6"/>
    <w:rsid w:val="00BC7D8A"/>
    <w:rsid w:val="00BC7FAF"/>
    <w:rsid w:val="00BD003D"/>
    <w:rsid w:val="00BD030C"/>
    <w:rsid w:val="00BD04A4"/>
    <w:rsid w:val="00BD069D"/>
    <w:rsid w:val="00BD0714"/>
    <w:rsid w:val="00BD0846"/>
    <w:rsid w:val="00BD0886"/>
    <w:rsid w:val="00BD0C71"/>
    <w:rsid w:val="00BD0DC1"/>
    <w:rsid w:val="00BD1165"/>
    <w:rsid w:val="00BD156F"/>
    <w:rsid w:val="00BD1690"/>
    <w:rsid w:val="00BD1835"/>
    <w:rsid w:val="00BD196A"/>
    <w:rsid w:val="00BD196F"/>
    <w:rsid w:val="00BD1E0B"/>
    <w:rsid w:val="00BD1EFE"/>
    <w:rsid w:val="00BD208C"/>
    <w:rsid w:val="00BD21BD"/>
    <w:rsid w:val="00BD24ED"/>
    <w:rsid w:val="00BD27BD"/>
    <w:rsid w:val="00BD2B5C"/>
    <w:rsid w:val="00BD2B62"/>
    <w:rsid w:val="00BD3277"/>
    <w:rsid w:val="00BD329F"/>
    <w:rsid w:val="00BD339E"/>
    <w:rsid w:val="00BD3477"/>
    <w:rsid w:val="00BD348F"/>
    <w:rsid w:val="00BD380A"/>
    <w:rsid w:val="00BD39B0"/>
    <w:rsid w:val="00BD3AC6"/>
    <w:rsid w:val="00BD3BB6"/>
    <w:rsid w:val="00BD3CC5"/>
    <w:rsid w:val="00BD40B3"/>
    <w:rsid w:val="00BD456E"/>
    <w:rsid w:val="00BD45E4"/>
    <w:rsid w:val="00BD467A"/>
    <w:rsid w:val="00BD46ED"/>
    <w:rsid w:val="00BD47D0"/>
    <w:rsid w:val="00BD49AC"/>
    <w:rsid w:val="00BD4CAC"/>
    <w:rsid w:val="00BD519F"/>
    <w:rsid w:val="00BD51F5"/>
    <w:rsid w:val="00BD5381"/>
    <w:rsid w:val="00BD5512"/>
    <w:rsid w:val="00BD5598"/>
    <w:rsid w:val="00BD55B4"/>
    <w:rsid w:val="00BD55F6"/>
    <w:rsid w:val="00BD596D"/>
    <w:rsid w:val="00BD59CB"/>
    <w:rsid w:val="00BD5BF9"/>
    <w:rsid w:val="00BD5D31"/>
    <w:rsid w:val="00BD61CC"/>
    <w:rsid w:val="00BD6350"/>
    <w:rsid w:val="00BD636C"/>
    <w:rsid w:val="00BD6532"/>
    <w:rsid w:val="00BD664B"/>
    <w:rsid w:val="00BD6A98"/>
    <w:rsid w:val="00BD6B44"/>
    <w:rsid w:val="00BD6CD9"/>
    <w:rsid w:val="00BD6E47"/>
    <w:rsid w:val="00BD6F22"/>
    <w:rsid w:val="00BD75F8"/>
    <w:rsid w:val="00BD7A4A"/>
    <w:rsid w:val="00BD7A57"/>
    <w:rsid w:val="00BD7B8F"/>
    <w:rsid w:val="00BD7BC7"/>
    <w:rsid w:val="00BD7EBC"/>
    <w:rsid w:val="00BE0030"/>
    <w:rsid w:val="00BE0144"/>
    <w:rsid w:val="00BE04FF"/>
    <w:rsid w:val="00BE09DB"/>
    <w:rsid w:val="00BE09E7"/>
    <w:rsid w:val="00BE0CDF"/>
    <w:rsid w:val="00BE0E84"/>
    <w:rsid w:val="00BE1213"/>
    <w:rsid w:val="00BE12C1"/>
    <w:rsid w:val="00BE136E"/>
    <w:rsid w:val="00BE17AF"/>
    <w:rsid w:val="00BE1933"/>
    <w:rsid w:val="00BE1AFA"/>
    <w:rsid w:val="00BE1B6D"/>
    <w:rsid w:val="00BE1CCB"/>
    <w:rsid w:val="00BE1D4A"/>
    <w:rsid w:val="00BE1ED4"/>
    <w:rsid w:val="00BE207F"/>
    <w:rsid w:val="00BE20B8"/>
    <w:rsid w:val="00BE213F"/>
    <w:rsid w:val="00BE2227"/>
    <w:rsid w:val="00BE2364"/>
    <w:rsid w:val="00BE23BF"/>
    <w:rsid w:val="00BE2442"/>
    <w:rsid w:val="00BE2A53"/>
    <w:rsid w:val="00BE2AE6"/>
    <w:rsid w:val="00BE316B"/>
    <w:rsid w:val="00BE3366"/>
    <w:rsid w:val="00BE33ED"/>
    <w:rsid w:val="00BE35DD"/>
    <w:rsid w:val="00BE3657"/>
    <w:rsid w:val="00BE3729"/>
    <w:rsid w:val="00BE3A65"/>
    <w:rsid w:val="00BE3CBB"/>
    <w:rsid w:val="00BE42CF"/>
    <w:rsid w:val="00BE43F9"/>
    <w:rsid w:val="00BE47A5"/>
    <w:rsid w:val="00BE49C2"/>
    <w:rsid w:val="00BE4A8D"/>
    <w:rsid w:val="00BE4CBD"/>
    <w:rsid w:val="00BE4D06"/>
    <w:rsid w:val="00BE4E8B"/>
    <w:rsid w:val="00BE5196"/>
    <w:rsid w:val="00BE5465"/>
    <w:rsid w:val="00BE5719"/>
    <w:rsid w:val="00BE5AC7"/>
    <w:rsid w:val="00BE5DA1"/>
    <w:rsid w:val="00BE5DF7"/>
    <w:rsid w:val="00BE5ED2"/>
    <w:rsid w:val="00BE5F60"/>
    <w:rsid w:val="00BE60AF"/>
    <w:rsid w:val="00BE614C"/>
    <w:rsid w:val="00BE6165"/>
    <w:rsid w:val="00BE617E"/>
    <w:rsid w:val="00BE6619"/>
    <w:rsid w:val="00BE667E"/>
    <w:rsid w:val="00BE6A08"/>
    <w:rsid w:val="00BE6A45"/>
    <w:rsid w:val="00BE6B9C"/>
    <w:rsid w:val="00BE6C40"/>
    <w:rsid w:val="00BE6CF3"/>
    <w:rsid w:val="00BE6E39"/>
    <w:rsid w:val="00BE6FDA"/>
    <w:rsid w:val="00BE7204"/>
    <w:rsid w:val="00BE7332"/>
    <w:rsid w:val="00BE7397"/>
    <w:rsid w:val="00BE7601"/>
    <w:rsid w:val="00BE7668"/>
    <w:rsid w:val="00BE7995"/>
    <w:rsid w:val="00BE79F5"/>
    <w:rsid w:val="00BE7B86"/>
    <w:rsid w:val="00BE7D9A"/>
    <w:rsid w:val="00BE7FAD"/>
    <w:rsid w:val="00BF03AA"/>
    <w:rsid w:val="00BF04F1"/>
    <w:rsid w:val="00BF04F9"/>
    <w:rsid w:val="00BF0506"/>
    <w:rsid w:val="00BF0A4E"/>
    <w:rsid w:val="00BF0BE0"/>
    <w:rsid w:val="00BF0F66"/>
    <w:rsid w:val="00BF1109"/>
    <w:rsid w:val="00BF11E7"/>
    <w:rsid w:val="00BF123B"/>
    <w:rsid w:val="00BF16AB"/>
    <w:rsid w:val="00BF17C4"/>
    <w:rsid w:val="00BF1A32"/>
    <w:rsid w:val="00BF1BBD"/>
    <w:rsid w:val="00BF1D1B"/>
    <w:rsid w:val="00BF1F0D"/>
    <w:rsid w:val="00BF20FD"/>
    <w:rsid w:val="00BF223E"/>
    <w:rsid w:val="00BF2986"/>
    <w:rsid w:val="00BF2D34"/>
    <w:rsid w:val="00BF2E1F"/>
    <w:rsid w:val="00BF2E28"/>
    <w:rsid w:val="00BF2F8D"/>
    <w:rsid w:val="00BF3000"/>
    <w:rsid w:val="00BF32DC"/>
    <w:rsid w:val="00BF3501"/>
    <w:rsid w:val="00BF3D8F"/>
    <w:rsid w:val="00BF3E82"/>
    <w:rsid w:val="00BF3F11"/>
    <w:rsid w:val="00BF41FC"/>
    <w:rsid w:val="00BF4255"/>
    <w:rsid w:val="00BF426C"/>
    <w:rsid w:val="00BF42C3"/>
    <w:rsid w:val="00BF4465"/>
    <w:rsid w:val="00BF4533"/>
    <w:rsid w:val="00BF45A6"/>
    <w:rsid w:val="00BF45CC"/>
    <w:rsid w:val="00BF483C"/>
    <w:rsid w:val="00BF4C95"/>
    <w:rsid w:val="00BF52A4"/>
    <w:rsid w:val="00BF5370"/>
    <w:rsid w:val="00BF5B89"/>
    <w:rsid w:val="00BF5BA8"/>
    <w:rsid w:val="00BF5C3E"/>
    <w:rsid w:val="00BF5C56"/>
    <w:rsid w:val="00BF6082"/>
    <w:rsid w:val="00BF6120"/>
    <w:rsid w:val="00BF64D8"/>
    <w:rsid w:val="00BF6501"/>
    <w:rsid w:val="00BF67CC"/>
    <w:rsid w:val="00BF69BD"/>
    <w:rsid w:val="00BF6B3C"/>
    <w:rsid w:val="00BF6DDA"/>
    <w:rsid w:val="00BF71F9"/>
    <w:rsid w:val="00BF7268"/>
    <w:rsid w:val="00BF736D"/>
    <w:rsid w:val="00BF7536"/>
    <w:rsid w:val="00BF772F"/>
    <w:rsid w:val="00BF7739"/>
    <w:rsid w:val="00BF789F"/>
    <w:rsid w:val="00BF78F4"/>
    <w:rsid w:val="00BF7BFD"/>
    <w:rsid w:val="00BF7CC1"/>
    <w:rsid w:val="00BF7D24"/>
    <w:rsid w:val="00BF7D31"/>
    <w:rsid w:val="00C003F7"/>
    <w:rsid w:val="00C00477"/>
    <w:rsid w:val="00C0080E"/>
    <w:rsid w:val="00C00A43"/>
    <w:rsid w:val="00C00AD0"/>
    <w:rsid w:val="00C00BB2"/>
    <w:rsid w:val="00C00DC7"/>
    <w:rsid w:val="00C00FF4"/>
    <w:rsid w:val="00C01229"/>
    <w:rsid w:val="00C012DC"/>
    <w:rsid w:val="00C018F7"/>
    <w:rsid w:val="00C01B19"/>
    <w:rsid w:val="00C01B5B"/>
    <w:rsid w:val="00C02586"/>
    <w:rsid w:val="00C02659"/>
    <w:rsid w:val="00C02AB7"/>
    <w:rsid w:val="00C02C34"/>
    <w:rsid w:val="00C02E1F"/>
    <w:rsid w:val="00C03148"/>
    <w:rsid w:val="00C031B2"/>
    <w:rsid w:val="00C034D5"/>
    <w:rsid w:val="00C036E5"/>
    <w:rsid w:val="00C036F3"/>
    <w:rsid w:val="00C037EF"/>
    <w:rsid w:val="00C03860"/>
    <w:rsid w:val="00C0395C"/>
    <w:rsid w:val="00C03AD4"/>
    <w:rsid w:val="00C03B83"/>
    <w:rsid w:val="00C03C19"/>
    <w:rsid w:val="00C03CC8"/>
    <w:rsid w:val="00C03D01"/>
    <w:rsid w:val="00C03F18"/>
    <w:rsid w:val="00C042AA"/>
    <w:rsid w:val="00C042DB"/>
    <w:rsid w:val="00C045EB"/>
    <w:rsid w:val="00C04653"/>
    <w:rsid w:val="00C046CD"/>
    <w:rsid w:val="00C0487B"/>
    <w:rsid w:val="00C048B1"/>
    <w:rsid w:val="00C0494A"/>
    <w:rsid w:val="00C049C6"/>
    <w:rsid w:val="00C04C70"/>
    <w:rsid w:val="00C04C78"/>
    <w:rsid w:val="00C04CA8"/>
    <w:rsid w:val="00C04FA7"/>
    <w:rsid w:val="00C0510D"/>
    <w:rsid w:val="00C0547E"/>
    <w:rsid w:val="00C0549F"/>
    <w:rsid w:val="00C054A8"/>
    <w:rsid w:val="00C0555C"/>
    <w:rsid w:val="00C055F7"/>
    <w:rsid w:val="00C058A6"/>
    <w:rsid w:val="00C05A18"/>
    <w:rsid w:val="00C05A8C"/>
    <w:rsid w:val="00C05D7B"/>
    <w:rsid w:val="00C05DC3"/>
    <w:rsid w:val="00C05F4A"/>
    <w:rsid w:val="00C06176"/>
    <w:rsid w:val="00C062B0"/>
    <w:rsid w:val="00C0636E"/>
    <w:rsid w:val="00C064AC"/>
    <w:rsid w:val="00C064DA"/>
    <w:rsid w:val="00C068AA"/>
    <w:rsid w:val="00C06B49"/>
    <w:rsid w:val="00C06BF3"/>
    <w:rsid w:val="00C06C37"/>
    <w:rsid w:val="00C06E8C"/>
    <w:rsid w:val="00C06EFC"/>
    <w:rsid w:val="00C07328"/>
    <w:rsid w:val="00C07450"/>
    <w:rsid w:val="00C07486"/>
    <w:rsid w:val="00C0765F"/>
    <w:rsid w:val="00C07A80"/>
    <w:rsid w:val="00C07CAF"/>
    <w:rsid w:val="00C07E28"/>
    <w:rsid w:val="00C10112"/>
    <w:rsid w:val="00C10143"/>
    <w:rsid w:val="00C1030D"/>
    <w:rsid w:val="00C1040C"/>
    <w:rsid w:val="00C10450"/>
    <w:rsid w:val="00C10486"/>
    <w:rsid w:val="00C104B6"/>
    <w:rsid w:val="00C10596"/>
    <w:rsid w:val="00C107CE"/>
    <w:rsid w:val="00C10937"/>
    <w:rsid w:val="00C10995"/>
    <w:rsid w:val="00C10A28"/>
    <w:rsid w:val="00C10A6A"/>
    <w:rsid w:val="00C10D5E"/>
    <w:rsid w:val="00C10E39"/>
    <w:rsid w:val="00C10F02"/>
    <w:rsid w:val="00C1100A"/>
    <w:rsid w:val="00C111EA"/>
    <w:rsid w:val="00C11371"/>
    <w:rsid w:val="00C11404"/>
    <w:rsid w:val="00C11625"/>
    <w:rsid w:val="00C11CC7"/>
    <w:rsid w:val="00C11D65"/>
    <w:rsid w:val="00C11DD6"/>
    <w:rsid w:val="00C11F52"/>
    <w:rsid w:val="00C11F7C"/>
    <w:rsid w:val="00C121FA"/>
    <w:rsid w:val="00C124F0"/>
    <w:rsid w:val="00C1287D"/>
    <w:rsid w:val="00C128FB"/>
    <w:rsid w:val="00C12923"/>
    <w:rsid w:val="00C12B15"/>
    <w:rsid w:val="00C12B68"/>
    <w:rsid w:val="00C12BA8"/>
    <w:rsid w:val="00C12E48"/>
    <w:rsid w:val="00C12E6D"/>
    <w:rsid w:val="00C12F86"/>
    <w:rsid w:val="00C13173"/>
    <w:rsid w:val="00C134E2"/>
    <w:rsid w:val="00C135B7"/>
    <w:rsid w:val="00C135E6"/>
    <w:rsid w:val="00C13715"/>
    <w:rsid w:val="00C13732"/>
    <w:rsid w:val="00C138D4"/>
    <w:rsid w:val="00C1392C"/>
    <w:rsid w:val="00C139F3"/>
    <w:rsid w:val="00C13BEF"/>
    <w:rsid w:val="00C13F48"/>
    <w:rsid w:val="00C14249"/>
    <w:rsid w:val="00C14300"/>
    <w:rsid w:val="00C1463C"/>
    <w:rsid w:val="00C146B6"/>
    <w:rsid w:val="00C149D1"/>
    <w:rsid w:val="00C14B90"/>
    <w:rsid w:val="00C14EB6"/>
    <w:rsid w:val="00C151AD"/>
    <w:rsid w:val="00C15330"/>
    <w:rsid w:val="00C15588"/>
    <w:rsid w:val="00C15B85"/>
    <w:rsid w:val="00C16301"/>
    <w:rsid w:val="00C16418"/>
    <w:rsid w:val="00C1664F"/>
    <w:rsid w:val="00C16B49"/>
    <w:rsid w:val="00C1726C"/>
    <w:rsid w:val="00C17328"/>
    <w:rsid w:val="00C176A1"/>
    <w:rsid w:val="00C176BF"/>
    <w:rsid w:val="00C1771C"/>
    <w:rsid w:val="00C1779E"/>
    <w:rsid w:val="00C178D3"/>
    <w:rsid w:val="00C179A6"/>
    <w:rsid w:val="00C17A78"/>
    <w:rsid w:val="00C17C9E"/>
    <w:rsid w:val="00C17D7F"/>
    <w:rsid w:val="00C201D6"/>
    <w:rsid w:val="00C20257"/>
    <w:rsid w:val="00C20602"/>
    <w:rsid w:val="00C2085B"/>
    <w:rsid w:val="00C208B2"/>
    <w:rsid w:val="00C208BF"/>
    <w:rsid w:val="00C20AA8"/>
    <w:rsid w:val="00C20B62"/>
    <w:rsid w:val="00C20CB1"/>
    <w:rsid w:val="00C20F23"/>
    <w:rsid w:val="00C20F71"/>
    <w:rsid w:val="00C21496"/>
    <w:rsid w:val="00C21824"/>
    <w:rsid w:val="00C219F0"/>
    <w:rsid w:val="00C21E42"/>
    <w:rsid w:val="00C21FA4"/>
    <w:rsid w:val="00C2207D"/>
    <w:rsid w:val="00C22D77"/>
    <w:rsid w:val="00C22E84"/>
    <w:rsid w:val="00C22F16"/>
    <w:rsid w:val="00C2311A"/>
    <w:rsid w:val="00C2320C"/>
    <w:rsid w:val="00C2339A"/>
    <w:rsid w:val="00C2371C"/>
    <w:rsid w:val="00C23747"/>
    <w:rsid w:val="00C23804"/>
    <w:rsid w:val="00C2380B"/>
    <w:rsid w:val="00C23A5A"/>
    <w:rsid w:val="00C23D08"/>
    <w:rsid w:val="00C23F42"/>
    <w:rsid w:val="00C240B6"/>
    <w:rsid w:val="00C241C9"/>
    <w:rsid w:val="00C24450"/>
    <w:rsid w:val="00C246C1"/>
    <w:rsid w:val="00C24BDE"/>
    <w:rsid w:val="00C24E70"/>
    <w:rsid w:val="00C24FA4"/>
    <w:rsid w:val="00C25057"/>
    <w:rsid w:val="00C250D6"/>
    <w:rsid w:val="00C251CF"/>
    <w:rsid w:val="00C2531E"/>
    <w:rsid w:val="00C255E7"/>
    <w:rsid w:val="00C25614"/>
    <w:rsid w:val="00C25C71"/>
    <w:rsid w:val="00C25CAF"/>
    <w:rsid w:val="00C25DEA"/>
    <w:rsid w:val="00C25F14"/>
    <w:rsid w:val="00C2612C"/>
    <w:rsid w:val="00C2613B"/>
    <w:rsid w:val="00C26161"/>
    <w:rsid w:val="00C2640E"/>
    <w:rsid w:val="00C26634"/>
    <w:rsid w:val="00C2681C"/>
    <w:rsid w:val="00C26969"/>
    <w:rsid w:val="00C26A56"/>
    <w:rsid w:val="00C26A6A"/>
    <w:rsid w:val="00C26AC3"/>
    <w:rsid w:val="00C26B5E"/>
    <w:rsid w:val="00C271DC"/>
    <w:rsid w:val="00C27359"/>
    <w:rsid w:val="00C273DC"/>
    <w:rsid w:val="00C276C1"/>
    <w:rsid w:val="00C27A36"/>
    <w:rsid w:val="00C27B2B"/>
    <w:rsid w:val="00C27BF7"/>
    <w:rsid w:val="00C27C43"/>
    <w:rsid w:val="00C27D02"/>
    <w:rsid w:val="00C27E97"/>
    <w:rsid w:val="00C27EAA"/>
    <w:rsid w:val="00C27EAC"/>
    <w:rsid w:val="00C3000D"/>
    <w:rsid w:val="00C30404"/>
    <w:rsid w:val="00C3069B"/>
    <w:rsid w:val="00C306FB"/>
    <w:rsid w:val="00C30738"/>
    <w:rsid w:val="00C307A8"/>
    <w:rsid w:val="00C30879"/>
    <w:rsid w:val="00C30912"/>
    <w:rsid w:val="00C3095D"/>
    <w:rsid w:val="00C309B3"/>
    <w:rsid w:val="00C30AD5"/>
    <w:rsid w:val="00C30B74"/>
    <w:rsid w:val="00C30CBE"/>
    <w:rsid w:val="00C30D85"/>
    <w:rsid w:val="00C30F96"/>
    <w:rsid w:val="00C30FC7"/>
    <w:rsid w:val="00C312B5"/>
    <w:rsid w:val="00C31583"/>
    <w:rsid w:val="00C31834"/>
    <w:rsid w:val="00C31839"/>
    <w:rsid w:val="00C3186C"/>
    <w:rsid w:val="00C31905"/>
    <w:rsid w:val="00C31B9C"/>
    <w:rsid w:val="00C31E6C"/>
    <w:rsid w:val="00C31F43"/>
    <w:rsid w:val="00C3208D"/>
    <w:rsid w:val="00C3212E"/>
    <w:rsid w:val="00C32387"/>
    <w:rsid w:val="00C32A0F"/>
    <w:rsid w:val="00C32A56"/>
    <w:rsid w:val="00C33109"/>
    <w:rsid w:val="00C33290"/>
    <w:rsid w:val="00C33355"/>
    <w:rsid w:val="00C33376"/>
    <w:rsid w:val="00C33463"/>
    <w:rsid w:val="00C334E3"/>
    <w:rsid w:val="00C336FC"/>
    <w:rsid w:val="00C33774"/>
    <w:rsid w:val="00C3389D"/>
    <w:rsid w:val="00C33979"/>
    <w:rsid w:val="00C33AB1"/>
    <w:rsid w:val="00C33E1B"/>
    <w:rsid w:val="00C33F97"/>
    <w:rsid w:val="00C340CD"/>
    <w:rsid w:val="00C3416E"/>
    <w:rsid w:val="00C343DB"/>
    <w:rsid w:val="00C3463F"/>
    <w:rsid w:val="00C3478D"/>
    <w:rsid w:val="00C34904"/>
    <w:rsid w:val="00C34AA2"/>
    <w:rsid w:val="00C34E64"/>
    <w:rsid w:val="00C35044"/>
    <w:rsid w:val="00C350A6"/>
    <w:rsid w:val="00C3525D"/>
    <w:rsid w:val="00C35506"/>
    <w:rsid w:val="00C35C41"/>
    <w:rsid w:val="00C36143"/>
    <w:rsid w:val="00C361DD"/>
    <w:rsid w:val="00C36200"/>
    <w:rsid w:val="00C36271"/>
    <w:rsid w:val="00C363E9"/>
    <w:rsid w:val="00C366C1"/>
    <w:rsid w:val="00C36710"/>
    <w:rsid w:val="00C3684B"/>
    <w:rsid w:val="00C36858"/>
    <w:rsid w:val="00C36AA3"/>
    <w:rsid w:val="00C36B20"/>
    <w:rsid w:val="00C36C72"/>
    <w:rsid w:val="00C36CD3"/>
    <w:rsid w:val="00C37395"/>
    <w:rsid w:val="00C374D2"/>
    <w:rsid w:val="00C375E4"/>
    <w:rsid w:val="00C3770F"/>
    <w:rsid w:val="00C3785E"/>
    <w:rsid w:val="00C37AFA"/>
    <w:rsid w:val="00C37D96"/>
    <w:rsid w:val="00C37DAD"/>
    <w:rsid w:val="00C37FBB"/>
    <w:rsid w:val="00C40034"/>
    <w:rsid w:val="00C40235"/>
    <w:rsid w:val="00C4028A"/>
    <w:rsid w:val="00C4047F"/>
    <w:rsid w:val="00C407DD"/>
    <w:rsid w:val="00C408C1"/>
    <w:rsid w:val="00C409BE"/>
    <w:rsid w:val="00C40BAD"/>
    <w:rsid w:val="00C40D8C"/>
    <w:rsid w:val="00C40DF6"/>
    <w:rsid w:val="00C410E4"/>
    <w:rsid w:val="00C41468"/>
    <w:rsid w:val="00C4156C"/>
    <w:rsid w:val="00C41613"/>
    <w:rsid w:val="00C418D0"/>
    <w:rsid w:val="00C418F3"/>
    <w:rsid w:val="00C41903"/>
    <w:rsid w:val="00C41D5E"/>
    <w:rsid w:val="00C42086"/>
    <w:rsid w:val="00C4208D"/>
    <w:rsid w:val="00C4219D"/>
    <w:rsid w:val="00C4251E"/>
    <w:rsid w:val="00C4255D"/>
    <w:rsid w:val="00C42571"/>
    <w:rsid w:val="00C4263C"/>
    <w:rsid w:val="00C4287B"/>
    <w:rsid w:val="00C428CC"/>
    <w:rsid w:val="00C42C9E"/>
    <w:rsid w:val="00C42E19"/>
    <w:rsid w:val="00C43098"/>
    <w:rsid w:val="00C430E6"/>
    <w:rsid w:val="00C43887"/>
    <w:rsid w:val="00C4395A"/>
    <w:rsid w:val="00C43A52"/>
    <w:rsid w:val="00C43B0D"/>
    <w:rsid w:val="00C43B9A"/>
    <w:rsid w:val="00C43C1D"/>
    <w:rsid w:val="00C43DB7"/>
    <w:rsid w:val="00C43FA7"/>
    <w:rsid w:val="00C44105"/>
    <w:rsid w:val="00C44277"/>
    <w:rsid w:val="00C4447C"/>
    <w:rsid w:val="00C445E2"/>
    <w:rsid w:val="00C44602"/>
    <w:rsid w:val="00C446AE"/>
    <w:rsid w:val="00C4473B"/>
    <w:rsid w:val="00C44CB9"/>
    <w:rsid w:val="00C44DBF"/>
    <w:rsid w:val="00C44E3B"/>
    <w:rsid w:val="00C44EB1"/>
    <w:rsid w:val="00C45173"/>
    <w:rsid w:val="00C45D94"/>
    <w:rsid w:val="00C45DB2"/>
    <w:rsid w:val="00C45E1F"/>
    <w:rsid w:val="00C45E2D"/>
    <w:rsid w:val="00C45F2E"/>
    <w:rsid w:val="00C45FCB"/>
    <w:rsid w:val="00C45FFA"/>
    <w:rsid w:val="00C460B9"/>
    <w:rsid w:val="00C460C5"/>
    <w:rsid w:val="00C461B3"/>
    <w:rsid w:val="00C4652A"/>
    <w:rsid w:val="00C465F6"/>
    <w:rsid w:val="00C46877"/>
    <w:rsid w:val="00C469ED"/>
    <w:rsid w:val="00C46DB2"/>
    <w:rsid w:val="00C470CA"/>
    <w:rsid w:val="00C471F3"/>
    <w:rsid w:val="00C47297"/>
    <w:rsid w:val="00C47358"/>
    <w:rsid w:val="00C4764A"/>
    <w:rsid w:val="00C47C82"/>
    <w:rsid w:val="00C5010E"/>
    <w:rsid w:val="00C5059B"/>
    <w:rsid w:val="00C506F0"/>
    <w:rsid w:val="00C50B6A"/>
    <w:rsid w:val="00C50B8C"/>
    <w:rsid w:val="00C50CEC"/>
    <w:rsid w:val="00C516A4"/>
    <w:rsid w:val="00C516BD"/>
    <w:rsid w:val="00C517D0"/>
    <w:rsid w:val="00C51933"/>
    <w:rsid w:val="00C51CCA"/>
    <w:rsid w:val="00C51DC2"/>
    <w:rsid w:val="00C51E0A"/>
    <w:rsid w:val="00C520A2"/>
    <w:rsid w:val="00C52375"/>
    <w:rsid w:val="00C523F2"/>
    <w:rsid w:val="00C524C9"/>
    <w:rsid w:val="00C5250D"/>
    <w:rsid w:val="00C52551"/>
    <w:rsid w:val="00C52A40"/>
    <w:rsid w:val="00C52E6C"/>
    <w:rsid w:val="00C53154"/>
    <w:rsid w:val="00C5320C"/>
    <w:rsid w:val="00C53360"/>
    <w:rsid w:val="00C533B9"/>
    <w:rsid w:val="00C53475"/>
    <w:rsid w:val="00C5354D"/>
    <w:rsid w:val="00C535C7"/>
    <w:rsid w:val="00C537CB"/>
    <w:rsid w:val="00C537D4"/>
    <w:rsid w:val="00C53D2F"/>
    <w:rsid w:val="00C541BB"/>
    <w:rsid w:val="00C54302"/>
    <w:rsid w:val="00C545AE"/>
    <w:rsid w:val="00C5464B"/>
    <w:rsid w:val="00C5493F"/>
    <w:rsid w:val="00C54A24"/>
    <w:rsid w:val="00C54D7B"/>
    <w:rsid w:val="00C54E38"/>
    <w:rsid w:val="00C551C5"/>
    <w:rsid w:val="00C55227"/>
    <w:rsid w:val="00C55228"/>
    <w:rsid w:val="00C55344"/>
    <w:rsid w:val="00C5538C"/>
    <w:rsid w:val="00C5543D"/>
    <w:rsid w:val="00C5552E"/>
    <w:rsid w:val="00C55EF6"/>
    <w:rsid w:val="00C55F83"/>
    <w:rsid w:val="00C55FF8"/>
    <w:rsid w:val="00C56536"/>
    <w:rsid w:val="00C56717"/>
    <w:rsid w:val="00C56B1C"/>
    <w:rsid w:val="00C56BC1"/>
    <w:rsid w:val="00C56E6B"/>
    <w:rsid w:val="00C56EEB"/>
    <w:rsid w:val="00C56F07"/>
    <w:rsid w:val="00C5713C"/>
    <w:rsid w:val="00C57279"/>
    <w:rsid w:val="00C572F2"/>
    <w:rsid w:val="00C574FF"/>
    <w:rsid w:val="00C579B1"/>
    <w:rsid w:val="00C57C2E"/>
    <w:rsid w:val="00C57CE1"/>
    <w:rsid w:val="00C6024D"/>
    <w:rsid w:val="00C60540"/>
    <w:rsid w:val="00C60866"/>
    <w:rsid w:val="00C60A13"/>
    <w:rsid w:val="00C61125"/>
    <w:rsid w:val="00C61349"/>
    <w:rsid w:val="00C61647"/>
    <w:rsid w:val="00C61716"/>
    <w:rsid w:val="00C619A2"/>
    <w:rsid w:val="00C61CFB"/>
    <w:rsid w:val="00C61DD1"/>
    <w:rsid w:val="00C61EB8"/>
    <w:rsid w:val="00C621E8"/>
    <w:rsid w:val="00C621FD"/>
    <w:rsid w:val="00C6256A"/>
    <w:rsid w:val="00C625B8"/>
    <w:rsid w:val="00C625C7"/>
    <w:rsid w:val="00C6267C"/>
    <w:rsid w:val="00C62A64"/>
    <w:rsid w:val="00C62FCC"/>
    <w:rsid w:val="00C63103"/>
    <w:rsid w:val="00C632B3"/>
    <w:rsid w:val="00C6330A"/>
    <w:rsid w:val="00C63363"/>
    <w:rsid w:val="00C633D7"/>
    <w:rsid w:val="00C63606"/>
    <w:rsid w:val="00C63620"/>
    <w:rsid w:val="00C63673"/>
    <w:rsid w:val="00C63717"/>
    <w:rsid w:val="00C63B91"/>
    <w:rsid w:val="00C63C0A"/>
    <w:rsid w:val="00C63DEA"/>
    <w:rsid w:val="00C63FB4"/>
    <w:rsid w:val="00C6411F"/>
    <w:rsid w:val="00C64444"/>
    <w:rsid w:val="00C646B4"/>
    <w:rsid w:val="00C64701"/>
    <w:rsid w:val="00C6475A"/>
    <w:rsid w:val="00C647F8"/>
    <w:rsid w:val="00C6494B"/>
    <w:rsid w:val="00C64A8E"/>
    <w:rsid w:val="00C64CD4"/>
    <w:rsid w:val="00C64F48"/>
    <w:rsid w:val="00C65179"/>
    <w:rsid w:val="00C65592"/>
    <w:rsid w:val="00C658EF"/>
    <w:rsid w:val="00C65936"/>
    <w:rsid w:val="00C659B4"/>
    <w:rsid w:val="00C65CC0"/>
    <w:rsid w:val="00C65D7F"/>
    <w:rsid w:val="00C6603A"/>
    <w:rsid w:val="00C66499"/>
    <w:rsid w:val="00C6668C"/>
    <w:rsid w:val="00C66852"/>
    <w:rsid w:val="00C66BB4"/>
    <w:rsid w:val="00C66C5B"/>
    <w:rsid w:val="00C67003"/>
    <w:rsid w:val="00C67744"/>
    <w:rsid w:val="00C67909"/>
    <w:rsid w:val="00C679ED"/>
    <w:rsid w:val="00C67C3C"/>
    <w:rsid w:val="00C7009D"/>
    <w:rsid w:val="00C701B3"/>
    <w:rsid w:val="00C7023A"/>
    <w:rsid w:val="00C70256"/>
    <w:rsid w:val="00C7031F"/>
    <w:rsid w:val="00C70535"/>
    <w:rsid w:val="00C7062B"/>
    <w:rsid w:val="00C707B1"/>
    <w:rsid w:val="00C70861"/>
    <w:rsid w:val="00C70B6D"/>
    <w:rsid w:val="00C71149"/>
    <w:rsid w:val="00C71261"/>
    <w:rsid w:val="00C72048"/>
    <w:rsid w:val="00C720E3"/>
    <w:rsid w:val="00C72652"/>
    <w:rsid w:val="00C72A52"/>
    <w:rsid w:val="00C72BB2"/>
    <w:rsid w:val="00C72BCE"/>
    <w:rsid w:val="00C72C07"/>
    <w:rsid w:val="00C72E05"/>
    <w:rsid w:val="00C73027"/>
    <w:rsid w:val="00C73034"/>
    <w:rsid w:val="00C73111"/>
    <w:rsid w:val="00C73322"/>
    <w:rsid w:val="00C734F2"/>
    <w:rsid w:val="00C73648"/>
    <w:rsid w:val="00C738CE"/>
    <w:rsid w:val="00C73AEB"/>
    <w:rsid w:val="00C741C5"/>
    <w:rsid w:val="00C7427D"/>
    <w:rsid w:val="00C74315"/>
    <w:rsid w:val="00C74466"/>
    <w:rsid w:val="00C74878"/>
    <w:rsid w:val="00C74D2E"/>
    <w:rsid w:val="00C74DC3"/>
    <w:rsid w:val="00C74F27"/>
    <w:rsid w:val="00C74F78"/>
    <w:rsid w:val="00C753D6"/>
    <w:rsid w:val="00C75753"/>
    <w:rsid w:val="00C757D9"/>
    <w:rsid w:val="00C7587C"/>
    <w:rsid w:val="00C759C2"/>
    <w:rsid w:val="00C75D29"/>
    <w:rsid w:val="00C75D56"/>
    <w:rsid w:val="00C75F95"/>
    <w:rsid w:val="00C763C4"/>
    <w:rsid w:val="00C76555"/>
    <w:rsid w:val="00C767A5"/>
    <w:rsid w:val="00C76864"/>
    <w:rsid w:val="00C76923"/>
    <w:rsid w:val="00C769B8"/>
    <w:rsid w:val="00C769BE"/>
    <w:rsid w:val="00C76BCA"/>
    <w:rsid w:val="00C76D0E"/>
    <w:rsid w:val="00C76D2E"/>
    <w:rsid w:val="00C76D77"/>
    <w:rsid w:val="00C76E97"/>
    <w:rsid w:val="00C7707A"/>
    <w:rsid w:val="00C7718B"/>
    <w:rsid w:val="00C776FB"/>
    <w:rsid w:val="00C779D8"/>
    <w:rsid w:val="00C77A5E"/>
    <w:rsid w:val="00C77BA8"/>
    <w:rsid w:val="00C77C21"/>
    <w:rsid w:val="00C77C2B"/>
    <w:rsid w:val="00C77C65"/>
    <w:rsid w:val="00C77C72"/>
    <w:rsid w:val="00C77E7E"/>
    <w:rsid w:val="00C77EDF"/>
    <w:rsid w:val="00C77F72"/>
    <w:rsid w:val="00C8000B"/>
    <w:rsid w:val="00C8068B"/>
    <w:rsid w:val="00C80742"/>
    <w:rsid w:val="00C80811"/>
    <w:rsid w:val="00C80A05"/>
    <w:rsid w:val="00C80A73"/>
    <w:rsid w:val="00C80E07"/>
    <w:rsid w:val="00C80F82"/>
    <w:rsid w:val="00C812A1"/>
    <w:rsid w:val="00C81595"/>
    <w:rsid w:val="00C817B4"/>
    <w:rsid w:val="00C81817"/>
    <w:rsid w:val="00C8187F"/>
    <w:rsid w:val="00C81B4C"/>
    <w:rsid w:val="00C81B4D"/>
    <w:rsid w:val="00C81C3A"/>
    <w:rsid w:val="00C81E3B"/>
    <w:rsid w:val="00C81E70"/>
    <w:rsid w:val="00C81FBB"/>
    <w:rsid w:val="00C81FC6"/>
    <w:rsid w:val="00C81FEE"/>
    <w:rsid w:val="00C821B1"/>
    <w:rsid w:val="00C82213"/>
    <w:rsid w:val="00C82459"/>
    <w:rsid w:val="00C8247B"/>
    <w:rsid w:val="00C827D3"/>
    <w:rsid w:val="00C827EF"/>
    <w:rsid w:val="00C82959"/>
    <w:rsid w:val="00C82B86"/>
    <w:rsid w:val="00C82DAC"/>
    <w:rsid w:val="00C82FCC"/>
    <w:rsid w:val="00C8301B"/>
    <w:rsid w:val="00C8302A"/>
    <w:rsid w:val="00C83635"/>
    <w:rsid w:val="00C8394E"/>
    <w:rsid w:val="00C83961"/>
    <w:rsid w:val="00C839C3"/>
    <w:rsid w:val="00C83A1E"/>
    <w:rsid w:val="00C83A22"/>
    <w:rsid w:val="00C83A68"/>
    <w:rsid w:val="00C83CF9"/>
    <w:rsid w:val="00C83D61"/>
    <w:rsid w:val="00C83FBF"/>
    <w:rsid w:val="00C841E9"/>
    <w:rsid w:val="00C849D0"/>
    <w:rsid w:val="00C84A90"/>
    <w:rsid w:val="00C84B2E"/>
    <w:rsid w:val="00C84B64"/>
    <w:rsid w:val="00C84BE9"/>
    <w:rsid w:val="00C84CA5"/>
    <w:rsid w:val="00C84DC7"/>
    <w:rsid w:val="00C85086"/>
    <w:rsid w:val="00C8512F"/>
    <w:rsid w:val="00C85424"/>
    <w:rsid w:val="00C85517"/>
    <w:rsid w:val="00C85624"/>
    <w:rsid w:val="00C85E8C"/>
    <w:rsid w:val="00C86020"/>
    <w:rsid w:val="00C860F6"/>
    <w:rsid w:val="00C862EB"/>
    <w:rsid w:val="00C8632A"/>
    <w:rsid w:val="00C8633B"/>
    <w:rsid w:val="00C86437"/>
    <w:rsid w:val="00C865F8"/>
    <w:rsid w:val="00C8661D"/>
    <w:rsid w:val="00C86658"/>
    <w:rsid w:val="00C86AF1"/>
    <w:rsid w:val="00C86B30"/>
    <w:rsid w:val="00C86CB5"/>
    <w:rsid w:val="00C86D1A"/>
    <w:rsid w:val="00C86D3A"/>
    <w:rsid w:val="00C86F2F"/>
    <w:rsid w:val="00C87075"/>
    <w:rsid w:val="00C87226"/>
    <w:rsid w:val="00C8726B"/>
    <w:rsid w:val="00C8733C"/>
    <w:rsid w:val="00C87464"/>
    <w:rsid w:val="00C87482"/>
    <w:rsid w:val="00C87653"/>
    <w:rsid w:val="00C879E7"/>
    <w:rsid w:val="00C87A65"/>
    <w:rsid w:val="00C87A75"/>
    <w:rsid w:val="00C87B65"/>
    <w:rsid w:val="00C87EE9"/>
    <w:rsid w:val="00C87EF0"/>
    <w:rsid w:val="00C87FBD"/>
    <w:rsid w:val="00C90076"/>
    <w:rsid w:val="00C903F0"/>
    <w:rsid w:val="00C90778"/>
    <w:rsid w:val="00C907A1"/>
    <w:rsid w:val="00C90860"/>
    <w:rsid w:val="00C908AB"/>
    <w:rsid w:val="00C90A41"/>
    <w:rsid w:val="00C90A87"/>
    <w:rsid w:val="00C90B56"/>
    <w:rsid w:val="00C90C86"/>
    <w:rsid w:val="00C90F75"/>
    <w:rsid w:val="00C910E2"/>
    <w:rsid w:val="00C9132F"/>
    <w:rsid w:val="00C9143D"/>
    <w:rsid w:val="00C914B3"/>
    <w:rsid w:val="00C914CB"/>
    <w:rsid w:val="00C9170D"/>
    <w:rsid w:val="00C91781"/>
    <w:rsid w:val="00C9182D"/>
    <w:rsid w:val="00C918BD"/>
    <w:rsid w:val="00C918CD"/>
    <w:rsid w:val="00C91ADF"/>
    <w:rsid w:val="00C91CA5"/>
    <w:rsid w:val="00C91D37"/>
    <w:rsid w:val="00C9244A"/>
    <w:rsid w:val="00C9247D"/>
    <w:rsid w:val="00C92819"/>
    <w:rsid w:val="00C9291D"/>
    <w:rsid w:val="00C92AA4"/>
    <w:rsid w:val="00C92B16"/>
    <w:rsid w:val="00C92B3F"/>
    <w:rsid w:val="00C92BF5"/>
    <w:rsid w:val="00C92FC6"/>
    <w:rsid w:val="00C93265"/>
    <w:rsid w:val="00C93302"/>
    <w:rsid w:val="00C937D4"/>
    <w:rsid w:val="00C937F4"/>
    <w:rsid w:val="00C9386A"/>
    <w:rsid w:val="00C93911"/>
    <w:rsid w:val="00C93994"/>
    <w:rsid w:val="00C93B5D"/>
    <w:rsid w:val="00C93DC0"/>
    <w:rsid w:val="00C9420F"/>
    <w:rsid w:val="00C94328"/>
    <w:rsid w:val="00C94682"/>
    <w:rsid w:val="00C94805"/>
    <w:rsid w:val="00C9489F"/>
    <w:rsid w:val="00C9526C"/>
    <w:rsid w:val="00C953E4"/>
    <w:rsid w:val="00C954C5"/>
    <w:rsid w:val="00C9580B"/>
    <w:rsid w:val="00C958D6"/>
    <w:rsid w:val="00C95A1C"/>
    <w:rsid w:val="00C95C05"/>
    <w:rsid w:val="00C95D06"/>
    <w:rsid w:val="00C95F4C"/>
    <w:rsid w:val="00C96076"/>
    <w:rsid w:val="00C963B2"/>
    <w:rsid w:val="00C96563"/>
    <w:rsid w:val="00C96637"/>
    <w:rsid w:val="00C96AF2"/>
    <w:rsid w:val="00C96DD4"/>
    <w:rsid w:val="00C96F3F"/>
    <w:rsid w:val="00C97218"/>
    <w:rsid w:val="00C9742D"/>
    <w:rsid w:val="00C974D5"/>
    <w:rsid w:val="00C975E4"/>
    <w:rsid w:val="00C977B1"/>
    <w:rsid w:val="00C978DB"/>
    <w:rsid w:val="00C979A9"/>
    <w:rsid w:val="00C97F46"/>
    <w:rsid w:val="00CA0660"/>
    <w:rsid w:val="00CA09A3"/>
    <w:rsid w:val="00CA0C93"/>
    <w:rsid w:val="00CA100C"/>
    <w:rsid w:val="00CA1151"/>
    <w:rsid w:val="00CA13AC"/>
    <w:rsid w:val="00CA148B"/>
    <w:rsid w:val="00CA17BC"/>
    <w:rsid w:val="00CA1D75"/>
    <w:rsid w:val="00CA1EE3"/>
    <w:rsid w:val="00CA1F31"/>
    <w:rsid w:val="00CA1FD2"/>
    <w:rsid w:val="00CA207C"/>
    <w:rsid w:val="00CA23D1"/>
    <w:rsid w:val="00CA27DC"/>
    <w:rsid w:val="00CA28FF"/>
    <w:rsid w:val="00CA2DB5"/>
    <w:rsid w:val="00CA2EA7"/>
    <w:rsid w:val="00CA303F"/>
    <w:rsid w:val="00CA3718"/>
    <w:rsid w:val="00CA3939"/>
    <w:rsid w:val="00CA39B2"/>
    <w:rsid w:val="00CA41E3"/>
    <w:rsid w:val="00CA439C"/>
    <w:rsid w:val="00CA4440"/>
    <w:rsid w:val="00CA463C"/>
    <w:rsid w:val="00CA48F7"/>
    <w:rsid w:val="00CA498B"/>
    <w:rsid w:val="00CA4A03"/>
    <w:rsid w:val="00CA4B6C"/>
    <w:rsid w:val="00CA4F00"/>
    <w:rsid w:val="00CA5100"/>
    <w:rsid w:val="00CA51A2"/>
    <w:rsid w:val="00CA52B4"/>
    <w:rsid w:val="00CA5470"/>
    <w:rsid w:val="00CA599F"/>
    <w:rsid w:val="00CA5A7B"/>
    <w:rsid w:val="00CA5AE9"/>
    <w:rsid w:val="00CA5AFC"/>
    <w:rsid w:val="00CA617E"/>
    <w:rsid w:val="00CA645A"/>
    <w:rsid w:val="00CA64DD"/>
    <w:rsid w:val="00CA652E"/>
    <w:rsid w:val="00CA6623"/>
    <w:rsid w:val="00CA6642"/>
    <w:rsid w:val="00CA67DD"/>
    <w:rsid w:val="00CA690F"/>
    <w:rsid w:val="00CA6992"/>
    <w:rsid w:val="00CA6CA5"/>
    <w:rsid w:val="00CA6EF1"/>
    <w:rsid w:val="00CA7237"/>
    <w:rsid w:val="00CA727B"/>
    <w:rsid w:val="00CA7549"/>
    <w:rsid w:val="00CA763C"/>
    <w:rsid w:val="00CA7885"/>
    <w:rsid w:val="00CA7A01"/>
    <w:rsid w:val="00CA7B99"/>
    <w:rsid w:val="00CA7EE8"/>
    <w:rsid w:val="00CB003D"/>
    <w:rsid w:val="00CB038E"/>
    <w:rsid w:val="00CB0523"/>
    <w:rsid w:val="00CB0565"/>
    <w:rsid w:val="00CB05BB"/>
    <w:rsid w:val="00CB06A0"/>
    <w:rsid w:val="00CB0AE9"/>
    <w:rsid w:val="00CB0B16"/>
    <w:rsid w:val="00CB0C6D"/>
    <w:rsid w:val="00CB0F8D"/>
    <w:rsid w:val="00CB1038"/>
    <w:rsid w:val="00CB162D"/>
    <w:rsid w:val="00CB17AF"/>
    <w:rsid w:val="00CB18A3"/>
    <w:rsid w:val="00CB1A24"/>
    <w:rsid w:val="00CB1DA8"/>
    <w:rsid w:val="00CB1E2C"/>
    <w:rsid w:val="00CB2548"/>
    <w:rsid w:val="00CB2815"/>
    <w:rsid w:val="00CB296A"/>
    <w:rsid w:val="00CB2AD3"/>
    <w:rsid w:val="00CB2C2A"/>
    <w:rsid w:val="00CB2E12"/>
    <w:rsid w:val="00CB2ED9"/>
    <w:rsid w:val="00CB30A1"/>
    <w:rsid w:val="00CB3142"/>
    <w:rsid w:val="00CB31A3"/>
    <w:rsid w:val="00CB348D"/>
    <w:rsid w:val="00CB3AE9"/>
    <w:rsid w:val="00CB3C88"/>
    <w:rsid w:val="00CB3E9A"/>
    <w:rsid w:val="00CB3F07"/>
    <w:rsid w:val="00CB3F6A"/>
    <w:rsid w:val="00CB3FEE"/>
    <w:rsid w:val="00CB438C"/>
    <w:rsid w:val="00CB43E5"/>
    <w:rsid w:val="00CB45E3"/>
    <w:rsid w:val="00CB492D"/>
    <w:rsid w:val="00CB4950"/>
    <w:rsid w:val="00CB4AFB"/>
    <w:rsid w:val="00CB4B99"/>
    <w:rsid w:val="00CB4D50"/>
    <w:rsid w:val="00CB4F36"/>
    <w:rsid w:val="00CB4F75"/>
    <w:rsid w:val="00CB4FEF"/>
    <w:rsid w:val="00CB51F5"/>
    <w:rsid w:val="00CB58C1"/>
    <w:rsid w:val="00CB5D8B"/>
    <w:rsid w:val="00CB5DCF"/>
    <w:rsid w:val="00CB64EF"/>
    <w:rsid w:val="00CB6A99"/>
    <w:rsid w:val="00CB6B1E"/>
    <w:rsid w:val="00CB6B22"/>
    <w:rsid w:val="00CB6BBB"/>
    <w:rsid w:val="00CB6F14"/>
    <w:rsid w:val="00CB7363"/>
    <w:rsid w:val="00CB7366"/>
    <w:rsid w:val="00CB73F2"/>
    <w:rsid w:val="00CB7B19"/>
    <w:rsid w:val="00CB7B58"/>
    <w:rsid w:val="00CB7C6E"/>
    <w:rsid w:val="00CB7DAC"/>
    <w:rsid w:val="00CB7E9A"/>
    <w:rsid w:val="00CC00E8"/>
    <w:rsid w:val="00CC0104"/>
    <w:rsid w:val="00CC030A"/>
    <w:rsid w:val="00CC048D"/>
    <w:rsid w:val="00CC05E4"/>
    <w:rsid w:val="00CC06FF"/>
    <w:rsid w:val="00CC0B30"/>
    <w:rsid w:val="00CC0D87"/>
    <w:rsid w:val="00CC0E20"/>
    <w:rsid w:val="00CC112C"/>
    <w:rsid w:val="00CC11BF"/>
    <w:rsid w:val="00CC1200"/>
    <w:rsid w:val="00CC162C"/>
    <w:rsid w:val="00CC1B96"/>
    <w:rsid w:val="00CC20FB"/>
    <w:rsid w:val="00CC28A8"/>
    <w:rsid w:val="00CC2A6D"/>
    <w:rsid w:val="00CC2AC9"/>
    <w:rsid w:val="00CC2C8F"/>
    <w:rsid w:val="00CC39B8"/>
    <w:rsid w:val="00CC3B34"/>
    <w:rsid w:val="00CC3C2F"/>
    <w:rsid w:val="00CC41A0"/>
    <w:rsid w:val="00CC4313"/>
    <w:rsid w:val="00CC4358"/>
    <w:rsid w:val="00CC436D"/>
    <w:rsid w:val="00CC4409"/>
    <w:rsid w:val="00CC47B3"/>
    <w:rsid w:val="00CC4895"/>
    <w:rsid w:val="00CC4AE0"/>
    <w:rsid w:val="00CC4E69"/>
    <w:rsid w:val="00CC4E78"/>
    <w:rsid w:val="00CC51A8"/>
    <w:rsid w:val="00CC528C"/>
    <w:rsid w:val="00CC5450"/>
    <w:rsid w:val="00CC5480"/>
    <w:rsid w:val="00CC551F"/>
    <w:rsid w:val="00CC5590"/>
    <w:rsid w:val="00CC5844"/>
    <w:rsid w:val="00CC5A37"/>
    <w:rsid w:val="00CC5BD1"/>
    <w:rsid w:val="00CC5CFB"/>
    <w:rsid w:val="00CC5E37"/>
    <w:rsid w:val="00CC5F36"/>
    <w:rsid w:val="00CC60F6"/>
    <w:rsid w:val="00CC6343"/>
    <w:rsid w:val="00CC6611"/>
    <w:rsid w:val="00CC669E"/>
    <w:rsid w:val="00CC6935"/>
    <w:rsid w:val="00CC6A25"/>
    <w:rsid w:val="00CC6B53"/>
    <w:rsid w:val="00CC6D7C"/>
    <w:rsid w:val="00CC6E07"/>
    <w:rsid w:val="00CC6FDE"/>
    <w:rsid w:val="00CC73C5"/>
    <w:rsid w:val="00CC7568"/>
    <w:rsid w:val="00CC7596"/>
    <w:rsid w:val="00CC75ED"/>
    <w:rsid w:val="00CC7952"/>
    <w:rsid w:val="00CC7A5C"/>
    <w:rsid w:val="00CC7A9F"/>
    <w:rsid w:val="00CC7B24"/>
    <w:rsid w:val="00CC7B6F"/>
    <w:rsid w:val="00CC7B85"/>
    <w:rsid w:val="00CC7C64"/>
    <w:rsid w:val="00CD0195"/>
    <w:rsid w:val="00CD02A1"/>
    <w:rsid w:val="00CD0355"/>
    <w:rsid w:val="00CD05BD"/>
    <w:rsid w:val="00CD0703"/>
    <w:rsid w:val="00CD0A2C"/>
    <w:rsid w:val="00CD0D3C"/>
    <w:rsid w:val="00CD0F4B"/>
    <w:rsid w:val="00CD133C"/>
    <w:rsid w:val="00CD139C"/>
    <w:rsid w:val="00CD1484"/>
    <w:rsid w:val="00CD191C"/>
    <w:rsid w:val="00CD1A46"/>
    <w:rsid w:val="00CD1EE8"/>
    <w:rsid w:val="00CD1FD9"/>
    <w:rsid w:val="00CD1FFB"/>
    <w:rsid w:val="00CD219F"/>
    <w:rsid w:val="00CD2430"/>
    <w:rsid w:val="00CD27C0"/>
    <w:rsid w:val="00CD287A"/>
    <w:rsid w:val="00CD28A4"/>
    <w:rsid w:val="00CD2BF3"/>
    <w:rsid w:val="00CD2D23"/>
    <w:rsid w:val="00CD2EB4"/>
    <w:rsid w:val="00CD2F11"/>
    <w:rsid w:val="00CD2FCC"/>
    <w:rsid w:val="00CD346A"/>
    <w:rsid w:val="00CD361C"/>
    <w:rsid w:val="00CD3708"/>
    <w:rsid w:val="00CD3AED"/>
    <w:rsid w:val="00CD3DE7"/>
    <w:rsid w:val="00CD3EC5"/>
    <w:rsid w:val="00CD423D"/>
    <w:rsid w:val="00CD42C7"/>
    <w:rsid w:val="00CD4300"/>
    <w:rsid w:val="00CD47DD"/>
    <w:rsid w:val="00CD47F2"/>
    <w:rsid w:val="00CD4881"/>
    <w:rsid w:val="00CD4A99"/>
    <w:rsid w:val="00CD4AD2"/>
    <w:rsid w:val="00CD4C6F"/>
    <w:rsid w:val="00CD4FAC"/>
    <w:rsid w:val="00CD5084"/>
    <w:rsid w:val="00CD50CC"/>
    <w:rsid w:val="00CD5611"/>
    <w:rsid w:val="00CD5628"/>
    <w:rsid w:val="00CD567D"/>
    <w:rsid w:val="00CD58F1"/>
    <w:rsid w:val="00CD5A6C"/>
    <w:rsid w:val="00CD5A86"/>
    <w:rsid w:val="00CD5B9B"/>
    <w:rsid w:val="00CD5BF2"/>
    <w:rsid w:val="00CD64C7"/>
    <w:rsid w:val="00CD66CD"/>
    <w:rsid w:val="00CD6782"/>
    <w:rsid w:val="00CD6F3C"/>
    <w:rsid w:val="00CD712E"/>
    <w:rsid w:val="00CD7448"/>
    <w:rsid w:val="00CD7517"/>
    <w:rsid w:val="00CD75EB"/>
    <w:rsid w:val="00CD7637"/>
    <w:rsid w:val="00CD77DD"/>
    <w:rsid w:val="00CD786B"/>
    <w:rsid w:val="00CD78E6"/>
    <w:rsid w:val="00CD7B17"/>
    <w:rsid w:val="00CD7B32"/>
    <w:rsid w:val="00CD7F3A"/>
    <w:rsid w:val="00CD7FC3"/>
    <w:rsid w:val="00CD7FF9"/>
    <w:rsid w:val="00CE0105"/>
    <w:rsid w:val="00CE0111"/>
    <w:rsid w:val="00CE01D8"/>
    <w:rsid w:val="00CE05AB"/>
    <w:rsid w:val="00CE0625"/>
    <w:rsid w:val="00CE0692"/>
    <w:rsid w:val="00CE09B6"/>
    <w:rsid w:val="00CE0D26"/>
    <w:rsid w:val="00CE107B"/>
    <w:rsid w:val="00CE148B"/>
    <w:rsid w:val="00CE14E3"/>
    <w:rsid w:val="00CE171B"/>
    <w:rsid w:val="00CE173B"/>
    <w:rsid w:val="00CE19D1"/>
    <w:rsid w:val="00CE1BD3"/>
    <w:rsid w:val="00CE1D09"/>
    <w:rsid w:val="00CE1D82"/>
    <w:rsid w:val="00CE1F98"/>
    <w:rsid w:val="00CE2078"/>
    <w:rsid w:val="00CE218F"/>
    <w:rsid w:val="00CE2367"/>
    <w:rsid w:val="00CE243B"/>
    <w:rsid w:val="00CE255C"/>
    <w:rsid w:val="00CE29C0"/>
    <w:rsid w:val="00CE2A22"/>
    <w:rsid w:val="00CE2BC5"/>
    <w:rsid w:val="00CE32C9"/>
    <w:rsid w:val="00CE3452"/>
    <w:rsid w:val="00CE3489"/>
    <w:rsid w:val="00CE3519"/>
    <w:rsid w:val="00CE3589"/>
    <w:rsid w:val="00CE371B"/>
    <w:rsid w:val="00CE3753"/>
    <w:rsid w:val="00CE386C"/>
    <w:rsid w:val="00CE388D"/>
    <w:rsid w:val="00CE4117"/>
    <w:rsid w:val="00CE41C2"/>
    <w:rsid w:val="00CE423D"/>
    <w:rsid w:val="00CE4718"/>
    <w:rsid w:val="00CE4796"/>
    <w:rsid w:val="00CE4A49"/>
    <w:rsid w:val="00CE4AE0"/>
    <w:rsid w:val="00CE4BB6"/>
    <w:rsid w:val="00CE4EC9"/>
    <w:rsid w:val="00CE5281"/>
    <w:rsid w:val="00CE5310"/>
    <w:rsid w:val="00CE531C"/>
    <w:rsid w:val="00CE534C"/>
    <w:rsid w:val="00CE53B8"/>
    <w:rsid w:val="00CE554C"/>
    <w:rsid w:val="00CE55B6"/>
    <w:rsid w:val="00CE579B"/>
    <w:rsid w:val="00CE593C"/>
    <w:rsid w:val="00CE5C29"/>
    <w:rsid w:val="00CE5C57"/>
    <w:rsid w:val="00CE5C76"/>
    <w:rsid w:val="00CE5E37"/>
    <w:rsid w:val="00CE5F4E"/>
    <w:rsid w:val="00CE638D"/>
    <w:rsid w:val="00CE665B"/>
    <w:rsid w:val="00CE6698"/>
    <w:rsid w:val="00CE66DE"/>
    <w:rsid w:val="00CE67C3"/>
    <w:rsid w:val="00CE6874"/>
    <w:rsid w:val="00CE6BA0"/>
    <w:rsid w:val="00CE6C70"/>
    <w:rsid w:val="00CE6D39"/>
    <w:rsid w:val="00CE6D54"/>
    <w:rsid w:val="00CE7119"/>
    <w:rsid w:val="00CE7187"/>
    <w:rsid w:val="00CE722E"/>
    <w:rsid w:val="00CE7238"/>
    <w:rsid w:val="00CE74D2"/>
    <w:rsid w:val="00CE7722"/>
    <w:rsid w:val="00CE7A51"/>
    <w:rsid w:val="00CE7A72"/>
    <w:rsid w:val="00CE7C19"/>
    <w:rsid w:val="00CE7D2D"/>
    <w:rsid w:val="00CE7D5F"/>
    <w:rsid w:val="00CE7D96"/>
    <w:rsid w:val="00CF0066"/>
    <w:rsid w:val="00CF0164"/>
    <w:rsid w:val="00CF0222"/>
    <w:rsid w:val="00CF03CD"/>
    <w:rsid w:val="00CF0423"/>
    <w:rsid w:val="00CF0923"/>
    <w:rsid w:val="00CF0A58"/>
    <w:rsid w:val="00CF0A64"/>
    <w:rsid w:val="00CF0B7C"/>
    <w:rsid w:val="00CF0E51"/>
    <w:rsid w:val="00CF0E6E"/>
    <w:rsid w:val="00CF0F35"/>
    <w:rsid w:val="00CF0F55"/>
    <w:rsid w:val="00CF1120"/>
    <w:rsid w:val="00CF13B0"/>
    <w:rsid w:val="00CF143F"/>
    <w:rsid w:val="00CF1892"/>
    <w:rsid w:val="00CF1A26"/>
    <w:rsid w:val="00CF1D98"/>
    <w:rsid w:val="00CF1F4C"/>
    <w:rsid w:val="00CF1FC1"/>
    <w:rsid w:val="00CF1FC9"/>
    <w:rsid w:val="00CF2331"/>
    <w:rsid w:val="00CF2D9B"/>
    <w:rsid w:val="00CF2EB5"/>
    <w:rsid w:val="00CF2FA5"/>
    <w:rsid w:val="00CF3215"/>
    <w:rsid w:val="00CF3242"/>
    <w:rsid w:val="00CF3275"/>
    <w:rsid w:val="00CF354C"/>
    <w:rsid w:val="00CF3628"/>
    <w:rsid w:val="00CF37F4"/>
    <w:rsid w:val="00CF3AB2"/>
    <w:rsid w:val="00CF3AF2"/>
    <w:rsid w:val="00CF3B44"/>
    <w:rsid w:val="00CF3EB8"/>
    <w:rsid w:val="00CF4143"/>
    <w:rsid w:val="00CF4495"/>
    <w:rsid w:val="00CF4524"/>
    <w:rsid w:val="00CF45AD"/>
    <w:rsid w:val="00CF4B80"/>
    <w:rsid w:val="00CF51CF"/>
    <w:rsid w:val="00CF53FA"/>
    <w:rsid w:val="00CF5460"/>
    <w:rsid w:val="00CF579C"/>
    <w:rsid w:val="00CF59D9"/>
    <w:rsid w:val="00CF5B67"/>
    <w:rsid w:val="00CF5BA1"/>
    <w:rsid w:val="00CF5CA0"/>
    <w:rsid w:val="00CF5D42"/>
    <w:rsid w:val="00CF5EF2"/>
    <w:rsid w:val="00CF6139"/>
    <w:rsid w:val="00CF63AD"/>
    <w:rsid w:val="00CF652A"/>
    <w:rsid w:val="00CF6631"/>
    <w:rsid w:val="00CF699D"/>
    <w:rsid w:val="00CF6C7C"/>
    <w:rsid w:val="00CF6D22"/>
    <w:rsid w:val="00CF7081"/>
    <w:rsid w:val="00CF708A"/>
    <w:rsid w:val="00CF70B7"/>
    <w:rsid w:val="00CF7178"/>
    <w:rsid w:val="00CF7310"/>
    <w:rsid w:val="00CF73A1"/>
    <w:rsid w:val="00CF747B"/>
    <w:rsid w:val="00CF76F2"/>
    <w:rsid w:val="00CF77DD"/>
    <w:rsid w:val="00CF7863"/>
    <w:rsid w:val="00CF7A33"/>
    <w:rsid w:val="00CF7DE4"/>
    <w:rsid w:val="00CF7EDD"/>
    <w:rsid w:val="00CF7FA8"/>
    <w:rsid w:val="00D001EA"/>
    <w:rsid w:val="00D0050C"/>
    <w:rsid w:val="00D006C6"/>
    <w:rsid w:val="00D0092A"/>
    <w:rsid w:val="00D00E36"/>
    <w:rsid w:val="00D00FD5"/>
    <w:rsid w:val="00D019B2"/>
    <w:rsid w:val="00D01A1D"/>
    <w:rsid w:val="00D01B2C"/>
    <w:rsid w:val="00D02220"/>
    <w:rsid w:val="00D02270"/>
    <w:rsid w:val="00D025BD"/>
    <w:rsid w:val="00D025C9"/>
    <w:rsid w:val="00D025E4"/>
    <w:rsid w:val="00D02692"/>
    <w:rsid w:val="00D026FE"/>
    <w:rsid w:val="00D02758"/>
    <w:rsid w:val="00D02835"/>
    <w:rsid w:val="00D02929"/>
    <w:rsid w:val="00D02A97"/>
    <w:rsid w:val="00D02D7F"/>
    <w:rsid w:val="00D02E71"/>
    <w:rsid w:val="00D030F1"/>
    <w:rsid w:val="00D035EE"/>
    <w:rsid w:val="00D039C6"/>
    <w:rsid w:val="00D03BB3"/>
    <w:rsid w:val="00D03BEA"/>
    <w:rsid w:val="00D03C60"/>
    <w:rsid w:val="00D03CEE"/>
    <w:rsid w:val="00D03DD2"/>
    <w:rsid w:val="00D04049"/>
    <w:rsid w:val="00D041C1"/>
    <w:rsid w:val="00D04229"/>
    <w:rsid w:val="00D042B2"/>
    <w:rsid w:val="00D042D6"/>
    <w:rsid w:val="00D04719"/>
    <w:rsid w:val="00D04780"/>
    <w:rsid w:val="00D04D53"/>
    <w:rsid w:val="00D0507E"/>
    <w:rsid w:val="00D052FC"/>
    <w:rsid w:val="00D05543"/>
    <w:rsid w:val="00D0569B"/>
    <w:rsid w:val="00D0569C"/>
    <w:rsid w:val="00D05761"/>
    <w:rsid w:val="00D05B37"/>
    <w:rsid w:val="00D05C18"/>
    <w:rsid w:val="00D05C1B"/>
    <w:rsid w:val="00D05D29"/>
    <w:rsid w:val="00D05DB3"/>
    <w:rsid w:val="00D05E6B"/>
    <w:rsid w:val="00D06038"/>
    <w:rsid w:val="00D06210"/>
    <w:rsid w:val="00D063B4"/>
    <w:rsid w:val="00D065EC"/>
    <w:rsid w:val="00D067CA"/>
    <w:rsid w:val="00D06928"/>
    <w:rsid w:val="00D06997"/>
    <w:rsid w:val="00D06BEC"/>
    <w:rsid w:val="00D06D15"/>
    <w:rsid w:val="00D07018"/>
    <w:rsid w:val="00D070EA"/>
    <w:rsid w:val="00D07313"/>
    <w:rsid w:val="00D07352"/>
    <w:rsid w:val="00D075D0"/>
    <w:rsid w:val="00D0764B"/>
    <w:rsid w:val="00D07A0F"/>
    <w:rsid w:val="00D07F0F"/>
    <w:rsid w:val="00D101FA"/>
    <w:rsid w:val="00D105B4"/>
    <w:rsid w:val="00D10677"/>
    <w:rsid w:val="00D10678"/>
    <w:rsid w:val="00D10AA9"/>
    <w:rsid w:val="00D10E10"/>
    <w:rsid w:val="00D11352"/>
    <w:rsid w:val="00D116C0"/>
    <w:rsid w:val="00D11C31"/>
    <w:rsid w:val="00D11CE9"/>
    <w:rsid w:val="00D11E48"/>
    <w:rsid w:val="00D12332"/>
    <w:rsid w:val="00D124B4"/>
    <w:rsid w:val="00D124E0"/>
    <w:rsid w:val="00D12578"/>
    <w:rsid w:val="00D12E7B"/>
    <w:rsid w:val="00D1316A"/>
    <w:rsid w:val="00D131F1"/>
    <w:rsid w:val="00D13802"/>
    <w:rsid w:val="00D139CE"/>
    <w:rsid w:val="00D13A17"/>
    <w:rsid w:val="00D13B6D"/>
    <w:rsid w:val="00D13BCA"/>
    <w:rsid w:val="00D13D9D"/>
    <w:rsid w:val="00D13EEB"/>
    <w:rsid w:val="00D14092"/>
    <w:rsid w:val="00D14360"/>
    <w:rsid w:val="00D14389"/>
    <w:rsid w:val="00D144B2"/>
    <w:rsid w:val="00D14569"/>
    <w:rsid w:val="00D1460E"/>
    <w:rsid w:val="00D14665"/>
    <w:rsid w:val="00D14709"/>
    <w:rsid w:val="00D14877"/>
    <w:rsid w:val="00D14A5D"/>
    <w:rsid w:val="00D14B1A"/>
    <w:rsid w:val="00D14D52"/>
    <w:rsid w:val="00D14F7D"/>
    <w:rsid w:val="00D15484"/>
    <w:rsid w:val="00D155DC"/>
    <w:rsid w:val="00D15FB5"/>
    <w:rsid w:val="00D16253"/>
    <w:rsid w:val="00D16272"/>
    <w:rsid w:val="00D16501"/>
    <w:rsid w:val="00D16566"/>
    <w:rsid w:val="00D165FE"/>
    <w:rsid w:val="00D16728"/>
    <w:rsid w:val="00D16880"/>
    <w:rsid w:val="00D16953"/>
    <w:rsid w:val="00D1695D"/>
    <w:rsid w:val="00D169E0"/>
    <w:rsid w:val="00D16BB9"/>
    <w:rsid w:val="00D16CD9"/>
    <w:rsid w:val="00D16DE4"/>
    <w:rsid w:val="00D16EE7"/>
    <w:rsid w:val="00D16FEC"/>
    <w:rsid w:val="00D1732F"/>
    <w:rsid w:val="00D17428"/>
    <w:rsid w:val="00D1781F"/>
    <w:rsid w:val="00D17C61"/>
    <w:rsid w:val="00D17CB0"/>
    <w:rsid w:val="00D17D5B"/>
    <w:rsid w:val="00D2013E"/>
    <w:rsid w:val="00D20411"/>
    <w:rsid w:val="00D208B9"/>
    <w:rsid w:val="00D20F86"/>
    <w:rsid w:val="00D211FD"/>
    <w:rsid w:val="00D21457"/>
    <w:rsid w:val="00D2188B"/>
    <w:rsid w:val="00D21964"/>
    <w:rsid w:val="00D21BEF"/>
    <w:rsid w:val="00D21C77"/>
    <w:rsid w:val="00D21D67"/>
    <w:rsid w:val="00D2201A"/>
    <w:rsid w:val="00D220F4"/>
    <w:rsid w:val="00D222C6"/>
    <w:rsid w:val="00D223B1"/>
    <w:rsid w:val="00D2244A"/>
    <w:rsid w:val="00D225FD"/>
    <w:rsid w:val="00D2262D"/>
    <w:rsid w:val="00D2268D"/>
    <w:rsid w:val="00D2286C"/>
    <w:rsid w:val="00D22872"/>
    <w:rsid w:val="00D22FFE"/>
    <w:rsid w:val="00D2328D"/>
    <w:rsid w:val="00D233E6"/>
    <w:rsid w:val="00D23584"/>
    <w:rsid w:val="00D2396D"/>
    <w:rsid w:val="00D23984"/>
    <w:rsid w:val="00D23AAC"/>
    <w:rsid w:val="00D23AAD"/>
    <w:rsid w:val="00D23F13"/>
    <w:rsid w:val="00D2416C"/>
    <w:rsid w:val="00D242C6"/>
    <w:rsid w:val="00D2440B"/>
    <w:rsid w:val="00D24427"/>
    <w:rsid w:val="00D2452A"/>
    <w:rsid w:val="00D246B1"/>
    <w:rsid w:val="00D24793"/>
    <w:rsid w:val="00D24A30"/>
    <w:rsid w:val="00D24C44"/>
    <w:rsid w:val="00D24D4A"/>
    <w:rsid w:val="00D24ED7"/>
    <w:rsid w:val="00D250B3"/>
    <w:rsid w:val="00D25291"/>
    <w:rsid w:val="00D25584"/>
    <w:rsid w:val="00D259B5"/>
    <w:rsid w:val="00D259C3"/>
    <w:rsid w:val="00D25B9F"/>
    <w:rsid w:val="00D25F87"/>
    <w:rsid w:val="00D26157"/>
    <w:rsid w:val="00D263F2"/>
    <w:rsid w:val="00D26433"/>
    <w:rsid w:val="00D2657B"/>
    <w:rsid w:val="00D26784"/>
    <w:rsid w:val="00D267E4"/>
    <w:rsid w:val="00D26ADD"/>
    <w:rsid w:val="00D26E73"/>
    <w:rsid w:val="00D27254"/>
    <w:rsid w:val="00D27B2E"/>
    <w:rsid w:val="00D27BA9"/>
    <w:rsid w:val="00D27C67"/>
    <w:rsid w:val="00D27FE6"/>
    <w:rsid w:val="00D305AD"/>
    <w:rsid w:val="00D305BC"/>
    <w:rsid w:val="00D305E3"/>
    <w:rsid w:val="00D30694"/>
    <w:rsid w:val="00D3072B"/>
    <w:rsid w:val="00D30AE6"/>
    <w:rsid w:val="00D30F92"/>
    <w:rsid w:val="00D3173D"/>
    <w:rsid w:val="00D31A42"/>
    <w:rsid w:val="00D31B4F"/>
    <w:rsid w:val="00D31D93"/>
    <w:rsid w:val="00D31EC7"/>
    <w:rsid w:val="00D31EE6"/>
    <w:rsid w:val="00D31F8E"/>
    <w:rsid w:val="00D31FE0"/>
    <w:rsid w:val="00D3218C"/>
    <w:rsid w:val="00D322D0"/>
    <w:rsid w:val="00D326B1"/>
    <w:rsid w:val="00D32AD4"/>
    <w:rsid w:val="00D32B02"/>
    <w:rsid w:val="00D32C34"/>
    <w:rsid w:val="00D32C69"/>
    <w:rsid w:val="00D330D7"/>
    <w:rsid w:val="00D3363B"/>
    <w:rsid w:val="00D336F8"/>
    <w:rsid w:val="00D3394F"/>
    <w:rsid w:val="00D33C59"/>
    <w:rsid w:val="00D33C90"/>
    <w:rsid w:val="00D33D82"/>
    <w:rsid w:val="00D33E00"/>
    <w:rsid w:val="00D342E7"/>
    <w:rsid w:val="00D34357"/>
    <w:rsid w:val="00D3459A"/>
    <w:rsid w:val="00D34750"/>
    <w:rsid w:val="00D348B2"/>
    <w:rsid w:val="00D34985"/>
    <w:rsid w:val="00D349EC"/>
    <w:rsid w:val="00D34B7B"/>
    <w:rsid w:val="00D350AC"/>
    <w:rsid w:val="00D352EA"/>
    <w:rsid w:val="00D355AC"/>
    <w:rsid w:val="00D35752"/>
    <w:rsid w:val="00D35798"/>
    <w:rsid w:val="00D359DD"/>
    <w:rsid w:val="00D35AA3"/>
    <w:rsid w:val="00D35B11"/>
    <w:rsid w:val="00D35C0B"/>
    <w:rsid w:val="00D35C2F"/>
    <w:rsid w:val="00D35D2C"/>
    <w:rsid w:val="00D35D88"/>
    <w:rsid w:val="00D35DA1"/>
    <w:rsid w:val="00D35E4D"/>
    <w:rsid w:val="00D36210"/>
    <w:rsid w:val="00D36772"/>
    <w:rsid w:val="00D368C8"/>
    <w:rsid w:val="00D36DF0"/>
    <w:rsid w:val="00D36F6B"/>
    <w:rsid w:val="00D36FCF"/>
    <w:rsid w:val="00D373C6"/>
    <w:rsid w:val="00D373CA"/>
    <w:rsid w:val="00D373F7"/>
    <w:rsid w:val="00D37695"/>
    <w:rsid w:val="00D37C6B"/>
    <w:rsid w:val="00D37F61"/>
    <w:rsid w:val="00D402CF"/>
    <w:rsid w:val="00D4068A"/>
    <w:rsid w:val="00D40941"/>
    <w:rsid w:val="00D40B5B"/>
    <w:rsid w:val="00D411E5"/>
    <w:rsid w:val="00D414FF"/>
    <w:rsid w:val="00D41528"/>
    <w:rsid w:val="00D41776"/>
    <w:rsid w:val="00D41983"/>
    <w:rsid w:val="00D41BE4"/>
    <w:rsid w:val="00D41E6B"/>
    <w:rsid w:val="00D41EED"/>
    <w:rsid w:val="00D4239C"/>
    <w:rsid w:val="00D427AE"/>
    <w:rsid w:val="00D42950"/>
    <w:rsid w:val="00D42C84"/>
    <w:rsid w:val="00D42FDC"/>
    <w:rsid w:val="00D4313F"/>
    <w:rsid w:val="00D431C7"/>
    <w:rsid w:val="00D432E2"/>
    <w:rsid w:val="00D433C1"/>
    <w:rsid w:val="00D4350E"/>
    <w:rsid w:val="00D4368D"/>
    <w:rsid w:val="00D4376E"/>
    <w:rsid w:val="00D4387C"/>
    <w:rsid w:val="00D43A29"/>
    <w:rsid w:val="00D43ADB"/>
    <w:rsid w:val="00D43BBF"/>
    <w:rsid w:val="00D43C41"/>
    <w:rsid w:val="00D44033"/>
    <w:rsid w:val="00D440E8"/>
    <w:rsid w:val="00D44345"/>
    <w:rsid w:val="00D44432"/>
    <w:rsid w:val="00D445F0"/>
    <w:rsid w:val="00D446AD"/>
    <w:rsid w:val="00D447CB"/>
    <w:rsid w:val="00D4480C"/>
    <w:rsid w:val="00D44E95"/>
    <w:rsid w:val="00D4527F"/>
    <w:rsid w:val="00D457E1"/>
    <w:rsid w:val="00D45ADC"/>
    <w:rsid w:val="00D45B04"/>
    <w:rsid w:val="00D45FF0"/>
    <w:rsid w:val="00D46353"/>
    <w:rsid w:val="00D46527"/>
    <w:rsid w:val="00D465D2"/>
    <w:rsid w:val="00D4664F"/>
    <w:rsid w:val="00D46741"/>
    <w:rsid w:val="00D469A3"/>
    <w:rsid w:val="00D46C47"/>
    <w:rsid w:val="00D46E12"/>
    <w:rsid w:val="00D46E2D"/>
    <w:rsid w:val="00D47022"/>
    <w:rsid w:val="00D47306"/>
    <w:rsid w:val="00D4748E"/>
    <w:rsid w:val="00D4751D"/>
    <w:rsid w:val="00D47684"/>
    <w:rsid w:val="00D4769E"/>
    <w:rsid w:val="00D4785E"/>
    <w:rsid w:val="00D4791A"/>
    <w:rsid w:val="00D4793E"/>
    <w:rsid w:val="00D47BA8"/>
    <w:rsid w:val="00D47BB3"/>
    <w:rsid w:val="00D47EBA"/>
    <w:rsid w:val="00D500CD"/>
    <w:rsid w:val="00D50108"/>
    <w:rsid w:val="00D501A4"/>
    <w:rsid w:val="00D5039F"/>
    <w:rsid w:val="00D505C7"/>
    <w:rsid w:val="00D50687"/>
    <w:rsid w:val="00D506FD"/>
    <w:rsid w:val="00D50813"/>
    <w:rsid w:val="00D50B5C"/>
    <w:rsid w:val="00D50C97"/>
    <w:rsid w:val="00D50CAA"/>
    <w:rsid w:val="00D50E02"/>
    <w:rsid w:val="00D50EFE"/>
    <w:rsid w:val="00D51325"/>
    <w:rsid w:val="00D514C7"/>
    <w:rsid w:val="00D51605"/>
    <w:rsid w:val="00D517C5"/>
    <w:rsid w:val="00D5191E"/>
    <w:rsid w:val="00D51A6C"/>
    <w:rsid w:val="00D51AC5"/>
    <w:rsid w:val="00D51B83"/>
    <w:rsid w:val="00D51BE1"/>
    <w:rsid w:val="00D51DFF"/>
    <w:rsid w:val="00D51E9E"/>
    <w:rsid w:val="00D51EB0"/>
    <w:rsid w:val="00D51EDF"/>
    <w:rsid w:val="00D51FDC"/>
    <w:rsid w:val="00D520F2"/>
    <w:rsid w:val="00D5219D"/>
    <w:rsid w:val="00D5234C"/>
    <w:rsid w:val="00D52653"/>
    <w:rsid w:val="00D5283D"/>
    <w:rsid w:val="00D52CD9"/>
    <w:rsid w:val="00D531AB"/>
    <w:rsid w:val="00D532B8"/>
    <w:rsid w:val="00D532EE"/>
    <w:rsid w:val="00D53A0A"/>
    <w:rsid w:val="00D53B60"/>
    <w:rsid w:val="00D53C67"/>
    <w:rsid w:val="00D540ED"/>
    <w:rsid w:val="00D5417F"/>
    <w:rsid w:val="00D5457C"/>
    <w:rsid w:val="00D546AF"/>
    <w:rsid w:val="00D54BA1"/>
    <w:rsid w:val="00D550D0"/>
    <w:rsid w:val="00D557A9"/>
    <w:rsid w:val="00D557D1"/>
    <w:rsid w:val="00D55846"/>
    <w:rsid w:val="00D56093"/>
    <w:rsid w:val="00D56121"/>
    <w:rsid w:val="00D561DC"/>
    <w:rsid w:val="00D563AC"/>
    <w:rsid w:val="00D5655E"/>
    <w:rsid w:val="00D565E7"/>
    <w:rsid w:val="00D56762"/>
    <w:rsid w:val="00D5678B"/>
    <w:rsid w:val="00D56DC7"/>
    <w:rsid w:val="00D570DA"/>
    <w:rsid w:val="00D57176"/>
    <w:rsid w:val="00D572E7"/>
    <w:rsid w:val="00D5740A"/>
    <w:rsid w:val="00D57712"/>
    <w:rsid w:val="00D57B5E"/>
    <w:rsid w:val="00D60208"/>
    <w:rsid w:val="00D60334"/>
    <w:rsid w:val="00D60339"/>
    <w:rsid w:val="00D6048E"/>
    <w:rsid w:val="00D6049A"/>
    <w:rsid w:val="00D6058B"/>
    <w:rsid w:val="00D60987"/>
    <w:rsid w:val="00D609EF"/>
    <w:rsid w:val="00D6125C"/>
    <w:rsid w:val="00D61566"/>
    <w:rsid w:val="00D6175D"/>
    <w:rsid w:val="00D61934"/>
    <w:rsid w:val="00D61E52"/>
    <w:rsid w:val="00D6215B"/>
    <w:rsid w:val="00D622A0"/>
    <w:rsid w:val="00D62389"/>
    <w:rsid w:val="00D623E3"/>
    <w:rsid w:val="00D623FF"/>
    <w:rsid w:val="00D625A4"/>
    <w:rsid w:val="00D626F7"/>
    <w:rsid w:val="00D627C8"/>
    <w:rsid w:val="00D62B58"/>
    <w:rsid w:val="00D62E5C"/>
    <w:rsid w:val="00D6302E"/>
    <w:rsid w:val="00D6315E"/>
    <w:rsid w:val="00D631CE"/>
    <w:rsid w:val="00D631F5"/>
    <w:rsid w:val="00D63230"/>
    <w:rsid w:val="00D63270"/>
    <w:rsid w:val="00D633BD"/>
    <w:rsid w:val="00D6356C"/>
    <w:rsid w:val="00D6361B"/>
    <w:rsid w:val="00D63795"/>
    <w:rsid w:val="00D63C6F"/>
    <w:rsid w:val="00D63D37"/>
    <w:rsid w:val="00D63D8F"/>
    <w:rsid w:val="00D63DF8"/>
    <w:rsid w:val="00D64032"/>
    <w:rsid w:val="00D64149"/>
    <w:rsid w:val="00D64367"/>
    <w:rsid w:val="00D64627"/>
    <w:rsid w:val="00D6476A"/>
    <w:rsid w:val="00D6498A"/>
    <w:rsid w:val="00D64A73"/>
    <w:rsid w:val="00D64B35"/>
    <w:rsid w:val="00D64C8A"/>
    <w:rsid w:val="00D64D8C"/>
    <w:rsid w:val="00D6519E"/>
    <w:rsid w:val="00D651BC"/>
    <w:rsid w:val="00D6533B"/>
    <w:rsid w:val="00D65727"/>
    <w:rsid w:val="00D657BF"/>
    <w:rsid w:val="00D658B4"/>
    <w:rsid w:val="00D658CE"/>
    <w:rsid w:val="00D659FF"/>
    <w:rsid w:val="00D65B4B"/>
    <w:rsid w:val="00D65C38"/>
    <w:rsid w:val="00D65CF8"/>
    <w:rsid w:val="00D660B2"/>
    <w:rsid w:val="00D660BD"/>
    <w:rsid w:val="00D661D3"/>
    <w:rsid w:val="00D66218"/>
    <w:rsid w:val="00D6632C"/>
    <w:rsid w:val="00D66387"/>
    <w:rsid w:val="00D6641B"/>
    <w:rsid w:val="00D66AF9"/>
    <w:rsid w:val="00D66B28"/>
    <w:rsid w:val="00D66D06"/>
    <w:rsid w:val="00D66DFA"/>
    <w:rsid w:val="00D671A6"/>
    <w:rsid w:val="00D671B0"/>
    <w:rsid w:val="00D67488"/>
    <w:rsid w:val="00D674B5"/>
    <w:rsid w:val="00D675D4"/>
    <w:rsid w:val="00D67704"/>
    <w:rsid w:val="00D67859"/>
    <w:rsid w:val="00D67BFA"/>
    <w:rsid w:val="00D67BFC"/>
    <w:rsid w:val="00D67CBF"/>
    <w:rsid w:val="00D7024E"/>
    <w:rsid w:val="00D70313"/>
    <w:rsid w:val="00D70430"/>
    <w:rsid w:val="00D70597"/>
    <w:rsid w:val="00D706C6"/>
    <w:rsid w:val="00D70716"/>
    <w:rsid w:val="00D70BFA"/>
    <w:rsid w:val="00D70D21"/>
    <w:rsid w:val="00D71213"/>
    <w:rsid w:val="00D71505"/>
    <w:rsid w:val="00D7192C"/>
    <w:rsid w:val="00D71BF7"/>
    <w:rsid w:val="00D71E17"/>
    <w:rsid w:val="00D71EBB"/>
    <w:rsid w:val="00D71F27"/>
    <w:rsid w:val="00D71F35"/>
    <w:rsid w:val="00D724E6"/>
    <w:rsid w:val="00D72567"/>
    <w:rsid w:val="00D7268B"/>
    <w:rsid w:val="00D72697"/>
    <w:rsid w:val="00D72868"/>
    <w:rsid w:val="00D72BBA"/>
    <w:rsid w:val="00D72C5D"/>
    <w:rsid w:val="00D72CB2"/>
    <w:rsid w:val="00D72D4B"/>
    <w:rsid w:val="00D72F0C"/>
    <w:rsid w:val="00D7332B"/>
    <w:rsid w:val="00D733B4"/>
    <w:rsid w:val="00D7368F"/>
    <w:rsid w:val="00D73856"/>
    <w:rsid w:val="00D73920"/>
    <w:rsid w:val="00D739EC"/>
    <w:rsid w:val="00D73CE3"/>
    <w:rsid w:val="00D73F0B"/>
    <w:rsid w:val="00D73F54"/>
    <w:rsid w:val="00D740F9"/>
    <w:rsid w:val="00D74304"/>
    <w:rsid w:val="00D7432C"/>
    <w:rsid w:val="00D7436A"/>
    <w:rsid w:val="00D745B4"/>
    <w:rsid w:val="00D74A90"/>
    <w:rsid w:val="00D74D8E"/>
    <w:rsid w:val="00D7524F"/>
    <w:rsid w:val="00D752A5"/>
    <w:rsid w:val="00D754F0"/>
    <w:rsid w:val="00D75508"/>
    <w:rsid w:val="00D755A7"/>
    <w:rsid w:val="00D7569C"/>
    <w:rsid w:val="00D75742"/>
    <w:rsid w:val="00D75AE3"/>
    <w:rsid w:val="00D76083"/>
    <w:rsid w:val="00D76124"/>
    <w:rsid w:val="00D76722"/>
    <w:rsid w:val="00D76756"/>
    <w:rsid w:val="00D76A67"/>
    <w:rsid w:val="00D76BA1"/>
    <w:rsid w:val="00D7739C"/>
    <w:rsid w:val="00D774B7"/>
    <w:rsid w:val="00D7775A"/>
    <w:rsid w:val="00D7781C"/>
    <w:rsid w:val="00D7794E"/>
    <w:rsid w:val="00D77A60"/>
    <w:rsid w:val="00D77B46"/>
    <w:rsid w:val="00D802DE"/>
    <w:rsid w:val="00D803EA"/>
    <w:rsid w:val="00D80650"/>
    <w:rsid w:val="00D8065E"/>
    <w:rsid w:val="00D8073F"/>
    <w:rsid w:val="00D80750"/>
    <w:rsid w:val="00D80B56"/>
    <w:rsid w:val="00D80D6C"/>
    <w:rsid w:val="00D80DB1"/>
    <w:rsid w:val="00D80E77"/>
    <w:rsid w:val="00D8142D"/>
    <w:rsid w:val="00D8145F"/>
    <w:rsid w:val="00D81479"/>
    <w:rsid w:val="00D81735"/>
    <w:rsid w:val="00D818E2"/>
    <w:rsid w:val="00D81923"/>
    <w:rsid w:val="00D81E12"/>
    <w:rsid w:val="00D81F78"/>
    <w:rsid w:val="00D82650"/>
    <w:rsid w:val="00D8288E"/>
    <w:rsid w:val="00D82C5C"/>
    <w:rsid w:val="00D830A0"/>
    <w:rsid w:val="00D8320C"/>
    <w:rsid w:val="00D83359"/>
    <w:rsid w:val="00D834EB"/>
    <w:rsid w:val="00D83772"/>
    <w:rsid w:val="00D839DE"/>
    <w:rsid w:val="00D83BA3"/>
    <w:rsid w:val="00D83BFD"/>
    <w:rsid w:val="00D83D47"/>
    <w:rsid w:val="00D83E97"/>
    <w:rsid w:val="00D83FEB"/>
    <w:rsid w:val="00D840CD"/>
    <w:rsid w:val="00D8426A"/>
    <w:rsid w:val="00D84289"/>
    <w:rsid w:val="00D842BC"/>
    <w:rsid w:val="00D84395"/>
    <w:rsid w:val="00D844E1"/>
    <w:rsid w:val="00D84529"/>
    <w:rsid w:val="00D84541"/>
    <w:rsid w:val="00D845C2"/>
    <w:rsid w:val="00D848D6"/>
    <w:rsid w:val="00D84A12"/>
    <w:rsid w:val="00D84B76"/>
    <w:rsid w:val="00D84FB0"/>
    <w:rsid w:val="00D85617"/>
    <w:rsid w:val="00D85863"/>
    <w:rsid w:val="00D8591E"/>
    <w:rsid w:val="00D85A6D"/>
    <w:rsid w:val="00D85BCD"/>
    <w:rsid w:val="00D86135"/>
    <w:rsid w:val="00D8677D"/>
    <w:rsid w:val="00D86780"/>
    <w:rsid w:val="00D8699E"/>
    <w:rsid w:val="00D872B3"/>
    <w:rsid w:val="00D874EA"/>
    <w:rsid w:val="00D87A78"/>
    <w:rsid w:val="00D87B02"/>
    <w:rsid w:val="00D87BD6"/>
    <w:rsid w:val="00D87C51"/>
    <w:rsid w:val="00D87C5D"/>
    <w:rsid w:val="00D87CF4"/>
    <w:rsid w:val="00D87DB7"/>
    <w:rsid w:val="00D90497"/>
    <w:rsid w:val="00D90CDD"/>
    <w:rsid w:val="00D90EC2"/>
    <w:rsid w:val="00D90F64"/>
    <w:rsid w:val="00D90F8A"/>
    <w:rsid w:val="00D9107F"/>
    <w:rsid w:val="00D9134B"/>
    <w:rsid w:val="00D915BC"/>
    <w:rsid w:val="00D919B5"/>
    <w:rsid w:val="00D919E2"/>
    <w:rsid w:val="00D91B32"/>
    <w:rsid w:val="00D91EF4"/>
    <w:rsid w:val="00D92168"/>
    <w:rsid w:val="00D92583"/>
    <w:rsid w:val="00D92609"/>
    <w:rsid w:val="00D92B6F"/>
    <w:rsid w:val="00D92F4A"/>
    <w:rsid w:val="00D93100"/>
    <w:rsid w:val="00D932E1"/>
    <w:rsid w:val="00D93308"/>
    <w:rsid w:val="00D937B6"/>
    <w:rsid w:val="00D93B0D"/>
    <w:rsid w:val="00D93C61"/>
    <w:rsid w:val="00D93E81"/>
    <w:rsid w:val="00D93FE6"/>
    <w:rsid w:val="00D94661"/>
    <w:rsid w:val="00D9470E"/>
    <w:rsid w:val="00D9473F"/>
    <w:rsid w:val="00D94A18"/>
    <w:rsid w:val="00D95099"/>
    <w:rsid w:val="00D95972"/>
    <w:rsid w:val="00D95C68"/>
    <w:rsid w:val="00D95DBA"/>
    <w:rsid w:val="00D95FAD"/>
    <w:rsid w:val="00D96108"/>
    <w:rsid w:val="00D96199"/>
    <w:rsid w:val="00D96792"/>
    <w:rsid w:val="00D967F4"/>
    <w:rsid w:val="00D96807"/>
    <w:rsid w:val="00D9685A"/>
    <w:rsid w:val="00D96A74"/>
    <w:rsid w:val="00D96D14"/>
    <w:rsid w:val="00D96E56"/>
    <w:rsid w:val="00D96EEE"/>
    <w:rsid w:val="00D970B5"/>
    <w:rsid w:val="00D97132"/>
    <w:rsid w:val="00D97410"/>
    <w:rsid w:val="00D975DB"/>
    <w:rsid w:val="00D97921"/>
    <w:rsid w:val="00D97934"/>
    <w:rsid w:val="00D97C47"/>
    <w:rsid w:val="00D97D55"/>
    <w:rsid w:val="00D97DAF"/>
    <w:rsid w:val="00DA012B"/>
    <w:rsid w:val="00DA01E4"/>
    <w:rsid w:val="00DA0B51"/>
    <w:rsid w:val="00DA0B55"/>
    <w:rsid w:val="00DA0C25"/>
    <w:rsid w:val="00DA0DB0"/>
    <w:rsid w:val="00DA1186"/>
    <w:rsid w:val="00DA160E"/>
    <w:rsid w:val="00DA17B3"/>
    <w:rsid w:val="00DA1A9F"/>
    <w:rsid w:val="00DA1B4E"/>
    <w:rsid w:val="00DA1CCB"/>
    <w:rsid w:val="00DA20E1"/>
    <w:rsid w:val="00DA2485"/>
    <w:rsid w:val="00DA25B6"/>
    <w:rsid w:val="00DA2680"/>
    <w:rsid w:val="00DA2785"/>
    <w:rsid w:val="00DA2AFF"/>
    <w:rsid w:val="00DA2DDE"/>
    <w:rsid w:val="00DA30F1"/>
    <w:rsid w:val="00DA30FA"/>
    <w:rsid w:val="00DA32A3"/>
    <w:rsid w:val="00DA32D4"/>
    <w:rsid w:val="00DA3543"/>
    <w:rsid w:val="00DA359A"/>
    <w:rsid w:val="00DA35F4"/>
    <w:rsid w:val="00DA37F1"/>
    <w:rsid w:val="00DA38E7"/>
    <w:rsid w:val="00DA3930"/>
    <w:rsid w:val="00DA3963"/>
    <w:rsid w:val="00DA3999"/>
    <w:rsid w:val="00DA3C25"/>
    <w:rsid w:val="00DA3CBC"/>
    <w:rsid w:val="00DA3D47"/>
    <w:rsid w:val="00DA3FC4"/>
    <w:rsid w:val="00DA4343"/>
    <w:rsid w:val="00DA460B"/>
    <w:rsid w:val="00DA460C"/>
    <w:rsid w:val="00DA477B"/>
    <w:rsid w:val="00DA48B7"/>
    <w:rsid w:val="00DA4B50"/>
    <w:rsid w:val="00DA4C02"/>
    <w:rsid w:val="00DA4FF9"/>
    <w:rsid w:val="00DA5076"/>
    <w:rsid w:val="00DA5373"/>
    <w:rsid w:val="00DA5573"/>
    <w:rsid w:val="00DA57BD"/>
    <w:rsid w:val="00DA5CEC"/>
    <w:rsid w:val="00DA5E90"/>
    <w:rsid w:val="00DA60EC"/>
    <w:rsid w:val="00DA62CC"/>
    <w:rsid w:val="00DA63A5"/>
    <w:rsid w:val="00DA6626"/>
    <w:rsid w:val="00DA682C"/>
    <w:rsid w:val="00DA68F5"/>
    <w:rsid w:val="00DA6B88"/>
    <w:rsid w:val="00DA6BEB"/>
    <w:rsid w:val="00DA6CA0"/>
    <w:rsid w:val="00DA6D23"/>
    <w:rsid w:val="00DA6E92"/>
    <w:rsid w:val="00DA7226"/>
    <w:rsid w:val="00DA7917"/>
    <w:rsid w:val="00DB03B6"/>
    <w:rsid w:val="00DB050F"/>
    <w:rsid w:val="00DB057F"/>
    <w:rsid w:val="00DB0A51"/>
    <w:rsid w:val="00DB0A82"/>
    <w:rsid w:val="00DB0B48"/>
    <w:rsid w:val="00DB0B49"/>
    <w:rsid w:val="00DB0D30"/>
    <w:rsid w:val="00DB0D9B"/>
    <w:rsid w:val="00DB0DC0"/>
    <w:rsid w:val="00DB0DD1"/>
    <w:rsid w:val="00DB0E00"/>
    <w:rsid w:val="00DB0F1A"/>
    <w:rsid w:val="00DB1326"/>
    <w:rsid w:val="00DB1385"/>
    <w:rsid w:val="00DB171D"/>
    <w:rsid w:val="00DB1774"/>
    <w:rsid w:val="00DB18D9"/>
    <w:rsid w:val="00DB1CB4"/>
    <w:rsid w:val="00DB2111"/>
    <w:rsid w:val="00DB2207"/>
    <w:rsid w:val="00DB22F3"/>
    <w:rsid w:val="00DB23D3"/>
    <w:rsid w:val="00DB251E"/>
    <w:rsid w:val="00DB25D5"/>
    <w:rsid w:val="00DB26F2"/>
    <w:rsid w:val="00DB2895"/>
    <w:rsid w:val="00DB29B6"/>
    <w:rsid w:val="00DB2B51"/>
    <w:rsid w:val="00DB2BE6"/>
    <w:rsid w:val="00DB2E97"/>
    <w:rsid w:val="00DB31FE"/>
    <w:rsid w:val="00DB32D0"/>
    <w:rsid w:val="00DB3368"/>
    <w:rsid w:val="00DB345D"/>
    <w:rsid w:val="00DB3561"/>
    <w:rsid w:val="00DB36A9"/>
    <w:rsid w:val="00DB3F0F"/>
    <w:rsid w:val="00DB3F58"/>
    <w:rsid w:val="00DB409A"/>
    <w:rsid w:val="00DB451E"/>
    <w:rsid w:val="00DB478C"/>
    <w:rsid w:val="00DB488D"/>
    <w:rsid w:val="00DB4A94"/>
    <w:rsid w:val="00DB4AB8"/>
    <w:rsid w:val="00DB4BB9"/>
    <w:rsid w:val="00DB4F06"/>
    <w:rsid w:val="00DB4FD1"/>
    <w:rsid w:val="00DB573A"/>
    <w:rsid w:val="00DB59CC"/>
    <w:rsid w:val="00DB5A62"/>
    <w:rsid w:val="00DB5BAB"/>
    <w:rsid w:val="00DB5BB8"/>
    <w:rsid w:val="00DB5E5B"/>
    <w:rsid w:val="00DB5E97"/>
    <w:rsid w:val="00DB5F31"/>
    <w:rsid w:val="00DB6004"/>
    <w:rsid w:val="00DB6048"/>
    <w:rsid w:val="00DB62EB"/>
    <w:rsid w:val="00DB6388"/>
    <w:rsid w:val="00DB670D"/>
    <w:rsid w:val="00DB671E"/>
    <w:rsid w:val="00DB68AC"/>
    <w:rsid w:val="00DB6B0B"/>
    <w:rsid w:val="00DB6BC3"/>
    <w:rsid w:val="00DB6C17"/>
    <w:rsid w:val="00DB6C81"/>
    <w:rsid w:val="00DB6CDE"/>
    <w:rsid w:val="00DB6E20"/>
    <w:rsid w:val="00DB70BE"/>
    <w:rsid w:val="00DB7368"/>
    <w:rsid w:val="00DB76FA"/>
    <w:rsid w:val="00DB771B"/>
    <w:rsid w:val="00DB7761"/>
    <w:rsid w:val="00DB7AB4"/>
    <w:rsid w:val="00DB7CF1"/>
    <w:rsid w:val="00DB7E38"/>
    <w:rsid w:val="00DB7ED8"/>
    <w:rsid w:val="00DB7F60"/>
    <w:rsid w:val="00DC0308"/>
    <w:rsid w:val="00DC0527"/>
    <w:rsid w:val="00DC0568"/>
    <w:rsid w:val="00DC0676"/>
    <w:rsid w:val="00DC08D9"/>
    <w:rsid w:val="00DC0B2D"/>
    <w:rsid w:val="00DC0BCA"/>
    <w:rsid w:val="00DC0E56"/>
    <w:rsid w:val="00DC1615"/>
    <w:rsid w:val="00DC162E"/>
    <w:rsid w:val="00DC19F4"/>
    <w:rsid w:val="00DC1B37"/>
    <w:rsid w:val="00DC1D86"/>
    <w:rsid w:val="00DC1DEF"/>
    <w:rsid w:val="00DC2209"/>
    <w:rsid w:val="00DC22C3"/>
    <w:rsid w:val="00DC24F3"/>
    <w:rsid w:val="00DC25DC"/>
    <w:rsid w:val="00DC2A00"/>
    <w:rsid w:val="00DC2B28"/>
    <w:rsid w:val="00DC2DDF"/>
    <w:rsid w:val="00DC2FA2"/>
    <w:rsid w:val="00DC37DD"/>
    <w:rsid w:val="00DC398A"/>
    <w:rsid w:val="00DC3A90"/>
    <w:rsid w:val="00DC40D5"/>
    <w:rsid w:val="00DC4148"/>
    <w:rsid w:val="00DC42C5"/>
    <w:rsid w:val="00DC4608"/>
    <w:rsid w:val="00DC4AC7"/>
    <w:rsid w:val="00DC4B16"/>
    <w:rsid w:val="00DC51C0"/>
    <w:rsid w:val="00DC5271"/>
    <w:rsid w:val="00DC52DC"/>
    <w:rsid w:val="00DC5305"/>
    <w:rsid w:val="00DC573A"/>
    <w:rsid w:val="00DC5795"/>
    <w:rsid w:val="00DC5914"/>
    <w:rsid w:val="00DC5C0F"/>
    <w:rsid w:val="00DC5F1C"/>
    <w:rsid w:val="00DC5F5B"/>
    <w:rsid w:val="00DC6088"/>
    <w:rsid w:val="00DC6393"/>
    <w:rsid w:val="00DC643F"/>
    <w:rsid w:val="00DC6475"/>
    <w:rsid w:val="00DC6595"/>
    <w:rsid w:val="00DC6662"/>
    <w:rsid w:val="00DC6A0C"/>
    <w:rsid w:val="00DC6A78"/>
    <w:rsid w:val="00DC6B92"/>
    <w:rsid w:val="00DC6C4F"/>
    <w:rsid w:val="00DC6E06"/>
    <w:rsid w:val="00DC6E1D"/>
    <w:rsid w:val="00DC70B5"/>
    <w:rsid w:val="00DC70C1"/>
    <w:rsid w:val="00DC751A"/>
    <w:rsid w:val="00DC75CB"/>
    <w:rsid w:val="00DC7642"/>
    <w:rsid w:val="00DC7777"/>
    <w:rsid w:val="00DC77AA"/>
    <w:rsid w:val="00DC7D7D"/>
    <w:rsid w:val="00DD042E"/>
    <w:rsid w:val="00DD0480"/>
    <w:rsid w:val="00DD04CB"/>
    <w:rsid w:val="00DD0559"/>
    <w:rsid w:val="00DD0A46"/>
    <w:rsid w:val="00DD0AD3"/>
    <w:rsid w:val="00DD0B64"/>
    <w:rsid w:val="00DD0CA4"/>
    <w:rsid w:val="00DD0FE0"/>
    <w:rsid w:val="00DD1144"/>
    <w:rsid w:val="00DD116C"/>
    <w:rsid w:val="00DD1210"/>
    <w:rsid w:val="00DD156A"/>
    <w:rsid w:val="00DD173F"/>
    <w:rsid w:val="00DD1858"/>
    <w:rsid w:val="00DD1A12"/>
    <w:rsid w:val="00DD1B72"/>
    <w:rsid w:val="00DD1D45"/>
    <w:rsid w:val="00DD1DE5"/>
    <w:rsid w:val="00DD1E06"/>
    <w:rsid w:val="00DD2305"/>
    <w:rsid w:val="00DD2351"/>
    <w:rsid w:val="00DD236C"/>
    <w:rsid w:val="00DD25DA"/>
    <w:rsid w:val="00DD261A"/>
    <w:rsid w:val="00DD2620"/>
    <w:rsid w:val="00DD2892"/>
    <w:rsid w:val="00DD2A2D"/>
    <w:rsid w:val="00DD2CB2"/>
    <w:rsid w:val="00DD2DE5"/>
    <w:rsid w:val="00DD2DE8"/>
    <w:rsid w:val="00DD2E04"/>
    <w:rsid w:val="00DD2E39"/>
    <w:rsid w:val="00DD2E79"/>
    <w:rsid w:val="00DD313A"/>
    <w:rsid w:val="00DD31D7"/>
    <w:rsid w:val="00DD3696"/>
    <w:rsid w:val="00DD3843"/>
    <w:rsid w:val="00DD3CE4"/>
    <w:rsid w:val="00DD3D8A"/>
    <w:rsid w:val="00DD3EF7"/>
    <w:rsid w:val="00DD3F5A"/>
    <w:rsid w:val="00DD410D"/>
    <w:rsid w:val="00DD438F"/>
    <w:rsid w:val="00DD4415"/>
    <w:rsid w:val="00DD4887"/>
    <w:rsid w:val="00DD4A6A"/>
    <w:rsid w:val="00DD4A7A"/>
    <w:rsid w:val="00DD4AC4"/>
    <w:rsid w:val="00DD4C8F"/>
    <w:rsid w:val="00DD4DBF"/>
    <w:rsid w:val="00DD567F"/>
    <w:rsid w:val="00DD58F7"/>
    <w:rsid w:val="00DD5ADF"/>
    <w:rsid w:val="00DD5B1E"/>
    <w:rsid w:val="00DD5F07"/>
    <w:rsid w:val="00DD5FE2"/>
    <w:rsid w:val="00DD6183"/>
    <w:rsid w:val="00DD6675"/>
    <w:rsid w:val="00DD67B2"/>
    <w:rsid w:val="00DD687F"/>
    <w:rsid w:val="00DD68B5"/>
    <w:rsid w:val="00DD6B10"/>
    <w:rsid w:val="00DD75A6"/>
    <w:rsid w:val="00DD76D5"/>
    <w:rsid w:val="00DD77F3"/>
    <w:rsid w:val="00DD77FB"/>
    <w:rsid w:val="00DD7A8A"/>
    <w:rsid w:val="00DD7E51"/>
    <w:rsid w:val="00DE04B8"/>
    <w:rsid w:val="00DE056E"/>
    <w:rsid w:val="00DE05F7"/>
    <w:rsid w:val="00DE0675"/>
    <w:rsid w:val="00DE078C"/>
    <w:rsid w:val="00DE07E4"/>
    <w:rsid w:val="00DE0938"/>
    <w:rsid w:val="00DE097D"/>
    <w:rsid w:val="00DE0AE9"/>
    <w:rsid w:val="00DE0C2C"/>
    <w:rsid w:val="00DE0C3B"/>
    <w:rsid w:val="00DE1130"/>
    <w:rsid w:val="00DE124E"/>
    <w:rsid w:val="00DE13DA"/>
    <w:rsid w:val="00DE161D"/>
    <w:rsid w:val="00DE1801"/>
    <w:rsid w:val="00DE1A4F"/>
    <w:rsid w:val="00DE1A88"/>
    <w:rsid w:val="00DE1CA2"/>
    <w:rsid w:val="00DE1D5F"/>
    <w:rsid w:val="00DE21C3"/>
    <w:rsid w:val="00DE24D5"/>
    <w:rsid w:val="00DE26A7"/>
    <w:rsid w:val="00DE27B4"/>
    <w:rsid w:val="00DE2918"/>
    <w:rsid w:val="00DE298F"/>
    <w:rsid w:val="00DE2A2D"/>
    <w:rsid w:val="00DE2AD1"/>
    <w:rsid w:val="00DE2BF7"/>
    <w:rsid w:val="00DE2DC3"/>
    <w:rsid w:val="00DE2DD5"/>
    <w:rsid w:val="00DE2DEE"/>
    <w:rsid w:val="00DE32BB"/>
    <w:rsid w:val="00DE3816"/>
    <w:rsid w:val="00DE3C7B"/>
    <w:rsid w:val="00DE3EC5"/>
    <w:rsid w:val="00DE3FB3"/>
    <w:rsid w:val="00DE40D9"/>
    <w:rsid w:val="00DE4290"/>
    <w:rsid w:val="00DE4521"/>
    <w:rsid w:val="00DE4879"/>
    <w:rsid w:val="00DE4AF7"/>
    <w:rsid w:val="00DE5027"/>
    <w:rsid w:val="00DE5136"/>
    <w:rsid w:val="00DE5138"/>
    <w:rsid w:val="00DE517B"/>
    <w:rsid w:val="00DE52A7"/>
    <w:rsid w:val="00DE52DA"/>
    <w:rsid w:val="00DE54DD"/>
    <w:rsid w:val="00DE54EE"/>
    <w:rsid w:val="00DE5871"/>
    <w:rsid w:val="00DE5913"/>
    <w:rsid w:val="00DE5D05"/>
    <w:rsid w:val="00DE5E1D"/>
    <w:rsid w:val="00DE5FBE"/>
    <w:rsid w:val="00DE6049"/>
    <w:rsid w:val="00DE671E"/>
    <w:rsid w:val="00DE684C"/>
    <w:rsid w:val="00DE6A60"/>
    <w:rsid w:val="00DE6FE6"/>
    <w:rsid w:val="00DE7205"/>
    <w:rsid w:val="00DE7247"/>
    <w:rsid w:val="00DE7643"/>
    <w:rsid w:val="00DE7862"/>
    <w:rsid w:val="00DE78EE"/>
    <w:rsid w:val="00DE7C19"/>
    <w:rsid w:val="00DE7ED7"/>
    <w:rsid w:val="00DE7EFC"/>
    <w:rsid w:val="00DE7F3F"/>
    <w:rsid w:val="00DF0076"/>
    <w:rsid w:val="00DF03ED"/>
    <w:rsid w:val="00DF0415"/>
    <w:rsid w:val="00DF04A3"/>
    <w:rsid w:val="00DF05B2"/>
    <w:rsid w:val="00DF0C9C"/>
    <w:rsid w:val="00DF0D38"/>
    <w:rsid w:val="00DF0F4D"/>
    <w:rsid w:val="00DF114B"/>
    <w:rsid w:val="00DF1985"/>
    <w:rsid w:val="00DF1A91"/>
    <w:rsid w:val="00DF1BC5"/>
    <w:rsid w:val="00DF1DD8"/>
    <w:rsid w:val="00DF25EC"/>
    <w:rsid w:val="00DF27A6"/>
    <w:rsid w:val="00DF2866"/>
    <w:rsid w:val="00DF2944"/>
    <w:rsid w:val="00DF2AFB"/>
    <w:rsid w:val="00DF2C13"/>
    <w:rsid w:val="00DF2DA1"/>
    <w:rsid w:val="00DF30F0"/>
    <w:rsid w:val="00DF3120"/>
    <w:rsid w:val="00DF3199"/>
    <w:rsid w:val="00DF31A8"/>
    <w:rsid w:val="00DF31B8"/>
    <w:rsid w:val="00DF3317"/>
    <w:rsid w:val="00DF340D"/>
    <w:rsid w:val="00DF3468"/>
    <w:rsid w:val="00DF3585"/>
    <w:rsid w:val="00DF3634"/>
    <w:rsid w:val="00DF378A"/>
    <w:rsid w:val="00DF3910"/>
    <w:rsid w:val="00DF3A63"/>
    <w:rsid w:val="00DF3ACF"/>
    <w:rsid w:val="00DF3D66"/>
    <w:rsid w:val="00DF3D9E"/>
    <w:rsid w:val="00DF3E15"/>
    <w:rsid w:val="00DF3F51"/>
    <w:rsid w:val="00DF3FDB"/>
    <w:rsid w:val="00DF452E"/>
    <w:rsid w:val="00DF45EC"/>
    <w:rsid w:val="00DF46D6"/>
    <w:rsid w:val="00DF46EB"/>
    <w:rsid w:val="00DF47D4"/>
    <w:rsid w:val="00DF49AE"/>
    <w:rsid w:val="00DF4A7A"/>
    <w:rsid w:val="00DF4A92"/>
    <w:rsid w:val="00DF4AA3"/>
    <w:rsid w:val="00DF4CA0"/>
    <w:rsid w:val="00DF4D0C"/>
    <w:rsid w:val="00DF4E15"/>
    <w:rsid w:val="00DF4FB7"/>
    <w:rsid w:val="00DF52EF"/>
    <w:rsid w:val="00DF53D3"/>
    <w:rsid w:val="00DF55A1"/>
    <w:rsid w:val="00DF56CF"/>
    <w:rsid w:val="00DF5777"/>
    <w:rsid w:val="00DF5805"/>
    <w:rsid w:val="00DF5A09"/>
    <w:rsid w:val="00DF5BD1"/>
    <w:rsid w:val="00DF5D6E"/>
    <w:rsid w:val="00DF6161"/>
    <w:rsid w:val="00DF67B4"/>
    <w:rsid w:val="00DF688D"/>
    <w:rsid w:val="00DF6936"/>
    <w:rsid w:val="00DF69B5"/>
    <w:rsid w:val="00DF6B52"/>
    <w:rsid w:val="00DF6BB8"/>
    <w:rsid w:val="00DF6C32"/>
    <w:rsid w:val="00DF6F7C"/>
    <w:rsid w:val="00DF6F7D"/>
    <w:rsid w:val="00DF71B0"/>
    <w:rsid w:val="00DF71E4"/>
    <w:rsid w:val="00DF722B"/>
    <w:rsid w:val="00DF7288"/>
    <w:rsid w:val="00DF72B9"/>
    <w:rsid w:val="00DF7447"/>
    <w:rsid w:val="00DF7490"/>
    <w:rsid w:val="00DF749E"/>
    <w:rsid w:val="00DF74C6"/>
    <w:rsid w:val="00DF75AD"/>
    <w:rsid w:val="00DF75BE"/>
    <w:rsid w:val="00DF79ED"/>
    <w:rsid w:val="00DF7BF7"/>
    <w:rsid w:val="00DF7C38"/>
    <w:rsid w:val="00DF7CA8"/>
    <w:rsid w:val="00DF7E29"/>
    <w:rsid w:val="00E00623"/>
    <w:rsid w:val="00E0099B"/>
    <w:rsid w:val="00E00CDB"/>
    <w:rsid w:val="00E00D25"/>
    <w:rsid w:val="00E00DC8"/>
    <w:rsid w:val="00E00E79"/>
    <w:rsid w:val="00E01056"/>
    <w:rsid w:val="00E01256"/>
    <w:rsid w:val="00E014B5"/>
    <w:rsid w:val="00E01526"/>
    <w:rsid w:val="00E0158C"/>
    <w:rsid w:val="00E0185A"/>
    <w:rsid w:val="00E018FA"/>
    <w:rsid w:val="00E0193D"/>
    <w:rsid w:val="00E01CC1"/>
    <w:rsid w:val="00E01DED"/>
    <w:rsid w:val="00E01FB7"/>
    <w:rsid w:val="00E0202F"/>
    <w:rsid w:val="00E0244A"/>
    <w:rsid w:val="00E02570"/>
    <w:rsid w:val="00E02EBF"/>
    <w:rsid w:val="00E0345C"/>
    <w:rsid w:val="00E03663"/>
    <w:rsid w:val="00E03783"/>
    <w:rsid w:val="00E03845"/>
    <w:rsid w:val="00E03853"/>
    <w:rsid w:val="00E03C90"/>
    <w:rsid w:val="00E03F18"/>
    <w:rsid w:val="00E03F71"/>
    <w:rsid w:val="00E03FE1"/>
    <w:rsid w:val="00E03FFC"/>
    <w:rsid w:val="00E040E7"/>
    <w:rsid w:val="00E041AF"/>
    <w:rsid w:val="00E0443B"/>
    <w:rsid w:val="00E04575"/>
    <w:rsid w:val="00E045DB"/>
    <w:rsid w:val="00E04B7C"/>
    <w:rsid w:val="00E04CBD"/>
    <w:rsid w:val="00E04D46"/>
    <w:rsid w:val="00E04EC6"/>
    <w:rsid w:val="00E04ED7"/>
    <w:rsid w:val="00E04EE5"/>
    <w:rsid w:val="00E0564F"/>
    <w:rsid w:val="00E0585E"/>
    <w:rsid w:val="00E058FB"/>
    <w:rsid w:val="00E05948"/>
    <w:rsid w:val="00E059F4"/>
    <w:rsid w:val="00E05B90"/>
    <w:rsid w:val="00E05BD8"/>
    <w:rsid w:val="00E05D0B"/>
    <w:rsid w:val="00E05D24"/>
    <w:rsid w:val="00E060F2"/>
    <w:rsid w:val="00E0634D"/>
    <w:rsid w:val="00E06364"/>
    <w:rsid w:val="00E06703"/>
    <w:rsid w:val="00E067D5"/>
    <w:rsid w:val="00E0680D"/>
    <w:rsid w:val="00E0695F"/>
    <w:rsid w:val="00E06BE7"/>
    <w:rsid w:val="00E06C6E"/>
    <w:rsid w:val="00E06CF6"/>
    <w:rsid w:val="00E06D55"/>
    <w:rsid w:val="00E06E4E"/>
    <w:rsid w:val="00E07036"/>
    <w:rsid w:val="00E0715D"/>
    <w:rsid w:val="00E07440"/>
    <w:rsid w:val="00E0744D"/>
    <w:rsid w:val="00E0758D"/>
    <w:rsid w:val="00E075C8"/>
    <w:rsid w:val="00E075CD"/>
    <w:rsid w:val="00E0762E"/>
    <w:rsid w:val="00E076DC"/>
    <w:rsid w:val="00E07BC3"/>
    <w:rsid w:val="00E07C4E"/>
    <w:rsid w:val="00E07CCA"/>
    <w:rsid w:val="00E07F88"/>
    <w:rsid w:val="00E07FB6"/>
    <w:rsid w:val="00E100DE"/>
    <w:rsid w:val="00E1014E"/>
    <w:rsid w:val="00E106F9"/>
    <w:rsid w:val="00E10BDD"/>
    <w:rsid w:val="00E10CD1"/>
    <w:rsid w:val="00E10F05"/>
    <w:rsid w:val="00E110CF"/>
    <w:rsid w:val="00E1146A"/>
    <w:rsid w:val="00E11655"/>
    <w:rsid w:val="00E1180D"/>
    <w:rsid w:val="00E11B89"/>
    <w:rsid w:val="00E11BE3"/>
    <w:rsid w:val="00E11C86"/>
    <w:rsid w:val="00E11E1A"/>
    <w:rsid w:val="00E121BD"/>
    <w:rsid w:val="00E12262"/>
    <w:rsid w:val="00E124CF"/>
    <w:rsid w:val="00E12518"/>
    <w:rsid w:val="00E1254D"/>
    <w:rsid w:val="00E12560"/>
    <w:rsid w:val="00E12746"/>
    <w:rsid w:val="00E128F4"/>
    <w:rsid w:val="00E12949"/>
    <w:rsid w:val="00E12F17"/>
    <w:rsid w:val="00E1303F"/>
    <w:rsid w:val="00E13348"/>
    <w:rsid w:val="00E13372"/>
    <w:rsid w:val="00E13384"/>
    <w:rsid w:val="00E1340A"/>
    <w:rsid w:val="00E13418"/>
    <w:rsid w:val="00E13431"/>
    <w:rsid w:val="00E1352A"/>
    <w:rsid w:val="00E1368B"/>
    <w:rsid w:val="00E1386F"/>
    <w:rsid w:val="00E13930"/>
    <w:rsid w:val="00E13A40"/>
    <w:rsid w:val="00E13B3C"/>
    <w:rsid w:val="00E13BFA"/>
    <w:rsid w:val="00E13C5C"/>
    <w:rsid w:val="00E13F56"/>
    <w:rsid w:val="00E1402F"/>
    <w:rsid w:val="00E14209"/>
    <w:rsid w:val="00E1421D"/>
    <w:rsid w:val="00E14227"/>
    <w:rsid w:val="00E14271"/>
    <w:rsid w:val="00E14487"/>
    <w:rsid w:val="00E1477C"/>
    <w:rsid w:val="00E14AA8"/>
    <w:rsid w:val="00E14C34"/>
    <w:rsid w:val="00E14E70"/>
    <w:rsid w:val="00E15001"/>
    <w:rsid w:val="00E15010"/>
    <w:rsid w:val="00E15268"/>
    <w:rsid w:val="00E15388"/>
    <w:rsid w:val="00E15446"/>
    <w:rsid w:val="00E154A2"/>
    <w:rsid w:val="00E158C4"/>
    <w:rsid w:val="00E15980"/>
    <w:rsid w:val="00E159A6"/>
    <w:rsid w:val="00E159DB"/>
    <w:rsid w:val="00E15AA1"/>
    <w:rsid w:val="00E15AC6"/>
    <w:rsid w:val="00E15FF7"/>
    <w:rsid w:val="00E16014"/>
    <w:rsid w:val="00E16272"/>
    <w:rsid w:val="00E166E5"/>
    <w:rsid w:val="00E1693D"/>
    <w:rsid w:val="00E170B4"/>
    <w:rsid w:val="00E1711C"/>
    <w:rsid w:val="00E173A8"/>
    <w:rsid w:val="00E178A3"/>
    <w:rsid w:val="00E1795E"/>
    <w:rsid w:val="00E17AC7"/>
    <w:rsid w:val="00E17E6F"/>
    <w:rsid w:val="00E20168"/>
    <w:rsid w:val="00E202D3"/>
    <w:rsid w:val="00E20441"/>
    <w:rsid w:val="00E20510"/>
    <w:rsid w:val="00E2058F"/>
    <w:rsid w:val="00E20737"/>
    <w:rsid w:val="00E20BF9"/>
    <w:rsid w:val="00E20FE7"/>
    <w:rsid w:val="00E210B3"/>
    <w:rsid w:val="00E21221"/>
    <w:rsid w:val="00E214B7"/>
    <w:rsid w:val="00E214E1"/>
    <w:rsid w:val="00E2151A"/>
    <w:rsid w:val="00E21EBE"/>
    <w:rsid w:val="00E22342"/>
    <w:rsid w:val="00E2253B"/>
    <w:rsid w:val="00E225EA"/>
    <w:rsid w:val="00E22602"/>
    <w:rsid w:val="00E22737"/>
    <w:rsid w:val="00E2293B"/>
    <w:rsid w:val="00E2299A"/>
    <w:rsid w:val="00E22BD2"/>
    <w:rsid w:val="00E22C88"/>
    <w:rsid w:val="00E233D7"/>
    <w:rsid w:val="00E237C3"/>
    <w:rsid w:val="00E23833"/>
    <w:rsid w:val="00E238A4"/>
    <w:rsid w:val="00E238A7"/>
    <w:rsid w:val="00E2404F"/>
    <w:rsid w:val="00E24403"/>
    <w:rsid w:val="00E24404"/>
    <w:rsid w:val="00E24453"/>
    <w:rsid w:val="00E244F2"/>
    <w:rsid w:val="00E24601"/>
    <w:rsid w:val="00E24998"/>
    <w:rsid w:val="00E249D7"/>
    <w:rsid w:val="00E24A01"/>
    <w:rsid w:val="00E24ACA"/>
    <w:rsid w:val="00E24BC1"/>
    <w:rsid w:val="00E24D2C"/>
    <w:rsid w:val="00E24D6E"/>
    <w:rsid w:val="00E24F38"/>
    <w:rsid w:val="00E24FCB"/>
    <w:rsid w:val="00E24FEC"/>
    <w:rsid w:val="00E2509E"/>
    <w:rsid w:val="00E251E5"/>
    <w:rsid w:val="00E252F6"/>
    <w:rsid w:val="00E254B4"/>
    <w:rsid w:val="00E254E3"/>
    <w:rsid w:val="00E2582C"/>
    <w:rsid w:val="00E25CD2"/>
    <w:rsid w:val="00E2666F"/>
    <w:rsid w:val="00E26A56"/>
    <w:rsid w:val="00E26CDA"/>
    <w:rsid w:val="00E26E4A"/>
    <w:rsid w:val="00E26FAC"/>
    <w:rsid w:val="00E2730F"/>
    <w:rsid w:val="00E27487"/>
    <w:rsid w:val="00E27A7F"/>
    <w:rsid w:val="00E27B9C"/>
    <w:rsid w:val="00E27CC9"/>
    <w:rsid w:val="00E27E7B"/>
    <w:rsid w:val="00E27F4A"/>
    <w:rsid w:val="00E30005"/>
    <w:rsid w:val="00E30246"/>
    <w:rsid w:val="00E30282"/>
    <w:rsid w:val="00E30443"/>
    <w:rsid w:val="00E3061F"/>
    <w:rsid w:val="00E30BCB"/>
    <w:rsid w:val="00E30CEB"/>
    <w:rsid w:val="00E3109B"/>
    <w:rsid w:val="00E31B87"/>
    <w:rsid w:val="00E31C97"/>
    <w:rsid w:val="00E31D29"/>
    <w:rsid w:val="00E31F02"/>
    <w:rsid w:val="00E326CB"/>
    <w:rsid w:val="00E32765"/>
    <w:rsid w:val="00E32939"/>
    <w:rsid w:val="00E32A04"/>
    <w:rsid w:val="00E32A1E"/>
    <w:rsid w:val="00E32D9D"/>
    <w:rsid w:val="00E32E56"/>
    <w:rsid w:val="00E32F3B"/>
    <w:rsid w:val="00E33080"/>
    <w:rsid w:val="00E332C6"/>
    <w:rsid w:val="00E332CE"/>
    <w:rsid w:val="00E332F6"/>
    <w:rsid w:val="00E333E2"/>
    <w:rsid w:val="00E335AB"/>
    <w:rsid w:val="00E3376D"/>
    <w:rsid w:val="00E3386A"/>
    <w:rsid w:val="00E33874"/>
    <w:rsid w:val="00E33BEB"/>
    <w:rsid w:val="00E33D3B"/>
    <w:rsid w:val="00E33F38"/>
    <w:rsid w:val="00E340D1"/>
    <w:rsid w:val="00E3415C"/>
    <w:rsid w:val="00E343E0"/>
    <w:rsid w:val="00E3465C"/>
    <w:rsid w:val="00E34811"/>
    <w:rsid w:val="00E3488E"/>
    <w:rsid w:val="00E34A23"/>
    <w:rsid w:val="00E34D61"/>
    <w:rsid w:val="00E34D8A"/>
    <w:rsid w:val="00E34F4F"/>
    <w:rsid w:val="00E35088"/>
    <w:rsid w:val="00E350BA"/>
    <w:rsid w:val="00E3520A"/>
    <w:rsid w:val="00E35301"/>
    <w:rsid w:val="00E354EE"/>
    <w:rsid w:val="00E35880"/>
    <w:rsid w:val="00E35A87"/>
    <w:rsid w:val="00E35B1B"/>
    <w:rsid w:val="00E35C35"/>
    <w:rsid w:val="00E35DC5"/>
    <w:rsid w:val="00E36063"/>
    <w:rsid w:val="00E3625B"/>
    <w:rsid w:val="00E362CF"/>
    <w:rsid w:val="00E3638D"/>
    <w:rsid w:val="00E36552"/>
    <w:rsid w:val="00E3672E"/>
    <w:rsid w:val="00E36746"/>
    <w:rsid w:val="00E367D0"/>
    <w:rsid w:val="00E36883"/>
    <w:rsid w:val="00E369F4"/>
    <w:rsid w:val="00E36C62"/>
    <w:rsid w:val="00E36DB7"/>
    <w:rsid w:val="00E37000"/>
    <w:rsid w:val="00E3758B"/>
    <w:rsid w:val="00E3762F"/>
    <w:rsid w:val="00E37E88"/>
    <w:rsid w:val="00E403DF"/>
    <w:rsid w:val="00E406C8"/>
    <w:rsid w:val="00E40C83"/>
    <w:rsid w:val="00E40CF7"/>
    <w:rsid w:val="00E40D8F"/>
    <w:rsid w:val="00E41222"/>
    <w:rsid w:val="00E412D3"/>
    <w:rsid w:val="00E416F9"/>
    <w:rsid w:val="00E41B8C"/>
    <w:rsid w:val="00E41C70"/>
    <w:rsid w:val="00E41CC8"/>
    <w:rsid w:val="00E42047"/>
    <w:rsid w:val="00E424CA"/>
    <w:rsid w:val="00E42D3F"/>
    <w:rsid w:val="00E42D50"/>
    <w:rsid w:val="00E42DB8"/>
    <w:rsid w:val="00E42E77"/>
    <w:rsid w:val="00E43005"/>
    <w:rsid w:val="00E43131"/>
    <w:rsid w:val="00E43173"/>
    <w:rsid w:val="00E432AD"/>
    <w:rsid w:val="00E434C2"/>
    <w:rsid w:val="00E435D0"/>
    <w:rsid w:val="00E4370B"/>
    <w:rsid w:val="00E43750"/>
    <w:rsid w:val="00E43764"/>
    <w:rsid w:val="00E438FE"/>
    <w:rsid w:val="00E43A0B"/>
    <w:rsid w:val="00E43A8E"/>
    <w:rsid w:val="00E43E1D"/>
    <w:rsid w:val="00E44423"/>
    <w:rsid w:val="00E4446A"/>
    <w:rsid w:val="00E444FD"/>
    <w:rsid w:val="00E44875"/>
    <w:rsid w:val="00E4492C"/>
    <w:rsid w:val="00E44BF0"/>
    <w:rsid w:val="00E44CE2"/>
    <w:rsid w:val="00E44D48"/>
    <w:rsid w:val="00E44E86"/>
    <w:rsid w:val="00E44F1A"/>
    <w:rsid w:val="00E45164"/>
    <w:rsid w:val="00E452BC"/>
    <w:rsid w:val="00E453B6"/>
    <w:rsid w:val="00E45543"/>
    <w:rsid w:val="00E4559D"/>
    <w:rsid w:val="00E4562B"/>
    <w:rsid w:val="00E45932"/>
    <w:rsid w:val="00E45B89"/>
    <w:rsid w:val="00E45BDF"/>
    <w:rsid w:val="00E45C2D"/>
    <w:rsid w:val="00E45D7E"/>
    <w:rsid w:val="00E45DEF"/>
    <w:rsid w:val="00E45F09"/>
    <w:rsid w:val="00E4601E"/>
    <w:rsid w:val="00E46045"/>
    <w:rsid w:val="00E46420"/>
    <w:rsid w:val="00E46468"/>
    <w:rsid w:val="00E46585"/>
    <w:rsid w:val="00E46671"/>
    <w:rsid w:val="00E46885"/>
    <w:rsid w:val="00E469A4"/>
    <w:rsid w:val="00E46B93"/>
    <w:rsid w:val="00E46C1A"/>
    <w:rsid w:val="00E46DEA"/>
    <w:rsid w:val="00E46EED"/>
    <w:rsid w:val="00E46F9E"/>
    <w:rsid w:val="00E47051"/>
    <w:rsid w:val="00E4730D"/>
    <w:rsid w:val="00E4733A"/>
    <w:rsid w:val="00E47945"/>
    <w:rsid w:val="00E47ACA"/>
    <w:rsid w:val="00E47AD7"/>
    <w:rsid w:val="00E47B08"/>
    <w:rsid w:val="00E47EF4"/>
    <w:rsid w:val="00E500B0"/>
    <w:rsid w:val="00E501D4"/>
    <w:rsid w:val="00E5046B"/>
    <w:rsid w:val="00E5058B"/>
    <w:rsid w:val="00E5066A"/>
    <w:rsid w:val="00E50824"/>
    <w:rsid w:val="00E50C69"/>
    <w:rsid w:val="00E50CC0"/>
    <w:rsid w:val="00E50CE5"/>
    <w:rsid w:val="00E50FAB"/>
    <w:rsid w:val="00E51135"/>
    <w:rsid w:val="00E51150"/>
    <w:rsid w:val="00E5118C"/>
    <w:rsid w:val="00E51C85"/>
    <w:rsid w:val="00E51E17"/>
    <w:rsid w:val="00E51E98"/>
    <w:rsid w:val="00E51F04"/>
    <w:rsid w:val="00E51F22"/>
    <w:rsid w:val="00E520F3"/>
    <w:rsid w:val="00E521F4"/>
    <w:rsid w:val="00E52335"/>
    <w:rsid w:val="00E523CE"/>
    <w:rsid w:val="00E52597"/>
    <w:rsid w:val="00E525EE"/>
    <w:rsid w:val="00E5273A"/>
    <w:rsid w:val="00E52820"/>
    <w:rsid w:val="00E5287C"/>
    <w:rsid w:val="00E52933"/>
    <w:rsid w:val="00E5296B"/>
    <w:rsid w:val="00E52AAB"/>
    <w:rsid w:val="00E52B3F"/>
    <w:rsid w:val="00E52B74"/>
    <w:rsid w:val="00E52B9D"/>
    <w:rsid w:val="00E52DAF"/>
    <w:rsid w:val="00E52E15"/>
    <w:rsid w:val="00E53144"/>
    <w:rsid w:val="00E53264"/>
    <w:rsid w:val="00E532CC"/>
    <w:rsid w:val="00E538B3"/>
    <w:rsid w:val="00E53A7C"/>
    <w:rsid w:val="00E53FEC"/>
    <w:rsid w:val="00E5400D"/>
    <w:rsid w:val="00E54398"/>
    <w:rsid w:val="00E54461"/>
    <w:rsid w:val="00E54AC6"/>
    <w:rsid w:val="00E54D50"/>
    <w:rsid w:val="00E55127"/>
    <w:rsid w:val="00E55180"/>
    <w:rsid w:val="00E55260"/>
    <w:rsid w:val="00E55644"/>
    <w:rsid w:val="00E55853"/>
    <w:rsid w:val="00E559A6"/>
    <w:rsid w:val="00E55A77"/>
    <w:rsid w:val="00E55B55"/>
    <w:rsid w:val="00E55BC2"/>
    <w:rsid w:val="00E55C1A"/>
    <w:rsid w:val="00E56239"/>
    <w:rsid w:val="00E56252"/>
    <w:rsid w:val="00E563EF"/>
    <w:rsid w:val="00E56431"/>
    <w:rsid w:val="00E56467"/>
    <w:rsid w:val="00E56546"/>
    <w:rsid w:val="00E56729"/>
    <w:rsid w:val="00E568D8"/>
    <w:rsid w:val="00E56AC8"/>
    <w:rsid w:val="00E56CB1"/>
    <w:rsid w:val="00E56E15"/>
    <w:rsid w:val="00E56E9D"/>
    <w:rsid w:val="00E57000"/>
    <w:rsid w:val="00E571A5"/>
    <w:rsid w:val="00E573B1"/>
    <w:rsid w:val="00E57610"/>
    <w:rsid w:val="00E5763E"/>
    <w:rsid w:val="00E5787E"/>
    <w:rsid w:val="00E57898"/>
    <w:rsid w:val="00E578B0"/>
    <w:rsid w:val="00E57A10"/>
    <w:rsid w:val="00E57AF7"/>
    <w:rsid w:val="00E57BCB"/>
    <w:rsid w:val="00E57C50"/>
    <w:rsid w:val="00E6072A"/>
    <w:rsid w:val="00E607F3"/>
    <w:rsid w:val="00E608AB"/>
    <w:rsid w:val="00E60990"/>
    <w:rsid w:val="00E609D1"/>
    <w:rsid w:val="00E60AEC"/>
    <w:rsid w:val="00E60C5D"/>
    <w:rsid w:val="00E60C7A"/>
    <w:rsid w:val="00E60F46"/>
    <w:rsid w:val="00E6109E"/>
    <w:rsid w:val="00E6115C"/>
    <w:rsid w:val="00E6149C"/>
    <w:rsid w:val="00E615E9"/>
    <w:rsid w:val="00E617F1"/>
    <w:rsid w:val="00E6197E"/>
    <w:rsid w:val="00E61991"/>
    <w:rsid w:val="00E619AD"/>
    <w:rsid w:val="00E61AA2"/>
    <w:rsid w:val="00E61C83"/>
    <w:rsid w:val="00E61DC5"/>
    <w:rsid w:val="00E61F3E"/>
    <w:rsid w:val="00E62042"/>
    <w:rsid w:val="00E6211C"/>
    <w:rsid w:val="00E62131"/>
    <w:rsid w:val="00E6233C"/>
    <w:rsid w:val="00E623CE"/>
    <w:rsid w:val="00E62434"/>
    <w:rsid w:val="00E625E1"/>
    <w:rsid w:val="00E626BC"/>
    <w:rsid w:val="00E6298C"/>
    <w:rsid w:val="00E62DA4"/>
    <w:rsid w:val="00E62E53"/>
    <w:rsid w:val="00E62E5A"/>
    <w:rsid w:val="00E62FB4"/>
    <w:rsid w:val="00E630F0"/>
    <w:rsid w:val="00E63769"/>
    <w:rsid w:val="00E6380C"/>
    <w:rsid w:val="00E63836"/>
    <w:rsid w:val="00E6399D"/>
    <w:rsid w:val="00E63A20"/>
    <w:rsid w:val="00E63B67"/>
    <w:rsid w:val="00E63E27"/>
    <w:rsid w:val="00E640A6"/>
    <w:rsid w:val="00E64108"/>
    <w:rsid w:val="00E641D0"/>
    <w:rsid w:val="00E6464C"/>
    <w:rsid w:val="00E646F7"/>
    <w:rsid w:val="00E647A1"/>
    <w:rsid w:val="00E6484B"/>
    <w:rsid w:val="00E649A4"/>
    <w:rsid w:val="00E64DD2"/>
    <w:rsid w:val="00E64E8A"/>
    <w:rsid w:val="00E64F93"/>
    <w:rsid w:val="00E64FA6"/>
    <w:rsid w:val="00E6521F"/>
    <w:rsid w:val="00E6532C"/>
    <w:rsid w:val="00E6586B"/>
    <w:rsid w:val="00E65ACD"/>
    <w:rsid w:val="00E65CC2"/>
    <w:rsid w:val="00E661B4"/>
    <w:rsid w:val="00E66234"/>
    <w:rsid w:val="00E66487"/>
    <w:rsid w:val="00E668E0"/>
    <w:rsid w:val="00E66AA5"/>
    <w:rsid w:val="00E66C3E"/>
    <w:rsid w:val="00E671B5"/>
    <w:rsid w:val="00E6738E"/>
    <w:rsid w:val="00E673BE"/>
    <w:rsid w:val="00E67437"/>
    <w:rsid w:val="00E6778B"/>
    <w:rsid w:val="00E67822"/>
    <w:rsid w:val="00E6788F"/>
    <w:rsid w:val="00E67AF8"/>
    <w:rsid w:val="00E67D0E"/>
    <w:rsid w:val="00E67E3A"/>
    <w:rsid w:val="00E67F23"/>
    <w:rsid w:val="00E67F80"/>
    <w:rsid w:val="00E70039"/>
    <w:rsid w:val="00E7005B"/>
    <w:rsid w:val="00E70079"/>
    <w:rsid w:val="00E701FB"/>
    <w:rsid w:val="00E7038E"/>
    <w:rsid w:val="00E7076E"/>
    <w:rsid w:val="00E70E36"/>
    <w:rsid w:val="00E70E76"/>
    <w:rsid w:val="00E713AF"/>
    <w:rsid w:val="00E713C6"/>
    <w:rsid w:val="00E71401"/>
    <w:rsid w:val="00E717F6"/>
    <w:rsid w:val="00E71A39"/>
    <w:rsid w:val="00E71C15"/>
    <w:rsid w:val="00E71DCC"/>
    <w:rsid w:val="00E72024"/>
    <w:rsid w:val="00E720FD"/>
    <w:rsid w:val="00E72329"/>
    <w:rsid w:val="00E725E0"/>
    <w:rsid w:val="00E7260D"/>
    <w:rsid w:val="00E72863"/>
    <w:rsid w:val="00E72966"/>
    <w:rsid w:val="00E729E2"/>
    <w:rsid w:val="00E72CCB"/>
    <w:rsid w:val="00E72CD1"/>
    <w:rsid w:val="00E72D06"/>
    <w:rsid w:val="00E72F47"/>
    <w:rsid w:val="00E73020"/>
    <w:rsid w:val="00E7318C"/>
    <w:rsid w:val="00E73284"/>
    <w:rsid w:val="00E73B18"/>
    <w:rsid w:val="00E73BB1"/>
    <w:rsid w:val="00E73BBB"/>
    <w:rsid w:val="00E73BC3"/>
    <w:rsid w:val="00E73BDE"/>
    <w:rsid w:val="00E73E4A"/>
    <w:rsid w:val="00E73F1B"/>
    <w:rsid w:val="00E740C1"/>
    <w:rsid w:val="00E740F6"/>
    <w:rsid w:val="00E74190"/>
    <w:rsid w:val="00E742F4"/>
    <w:rsid w:val="00E7437A"/>
    <w:rsid w:val="00E7479B"/>
    <w:rsid w:val="00E74E38"/>
    <w:rsid w:val="00E74E5B"/>
    <w:rsid w:val="00E75373"/>
    <w:rsid w:val="00E75593"/>
    <w:rsid w:val="00E75B18"/>
    <w:rsid w:val="00E75B4A"/>
    <w:rsid w:val="00E75E43"/>
    <w:rsid w:val="00E75F27"/>
    <w:rsid w:val="00E75FE5"/>
    <w:rsid w:val="00E76076"/>
    <w:rsid w:val="00E7620B"/>
    <w:rsid w:val="00E7621F"/>
    <w:rsid w:val="00E76932"/>
    <w:rsid w:val="00E76AA9"/>
    <w:rsid w:val="00E76AFC"/>
    <w:rsid w:val="00E76DB5"/>
    <w:rsid w:val="00E76E55"/>
    <w:rsid w:val="00E773F9"/>
    <w:rsid w:val="00E774E6"/>
    <w:rsid w:val="00E776D8"/>
    <w:rsid w:val="00E776F1"/>
    <w:rsid w:val="00E778BC"/>
    <w:rsid w:val="00E77A73"/>
    <w:rsid w:val="00E77B23"/>
    <w:rsid w:val="00E77C2E"/>
    <w:rsid w:val="00E77DAC"/>
    <w:rsid w:val="00E80049"/>
    <w:rsid w:val="00E803A0"/>
    <w:rsid w:val="00E803D8"/>
    <w:rsid w:val="00E80692"/>
    <w:rsid w:val="00E80BB8"/>
    <w:rsid w:val="00E80D13"/>
    <w:rsid w:val="00E80EDF"/>
    <w:rsid w:val="00E80F2B"/>
    <w:rsid w:val="00E810A6"/>
    <w:rsid w:val="00E81122"/>
    <w:rsid w:val="00E81294"/>
    <w:rsid w:val="00E8149A"/>
    <w:rsid w:val="00E8153D"/>
    <w:rsid w:val="00E81F3F"/>
    <w:rsid w:val="00E82268"/>
    <w:rsid w:val="00E82271"/>
    <w:rsid w:val="00E826A7"/>
    <w:rsid w:val="00E82910"/>
    <w:rsid w:val="00E82D6C"/>
    <w:rsid w:val="00E83390"/>
    <w:rsid w:val="00E833F6"/>
    <w:rsid w:val="00E8350D"/>
    <w:rsid w:val="00E835BC"/>
    <w:rsid w:val="00E835F1"/>
    <w:rsid w:val="00E83685"/>
    <w:rsid w:val="00E83A50"/>
    <w:rsid w:val="00E83F59"/>
    <w:rsid w:val="00E84778"/>
    <w:rsid w:val="00E84CD1"/>
    <w:rsid w:val="00E850A0"/>
    <w:rsid w:val="00E852B0"/>
    <w:rsid w:val="00E853A7"/>
    <w:rsid w:val="00E854A8"/>
    <w:rsid w:val="00E85777"/>
    <w:rsid w:val="00E85BD0"/>
    <w:rsid w:val="00E86103"/>
    <w:rsid w:val="00E86474"/>
    <w:rsid w:val="00E8695A"/>
    <w:rsid w:val="00E86A62"/>
    <w:rsid w:val="00E86A94"/>
    <w:rsid w:val="00E86DB2"/>
    <w:rsid w:val="00E86E37"/>
    <w:rsid w:val="00E8721F"/>
    <w:rsid w:val="00E8740F"/>
    <w:rsid w:val="00E87510"/>
    <w:rsid w:val="00E8763A"/>
    <w:rsid w:val="00E8764B"/>
    <w:rsid w:val="00E877D6"/>
    <w:rsid w:val="00E877F0"/>
    <w:rsid w:val="00E87834"/>
    <w:rsid w:val="00E8797C"/>
    <w:rsid w:val="00E87D0E"/>
    <w:rsid w:val="00E87FB8"/>
    <w:rsid w:val="00E9056E"/>
    <w:rsid w:val="00E90740"/>
    <w:rsid w:val="00E90A38"/>
    <w:rsid w:val="00E90A67"/>
    <w:rsid w:val="00E91497"/>
    <w:rsid w:val="00E914DE"/>
    <w:rsid w:val="00E9165C"/>
    <w:rsid w:val="00E91687"/>
    <w:rsid w:val="00E917A8"/>
    <w:rsid w:val="00E917CE"/>
    <w:rsid w:val="00E91B35"/>
    <w:rsid w:val="00E91BCE"/>
    <w:rsid w:val="00E91D40"/>
    <w:rsid w:val="00E91E42"/>
    <w:rsid w:val="00E91EA9"/>
    <w:rsid w:val="00E92049"/>
    <w:rsid w:val="00E92089"/>
    <w:rsid w:val="00E920A6"/>
    <w:rsid w:val="00E922DF"/>
    <w:rsid w:val="00E9235E"/>
    <w:rsid w:val="00E92363"/>
    <w:rsid w:val="00E924E4"/>
    <w:rsid w:val="00E925F8"/>
    <w:rsid w:val="00E9297E"/>
    <w:rsid w:val="00E92AF3"/>
    <w:rsid w:val="00E92D31"/>
    <w:rsid w:val="00E92E1B"/>
    <w:rsid w:val="00E92FCF"/>
    <w:rsid w:val="00E93003"/>
    <w:rsid w:val="00E931A1"/>
    <w:rsid w:val="00E931A7"/>
    <w:rsid w:val="00E933AC"/>
    <w:rsid w:val="00E93455"/>
    <w:rsid w:val="00E934D0"/>
    <w:rsid w:val="00E93743"/>
    <w:rsid w:val="00E938DF"/>
    <w:rsid w:val="00E93B5A"/>
    <w:rsid w:val="00E93C37"/>
    <w:rsid w:val="00E941B9"/>
    <w:rsid w:val="00E9438C"/>
    <w:rsid w:val="00E9447D"/>
    <w:rsid w:val="00E94498"/>
    <w:rsid w:val="00E94519"/>
    <w:rsid w:val="00E94637"/>
    <w:rsid w:val="00E94E22"/>
    <w:rsid w:val="00E94E30"/>
    <w:rsid w:val="00E94F53"/>
    <w:rsid w:val="00E94F63"/>
    <w:rsid w:val="00E94F79"/>
    <w:rsid w:val="00E94FB3"/>
    <w:rsid w:val="00E95445"/>
    <w:rsid w:val="00E95571"/>
    <w:rsid w:val="00E95704"/>
    <w:rsid w:val="00E958CF"/>
    <w:rsid w:val="00E959F4"/>
    <w:rsid w:val="00E95EAC"/>
    <w:rsid w:val="00E95EE4"/>
    <w:rsid w:val="00E966D3"/>
    <w:rsid w:val="00E967C3"/>
    <w:rsid w:val="00E96ABD"/>
    <w:rsid w:val="00E96AC6"/>
    <w:rsid w:val="00E96ADE"/>
    <w:rsid w:val="00E96B54"/>
    <w:rsid w:val="00E96BDA"/>
    <w:rsid w:val="00E96D02"/>
    <w:rsid w:val="00E96D34"/>
    <w:rsid w:val="00E96DC8"/>
    <w:rsid w:val="00E96F52"/>
    <w:rsid w:val="00E97133"/>
    <w:rsid w:val="00E97211"/>
    <w:rsid w:val="00E97851"/>
    <w:rsid w:val="00E97881"/>
    <w:rsid w:val="00E978F1"/>
    <w:rsid w:val="00E97C37"/>
    <w:rsid w:val="00E97C3C"/>
    <w:rsid w:val="00E97C52"/>
    <w:rsid w:val="00E97DA9"/>
    <w:rsid w:val="00E97DF8"/>
    <w:rsid w:val="00EA0419"/>
    <w:rsid w:val="00EA04AC"/>
    <w:rsid w:val="00EA0999"/>
    <w:rsid w:val="00EA0AA7"/>
    <w:rsid w:val="00EA0D5D"/>
    <w:rsid w:val="00EA0D90"/>
    <w:rsid w:val="00EA0F90"/>
    <w:rsid w:val="00EA10CA"/>
    <w:rsid w:val="00EA133E"/>
    <w:rsid w:val="00EA138B"/>
    <w:rsid w:val="00EA13B6"/>
    <w:rsid w:val="00EA1496"/>
    <w:rsid w:val="00EA165F"/>
    <w:rsid w:val="00EA1705"/>
    <w:rsid w:val="00EA18FF"/>
    <w:rsid w:val="00EA19EC"/>
    <w:rsid w:val="00EA1C40"/>
    <w:rsid w:val="00EA1F7A"/>
    <w:rsid w:val="00EA2195"/>
    <w:rsid w:val="00EA22C1"/>
    <w:rsid w:val="00EA235F"/>
    <w:rsid w:val="00EA23A5"/>
    <w:rsid w:val="00EA24AC"/>
    <w:rsid w:val="00EA257B"/>
    <w:rsid w:val="00EA2892"/>
    <w:rsid w:val="00EA2A16"/>
    <w:rsid w:val="00EA2AC6"/>
    <w:rsid w:val="00EA2AE2"/>
    <w:rsid w:val="00EA2CBE"/>
    <w:rsid w:val="00EA2DB3"/>
    <w:rsid w:val="00EA2F61"/>
    <w:rsid w:val="00EA2FB2"/>
    <w:rsid w:val="00EA303D"/>
    <w:rsid w:val="00EA304E"/>
    <w:rsid w:val="00EA322B"/>
    <w:rsid w:val="00EA328B"/>
    <w:rsid w:val="00EA32C5"/>
    <w:rsid w:val="00EA32F3"/>
    <w:rsid w:val="00EA3470"/>
    <w:rsid w:val="00EA34C4"/>
    <w:rsid w:val="00EA3501"/>
    <w:rsid w:val="00EA37E8"/>
    <w:rsid w:val="00EA3A05"/>
    <w:rsid w:val="00EA3B0D"/>
    <w:rsid w:val="00EA3C48"/>
    <w:rsid w:val="00EA401F"/>
    <w:rsid w:val="00EA41A5"/>
    <w:rsid w:val="00EA4239"/>
    <w:rsid w:val="00EA4344"/>
    <w:rsid w:val="00EA43F0"/>
    <w:rsid w:val="00EA46B5"/>
    <w:rsid w:val="00EA47EC"/>
    <w:rsid w:val="00EA4844"/>
    <w:rsid w:val="00EA48E5"/>
    <w:rsid w:val="00EA4C23"/>
    <w:rsid w:val="00EA4F1B"/>
    <w:rsid w:val="00EA554C"/>
    <w:rsid w:val="00EA5ACD"/>
    <w:rsid w:val="00EA5AD4"/>
    <w:rsid w:val="00EA5E13"/>
    <w:rsid w:val="00EA5FA9"/>
    <w:rsid w:val="00EA6015"/>
    <w:rsid w:val="00EA619C"/>
    <w:rsid w:val="00EA6B82"/>
    <w:rsid w:val="00EA6E20"/>
    <w:rsid w:val="00EA6FBB"/>
    <w:rsid w:val="00EA6FDB"/>
    <w:rsid w:val="00EA7237"/>
    <w:rsid w:val="00EA77AC"/>
    <w:rsid w:val="00EA797A"/>
    <w:rsid w:val="00EA7A5F"/>
    <w:rsid w:val="00EA7DB9"/>
    <w:rsid w:val="00EA7DDF"/>
    <w:rsid w:val="00EB0224"/>
    <w:rsid w:val="00EB0505"/>
    <w:rsid w:val="00EB0A0E"/>
    <w:rsid w:val="00EB0A25"/>
    <w:rsid w:val="00EB0B81"/>
    <w:rsid w:val="00EB0C37"/>
    <w:rsid w:val="00EB0C4A"/>
    <w:rsid w:val="00EB0D6F"/>
    <w:rsid w:val="00EB0E0E"/>
    <w:rsid w:val="00EB0FAE"/>
    <w:rsid w:val="00EB109C"/>
    <w:rsid w:val="00EB1105"/>
    <w:rsid w:val="00EB1217"/>
    <w:rsid w:val="00EB13A3"/>
    <w:rsid w:val="00EB13CA"/>
    <w:rsid w:val="00EB14E3"/>
    <w:rsid w:val="00EB1609"/>
    <w:rsid w:val="00EB1BA5"/>
    <w:rsid w:val="00EB1E38"/>
    <w:rsid w:val="00EB1EBB"/>
    <w:rsid w:val="00EB205D"/>
    <w:rsid w:val="00EB21CA"/>
    <w:rsid w:val="00EB24DB"/>
    <w:rsid w:val="00EB2506"/>
    <w:rsid w:val="00EB255B"/>
    <w:rsid w:val="00EB2595"/>
    <w:rsid w:val="00EB2765"/>
    <w:rsid w:val="00EB296D"/>
    <w:rsid w:val="00EB2CB3"/>
    <w:rsid w:val="00EB2D0C"/>
    <w:rsid w:val="00EB2D18"/>
    <w:rsid w:val="00EB2E62"/>
    <w:rsid w:val="00EB3205"/>
    <w:rsid w:val="00EB3AC0"/>
    <w:rsid w:val="00EB3BE2"/>
    <w:rsid w:val="00EB3C96"/>
    <w:rsid w:val="00EB3FC9"/>
    <w:rsid w:val="00EB4033"/>
    <w:rsid w:val="00EB406C"/>
    <w:rsid w:val="00EB4111"/>
    <w:rsid w:val="00EB4276"/>
    <w:rsid w:val="00EB432E"/>
    <w:rsid w:val="00EB4451"/>
    <w:rsid w:val="00EB4616"/>
    <w:rsid w:val="00EB4737"/>
    <w:rsid w:val="00EB4777"/>
    <w:rsid w:val="00EB494D"/>
    <w:rsid w:val="00EB495B"/>
    <w:rsid w:val="00EB497A"/>
    <w:rsid w:val="00EB4AF0"/>
    <w:rsid w:val="00EB4D9F"/>
    <w:rsid w:val="00EB4E31"/>
    <w:rsid w:val="00EB4EEE"/>
    <w:rsid w:val="00EB4F2F"/>
    <w:rsid w:val="00EB4FCB"/>
    <w:rsid w:val="00EB52F8"/>
    <w:rsid w:val="00EB55EB"/>
    <w:rsid w:val="00EB56EE"/>
    <w:rsid w:val="00EB5B48"/>
    <w:rsid w:val="00EB5B8D"/>
    <w:rsid w:val="00EB5B96"/>
    <w:rsid w:val="00EB5C1F"/>
    <w:rsid w:val="00EB618D"/>
    <w:rsid w:val="00EB62EE"/>
    <w:rsid w:val="00EB6431"/>
    <w:rsid w:val="00EB653F"/>
    <w:rsid w:val="00EB66C6"/>
    <w:rsid w:val="00EB69D4"/>
    <w:rsid w:val="00EB6D3D"/>
    <w:rsid w:val="00EB6F69"/>
    <w:rsid w:val="00EB7085"/>
    <w:rsid w:val="00EB7328"/>
    <w:rsid w:val="00EB750F"/>
    <w:rsid w:val="00EB7853"/>
    <w:rsid w:val="00EB78DF"/>
    <w:rsid w:val="00EB7A08"/>
    <w:rsid w:val="00EB7AA6"/>
    <w:rsid w:val="00EB7CE1"/>
    <w:rsid w:val="00EB7CF7"/>
    <w:rsid w:val="00EB7F22"/>
    <w:rsid w:val="00EB7FC6"/>
    <w:rsid w:val="00EC0366"/>
    <w:rsid w:val="00EC0585"/>
    <w:rsid w:val="00EC11EE"/>
    <w:rsid w:val="00EC124C"/>
    <w:rsid w:val="00EC12EA"/>
    <w:rsid w:val="00EC1344"/>
    <w:rsid w:val="00EC14E2"/>
    <w:rsid w:val="00EC1802"/>
    <w:rsid w:val="00EC1A92"/>
    <w:rsid w:val="00EC1B76"/>
    <w:rsid w:val="00EC1B7C"/>
    <w:rsid w:val="00EC1CAC"/>
    <w:rsid w:val="00EC1E6D"/>
    <w:rsid w:val="00EC2440"/>
    <w:rsid w:val="00EC2672"/>
    <w:rsid w:val="00EC2763"/>
    <w:rsid w:val="00EC2C09"/>
    <w:rsid w:val="00EC2DD0"/>
    <w:rsid w:val="00EC2F97"/>
    <w:rsid w:val="00EC3457"/>
    <w:rsid w:val="00EC3795"/>
    <w:rsid w:val="00EC3899"/>
    <w:rsid w:val="00EC3902"/>
    <w:rsid w:val="00EC3A32"/>
    <w:rsid w:val="00EC3AB7"/>
    <w:rsid w:val="00EC3B28"/>
    <w:rsid w:val="00EC3DAC"/>
    <w:rsid w:val="00EC3F29"/>
    <w:rsid w:val="00EC41C3"/>
    <w:rsid w:val="00EC4208"/>
    <w:rsid w:val="00EC42BD"/>
    <w:rsid w:val="00EC46C5"/>
    <w:rsid w:val="00EC49C1"/>
    <w:rsid w:val="00EC4A36"/>
    <w:rsid w:val="00EC4C89"/>
    <w:rsid w:val="00EC4D78"/>
    <w:rsid w:val="00EC4FBA"/>
    <w:rsid w:val="00EC5083"/>
    <w:rsid w:val="00EC51FD"/>
    <w:rsid w:val="00EC5249"/>
    <w:rsid w:val="00EC5346"/>
    <w:rsid w:val="00EC57E9"/>
    <w:rsid w:val="00EC58B8"/>
    <w:rsid w:val="00EC5951"/>
    <w:rsid w:val="00EC59F0"/>
    <w:rsid w:val="00EC5A18"/>
    <w:rsid w:val="00EC5CB5"/>
    <w:rsid w:val="00EC5FA6"/>
    <w:rsid w:val="00EC60F7"/>
    <w:rsid w:val="00EC618B"/>
    <w:rsid w:val="00EC61B1"/>
    <w:rsid w:val="00EC65B2"/>
    <w:rsid w:val="00EC6765"/>
    <w:rsid w:val="00EC68B0"/>
    <w:rsid w:val="00EC6BBE"/>
    <w:rsid w:val="00EC6D01"/>
    <w:rsid w:val="00EC6D35"/>
    <w:rsid w:val="00EC6E49"/>
    <w:rsid w:val="00EC6E57"/>
    <w:rsid w:val="00EC6E71"/>
    <w:rsid w:val="00EC741D"/>
    <w:rsid w:val="00EC7494"/>
    <w:rsid w:val="00EC758D"/>
    <w:rsid w:val="00EC7632"/>
    <w:rsid w:val="00EC7651"/>
    <w:rsid w:val="00EC772A"/>
    <w:rsid w:val="00EC79BF"/>
    <w:rsid w:val="00EC7A25"/>
    <w:rsid w:val="00EC7B14"/>
    <w:rsid w:val="00ED0080"/>
    <w:rsid w:val="00ED01C0"/>
    <w:rsid w:val="00ED01EB"/>
    <w:rsid w:val="00ED0424"/>
    <w:rsid w:val="00ED04EE"/>
    <w:rsid w:val="00ED06AE"/>
    <w:rsid w:val="00ED06BD"/>
    <w:rsid w:val="00ED078D"/>
    <w:rsid w:val="00ED0D4A"/>
    <w:rsid w:val="00ED0D7C"/>
    <w:rsid w:val="00ED114F"/>
    <w:rsid w:val="00ED11AE"/>
    <w:rsid w:val="00ED182F"/>
    <w:rsid w:val="00ED18AD"/>
    <w:rsid w:val="00ED1DD7"/>
    <w:rsid w:val="00ED1E15"/>
    <w:rsid w:val="00ED1E96"/>
    <w:rsid w:val="00ED1F46"/>
    <w:rsid w:val="00ED2028"/>
    <w:rsid w:val="00ED2277"/>
    <w:rsid w:val="00ED22DF"/>
    <w:rsid w:val="00ED28C5"/>
    <w:rsid w:val="00ED2A9C"/>
    <w:rsid w:val="00ED2D1C"/>
    <w:rsid w:val="00ED3175"/>
    <w:rsid w:val="00ED344B"/>
    <w:rsid w:val="00ED359B"/>
    <w:rsid w:val="00ED37D7"/>
    <w:rsid w:val="00ED3883"/>
    <w:rsid w:val="00ED3E44"/>
    <w:rsid w:val="00ED4026"/>
    <w:rsid w:val="00ED4356"/>
    <w:rsid w:val="00ED4375"/>
    <w:rsid w:val="00ED4457"/>
    <w:rsid w:val="00ED4DCC"/>
    <w:rsid w:val="00ED4F20"/>
    <w:rsid w:val="00ED4F30"/>
    <w:rsid w:val="00ED50B2"/>
    <w:rsid w:val="00ED51A4"/>
    <w:rsid w:val="00ED52FD"/>
    <w:rsid w:val="00ED59B6"/>
    <w:rsid w:val="00ED5D7D"/>
    <w:rsid w:val="00ED5E9B"/>
    <w:rsid w:val="00ED5F9F"/>
    <w:rsid w:val="00ED6094"/>
    <w:rsid w:val="00ED657D"/>
    <w:rsid w:val="00ED65F4"/>
    <w:rsid w:val="00ED67CE"/>
    <w:rsid w:val="00ED7000"/>
    <w:rsid w:val="00ED710B"/>
    <w:rsid w:val="00ED7152"/>
    <w:rsid w:val="00ED7A22"/>
    <w:rsid w:val="00ED7A7F"/>
    <w:rsid w:val="00ED7BA2"/>
    <w:rsid w:val="00ED7D0B"/>
    <w:rsid w:val="00ED7D27"/>
    <w:rsid w:val="00EE0135"/>
    <w:rsid w:val="00EE0458"/>
    <w:rsid w:val="00EE07D5"/>
    <w:rsid w:val="00EE0C12"/>
    <w:rsid w:val="00EE0C3C"/>
    <w:rsid w:val="00EE0F4A"/>
    <w:rsid w:val="00EE11AF"/>
    <w:rsid w:val="00EE12E2"/>
    <w:rsid w:val="00EE17CB"/>
    <w:rsid w:val="00EE1871"/>
    <w:rsid w:val="00EE1EDD"/>
    <w:rsid w:val="00EE2064"/>
    <w:rsid w:val="00EE22AE"/>
    <w:rsid w:val="00EE238C"/>
    <w:rsid w:val="00EE25EA"/>
    <w:rsid w:val="00EE2715"/>
    <w:rsid w:val="00EE2AA7"/>
    <w:rsid w:val="00EE2B7E"/>
    <w:rsid w:val="00EE2DDF"/>
    <w:rsid w:val="00EE2EC5"/>
    <w:rsid w:val="00EE3080"/>
    <w:rsid w:val="00EE318F"/>
    <w:rsid w:val="00EE3239"/>
    <w:rsid w:val="00EE3452"/>
    <w:rsid w:val="00EE34B7"/>
    <w:rsid w:val="00EE35D2"/>
    <w:rsid w:val="00EE3AB8"/>
    <w:rsid w:val="00EE3B01"/>
    <w:rsid w:val="00EE3DEF"/>
    <w:rsid w:val="00EE45CD"/>
    <w:rsid w:val="00EE48C1"/>
    <w:rsid w:val="00EE4A6E"/>
    <w:rsid w:val="00EE4CED"/>
    <w:rsid w:val="00EE4D1C"/>
    <w:rsid w:val="00EE5056"/>
    <w:rsid w:val="00EE51AA"/>
    <w:rsid w:val="00EE5A01"/>
    <w:rsid w:val="00EE5C1E"/>
    <w:rsid w:val="00EE5E91"/>
    <w:rsid w:val="00EE6050"/>
    <w:rsid w:val="00EE62DC"/>
    <w:rsid w:val="00EE646D"/>
    <w:rsid w:val="00EE6538"/>
    <w:rsid w:val="00EE6597"/>
    <w:rsid w:val="00EE6829"/>
    <w:rsid w:val="00EE690F"/>
    <w:rsid w:val="00EE6A43"/>
    <w:rsid w:val="00EE6D06"/>
    <w:rsid w:val="00EE6DAF"/>
    <w:rsid w:val="00EE6DCA"/>
    <w:rsid w:val="00EE6F14"/>
    <w:rsid w:val="00EE7138"/>
    <w:rsid w:val="00EE7271"/>
    <w:rsid w:val="00EE72D9"/>
    <w:rsid w:val="00EE72E4"/>
    <w:rsid w:val="00EE778C"/>
    <w:rsid w:val="00EE790D"/>
    <w:rsid w:val="00EE7A5B"/>
    <w:rsid w:val="00EE7B5E"/>
    <w:rsid w:val="00EE7D7D"/>
    <w:rsid w:val="00EE7D80"/>
    <w:rsid w:val="00EE7E70"/>
    <w:rsid w:val="00EF018F"/>
    <w:rsid w:val="00EF0418"/>
    <w:rsid w:val="00EF0444"/>
    <w:rsid w:val="00EF04D8"/>
    <w:rsid w:val="00EF088F"/>
    <w:rsid w:val="00EF09F1"/>
    <w:rsid w:val="00EF0A75"/>
    <w:rsid w:val="00EF0B3B"/>
    <w:rsid w:val="00EF0E56"/>
    <w:rsid w:val="00EF0E58"/>
    <w:rsid w:val="00EF1019"/>
    <w:rsid w:val="00EF1023"/>
    <w:rsid w:val="00EF1135"/>
    <w:rsid w:val="00EF126E"/>
    <w:rsid w:val="00EF13D0"/>
    <w:rsid w:val="00EF1423"/>
    <w:rsid w:val="00EF1575"/>
    <w:rsid w:val="00EF1623"/>
    <w:rsid w:val="00EF167A"/>
    <w:rsid w:val="00EF18B2"/>
    <w:rsid w:val="00EF18D8"/>
    <w:rsid w:val="00EF19C6"/>
    <w:rsid w:val="00EF1C7E"/>
    <w:rsid w:val="00EF222E"/>
    <w:rsid w:val="00EF2279"/>
    <w:rsid w:val="00EF249B"/>
    <w:rsid w:val="00EF24E2"/>
    <w:rsid w:val="00EF2768"/>
    <w:rsid w:val="00EF27D6"/>
    <w:rsid w:val="00EF28BF"/>
    <w:rsid w:val="00EF28D6"/>
    <w:rsid w:val="00EF2A3E"/>
    <w:rsid w:val="00EF2C77"/>
    <w:rsid w:val="00EF31AA"/>
    <w:rsid w:val="00EF3751"/>
    <w:rsid w:val="00EF3AC6"/>
    <w:rsid w:val="00EF3D12"/>
    <w:rsid w:val="00EF3DBA"/>
    <w:rsid w:val="00EF4028"/>
    <w:rsid w:val="00EF439A"/>
    <w:rsid w:val="00EF465B"/>
    <w:rsid w:val="00EF467B"/>
    <w:rsid w:val="00EF489A"/>
    <w:rsid w:val="00EF4A25"/>
    <w:rsid w:val="00EF4ED6"/>
    <w:rsid w:val="00EF4F27"/>
    <w:rsid w:val="00EF4FAC"/>
    <w:rsid w:val="00EF5157"/>
    <w:rsid w:val="00EF51D8"/>
    <w:rsid w:val="00EF54D7"/>
    <w:rsid w:val="00EF562F"/>
    <w:rsid w:val="00EF5816"/>
    <w:rsid w:val="00EF5C69"/>
    <w:rsid w:val="00EF5EEA"/>
    <w:rsid w:val="00EF60B3"/>
    <w:rsid w:val="00EF61DA"/>
    <w:rsid w:val="00EF63C8"/>
    <w:rsid w:val="00EF666B"/>
    <w:rsid w:val="00EF67C7"/>
    <w:rsid w:val="00EF68B9"/>
    <w:rsid w:val="00EF68DA"/>
    <w:rsid w:val="00EF69DA"/>
    <w:rsid w:val="00EF6E35"/>
    <w:rsid w:val="00EF6E59"/>
    <w:rsid w:val="00EF6EFD"/>
    <w:rsid w:val="00EF6FB3"/>
    <w:rsid w:val="00EF7188"/>
    <w:rsid w:val="00EF75AF"/>
    <w:rsid w:val="00EF76D7"/>
    <w:rsid w:val="00EF7872"/>
    <w:rsid w:val="00EF7887"/>
    <w:rsid w:val="00EF79D3"/>
    <w:rsid w:val="00EF7A80"/>
    <w:rsid w:val="00EF7BA1"/>
    <w:rsid w:val="00EF7BC0"/>
    <w:rsid w:val="00EF7D4E"/>
    <w:rsid w:val="00EF7E40"/>
    <w:rsid w:val="00F00079"/>
    <w:rsid w:val="00F00098"/>
    <w:rsid w:val="00F000A0"/>
    <w:rsid w:val="00F0010E"/>
    <w:rsid w:val="00F001D3"/>
    <w:rsid w:val="00F005F7"/>
    <w:rsid w:val="00F006E3"/>
    <w:rsid w:val="00F008B5"/>
    <w:rsid w:val="00F0093C"/>
    <w:rsid w:val="00F00AB6"/>
    <w:rsid w:val="00F00E46"/>
    <w:rsid w:val="00F00F96"/>
    <w:rsid w:val="00F012A1"/>
    <w:rsid w:val="00F01316"/>
    <w:rsid w:val="00F0141B"/>
    <w:rsid w:val="00F017F3"/>
    <w:rsid w:val="00F01F0D"/>
    <w:rsid w:val="00F026C1"/>
    <w:rsid w:val="00F028EB"/>
    <w:rsid w:val="00F02AE4"/>
    <w:rsid w:val="00F02C61"/>
    <w:rsid w:val="00F02D5A"/>
    <w:rsid w:val="00F02D98"/>
    <w:rsid w:val="00F035E3"/>
    <w:rsid w:val="00F03916"/>
    <w:rsid w:val="00F039FD"/>
    <w:rsid w:val="00F03BD1"/>
    <w:rsid w:val="00F03CFB"/>
    <w:rsid w:val="00F04109"/>
    <w:rsid w:val="00F04616"/>
    <w:rsid w:val="00F047A2"/>
    <w:rsid w:val="00F04947"/>
    <w:rsid w:val="00F04FC6"/>
    <w:rsid w:val="00F052C1"/>
    <w:rsid w:val="00F05371"/>
    <w:rsid w:val="00F055EE"/>
    <w:rsid w:val="00F05694"/>
    <w:rsid w:val="00F0570E"/>
    <w:rsid w:val="00F05896"/>
    <w:rsid w:val="00F05A1E"/>
    <w:rsid w:val="00F05A6A"/>
    <w:rsid w:val="00F05F73"/>
    <w:rsid w:val="00F06253"/>
    <w:rsid w:val="00F062A1"/>
    <w:rsid w:val="00F062DD"/>
    <w:rsid w:val="00F06475"/>
    <w:rsid w:val="00F06710"/>
    <w:rsid w:val="00F06B9E"/>
    <w:rsid w:val="00F06F0C"/>
    <w:rsid w:val="00F07213"/>
    <w:rsid w:val="00F07458"/>
    <w:rsid w:val="00F07771"/>
    <w:rsid w:val="00F078BA"/>
    <w:rsid w:val="00F07982"/>
    <w:rsid w:val="00F07C2D"/>
    <w:rsid w:val="00F07C87"/>
    <w:rsid w:val="00F07E33"/>
    <w:rsid w:val="00F10071"/>
    <w:rsid w:val="00F1020B"/>
    <w:rsid w:val="00F1025A"/>
    <w:rsid w:val="00F10389"/>
    <w:rsid w:val="00F103F8"/>
    <w:rsid w:val="00F10413"/>
    <w:rsid w:val="00F104E3"/>
    <w:rsid w:val="00F10647"/>
    <w:rsid w:val="00F10691"/>
    <w:rsid w:val="00F10894"/>
    <w:rsid w:val="00F10974"/>
    <w:rsid w:val="00F10A36"/>
    <w:rsid w:val="00F10DDF"/>
    <w:rsid w:val="00F114F1"/>
    <w:rsid w:val="00F117AE"/>
    <w:rsid w:val="00F11A17"/>
    <w:rsid w:val="00F11B2F"/>
    <w:rsid w:val="00F11BD7"/>
    <w:rsid w:val="00F11CC7"/>
    <w:rsid w:val="00F11E62"/>
    <w:rsid w:val="00F11E99"/>
    <w:rsid w:val="00F11ED2"/>
    <w:rsid w:val="00F11F1A"/>
    <w:rsid w:val="00F11F4D"/>
    <w:rsid w:val="00F120D1"/>
    <w:rsid w:val="00F121E3"/>
    <w:rsid w:val="00F12327"/>
    <w:rsid w:val="00F1245F"/>
    <w:rsid w:val="00F1279C"/>
    <w:rsid w:val="00F127C1"/>
    <w:rsid w:val="00F1285A"/>
    <w:rsid w:val="00F12ABF"/>
    <w:rsid w:val="00F12CA7"/>
    <w:rsid w:val="00F12E5A"/>
    <w:rsid w:val="00F12F6A"/>
    <w:rsid w:val="00F130B5"/>
    <w:rsid w:val="00F1326D"/>
    <w:rsid w:val="00F1368D"/>
    <w:rsid w:val="00F136EA"/>
    <w:rsid w:val="00F139A0"/>
    <w:rsid w:val="00F13A77"/>
    <w:rsid w:val="00F13ADF"/>
    <w:rsid w:val="00F13B82"/>
    <w:rsid w:val="00F14198"/>
    <w:rsid w:val="00F1423A"/>
    <w:rsid w:val="00F143D2"/>
    <w:rsid w:val="00F145E3"/>
    <w:rsid w:val="00F1480E"/>
    <w:rsid w:val="00F14882"/>
    <w:rsid w:val="00F148E3"/>
    <w:rsid w:val="00F14E5C"/>
    <w:rsid w:val="00F1505D"/>
    <w:rsid w:val="00F15401"/>
    <w:rsid w:val="00F1551D"/>
    <w:rsid w:val="00F155CF"/>
    <w:rsid w:val="00F15680"/>
    <w:rsid w:val="00F15822"/>
    <w:rsid w:val="00F1582E"/>
    <w:rsid w:val="00F1589B"/>
    <w:rsid w:val="00F1589E"/>
    <w:rsid w:val="00F15A5B"/>
    <w:rsid w:val="00F15E4D"/>
    <w:rsid w:val="00F15F4B"/>
    <w:rsid w:val="00F16094"/>
    <w:rsid w:val="00F16177"/>
    <w:rsid w:val="00F16465"/>
    <w:rsid w:val="00F166B2"/>
    <w:rsid w:val="00F16860"/>
    <w:rsid w:val="00F1687C"/>
    <w:rsid w:val="00F16AE7"/>
    <w:rsid w:val="00F16C04"/>
    <w:rsid w:val="00F170A3"/>
    <w:rsid w:val="00F17157"/>
    <w:rsid w:val="00F178CB"/>
    <w:rsid w:val="00F20178"/>
    <w:rsid w:val="00F205B2"/>
    <w:rsid w:val="00F20776"/>
    <w:rsid w:val="00F20825"/>
    <w:rsid w:val="00F20AA2"/>
    <w:rsid w:val="00F20ECD"/>
    <w:rsid w:val="00F211B2"/>
    <w:rsid w:val="00F2121E"/>
    <w:rsid w:val="00F212FC"/>
    <w:rsid w:val="00F2139F"/>
    <w:rsid w:val="00F21494"/>
    <w:rsid w:val="00F216B2"/>
    <w:rsid w:val="00F216F3"/>
    <w:rsid w:val="00F219B7"/>
    <w:rsid w:val="00F21C1B"/>
    <w:rsid w:val="00F21C8B"/>
    <w:rsid w:val="00F21F10"/>
    <w:rsid w:val="00F220A9"/>
    <w:rsid w:val="00F2232F"/>
    <w:rsid w:val="00F223CA"/>
    <w:rsid w:val="00F22501"/>
    <w:rsid w:val="00F2264D"/>
    <w:rsid w:val="00F226B5"/>
    <w:rsid w:val="00F227E5"/>
    <w:rsid w:val="00F2291C"/>
    <w:rsid w:val="00F229BC"/>
    <w:rsid w:val="00F22B67"/>
    <w:rsid w:val="00F22C0C"/>
    <w:rsid w:val="00F22F74"/>
    <w:rsid w:val="00F23043"/>
    <w:rsid w:val="00F2328D"/>
    <w:rsid w:val="00F2368B"/>
    <w:rsid w:val="00F23707"/>
    <w:rsid w:val="00F2373C"/>
    <w:rsid w:val="00F2378B"/>
    <w:rsid w:val="00F23873"/>
    <w:rsid w:val="00F23A2E"/>
    <w:rsid w:val="00F23C8A"/>
    <w:rsid w:val="00F24170"/>
    <w:rsid w:val="00F2437E"/>
    <w:rsid w:val="00F24462"/>
    <w:rsid w:val="00F245BB"/>
    <w:rsid w:val="00F24957"/>
    <w:rsid w:val="00F250BF"/>
    <w:rsid w:val="00F2511D"/>
    <w:rsid w:val="00F251AC"/>
    <w:rsid w:val="00F255FC"/>
    <w:rsid w:val="00F25B7D"/>
    <w:rsid w:val="00F25B93"/>
    <w:rsid w:val="00F25C0E"/>
    <w:rsid w:val="00F25C40"/>
    <w:rsid w:val="00F25C6F"/>
    <w:rsid w:val="00F26141"/>
    <w:rsid w:val="00F268CD"/>
    <w:rsid w:val="00F268DE"/>
    <w:rsid w:val="00F26C85"/>
    <w:rsid w:val="00F26D37"/>
    <w:rsid w:val="00F27148"/>
    <w:rsid w:val="00F275A0"/>
    <w:rsid w:val="00F2765B"/>
    <w:rsid w:val="00F2770D"/>
    <w:rsid w:val="00F27DE3"/>
    <w:rsid w:val="00F27FEA"/>
    <w:rsid w:val="00F3008C"/>
    <w:rsid w:val="00F304C7"/>
    <w:rsid w:val="00F3064A"/>
    <w:rsid w:val="00F30653"/>
    <w:rsid w:val="00F30718"/>
    <w:rsid w:val="00F30749"/>
    <w:rsid w:val="00F30792"/>
    <w:rsid w:val="00F3089A"/>
    <w:rsid w:val="00F308A9"/>
    <w:rsid w:val="00F308C3"/>
    <w:rsid w:val="00F30BAA"/>
    <w:rsid w:val="00F30C4D"/>
    <w:rsid w:val="00F312DC"/>
    <w:rsid w:val="00F312E2"/>
    <w:rsid w:val="00F3133F"/>
    <w:rsid w:val="00F313E0"/>
    <w:rsid w:val="00F3173E"/>
    <w:rsid w:val="00F31884"/>
    <w:rsid w:val="00F31897"/>
    <w:rsid w:val="00F31D64"/>
    <w:rsid w:val="00F321BB"/>
    <w:rsid w:val="00F32256"/>
    <w:rsid w:val="00F3226F"/>
    <w:rsid w:val="00F32775"/>
    <w:rsid w:val="00F32C07"/>
    <w:rsid w:val="00F32FE4"/>
    <w:rsid w:val="00F331C8"/>
    <w:rsid w:val="00F33467"/>
    <w:rsid w:val="00F33534"/>
    <w:rsid w:val="00F33914"/>
    <w:rsid w:val="00F33A5A"/>
    <w:rsid w:val="00F33A8F"/>
    <w:rsid w:val="00F33D0A"/>
    <w:rsid w:val="00F34126"/>
    <w:rsid w:val="00F341A1"/>
    <w:rsid w:val="00F34401"/>
    <w:rsid w:val="00F3476B"/>
    <w:rsid w:val="00F34926"/>
    <w:rsid w:val="00F34DFB"/>
    <w:rsid w:val="00F34ECC"/>
    <w:rsid w:val="00F35048"/>
    <w:rsid w:val="00F35728"/>
    <w:rsid w:val="00F3590A"/>
    <w:rsid w:val="00F35CE3"/>
    <w:rsid w:val="00F35D62"/>
    <w:rsid w:val="00F36394"/>
    <w:rsid w:val="00F36437"/>
    <w:rsid w:val="00F36442"/>
    <w:rsid w:val="00F36743"/>
    <w:rsid w:val="00F36B8C"/>
    <w:rsid w:val="00F36DBD"/>
    <w:rsid w:val="00F36EF1"/>
    <w:rsid w:val="00F37109"/>
    <w:rsid w:val="00F3733A"/>
    <w:rsid w:val="00F3741F"/>
    <w:rsid w:val="00F375B7"/>
    <w:rsid w:val="00F37819"/>
    <w:rsid w:val="00F379C5"/>
    <w:rsid w:val="00F37AD2"/>
    <w:rsid w:val="00F37CC5"/>
    <w:rsid w:val="00F37E12"/>
    <w:rsid w:val="00F37E34"/>
    <w:rsid w:val="00F4034A"/>
    <w:rsid w:val="00F40660"/>
    <w:rsid w:val="00F40D50"/>
    <w:rsid w:val="00F40F36"/>
    <w:rsid w:val="00F4119E"/>
    <w:rsid w:val="00F4136E"/>
    <w:rsid w:val="00F4197E"/>
    <w:rsid w:val="00F41B43"/>
    <w:rsid w:val="00F41B68"/>
    <w:rsid w:val="00F41FCC"/>
    <w:rsid w:val="00F41FF2"/>
    <w:rsid w:val="00F423D0"/>
    <w:rsid w:val="00F423D1"/>
    <w:rsid w:val="00F4240F"/>
    <w:rsid w:val="00F425D9"/>
    <w:rsid w:val="00F42704"/>
    <w:rsid w:val="00F427B9"/>
    <w:rsid w:val="00F42910"/>
    <w:rsid w:val="00F42947"/>
    <w:rsid w:val="00F4297C"/>
    <w:rsid w:val="00F42C40"/>
    <w:rsid w:val="00F42C81"/>
    <w:rsid w:val="00F42EBE"/>
    <w:rsid w:val="00F431BD"/>
    <w:rsid w:val="00F43233"/>
    <w:rsid w:val="00F432AF"/>
    <w:rsid w:val="00F43388"/>
    <w:rsid w:val="00F43829"/>
    <w:rsid w:val="00F43999"/>
    <w:rsid w:val="00F43BFA"/>
    <w:rsid w:val="00F43C63"/>
    <w:rsid w:val="00F43C96"/>
    <w:rsid w:val="00F440F8"/>
    <w:rsid w:val="00F44483"/>
    <w:rsid w:val="00F445B9"/>
    <w:rsid w:val="00F446B5"/>
    <w:rsid w:val="00F446CB"/>
    <w:rsid w:val="00F4478C"/>
    <w:rsid w:val="00F448C0"/>
    <w:rsid w:val="00F44B2A"/>
    <w:rsid w:val="00F44C6A"/>
    <w:rsid w:val="00F44EA5"/>
    <w:rsid w:val="00F44ED2"/>
    <w:rsid w:val="00F44ED6"/>
    <w:rsid w:val="00F45086"/>
    <w:rsid w:val="00F4517D"/>
    <w:rsid w:val="00F45389"/>
    <w:rsid w:val="00F45473"/>
    <w:rsid w:val="00F454B6"/>
    <w:rsid w:val="00F45B11"/>
    <w:rsid w:val="00F46191"/>
    <w:rsid w:val="00F4637B"/>
    <w:rsid w:val="00F463A8"/>
    <w:rsid w:val="00F463C0"/>
    <w:rsid w:val="00F465C4"/>
    <w:rsid w:val="00F465C9"/>
    <w:rsid w:val="00F4670F"/>
    <w:rsid w:val="00F4677F"/>
    <w:rsid w:val="00F46AFE"/>
    <w:rsid w:val="00F46D46"/>
    <w:rsid w:val="00F46DDD"/>
    <w:rsid w:val="00F46E3E"/>
    <w:rsid w:val="00F46E7C"/>
    <w:rsid w:val="00F46F2D"/>
    <w:rsid w:val="00F46FEA"/>
    <w:rsid w:val="00F4704D"/>
    <w:rsid w:val="00F473E5"/>
    <w:rsid w:val="00F47501"/>
    <w:rsid w:val="00F476B8"/>
    <w:rsid w:val="00F4788F"/>
    <w:rsid w:val="00F479E4"/>
    <w:rsid w:val="00F47AF0"/>
    <w:rsid w:val="00F47DF7"/>
    <w:rsid w:val="00F5014D"/>
    <w:rsid w:val="00F50246"/>
    <w:rsid w:val="00F503BE"/>
    <w:rsid w:val="00F506F8"/>
    <w:rsid w:val="00F50A8B"/>
    <w:rsid w:val="00F50BEE"/>
    <w:rsid w:val="00F50E45"/>
    <w:rsid w:val="00F50F12"/>
    <w:rsid w:val="00F51016"/>
    <w:rsid w:val="00F51142"/>
    <w:rsid w:val="00F512B5"/>
    <w:rsid w:val="00F5132C"/>
    <w:rsid w:val="00F51331"/>
    <w:rsid w:val="00F513AE"/>
    <w:rsid w:val="00F516BA"/>
    <w:rsid w:val="00F51747"/>
    <w:rsid w:val="00F518D7"/>
    <w:rsid w:val="00F51D50"/>
    <w:rsid w:val="00F51F36"/>
    <w:rsid w:val="00F51F6A"/>
    <w:rsid w:val="00F52079"/>
    <w:rsid w:val="00F521BF"/>
    <w:rsid w:val="00F523CD"/>
    <w:rsid w:val="00F523F4"/>
    <w:rsid w:val="00F524E7"/>
    <w:rsid w:val="00F52BC2"/>
    <w:rsid w:val="00F531C8"/>
    <w:rsid w:val="00F53258"/>
    <w:rsid w:val="00F5332E"/>
    <w:rsid w:val="00F53930"/>
    <w:rsid w:val="00F539B2"/>
    <w:rsid w:val="00F539D1"/>
    <w:rsid w:val="00F539F5"/>
    <w:rsid w:val="00F53BFD"/>
    <w:rsid w:val="00F53CAF"/>
    <w:rsid w:val="00F53EF8"/>
    <w:rsid w:val="00F54362"/>
    <w:rsid w:val="00F545C1"/>
    <w:rsid w:val="00F549E3"/>
    <w:rsid w:val="00F54E47"/>
    <w:rsid w:val="00F54F1E"/>
    <w:rsid w:val="00F54FD4"/>
    <w:rsid w:val="00F55178"/>
    <w:rsid w:val="00F5554B"/>
    <w:rsid w:val="00F555C2"/>
    <w:rsid w:val="00F5563E"/>
    <w:rsid w:val="00F5570A"/>
    <w:rsid w:val="00F55811"/>
    <w:rsid w:val="00F559AF"/>
    <w:rsid w:val="00F559CF"/>
    <w:rsid w:val="00F55AD7"/>
    <w:rsid w:val="00F55B22"/>
    <w:rsid w:val="00F56043"/>
    <w:rsid w:val="00F56923"/>
    <w:rsid w:val="00F56966"/>
    <w:rsid w:val="00F56A66"/>
    <w:rsid w:val="00F56B03"/>
    <w:rsid w:val="00F56D89"/>
    <w:rsid w:val="00F5716C"/>
    <w:rsid w:val="00F57195"/>
    <w:rsid w:val="00F578CB"/>
    <w:rsid w:val="00F579A6"/>
    <w:rsid w:val="00F57AC8"/>
    <w:rsid w:val="00F57B70"/>
    <w:rsid w:val="00F57BBF"/>
    <w:rsid w:val="00F57D1A"/>
    <w:rsid w:val="00F57D3C"/>
    <w:rsid w:val="00F6005D"/>
    <w:rsid w:val="00F602DC"/>
    <w:rsid w:val="00F60320"/>
    <w:rsid w:val="00F60CE2"/>
    <w:rsid w:val="00F60E67"/>
    <w:rsid w:val="00F613A4"/>
    <w:rsid w:val="00F61608"/>
    <w:rsid w:val="00F616F7"/>
    <w:rsid w:val="00F61737"/>
    <w:rsid w:val="00F6176A"/>
    <w:rsid w:val="00F619F9"/>
    <w:rsid w:val="00F61A86"/>
    <w:rsid w:val="00F61BEB"/>
    <w:rsid w:val="00F61C9A"/>
    <w:rsid w:val="00F61E2B"/>
    <w:rsid w:val="00F620F1"/>
    <w:rsid w:val="00F62199"/>
    <w:rsid w:val="00F626EA"/>
    <w:rsid w:val="00F62731"/>
    <w:rsid w:val="00F629A5"/>
    <w:rsid w:val="00F62BBF"/>
    <w:rsid w:val="00F62DEC"/>
    <w:rsid w:val="00F63237"/>
    <w:rsid w:val="00F63321"/>
    <w:rsid w:val="00F63637"/>
    <w:rsid w:val="00F63A68"/>
    <w:rsid w:val="00F63C83"/>
    <w:rsid w:val="00F63DC8"/>
    <w:rsid w:val="00F63E95"/>
    <w:rsid w:val="00F63EF8"/>
    <w:rsid w:val="00F64129"/>
    <w:rsid w:val="00F643C2"/>
    <w:rsid w:val="00F647AA"/>
    <w:rsid w:val="00F64A2A"/>
    <w:rsid w:val="00F64B94"/>
    <w:rsid w:val="00F64C5D"/>
    <w:rsid w:val="00F64D8B"/>
    <w:rsid w:val="00F64E0F"/>
    <w:rsid w:val="00F64ED9"/>
    <w:rsid w:val="00F64F2B"/>
    <w:rsid w:val="00F6513F"/>
    <w:rsid w:val="00F6528A"/>
    <w:rsid w:val="00F65626"/>
    <w:rsid w:val="00F65689"/>
    <w:rsid w:val="00F6595B"/>
    <w:rsid w:val="00F65AD8"/>
    <w:rsid w:val="00F65CED"/>
    <w:rsid w:val="00F65D1F"/>
    <w:rsid w:val="00F65D3F"/>
    <w:rsid w:val="00F65D98"/>
    <w:rsid w:val="00F65F2C"/>
    <w:rsid w:val="00F65FB3"/>
    <w:rsid w:val="00F65FFE"/>
    <w:rsid w:val="00F6652B"/>
    <w:rsid w:val="00F6665A"/>
    <w:rsid w:val="00F666E2"/>
    <w:rsid w:val="00F66916"/>
    <w:rsid w:val="00F66CCF"/>
    <w:rsid w:val="00F66DB9"/>
    <w:rsid w:val="00F66E41"/>
    <w:rsid w:val="00F66F1D"/>
    <w:rsid w:val="00F66F51"/>
    <w:rsid w:val="00F66F68"/>
    <w:rsid w:val="00F672A8"/>
    <w:rsid w:val="00F676EA"/>
    <w:rsid w:val="00F67B39"/>
    <w:rsid w:val="00F67C0F"/>
    <w:rsid w:val="00F67C6D"/>
    <w:rsid w:val="00F67DE8"/>
    <w:rsid w:val="00F67EAE"/>
    <w:rsid w:val="00F70555"/>
    <w:rsid w:val="00F70566"/>
    <w:rsid w:val="00F7063C"/>
    <w:rsid w:val="00F7097C"/>
    <w:rsid w:val="00F70AA5"/>
    <w:rsid w:val="00F70BC9"/>
    <w:rsid w:val="00F7114C"/>
    <w:rsid w:val="00F71230"/>
    <w:rsid w:val="00F71654"/>
    <w:rsid w:val="00F71FD7"/>
    <w:rsid w:val="00F721D5"/>
    <w:rsid w:val="00F721F3"/>
    <w:rsid w:val="00F723AE"/>
    <w:rsid w:val="00F723E8"/>
    <w:rsid w:val="00F72512"/>
    <w:rsid w:val="00F726B9"/>
    <w:rsid w:val="00F72B83"/>
    <w:rsid w:val="00F72ED6"/>
    <w:rsid w:val="00F72F22"/>
    <w:rsid w:val="00F72FBD"/>
    <w:rsid w:val="00F7305E"/>
    <w:rsid w:val="00F730D7"/>
    <w:rsid w:val="00F736D3"/>
    <w:rsid w:val="00F73895"/>
    <w:rsid w:val="00F738CF"/>
    <w:rsid w:val="00F73B89"/>
    <w:rsid w:val="00F73C4A"/>
    <w:rsid w:val="00F73C8A"/>
    <w:rsid w:val="00F73FFE"/>
    <w:rsid w:val="00F74064"/>
    <w:rsid w:val="00F740FF"/>
    <w:rsid w:val="00F741E3"/>
    <w:rsid w:val="00F741F1"/>
    <w:rsid w:val="00F74581"/>
    <w:rsid w:val="00F7499F"/>
    <w:rsid w:val="00F74B9F"/>
    <w:rsid w:val="00F74D8F"/>
    <w:rsid w:val="00F74F85"/>
    <w:rsid w:val="00F7517E"/>
    <w:rsid w:val="00F7539E"/>
    <w:rsid w:val="00F75A57"/>
    <w:rsid w:val="00F75AFE"/>
    <w:rsid w:val="00F75DFC"/>
    <w:rsid w:val="00F75EDB"/>
    <w:rsid w:val="00F76143"/>
    <w:rsid w:val="00F76270"/>
    <w:rsid w:val="00F76354"/>
    <w:rsid w:val="00F764F2"/>
    <w:rsid w:val="00F76586"/>
    <w:rsid w:val="00F765D1"/>
    <w:rsid w:val="00F76934"/>
    <w:rsid w:val="00F76B1F"/>
    <w:rsid w:val="00F76CEC"/>
    <w:rsid w:val="00F77069"/>
    <w:rsid w:val="00F77243"/>
    <w:rsid w:val="00F773B4"/>
    <w:rsid w:val="00F774D1"/>
    <w:rsid w:val="00F77548"/>
    <w:rsid w:val="00F7772B"/>
    <w:rsid w:val="00F779C5"/>
    <w:rsid w:val="00F77EEE"/>
    <w:rsid w:val="00F801D3"/>
    <w:rsid w:val="00F801DF"/>
    <w:rsid w:val="00F8032C"/>
    <w:rsid w:val="00F8036C"/>
    <w:rsid w:val="00F80597"/>
    <w:rsid w:val="00F80FC3"/>
    <w:rsid w:val="00F81196"/>
    <w:rsid w:val="00F8138B"/>
    <w:rsid w:val="00F81492"/>
    <w:rsid w:val="00F81634"/>
    <w:rsid w:val="00F819A8"/>
    <w:rsid w:val="00F81A87"/>
    <w:rsid w:val="00F82033"/>
    <w:rsid w:val="00F82225"/>
    <w:rsid w:val="00F826A1"/>
    <w:rsid w:val="00F82949"/>
    <w:rsid w:val="00F82AA2"/>
    <w:rsid w:val="00F82B6C"/>
    <w:rsid w:val="00F82C7D"/>
    <w:rsid w:val="00F82CF2"/>
    <w:rsid w:val="00F82EFA"/>
    <w:rsid w:val="00F82EFB"/>
    <w:rsid w:val="00F83294"/>
    <w:rsid w:val="00F83424"/>
    <w:rsid w:val="00F834E3"/>
    <w:rsid w:val="00F83801"/>
    <w:rsid w:val="00F83A24"/>
    <w:rsid w:val="00F83AAE"/>
    <w:rsid w:val="00F83C1E"/>
    <w:rsid w:val="00F83C90"/>
    <w:rsid w:val="00F83D91"/>
    <w:rsid w:val="00F83DA7"/>
    <w:rsid w:val="00F83F45"/>
    <w:rsid w:val="00F840AC"/>
    <w:rsid w:val="00F84425"/>
    <w:rsid w:val="00F84666"/>
    <w:rsid w:val="00F847BD"/>
    <w:rsid w:val="00F84807"/>
    <w:rsid w:val="00F84B3A"/>
    <w:rsid w:val="00F84C8B"/>
    <w:rsid w:val="00F84D6A"/>
    <w:rsid w:val="00F84EA3"/>
    <w:rsid w:val="00F84F9E"/>
    <w:rsid w:val="00F85003"/>
    <w:rsid w:val="00F853AF"/>
    <w:rsid w:val="00F85494"/>
    <w:rsid w:val="00F85A1A"/>
    <w:rsid w:val="00F85B20"/>
    <w:rsid w:val="00F85C6D"/>
    <w:rsid w:val="00F85CFE"/>
    <w:rsid w:val="00F85FBA"/>
    <w:rsid w:val="00F8601F"/>
    <w:rsid w:val="00F866F9"/>
    <w:rsid w:val="00F86761"/>
    <w:rsid w:val="00F86787"/>
    <w:rsid w:val="00F8716F"/>
    <w:rsid w:val="00F87245"/>
    <w:rsid w:val="00F878A2"/>
    <w:rsid w:val="00F87925"/>
    <w:rsid w:val="00F87C28"/>
    <w:rsid w:val="00F87E17"/>
    <w:rsid w:val="00F90433"/>
    <w:rsid w:val="00F908FA"/>
    <w:rsid w:val="00F90D55"/>
    <w:rsid w:val="00F90D8C"/>
    <w:rsid w:val="00F90E83"/>
    <w:rsid w:val="00F90EEE"/>
    <w:rsid w:val="00F91253"/>
    <w:rsid w:val="00F91337"/>
    <w:rsid w:val="00F91364"/>
    <w:rsid w:val="00F913FB"/>
    <w:rsid w:val="00F91521"/>
    <w:rsid w:val="00F91577"/>
    <w:rsid w:val="00F916AD"/>
    <w:rsid w:val="00F91796"/>
    <w:rsid w:val="00F918BF"/>
    <w:rsid w:val="00F918DB"/>
    <w:rsid w:val="00F91BB9"/>
    <w:rsid w:val="00F91CAA"/>
    <w:rsid w:val="00F91E59"/>
    <w:rsid w:val="00F91F18"/>
    <w:rsid w:val="00F9235C"/>
    <w:rsid w:val="00F92654"/>
    <w:rsid w:val="00F9283D"/>
    <w:rsid w:val="00F92AFD"/>
    <w:rsid w:val="00F92E90"/>
    <w:rsid w:val="00F93030"/>
    <w:rsid w:val="00F93111"/>
    <w:rsid w:val="00F931F2"/>
    <w:rsid w:val="00F93278"/>
    <w:rsid w:val="00F936A5"/>
    <w:rsid w:val="00F9373D"/>
    <w:rsid w:val="00F9375B"/>
    <w:rsid w:val="00F93789"/>
    <w:rsid w:val="00F9384E"/>
    <w:rsid w:val="00F93A67"/>
    <w:rsid w:val="00F93B19"/>
    <w:rsid w:val="00F93D6E"/>
    <w:rsid w:val="00F93E29"/>
    <w:rsid w:val="00F94010"/>
    <w:rsid w:val="00F945A9"/>
    <w:rsid w:val="00F94660"/>
    <w:rsid w:val="00F9477D"/>
    <w:rsid w:val="00F9491D"/>
    <w:rsid w:val="00F9491E"/>
    <w:rsid w:val="00F949F2"/>
    <w:rsid w:val="00F94C5E"/>
    <w:rsid w:val="00F9523E"/>
    <w:rsid w:val="00F954DA"/>
    <w:rsid w:val="00F95A01"/>
    <w:rsid w:val="00F95F88"/>
    <w:rsid w:val="00F96016"/>
    <w:rsid w:val="00F9637D"/>
    <w:rsid w:val="00F96437"/>
    <w:rsid w:val="00F9645B"/>
    <w:rsid w:val="00F96900"/>
    <w:rsid w:val="00F96CDE"/>
    <w:rsid w:val="00F9707C"/>
    <w:rsid w:val="00F9746C"/>
    <w:rsid w:val="00F97482"/>
    <w:rsid w:val="00F9753E"/>
    <w:rsid w:val="00F9763B"/>
    <w:rsid w:val="00F978DC"/>
    <w:rsid w:val="00F97905"/>
    <w:rsid w:val="00F97A98"/>
    <w:rsid w:val="00F97BC1"/>
    <w:rsid w:val="00F97D96"/>
    <w:rsid w:val="00F97F22"/>
    <w:rsid w:val="00FA03DA"/>
    <w:rsid w:val="00FA041B"/>
    <w:rsid w:val="00FA047A"/>
    <w:rsid w:val="00FA05DD"/>
    <w:rsid w:val="00FA07CA"/>
    <w:rsid w:val="00FA0F81"/>
    <w:rsid w:val="00FA0FFE"/>
    <w:rsid w:val="00FA102A"/>
    <w:rsid w:val="00FA106C"/>
    <w:rsid w:val="00FA10C9"/>
    <w:rsid w:val="00FA15D3"/>
    <w:rsid w:val="00FA1A3A"/>
    <w:rsid w:val="00FA1EEB"/>
    <w:rsid w:val="00FA2077"/>
    <w:rsid w:val="00FA21DD"/>
    <w:rsid w:val="00FA25BB"/>
    <w:rsid w:val="00FA26E0"/>
    <w:rsid w:val="00FA28DF"/>
    <w:rsid w:val="00FA2906"/>
    <w:rsid w:val="00FA2990"/>
    <w:rsid w:val="00FA2E41"/>
    <w:rsid w:val="00FA2E74"/>
    <w:rsid w:val="00FA2EDF"/>
    <w:rsid w:val="00FA3136"/>
    <w:rsid w:val="00FA3347"/>
    <w:rsid w:val="00FA3475"/>
    <w:rsid w:val="00FA348C"/>
    <w:rsid w:val="00FA3871"/>
    <w:rsid w:val="00FA395F"/>
    <w:rsid w:val="00FA3A29"/>
    <w:rsid w:val="00FA3C0F"/>
    <w:rsid w:val="00FA3EA7"/>
    <w:rsid w:val="00FA3F69"/>
    <w:rsid w:val="00FA40A1"/>
    <w:rsid w:val="00FA41CB"/>
    <w:rsid w:val="00FA4357"/>
    <w:rsid w:val="00FA4613"/>
    <w:rsid w:val="00FA4803"/>
    <w:rsid w:val="00FA492E"/>
    <w:rsid w:val="00FA4A40"/>
    <w:rsid w:val="00FA4CC5"/>
    <w:rsid w:val="00FA4D9A"/>
    <w:rsid w:val="00FA4E50"/>
    <w:rsid w:val="00FA4F51"/>
    <w:rsid w:val="00FA4F82"/>
    <w:rsid w:val="00FA51E0"/>
    <w:rsid w:val="00FA52A0"/>
    <w:rsid w:val="00FA53A4"/>
    <w:rsid w:val="00FA551E"/>
    <w:rsid w:val="00FA5B08"/>
    <w:rsid w:val="00FA5CB3"/>
    <w:rsid w:val="00FA60D4"/>
    <w:rsid w:val="00FA61B1"/>
    <w:rsid w:val="00FA6331"/>
    <w:rsid w:val="00FA652B"/>
    <w:rsid w:val="00FA6843"/>
    <w:rsid w:val="00FA6921"/>
    <w:rsid w:val="00FA6ABC"/>
    <w:rsid w:val="00FA6D4F"/>
    <w:rsid w:val="00FA6D9F"/>
    <w:rsid w:val="00FA6EDB"/>
    <w:rsid w:val="00FA709F"/>
    <w:rsid w:val="00FA726F"/>
    <w:rsid w:val="00FA742F"/>
    <w:rsid w:val="00FA7509"/>
    <w:rsid w:val="00FA75A0"/>
    <w:rsid w:val="00FA7A1A"/>
    <w:rsid w:val="00FA7BC5"/>
    <w:rsid w:val="00FA7D62"/>
    <w:rsid w:val="00FA7F1D"/>
    <w:rsid w:val="00FB00F8"/>
    <w:rsid w:val="00FB010B"/>
    <w:rsid w:val="00FB0146"/>
    <w:rsid w:val="00FB01BF"/>
    <w:rsid w:val="00FB01C5"/>
    <w:rsid w:val="00FB033C"/>
    <w:rsid w:val="00FB039C"/>
    <w:rsid w:val="00FB0664"/>
    <w:rsid w:val="00FB0935"/>
    <w:rsid w:val="00FB09C7"/>
    <w:rsid w:val="00FB0A2F"/>
    <w:rsid w:val="00FB11F0"/>
    <w:rsid w:val="00FB1833"/>
    <w:rsid w:val="00FB1C22"/>
    <w:rsid w:val="00FB2032"/>
    <w:rsid w:val="00FB2184"/>
    <w:rsid w:val="00FB22F2"/>
    <w:rsid w:val="00FB24C3"/>
    <w:rsid w:val="00FB271F"/>
    <w:rsid w:val="00FB28F0"/>
    <w:rsid w:val="00FB29CF"/>
    <w:rsid w:val="00FB2B21"/>
    <w:rsid w:val="00FB2C7B"/>
    <w:rsid w:val="00FB3046"/>
    <w:rsid w:val="00FB3184"/>
    <w:rsid w:val="00FB32E2"/>
    <w:rsid w:val="00FB353C"/>
    <w:rsid w:val="00FB39FA"/>
    <w:rsid w:val="00FB3AF2"/>
    <w:rsid w:val="00FB3CD3"/>
    <w:rsid w:val="00FB3D24"/>
    <w:rsid w:val="00FB3EA0"/>
    <w:rsid w:val="00FB4323"/>
    <w:rsid w:val="00FB4407"/>
    <w:rsid w:val="00FB45C4"/>
    <w:rsid w:val="00FB489D"/>
    <w:rsid w:val="00FB4C26"/>
    <w:rsid w:val="00FB4E3F"/>
    <w:rsid w:val="00FB4F02"/>
    <w:rsid w:val="00FB4F8B"/>
    <w:rsid w:val="00FB5420"/>
    <w:rsid w:val="00FB54E4"/>
    <w:rsid w:val="00FB55E5"/>
    <w:rsid w:val="00FB5688"/>
    <w:rsid w:val="00FB5A1E"/>
    <w:rsid w:val="00FB5AF7"/>
    <w:rsid w:val="00FB6079"/>
    <w:rsid w:val="00FB6169"/>
    <w:rsid w:val="00FB62FD"/>
    <w:rsid w:val="00FB64E3"/>
    <w:rsid w:val="00FB6CD2"/>
    <w:rsid w:val="00FB73AD"/>
    <w:rsid w:val="00FB7527"/>
    <w:rsid w:val="00FB7CAF"/>
    <w:rsid w:val="00FB7D35"/>
    <w:rsid w:val="00FB7DF7"/>
    <w:rsid w:val="00FC01D0"/>
    <w:rsid w:val="00FC0227"/>
    <w:rsid w:val="00FC02B9"/>
    <w:rsid w:val="00FC0405"/>
    <w:rsid w:val="00FC0589"/>
    <w:rsid w:val="00FC0590"/>
    <w:rsid w:val="00FC069B"/>
    <w:rsid w:val="00FC074F"/>
    <w:rsid w:val="00FC0889"/>
    <w:rsid w:val="00FC08F7"/>
    <w:rsid w:val="00FC0C90"/>
    <w:rsid w:val="00FC1089"/>
    <w:rsid w:val="00FC10D4"/>
    <w:rsid w:val="00FC11B8"/>
    <w:rsid w:val="00FC1343"/>
    <w:rsid w:val="00FC14C8"/>
    <w:rsid w:val="00FC1796"/>
    <w:rsid w:val="00FC19F6"/>
    <w:rsid w:val="00FC1CD2"/>
    <w:rsid w:val="00FC1D78"/>
    <w:rsid w:val="00FC1E54"/>
    <w:rsid w:val="00FC1EC8"/>
    <w:rsid w:val="00FC20DA"/>
    <w:rsid w:val="00FC20DE"/>
    <w:rsid w:val="00FC2788"/>
    <w:rsid w:val="00FC2A16"/>
    <w:rsid w:val="00FC2AFA"/>
    <w:rsid w:val="00FC2D73"/>
    <w:rsid w:val="00FC3528"/>
    <w:rsid w:val="00FC3544"/>
    <w:rsid w:val="00FC3628"/>
    <w:rsid w:val="00FC3800"/>
    <w:rsid w:val="00FC3A78"/>
    <w:rsid w:val="00FC3D01"/>
    <w:rsid w:val="00FC3E46"/>
    <w:rsid w:val="00FC3E7A"/>
    <w:rsid w:val="00FC41ED"/>
    <w:rsid w:val="00FC424D"/>
    <w:rsid w:val="00FC440C"/>
    <w:rsid w:val="00FC465E"/>
    <w:rsid w:val="00FC4786"/>
    <w:rsid w:val="00FC49AB"/>
    <w:rsid w:val="00FC4B4A"/>
    <w:rsid w:val="00FC4CF0"/>
    <w:rsid w:val="00FC4D03"/>
    <w:rsid w:val="00FC4D4D"/>
    <w:rsid w:val="00FC4F20"/>
    <w:rsid w:val="00FC4FE9"/>
    <w:rsid w:val="00FC5157"/>
    <w:rsid w:val="00FC51D3"/>
    <w:rsid w:val="00FC51F8"/>
    <w:rsid w:val="00FC53D0"/>
    <w:rsid w:val="00FC53EE"/>
    <w:rsid w:val="00FC5646"/>
    <w:rsid w:val="00FC56AF"/>
    <w:rsid w:val="00FC56D0"/>
    <w:rsid w:val="00FC57E6"/>
    <w:rsid w:val="00FC5A11"/>
    <w:rsid w:val="00FC5A3D"/>
    <w:rsid w:val="00FC5A86"/>
    <w:rsid w:val="00FC5B81"/>
    <w:rsid w:val="00FC5E8C"/>
    <w:rsid w:val="00FC6040"/>
    <w:rsid w:val="00FC6379"/>
    <w:rsid w:val="00FC688F"/>
    <w:rsid w:val="00FC6981"/>
    <w:rsid w:val="00FC69F9"/>
    <w:rsid w:val="00FC6A06"/>
    <w:rsid w:val="00FC6A2B"/>
    <w:rsid w:val="00FC6C1A"/>
    <w:rsid w:val="00FC6C37"/>
    <w:rsid w:val="00FC73FE"/>
    <w:rsid w:val="00FC7408"/>
    <w:rsid w:val="00FC743C"/>
    <w:rsid w:val="00FC74A2"/>
    <w:rsid w:val="00FC78B3"/>
    <w:rsid w:val="00FC7970"/>
    <w:rsid w:val="00FC7A44"/>
    <w:rsid w:val="00FC7B28"/>
    <w:rsid w:val="00FC7BE6"/>
    <w:rsid w:val="00FC7C3D"/>
    <w:rsid w:val="00FC7EC0"/>
    <w:rsid w:val="00FD068D"/>
    <w:rsid w:val="00FD06A1"/>
    <w:rsid w:val="00FD0742"/>
    <w:rsid w:val="00FD07D4"/>
    <w:rsid w:val="00FD0CC7"/>
    <w:rsid w:val="00FD0F02"/>
    <w:rsid w:val="00FD10A6"/>
    <w:rsid w:val="00FD1120"/>
    <w:rsid w:val="00FD1184"/>
    <w:rsid w:val="00FD171C"/>
    <w:rsid w:val="00FD1860"/>
    <w:rsid w:val="00FD1A31"/>
    <w:rsid w:val="00FD1B32"/>
    <w:rsid w:val="00FD1C0A"/>
    <w:rsid w:val="00FD1C8D"/>
    <w:rsid w:val="00FD1E4D"/>
    <w:rsid w:val="00FD276E"/>
    <w:rsid w:val="00FD279F"/>
    <w:rsid w:val="00FD27A1"/>
    <w:rsid w:val="00FD2A80"/>
    <w:rsid w:val="00FD2C8C"/>
    <w:rsid w:val="00FD301D"/>
    <w:rsid w:val="00FD3233"/>
    <w:rsid w:val="00FD357F"/>
    <w:rsid w:val="00FD366D"/>
    <w:rsid w:val="00FD3714"/>
    <w:rsid w:val="00FD3C46"/>
    <w:rsid w:val="00FD3FE8"/>
    <w:rsid w:val="00FD411F"/>
    <w:rsid w:val="00FD4204"/>
    <w:rsid w:val="00FD42C3"/>
    <w:rsid w:val="00FD431D"/>
    <w:rsid w:val="00FD47B0"/>
    <w:rsid w:val="00FD4C42"/>
    <w:rsid w:val="00FD5316"/>
    <w:rsid w:val="00FD5329"/>
    <w:rsid w:val="00FD538E"/>
    <w:rsid w:val="00FD542D"/>
    <w:rsid w:val="00FD5775"/>
    <w:rsid w:val="00FD5A71"/>
    <w:rsid w:val="00FD5D96"/>
    <w:rsid w:val="00FD5F0E"/>
    <w:rsid w:val="00FD5F70"/>
    <w:rsid w:val="00FD628C"/>
    <w:rsid w:val="00FD62C0"/>
    <w:rsid w:val="00FD63E6"/>
    <w:rsid w:val="00FD656D"/>
    <w:rsid w:val="00FD677B"/>
    <w:rsid w:val="00FD6A4B"/>
    <w:rsid w:val="00FD6ABC"/>
    <w:rsid w:val="00FD6DAC"/>
    <w:rsid w:val="00FD714A"/>
    <w:rsid w:val="00FD7165"/>
    <w:rsid w:val="00FD747D"/>
    <w:rsid w:val="00FD7828"/>
    <w:rsid w:val="00FD7BA6"/>
    <w:rsid w:val="00FD7CD6"/>
    <w:rsid w:val="00FD7D04"/>
    <w:rsid w:val="00FD7D8A"/>
    <w:rsid w:val="00FD7E94"/>
    <w:rsid w:val="00FE02D1"/>
    <w:rsid w:val="00FE0530"/>
    <w:rsid w:val="00FE070B"/>
    <w:rsid w:val="00FE0AD6"/>
    <w:rsid w:val="00FE0C1E"/>
    <w:rsid w:val="00FE0E83"/>
    <w:rsid w:val="00FE1089"/>
    <w:rsid w:val="00FE1092"/>
    <w:rsid w:val="00FE10EE"/>
    <w:rsid w:val="00FE1151"/>
    <w:rsid w:val="00FE1568"/>
    <w:rsid w:val="00FE1592"/>
    <w:rsid w:val="00FE15E0"/>
    <w:rsid w:val="00FE1995"/>
    <w:rsid w:val="00FE1A7A"/>
    <w:rsid w:val="00FE1D36"/>
    <w:rsid w:val="00FE1E79"/>
    <w:rsid w:val="00FE1EB6"/>
    <w:rsid w:val="00FE1EC3"/>
    <w:rsid w:val="00FE2A73"/>
    <w:rsid w:val="00FE2B1D"/>
    <w:rsid w:val="00FE2EFE"/>
    <w:rsid w:val="00FE2F40"/>
    <w:rsid w:val="00FE317D"/>
    <w:rsid w:val="00FE33DC"/>
    <w:rsid w:val="00FE3878"/>
    <w:rsid w:val="00FE3957"/>
    <w:rsid w:val="00FE3A94"/>
    <w:rsid w:val="00FE3B10"/>
    <w:rsid w:val="00FE3C0A"/>
    <w:rsid w:val="00FE3D72"/>
    <w:rsid w:val="00FE3E86"/>
    <w:rsid w:val="00FE42CB"/>
    <w:rsid w:val="00FE4357"/>
    <w:rsid w:val="00FE4415"/>
    <w:rsid w:val="00FE46A2"/>
    <w:rsid w:val="00FE4974"/>
    <w:rsid w:val="00FE4BBF"/>
    <w:rsid w:val="00FE4BF1"/>
    <w:rsid w:val="00FE4E00"/>
    <w:rsid w:val="00FE512D"/>
    <w:rsid w:val="00FE5150"/>
    <w:rsid w:val="00FE52E1"/>
    <w:rsid w:val="00FE59F3"/>
    <w:rsid w:val="00FE5B5A"/>
    <w:rsid w:val="00FE6527"/>
    <w:rsid w:val="00FE66E3"/>
    <w:rsid w:val="00FE6AC8"/>
    <w:rsid w:val="00FE6CF7"/>
    <w:rsid w:val="00FE6EC6"/>
    <w:rsid w:val="00FE703A"/>
    <w:rsid w:val="00FE715C"/>
    <w:rsid w:val="00FE72D2"/>
    <w:rsid w:val="00FE7598"/>
    <w:rsid w:val="00FE7754"/>
    <w:rsid w:val="00FE7A18"/>
    <w:rsid w:val="00FE7DBF"/>
    <w:rsid w:val="00FE7DCE"/>
    <w:rsid w:val="00FF047F"/>
    <w:rsid w:val="00FF04DD"/>
    <w:rsid w:val="00FF051F"/>
    <w:rsid w:val="00FF06E0"/>
    <w:rsid w:val="00FF077A"/>
    <w:rsid w:val="00FF0792"/>
    <w:rsid w:val="00FF0911"/>
    <w:rsid w:val="00FF0936"/>
    <w:rsid w:val="00FF0B89"/>
    <w:rsid w:val="00FF0E31"/>
    <w:rsid w:val="00FF1017"/>
    <w:rsid w:val="00FF10B2"/>
    <w:rsid w:val="00FF1466"/>
    <w:rsid w:val="00FF15A4"/>
    <w:rsid w:val="00FF15E4"/>
    <w:rsid w:val="00FF17B6"/>
    <w:rsid w:val="00FF1835"/>
    <w:rsid w:val="00FF1968"/>
    <w:rsid w:val="00FF1A21"/>
    <w:rsid w:val="00FF1A2B"/>
    <w:rsid w:val="00FF1C64"/>
    <w:rsid w:val="00FF1D5D"/>
    <w:rsid w:val="00FF22EE"/>
    <w:rsid w:val="00FF2787"/>
    <w:rsid w:val="00FF288E"/>
    <w:rsid w:val="00FF29FB"/>
    <w:rsid w:val="00FF2D12"/>
    <w:rsid w:val="00FF300D"/>
    <w:rsid w:val="00FF3785"/>
    <w:rsid w:val="00FF38D3"/>
    <w:rsid w:val="00FF3B92"/>
    <w:rsid w:val="00FF3DF5"/>
    <w:rsid w:val="00FF3E16"/>
    <w:rsid w:val="00FF3E2C"/>
    <w:rsid w:val="00FF3FEE"/>
    <w:rsid w:val="00FF408D"/>
    <w:rsid w:val="00FF40ED"/>
    <w:rsid w:val="00FF415E"/>
    <w:rsid w:val="00FF4165"/>
    <w:rsid w:val="00FF4365"/>
    <w:rsid w:val="00FF4437"/>
    <w:rsid w:val="00FF443A"/>
    <w:rsid w:val="00FF44C9"/>
    <w:rsid w:val="00FF4847"/>
    <w:rsid w:val="00FF4E65"/>
    <w:rsid w:val="00FF4FEA"/>
    <w:rsid w:val="00FF5426"/>
    <w:rsid w:val="00FF54C5"/>
    <w:rsid w:val="00FF5738"/>
    <w:rsid w:val="00FF5B47"/>
    <w:rsid w:val="00FF5C5F"/>
    <w:rsid w:val="00FF5C83"/>
    <w:rsid w:val="00FF5EC6"/>
    <w:rsid w:val="00FF6037"/>
    <w:rsid w:val="00FF62C0"/>
    <w:rsid w:val="00FF62D1"/>
    <w:rsid w:val="00FF64A8"/>
    <w:rsid w:val="00FF66B6"/>
    <w:rsid w:val="00FF66DF"/>
    <w:rsid w:val="00FF6941"/>
    <w:rsid w:val="00FF6962"/>
    <w:rsid w:val="00FF6D63"/>
    <w:rsid w:val="00FF7792"/>
    <w:rsid w:val="00FF77B8"/>
    <w:rsid w:val="00FF7A8E"/>
    <w:rsid w:val="00FF7B5D"/>
    <w:rsid w:val="00FF7C93"/>
    <w:rsid w:val="00FF7D23"/>
    <w:rsid w:val="00FF7FD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9FFB7CC"/>
  <w15:docId w15:val="{CFFE9FD1-0C13-47E9-B05C-D798B4CA8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iPriority="2" w:unhideWhenUsed="1" w:qFormat="1"/>
    <w:lsdException w:name="List Bullet 3" w:semiHidden="1" w:uiPriority="2"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10E10"/>
    <w:pPr>
      <w:overflowPunct w:val="0"/>
      <w:autoSpaceDE w:val="0"/>
      <w:autoSpaceDN w:val="0"/>
      <w:adjustRightInd w:val="0"/>
      <w:textAlignment w:val="baseline"/>
    </w:pPr>
    <w:rPr>
      <w:rFonts w:ascii="Arial" w:hAnsi="Arial"/>
      <w:lang w:val="en-GB"/>
    </w:rPr>
  </w:style>
  <w:style w:type="paragraph" w:styleId="Heading1">
    <w:name w:val="heading 1"/>
    <w:aliases w:val="H1,h1"/>
    <w:next w:val="Normal"/>
    <w:link w:val="Heading1Char"/>
    <w:qFormat/>
    <w:rsid w:val="008E616B"/>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aliases w:val="H2,h2"/>
    <w:basedOn w:val="Heading1"/>
    <w:next w:val="Normal"/>
    <w:link w:val="Heading2Char"/>
    <w:qFormat/>
    <w:rsid w:val="008E616B"/>
    <w:pPr>
      <w:pBdr>
        <w:top w:val="none" w:sz="0" w:space="0" w:color="auto"/>
      </w:pBdr>
      <w:spacing w:before="180"/>
      <w:outlineLvl w:val="1"/>
    </w:pPr>
    <w:rPr>
      <w:sz w:val="32"/>
    </w:rPr>
  </w:style>
  <w:style w:type="paragraph" w:styleId="Heading3">
    <w:name w:val="heading 3"/>
    <w:basedOn w:val="Heading2"/>
    <w:next w:val="Normal"/>
    <w:link w:val="Heading3Char"/>
    <w:qFormat/>
    <w:rsid w:val="008E616B"/>
    <w:pPr>
      <w:spacing w:before="120"/>
      <w:outlineLvl w:val="2"/>
    </w:pPr>
    <w:rPr>
      <w:sz w:val="28"/>
    </w:rPr>
  </w:style>
  <w:style w:type="paragraph" w:styleId="Heading4">
    <w:name w:val="heading 4"/>
    <w:basedOn w:val="Heading3"/>
    <w:next w:val="Normal"/>
    <w:link w:val="Heading4Char"/>
    <w:qFormat/>
    <w:rsid w:val="008E616B"/>
    <w:pPr>
      <w:ind w:left="1418" w:hanging="1418"/>
      <w:outlineLvl w:val="3"/>
    </w:pPr>
    <w:rPr>
      <w:sz w:val="24"/>
    </w:rPr>
  </w:style>
  <w:style w:type="paragraph" w:styleId="Heading5">
    <w:name w:val="heading 5"/>
    <w:basedOn w:val="Heading4"/>
    <w:next w:val="Normal"/>
    <w:link w:val="Heading5Char"/>
    <w:qFormat/>
    <w:rsid w:val="008E616B"/>
    <w:pPr>
      <w:ind w:left="1701" w:hanging="1701"/>
      <w:outlineLvl w:val="4"/>
    </w:pPr>
    <w:rPr>
      <w:sz w:val="22"/>
    </w:rPr>
  </w:style>
  <w:style w:type="paragraph" w:styleId="Heading6">
    <w:name w:val="heading 6"/>
    <w:basedOn w:val="H6"/>
    <w:next w:val="Normal"/>
    <w:link w:val="Heading6Char"/>
    <w:qFormat/>
    <w:rsid w:val="008E616B"/>
    <w:pPr>
      <w:outlineLvl w:val="5"/>
    </w:pPr>
  </w:style>
  <w:style w:type="paragraph" w:styleId="Heading7">
    <w:name w:val="heading 7"/>
    <w:basedOn w:val="H6"/>
    <w:next w:val="Normal"/>
    <w:link w:val="Heading7Char"/>
    <w:qFormat/>
    <w:rsid w:val="008E616B"/>
    <w:pPr>
      <w:outlineLvl w:val="6"/>
    </w:pPr>
  </w:style>
  <w:style w:type="paragraph" w:styleId="Heading8">
    <w:name w:val="heading 8"/>
    <w:basedOn w:val="Heading1"/>
    <w:next w:val="Normal"/>
    <w:link w:val="Heading8Char"/>
    <w:qFormat/>
    <w:rsid w:val="008E616B"/>
    <w:pPr>
      <w:ind w:left="0" w:firstLine="0"/>
      <w:outlineLvl w:val="7"/>
    </w:pPr>
  </w:style>
  <w:style w:type="paragraph" w:styleId="Heading9">
    <w:name w:val="heading 9"/>
    <w:basedOn w:val="Heading8"/>
    <w:next w:val="Normal"/>
    <w:link w:val="Heading9Char"/>
    <w:qFormat/>
    <w:rsid w:val="008E616B"/>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
    <w:basedOn w:val="DefaultParagraphFont"/>
    <w:link w:val="Heading1"/>
    <w:rsid w:val="00CB0523"/>
    <w:rPr>
      <w:rFonts w:ascii="Arial" w:hAnsi="Arial"/>
      <w:sz w:val="36"/>
      <w:lang w:val="en-GB" w:eastAsia="de-DE" w:bidi="ar-SA"/>
    </w:rPr>
  </w:style>
  <w:style w:type="character" w:customStyle="1" w:styleId="Heading2Char">
    <w:name w:val="Heading 2 Char"/>
    <w:aliases w:val="H2 Char,h2 Char"/>
    <w:basedOn w:val="DefaultParagraphFont"/>
    <w:link w:val="Heading2"/>
    <w:rsid w:val="00CB0523"/>
    <w:rPr>
      <w:rFonts w:ascii="Arial" w:hAnsi="Arial"/>
      <w:sz w:val="32"/>
      <w:lang w:val="en-GB" w:eastAsia="de-DE"/>
    </w:rPr>
  </w:style>
  <w:style w:type="character" w:customStyle="1" w:styleId="Heading3Char">
    <w:name w:val="Heading 3 Char"/>
    <w:basedOn w:val="DefaultParagraphFont"/>
    <w:link w:val="Heading3"/>
    <w:rsid w:val="00CB0523"/>
    <w:rPr>
      <w:rFonts w:ascii="Arial" w:hAnsi="Arial"/>
      <w:sz w:val="28"/>
      <w:lang w:val="en-GB" w:eastAsia="de-DE"/>
    </w:rPr>
  </w:style>
  <w:style w:type="character" w:customStyle="1" w:styleId="Heading4Char">
    <w:name w:val="Heading 4 Char"/>
    <w:basedOn w:val="DefaultParagraphFont"/>
    <w:link w:val="Heading4"/>
    <w:rsid w:val="00CB0523"/>
    <w:rPr>
      <w:rFonts w:ascii="Arial" w:hAnsi="Arial"/>
      <w:sz w:val="24"/>
      <w:lang w:val="en-GB" w:eastAsia="de-DE"/>
    </w:rPr>
  </w:style>
  <w:style w:type="character" w:customStyle="1" w:styleId="Heading5Char">
    <w:name w:val="Heading 5 Char"/>
    <w:basedOn w:val="DefaultParagraphFont"/>
    <w:link w:val="Heading5"/>
    <w:rsid w:val="00CB0523"/>
    <w:rPr>
      <w:rFonts w:ascii="Arial" w:hAnsi="Arial"/>
      <w:sz w:val="22"/>
      <w:lang w:val="en-GB" w:eastAsia="de-DE"/>
    </w:rPr>
  </w:style>
  <w:style w:type="paragraph" w:customStyle="1" w:styleId="H6">
    <w:name w:val="H6"/>
    <w:basedOn w:val="Heading5"/>
    <w:next w:val="Normal"/>
    <w:rsid w:val="008E616B"/>
    <w:pPr>
      <w:ind w:left="1985" w:hanging="1985"/>
      <w:outlineLvl w:val="9"/>
    </w:pPr>
    <w:rPr>
      <w:sz w:val="20"/>
    </w:rPr>
  </w:style>
  <w:style w:type="character" w:customStyle="1" w:styleId="Heading6Char">
    <w:name w:val="Heading 6 Char"/>
    <w:basedOn w:val="DefaultParagraphFont"/>
    <w:link w:val="Heading6"/>
    <w:rsid w:val="00CB0523"/>
    <w:rPr>
      <w:rFonts w:ascii="Arial" w:hAnsi="Arial"/>
      <w:lang w:val="en-GB" w:eastAsia="de-DE"/>
    </w:rPr>
  </w:style>
  <w:style w:type="character" w:customStyle="1" w:styleId="Heading7Char">
    <w:name w:val="Heading 7 Char"/>
    <w:basedOn w:val="DefaultParagraphFont"/>
    <w:link w:val="Heading7"/>
    <w:rsid w:val="00CB0523"/>
    <w:rPr>
      <w:rFonts w:ascii="Arial" w:hAnsi="Arial"/>
      <w:lang w:val="en-GB" w:eastAsia="de-DE"/>
    </w:rPr>
  </w:style>
  <w:style w:type="character" w:customStyle="1" w:styleId="Heading8Char">
    <w:name w:val="Heading 8 Char"/>
    <w:basedOn w:val="DefaultParagraphFont"/>
    <w:link w:val="Heading8"/>
    <w:rsid w:val="00CB0523"/>
    <w:rPr>
      <w:rFonts w:ascii="Arial" w:hAnsi="Arial"/>
      <w:sz w:val="36"/>
      <w:lang w:val="en-GB" w:eastAsia="de-DE"/>
    </w:rPr>
  </w:style>
  <w:style w:type="character" w:customStyle="1" w:styleId="Heading9Char">
    <w:name w:val="Heading 9 Char"/>
    <w:basedOn w:val="DefaultParagraphFont"/>
    <w:link w:val="Heading9"/>
    <w:rsid w:val="00CB0523"/>
    <w:rPr>
      <w:rFonts w:ascii="Arial" w:hAnsi="Arial"/>
      <w:sz w:val="36"/>
      <w:lang w:val="en-GB" w:eastAsia="de-DE"/>
    </w:rPr>
  </w:style>
  <w:style w:type="paragraph" w:customStyle="1" w:styleId="11BodyText">
    <w:name w:val="11 BodyText"/>
    <w:basedOn w:val="Normal"/>
    <w:rsid w:val="008D1A9C"/>
    <w:pPr>
      <w:spacing w:after="220"/>
      <w:ind w:left="1298"/>
    </w:pPr>
  </w:style>
  <w:style w:type="paragraph" w:styleId="NormalIndent">
    <w:name w:val="Normal Indent"/>
    <w:basedOn w:val="Normal"/>
    <w:next w:val="Normal"/>
    <w:rsid w:val="00E01DED"/>
    <w:pPr>
      <w:ind w:left="567"/>
    </w:pPr>
  </w:style>
  <w:style w:type="paragraph" w:styleId="EndnoteText">
    <w:name w:val="endnote text"/>
    <w:basedOn w:val="Normal"/>
    <w:link w:val="EndnoteTextChar"/>
    <w:semiHidden/>
    <w:rsid w:val="00E01DED"/>
  </w:style>
  <w:style w:type="character" w:customStyle="1" w:styleId="EndnoteTextChar">
    <w:name w:val="Endnote Text Char"/>
    <w:basedOn w:val="DefaultParagraphFont"/>
    <w:link w:val="EndnoteText"/>
    <w:semiHidden/>
    <w:rsid w:val="00CB0523"/>
    <w:rPr>
      <w:rFonts w:ascii="Calibri" w:eastAsia="Calibri" w:hAnsi="Calibri" w:cs="Times New Roman"/>
      <w:sz w:val="22"/>
      <w:szCs w:val="22"/>
    </w:rPr>
  </w:style>
  <w:style w:type="character" w:styleId="EndnoteReference">
    <w:name w:val="endnote reference"/>
    <w:basedOn w:val="DefaultParagraphFont"/>
    <w:semiHidden/>
    <w:rsid w:val="00E01DED"/>
    <w:rPr>
      <w:vertAlign w:val="superscript"/>
    </w:rPr>
  </w:style>
  <w:style w:type="paragraph" w:styleId="Footer">
    <w:name w:val="footer"/>
    <w:basedOn w:val="Header"/>
    <w:link w:val="FooterChar"/>
    <w:rsid w:val="008E616B"/>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8E616B"/>
    <w:pPr>
      <w:widowControl w:val="0"/>
      <w:overflowPunct w:val="0"/>
      <w:autoSpaceDE w:val="0"/>
      <w:autoSpaceDN w:val="0"/>
      <w:adjustRightInd w:val="0"/>
      <w:textAlignment w:val="baseline"/>
    </w:pPr>
    <w:rPr>
      <w:rFonts w:ascii="Arial" w:hAnsi="Arial"/>
      <w:b/>
      <w:noProof/>
      <w:sz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4F4F86"/>
    <w:rPr>
      <w:rFonts w:ascii="Arial" w:hAnsi="Arial"/>
      <w:b/>
      <w:noProof/>
      <w:sz w:val="18"/>
      <w:lang w:val="de-DE" w:eastAsia="de-DE" w:bidi="ar-SA"/>
    </w:rPr>
  </w:style>
  <w:style w:type="character" w:customStyle="1" w:styleId="FooterChar">
    <w:name w:val="Footer Char"/>
    <w:basedOn w:val="DefaultParagraphFont"/>
    <w:link w:val="Footer"/>
    <w:rsid w:val="00CB0523"/>
    <w:rPr>
      <w:rFonts w:ascii="Arial" w:hAnsi="Arial"/>
      <w:b/>
      <w:i/>
      <w:noProof/>
      <w:sz w:val="18"/>
      <w:lang w:val="de-DE" w:eastAsia="de-DE"/>
    </w:rPr>
  </w:style>
  <w:style w:type="character" w:styleId="PageNumber">
    <w:name w:val="page number"/>
    <w:basedOn w:val="DefaultParagraphFont"/>
    <w:rsid w:val="00E01DED"/>
  </w:style>
  <w:style w:type="paragraph" w:customStyle="1" w:styleId="ASN1TABLEmiddle">
    <w:name w:val="ASN.1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customStyle="1" w:styleId="ASN1Itemdefinition">
    <w:name w:val="ASN.1 Item definition"/>
    <w:rsid w:val="00E01DED"/>
    <w:rPr>
      <w:b/>
      <w:sz w:val="18"/>
    </w:rPr>
  </w:style>
  <w:style w:type="paragraph" w:customStyle="1" w:styleId="ASN1Source">
    <w:name w:val="ASN.1 Source"/>
    <w:rsid w:val="00E01DED"/>
    <w:rPr>
      <w:rFonts w:ascii="Courier" w:hAnsi="Courier"/>
      <w:sz w:val="18"/>
      <w:lang w:val="en-US" w:eastAsia="en-US"/>
    </w:rPr>
  </w:style>
  <w:style w:type="paragraph" w:customStyle="1" w:styleId="ASN1TABLEbegin">
    <w:name w:val="ASN.1 TABLE begin"/>
    <w:rsid w:val="00E01DED"/>
    <w:pPr>
      <w:keepNext/>
      <w:pBdr>
        <w:top w:val="single" w:sz="6" w:space="0" w:color="000000"/>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end">
    <w:name w:val="ASN.1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middle">
    <w:name w:val="ASN.1 --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styleId="TOC8">
    <w:name w:val="toc 8"/>
    <w:basedOn w:val="TOC1"/>
    <w:semiHidden/>
    <w:rsid w:val="008E616B"/>
    <w:pPr>
      <w:spacing w:before="180"/>
      <w:ind w:left="2693" w:hanging="2693"/>
    </w:pPr>
    <w:rPr>
      <w:b/>
    </w:rPr>
  </w:style>
  <w:style w:type="paragraph" w:styleId="TOC1">
    <w:name w:val="toc 1"/>
    <w:semiHidden/>
    <w:rsid w:val="008E616B"/>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styleId="TOC7">
    <w:name w:val="toc 7"/>
    <w:basedOn w:val="TOC6"/>
    <w:next w:val="Normal"/>
    <w:semiHidden/>
    <w:rsid w:val="008E616B"/>
    <w:pPr>
      <w:ind w:left="2268" w:hanging="2268"/>
    </w:pPr>
  </w:style>
  <w:style w:type="paragraph" w:styleId="TOC6">
    <w:name w:val="toc 6"/>
    <w:basedOn w:val="TOC5"/>
    <w:next w:val="Normal"/>
    <w:semiHidden/>
    <w:rsid w:val="008E616B"/>
    <w:pPr>
      <w:ind w:left="1985" w:hanging="1985"/>
    </w:pPr>
  </w:style>
  <w:style w:type="paragraph" w:styleId="TOC5">
    <w:name w:val="toc 5"/>
    <w:basedOn w:val="TOC4"/>
    <w:semiHidden/>
    <w:rsid w:val="008E616B"/>
    <w:pPr>
      <w:ind w:left="1701" w:hanging="1701"/>
    </w:pPr>
  </w:style>
  <w:style w:type="paragraph" w:styleId="TOC4">
    <w:name w:val="toc 4"/>
    <w:basedOn w:val="TOC3"/>
    <w:semiHidden/>
    <w:rsid w:val="008E616B"/>
    <w:pPr>
      <w:ind w:left="1418" w:hanging="1418"/>
    </w:pPr>
  </w:style>
  <w:style w:type="paragraph" w:styleId="TOC3">
    <w:name w:val="toc 3"/>
    <w:basedOn w:val="TOC2"/>
    <w:semiHidden/>
    <w:rsid w:val="008E616B"/>
    <w:pPr>
      <w:ind w:left="1134" w:hanging="1134"/>
    </w:pPr>
  </w:style>
  <w:style w:type="paragraph" w:styleId="TOC2">
    <w:name w:val="toc 2"/>
    <w:basedOn w:val="TOC1"/>
    <w:semiHidden/>
    <w:rsid w:val="008E616B"/>
    <w:pPr>
      <w:keepNext w:val="0"/>
      <w:spacing w:before="0"/>
      <w:ind w:left="851" w:hanging="851"/>
    </w:pPr>
    <w:rPr>
      <w:sz w:val="20"/>
    </w:rPr>
  </w:style>
  <w:style w:type="paragraph" w:styleId="Index2">
    <w:name w:val="index 2"/>
    <w:basedOn w:val="Index1"/>
    <w:semiHidden/>
    <w:rsid w:val="008E616B"/>
    <w:pPr>
      <w:ind w:left="284"/>
    </w:pPr>
  </w:style>
  <w:style w:type="paragraph" w:styleId="Index1">
    <w:name w:val="index 1"/>
    <w:basedOn w:val="Normal"/>
    <w:semiHidden/>
    <w:rsid w:val="008E616B"/>
    <w:pPr>
      <w:keepLines/>
    </w:pPr>
  </w:style>
  <w:style w:type="paragraph" w:styleId="IndexHeading">
    <w:name w:val="index heading"/>
    <w:basedOn w:val="TT"/>
    <w:semiHidden/>
    <w:rsid w:val="00E01DED"/>
    <w:pPr>
      <w:spacing w:after="0"/>
    </w:pPr>
  </w:style>
  <w:style w:type="paragraph" w:customStyle="1" w:styleId="TT">
    <w:name w:val="TT"/>
    <w:basedOn w:val="Heading1"/>
    <w:next w:val="Normal"/>
    <w:rsid w:val="008E616B"/>
    <w:pPr>
      <w:outlineLvl w:val="9"/>
    </w:pPr>
  </w:style>
  <w:style w:type="character" w:styleId="FootnoteReference">
    <w:name w:val="footnote reference"/>
    <w:basedOn w:val="DefaultParagraphFont"/>
    <w:semiHidden/>
    <w:rsid w:val="008E616B"/>
    <w:rPr>
      <w:b/>
      <w:position w:val="6"/>
      <w:sz w:val="16"/>
    </w:rPr>
  </w:style>
  <w:style w:type="paragraph" w:styleId="FootnoteText">
    <w:name w:val="footnote text"/>
    <w:basedOn w:val="Normal"/>
    <w:link w:val="FootnoteTextChar"/>
    <w:semiHidden/>
    <w:rsid w:val="008E616B"/>
    <w:pPr>
      <w:keepLines/>
      <w:ind w:left="454" w:hanging="454"/>
    </w:pPr>
    <w:rPr>
      <w:sz w:val="16"/>
    </w:rPr>
  </w:style>
  <w:style w:type="character" w:customStyle="1" w:styleId="FootnoteTextChar">
    <w:name w:val="Footnote Text Char"/>
    <w:basedOn w:val="DefaultParagraphFont"/>
    <w:link w:val="FootnoteText"/>
    <w:semiHidden/>
    <w:rsid w:val="00CB0523"/>
    <w:rPr>
      <w:rFonts w:ascii="Arial" w:hAnsi="Arial"/>
      <w:sz w:val="16"/>
      <w:lang w:val="en-GB" w:eastAsia="de-DE"/>
    </w:rPr>
  </w:style>
  <w:style w:type="paragraph" w:customStyle="1" w:styleId="TAH">
    <w:name w:val="TAH"/>
    <w:basedOn w:val="TAC"/>
    <w:rsid w:val="008E616B"/>
    <w:rPr>
      <w:b/>
    </w:rPr>
  </w:style>
  <w:style w:type="paragraph" w:customStyle="1" w:styleId="TAC">
    <w:name w:val="TAC"/>
    <w:basedOn w:val="TAL"/>
    <w:rsid w:val="008E616B"/>
    <w:pPr>
      <w:jc w:val="center"/>
    </w:pPr>
  </w:style>
  <w:style w:type="paragraph" w:customStyle="1" w:styleId="TAL">
    <w:name w:val="TAL"/>
    <w:basedOn w:val="Normal"/>
    <w:rsid w:val="008E616B"/>
    <w:pPr>
      <w:keepNext/>
      <w:keepLines/>
    </w:pPr>
    <w:rPr>
      <w:sz w:val="18"/>
    </w:rPr>
  </w:style>
  <w:style w:type="paragraph" w:customStyle="1" w:styleId="TAJ">
    <w:name w:val="TAJ"/>
    <w:basedOn w:val="Normal"/>
    <w:rsid w:val="00E01DED"/>
    <w:pPr>
      <w:keepNext/>
      <w:keepLines/>
    </w:pPr>
  </w:style>
  <w:style w:type="paragraph" w:customStyle="1" w:styleId="NO">
    <w:name w:val="NO"/>
    <w:basedOn w:val="Normal"/>
    <w:link w:val="NOChar"/>
    <w:qFormat/>
    <w:rsid w:val="008E616B"/>
    <w:pPr>
      <w:keepLines/>
      <w:ind w:left="1135" w:hanging="851"/>
    </w:pPr>
  </w:style>
  <w:style w:type="paragraph" w:customStyle="1" w:styleId="HO">
    <w:name w:val="HO"/>
    <w:basedOn w:val="Normal"/>
    <w:rsid w:val="00E01DED"/>
    <w:pPr>
      <w:jc w:val="right"/>
    </w:pPr>
    <w:rPr>
      <w:b/>
    </w:rPr>
  </w:style>
  <w:style w:type="paragraph" w:customStyle="1" w:styleId="HE">
    <w:name w:val="HE"/>
    <w:basedOn w:val="Normal"/>
    <w:rsid w:val="00E01DED"/>
    <w:rPr>
      <w:b/>
    </w:rPr>
  </w:style>
  <w:style w:type="paragraph" w:styleId="TOC9">
    <w:name w:val="toc 9"/>
    <w:basedOn w:val="TOC8"/>
    <w:semiHidden/>
    <w:rsid w:val="008E616B"/>
    <w:pPr>
      <w:ind w:left="1418" w:hanging="1418"/>
    </w:pPr>
  </w:style>
  <w:style w:type="paragraph" w:customStyle="1" w:styleId="EX">
    <w:name w:val="EX"/>
    <w:basedOn w:val="Normal"/>
    <w:link w:val="EXCar"/>
    <w:rsid w:val="008E616B"/>
    <w:pPr>
      <w:keepLines/>
      <w:ind w:left="1702" w:hanging="1418"/>
    </w:pPr>
  </w:style>
  <w:style w:type="paragraph" w:customStyle="1" w:styleId="FP">
    <w:name w:val="FP"/>
    <w:basedOn w:val="Normal"/>
    <w:rsid w:val="008E616B"/>
  </w:style>
  <w:style w:type="paragraph" w:customStyle="1" w:styleId="WP">
    <w:name w:val="WP"/>
    <w:basedOn w:val="Normal"/>
    <w:rsid w:val="00E01DED"/>
  </w:style>
  <w:style w:type="paragraph" w:customStyle="1" w:styleId="LD">
    <w:name w:val="LD"/>
    <w:rsid w:val="008E616B"/>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8E616B"/>
  </w:style>
  <w:style w:type="paragraph" w:customStyle="1" w:styleId="EW">
    <w:name w:val="EW"/>
    <w:basedOn w:val="EX"/>
    <w:rsid w:val="008E616B"/>
  </w:style>
  <w:style w:type="paragraph" w:customStyle="1" w:styleId="B2">
    <w:name w:val="B2"/>
    <w:basedOn w:val="List2"/>
    <w:link w:val="B2Char"/>
    <w:rsid w:val="008E616B"/>
  </w:style>
  <w:style w:type="paragraph" w:styleId="List2">
    <w:name w:val="List 2"/>
    <w:basedOn w:val="List"/>
    <w:rsid w:val="008E616B"/>
    <w:pPr>
      <w:ind w:left="851"/>
    </w:pPr>
  </w:style>
  <w:style w:type="paragraph" w:styleId="List">
    <w:name w:val="List"/>
    <w:basedOn w:val="Normal"/>
    <w:rsid w:val="008E616B"/>
    <w:pPr>
      <w:ind w:left="568" w:hanging="284"/>
    </w:pPr>
  </w:style>
  <w:style w:type="paragraph" w:customStyle="1" w:styleId="B3">
    <w:name w:val="B3"/>
    <w:basedOn w:val="List3"/>
    <w:link w:val="B3Car"/>
    <w:uiPriority w:val="99"/>
    <w:rsid w:val="008E616B"/>
  </w:style>
  <w:style w:type="paragraph" w:styleId="List3">
    <w:name w:val="List 3"/>
    <w:basedOn w:val="List2"/>
    <w:rsid w:val="008E616B"/>
    <w:pPr>
      <w:ind w:left="1135"/>
    </w:pPr>
  </w:style>
  <w:style w:type="paragraph" w:customStyle="1" w:styleId="B4">
    <w:name w:val="B4"/>
    <w:basedOn w:val="List4"/>
    <w:uiPriority w:val="99"/>
    <w:rsid w:val="008E616B"/>
  </w:style>
  <w:style w:type="paragraph" w:styleId="List4">
    <w:name w:val="List 4"/>
    <w:basedOn w:val="List3"/>
    <w:rsid w:val="008E616B"/>
    <w:pPr>
      <w:ind w:left="1418"/>
    </w:pPr>
  </w:style>
  <w:style w:type="paragraph" w:customStyle="1" w:styleId="B5">
    <w:name w:val="B5"/>
    <w:basedOn w:val="List5"/>
    <w:rsid w:val="008E616B"/>
  </w:style>
  <w:style w:type="paragraph" w:styleId="List5">
    <w:name w:val="List 5"/>
    <w:basedOn w:val="List4"/>
    <w:rsid w:val="008E616B"/>
    <w:pPr>
      <w:ind w:left="1702"/>
    </w:pPr>
  </w:style>
  <w:style w:type="paragraph" w:customStyle="1" w:styleId="EQ">
    <w:name w:val="EQ"/>
    <w:basedOn w:val="Normal"/>
    <w:next w:val="Normal"/>
    <w:rsid w:val="008E616B"/>
    <w:pPr>
      <w:keepLines/>
      <w:tabs>
        <w:tab w:val="center" w:pos="4536"/>
        <w:tab w:val="right" w:pos="9072"/>
      </w:tabs>
    </w:pPr>
    <w:rPr>
      <w:noProof/>
    </w:rPr>
  </w:style>
  <w:style w:type="paragraph" w:customStyle="1" w:styleId="TH">
    <w:name w:val="TH"/>
    <w:basedOn w:val="Normal"/>
    <w:rsid w:val="008E616B"/>
    <w:pPr>
      <w:keepNext/>
      <w:keepLines/>
      <w:spacing w:before="60"/>
      <w:jc w:val="center"/>
    </w:pPr>
    <w:rPr>
      <w:b/>
    </w:rPr>
  </w:style>
  <w:style w:type="paragraph" w:customStyle="1" w:styleId="TF">
    <w:name w:val="TF"/>
    <w:basedOn w:val="TH"/>
    <w:rsid w:val="008E616B"/>
    <w:pPr>
      <w:keepNext w:val="0"/>
      <w:spacing w:before="0" w:after="240"/>
    </w:pPr>
  </w:style>
  <w:style w:type="paragraph" w:customStyle="1" w:styleId="NF">
    <w:name w:val="NF"/>
    <w:basedOn w:val="NO"/>
    <w:rsid w:val="008E616B"/>
    <w:pPr>
      <w:keepNext/>
    </w:pPr>
    <w:rPr>
      <w:sz w:val="18"/>
    </w:rPr>
  </w:style>
  <w:style w:type="paragraph" w:customStyle="1" w:styleId="PL">
    <w:name w:val="PL"/>
    <w:rsid w:val="008E616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8E616B"/>
    <w:pPr>
      <w:jc w:val="right"/>
    </w:pPr>
  </w:style>
  <w:style w:type="paragraph" w:customStyle="1" w:styleId="ZA">
    <w:name w:val="ZA"/>
    <w:rsid w:val="008E616B"/>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8E616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U">
    <w:name w:val="ZU"/>
    <w:rsid w:val="008E616B"/>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K">
    <w:name w:val="ZK"/>
    <w:rsid w:val="00E01DED"/>
    <w:pPr>
      <w:spacing w:after="240" w:line="240" w:lineRule="atLeast"/>
      <w:ind w:left="1191" w:right="113" w:hanging="1191"/>
    </w:pPr>
    <w:rPr>
      <w:rFonts w:ascii="Arial" w:hAnsi="Arial"/>
      <w:lang w:val="en-GB" w:eastAsia="en-US"/>
    </w:rPr>
  </w:style>
  <w:style w:type="paragraph" w:customStyle="1" w:styleId="ZT">
    <w:name w:val="ZT"/>
    <w:rsid w:val="008E616B"/>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C">
    <w:name w:val="ZC"/>
    <w:rsid w:val="00E01DED"/>
    <w:pPr>
      <w:spacing w:line="360" w:lineRule="atLeast"/>
      <w:jc w:val="center"/>
    </w:pPr>
    <w:rPr>
      <w:rFonts w:ascii="Arial" w:hAnsi="Arial"/>
      <w:lang w:val="en-GB" w:eastAsia="en-US"/>
    </w:rPr>
  </w:style>
  <w:style w:type="paragraph" w:customStyle="1" w:styleId="TAN">
    <w:name w:val="TAN"/>
    <w:basedOn w:val="TAL"/>
    <w:rsid w:val="008E616B"/>
    <w:pPr>
      <w:ind w:left="851" w:hanging="851"/>
    </w:pPr>
  </w:style>
  <w:style w:type="paragraph" w:customStyle="1" w:styleId="ZW">
    <w:name w:val="ZW"/>
    <w:rsid w:val="00E01DED"/>
    <w:pPr>
      <w:keepNext/>
      <w:keepLines/>
      <w:tabs>
        <w:tab w:val="left" w:pos="5387"/>
      </w:tabs>
      <w:spacing w:after="240" w:line="240" w:lineRule="atLeast"/>
    </w:pPr>
    <w:rPr>
      <w:rFonts w:ascii="Arial" w:hAnsi="Arial"/>
      <w:lang w:val="en-GB" w:eastAsia="en-US"/>
    </w:rPr>
  </w:style>
  <w:style w:type="paragraph" w:customStyle="1" w:styleId="ASN1TABLEbeginend">
    <w:name w:val="ASN.1 TABLE begin &amp; end"/>
    <w:rsid w:val="00E01DED"/>
    <w:pPr>
      <w:pBdr>
        <w:top w:val="single" w:sz="6" w:space="0" w:color="000000"/>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styleId="LineNumber">
    <w:name w:val="line number"/>
    <w:basedOn w:val="DefaultParagraphFont"/>
    <w:rsid w:val="00E01DED"/>
  </w:style>
  <w:style w:type="paragraph" w:customStyle="1" w:styleId="ASN1HeadingComment">
    <w:name w:val="ASN.1 Heading Comment"/>
    <w:rsid w:val="00E01DED"/>
    <w:pPr>
      <w:keepNext/>
    </w:pPr>
    <w:rPr>
      <w:rFonts w:ascii="Courier" w:hAnsi="Courier"/>
      <w:i/>
      <w:sz w:val="18"/>
      <w:lang w:val="en-US" w:eastAsia="en-US"/>
    </w:rPr>
  </w:style>
  <w:style w:type="paragraph" w:customStyle="1" w:styleId="ASN1--TABLEend">
    <w:name w:val="ASN.1 --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customStyle="1" w:styleId="Item1">
    <w:name w:val="Item1"/>
    <w:basedOn w:val="Heading1"/>
    <w:rsid w:val="00E01DED"/>
    <w:pPr>
      <w:outlineLvl w:val="9"/>
    </w:pPr>
  </w:style>
  <w:style w:type="paragraph" w:customStyle="1" w:styleId="Item2">
    <w:name w:val="Item2"/>
    <w:basedOn w:val="Heading2"/>
    <w:rsid w:val="00E01DED"/>
    <w:pPr>
      <w:outlineLvl w:val="9"/>
    </w:pPr>
  </w:style>
  <w:style w:type="paragraph" w:customStyle="1" w:styleId="Item3">
    <w:name w:val="Item3"/>
    <w:basedOn w:val="Item2"/>
    <w:rsid w:val="00E01DED"/>
    <w:pPr>
      <w:tabs>
        <w:tab w:val="left" w:pos="1134"/>
      </w:tabs>
      <w:spacing w:after="0"/>
    </w:pPr>
  </w:style>
  <w:style w:type="paragraph" w:styleId="MacroText">
    <w:name w:val="macro"/>
    <w:link w:val="MacroTextChar"/>
    <w:semiHidden/>
    <w:rsid w:val="00E01DED"/>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lang w:val="en-GB" w:eastAsia="en-US"/>
    </w:rPr>
  </w:style>
  <w:style w:type="character" w:customStyle="1" w:styleId="MacroTextChar">
    <w:name w:val="Macro Text Char"/>
    <w:basedOn w:val="DefaultParagraphFont"/>
    <w:link w:val="MacroText"/>
    <w:semiHidden/>
    <w:rsid w:val="00CB0523"/>
    <w:rPr>
      <w:rFonts w:ascii="Courier New" w:hAnsi="Courier New"/>
      <w:lang w:val="en-GB" w:eastAsia="en-US" w:bidi="ar-SA"/>
    </w:rPr>
  </w:style>
  <w:style w:type="paragraph" w:customStyle="1" w:styleId="CRfront">
    <w:name w:val="CR_front"/>
    <w:basedOn w:val="Normal"/>
    <w:rsid w:val="00E01DED"/>
  </w:style>
  <w:style w:type="paragraph" w:customStyle="1" w:styleId="Heading1H11">
    <w:name w:val="Heading 1.H1.1"/>
    <w:basedOn w:val="Normal"/>
    <w:next w:val="Normal"/>
    <w:rsid w:val="00E01DED"/>
    <w:pPr>
      <w:keepNext/>
      <w:keepLines/>
      <w:spacing w:after="240"/>
    </w:pPr>
    <w:rPr>
      <w:b/>
      <w:sz w:val="24"/>
    </w:rPr>
  </w:style>
  <w:style w:type="character" w:customStyle="1" w:styleId="ZGSM">
    <w:name w:val="ZGSM"/>
    <w:rsid w:val="008E616B"/>
  </w:style>
  <w:style w:type="character" w:styleId="Strong">
    <w:name w:val="Strong"/>
    <w:basedOn w:val="DefaultParagraphFont"/>
    <w:qFormat/>
    <w:rsid w:val="00E01DED"/>
    <w:rPr>
      <w:b/>
    </w:rPr>
  </w:style>
  <w:style w:type="paragraph" w:styleId="BodyText">
    <w:name w:val="Body Text"/>
    <w:basedOn w:val="Normal"/>
    <w:link w:val="BodyTextChar"/>
    <w:rsid w:val="00E01DED"/>
    <w:pPr>
      <w:tabs>
        <w:tab w:val="left" w:pos="360"/>
        <w:tab w:val="left" w:pos="1080"/>
      </w:tabs>
    </w:pPr>
    <w:rPr>
      <w:b/>
      <w:i/>
    </w:rPr>
  </w:style>
  <w:style w:type="character" w:customStyle="1" w:styleId="BodyTextChar">
    <w:name w:val="Body Text Char"/>
    <w:basedOn w:val="DefaultParagraphFont"/>
    <w:link w:val="BodyText"/>
    <w:rsid w:val="00CB0523"/>
    <w:rPr>
      <w:rFonts w:ascii="Calibri" w:eastAsia="Calibri" w:hAnsi="Calibri" w:cs="Times New Roman"/>
      <w:b/>
      <w:i/>
      <w:sz w:val="22"/>
      <w:szCs w:val="22"/>
    </w:rPr>
  </w:style>
  <w:style w:type="paragraph" w:styleId="DocumentMap">
    <w:name w:val="Document Map"/>
    <w:basedOn w:val="Normal"/>
    <w:link w:val="DocumentMapChar"/>
    <w:semiHidden/>
    <w:rsid w:val="00E01DED"/>
    <w:pPr>
      <w:shd w:val="clear" w:color="auto" w:fill="000080"/>
    </w:pPr>
    <w:rPr>
      <w:rFonts w:ascii="Tahoma" w:hAnsi="Tahoma"/>
    </w:rPr>
  </w:style>
  <w:style w:type="character" w:customStyle="1" w:styleId="DocumentMapChar">
    <w:name w:val="Document Map Char"/>
    <w:basedOn w:val="DefaultParagraphFont"/>
    <w:link w:val="DocumentMap"/>
    <w:semiHidden/>
    <w:rsid w:val="00CB0523"/>
    <w:rPr>
      <w:rFonts w:ascii="Tahoma" w:eastAsia="Calibri" w:hAnsi="Tahoma" w:cs="Times New Roman"/>
      <w:sz w:val="22"/>
      <w:szCs w:val="22"/>
      <w:shd w:val="clear" w:color="auto" w:fill="000080"/>
    </w:rPr>
  </w:style>
  <w:style w:type="character" w:styleId="Emphasis">
    <w:name w:val="Emphasis"/>
    <w:basedOn w:val="DefaultParagraphFont"/>
    <w:uiPriority w:val="20"/>
    <w:qFormat/>
    <w:rsid w:val="00E01DED"/>
    <w:rPr>
      <w:i/>
    </w:rPr>
  </w:style>
  <w:style w:type="paragraph" w:styleId="BodyTextIndent">
    <w:name w:val="Body Text Indent"/>
    <w:basedOn w:val="Normal"/>
    <w:link w:val="BodyTextIndentChar"/>
    <w:rsid w:val="00E01DED"/>
    <w:rPr>
      <w:color w:val="FF0000"/>
    </w:rPr>
  </w:style>
  <w:style w:type="character" w:customStyle="1" w:styleId="BodyTextIndentChar">
    <w:name w:val="Body Text Indent Char"/>
    <w:basedOn w:val="DefaultParagraphFont"/>
    <w:link w:val="BodyTextIndent"/>
    <w:rsid w:val="00CB0523"/>
    <w:rPr>
      <w:rFonts w:ascii="Calibri" w:eastAsia="Calibri" w:hAnsi="Calibri" w:cs="Times New Roman"/>
      <w:color w:val="FF0000"/>
      <w:sz w:val="22"/>
      <w:szCs w:val="22"/>
    </w:rPr>
  </w:style>
  <w:style w:type="paragraph" w:customStyle="1" w:styleId="TabEntry">
    <w:name w:val="TabEntry"/>
    <w:basedOn w:val="Normal"/>
    <w:rsid w:val="00E01DED"/>
    <w:rPr>
      <w:sz w:val="18"/>
    </w:rPr>
  </w:style>
  <w:style w:type="paragraph" w:styleId="BodyText3">
    <w:name w:val="Body Text 3"/>
    <w:basedOn w:val="Normal"/>
    <w:link w:val="BodyText3Char"/>
    <w:rsid w:val="00E01DED"/>
    <w:pPr>
      <w:tabs>
        <w:tab w:val="left" w:pos="1985"/>
      </w:tabs>
    </w:pPr>
    <w:rPr>
      <w:b/>
      <w:sz w:val="24"/>
    </w:rPr>
  </w:style>
  <w:style w:type="character" w:customStyle="1" w:styleId="BodyText3Char">
    <w:name w:val="Body Text 3 Char"/>
    <w:basedOn w:val="DefaultParagraphFont"/>
    <w:link w:val="BodyText3"/>
    <w:rsid w:val="00CB0523"/>
    <w:rPr>
      <w:rFonts w:ascii="Calibri" w:eastAsia="Calibri" w:hAnsi="Calibri" w:cs="Times New Roman"/>
      <w:b/>
      <w:sz w:val="24"/>
      <w:szCs w:val="22"/>
    </w:rPr>
  </w:style>
  <w:style w:type="paragraph" w:customStyle="1" w:styleId="Text">
    <w:name w:val="Text"/>
    <w:basedOn w:val="BodyText"/>
    <w:rsid w:val="00E01DED"/>
    <w:pPr>
      <w:tabs>
        <w:tab w:val="clear" w:pos="360"/>
        <w:tab w:val="clear" w:pos="1080"/>
      </w:tabs>
      <w:spacing w:after="120"/>
    </w:pPr>
    <w:rPr>
      <w:b w:val="0"/>
      <w:i w:val="0"/>
      <w:snapToGrid w:val="0"/>
      <w:sz w:val="24"/>
    </w:rPr>
  </w:style>
  <w:style w:type="character" w:styleId="Hyperlink">
    <w:name w:val="Hyperlink"/>
    <w:basedOn w:val="DefaultParagraphFont"/>
    <w:uiPriority w:val="99"/>
    <w:rsid w:val="00E01DED"/>
    <w:rPr>
      <w:color w:val="0000FF"/>
      <w:u w:val="single"/>
    </w:rPr>
  </w:style>
  <w:style w:type="character" w:styleId="FollowedHyperlink">
    <w:name w:val="FollowedHyperlink"/>
    <w:basedOn w:val="DefaultParagraphFont"/>
    <w:uiPriority w:val="99"/>
    <w:rsid w:val="00E01DED"/>
    <w:rPr>
      <w:color w:val="800080"/>
      <w:u w:val="single"/>
    </w:rPr>
  </w:style>
  <w:style w:type="paragraph" w:styleId="Closing">
    <w:name w:val="Closing"/>
    <w:basedOn w:val="Normal"/>
    <w:next w:val="Normal"/>
    <w:link w:val="ClosingChar"/>
    <w:rsid w:val="00E01DED"/>
    <w:pPr>
      <w:spacing w:line="220" w:lineRule="atLeast"/>
    </w:pPr>
    <w:rPr>
      <w:rFonts w:ascii="Garamond" w:hAnsi="Garamond"/>
    </w:rPr>
  </w:style>
  <w:style w:type="character" w:customStyle="1" w:styleId="ClosingChar">
    <w:name w:val="Closing Char"/>
    <w:basedOn w:val="DefaultParagraphFont"/>
    <w:link w:val="Closing"/>
    <w:rsid w:val="00CB0523"/>
    <w:rPr>
      <w:rFonts w:ascii="Garamond" w:eastAsia="Calibri" w:hAnsi="Garamond" w:cs="Times New Roman"/>
      <w:sz w:val="22"/>
      <w:szCs w:val="22"/>
    </w:rPr>
  </w:style>
  <w:style w:type="character" w:styleId="CommentReference">
    <w:name w:val="annotation reference"/>
    <w:basedOn w:val="DefaultParagraphFont"/>
    <w:rsid w:val="00E01DED"/>
    <w:rPr>
      <w:sz w:val="16"/>
    </w:rPr>
  </w:style>
  <w:style w:type="paragraph" w:styleId="CommentText">
    <w:name w:val="annotation text"/>
    <w:basedOn w:val="Normal"/>
    <w:link w:val="CommentTextChar"/>
    <w:semiHidden/>
    <w:rsid w:val="00E01DED"/>
  </w:style>
  <w:style w:type="character" w:customStyle="1" w:styleId="CommentTextChar">
    <w:name w:val="Comment Text Char"/>
    <w:basedOn w:val="DefaultParagraphFont"/>
    <w:link w:val="CommentText"/>
    <w:semiHidden/>
    <w:rsid w:val="00CB0523"/>
    <w:rPr>
      <w:rFonts w:ascii="Calibri" w:eastAsia="Calibri" w:hAnsi="Calibri" w:cs="Times New Roman"/>
      <w:sz w:val="22"/>
      <w:szCs w:val="22"/>
    </w:rPr>
  </w:style>
  <w:style w:type="character" w:customStyle="1" w:styleId="Numbering">
    <w:name w:val="Numbering"/>
    <w:rsid w:val="00E01DED"/>
    <w:rPr>
      <w:rFonts w:ascii="Helvetica" w:hAnsi="Helvetica"/>
      <w:noProof w:val="0"/>
      <w:color w:val="000000"/>
      <w:u w:val="single"/>
      <w:lang w:val="en-GB"/>
    </w:rPr>
  </w:style>
  <w:style w:type="paragraph" w:customStyle="1" w:styleId="CRCoverPage">
    <w:name w:val="CR Cover Page"/>
    <w:next w:val="Normal"/>
    <w:link w:val="CRCoverPageZchn"/>
    <w:rsid w:val="00E01DED"/>
    <w:pPr>
      <w:spacing w:after="120"/>
    </w:pPr>
    <w:rPr>
      <w:rFonts w:ascii="Arial" w:hAnsi="Arial"/>
      <w:lang w:val="en-GB" w:eastAsia="en-US"/>
    </w:rPr>
  </w:style>
  <w:style w:type="paragraph" w:styleId="BodyText2">
    <w:name w:val="Body Text 2"/>
    <w:basedOn w:val="Normal"/>
    <w:link w:val="BodyText2Char"/>
    <w:rsid w:val="00E01DED"/>
    <w:rPr>
      <w:color w:val="FF0000"/>
    </w:rPr>
  </w:style>
  <w:style w:type="character" w:customStyle="1" w:styleId="BodyText2Char">
    <w:name w:val="Body Text 2 Char"/>
    <w:basedOn w:val="DefaultParagraphFont"/>
    <w:link w:val="BodyText2"/>
    <w:rsid w:val="00CB0523"/>
    <w:rPr>
      <w:rFonts w:ascii="Calibri" w:eastAsia="Calibri" w:hAnsi="Calibri" w:cs="Times New Roman"/>
      <w:color w:val="FF0000"/>
      <w:sz w:val="22"/>
      <w:szCs w:val="22"/>
    </w:rPr>
  </w:style>
  <w:style w:type="paragraph" w:customStyle="1" w:styleId="00BodyText">
    <w:name w:val="00 BodyText"/>
    <w:basedOn w:val="Normal"/>
    <w:rsid w:val="008D1A9C"/>
    <w:pPr>
      <w:spacing w:after="220"/>
    </w:pPr>
  </w:style>
  <w:style w:type="paragraph" w:customStyle="1" w:styleId="02BodyText">
    <w:name w:val="02 BodyText"/>
    <w:basedOn w:val="Normal"/>
    <w:rsid w:val="008D1A9C"/>
    <w:pPr>
      <w:spacing w:after="220"/>
      <w:ind w:left="2597" w:hanging="2597"/>
    </w:pPr>
  </w:style>
  <w:style w:type="paragraph" w:customStyle="1" w:styleId="01BodyText">
    <w:name w:val="01 BodyText"/>
    <w:basedOn w:val="Normal"/>
    <w:rsid w:val="008D1A9C"/>
    <w:pPr>
      <w:spacing w:after="220"/>
      <w:ind w:left="1298" w:hanging="1298"/>
    </w:pPr>
  </w:style>
  <w:style w:type="paragraph" w:customStyle="1" w:styleId="Bulletedo2">
    <w:name w:val="Bulleted o 2"/>
    <w:basedOn w:val="22BodyText"/>
    <w:rsid w:val="008D1A9C"/>
    <w:pPr>
      <w:ind w:left="2954" w:hanging="357"/>
    </w:pPr>
  </w:style>
  <w:style w:type="paragraph" w:customStyle="1" w:styleId="22BodyText">
    <w:name w:val="22 BodyText"/>
    <w:basedOn w:val="Normal"/>
    <w:rsid w:val="008D1A9C"/>
    <w:pPr>
      <w:spacing w:after="220"/>
      <w:ind w:left="2597"/>
    </w:pPr>
  </w:style>
  <w:style w:type="paragraph" w:customStyle="1" w:styleId="12BodyText">
    <w:name w:val="12 BodyText"/>
    <w:basedOn w:val="Normal"/>
    <w:rsid w:val="008D1A9C"/>
    <w:pPr>
      <w:spacing w:after="220"/>
      <w:ind w:left="2596" w:hanging="1298"/>
    </w:pPr>
  </w:style>
  <w:style w:type="paragraph" w:customStyle="1" w:styleId="23BodyText">
    <w:name w:val="23 BodyText"/>
    <w:basedOn w:val="Normal"/>
    <w:rsid w:val="008D1A9C"/>
    <w:pPr>
      <w:spacing w:after="220"/>
      <w:ind w:left="3895" w:hanging="1298"/>
    </w:pPr>
  </w:style>
  <w:style w:type="paragraph" w:customStyle="1" w:styleId="33BodyText">
    <w:name w:val="33 BodyText"/>
    <w:basedOn w:val="Normal"/>
    <w:rsid w:val="008D1A9C"/>
    <w:pPr>
      <w:spacing w:after="220"/>
      <w:ind w:left="3895"/>
    </w:pPr>
  </w:style>
  <w:style w:type="paragraph" w:customStyle="1" w:styleId="Bulletedo1">
    <w:name w:val="Bulleted o 1"/>
    <w:basedOn w:val="11BodyText"/>
    <w:rsid w:val="008D1A9C"/>
    <w:pPr>
      <w:ind w:left="1655" w:hanging="357"/>
    </w:pPr>
  </w:style>
  <w:style w:type="paragraph" w:customStyle="1" w:styleId="Bulleted-1">
    <w:name w:val="Bulleted - 1"/>
    <w:basedOn w:val="Bulletedo1"/>
    <w:rsid w:val="008D1A9C"/>
  </w:style>
  <w:style w:type="paragraph" w:customStyle="1" w:styleId="NumberedList0">
    <w:name w:val="Numbered List 0"/>
    <w:basedOn w:val="Normal"/>
    <w:rsid w:val="008D1A9C"/>
    <w:pPr>
      <w:spacing w:after="220"/>
      <w:ind w:left="1298" w:hanging="1298"/>
    </w:pPr>
  </w:style>
  <w:style w:type="paragraph" w:customStyle="1" w:styleId="NumberedList1">
    <w:name w:val="Numbered List 1"/>
    <w:basedOn w:val="Normal"/>
    <w:rsid w:val="008D1A9C"/>
    <w:pPr>
      <w:spacing w:after="220"/>
      <w:ind w:left="1655" w:hanging="357"/>
    </w:pPr>
  </w:style>
  <w:style w:type="paragraph" w:customStyle="1" w:styleId="NumberedList2">
    <w:name w:val="Numbered List 2"/>
    <w:basedOn w:val="NumberedList1"/>
    <w:rsid w:val="008D1A9C"/>
    <w:pPr>
      <w:ind w:left="2954"/>
    </w:pPr>
  </w:style>
  <w:style w:type="paragraph" w:customStyle="1" w:styleId="Bulleted-2">
    <w:name w:val="Bulleted - 2"/>
    <w:basedOn w:val="Bulletedo2"/>
    <w:rsid w:val="008D1A9C"/>
  </w:style>
  <w:style w:type="paragraph" w:customStyle="1" w:styleId="TitleText">
    <w:name w:val="Title Text"/>
    <w:basedOn w:val="00BodyText"/>
    <w:next w:val="11BodyText"/>
    <w:rsid w:val="008D1A9C"/>
    <w:rPr>
      <w:b/>
    </w:rPr>
  </w:style>
  <w:style w:type="paragraph" w:customStyle="1" w:styleId="DocumentTitle">
    <w:name w:val="Document Title"/>
    <w:basedOn w:val="Normal"/>
    <w:rsid w:val="008D1A9C"/>
    <w:pPr>
      <w:spacing w:before="2800"/>
    </w:pPr>
    <w:rPr>
      <w:b/>
      <w:sz w:val="36"/>
    </w:rPr>
  </w:style>
  <w:style w:type="paragraph" w:styleId="BodyTextIndent2">
    <w:name w:val="Body Text Indent 2"/>
    <w:basedOn w:val="Normal"/>
    <w:link w:val="BodyTextIndent2Char"/>
    <w:rsid w:val="00E01DED"/>
    <w:pPr>
      <w:spacing w:after="60"/>
      <w:ind w:left="1985" w:hanging="1985"/>
    </w:pPr>
    <w:rPr>
      <w:rFonts w:cs="Arial"/>
      <w:bCs/>
    </w:rPr>
  </w:style>
  <w:style w:type="character" w:customStyle="1" w:styleId="BodyTextIndent2Char">
    <w:name w:val="Body Text Indent 2 Char"/>
    <w:basedOn w:val="DefaultParagraphFont"/>
    <w:link w:val="BodyTextIndent2"/>
    <w:rsid w:val="00CB0523"/>
    <w:rPr>
      <w:rFonts w:ascii="Calibri" w:eastAsia="Calibri" w:hAnsi="Calibri" w:cs="Arial"/>
      <w:bCs/>
      <w:szCs w:val="22"/>
    </w:rPr>
  </w:style>
  <w:style w:type="paragraph" w:styleId="BodyTextIndent3">
    <w:name w:val="Body Text Indent 3"/>
    <w:basedOn w:val="Normal"/>
    <w:link w:val="BodyTextIndent3Char"/>
    <w:rsid w:val="00E01DED"/>
    <w:pPr>
      <w:spacing w:after="120"/>
      <w:ind w:left="993" w:hanging="993"/>
    </w:pPr>
    <w:rPr>
      <w:rFonts w:cs="Arial"/>
    </w:rPr>
  </w:style>
  <w:style w:type="character" w:customStyle="1" w:styleId="BodyTextIndent3Char">
    <w:name w:val="Body Text Indent 3 Char"/>
    <w:basedOn w:val="DefaultParagraphFont"/>
    <w:link w:val="BodyTextIndent3"/>
    <w:rsid w:val="00CB0523"/>
    <w:rPr>
      <w:rFonts w:ascii="Calibri" w:eastAsia="Calibri" w:hAnsi="Calibri" w:cs="Arial"/>
      <w:szCs w:val="22"/>
    </w:rPr>
  </w:style>
  <w:style w:type="paragraph" w:customStyle="1" w:styleId="AltNormal">
    <w:name w:val="AltNormal"/>
    <w:basedOn w:val="Normal"/>
    <w:rsid w:val="00E01DED"/>
    <w:pPr>
      <w:spacing w:before="120"/>
    </w:pPr>
  </w:style>
  <w:style w:type="paragraph" w:styleId="NormalWeb">
    <w:name w:val="Normal (Web)"/>
    <w:basedOn w:val="Normal"/>
    <w:uiPriority w:val="99"/>
    <w:rsid w:val="00E01DED"/>
    <w:pPr>
      <w:spacing w:before="100" w:beforeAutospacing="1" w:after="100" w:afterAutospacing="1"/>
    </w:pPr>
  </w:style>
  <w:style w:type="paragraph" w:customStyle="1" w:styleId="CSHeading1">
    <w:name w:val="CS_Heading 1"/>
    <w:basedOn w:val="Heading1"/>
    <w:rsid w:val="007D4F5D"/>
    <w:pPr>
      <w:numPr>
        <w:numId w:val="1"/>
      </w:numPr>
      <w:tabs>
        <w:tab w:val="left" w:pos="-360"/>
      </w:tabs>
      <w:spacing w:after="0"/>
    </w:pPr>
    <w:rPr>
      <w:u w:val="single"/>
      <w:lang w:val="en-IE"/>
    </w:rPr>
  </w:style>
  <w:style w:type="paragraph" w:customStyle="1" w:styleId="CSHeading3">
    <w:name w:val="CS_Heading 3"/>
    <w:basedOn w:val="Heading2"/>
    <w:rsid w:val="007D4F5D"/>
    <w:pPr>
      <w:tabs>
        <w:tab w:val="num" w:pos="360"/>
        <w:tab w:val="num" w:pos="1440"/>
      </w:tabs>
      <w:spacing w:after="0"/>
      <w:ind w:left="1440" w:hanging="360"/>
    </w:pPr>
    <w:rPr>
      <w:bCs/>
      <w:i/>
      <w:u w:val="single"/>
      <w:lang w:val="en-IE"/>
    </w:rPr>
  </w:style>
  <w:style w:type="paragraph" w:customStyle="1" w:styleId="AltH1">
    <w:name w:val="AltH1"/>
    <w:next w:val="AltNormal"/>
    <w:rsid w:val="007D4F5D"/>
    <w:pPr>
      <w:keepNext/>
      <w:numPr>
        <w:numId w:val="2"/>
      </w:numPr>
      <w:shd w:val="clear" w:color="auto" w:fill="CCCCCC"/>
      <w:spacing w:before="240" w:after="120"/>
    </w:pPr>
    <w:rPr>
      <w:rFonts w:ascii="Tahoma" w:hAnsi="Tahoma"/>
      <w:b/>
      <w:color w:val="000080"/>
      <w:sz w:val="24"/>
      <w:lang w:val="en-US" w:eastAsia="en-US"/>
    </w:rPr>
  </w:style>
  <w:style w:type="paragraph" w:styleId="Title">
    <w:name w:val="Title"/>
    <w:basedOn w:val="Normal"/>
    <w:link w:val="TitleChar"/>
    <w:qFormat/>
    <w:rsid w:val="009B0243"/>
    <w:pPr>
      <w:spacing w:after="120"/>
      <w:jc w:val="center"/>
    </w:pPr>
    <w:rPr>
      <w:b/>
      <w:lang w:val="de-DE"/>
    </w:rPr>
  </w:style>
  <w:style w:type="character" w:customStyle="1" w:styleId="TitleChar">
    <w:name w:val="Title Char"/>
    <w:basedOn w:val="DefaultParagraphFont"/>
    <w:link w:val="Title"/>
    <w:rsid w:val="00CB0523"/>
    <w:rPr>
      <w:rFonts w:ascii="Arial" w:hAnsi="Arial" w:cs="Times New Roman"/>
      <w:b/>
      <w:sz w:val="22"/>
      <w:lang w:val="de-DE"/>
    </w:rPr>
  </w:style>
  <w:style w:type="paragraph" w:customStyle="1" w:styleId="NormalArial">
    <w:name w:val="Normal + Arial"/>
    <w:aliases w:val="10 pt"/>
    <w:basedOn w:val="Normal"/>
    <w:link w:val="NormalArialChar"/>
    <w:rsid w:val="002F0571"/>
    <w:rPr>
      <w:rFonts w:cs="Arial"/>
      <w:b/>
      <w:bCs/>
    </w:rPr>
  </w:style>
  <w:style w:type="character" w:customStyle="1" w:styleId="NormalArialChar">
    <w:name w:val="Normal + Arial Char"/>
    <w:basedOn w:val="DefaultParagraphFont"/>
    <w:link w:val="NormalArial"/>
    <w:rsid w:val="009917F0"/>
    <w:rPr>
      <w:rFonts w:ascii="Arial" w:hAnsi="Arial" w:cs="Arial"/>
      <w:b/>
      <w:bCs/>
      <w:lang w:val="en-US" w:eastAsia="en-US" w:bidi="ar-SA"/>
    </w:rPr>
  </w:style>
  <w:style w:type="paragraph" w:customStyle="1" w:styleId="DECISION">
    <w:name w:val="DECISION"/>
    <w:basedOn w:val="Normal"/>
    <w:rsid w:val="00385D22"/>
    <w:pPr>
      <w:widowControl w:val="0"/>
      <w:numPr>
        <w:numId w:val="3"/>
      </w:numPr>
      <w:spacing w:before="120" w:after="120"/>
      <w:jc w:val="both"/>
    </w:pPr>
    <w:rPr>
      <w:b/>
      <w:color w:val="0000FF"/>
      <w:u w:val="single"/>
    </w:rPr>
  </w:style>
  <w:style w:type="paragraph" w:styleId="BalloonText">
    <w:name w:val="Balloon Text"/>
    <w:basedOn w:val="Normal"/>
    <w:link w:val="BalloonTextChar"/>
    <w:semiHidden/>
    <w:rsid w:val="002F26AA"/>
    <w:rPr>
      <w:rFonts w:ascii="Tahoma" w:hAnsi="Tahoma" w:cs="Tahoma"/>
      <w:sz w:val="16"/>
      <w:szCs w:val="16"/>
    </w:rPr>
  </w:style>
  <w:style w:type="character" w:customStyle="1" w:styleId="BalloonTextChar">
    <w:name w:val="Balloon Text Char"/>
    <w:basedOn w:val="DefaultParagraphFont"/>
    <w:link w:val="BalloonText"/>
    <w:semiHidden/>
    <w:rsid w:val="00CB0523"/>
    <w:rPr>
      <w:rFonts w:ascii="Tahoma" w:eastAsia="Calibri" w:hAnsi="Tahoma" w:cs="Tahoma"/>
      <w:sz w:val="16"/>
      <w:szCs w:val="16"/>
    </w:rPr>
  </w:style>
  <w:style w:type="paragraph" w:styleId="CommentSubject">
    <w:name w:val="annotation subject"/>
    <w:basedOn w:val="CommentText"/>
    <w:next w:val="CommentText"/>
    <w:link w:val="CommentSubjectChar"/>
    <w:semiHidden/>
    <w:rsid w:val="00343466"/>
    <w:rPr>
      <w:b/>
      <w:bCs/>
    </w:rPr>
  </w:style>
  <w:style w:type="character" w:customStyle="1" w:styleId="CommentSubjectChar">
    <w:name w:val="Comment Subject Char"/>
    <w:basedOn w:val="CommentTextChar"/>
    <w:link w:val="CommentSubject"/>
    <w:semiHidden/>
    <w:rsid w:val="00CB0523"/>
    <w:rPr>
      <w:rFonts w:ascii="Calibri" w:eastAsia="Calibri" w:hAnsi="Calibri" w:cs="Times New Roman"/>
      <w:b/>
      <w:bCs/>
      <w:sz w:val="22"/>
      <w:szCs w:val="22"/>
    </w:rPr>
  </w:style>
  <w:style w:type="paragraph" w:customStyle="1" w:styleId="Notmsl">
    <w:name w:val="Notmsl"/>
    <w:basedOn w:val="Header"/>
    <w:rsid w:val="00AA2EDC"/>
    <w:rPr>
      <w:rFonts w:eastAsia="MS Mincho" w:cs="Arial"/>
    </w:rPr>
  </w:style>
  <w:style w:type="character" w:customStyle="1" w:styleId="ZDONTMODIFY">
    <w:name w:val="ZDONTMODIFY"/>
    <w:basedOn w:val="DefaultParagraphFont"/>
    <w:rsid w:val="00226B12"/>
  </w:style>
  <w:style w:type="character" w:customStyle="1" w:styleId="ZREGNAME">
    <w:name w:val="ZREGNAME"/>
    <w:basedOn w:val="DefaultParagraphFont"/>
    <w:rsid w:val="00226B12"/>
  </w:style>
  <w:style w:type="paragraph" w:customStyle="1" w:styleId="Body">
    <w:name w:val="Body"/>
    <w:basedOn w:val="Normal"/>
    <w:rsid w:val="00102690"/>
    <w:pPr>
      <w:tabs>
        <w:tab w:val="left" w:pos="3402"/>
        <w:tab w:val="left" w:pos="6804"/>
      </w:tabs>
      <w:spacing w:before="120"/>
    </w:pPr>
  </w:style>
  <w:style w:type="paragraph" w:customStyle="1" w:styleId="CharCharCharCharCharCharCharCharCharChar">
    <w:name w:val="Char Char Char Char Char Char Char Char (文字) (文字) Char Char"/>
    <w:semiHidden/>
    <w:rsid w:val="00FB318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
    <w:name w:val="Char Char Char Char"/>
    <w:basedOn w:val="Normal"/>
    <w:semiHidden/>
    <w:rsid w:val="0025463D"/>
    <w:pPr>
      <w:spacing w:after="160" w:line="240" w:lineRule="exact"/>
    </w:pPr>
    <w:rPr>
      <w:rFonts w:eastAsia="SimSun"/>
    </w:rPr>
  </w:style>
  <w:style w:type="paragraph" w:customStyle="1" w:styleId="M0">
    <w:name w:val="M0"/>
    <w:rsid w:val="006B4582"/>
    <w:pPr>
      <w:spacing w:after="120"/>
      <w:jc w:val="both"/>
    </w:pPr>
    <w:rPr>
      <w:rFonts w:ascii="Arial" w:hAnsi="Arial"/>
      <w:spacing w:val="6"/>
      <w:lang w:val="en-GB" w:eastAsia="en-US"/>
    </w:rPr>
  </w:style>
  <w:style w:type="table" w:styleId="TableGrid">
    <w:name w:val="Table Grid"/>
    <w:basedOn w:val="TableNormal"/>
    <w:rsid w:val="00EB3B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813A6"/>
    <w:rPr>
      <w:rFonts w:ascii="Calibri" w:eastAsia="Calibri" w:hAnsi="Calibri"/>
      <w:sz w:val="22"/>
      <w:szCs w:val="22"/>
      <w:lang w:val="en-US" w:eastAsia="en-US"/>
    </w:rPr>
  </w:style>
  <w:style w:type="table" w:customStyle="1" w:styleId="NormaleTabelle1">
    <w:name w:val="Normale Tabelle1"/>
    <w:uiPriority w:val="99"/>
    <w:semiHidden/>
    <w:rsid w:val="005507DC"/>
    <w:tblPr>
      <w:tblCellMar>
        <w:top w:w="0" w:type="dxa"/>
        <w:left w:w="108" w:type="dxa"/>
        <w:bottom w:w="0" w:type="dxa"/>
        <w:right w:w="108" w:type="dxa"/>
      </w:tblCellMar>
    </w:tblPr>
  </w:style>
  <w:style w:type="paragraph" w:customStyle="1" w:styleId="ZH">
    <w:name w:val="ZH"/>
    <w:rsid w:val="008E616B"/>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styleId="ListNumber2">
    <w:name w:val="List Number 2"/>
    <w:basedOn w:val="ListNumber"/>
    <w:rsid w:val="008E616B"/>
    <w:pPr>
      <w:ind w:left="851"/>
    </w:pPr>
  </w:style>
  <w:style w:type="paragraph" w:styleId="ListNumber">
    <w:name w:val="List Number"/>
    <w:basedOn w:val="List"/>
    <w:rsid w:val="008E616B"/>
  </w:style>
  <w:style w:type="paragraph" w:styleId="ListBullet2">
    <w:name w:val="List Bullet 2"/>
    <w:basedOn w:val="ListBullet"/>
    <w:uiPriority w:val="2"/>
    <w:qFormat/>
    <w:rsid w:val="008E616B"/>
    <w:pPr>
      <w:ind w:left="851"/>
    </w:pPr>
  </w:style>
  <w:style w:type="paragraph" w:styleId="ListBullet">
    <w:name w:val="List Bullet"/>
    <w:basedOn w:val="List"/>
    <w:rsid w:val="008E616B"/>
  </w:style>
  <w:style w:type="paragraph" w:styleId="ListBullet3">
    <w:name w:val="List Bullet 3"/>
    <w:basedOn w:val="ListBullet2"/>
    <w:uiPriority w:val="2"/>
    <w:qFormat/>
    <w:rsid w:val="008E616B"/>
    <w:pPr>
      <w:ind w:left="1135"/>
    </w:pPr>
  </w:style>
  <w:style w:type="paragraph" w:customStyle="1" w:styleId="ZD">
    <w:name w:val="ZD"/>
    <w:rsid w:val="008E616B"/>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V">
    <w:name w:val="ZV"/>
    <w:basedOn w:val="ZU"/>
    <w:rsid w:val="008E616B"/>
    <w:pPr>
      <w:framePr w:wrap="notBeside" w:y="16161"/>
    </w:pPr>
  </w:style>
  <w:style w:type="paragraph" w:customStyle="1" w:styleId="ZG">
    <w:name w:val="ZG"/>
    <w:rsid w:val="008E616B"/>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EditorsNote">
    <w:name w:val="Editor's Note"/>
    <w:aliases w:val="EN,Editor's Noteormal"/>
    <w:basedOn w:val="NO"/>
    <w:link w:val="EditorsNoteChar"/>
    <w:qFormat/>
    <w:rsid w:val="008E616B"/>
    <w:rPr>
      <w:color w:val="FF0000"/>
    </w:rPr>
  </w:style>
  <w:style w:type="paragraph" w:styleId="ListBullet4">
    <w:name w:val="List Bullet 4"/>
    <w:basedOn w:val="ListBullet3"/>
    <w:rsid w:val="008E616B"/>
    <w:pPr>
      <w:ind w:left="1418"/>
    </w:pPr>
  </w:style>
  <w:style w:type="paragraph" w:styleId="ListBullet5">
    <w:name w:val="List Bullet 5"/>
    <w:basedOn w:val="ListBullet4"/>
    <w:rsid w:val="008E616B"/>
    <w:pPr>
      <w:ind w:left="1702"/>
    </w:pPr>
  </w:style>
  <w:style w:type="paragraph" w:customStyle="1" w:styleId="B1">
    <w:name w:val="B1"/>
    <w:basedOn w:val="List"/>
    <w:link w:val="B1Char"/>
    <w:qFormat/>
    <w:rsid w:val="008E616B"/>
  </w:style>
  <w:style w:type="paragraph" w:customStyle="1" w:styleId="ZTD">
    <w:name w:val="ZTD"/>
    <w:basedOn w:val="ZB"/>
    <w:rsid w:val="008E616B"/>
    <w:pPr>
      <w:framePr w:hRule="auto" w:wrap="notBeside" w:y="852"/>
    </w:pPr>
    <w:rPr>
      <w:i w:val="0"/>
      <w:sz w:val="40"/>
    </w:rPr>
  </w:style>
  <w:style w:type="paragraph" w:customStyle="1" w:styleId="xl65">
    <w:name w:val="xl65"/>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auto"/>
    </w:pPr>
    <w:rPr>
      <w:rFonts w:ascii="Times New Roman" w:hAnsi="Times New Roman"/>
      <w:sz w:val="16"/>
      <w:szCs w:val="16"/>
      <w:lang w:val="de-DE"/>
    </w:rPr>
  </w:style>
  <w:style w:type="paragraph" w:customStyle="1" w:styleId="xl66">
    <w:name w:val="xl66"/>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jc w:val="right"/>
      <w:textAlignment w:val="auto"/>
    </w:pPr>
    <w:rPr>
      <w:rFonts w:ascii="Times New Roman" w:hAnsi="Times New Roman"/>
      <w:sz w:val="16"/>
      <w:szCs w:val="16"/>
      <w:lang w:val="de-DE"/>
    </w:rPr>
  </w:style>
  <w:style w:type="paragraph" w:styleId="ListParagraph">
    <w:name w:val="List Paragraph"/>
    <w:basedOn w:val="Normal"/>
    <w:uiPriority w:val="34"/>
    <w:qFormat/>
    <w:rsid w:val="008F3D4C"/>
    <w:pPr>
      <w:ind w:left="720"/>
      <w:contextualSpacing/>
    </w:pPr>
  </w:style>
  <w:style w:type="paragraph" w:customStyle="1" w:styleId="xl63">
    <w:name w:val="xl63"/>
    <w:basedOn w:val="Normal"/>
    <w:rsid w:val="004A16EF"/>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4">
    <w:name w:val="xl64"/>
    <w:basedOn w:val="Normal"/>
    <w:rsid w:val="004A16EF"/>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7">
    <w:name w:val="xl67"/>
    <w:basedOn w:val="Normal"/>
    <w:rsid w:val="004A16EF"/>
    <w:pPr>
      <w:shd w:val="clear" w:color="000000" w:fill="FF0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8">
    <w:name w:val="xl68"/>
    <w:basedOn w:val="Normal"/>
    <w:rsid w:val="00E63B67"/>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9">
    <w:name w:val="xl69"/>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0">
    <w:name w:val="xl70"/>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1">
    <w:name w:val="xl71"/>
    <w:basedOn w:val="Normal"/>
    <w:rsid w:val="00E63B67"/>
    <w:pPr>
      <w:shd w:val="clear" w:color="000000" w:fill="FFC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2">
    <w:name w:val="xl72"/>
    <w:basedOn w:val="Normal"/>
    <w:rsid w:val="00E63B67"/>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3">
    <w:name w:val="xl73"/>
    <w:basedOn w:val="Normal"/>
    <w:rsid w:val="00E63B67"/>
    <w:pPr>
      <w:shd w:val="clear" w:color="000000" w:fill="00B0F0"/>
      <w:overflowPunct/>
      <w:autoSpaceDE/>
      <w:autoSpaceDN/>
      <w:adjustRightInd/>
      <w:spacing w:before="100" w:beforeAutospacing="1" w:after="100" w:afterAutospacing="1"/>
      <w:textAlignment w:val="top"/>
    </w:pPr>
    <w:rPr>
      <w:rFonts w:ascii="Times New Roman" w:hAnsi="Times New Roman"/>
      <w:sz w:val="24"/>
      <w:szCs w:val="24"/>
      <w:lang w:val="de-DE"/>
    </w:rPr>
  </w:style>
  <w:style w:type="table" w:customStyle="1" w:styleId="NormaleTabelle2">
    <w:name w:val="Normale Tabelle2"/>
    <w:uiPriority w:val="99"/>
    <w:semiHidden/>
    <w:rsid w:val="00742422"/>
    <w:tblPr>
      <w:tblCellMar>
        <w:top w:w="0" w:type="dxa"/>
        <w:left w:w="108" w:type="dxa"/>
        <w:bottom w:w="0" w:type="dxa"/>
        <w:right w:w="108" w:type="dxa"/>
      </w:tblCellMar>
    </w:tblPr>
  </w:style>
  <w:style w:type="numbering" w:customStyle="1" w:styleId="Style1">
    <w:name w:val="Style1"/>
    <w:uiPriority w:val="99"/>
    <w:rsid w:val="00E343E0"/>
    <w:pPr>
      <w:numPr>
        <w:numId w:val="6"/>
      </w:numPr>
    </w:pPr>
  </w:style>
  <w:style w:type="numbering" w:customStyle="1" w:styleId="Style2">
    <w:name w:val="Style2"/>
    <w:uiPriority w:val="99"/>
    <w:rsid w:val="00E343E0"/>
    <w:pPr>
      <w:numPr>
        <w:numId w:val="7"/>
      </w:numPr>
    </w:pPr>
  </w:style>
  <w:style w:type="paragraph" w:customStyle="1" w:styleId="xl74">
    <w:name w:val="xl74"/>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jc w:val="center"/>
      <w:textAlignment w:val="top"/>
    </w:pPr>
    <w:rPr>
      <w:rFonts w:cs="Arial"/>
      <w:b/>
      <w:bCs/>
      <w:color w:val="0000FF"/>
      <w:sz w:val="16"/>
      <w:szCs w:val="16"/>
      <w:u w:val="single"/>
      <w:lang w:eastAsia="en-GB"/>
    </w:rPr>
  </w:style>
  <w:style w:type="paragraph" w:customStyle="1" w:styleId="xl75">
    <w:name w:val="xl75"/>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b/>
      <w:bCs/>
      <w:color w:val="0000FF"/>
      <w:sz w:val="16"/>
      <w:szCs w:val="16"/>
      <w:u w:val="single"/>
      <w:lang w:eastAsia="en-GB"/>
    </w:rPr>
  </w:style>
  <w:style w:type="paragraph" w:customStyle="1" w:styleId="xl76">
    <w:name w:val="xl76"/>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7">
    <w:name w:val="xl77"/>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8">
    <w:name w:val="xl78"/>
    <w:basedOn w:val="Normal"/>
    <w:rsid w:val="00444E1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NormalParagraph">
    <w:name w:val="Normal Paragraph"/>
    <w:qFormat/>
    <w:rsid w:val="00140F8D"/>
    <w:pPr>
      <w:spacing w:after="200" w:line="276" w:lineRule="auto"/>
    </w:pPr>
    <w:rPr>
      <w:rFonts w:ascii="Arial" w:eastAsia="SimSun" w:hAnsi="Arial"/>
      <w:sz w:val="22"/>
      <w:szCs w:val="22"/>
      <w:lang w:val="en-GB" w:eastAsia="en-GB"/>
    </w:rPr>
  </w:style>
  <w:style w:type="paragraph" w:styleId="PlainText">
    <w:name w:val="Plain Text"/>
    <w:basedOn w:val="Normal"/>
    <w:link w:val="PlainTextChar"/>
    <w:uiPriority w:val="99"/>
    <w:unhideWhenUsed/>
    <w:rsid w:val="001A0BF7"/>
    <w:pPr>
      <w:overflowPunct/>
      <w:autoSpaceDE/>
      <w:autoSpaceDN/>
      <w:adjustRightInd/>
      <w:textAlignment w:val="auto"/>
    </w:pPr>
    <w:rPr>
      <w:rFonts w:ascii="Consolas" w:eastAsia="Calibri" w:hAnsi="Consolas"/>
      <w:sz w:val="21"/>
      <w:szCs w:val="21"/>
      <w:lang w:val="en-US" w:eastAsia="en-US"/>
    </w:rPr>
  </w:style>
  <w:style w:type="character" w:customStyle="1" w:styleId="PlainTextChar">
    <w:name w:val="Plain Text Char"/>
    <w:basedOn w:val="DefaultParagraphFont"/>
    <w:link w:val="PlainText"/>
    <w:uiPriority w:val="99"/>
    <w:rsid w:val="001A0BF7"/>
    <w:rPr>
      <w:rFonts w:ascii="Consolas" w:eastAsia="Calibri" w:hAnsi="Consolas"/>
      <w:sz w:val="21"/>
      <w:szCs w:val="21"/>
      <w:lang w:val="en-US" w:eastAsia="en-US"/>
    </w:rPr>
  </w:style>
  <w:style w:type="character" w:customStyle="1" w:styleId="B1Char">
    <w:name w:val="B1 Char"/>
    <w:link w:val="B1"/>
    <w:locked/>
    <w:rsid w:val="00F275A0"/>
    <w:rPr>
      <w:rFonts w:ascii="Arial" w:hAnsi="Arial"/>
      <w:lang w:val="en-GB"/>
    </w:rPr>
  </w:style>
  <w:style w:type="paragraph" w:styleId="Quote">
    <w:name w:val="Quote"/>
    <w:basedOn w:val="Normal"/>
    <w:next w:val="Normal"/>
    <w:link w:val="QuoteChar"/>
    <w:uiPriority w:val="29"/>
    <w:qFormat/>
    <w:rsid w:val="00295EEA"/>
    <w:pPr>
      <w:overflowPunct/>
      <w:autoSpaceDE/>
      <w:autoSpaceDN/>
      <w:adjustRightInd/>
      <w:spacing w:before="200" w:after="160"/>
      <w:ind w:left="864" w:right="864"/>
      <w:jc w:val="center"/>
      <w:textAlignment w:val="auto"/>
    </w:pPr>
    <w:rPr>
      <w:rFonts w:ascii="Times New Roman" w:eastAsia="SimSun" w:hAnsi="Times New Roman"/>
      <w:i/>
      <w:iCs/>
      <w:color w:val="404040"/>
      <w:lang w:eastAsia="x-none"/>
    </w:rPr>
  </w:style>
  <w:style w:type="character" w:customStyle="1" w:styleId="QuoteChar">
    <w:name w:val="Quote Char"/>
    <w:basedOn w:val="DefaultParagraphFont"/>
    <w:link w:val="Quote"/>
    <w:uiPriority w:val="29"/>
    <w:rsid w:val="00295EEA"/>
    <w:rPr>
      <w:rFonts w:eastAsia="SimSun"/>
      <w:i/>
      <w:iCs/>
      <w:color w:val="404040"/>
      <w:lang w:val="en-GB" w:eastAsia="x-none"/>
    </w:rPr>
  </w:style>
  <w:style w:type="paragraph" w:customStyle="1" w:styleId="Default">
    <w:name w:val="Default"/>
    <w:rsid w:val="00D830A0"/>
    <w:pPr>
      <w:autoSpaceDE w:val="0"/>
      <w:autoSpaceDN w:val="0"/>
      <w:adjustRightInd w:val="0"/>
    </w:pPr>
    <w:rPr>
      <w:rFonts w:ascii="Arial" w:hAnsi="Arial" w:cs="Arial"/>
      <w:color w:val="000000"/>
      <w:sz w:val="24"/>
      <w:szCs w:val="24"/>
      <w:lang w:val="nb-NO"/>
    </w:rPr>
  </w:style>
  <w:style w:type="character" w:customStyle="1" w:styleId="Doc-text2Char">
    <w:name w:val="Doc-text2 Char"/>
    <w:link w:val="Doc-text2"/>
    <w:locked/>
    <w:rsid w:val="00507542"/>
    <w:rPr>
      <w:rFonts w:ascii="Arial" w:eastAsia="MS Mincho" w:hAnsi="Arial" w:cs="Arial"/>
      <w:szCs w:val="24"/>
      <w:lang w:val="en-GB" w:eastAsia="en-GB"/>
    </w:rPr>
  </w:style>
  <w:style w:type="paragraph" w:customStyle="1" w:styleId="Doc-text2">
    <w:name w:val="Doc-text2"/>
    <w:basedOn w:val="Normal"/>
    <w:link w:val="Doc-text2Char"/>
    <w:qFormat/>
    <w:rsid w:val="00507542"/>
    <w:pPr>
      <w:tabs>
        <w:tab w:val="left" w:pos="1622"/>
      </w:tabs>
      <w:overflowPunct/>
      <w:autoSpaceDE/>
      <w:autoSpaceDN/>
      <w:adjustRightInd/>
      <w:ind w:left="1622" w:hanging="363"/>
      <w:textAlignment w:val="auto"/>
    </w:pPr>
    <w:rPr>
      <w:rFonts w:eastAsia="MS Mincho" w:cs="Arial"/>
      <w:szCs w:val="24"/>
      <w:lang w:eastAsia="en-GB"/>
    </w:rPr>
  </w:style>
  <w:style w:type="paragraph" w:customStyle="1" w:styleId="Bullets">
    <w:name w:val="Bullets"/>
    <w:basedOn w:val="Normal"/>
    <w:rsid w:val="00475B99"/>
    <w:pPr>
      <w:overflowPunct/>
      <w:autoSpaceDE/>
      <w:autoSpaceDN/>
      <w:adjustRightInd/>
      <w:spacing w:after="200" w:line="276" w:lineRule="auto"/>
      <w:ind w:left="567" w:hanging="283"/>
      <w:jc w:val="both"/>
      <w:textAlignment w:val="auto"/>
    </w:pPr>
    <w:rPr>
      <w:rFonts w:eastAsiaTheme="minorHAnsi" w:cs="Arial"/>
      <w:sz w:val="22"/>
      <w:szCs w:val="22"/>
      <w:lang w:val="nb-NO" w:eastAsia="ja-JP"/>
    </w:rPr>
  </w:style>
  <w:style w:type="character" w:customStyle="1" w:styleId="select-all">
    <w:name w:val="select-all"/>
    <w:basedOn w:val="DefaultParagraphFont"/>
    <w:rsid w:val="00C418D0"/>
  </w:style>
  <w:style w:type="character" w:customStyle="1" w:styleId="B1Char1">
    <w:name w:val="B1 Char1"/>
    <w:basedOn w:val="DefaultParagraphFont"/>
    <w:locked/>
    <w:rsid w:val="00E803A0"/>
    <w:rPr>
      <w:rFonts w:ascii="Arial" w:hAnsi="Arial"/>
      <w:lang w:val="en-GB" w:eastAsia="en-US"/>
    </w:rPr>
  </w:style>
  <w:style w:type="character" w:customStyle="1" w:styleId="B2Char">
    <w:name w:val="B2 Char"/>
    <w:basedOn w:val="DefaultParagraphFont"/>
    <w:link w:val="B2"/>
    <w:rsid w:val="00E803A0"/>
    <w:rPr>
      <w:rFonts w:ascii="Arial" w:hAnsi="Arial"/>
      <w:lang w:val="en-GB"/>
    </w:rPr>
  </w:style>
  <w:style w:type="character" w:customStyle="1" w:styleId="EditorsNoteChar">
    <w:name w:val="Editor's Note Char"/>
    <w:aliases w:val="EN Char"/>
    <w:link w:val="EditorsNote"/>
    <w:rsid w:val="00660A45"/>
    <w:rPr>
      <w:rFonts w:ascii="Arial" w:hAnsi="Arial"/>
      <w:color w:val="FF0000"/>
      <w:lang w:val="en-GB"/>
    </w:rPr>
  </w:style>
  <w:style w:type="character" w:customStyle="1" w:styleId="EXCar">
    <w:name w:val="EX Car"/>
    <w:link w:val="EX"/>
    <w:rsid w:val="00660A45"/>
    <w:rPr>
      <w:rFonts w:ascii="Arial" w:hAnsi="Arial"/>
      <w:lang w:val="en-GB"/>
    </w:rPr>
  </w:style>
  <w:style w:type="paragraph" w:customStyle="1" w:styleId="Arial">
    <w:name w:val="標準 + Arial"/>
    <w:aliases w:val="段落後 :  0 pt + Arial"/>
    <w:basedOn w:val="CommentText"/>
    <w:rsid w:val="003E4075"/>
    <w:pPr>
      <w:spacing w:after="180"/>
      <w:ind w:rightChars="-587" w:right="-1174"/>
      <w:textAlignment w:val="auto"/>
    </w:pPr>
    <w:rPr>
      <w:rFonts w:ascii="Times New Roman" w:eastAsia="MS Mincho" w:hAnsi="Times New Roman" w:cs="Arial"/>
      <w:lang w:eastAsia="ja-JP"/>
    </w:rPr>
  </w:style>
  <w:style w:type="character" w:customStyle="1" w:styleId="st1">
    <w:name w:val="st1"/>
    <w:basedOn w:val="DefaultParagraphFont"/>
    <w:rsid w:val="00CB7366"/>
  </w:style>
  <w:style w:type="paragraph" w:customStyle="1" w:styleId="Doc-title">
    <w:name w:val="Doc-title"/>
    <w:basedOn w:val="Normal"/>
    <w:next w:val="Normal"/>
    <w:link w:val="Doc-titleChar"/>
    <w:qFormat/>
    <w:rsid w:val="002B4EE1"/>
    <w:pPr>
      <w:overflowPunct/>
      <w:autoSpaceDE/>
      <w:autoSpaceDN/>
      <w:adjustRightInd/>
      <w:spacing w:before="60"/>
      <w:ind w:left="1259" w:hanging="1259"/>
      <w:textAlignment w:val="auto"/>
    </w:pPr>
    <w:rPr>
      <w:rFonts w:eastAsia="MS Mincho"/>
      <w:noProof/>
      <w:szCs w:val="24"/>
      <w:lang w:eastAsia="en-GB"/>
    </w:rPr>
  </w:style>
  <w:style w:type="character" w:customStyle="1" w:styleId="Doc-titleChar">
    <w:name w:val="Doc-title Char"/>
    <w:link w:val="Doc-title"/>
    <w:locked/>
    <w:rsid w:val="002B4EE1"/>
    <w:rPr>
      <w:rFonts w:ascii="Arial" w:eastAsia="MS Mincho" w:hAnsi="Arial"/>
      <w:noProof/>
      <w:szCs w:val="24"/>
      <w:lang w:val="en-GB" w:eastAsia="en-GB"/>
    </w:rPr>
  </w:style>
  <w:style w:type="character" w:customStyle="1" w:styleId="CRCoverPageZchn">
    <w:name w:val="CR Cover Page Zchn"/>
    <w:link w:val="CRCoverPage"/>
    <w:locked/>
    <w:rsid w:val="00AC7F42"/>
    <w:rPr>
      <w:rFonts w:ascii="Arial" w:hAnsi="Arial"/>
      <w:lang w:val="en-GB" w:eastAsia="en-US"/>
    </w:rPr>
  </w:style>
  <w:style w:type="paragraph" w:customStyle="1" w:styleId="ListBullletsub">
    <w:name w:val="List Bulllet (sub)"/>
    <w:basedOn w:val="Normal"/>
    <w:qFormat/>
    <w:rsid w:val="00585F3C"/>
    <w:pPr>
      <w:numPr>
        <w:numId w:val="9"/>
      </w:numPr>
      <w:overflowPunct/>
      <w:autoSpaceDE/>
      <w:autoSpaceDN/>
      <w:adjustRightInd/>
      <w:spacing w:after="160" w:line="256" w:lineRule="auto"/>
      <w:textAlignment w:val="auto"/>
    </w:pPr>
    <w:rPr>
      <w:rFonts w:asciiTheme="minorHAnsi" w:eastAsiaTheme="minorHAnsi" w:hAnsiTheme="minorHAnsi" w:cstheme="minorBidi"/>
      <w:bCs/>
      <w:sz w:val="22"/>
      <w:szCs w:val="22"/>
      <w:lang w:val="fr-FR" w:eastAsia="en-US"/>
    </w:rPr>
  </w:style>
  <w:style w:type="paragraph" w:customStyle="1" w:styleId="ListBulletsub">
    <w:name w:val="List Bullet (sub)"/>
    <w:basedOn w:val="ListBullet3"/>
    <w:uiPriority w:val="5"/>
    <w:qFormat/>
    <w:rsid w:val="00585F3C"/>
    <w:pPr>
      <w:tabs>
        <w:tab w:val="left" w:pos="1701"/>
      </w:tabs>
      <w:overflowPunct/>
      <w:autoSpaceDE/>
      <w:autoSpaceDN/>
      <w:adjustRightInd/>
      <w:spacing w:after="200" w:line="276" w:lineRule="auto"/>
      <w:ind w:left="1700" w:hanging="340"/>
      <w:contextualSpacing/>
      <w:textAlignment w:val="auto"/>
    </w:pPr>
    <w:rPr>
      <w:rFonts w:eastAsia="SimSun"/>
      <w:sz w:val="22"/>
      <w:szCs w:val="22"/>
      <w:lang w:eastAsia="en-GB"/>
    </w:rPr>
  </w:style>
  <w:style w:type="paragraph" w:customStyle="1" w:styleId="ListBulllet1">
    <w:name w:val="List Bulllet 1"/>
    <w:basedOn w:val="ListBullletsub"/>
    <w:uiPriority w:val="49"/>
    <w:qFormat/>
    <w:rsid w:val="00585F3C"/>
  </w:style>
  <w:style w:type="paragraph" w:customStyle="1" w:styleId="ListBullet1">
    <w:name w:val="List Bullet 1"/>
    <w:basedOn w:val="NormalParagraph"/>
    <w:uiPriority w:val="2"/>
    <w:qFormat/>
    <w:rsid w:val="00585F3C"/>
    <w:pPr>
      <w:tabs>
        <w:tab w:val="left" w:pos="680"/>
      </w:tabs>
      <w:ind w:left="680" w:hanging="340"/>
      <w:contextualSpacing/>
    </w:pPr>
  </w:style>
  <w:style w:type="numbering" w:customStyle="1" w:styleId="ListBullets">
    <w:name w:val="ListBullets"/>
    <w:uiPriority w:val="99"/>
    <w:rsid w:val="00585F3C"/>
    <w:pPr>
      <w:numPr>
        <w:numId w:val="8"/>
      </w:numPr>
    </w:pPr>
  </w:style>
  <w:style w:type="character" w:customStyle="1" w:styleId="TableTextChar">
    <w:name w:val="Table Text Char"/>
    <w:link w:val="TableText"/>
    <w:uiPriority w:val="19"/>
    <w:locked/>
    <w:rsid w:val="00F9523E"/>
    <w:rPr>
      <w:rFonts w:ascii="Arial" w:eastAsia="SimSun" w:hAnsi="Arial" w:cs="Arial"/>
      <w:szCs w:val="22"/>
      <w:lang w:val="en-GB"/>
    </w:rPr>
  </w:style>
  <w:style w:type="paragraph" w:customStyle="1" w:styleId="TableText">
    <w:name w:val="Table Text"/>
    <w:basedOn w:val="Normal"/>
    <w:link w:val="TableTextChar"/>
    <w:uiPriority w:val="19"/>
    <w:qFormat/>
    <w:rsid w:val="00F9523E"/>
    <w:pPr>
      <w:overflowPunct/>
      <w:autoSpaceDE/>
      <w:autoSpaceDN/>
      <w:adjustRightInd/>
      <w:spacing w:before="40" w:after="40" w:line="276" w:lineRule="auto"/>
      <w:textAlignment w:val="auto"/>
    </w:pPr>
    <w:rPr>
      <w:rFonts w:eastAsia="SimSun" w:cs="Arial"/>
      <w:szCs w:val="22"/>
    </w:rPr>
  </w:style>
  <w:style w:type="character" w:customStyle="1" w:styleId="NOChar">
    <w:name w:val="NO Char"/>
    <w:link w:val="NO"/>
    <w:locked/>
    <w:rsid w:val="00826A07"/>
    <w:rPr>
      <w:rFonts w:ascii="Arial" w:hAnsi="Arial"/>
      <w:lang w:val="en-GB"/>
    </w:rPr>
  </w:style>
  <w:style w:type="paragraph" w:customStyle="1" w:styleId="2">
    <w:name w:val="2"/>
    <w:semiHidden/>
    <w:rsid w:val="0049091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styleId="PlaceholderText">
    <w:name w:val="Placeholder Text"/>
    <w:basedOn w:val="DefaultParagraphFont"/>
    <w:uiPriority w:val="99"/>
    <w:semiHidden/>
    <w:rsid w:val="0088079D"/>
    <w:rPr>
      <w:color w:val="808080"/>
    </w:rPr>
  </w:style>
  <w:style w:type="character" w:customStyle="1" w:styleId="apple-converted-space">
    <w:name w:val="apple-converted-space"/>
    <w:basedOn w:val="DefaultParagraphFont"/>
    <w:rsid w:val="00757255"/>
  </w:style>
  <w:style w:type="paragraph" w:customStyle="1" w:styleId="B10">
    <w:name w:val="B1+"/>
    <w:basedOn w:val="Normal"/>
    <w:rsid w:val="00E35088"/>
    <w:pPr>
      <w:tabs>
        <w:tab w:val="num" w:pos="432"/>
      </w:tabs>
      <w:spacing w:after="180"/>
      <w:ind w:left="432" w:hanging="432"/>
      <w:textAlignment w:val="auto"/>
    </w:pPr>
    <w:rPr>
      <w:rFonts w:ascii="Times New Roman" w:hAnsi="Times New Roman"/>
      <w:lang w:eastAsia="en-US"/>
    </w:rPr>
  </w:style>
  <w:style w:type="character" w:customStyle="1" w:styleId="Guidance">
    <w:name w:val="Guidance"/>
    <w:rsid w:val="00E35088"/>
    <w:rPr>
      <w:i/>
      <w:iCs w:val="0"/>
      <w:color w:val="76923C"/>
    </w:rPr>
  </w:style>
  <w:style w:type="character" w:styleId="UnresolvedMention">
    <w:name w:val="Unresolved Mention"/>
    <w:basedOn w:val="DefaultParagraphFont"/>
    <w:uiPriority w:val="99"/>
    <w:semiHidden/>
    <w:unhideWhenUsed/>
    <w:rsid w:val="00F94660"/>
    <w:rPr>
      <w:color w:val="605E5C"/>
      <w:shd w:val="clear" w:color="auto" w:fill="E1DFDD"/>
    </w:rPr>
  </w:style>
  <w:style w:type="character" w:customStyle="1" w:styleId="NOZchn">
    <w:name w:val="NO Zchn"/>
    <w:rsid w:val="00965FE4"/>
    <w:rPr>
      <w:color w:val="000000"/>
      <w:lang w:eastAsia="ja-JP"/>
    </w:rPr>
  </w:style>
  <w:style w:type="paragraph" w:customStyle="1" w:styleId="CRCoverPage2">
    <w:name w:val="CR Cover Page 2"/>
    <w:basedOn w:val="Normal"/>
    <w:rsid w:val="00965FE4"/>
    <w:pPr>
      <w:overflowPunct/>
      <w:autoSpaceDE/>
      <w:autoSpaceDN/>
      <w:adjustRightInd/>
      <w:ind w:left="100"/>
      <w:textAlignment w:val="auto"/>
    </w:pPr>
    <w:rPr>
      <w:rFonts w:eastAsiaTheme="minorHAnsi" w:cs="Arial"/>
      <w:lang w:val="en-US" w:eastAsia="en-US"/>
    </w:rPr>
  </w:style>
  <w:style w:type="character" w:customStyle="1" w:styleId="B3Car">
    <w:name w:val="B3 Car"/>
    <w:basedOn w:val="DefaultParagraphFont"/>
    <w:link w:val="B3"/>
    <w:uiPriority w:val="99"/>
    <w:locked/>
    <w:rsid w:val="00965FE4"/>
    <w:rPr>
      <w:rFonts w:ascii="Arial" w:hAnsi="Arial"/>
      <w:lang w:val="en-GB"/>
    </w:rPr>
  </w:style>
  <w:style w:type="character" w:styleId="Mention">
    <w:name w:val="Mention"/>
    <w:basedOn w:val="DefaultParagraphFont"/>
    <w:uiPriority w:val="99"/>
    <w:unhideWhenUsed/>
    <w:rsid w:val="00965FE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881">
      <w:bodyDiv w:val="1"/>
      <w:marLeft w:val="0"/>
      <w:marRight w:val="0"/>
      <w:marTop w:val="0"/>
      <w:marBottom w:val="0"/>
      <w:divBdr>
        <w:top w:val="none" w:sz="0" w:space="0" w:color="auto"/>
        <w:left w:val="none" w:sz="0" w:space="0" w:color="auto"/>
        <w:bottom w:val="none" w:sz="0" w:space="0" w:color="auto"/>
        <w:right w:val="none" w:sz="0" w:space="0" w:color="auto"/>
      </w:divBdr>
    </w:div>
    <w:div w:id="940537">
      <w:bodyDiv w:val="1"/>
      <w:marLeft w:val="0"/>
      <w:marRight w:val="0"/>
      <w:marTop w:val="0"/>
      <w:marBottom w:val="0"/>
      <w:divBdr>
        <w:top w:val="none" w:sz="0" w:space="0" w:color="auto"/>
        <w:left w:val="none" w:sz="0" w:space="0" w:color="auto"/>
        <w:bottom w:val="none" w:sz="0" w:space="0" w:color="auto"/>
        <w:right w:val="none" w:sz="0" w:space="0" w:color="auto"/>
      </w:divBdr>
    </w:div>
    <w:div w:id="2706130">
      <w:bodyDiv w:val="1"/>
      <w:marLeft w:val="0"/>
      <w:marRight w:val="0"/>
      <w:marTop w:val="0"/>
      <w:marBottom w:val="0"/>
      <w:divBdr>
        <w:top w:val="none" w:sz="0" w:space="0" w:color="auto"/>
        <w:left w:val="none" w:sz="0" w:space="0" w:color="auto"/>
        <w:bottom w:val="none" w:sz="0" w:space="0" w:color="auto"/>
        <w:right w:val="none" w:sz="0" w:space="0" w:color="auto"/>
      </w:divBdr>
    </w:div>
    <w:div w:id="4327169">
      <w:bodyDiv w:val="1"/>
      <w:marLeft w:val="0"/>
      <w:marRight w:val="0"/>
      <w:marTop w:val="0"/>
      <w:marBottom w:val="0"/>
      <w:divBdr>
        <w:top w:val="none" w:sz="0" w:space="0" w:color="auto"/>
        <w:left w:val="none" w:sz="0" w:space="0" w:color="auto"/>
        <w:bottom w:val="none" w:sz="0" w:space="0" w:color="auto"/>
        <w:right w:val="none" w:sz="0" w:space="0" w:color="auto"/>
      </w:divBdr>
    </w:div>
    <w:div w:id="6518755">
      <w:bodyDiv w:val="1"/>
      <w:marLeft w:val="0"/>
      <w:marRight w:val="0"/>
      <w:marTop w:val="0"/>
      <w:marBottom w:val="0"/>
      <w:divBdr>
        <w:top w:val="none" w:sz="0" w:space="0" w:color="auto"/>
        <w:left w:val="none" w:sz="0" w:space="0" w:color="auto"/>
        <w:bottom w:val="none" w:sz="0" w:space="0" w:color="auto"/>
        <w:right w:val="none" w:sz="0" w:space="0" w:color="auto"/>
      </w:divBdr>
    </w:div>
    <w:div w:id="9989276">
      <w:bodyDiv w:val="1"/>
      <w:marLeft w:val="0"/>
      <w:marRight w:val="0"/>
      <w:marTop w:val="0"/>
      <w:marBottom w:val="0"/>
      <w:divBdr>
        <w:top w:val="none" w:sz="0" w:space="0" w:color="auto"/>
        <w:left w:val="none" w:sz="0" w:space="0" w:color="auto"/>
        <w:bottom w:val="none" w:sz="0" w:space="0" w:color="auto"/>
        <w:right w:val="none" w:sz="0" w:space="0" w:color="auto"/>
      </w:divBdr>
    </w:div>
    <w:div w:id="13651268">
      <w:bodyDiv w:val="1"/>
      <w:marLeft w:val="0"/>
      <w:marRight w:val="0"/>
      <w:marTop w:val="0"/>
      <w:marBottom w:val="0"/>
      <w:divBdr>
        <w:top w:val="none" w:sz="0" w:space="0" w:color="auto"/>
        <w:left w:val="none" w:sz="0" w:space="0" w:color="auto"/>
        <w:bottom w:val="none" w:sz="0" w:space="0" w:color="auto"/>
        <w:right w:val="none" w:sz="0" w:space="0" w:color="auto"/>
      </w:divBdr>
    </w:div>
    <w:div w:id="13773848">
      <w:bodyDiv w:val="1"/>
      <w:marLeft w:val="0"/>
      <w:marRight w:val="0"/>
      <w:marTop w:val="0"/>
      <w:marBottom w:val="0"/>
      <w:divBdr>
        <w:top w:val="none" w:sz="0" w:space="0" w:color="auto"/>
        <w:left w:val="none" w:sz="0" w:space="0" w:color="auto"/>
        <w:bottom w:val="none" w:sz="0" w:space="0" w:color="auto"/>
        <w:right w:val="none" w:sz="0" w:space="0" w:color="auto"/>
      </w:divBdr>
    </w:div>
    <w:div w:id="14550454">
      <w:bodyDiv w:val="1"/>
      <w:marLeft w:val="0"/>
      <w:marRight w:val="0"/>
      <w:marTop w:val="0"/>
      <w:marBottom w:val="0"/>
      <w:divBdr>
        <w:top w:val="none" w:sz="0" w:space="0" w:color="auto"/>
        <w:left w:val="none" w:sz="0" w:space="0" w:color="auto"/>
        <w:bottom w:val="none" w:sz="0" w:space="0" w:color="auto"/>
        <w:right w:val="none" w:sz="0" w:space="0" w:color="auto"/>
      </w:divBdr>
    </w:div>
    <w:div w:id="15929591">
      <w:bodyDiv w:val="1"/>
      <w:marLeft w:val="0"/>
      <w:marRight w:val="0"/>
      <w:marTop w:val="0"/>
      <w:marBottom w:val="0"/>
      <w:divBdr>
        <w:top w:val="none" w:sz="0" w:space="0" w:color="auto"/>
        <w:left w:val="none" w:sz="0" w:space="0" w:color="auto"/>
        <w:bottom w:val="none" w:sz="0" w:space="0" w:color="auto"/>
        <w:right w:val="none" w:sz="0" w:space="0" w:color="auto"/>
      </w:divBdr>
    </w:div>
    <w:div w:id="16926119">
      <w:bodyDiv w:val="1"/>
      <w:marLeft w:val="0"/>
      <w:marRight w:val="0"/>
      <w:marTop w:val="0"/>
      <w:marBottom w:val="0"/>
      <w:divBdr>
        <w:top w:val="none" w:sz="0" w:space="0" w:color="auto"/>
        <w:left w:val="none" w:sz="0" w:space="0" w:color="auto"/>
        <w:bottom w:val="none" w:sz="0" w:space="0" w:color="auto"/>
        <w:right w:val="none" w:sz="0" w:space="0" w:color="auto"/>
      </w:divBdr>
    </w:div>
    <w:div w:id="17196302">
      <w:bodyDiv w:val="1"/>
      <w:marLeft w:val="0"/>
      <w:marRight w:val="0"/>
      <w:marTop w:val="0"/>
      <w:marBottom w:val="0"/>
      <w:divBdr>
        <w:top w:val="none" w:sz="0" w:space="0" w:color="auto"/>
        <w:left w:val="none" w:sz="0" w:space="0" w:color="auto"/>
        <w:bottom w:val="none" w:sz="0" w:space="0" w:color="auto"/>
        <w:right w:val="none" w:sz="0" w:space="0" w:color="auto"/>
      </w:divBdr>
    </w:div>
    <w:div w:id="17315801">
      <w:bodyDiv w:val="1"/>
      <w:marLeft w:val="0"/>
      <w:marRight w:val="0"/>
      <w:marTop w:val="0"/>
      <w:marBottom w:val="0"/>
      <w:divBdr>
        <w:top w:val="none" w:sz="0" w:space="0" w:color="auto"/>
        <w:left w:val="none" w:sz="0" w:space="0" w:color="auto"/>
        <w:bottom w:val="none" w:sz="0" w:space="0" w:color="auto"/>
        <w:right w:val="none" w:sz="0" w:space="0" w:color="auto"/>
      </w:divBdr>
    </w:div>
    <w:div w:id="22755696">
      <w:bodyDiv w:val="1"/>
      <w:marLeft w:val="0"/>
      <w:marRight w:val="0"/>
      <w:marTop w:val="0"/>
      <w:marBottom w:val="0"/>
      <w:divBdr>
        <w:top w:val="none" w:sz="0" w:space="0" w:color="auto"/>
        <w:left w:val="none" w:sz="0" w:space="0" w:color="auto"/>
        <w:bottom w:val="none" w:sz="0" w:space="0" w:color="auto"/>
        <w:right w:val="none" w:sz="0" w:space="0" w:color="auto"/>
      </w:divBdr>
    </w:div>
    <w:div w:id="22900009">
      <w:bodyDiv w:val="1"/>
      <w:marLeft w:val="0"/>
      <w:marRight w:val="0"/>
      <w:marTop w:val="0"/>
      <w:marBottom w:val="0"/>
      <w:divBdr>
        <w:top w:val="none" w:sz="0" w:space="0" w:color="auto"/>
        <w:left w:val="none" w:sz="0" w:space="0" w:color="auto"/>
        <w:bottom w:val="none" w:sz="0" w:space="0" w:color="auto"/>
        <w:right w:val="none" w:sz="0" w:space="0" w:color="auto"/>
      </w:divBdr>
    </w:div>
    <w:div w:id="23099547">
      <w:bodyDiv w:val="1"/>
      <w:marLeft w:val="0"/>
      <w:marRight w:val="0"/>
      <w:marTop w:val="0"/>
      <w:marBottom w:val="0"/>
      <w:divBdr>
        <w:top w:val="none" w:sz="0" w:space="0" w:color="auto"/>
        <w:left w:val="none" w:sz="0" w:space="0" w:color="auto"/>
        <w:bottom w:val="none" w:sz="0" w:space="0" w:color="auto"/>
        <w:right w:val="none" w:sz="0" w:space="0" w:color="auto"/>
      </w:divBdr>
    </w:div>
    <w:div w:id="24253467">
      <w:bodyDiv w:val="1"/>
      <w:marLeft w:val="0"/>
      <w:marRight w:val="0"/>
      <w:marTop w:val="0"/>
      <w:marBottom w:val="0"/>
      <w:divBdr>
        <w:top w:val="none" w:sz="0" w:space="0" w:color="auto"/>
        <w:left w:val="none" w:sz="0" w:space="0" w:color="auto"/>
        <w:bottom w:val="none" w:sz="0" w:space="0" w:color="auto"/>
        <w:right w:val="none" w:sz="0" w:space="0" w:color="auto"/>
      </w:divBdr>
    </w:div>
    <w:div w:id="33622203">
      <w:bodyDiv w:val="1"/>
      <w:marLeft w:val="0"/>
      <w:marRight w:val="0"/>
      <w:marTop w:val="0"/>
      <w:marBottom w:val="0"/>
      <w:divBdr>
        <w:top w:val="none" w:sz="0" w:space="0" w:color="auto"/>
        <w:left w:val="none" w:sz="0" w:space="0" w:color="auto"/>
        <w:bottom w:val="none" w:sz="0" w:space="0" w:color="auto"/>
        <w:right w:val="none" w:sz="0" w:space="0" w:color="auto"/>
      </w:divBdr>
    </w:div>
    <w:div w:id="34888180">
      <w:bodyDiv w:val="1"/>
      <w:marLeft w:val="0"/>
      <w:marRight w:val="0"/>
      <w:marTop w:val="0"/>
      <w:marBottom w:val="0"/>
      <w:divBdr>
        <w:top w:val="none" w:sz="0" w:space="0" w:color="auto"/>
        <w:left w:val="none" w:sz="0" w:space="0" w:color="auto"/>
        <w:bottom w:val="none" w:sz="0" w:space="0" w:color="auto"/>
        <w:right w:val="none" w:sz="0" w:space="0" w:color="auto"/>
      </w:divBdr>
    </w:div>
    <w:div w:id="35783136">
      <w:bodyDiv w:val="1"/>
      <w:marLeft w:val="0"/>
      <w:marRight w:val="0"/>
      <w:marTop w:val="0"/>
      <w:marBottom w:val="0"/>
      <w:divBdr>
        <w:top w:val="none" w:sz="0" w:space="0" w:color="auto"/>
        <w:left w:val="none" w:sz="0" w:space="0" w:color="auto"/>
        <w:bottom w:val="none" w:sz="0" w:space="0" w:color="auto"/>
        <w:right w:val="none" w:sz="0" w:space="0" w:color="auto"/>
      </w:divBdr>
    </w:div>
    <w:div w:id="36861066">
      <w:bodyDiv w:val="1"/>
      <w:marLeft w:val="0"/>
      <w:marRight w:val="0"/>
      <w:marTop w:val="0"/>
      <w:marBottom w:val="0"/>
      <w:divBdr>
        <w:top w:val="none" w:sz="0" w:space="0" w:color="auto"/>
        <w:left w:val="none" w:sz="0" w:space="0" w:color="auto"/>
        <w:bottom w:val="none" w:sz="0" w:space="0" w:color="auto"/>
        <w:right w:val="none" w:sz="0" w:space="0" w:color="auto"/>
      </w:divBdr>
    </w:div>
    <w:div w:id="37362132">
      <w:bodyDiv w:val="1"/>
      <w:marLeft w:val="0"/>
      <w:marRight w:val="0"/>
      <w:marTop w:val="0"/>
      <w:marBottom w:val="0"/>
      <w:divBdr>
        <w:top w:val="none" w:sz="0" w:space="0" w:color="auto"/>
        <w:left w:val="none" w:sz="0" w:space="0" w:color="auto"/>
        <w:bottom w:val="none" w:sz="0" w:space="0" w:color="auto"/>
        <w:right w:val="none" w:sz="0" w:space="0" w:color="auto"/>
      </w:divBdr>
    </w:div>
    <w:div w:id="37823539">
      <w:bodyDiv w:val="1"/>
      <w:marLeft w:val="0"/>
      <w:marRight w:val="0"/>
      <w:marTop w:val="0"/>
      <w:marBottom w:val="0"/>
      <w:divBdr>
        <w:top w:val="none" w:sz="0" w:space="0" w:color="auto"/>
        <w:left w:val="none" w:sz="0" w:space="0" w:color="auto"/>
        <w:bottom w:val="none" w:sz="0" w:space="0" w:color="auto"/>
        <w:right w:val="none" w:sz="0" w:space="0" w:color="auto"/>
      </w:divBdr>
    </w:div>
    <w:div w:id="40445286">
      <w:bodyDiv w:val="1"/>
      <w:marLeft w:val="0"/>
      <w:marRight w:val="0"/>
      <w:marTop w:val="0"/>
      <w:marBottom w:val="0"/>
      <w:divBdr>
        <w:top w:val="none" w:sz="0" w:space="0" w:color="auto"/>
        <w:left w:val="none" w:sz="0" w:space="0" w:color="auto"/>
        <w:bottom w:val="none" w:sz="0" w:space="0" w:color="auto"/>
        <w:right w:val="none" w:sz="0" w:space="0" w:color="auto"/>
      </w:divBdr>
    </w:div>
    <w:div w:id="41373161">
      <w:bodyDiv w:val="1"/>
      <w:marLeft w:val="0"/>
      <w:marRight w:val="0"/>
      <w:marTop w:val="0"/>
      <w:marBottom w:val="0"/>
      <w:divBdr>
        <w:top w:val="none" w:sz="0" w:space="0" w:color="auto"/>
        <w:left w:val="none" w:sz="0" w:space="0" w:color="auto"/>
        <w:bottom w:val="none" w:sz="0" w:space="0" w:color="auto"/>
        <w:right w:val="none" w:sz="0" w:space="0" w:color="auto"/>
      </w:divBdr>
    </w:div>
    <w:div w:id="41564953">
      <w:bodyDiv w:val="1"/>
      <w:marLeft w:val="0"/>
      <w:marRight w:val="0"/>
      <w:marTop w:val="0"/>
      <w:marBottom w:val="0"/>
      <w:divBdr>
        <w:top w:val="none" w:sz="0" w:space="0" w:color="auto"/>
        <w:left w:val="none" w:sz="0" w:space="0" w:color="auto"/>
        <w:bottom w:val="none" w:sz="0" w:space="0" w:color="auto"/>
        <w:right w:val="none" w:sz="0" w:space="0" w:color="auto"/>
      </w:divBdr>
    </w:div>
    <w:div w:id="44112119">
      <w:bodyDiv w:val="1"/>
      <w:marLeft w:val="0"/>
      <w:marRight w:val="0"/>
      <w:marTop w:val="0"/>
      <w:marBottom w:val="0"/>
      <w:divBdr>
        <w:top w:val="none" w:sz="0" w:space="0" w:color="auto"/>
        <w:left w:val="none" w:sz="0" w:space="0" w:color="auto"/>
        <w:bottom w:val="none" w:sz="0" w:space="0" w:color="auto"/>
        <w:right w:val="none" w:sz="0" w:space="0" w:color="auto"/>
      </w:divBdr>
    </w:div>
    <w:div w:id="51076497">
      <w:bodyDiv w:val="1"/>
      <w:marLeft w:val="0"/>
      <w:marRight w:val="0"/>
      <w:marTop w:val="0"/>
      <w:marBottom w:val="0"/>
      <w:divBdr>
        <w:top w:val="none" w:sz="0" w:space="0" w:color="auto"/>
        <w:left w:val="none" w:sz="0" w:space="0" w:color="auto"/>
        <w:bottom w:val="none" w:sz="0" w:space="0" w:color="auto"/>
        <w:right w:val="none" w:sz="0" w:space="0" w:color="auto"/>
      </w:divBdr>
    </w:div>
    <w:div w:id="52235830">
      <w:bodyDiv w:val="1"/>
      <w:marLeft w:val="0"/>
      <w:marRight w:val="0"/>
      <w:marTop w:val="0"/>
      <w:marBottom w:val="0"/>
      <w:divBdr>
        <w:top w:val="none" w:sz="0" w:space="0" w:color="auto"/>
        <w:left w:val="none" w:sz="0" w:space="0" w:color="auto"/>
        <w:bottom w:val="none" w:sz="0" w:space="0" w:color="auto"/>
        <w:right w:val="none" w:sz="0" w:space="0" w:color="auto"/>
      </w:divBdr>
    </w:div>
    <w:div w:id="52781136">
      <w:bodyDiv w:val="1"/>
      <w:marLeft w:val="0"/>
      <w:marRight w:val="0"/>
      <w:marTop w:val="0"/>
      <w:marBottom w:val="0"/>
      <w:divBdr>
        <w:top w:val="none" w:sz="0" w:space="0" w:color="auto"/>
        <w:left w:val="none" w:sz="0" w:space="0" w:color="auto"/>
        <w:bottom w:val="none" w:sz="0" w:space="0" w:color="auto"/>
        <w:right w:val="none" w:sz="0" w:space="0" w:color="auto"/>
      </w:divBdr>
    </w:div>
    <w:div w:id="54159518">
      <w:bodyDiv w:val="1"/>
      <w:marLeft w:val="0"/>
      <w:marRight w:val="0"/>
      <w:marTop w:val="0"/>
      <w:marBottom w:val="0"/>
      <w:divBdr>
        <w:top w:val="none" w:sz="0" w:space="0" w:color="auto"/>
        <w:left w:val="none" w:sz="0" w:space="0" w:color="auto"/>
        <w:bottom w:val="none" w:sz="0" w:space="0" w:color="auto"/>
        <w:right w:val="none" w:sz="0" w:space="0" w:color="auto"/>
      </w:divBdr>
    </w:div>
    <w:div w:id="54401873">
      <w:bodyDiv w:val="1"/>
      <w:marLeft w:val="0"/>
      <w:marRight w:val="0"/>
      <w:marTop w:val="0"/>
      <w:marBottom w:val="0"/>
      <w:divBdr>
        <w:top w:val="none" w:sz="0" w:space="0" w:color="auto"/>
        <w:left w:val="none" w:sz="0" w:space="0" w:color="auto"/>
        <w:bottom w:val="none" w:sz="0" w:space="0" w:color="auto"/>
        <w:right w:val="none" w:sz="0" w:space="0" w:color="auto"/>
      </w:divBdr>
    </w:div>
    <w:div w:id="56713022">
      <w:bodyDiv w:val="1"/>
      <w:marLeft w:val="0"/>
      <w:marRight w:val="0"/>
      <w:marTop w:val="0"/>
      <w:marBottom w:val="0"/>
      <w:divBdr>
        <w:top w:val="none" w:sz="0" w:space="0" w:color="auto"/>
        <w:left w:val="none" w:sz="0" w:space="0" w:color="auto"/>
        <w:bottom w:val="none" w:sz="0" w:space="0" w:color="auto"/>
        <w:right w:val="none" w:sz="0" w:space="0" w:color="auto"/>
      </w:divBdr>
    </w:div>
    <w:div w:id="58402031">
      <w:bodyDiv w:val="1"/>
      <w:marLeft w:val="0"/>
      <w:marRight w:val="0"/>
      <w:marTop w:val="0"/>
      <w:marBottom w:val="0"/>
      <w:divBdr>
        <w:top w:val="none" w:sz="0" w:space="0" w:color="auto"/>
        <w:left w:val="none" w:sz="0" w:space="0" w:color="auto"/>
        <w:bottom w:val="none" w:sz="0" w:space="0" w:color="auto"/>
        <w:right w:val="none" w:sz="0" w:space="0" w:color="auto"/>
      </w:divBdr>
    </w:div>
    <w:div w:id="58406293">
      <w:bodyDiv w:val="1"/>
      <w:marLeft w:val="0"/>
      <w:marRight w:val="0"/>
      <w:marTop w:val="0"/>
      <w:marBottom w:val="0"/>
      <w:divBdr>
        <w:top w:val="none" w:sz="0" w:space="0" w:color="auto"/>
        <w:left w:val="none" w:sz="0" w:space="0" w:color="auto"/>
        <w:bottom w:val="none" w:sz="0" w:space="0" w:color="auto"/>
        <w:right w:val="none" w:sz="0" w:space="0" w:color="auto"/>
      </w:divBdr>
    </w:div>
    <w:div w:id="60837285">
      <w:bodyDiv w:val="1"/>
      <w:marLeft w:val="0"/>
      <w:marRight w:val="0"/>
      <w:marTop w:val="0"/>
      <w:marBottom w:val="0"/>
      <w:divBdr>
        <w:top w:val="none" w:sz="0" w:space="0" w:color="auto"/>
        <w:left w:val="none" w:sz="0" w:space="0" w:color="auto"/>
        <w:bottom w:val="none" w:sz="0" w:space="0" w:color="auto"/>
        <w:right w:val="none" w:sz="0" w:space="0" w:color="auto"/>
      </w:divBdr>
    </w:div>
    <w:div w:id="61176717">
      <w:bodyDiv w:val="1"/>
      <w:marLeft w:val="0"/>
      <w:marRight w:val="0"/>
      <w:marTop w:val="0"/>
      <w:marBottom w:val="0"/>
      <w:divBdr>
        <w:top w:val="none" w:sz="0" w:space="0" w:color="auto"/>
        <w:left w:val="none" w:sz="0" w:space="0" w:color="auto"/>
        <w:bottom w:val="none" w:sz="0" w:space="0" w:color="auto"/>
        <w:right w:val="none" w:sz="0" w:space="0" w:color="auto"/>
      </w:divBdr>
    </w:div>
    <w:div w:id="61873951">
      <w:bodyDiv w:val="1"/>
      <w:marLeft w:val="0"/>
      <w:marRight w:val="0"/>
      <w:marTop w:val="0"/>
      <w:marBottom w:val="0"/>
      <w:divBdr>
        <w:top w:val="none" w:sz="0" w:space="0" w:color="auto"/>
        <w:left w:val="none" w:sz="0" w:space="0" w:color="auto"/>
        <w:bottom w:val="none" w:sz="0" w:space="0" w:color="auto"/>
        <w:right w:val="none" w:sz="0" w:space="0" w:color="auto"/>
      </w:divBdr>
    </w:div>
    <w:div w:id="68116263">
      <w:bodyDiv w:val="1"/>
      <w:marLeft w:val="0"/>
      <w:marRight w:val="0"/>
      <w:marTop w:val="0"/>
      <w:marBottom w:val="0"/>
      <w:divBdr>
        <w:top w:val="none" w:sz="0" w:space="0" w:color="auto"/>
        <w:left w:val="none" w:sz="0" w:space="0" w:color="auto"/>
        <w:bottom w:val="none" w:sz="0" w:space="0" w:color="auto"/>
        <w:right w:val="none" w:sz="0" w:space="0" w:color="auto"/>
      </w:divBdr>
    </w:div>
    <w:div w:id="69231383">
      <w:bodyDiv w:val="1"/>
      <w:marLeft w:val="0"/>
      <w:marRight w:val="0"/>
      <w:marTop w:val="0"/>
      <w:marBottom w:val="0"/>
      <w:divBdr>
        <w:top w:val="none" w:sz="0" w:space="0" w:color="auto"/>
        <w:left w:val="none" w:sz="0" w:space="0" w:color="auto"/>
        <w:bottom w:val="none" w:sz="0" w:space="0" w:color="auto"/>
        <w:right w:val="none" w:sz="0" w:space="0" w:color="auto"/>
      </w:divBdr>
    </w:div>
    <w:div w:id="69423760">
      <w:bodyDiv w:val="1"/>
      <w:marLeft w:val="0"/>
      <w:marRight w:val="0"/>
      <w:marTop w:val="0"/>
      <w:marBottom w:val="0"/>
      <w:divBdr>
        <w:top w:val="none" w:sz="0" w:space="0" w:color="auto"/>
        <w:left w:val="none" w:sz="0" w:space="0" w:color="auto"/>
        <w:bottom w:val="none" w:sz="0" w:space="0" w:color="auto"/>
        <w:right w:val="none" w:sz="0" w:space="0" w:color="auto"/>
      </w:divBdr>
    </w:div>
    <w:div w:id="71008240">
      <w:bodyDiv w:val="1"/>
      <w:marLeft w:val="0"/>
      <w:marRight w:val="0"/>
      <w:marTop w:val="0"/>
      <w:marBottom w:val="0"/>
      <w:divBdr>
        <w:top w:val="none" w:sz="0" w:space="0" w:color="auto"/>
        <w:left w:val="none" w:sz="0" w:space="0" w:color="auto"/>
        <w:bottom w:val="none" w:sz="0" w:space="0" w:color="auto"/>
        <w:right w:val="none" w:sz="0" w:space="0" w:color="auto"/>
      </w:divBdr>
    </w:div>
    <w:div w:id="73205475">
      <w:bodyDiv w:val="1"/>
      <w:marLeft w:val="0"/>
      <w:marRight w:val="0"/>
      <w:marTop w:val="0"/>
      <w:marBottom w:val="0"/>
      <w:divBdr>
        <w:top w:val="none" w:sz="0" w:space="0" w:color="auto"/>
        <w:left w:val="none" w:sz="0" w:space="0" w:color="auto"/>
        <w:bottom w:val="none" w:sz="0" w:space="0" w:color="auto"/>
        <w:right w:val="none" w:sz="0" w:space="0" w:color="auto"/>
      </w:divBdr>
    </w:div>
    <w:div w:id="73743263">
      <w:bodyDiv w:val="1"/>
      <w:marLeft w:val="0"/>
      <w:marRight w:val="0"/>
      <w:marTop w:val="0"/>
      <w:marBottom w:val="0"/>
      <w:divBdr>
        <w:top w:val="none" w:sz="0" w:space="0" w:color="auto"/>
        <w:left w:val="none" w:sz="0" w:space="0" w:color="auto"/>
        <w:bottom w:val="none" w:sz="0" w:space="0" w:color="auto"/>
        <w:right w:val="none" w:sz="0" w:space="0" w:color="auto"/>
      </w:divBdr>
    </w:div>
    <w:div w:id="74592904">
      <w:bodyDiv w:val="1"/>
      <w:marLeft w:val="0"/>
      <w:marRight w:val="0"/>
      <w:marTop w:val="0"/>
      <w:marBottom w:val="0"/>
      <w:divBdr>
        <w:top w:val="none" w:sz="0" w:space="0" w:color="auto"/>
        <w:left w:val="none" w:sz="0" w:space="0" w:color="auto"/>
        <w:bottom w:val="none" w:sz="0" w:space="0" w:color="auto"/>
        <w:right w:val="none" w:sz="0" w:space="0" w:color="auto"/>
      </w:divBdr>
    </w:div>
    <w:div w:id="75135338">
      <w:bodyDiv w:val="1"/>
      <w:marLeft w:val="0"/>
      <w:marRight w:val="0"/>
      <w:marTop w:val="0"/>
      <w:marBottom w:val="0"/>
      <w:divBdr>
        <w:top w:val="none" w:sz="0" w:space="0" w:color="auto"/>
        <w:left w:val="none" w:sz="0" w:space="0" w:color="auto"/>
        <w:bottom w:val="none" w:sz="0" w:space="0" w:color="auto"/>
        <w:right w:val="none" w:sz="0" w:space="0" w:color="auto"/>
      </w:divBdr>
    </w:div>
    <w:div w:id="79375410">
      <w:bodyDiv w:val="1"/>
      <w:marLeft w:val="0"/>
      <w:marRight w:val="0"/>
      <w:marTop w:val="0"/>
      <w:marBottom w:val="0"/>
      <w:divBdr>
        <w:top w:val="none" w:sz="0" w:space="0" w:color="auto"/>
        <w:left w:val="none" w:sz="0" w:space="0" w:color="auto"/>
        <w:bottom w:val="none" w:sz="0" w:space="0" w:color="auto"/>
        <w:right w:val="none" w:sz="0" w:space="0" w:color="auto"/>
      </w:divBdr>
    </w:div>
    <w:div w:id="79451119">
      <w:bodyDiv w:val="1"/>
      <w:marLeft w:val="0"/>
      <w:marRight w:val="0"/>
      <w:marTop w:val="0"/>
      <w:marBottom w:val="0"/>
      <w:divBdr>
        <w:top w:val="none" w:sz="0" w:space="0" w:color="auto"/>
        <w:left w:val="none" w:sz="0" w:space="0" w:color="auto"/>
        <w:bottom w:val="none" w:sz="0" w:space="0" w:color="auto"/>
        <w:right w:val="none" w:sz="0" w:space="0" w:color="auto"/>
      </w:divBdr>
    </w:div>
    <w:div w:id="80378760">
      <w:bodyDiv w:val="1"/>
      <w:marLeft w:val="0"/>
      <w:marRight w:val="0"/>
      <w:marTop w:val="0"/>
      <w:marBottom w:val="0"/>
      <w:divBdr>
        <w:top w:val="none" w:sz="0" w:space="0" w:color="auto"/>
        <w:left w:val="none" w:sz="0" w:space="0" w:color="auto"/>
        <w:bottom w:val="none" w:sz="0" w:space="0" w:color="auto"/>
        <w:right w:val="none" w:sz="0" w:space="0" w:color="auto"/>
      </w:divBdr>
    </w:div>
    <w:div w:id="81151071">
      <w:bodyDiv w:val="1"/>
      <w:marLeft w:val="0"/>
      <w:marRight w:val="0"/>
      <w:marTop w:val="0"/>
      <w:marBottom w:val="0"/>
      <w:divBdr>
        <w:top w:val="none" w:sz="0" w:space="0" w:color="auto"/>
        <w:left w:val="none" w:sz="0" w:space="0" w:color="auto"/>
        <w:bottom w:val="none" w:sz="0" w:space="0" w:color="auto"/>
        <w:right w:val="none" w:sz="0" w:space="0" w:color="auto"/>
      </w:divBdr>
    </w:div>
    <w:div w:id="83965448">
      <w:bodyDiv w:val="1"/>
      <w:marLeft w:val="0"/>
      <w:marRight w:val="0"/>
      <w:marTop w:val="0"/>
      <w:marBottom w:val="0"/>
      <w:divBdr>
        <w:top w:val="none" w:sz="0" w:space="0" w:color="auto"/>
        <w:left w:val="none" w:sz="0" w:space="0" w:color="auto"/>
        <w:bottom w:val="none" w:sz="0" w:space="0" w:color="auto"/>
        <w:right w:val="none" w:sz="0" w:space="0" w:color="auto"/>
      </w:divBdr>
    </w:div>
    <w:div w:id="86388852">
      <w:bodyDiv w:val="1"/>
      <w:marLeft w:val="0"/>
      <w:marRight w:val="0"/>
      <w:marTop w:val="0"/>
      <w:marBottom w:val="0"/>
      <w:divBdr>
        <w:top w:val="none" w:sz="0" w:space="0" w:color="auto"/>
        <w:left w:val="none" w:sz="0" w:space="0" w:color="auto"/>
        <w:bottom w:val="none" w:sz="0" w:space="0" w:color="auto"/>
        <w:right w:val="none" w:sz="0" w:space="0" w:color="auto"/>
      </w:divBdr>
    </w:div>
    <w:div w:id="90130214">
      <w:bodyDiv w:val="1"/>
      <w:marLeft w:val="0"/>
      <w:marRight w:val="0"/>
      <w:marTop w:val="0"/>
      <w:marBottom w:val="0"/>
      <w:divBdr>
        <w:top w:val="none" w:sz="0" w:space="0" w:color="auto"/>
        <w:left w:val="none" w:sz="0" w:space="0" w:color="auto"/>
        <w:bottom w:val="none" w:sz="0" w:space="0" w:color="auto"/>
        <w:right w:val="none" w:sz="0" w:space="0" w:color="auto"/>
      </w:divBdr>
    </w:div>
    <w:div w:id="92437059">
      <w:bodyDiv w:val="1"/>
      <w:marLeft w:val="0"/>
      <w:marRight w:val="0"/>
      <w:marTop w:val="0"/>
      <w:marBottom w:val="0"/>
      <w:divBdr>
        <w:top w:val="none" w:sz="0" w:space="0" w:color="auto"/>
        <w:left w:val="none" w:sz="0" w:space="0" w:color="auto"/>
        <w:bottom w:val="none" w:sz="0" w:space="0" w:color="auto"/>
        <w:right w:val="none" w:sz="0" w:space="0" w:color="auto"/>
      </w:divBdr>
    </w:div>
    <w:div w:id="94639448">
      <w:bodyDiv w:val="1"/>
      <w:marLeft w:val="0"/>
      <w:marRight w:val="0"/>
      <w:marTop w:val="0"/>
      <w:marBottom w:val="0"/>
      <w:divBdr>
        <w:top w:val="none" w:sz="0" w:space="0" w:color="auto"/>
        <w:left w:val="none" w:sz="0" w:space="0" w:color="auto"/>
        <w:bottom w:val="none" w:sz="0" w:space="0" w:color="auto"/>
        <w:right w:val="none" w:sz="0" w:space="0" w:color="auto"/>
      </w:divBdr>
    </w:div>
    <w:div w:id="95029834">
      <w:bodyDiv w:val="1"/>
      <w:marLeft w:val="0"/>
      <w:marRight w:val="0"/>
      <w:marTop w:val="0"/>
      <w:marBottom w:val="0"/>
      <w:divBdr>
        <w:top w:val="none" w:sz="0" w:space="0" w:color="auto"/>
        <w:left w:val="none" w:sz="0" w:space="0" w:color="auto"/>
        <w:bottom w:val="none" w:sz="0" w:space="0" w:color="auto"/>
        <w:right w:val="none" w:sz="0" w:space="0" w:color="auto"/>
      </w:divBdr>
    </w:div>
    <w:div w:id="95180855">
      <w:bodyDiv w:val="1"/>
      <w:marLeft w:val="0"/>
      <w:marRight w:val="0"/>
      <w:marTop w:val="0"/>
      <w:marBottom w:val="0"/>
      <w:divBdr>
        <w:top w:val="none" w:sz="0" w:space="0" w:color="auto"/>
        <w:left w:val="none" w:sz="0" w:space="0" w:color="auto"/>
        <w:bottom w:val="none" w:sz="0" w:space="0" w:color="auto"/>
        <w:right w:val="none" w:sz="0" w:space="0" w:color="auto"/>
      </w:divBdr>
    </w:div>
    <w:div w:id="96029858">
      <w:bodyDiv w:val="1"/>
      <w:marLeft w:val="0"/>
      <w:marRight w:val="0"/>
      <w:marTop w:val="0"/>
      <w:marBottom w:val="0"/>
      <w:divBdr>
        <w:top w:val="none" w:sz="0" w:space="0" w:color="auto"/>
        <w:left w:val="none" w:sz="0" w:space="0" w:color="auto"/>
        <w:bottom w:val="none" w:sz="0" w:space="0" w:color="auto"/>
        <w:right w:val="none" w:sz="0" w:space="0" w:color="auto"/>
      </w:divBdr>
    </w:div>
    <w:div w:id="97601724">
      <w:bodyDiv w:val="1"/>
      <w:marLeft w:val="0"/>
      <w:marRight w:val="0"/>
      <w:marTop w:val="0"/>
      <w:marBottom w:val="0"/>
      <w:divBdr>
        <w:top w:val="none" w:sz="0" w:space="0" w:color="auto"/>
        <w:left w:val="none" w:sz="0" w:space="0" w:color="auto"/>
        <w:bottom w:val="none" w:sz="0" w:space="0" w:color="auto"/>
        <w:right w:val="none" w:sz="0" w:space="0" w:color="auto"/>
      </w:divBdr>
    </w:div>
    <w:div w:id="98335168">
      <w:bodyDiv w:val="1"/>
      <w:marLeft w:val="0"/>
      <w:marRight w:val="0"/>
      <w:marTop w:val="0"/>
      <w:marBottom w:val="0"/>
      <w:divBdr>
        <w:top w:val="none" w:sz="0" w:space="0" w:color="auto"/>
        <w:left w:val="none" w:sz="0" w:space="0" w:color="auto"/>
        <w:bottom w:val="none" w:sz="0" w:space="0" w:color="auto"/>
        <w:right w:val="none" w:sz="0" w:space="0" w:color="auto"/>
      </w:divBdr>
    </w:div>
    <w:div w:id="98570553">
      <w:bodyDiv w:val="1"/>
      <w:marLeft w:val="0"/>
      <w:marRight w:val="0"/>
      <w:marTop w:val="0"/>
      <w:marBottom w:val="0"/>
      <w:divBdr>
        <w:top w:val="none" w:sz="0" w:space="0" w:color="auto"/>
        <w:left w:val="none" w:sz="0" w:space="0" w:color="auto"/>
        <w:bottom w:val="none" w:sz="0" w:space="0" w:color="auto"/>
        <w:right w:val="none" w:sz="0" w:space="0" w:color="auto"/>
      </w:divBdr>
    </w:div>
    <w:div w:id="100074604">
      <w:bodyDiv w:val="1"/>
      <w:marLeft w:val="0"/>
      <w:marRight w:val="0"/>
      <w:marTop w:val="0"/>
      <w:marBottom w:val="0"/>
      <w:divBdr>
        <w:top w:val="none" w:sz="0" w:space="0" w:color="auto"/>
        <w:left w:val="none" w:sz="0" w:space="0" w:color="auto"/>
        <w:bottom w:val="none" w:sz="0" w:space="0" w:color="auto"/>
        <w:right w:val="none" w:sz="0" w:space="0" w:color="auto"/>
      </w:divBdr>
    </w:div>
    <w:div w:id="102002410">
      <w:bodyDiv w:val="1"/>
      <w:marLeft w:val="0"/>
      <w:marRight w:val="0"/>
      <w:marTop w:val="0"/>
      <w:marBottom w:val="0"/>
      <w:divBdr>
        <w:top w:val="none" w:sz="0" w:space="0" w:color="auto"/>
        <w:left w:val="none" w:sz="0" w:space="0" w:color="auto"/>
        <w:bottom w:val="none" w:sz="0" w:space="0" w:color="auto"/>
        <w:right w:val="none" w:sz="0" w:space="0" w:color="auto"/>
      </w:divBdr>
    </w:div>
    <w:div w:id="102040727">
      <w:bodyDiv w:val="1"/>
      <w:marLeft w:val="0"/>
      <w:marRight w:val="0"/>
      <w:marTop w:val="0"/>
      <w:marBottom w:val="0"/>
      <w:divBdr>
        <w:top w:val="none" w:sz="0" w:space="0" w:color="auto"/>
        <w:left w:val="none" w:sz="0" w:space="0" w:color="auto"/>
        <w:bottom w:val="none" w:sz="0" w:space="0" w:color="auto"/>
        <w:right w:val="none" w:sz="0" w:space="0" w:color="auto"/>
      </w:divBdr>
    </w:div>
    <w:div w:id="103811141">
      <w:bodyDiv w:val="1"/>
      <w:marLeft w:val="0"/>
      <w:marRight w:val="0"/>
      <w:marTop w:val="0"/>
      <w:marBottom w:val="0"/>
      <w:divBdr>
        <w:top w:val="none" w:sz="0" w:space="0" w:color="auto"/>
        <w:left w:val="none" w:sz="0" w:space="0" w:color="auto"/>
        <w:bottom w:val="none" w:sz="0" w:space="0" w:color="auto"/>
        <w:right w:val="none" w:sz="0" w:space="0" w:color="auto"/>
      </w:divBdr>
    </w:div>
    <w:div w:id="104734547">
      <w:bodyDiv w:val="1"/>
      <w:marLeft w:val="0"/>
      <w:marRight w:val="0"/>
      <w:marTop w:val="0"/>
      <w:marBottom w:val="0"/>
      <w:divBdr>
        <w:top w:val="none" w:sz="0" w:space="0" w:color="auto"/>
        <w:left w:val="none" w:sz="0" w:space="0" w:color="auto"/>
        <w:bottom w:val="none" w:sz="0" w:space="0" w:color="auto"/>
        <w:right w:val="none" w:sz="0" w:space="0" w:color="auto"/>
      </w:divBdr>
    </w:div>
    <w:div w:id="105006127">
      <w:bodyDiv w:val="1"/>
      <w:marLeft w:val="0"/>
      <w:marRight w:val="0"/>
      <w:marTop w:val="0"/>
      <w:marBottom w:val="0"/>
      <w:divBdr>
        <w:top w:val="none" w:sz="0" w:space="0" w:color="auto"/>
        <w:left w:val="none" w:sz="0" w:space="0" w:color="auto"/>
        <w:bottom w:val="none" w:sz="0" w:space="0" w:color="auto"/>
        <w:right w:val="none" w:sz="0" w:space="0" w:color="auto"/>
      </w:divBdr>
    </w:div>
    <w:div w:id="106855104">
      <w:bodyDiv w:val="1"/>
      <w:marLeft w:val="0"/>
      <w:marRight w:val="0"/>
      <w:marTop w:val="0"/>
      <w:marBottom w:val="0"/>
      <w:divBdr>
        <w:top w:val="none" w:sz="0" w:space="0" w:color="auto"/>
        <w:left w:val="none" w:sz="0" w:space="0" w:color="auto"/>
        <w:bottom w:val="none" w:sz="0" w:space="0" w:color="auto"/>
        <w:right w:val="none" w:sz="0" w:space="0" w:color="auto"/>
      </w:divBdr>
    </w:div>
    <w:div w:id="107967197">
      <w:bodyDiv w:val="1"/>
      <w:marLeft w:val="0"/>
      <w:marRight w:val="0"/>
      <w:marTop w:val="0"/>
      <w:marBottom w:val="0"/>
      <w:divBdr>
        <w:top w:val="none" w:sz="0" w:space="0" w:color="auto"/>
        <w:left w:val="none" w:sz="0" w:space="0" w:color="auto"/>
        <w:bottom w:val="none" w:sz="0" w:space="0" w:color="auto"/>
        <w:right w:val="none" w:sz="0" w:space="0" w:color="auto"/>
      </w:divBdr>
    </w:div>
    <w:div w:id="109128503">
      <w:bodyDiv w:val="1"/>
      <w:marLeft w:val="0"/>
      <w:marRight w:val="0"/>
      <w:marTop w:val="0"/>
      <w:marBottom w:val="0"/>
      <w:divBdr>
        <w:top w:val="none" w:sz="0" w:space="0" w:color="auto"/>
        <w:left w:val="none" w:sz="0" w:space="0" w:color="auto"/>
        <w:bottom w:val="none" w:sz="0" w:space="0" w:color="auto"/>
        <w:right w:val="none" w:sz="0" w:space="0" w:color="auto"/>
      </w:divBdr>
    </w:div>
    <w:div w:id="110056711">
      <w:bodyDiv w:val="1"/>
      <w:marLeft w:val="0"/>
      <w:marRight w:val="0"/>
      <w:marTop w:val="0"/>
      <w:marBottom w:val="0"/>
      <w:divBdr>
        <w:top w:val="none" w:sz="0" w:space="0" w:color="auto"/>
        <w:left w:val="none" w:sz="0" w:space="0" w:color="auto"/>
        <w:bottom w:val="none" w:sz="0" w:space="0" w:color="auto"/>
        <w:right w:val="none" w:sz="0" w:space="0" w:color="auto"/>
      </w:divBdr>
    </w:div>
    <w:div w:id="110515334">
      <w:bodyDiv w:val="1"/>
      <w:marLeft w:val="0"/>
      <w:marRight w:val="0"/>
      <w:marTop w:val="0"/>
      <w:marBottom w:val="0"/>
      <w:divBdr>
        <w:top w:val="none" w:sz="0" w:space="0" w:color="auto"/>
        <w:left w:val="none" w:sz="0" w:space="0" w:color="auto"/>
        <w:bottom w:val="none" w:sz="0" w:space="0" w:color="auto"/>
        <w:right w:val="none" w:sz="0" w:space="0" w:color="auto"/>
      </w:divBdr>
    </w:div>
    <w:div w:id="115175208">
      <w:bodyDiv w:val="1"/>
      <w:marLeft w:val="0"/>
      <w:marRight w:val="0"/>
      <w:marTop w:val="0"/>
      <w:marBottom w:val="0"/>
      <w:divBdr>
        <w:top w:val="none" w:sz="0" w:space="0" w:color="auto"/>
        <w:left w:val="none" w:sz="0" w:space="0" w:color="auto"/>
        <w:bottom w:val="none" w:sz="0" w:space="0" w:color="auto"/>
        <w:right w:val="none" w:sz="0" w:space="0" w:color="auto"/>
      </w:divBdr>
    </w:div>
    <w:div w:id="118689010">
      <w:bodyDiv w:val="1"/>
      <w:marLeft w:val="0"/>
      <w:marRight w:val="0"/>
      <w:marTop w:val="0"/>
      <w:marBottom w:val="0"/>
      <w:divBdr>
        <w:top w:val="none" w:sz="0" w:space="0" w:color="auto"/>
        <w:left w:val="none" w:sz="0" w:space="0" w:color="auto"/>
        <w:bottom w:val="none" w:sz="0" w:space="0" w:color="auto"/>
        <w:right w:val="none" w:sz="0" w:space="0" w:color="auto"/>
      </w:divBdr>
    </w:div>
    <w:div w:id="120265968">
      <w:bodyDiv w:val="1"/>
      <w:marLeft w:val="0"/>
      <w:marRight w:val="0"/>
      <w:marTop w:val="0"/>
      <w:marBottom w:val="0"/>
      <w:divBdr>
        <w:top w:val="none" w:sz="0" w:space="0" w:color="auto"/>
        <w:left w:val="none" w:sz="0" w:space="0" w:color="auto"/>
        <w:bottom w:val="none" w:sz="0" w:space="0" w:color="auto"/>
        <w:right w:val="none" w:sz="0" w:space="0" w:color="auto"/>
      </w:divBdr>
    </w:div>
    <w:div w:id="121968860">
      <w:bodyDiv w:val="1"/>
      <w:marLeft w:val="0"/>
      <w:marRight w:val="0"/>
      <w:marTop w:val="0"/>
      <w:marBottom w:val="0"/>
      <w:divBdr>
        <w:top w:val="none" w:sz="0" w:space="0" w:color="auto"/>
        <w:left w:val="none" w:sz="0" w:space="0" w:color="auto"/>
        <w:bottom w:val="none" w:sz="0" w:space="0" w:color="auto"/>
        <w:right w:val="none" w:sz="0" w:space="0" w:color="auto"/>
      </w:divBdr>
    </w:div>
    <w:div w:id="123888051">
      <w:bodyDiv w:val="1"/>
      <w:marLeft w:val="0"/>
      <w:marRight w:val="0"/>
      <w:marTop w:val="0"/>
      <w:marBottom w:val="0"/>
      <w:divBdr>
        <w:top w:val="none" w:sz="0" w:space="0" w:color="auto"/>
        <w:left w:val="none" w:sz="0" w:space="0" w:color="auto"/>
        <w:bottom w:val="none" w:sz="0" w:space="0" w:color="auto"/>
        <w:right w:val="none" w:sz="0" w:space="0" w:color="auto"/>
      </w:divBdr>
    </w:div>
    <w:div w:id="125322910">
      <w:bodyDiv w:val="1"/>
      <w:marLeft w:val="0"/>
      <w:marRight w:val="0"/>
      <w:marTop w:val="0"/>
      <w:marBottom w:val="0"/>
      <w:divBdr>
        <w:top w:val="none" w:sz="0" w:space="0" w:color="auto"/>
        <w:left w:val="none" w:sz="0" w:space="0" w:color="auto"/>
        <w:bottom w:val="none" w:sz="0" w:space="0" w:color="auto"/>
        <w:right w:val="none" w:sz="0" w:space="0" w:color="auto"/>
      </w:divBdr>
    </w:div>
    <w:div w:id="127861167">
      <w:bodyDiv w:val="1"/>
      <w:marLeft w:val="0"/>
      <w:marRight w:val="0"/>
      <w:marTop w:val="0"/>
      <w:marBottom w:val="0"/>
      <w:divBdr>
        <w:top w:val="none" w:sz="0" w:space="0" w:color="auto"/>
        <w:left w:val="none" w:sz="0" w:space="0" w:color="auto"/>
        <w:bottom w:val="none" w:sz="0" w:space="0" w:color="auto"/>
        <w:right w:val="none" w:sz="0" w:space="0" w:color="auto"/>
      </w:divBdr>
    </w:div>
    <w:div w:id="128327107">
      <w:bodyDiv w:val="1"/>
      <w:marLeft w:val="0"/>
      <w:marRight w:val="0"/>
      <w:marTop w:val="0"/>
      <w:marBottom w:val="0"/>
      <w:divBdr>
        <w:top w:val="none" w:sz="0" w:space="0" w:color="auto"/>
        <w:left w:val="none" w:sz="0" w:space="0" w:color="auto"/>
        <w:bottom w:val="none" w:sz="0" w:space="0" w:color="auto"/>
        <w:right w:val="none" w:sz="0" w:space="0" w:color="auto"/>
      </w:divBdr>
    </w:div>
    <w:div w:id="130709579">
      <w:bodyDiv w:val="1"/>
      <w:marLeft w:val="0"/>
      <w:marRight w:val="0"/>
      <w:marTop w:val="0"/>
      <w:marBottom w:val="0"/>
      <w:divBdr>
        <w:top w:val="none" w:sz="0" w:space="0" w:color="auto"/>
        <w:left w:val="none" w:sz="0" w:space="0" w:color="auto"/>
        <w:bottom w:val="none" w:sz="0" w:space="0" w:color="auto"/>
        <w:right w:val="none" w:sz="0" w:space="0" w:color="auto"/>
      </w:divBdr>
    </w:div>
    <w:div w:id="131795268">
      <w:bodyDiv w:val="1"/>
      <w:marLeft w:val="0"/>
      <w:marRight w:val="0"/>
      <w:marTop w:val="0"/>
      <w:marBottom w:val="0"/>
      <w:divBdr>
        <w:top w:val="none" w:sz="0" w:space="0" w:color="auto"/>
        <w:left w:val="none" w:sz="0" w:space="0" w:color="auto"/>
        <w:bottom w:val="none" w:sz="0" w:space="0" w:color="auto"/>
        <w:right w:val="none" w:sz="0" w:space="0" w:color="auto"/>
      </w:divBdr>
    </w:div>
    <w:div w:id="136844633">
      <w:bodyDiv w:val="1"/>
      <w:marLeft w:val="0"/>
      <w:marRight w:val="0"/>
      <w:marTop w:val="0"/>
      <w:marBottom w:val="0"/>
      <w:divBdr>
        <w:top w:val="none" w:sz="0" w:space="0" w:color="auto"/>
        <w:left w:val="none" w:sz="0" w:space="0" w:color="auto"/>
        <w:bottom w:val="none" w:sz="0" w:space="0" w:color="auto"/>
        <w:right w:val="none" w:sz="0" w:space="0" w:color="auto"/>
      </w:divBdr>
    </w:div>
    <w:div w:id="137915320">
      <w:bodyDiv w:val="1"/>
      <w:marLeft w:val="0"/>
      <w:marRight w:val="0"/>
      <w:marTop w:val="0"/>
      <w:marBottom w:val="0"/>
      <w:divBdr>
        <w:top w:val="none" w:sz="0" w:space="0" w:color="auto"/>
        <w:left w:val="none" w:sz="0" w:space="0" w:color="auto"/>
        <w:bottom w:val="none" w:sz="0" w:space="0" w:color="auto"/>
        <w:right w:val="none" w:sz="0" w:space="0" w:color="auto"/>
      </w:divBdr>
    </w:div>
    <w:div w:id="138428116">
      <w:bodyDiv w:val="1"/>
      <w:marLeft w:val="0"/>
      <w:marRight w:val="0"/>
      <w:marTop w:val="0"/>
      <w:marBottom w:val="0"/>
      <w:divBdr>
        <w:top w:val="none" w:sz="0" w:space="0" w:color="auto"/>
        <w:left w:val="none" w:sz="0" w:space="0" w:color="auto"/>
        <w:bottom w:val="none" w:sz="0" w:space="0" w:color="auto"/>
        <w:right w:val="none" w:sz="0" w:space="0" w:color="auto"/>
      </w:divBdr>
    </w:div>
    <w:div w:id="140780087">
      <w:bodyDiv w:val="1"/>
      <w:marLeft w:val="0"/>
      <w:marRight w:val="0"/>
      <w:marTop w:val="0"/>
      <w:marBottom w:val="0"/>
      <w:divBdr>
        <w:top w:val="none" w:sz="0" w:space="0" w:color="auto"/>
        <w:left w:val="none" w:sz="0" w:space="0" w:color="auto"/>
        <w:bottom w:val="none" w:sz="0" w:space="0" w:color="auto"/>
        <w:right w:val="none" w:sz="0" w:space="0" w:color="auto"/>
      </w:divBdr>
    </w:div>
    <w:div w:id="141122086">
      <w:bodyDiv w:val="1"/>
      <w:marLeft w:val="0"/>
      <w:marRight w:val="0"/>
      <w:marTop w:val="0"/>
      <w:marBottom w:val="0"/>
      <w:divBdr>
        <w:top w:val="none" w:sz="0" w:space="0" w:color="auto"/>
        <w:left w:val="none" w:sz="0" w:space="0" w:color="auto"/>
        <w:bottom w:val="none" w:sz="0" w:space="0" w:color="auto"/>
        <w:right w:val="none" w:sz="0" w:space="0" w:color="auto"/>
      </w:divBdr>
    </w:div>
    <w:div w:id="141822582">
      <w:bodyDiv w:val="1"/>
      <w:marLeft w:val="0"/>
      <w:marRight w:val="0"/>
      <w:marTop w:val="0"/>
      <w:marBottom w:val="0"/>
      <w:divBdr>
        <w:top w:val="none" w:sz="0" w:space="0" w:color="auto"/>
        <w:left w:val="none" w:sz="0" w:space="0" w:color="auto"/>
        <w:bottom w:val="none" w:sz="0" w:space="0" w:color="auto"/>
        <w:right w:val="none" w:sz="0" w:space="0" w:color="auto"/>
      </w:divBdr>
    </w:div>
    <w:div w:id="141965673">
      <w:bodyDiv w:val="1"/>
      <w:marLeft w:val="0"/>
      <w:marRight w:val="0"/>
      <w:marTop w:val="0"/>
      <w:marBottom w:val="0"/>
      <w:divBdr>
        <w:top w:val="none" w:sz="0" w:space="0" w:color="auto"/>
        <w:left w:val="none" w:sz="0" w:space="0" w:color="auto"/>
        <w:bottom w:val="none" w:sz="0" w:space="0" w:color="auto"/>
        <w:right w:val="none" w:sz="0" w:space="0" w:color="auto"/>
      </w:divBdr>
    </w:div>
    <w:div w:id="143087362">
      <w:bodyDiv w:val="1"/>
      <w:marLeft w:val="0"/>
      <w:marRight w:val="0"/>
      <w:marTop w:val="0"/>
      <w:marBottom w:val="0"/>
      <w:divBdr>
        <w:top w:val="none" w:sz="0" w:space="0" w:color="auto"/>
        <w:left w:val="none" w:sz="0" w:space="0" w:color="auto"/>
        <w:bottom w:val="none" w:sz="0" w:space="0" w:color="auto"/>
        <w:right w:val="none" w:sz="0" w:space="0" w:color="auto"/>
      </w:divBdr>
    </w:div>
    <w:div w:id="144980004">
      <w:bodyDiv w:val="1"/>
      <w:marLeft w:val="0"/>
      <w:marRight w:val="0"/>
      <w:marTop w:val="0"/>
      <w:marBottom w:val="0"/>
      <w:divBdr>
        <w:top w:val="none" w:sz="0" w:space="0" w:color="auto"/>
        <w:left w:val="none" w:sz="0" w:space="0" w:color="auto"/>
        <w:bottom w:val="none" w:sz="0" w:space="0" w:color="auto"/>
        <w:right w:val="none" w:sz="0" w:space="0" w:color="auto"/>
      </w:divBdr>
    </w:div>
    <w:div w:id="145364942">
      <w:bodyDiv w:val="1"/>
      <w:marLeft w:val="0"/>
      <w:marRight w:val="0"/>
      <w:marTop w:val="0"/>
      <w:marBottom w:val="0"/>
      <w:divBdr>
        <w:top w:val="none" w:sz="0" w:space="0" w:color="auto"/>
        <w:left w:val="none" w:sz="0" w:space="0" w:color="auto"/>
        <w:bottom w:val="none" w:sz="0" w:space="0" w:color="auto"/>
        <w:right w:val="none" w:sz="0" w:space="0" w:color="auto"/>
      </w:divBdr>
    </w:div>
    <w:div w:id="145367780">
      <w:bodyDiv w:val="1"/>
      <w:marLeft w:val="0"/>
      <w:marRight w:val="0"/>
      <w:marTop w:val="0"/>
      <w:marBottom w:val="0"/>
      <w:divBdr>
        <w:top w:val="none" w:sz="0" w:space="0" w:color="auto"/>
        <w:left w:val="none" w:sz="0" w:space="0" w:color="auto"/>
        <w:bottom w:val="none" w:sz="0" w:space="0" w:color="auto"/>
        <w:right w:val="none" w:sz="0" w:space="0" w:color="auto"/>
      </w:divBdr>
    </w:div>
    <w:div w:id="145517265">
      <w:bodyDiv w:val="1"/>
      <w:marLeft w:val="0"/>
      <w:marRight w:val="0"/>
      <w:marTop w:val="0"/>
      <w:marBottom w:val="0"/>
      <w:divBdr>
        <w:top w:val="none" w:sz="0" w:space="0" w:color="auto"/>
        <w:left w:val="none" w:sz="0" w:space="0" w:color="auto"/>
        <w:bottom w:val="none" w:sz="0" w:space="0" w:color="auto"/>
        <w:right w:val="none" w:sz="0" w:space="0" w:color="auto"/>
      </w:divBdr>
    </w:div>
    <w:div w:id="147594866">
      <w:bodyDiv w:val="1"/>
      <w:marLeft w:val="0"/>
      <w:marRight w:val="0"/>
      <w:marTop w:val="0"/>
      <w:marBottom w:val="0"/>
      <w:divBdr>
        <w:top w:val="none" w:sz="0" w:space="0" w:color="auto"/>
        <w:left w:val="none" w:sz="0" w:space="0" w:color="auto"/>
        <w:bottom w:val="none" w:sz="0" w:space="0" w:color="auto"/>
        <w:right w:val="none" w:sz="0" w:space="0" w:color="auto"/>
      </w:divBdr>
    </w:div>
    <w:div w:id="149563668">
      <w:bodyDiv w:val="1"/>
      <w:marLeft w:val="0"/>
      <w:marRight w:val="0"/>
      <w:marTop w:val="0"/>
      <w:marBottom w:val="0"/>
      <w:divBdr>
        <w:top w:val="none" w:sz="0" w:space="0" w:color="auto"/>
        <w:left w:val="none" w:sz="0" w:space="0" w:color="auto"/>
        <w:bottom w:val="none" w:sz="0" w:space="0" w:color="auto"/>
        <w:right w:val="none" w:sz="0" w:space="0" w:color="auto"/>
      </w:divBdr>
    </w:div>
    <w:div w:id="150413154">
      <w:bodyDiv w:val="1"/>
      <w:marLeft w:val="0"/>
      <w:marRight w:val="0"/>
      <w:marTop w:val="0"/>
      <w:marBottom w:val="0"/>
      <w:divBdr>
        <w:top w:val="none" w:sz="0" w:space="0" w:color="auto"/>
        <w:left w:val="none" w:sz="0" w:space="0" w:color="auto"/>
        <w:bottom w:val="none" w:sz="0" w:space="0" w:color="auto"/>
        <w:right w:val="none" w:sz="0" w:space="0" w:color="auto"/>
      </w:divBdr>
    </w:div>
    <w:div w:id="151338884">
      <w:bodyDiv w:val="1"/>
      <w:marLeft w:val="0"/>
      <w:marRight w:val="0"/>
      <w:marTop w:val="0"/>
      <w:marBottom w:val="0"/>
      <w:divBdr>
        <w:top w:val="none" w:sz="0" w:space="0" w:color="auto"/>
        <w:left w:val="none" w:sz="0" w:space="0" w:color="auto"/>
        <w:bottom w:val="none" w:sz="0" w:space="0" w:color="auto"/>
        <w:right w:val="none" w:sz="0" w:space="0" w:color="auto"/>
      </w:divBdr>
    </w:div>
    <w:div w:id="151798701">
      <w:bodyDiv w:val="1"/>
      <w:marLeft w:val="0"/>
      <w:marRight w:val="0"/>
      <w:marTop w:val="0"/>
      <w:marBottom w:val="0"/>
      <w:divBdr>
        <w:top w:val="none" w:sz="0" w:space="0" w:color="auto"/>
        <w:left w:val="none" w:sz="0" w:space="0" w:color="auto"/>
        <w:bottom w:val="none" w:sz="0" w:space="0" w:color="auto"/>
        <w:right w:val="none" w:sz="0" w:space="0" w:color="auto"/>
      </w:divBdr>
    </w:div>
    <w:div w:id="152727161">
      <w:bodyDiv w:val="1"/>
      <w:marLeft w:val="0"/>
      <w:marRight w:val="0"/>
      <w:marTop w:val="0"/>
      <w:marBottom w:val="0"/>
      <w:divBdr>
        <w:top w:val="none" w:sz="0" w:space="0" w:color="auto"/>
        <w:left w:val="none" w:sz="0" w:space="0" w:color="auto"/>
        <w:bottom w:val="none" w:sz="0" w:space="0" w:color="auto"/>
        <w:right w:val="none" w:sz="0" w:space="0" w:color="auto"/>
      </w:divBdr>
    </w:div>
    <w:div w:id="155386951">
      <w:bodyDiv w:val="1"/>
      <w:marLeft w:val="0"/>
      <w:marRight w:val="0"/>
      <w:marTop w:val="0"/>
      <w:marBottom w:val="0"/>
      <w:divBdr>
        <w:top w:val="none" w:sz="0" w:space="0" w:color="auto"/>
        <w:left w:val="none" w:sz="0" w:space="0" w:color="auto"/>
        <w:bottom w:val="none" w:sz="0" w:space="0" w:color="auto"/>
        <w:right w:val="none" w:sz="0" w:space="0" w:color="auto"/>
      </w:divBdr>
    </w:div>
    <w:div w:id="156843801">
      <w:bodyDiv w:val="1"/>
      <w:marLeft w:val="0"/>
      <w:marRight w:val="0"/>
      <w:marTop w:val="0"/>
      <w:marBottom w:val="0"/>
      <w:divBdr>
        <w:top w:val="none" w:sz="0" w:space="0" w:color="auto"/>
        <w:left w:val="none" w:sz="0" w:space="0" w:color="auto"/>
        <w:bottom w:val="none" w:sz="0" w:space="0" w:color="auto"/>
        <w:right w:val="none" w:sz="0" w:space="0" w:color="auto"/>
      </w:divBdr>
    </w:div>
    <w:div w:id="158008297">
      <w:bodyDiv w:val="1"/>
      <w:marLeft w:val="0"/>
      <w:marRight w:val="0"/>
      <w:marTop w:val="0"/>
      <w:marBottom w:val="0"/>
      <w:divBdr>
        <w:top w:val="none" w:sz="0" w:space="0" w:color="auto"/>
        <w:left w:val="none" w:sz="0" w:space="0" w:color="auto"/>
        <w:bottom w:val="none" w:sz="0" w:space="0" w:color="auto"/>
        <w:right w:val="none" w:sz="0" w:space="0" w:color="auto"/>
      </w:divBdr>
    </w:div>
    <w:div w:id="160003322">
      <w:bodyDiv w:val="1"/>
      <w:marLeft w:val="0"/>
      <w:marRight w:val="0"/>
      <w:marTop w:val="0"/>
      <w:marBottom w:val="0"/>
      <w:divBdr>
        <w:top w:val="none" w:sz="0" w:space="0" w:color="auto"/>
        <w:left w:val="none" w:sz="0" w:space="0" w:color="auto"/>
        <w:bottom w:val="none" w:sz="0" w:space="0" w:color="auto"/>
        <w:right w:val="none" w:sz="0" w:space="0" w:color="auto"/>
      </w:divBdr>
    </w:div>
    <w:div w:id="160196037">
      <w:bodyDiv w:val="1"/>
      <w:marLeft w:val="0"/>
      <w:marRight w:val="0"/>
      <w:marTop w:val="0"/>
      <w:marBottom w:val="0"/>
      <w:divBdr>
        <w:top w:val="none" w:sz="0" w:space="0" w:color="auto"/>
        <w:left w:val="none" w:sz="0" w:space="0" w:color="auto"/>
        <w:bottom w:val="none" w:sz="0" w:space="0" w:color="auto"/>
        <w:right w:val="none" w:sz="0" w:space="0" w:color="auto"/>
      </w:divBdr>
    </w:div>
    <w:div w:id="163282251">
      <w:bodyDiv w:val="1"/>
      <w:marLeft w:val="0"/>
      <w:marRight w:val="0"/>
      <w:marTop w:val="0"/>
      <w:marBottom w:val="0"/>
      <w:divBdr>
        <w:top w:val="none" w:sz="0" w:space="0" w:color="auto"/>
        <w:left w:val="none" w:sz="0" w:space="0" w:color="auto"/>
        <w:bottom w:val="none" w:sz="0" w:space="0" w:color="auto"/>
        <w:right w:val="none" w:sz="0" w:space="0" w:color="auto"/>
      </w:divBdr>
    </w:div>
    <w:div w:id="163784140">
      <w:bodyDiv w:val="1"/>
      <w:marLeft w:val="0"/>
      <w:marRight w:val="0"/>
      <w:marTop w:val="0"/>
      <w:marBottom w:val="0"/>
      <w:divBdr>
        <w:top w:val="none" w:sz="0" w:space="0" w:color="auto"/>
        <w:left w:val="none" w:sz="0" w:space="0" w:color="auto"/>
        <w:bottom w:val="none" w:sz="0" w:space="0" w:color="auto"/>
        <w:right w:val="none" w:sz="0" w:space="0" w:color="auto"/>
      </w:divBdr>
    </w:div>
    <w:div w:id="165288637">
      <w:bodyDiv w:val="1"/>
      <w:marLeft w:val="0"/>
      <w:marRight w:val="0"/>
      <w:marTop w:val="0"/>
      <w:marBottom w:val="0"/>
      <w:divBdr>
        <w:top w:val="none" w:sz="0" w:space="0" w:color="auto"/>
        <w:left w:val="none" w:sz="0" w:space="0" w:color="auto"/>
        <w:bottom w:val="none" w:sz="0" w:space="0" w:color="auto"/>
        <w:right w:val="none" w:sz="0" w:space="0" w:color="auto"/>
      </w:divBdr>
    </w:div>
    <w:div w:id="169025477">
      <w:bodyDiv w:val="1"/>
      <w:marLeft w:val="0"/>
      <w:marRight w:val="0"/>
      <w:marTop w:val="0"/>
      <w:marBottom w:val="0"/>
      <w:divBdr>
        <w:top w:val="none" w:sz="0" w:space="0" w:color="auto"/>
        <w:left w:val="none" w:sz="0" w:space="0" w:color="auto"/>
        <w:bottom w:val="none" w:sz="0" w:space="0" w:color="auto"/>
        <w:right w:val="none" w:sz="0" w:space="0" w:color="auto"/>
      </w:divBdr>
    </w:div>
    <w:div w:id="169219831">
      <w:bodyDiv w:val="1"/>
      <w:marLeft w:val="0"/>
      <w:marRight w:val="0"/>
      <w:marTop w:val="0"/>
      <w:marBottom w:val="0"/>
      <w:divBdr>
        <w:top w:val="none" w:sz="0" w:space="0" w:color="auto"/>
        <w:left w:val="none" w:sz="0" w:space="0" w:color="auto"/>
        <w:bottom w:val="none" w:sz="0" w:space="0" w:color="auto"/>
        <w:right w:val="none" w:sz="0" w:space="0" w:color="auto"/>
      </w:divBdr>
    </w:div>
    <w:div w:id="171142336">
      <w:bodyDiv w:val="1"/>
      <w:marLeft w:val="0"/>
      <w:marRight w:val="0"/>
      <w:marTop w:val="0"/>
      <w:marBottom w:val="0"/>
      <w:divBdr>
        <w:top w:val="none" w:sz="0" w:space="0" w:color="auto"/>
        <w:left w:val="none" w:sz="0" w:space="0" w:color="auto"/>
        <w:bottom w:val="none" w:sz="0" w:space="0" w:color="auto"/>
        <w:right w:val="none" w:sz="0" w:space="0" w:color="auto"/>
      </w:divBdr>
    </w:div>
    <w:div w:id="171340376">
      <w:bodyDiv w:val="1"/>
      <w:marLeft w:val="0"/>
      <w:marRight w:val="0"/>
      <w:marTop w:val="0"/>
      <w:marBottom w:val="0"/>
      <w:divBdr>
        <w:top w:val="none" w:sz="0" w:space="0" w:color="auto"/>
        <w:left w:val="none" w:sz="0" w:space="0" w:color="auto"/>
        <w:bottom w:val="none" w:sz="0" w:space="0" w:color="auto"/>
        <w:right w:val="none" w:sz="0" w:space="0" w:color="auto"/>
      </w:divBdr>
    </w:div>
    <w:div w:id="171647891">
      <w:bodyDiv w:val="1"/>
      <w:marLeft w:val="0"/>
      <w:marRight w:val="0"/>
      <w:marTop w:val="0"/>
      <w:marBottom w:val="0"/>
      <w:divBdr>
        <w:top w:val="none" w:sz="0" w:space="0" w:color="auto"/>
        <w:left w:val="none" w:sz="0" w:space="0" w:color="auto"/>
        <w:bottom w:val="none" w:sz="0" w:space="0" w:color="auto"/>
        <w:right w:val="none" w:sz="0" w:space="0" w:color="auto"/>
      </w:divBdr>
    </w:div>
    <w:div w:id="173805849">
      <w:bodyDiv w:val="1"/>
      <w:marLeft w:val="0"/>
      <w:marRight w:val="0"/>
      <w:marTop w:val="0"/>
      <w:marBottom w:val="0"/>
      <w:divBdr>
        <w:top w:val="none" w:sz="0" w:space="0" w:color="auto"/>
        <w:left w:val="none" w:sz="0" w:space="0" w:color="auto"/>
        <w:bottom w:val="none" w:sz="0" w:space="0" w:color="auto"/>
        <w:right w:val="none" w:sz="0" w:space="0" w:color="auto"/>
      </w:divBdr>
    </w:div>
    <w:div w:id="174157528">
      <w:bodyDiv w:val="1"/>
      <w:marLeft w:val="0"/>
      <w:marRight w:val="0"/>
      <w:marTop w:val="0"/>
      <w:marBottom w:val="0"/>
      <w:divBdr>
        <w:top w:val="none" w:sz="0" w:space="0" w:color="auto"/>
        <w:left w:val="none" w:sz="0" w:space="0" w:color="auto"/>
        <w:bottom w:val="none" w:sz="0" w:space="0" w:color="auto"/>
        <w:right w:val="none" w:sz="0" w:space="0" w:color="auto"/>
      </w:divBdr>
    </w:div>
    <w:div w:id="176895176">
      <w:bodyDiv w:val="1"/>
      <w:marLeft w:val="0"/>
      <w:marRight w:val="0"/>
      <w:marTop w:val="0"/>
      <w:marBottom w:val="0"/>
      <w:divBdr>
        <w:top w:val="none" w:sz="0" w:space="0" w:color="auto"/>
        <w:left w:val="none" w:sz="0" w:space="0" w:color="auto"/>
        <w:bottom w:val="none" w:sz="0" w:space="0" w:color="auto"/>
        <w:right w:val="none" w:sz="0" w:space="0" w:color="auto"/>
      </w:divBdr>
    </w:div>
    <w:div w:id="177625446">
      <w:bodyDiv w:val="1"/>
      <w:marLeft w:val="0"/>
      <w:marRight w:val="0"/>
      <w:marTop w:val="0"/>
      <w:marBottom w:val="0"/>
      <w:divBdr>
        <w:top w:val="none" w:sz="0" w:space="0" w:color="auto"/>
        <w:left w:val="none" w:sz="0" w:space="0" w:color="auto"/>
        <w:bottom w:val="none" w:sz="0" w:space="0" w:color="auto"/>
        <w:right w:val="none" w:sz="0" w:space="0" w:color="auto"/>
      </w:divBdr>
    </w:div>
    <w:div w:id="179318995">
      <w:bodyDiv w:val="1"/>
      <w:marLeft w:val="0"/>
      <w:marRight w:val="0"/>
      <w:marTop w:val="0"/>
      <w:marBottom w:val="0"/>
      <w:divBdr>
        <w:top w:val="none" w:sz="0" w:space="0" w:color="auto"/>
        <w:left w:val="none" w:sz="0" w:space="0" w:color="auto"/>
        <w:bottom w:val="none" w:sz="0" w:space="0" w:color="auto"/>
        <w:right w:val="none" w:sz="0" w:space="0" w:color="auto"/>
      </w:divBdr>
    </w:div>
    <w:div w:id="183054506">
      <w:bodyDiv w:val="1"/>
      <w:marLeft w:val="0"/>
      <w:marRight w:val="0"/>
      <w:marTop w:val="0"/>
      <w:marBottom w:val="0"/>
      <w:divBdr>
        <w:top w:val="none" w:sz="0" w:space="0" w:color="auto"/>
        <w:left w:val="none" w:sz="0" w:space="0" w:color="auto"/>
        <w:bottom w:val="none" w:sz="0" w:space="0" w:color="auto"/>
        <w:right w:val="none" w:sz="0" w:space="0" w:color="auto"/>
      </w:divBdr>
    </w:div>
    <w:div w:id="183709894">
      <w:bodyDiv w:val="1"/>
      <w:marLeft w:val="0"/>
      <w:marRight w:val="0"/>
      <w:marTop w:val="0"/>
      <w:marBottom w:val="0"/>
      <w:divBdr>
        <w:top w:val="none" w:sz="0" w:space="0" w:color="auto"/>
        <w:left w:val="none" w:sz="0" w:space="0" w:color="auto"/>
        <w:bottom w:val="none" w:sz="0" w:space="0" w:color="auto"/>
        <w:right w:val="none" w:sz="0" w:space="0" w:color="auto"/>
      </w:divBdr>
    </w:div>
    <w:div w:id="186987011">
      <w:bodyDiv w:val="1"/>
      <w:marLeft w:val="0"/>
      <w:marRight w:val="0"/>
      <w:marTop w:val="0"/>
      <w:marBottom w:val="0"/>
      <w:divBdr>
        <w:top w:val="none" w:sz="0" w:space="0" w:color="auto"/>
        <w:left w:val="none" w:sz="0" w:space="0" w:color="auto"/>
        <w:bottom w:val="none" w:sz="0" w:space="0" w:color="auto"/>
        <w:right w:val="none" w:sz="0" w:space="0" w:color="auto"/>
      </w:divBdr>
    </w:div>
    <w:div w:id="188615442">
      <w:bodyDiv w:val="1"/>
      <w:marLeft w:val="0"/>
      <w:marRight w:val="0"/>
      <w:marTop w:val="0"/>
      <w:marBottom w:val="0"/>
      <w:divBdr>
        <w:top w:val="none" w:sz="0" w:space="0" w:color="auto"/>
        <w:left w:val="none" w:sz="0" w:space="0" w:color="auto"/>
        <w:bottom w:val="none" w:sz="0" w:space="0" w:color="auto"/>
        <w:right w:val="none" w:sz="0" w:space="0" w:color="auto"/>
      </w:divBdr>
    </w:div>
    <w:div w:id="190068436">
      <w:bodyDiv w:val="1"/>
      <w:marLeft w:val="0"/>
      <w:marRight w:val="0"/>
      <w:marTop w:val="0"/>
      <w:marBottom w:val="0"/>
      <w:divBdr>
        <w:top w:val="none" w:sz="0" w:space="0" w:color="auto"/>
        <w:left w:val="none" w:sz="0" w:space="0" w:color="auto"/>
        <w:bottom w:val="none" w:sz="0" w:space="0" w:color="auto"/>
        <w:right w:val="none" w:sz="0" w:space="0" w:color="auto"/>
      </w:divBdr>
    </w:div>
    <w:div w:id="190460841">
      <w:bodyDiv w:val="1"/>
      <w:marLeft w:val="0"/>
      <w:marRight w:val="0"/>
      <w:marTop w:val="0"/>
      <w:marBottom w:val="0"/>
      <w:divBdr>
        <w:top w:val="none" w:sz="0" w:space="0" w:color="auto"/>
        <w:left w:val="none" w:sz="0" w:space="0" w:color="auto"/>
        <w:bottom w:val="none" w:sz="0" w:space="0" w:color="auto"/>
        <w:right w:val="none" w:sz="0" w:space="0" w:color="auto"/>
      </w:divBdr>
    </w:div>
    <w:div w:id="191067721">
      <w:bodyDiv w:val="1"/>
      <w:marLeft w:val="0"/>
      <w:marRight w:val="0"/>
      <w:marTop w:val="0"/>
      <w:marBottom w:val="0"/>
      <w:divBdr>
        <w:top w:val="none" w:sz="0" w:space="0" w:color="auto"/>
        <w:left w:val="none" w:sz="0" w:space="0" w:color="auto"/>
        <w:bottom w:val="none" w:sz="0" w:space="0" w:color="auto"/>
        <w:right w:val="none" w:sz="0" w:space="0" w:color="auto"/>
      </w:divBdr>
    </w:div>
    <w:div w:id="191772748">
      <w:bodyDiv w:val="1"/>
      <w:marLeft w:val="0"/>
      <w:marRight w:val="0"/>
      <w:marTop w:val="0"/>
      <w:marBottom w:val="0"/>
      <w:divBdr>
        <w:top w:val="none" w:sz="0" w:space="0" w:color="auto"/>
        <w:left w:val="none" w:sz="0" w:space="0" w:color="auto"/>
        <w:bottom w:val="none" w:sz="0" w:space="0" w:color="auto"/>
        <w:right w:val="none" w:sz="0" w:space="0" w:color="auto"/>
      </w:divBdr>
    </w:div>
    <w:div w:id="192111122">
      <w:bodyDiv w:val="1"/>
      <w:marLeft w:val="0"/>
      <w:marRight w:val="0"/>
      <w:marTop w:val="0"/>
      <w:marBottom w:val="0"/>
      <w:divBdr>
        <w:top w:val="none" w:sz="0" w:space="0" w:color="auto"/>
        <w:left w:val="none" w:sz="0" w:space="0" w:color="auto"/>
        <w:bottom w:val="none" w:sz="0" w:space="0" w:color="auto"/>
        <w:right w:val="none" w:sz="0" w:space="0" w:color="auto"/>
      </w:divBdr>
    </w:div>
    <w:div w:id="193494874">
      <w:bodyDiv w:val="1"/>
      <w:marLeft w:val="0"/>
      <w:marRight w:val="0"/>
      <w:marTop w:val="0"/>
      <w:marBottom w:val="0"/>
      <w:divBdr>
        <w:top w:val="none" w:sz="0" w:space="0" w:color="auto"/>
        <w:left w:val="none" w:sz="0" w:space="0" w:color="auto"/>
        <w:bottom w:val="none" w:sz="0" w:space="0" w:color="auto"/>
        <w:right w:val="none" w:sz="0" w:space="0" w:color="auto"/>
      </w:divBdr>
    </w:div>
    <w:div w:id="196084620">
      <w:bodyDiv w:val="1"/>
      <w:marLeft w:val="0"/>
      <w:marRight w:val="0"/>
      <w:marTop w:val="0"/>
      <w:marBottom w:val="0"/>
      <w:divBdr>
        <w:top w:val="none" w:sz="0" w:space="0" w:color="auto"/>
        <w:left w:val="none" w:sz="0" w:space="0" w:color="auto"/>
        <w:bottom w:val="none" w:sz="0" w:space="0" w:color="auto"/>
        <w:right w:val="none" w:sz="0" w:space="0" w:color="auto"/>
      </w:divBdr>
    </w:div>
    <w:div w:id="197359537">
      <w:bodyDiv w:val="1"/>
      <w:marLeft w:val="0"/>
      <w:marRight w:val="0"/>
      <w:marTop w:val="0"/>
      <w:marBottom w:val="0"/>
      <w:divBdr>
        <w:top w:val="none" w:sz="0" w:space="0" w:color="auto"/>
        <w:left w:val="none" w:sz="0" w:space="0" w:color="auto"/>
        <w:bottom w:val="none" w:sz="0" w:space="0" w:color="auto"/>
        <w:right w:val="none" w:sz="0" w:space="0" w:color="auto"/>
      </w:divBdr>
    </w:div>
    <w:div w:id="197472225">
      <w:bodyDiv w:val="1"/>
      <w:marLeft w:val="0"/>
      <w:marRight w:val="0"/>
      <w:marTop w:val="0"/>
      <w:marBottom w:val="0"/>
      <w:divBdr>
        <w:top w:val="none" w:sz="0" w:space="0" w:color="auto"/>
        <w:left w:val="none" w:sz="0" w:space="0" w:color="auto"/>
        <w:bottom w:val="none" w:sz="0" w:space="0" w:color="auto"/>
        <w:right w:val="none" w:sz="0" w:space="0" w:color="auto"/>
      </w:divBdr>
    </w:div>
    <w:div w:id="197549499">
      <w:bodyDiv w:val="1"/>
      <w:marLeft w:val="0"/>
      <w:marRight w:val="0"/>
      <w:marTop w:val="0"/>
      <w:marBottom w:val="0"/>
      <w:divBdr>
        <w:top w:val="none" w:sz="0" w:space="0" w:color="auto"/>
        <w:left w:val="none" w:sz="0" w:space="0" w:color="auto"/>
        <w:bottom w:val="none" w:sz="0" w:space="0" w:color="auto"/>
        <w:right w:val="none" w:sz="0" w:space="0" w:color="auto"/>
      </w:divBdr>
    </w:div>
    <w:div w:id="200635639">
      <w:bodyDiv w:val="1"/>
      <w:marLeft w:val="0"/>
      <w:marRight w:val="0"/>
      <w:marTop w:val="0"/>
      <w:marBottom w:val="0"/>
      <w:divBdr>
        <w:top w:val="none" w:sz="0" w:space="0" w:color="auto"/>
        <w:left w:val="none" w:sz="0" w:space="0" w:color="auto"/>
        <w:bottom w:val="none" w:sz="0" w:space="0" w:color="auto"/>
        <w:right w:val="none" w:sz="0" w:space="0" w:color="auto"/>
      </w:divBdr>
    </w:div>
    <w:div w:id="200828831">
      <w:bodyDiv w:val="1"/>
      <w:marLeft w:val="0"/>
      <w:marRight w:val="0"/>
      <w:marTop w:val="0"/>
      <w:marBottom w:val="0"/>
      <w:divBdr>
        <w:top w:val="none" w:sz="0" w:space="0" w:color="auto"/>
        <w:left w:val="none" w:sz="0" w:space="0" w:color="auto"/>
        <w:bottom w:val="none" w:sz="0" w:space="0" w:color="auto"/>
        <w:right w:val="none" w:sz="0" w:space="0" w:color="auto"/>
      </w:divBdr>
    </w:div>
    <w:div w:id="204371564">
      <w:bodyDiv w:val="1"/>
      <w:marLeft w:val="0"/>
      <w:marRight w:val="0"/>
      <w:marTop w:val="0"/>
      <w:marBottom w:val="0"/>
      <w:divBdr>
        <w:top w:val="none" w:sz="0" w:space="0" w:color="auto"/>
        <w:left w:val="none" w:sz="0" w:space="0" w:color="auto"/>
        <w:bottom w:val="none" w:sz="0" w:space="0" w:color="auto"/>
        <w:right w:val="none" w:sz="0" w:space="0" w:color="auto"/>
      </w:divBdr>
    </w:div>
    <w:div w:id="204946439">
      <w:bodyDiv w:val="1"/>
      <w:marLeft w:val="0"/>
      <w:marRight w:val="0"/>
      <w:marTop w:val="0"/>
      <w:marBottom w:val="0"/>
      <w:divBdr>
        <w:top w:val="none" w:sz="0" w:space="0" w:color="auto"/>
        <w:left w:val="none" w:sz="0" w:space="0" w:color="auto"/>
        <w:bottom w:val="none" w:sz="0" w:space="0" w:color="auto"/>
        <w:right w:val="none" w:sz="0" w:space="0" w:color="auto"/>
      </w:divBdr>
    </w:div>
    <w:div w:id="205265187">
      <w:bodyDiv w:val="1"/>
      <w:marLeft w:val="0"/>
      <w:marRight w:val="0"/>
      <w:marTop w:val="0"/>
      <w:marBottom w:val="0"/>
      <w:divBdr>
        <w:top w:val="none" w:sz="0" w:space="0" w:color="auto"/>
        <w:left w:val="none" w:sz="0" w:space="0" w:color="auto"/>
        <w:bottom w:val="none" w:sz="0" w:space="0" w:color="auto"/>
        <w:right w:val="none" w:sz="0" w:space="0" w:color="auto"/>
      </w:divBdr>
    </w:div>
    <w:div w:id="207299617">
      <w:bodyDiv w:val="1"/>
      <w:marLeft w:val="0"/>
      <w:marRight w:val="0"/>
      <w:marTop w:val="0"/>
      <w:marBottom w:val="0"/>
      <w:divBdr>
        <w:top w:val="none" w:sz="0" w:space="0" w:color="auto"/>
        <w:left w:val="none" w:sz="0" w:space="0" w:color="auto"/>
        <w:bottom w:val="none" w:sz="0" w:space="0" w:color="auto"/>
        <w:right w:val="none" w:sz="0" w:space="0" w:color="auto"/>
      </w:divBdr>
    </w:div>
    <w:div w:id="208539171">
      <w:bodyDiv w:val="1"/>
      <w:marLeft w:val="0"/>
      <w:marRight w:val="0"/>
      <w:marTop w:val="0"/>
      <w:marBottom w:val="0"/>
      <w:divBdr>
        <w:top w:val="none" w:sz="0" w:space="0" w:color="auto"/>
        <w:left w:val="none" w:sz="0" w:space="0" w:color="auto"/>
        <w:bottom w:val="none" w:sz="0" w:space="0" w:color="auto"/>
        <w:right w:val="none" w:sz="0" w:space="0" w:color="auto"/>
      </w:divBdr>
    </w:div>
    <w:div w:id="209339438">
      <w:bodyDiv w:val="1"/>
      <w:marLeft w:val="0"/>
      <w:marRight w:val="0"/>
      <w:marTop w:val="0"/>
      <w:marBottom w:val="0"/>
      <w:divBdr>
        <w:top w:val="none" w:sz="0" w:space="0" w:color="auto"/>
        <w:left w:val="none" w:sz="0" w:space="0" w:color="auto"/>
        <w:bottom w:val="none" w:sz="0" w:space="0" w:color="auto"/>
        <w:right w:val="none" w:sz="0" w:space="0" w:color="auto"/>
      </w:divBdr>
    </w:div>
    <w:div w:id="211582502">
      <w:bodyDiv w:val="1"/>
      <w:marLeft w:val="0"/>
      <w:marRight w:val="0"/>
      <w:marTop w:val="0"/>
      <w:marBottom w:val="0"/>
      <w:divBdr>
        <w:top w:val="none" w:sz="0" w:space="0" w:color="auto"/>
        <w:left w:val="none" w:sz="0" w:space="0" w:color="auto"/>
        <w:bottom w:val="none" w:sz="0" w:space="0" w:color="auto"/>
        <w:right w:val="none" w:sz="0" w:space="0" w:color="auto"/>
      </w:divBdr>
    </w:div>
    <w:div w:id="215624718">
      <w:bodyDiv w:val="1"/>
      <w:marLeft w:val="0"/>
      <w:marRight w:val="0"/>
      <w:marTop w:val="0"/>
      <w:marBottom w:val="0"/>
      <w:divBdr>
        <w:top w:val="none" w:sz="0" w:space="0" w:color="auto"/>
        <w:left w:val="none" w:sz="0" w:space="0" w:color="auto"/>
        <w:bottom w:val="none" w:sz="0" w:space="0" w:color="auto"/>
        <w:right w:val="none" w:sz="0" w:space="0" w:color="auto"/>
      </w:divBdr>
    </w:div>
    <w:div w:id="216820565">
      <w:bodyDiv w:val="1"/>
      <w:marLeft w:val="0"/>
      <w:marRight w:val="0"/>
      <w:marTop w:val="0"/>
      <w:marBottom w:val="0"/>
      <w:divBdr>
        <w:top w:val="none" w:sz="0" w:space="0" w:color="auto"/>
        <w:left w:val="none" w:sz="0" w:space="0" w:color="auto"/>
        <w:bottom w:val="none" w:sz="0" w:space="0" w:color="auto"/>
        <w:right w:val="none" w:sz="0" w:space="0" w:color="auto"/>
      </w:divBdr>
    </w:div>
    <w:div w:id="218512988">
      <w:bodyDiv w:val="1"/>
      <w:marLeft w:val="0"/>
      <w:marRight w:val="0"/>
      <w:marTop w:val="0"/>
      <w:marBottom w:val="0"/>
      <w:divBdr>
        <w:top w:val="none" w:sz="0" w:space="0" w:color="auto"/>
        <w:left w:val="none" w:sz="0" w:space="0" w:color="auto"/>
        <w:bottom w:val="none" w:sz="0" w:space="0" w:color="auto"/>
        <w:right w:val="none" w:sz="0" w:space="0" w:color="auto"/>
      </w:divBdr>
    </w:div>
    <w:div w:id="218979503">
      <w:bodyDiv w:val="1"/>
      <w:marLeft w:val="0"/>
      <w:marRight w:val="0"/>
      <w:marTop w:val="0"/>
      <w:marBottom w:val="0"/>
      <w:divBdr>
        <w:top w:val="none" w:sz="0" w:space="0" w:color="auto"/>
        <w:left w:val="none" w:sz="0" w:space="0" w:color="auto"/>
        <w:bottom w:val="none" w:sz="0" w:space="0" w:color="auto"/>
        <w:right w:val="none" w:sz="0" w:space="0" w:color="auto"/>
      </w:divBdr>
    </w:div>
    <w:div w:id="219102446">
      <w:bodyDiv w:val="1"/>
      <w:marLeft w:val="0"/>
      <w:marRight w:val="0"/>
      <w:marTop w:val="0"/>
      <w:marBottom w:val="0"/>
      <w:divBdr>
        <w:top w:val="none" w:sz="0" w:space="0" w:color="auto"/>
        <w:left w:val="none" w:sz="0" w:space="0" w:color="auto"/>
        <w:bottom w:val="none" w:sz="0" w:space="0" w:color="auto"/>
        <w:right w:val="none" w:sz="0" w:space="0" w:color="auto"/>
      </w:divBdr>
    </w:div>
    <w:div w:id="221329866">
      <w:bodyDiv w:val="1"/>
      <w:marLeft w:val="0"/>
      <w:marRight w:val="0"/>
      <w:marTop w:val="0"/>
      <w:marBottom w:val="0"/>
      <w:divBdr>
        <w:top w:val="none" w:sz="0" w:space="0" w:color="auto"/>
        <w:left w:val="none" w:sz="0" w:space="0" w:color="auto"/>
        <w:bottom w:val="none" w:sz="0" w:space="0" w:color="auto"/>
        <w:right w:val="none" w:sz="0" w:space="0" w:color="auto"/>
      </w:divBdr>
    </w:div>
    <w:div w:id="222105080">
      <w:bodyDiv w:val="1"/>
      <w:marLeft w:val="0"/>
      <w:marRight w:val="0"/>
      <w:marTop w:val="0"/>
      <w:marBottom w:val="0"/>
      <w:divBdr>
        <w:top w:val="none" w:sz="0" w:space="0" w:color="auto"/>
        <w:left w:val="none" w:sz="0" w:space="0" w:color="auto"/>
        <w:bottom w:val="none" w:sz="0" w:space="0" w:color="auto"/>
        <w:right w:val="none" w:sz="0" w:space="0" w:color="auto"/>
      </w:divBdr>
    </w:div>
    <w:div w:id="222302263">
      <w:bodyDiv w:val="1"/>
      <w:marLeft w:val="0"/>
      <w:marRight w:val="0"/>
      <w:marTop w:val="0"/>
      <w:marBottom w:val="0"/>
      <w:divBdr>
        <w:top w:val="none" w:sz="0" w:space="0" w:color="auto"/>
        <w:left w:val="none" w:sz="0" w:space="0" w:color="auto"/>
        <w:bottom w:val="none" w:sz="0" w:space="0" w:color="auto"/>
        <w:right w:val="none" w:sz="0" w:space="0" w:color="auto"/>
      </w:divBdr>
    </w:div>
    <w:div w:id="222524156">
      <w:bodyDiv w:val="1"/>
      <w:marLeft w:val="0"/>
      <w:marRight w:val="0"/>
      <w:marTop w:val="0"/>
      <w:marBottom w:val="0"/>
      <w:divBdr>
        <w:top w:val="none" w:sz="0" w:space="0" w:color="auto"/>
        <w:left w:val="none" w:sz="0" w:space="0" w:color="auto"/>
        <w:bottom w:val="none" w:sz="0" w:space="0" w:color="auto"/>
        <w:right w:val="none" w:sz="0" w:space="0" w:color="auto"/>
      </w:divBdr>
    </w:div>
    <w:div w:id="222566831">
      <w:bodyDiv w:val="1"/>
      <w:marLeft w:val="0"/>
      <w:marRight w:val="0"/>
      <w:marTop w:val="0"/>
      <w:marBottom w:val="0"/>
      <w:divBdr>
        <w:top w:val="none" w:sz="0" w:space="0" w:color="auto"/>
        <w:left w:val="none" w:sz="0" w:space="0" w:color="auto"/>
        <w:bottom w:val="none" w:sz="0" w:space="0" w:color="auto"/>
        <w:right w:val="none" w:sz="0" w:space="0" w:color="auto"/>
      </w:divBdr>
    </w:div>
    <w:div w:id="222645863">
      <w:bodyDiv w:val="1"/>
      <w:marLeft w:val="0"/>
      <w:marRight w:val="0"/>
      <w:marTop w:val="0"/>
      <w:marBottom w:val="0"/>
      <w:divBdr>
        <w:top w:val="none" w:sz="0" w:space="0" w:color="auto"/>
        <w:left w:val="none" w:sz="0" w:space="0" w:color="auto"/>
        <w:bottom w:val="none" w:sz="0" w:space="0" w:color="auto"/>
        <w:right w:val="none" w:sz="0" w:space="0" w:color="auto"/>
      </w:divBdr>
    </w:div>
    <w:div w:id="225802782">
      <w:bodyDiv w:val="1"/>
      <w:marLeft w:val="0"/>
      <w:marRight w:val="0"/>
      <w:marTop w:val="0"/>
      <w:marBottom w:val="0"/>
      <w:divBdr>
        <w:top w:val="none" w:sz="0" w:space="0" w:color="auto"/>
        <w:left w:val="none" w:sz="0" w:space="0" w:color="auto"/>
        <w:bottom w:val="none" w:sz="0" w:space="0" w:color="auto"/>
        <w:right w:val="none" w:sz="0" w:space="0" w:color="auto"/>
      </w:divBdr>
    </w:div>
    <w:div w:id="229462594">
      <w:bodyDiv w:val="1"/>
      <w:marLeft w:val="0"/>
      <w:marRight w:val="0"/>
      <w:marTop w:val="0"/>
      <w:marBottom w:val="0"/>
      <w:divBdr>
        <w:top w:val="none" w:sz="0" w:space="0" w:color="auto"/>
        <w:left w:val="none" w:sz="0" w:space="0" w:color="auto"/>
        <w:bottom w:val="none" w:sz="0" w:space="0" w:color="auto"/>
        <w:right w:val="none" w:sz="0" w:space="0" w:color="auto"/>
      </w:divBdr>
    </w:div>
    <w:div w:id="234246973">
      <w:bodyDiv w:val="1"/>
      <w:marLeft w:val="0"/>
      <w:marRight w:val="0"/>
      <w:marTop w:val="0"/>
      <w:marBottom w:val="0"/>
      <w:divBdr>
        <w:top w:val="none" w:sz="0" w:space="0" w:color="auto"/>
        <w:left w:val="none" w:sz="0" w:space="0" w:color="auto"/>
        <w:bottom w:val="none" w:sz="0" w:space="0" w:color="auto"/>
        <w:right w:val="none" w:sz="0" w:space="0" w:color="auto"/>
      </w:divBdr>
    </w:div>
    <w:div w:id="237133979">
      <w:bodyDiv w:val="1"/>
      <w:marLeft w:val="0"/>
      <w:marRight w:val="0"/>
      <w:marTop w:val="0"/>
      <w:marBottom w:val="0"/>
      <w:divBdr>
        <w:top w:val="none" w:sz="0" w:space="0" w:color="auto"/>
        <w:left w:val="none" w:sz="0" w:space="0" w:color="auto"/>
        <w:bottom w:val="none" w:sz="0" w:space="0" w:color="auto"/>
        <w:right w:val="none" w:sz="0" w:space="0" w:color="auto"/>
      </w:divBdr>
    </w:div>
    <w:div w:id="238908440">
      <w:bodyDiv w:val="1"/>
      <w:marLeft w:val="0"/>
      <w:marRight w:val="0"/>
      <w:marTop w:val="0"/>
      <w:marBottom w:val="0"/>
      <w:divBdr>
        <w:top w:val="none" w:sz="0" w:space="0" w:color="auto"/>
        <w:left w:val="none" w:sz="0" w:space="0" w:color="auto"/>
        <w:bottom w:val="none" w:sz="0" w:space="0" w:color="auto"/>
        <w:right w:val="none" w:sz="0" w:space="0" w:color="auto"/>
      </w:divBdr>
    </w:div>
    <w:div w:id="239143757">
      <w:bodyDiv w:val="1"/>
      <w:marLeft w:val="0"/>
      <w:marRight w:val="0"/>
      <w:marTop w:val="0"/>
      <w:marBottom w:val="0"/>
      <w:divBdr>
        <w:top w:val="none" w:sz="0" w:space="0" w:color="auto"/>
        <w:left w:val="none" w:sz="0" w:space="0" w:color="auto"/>
        <w:bottom w:val="none" w:sz="0" w:space="0" w:color="auto"/>
        <w:right w:val="none" w:sz="0" w:space="0" w:color="auto"/>
      </w:divBdr>
    </w:div>
    <w:div w:id="239144376">
      <w:bodyDiv w:val="1"/>
      <w:marLeft w:val="0"/>
      <w:marRight w:val="0"/>
      <w:marTop w:val="0"/>
      <w:marBottom w:val="0"/>
      <w:divBdr>
        <w:top w:val="none" w:sz="0" w:space="0" w:color="auto"/>
        <w:left w:val="none" w:sz="0" w:space="0" w:color="auto"/>
        <w:bottom w:val="none" w:sz="0" w:space="0" w:color="auto"/>
        <w:right w:val="none" w:sz="0" w:space="0" w:color="auto"/>
      </w:divBdr>
    </w:div>
    <w:div w:id="243538394">
      <w:bodyDiv w:val="1"/>
      <w:marLeft w:val="0"/>
      <w:marRight w:val="0"/>
      <w:marTop w:val="0"/>
      <w:marBottom w:val="0"/>
      <w:divBdr>
        <w:top w:val="none" w:sz="0" w:space="0" w:color="auto"/>
        <w:left w:val="none" w:sz="0" w:space="0" w:color="auto"/>
        <w:bottom w:val="none" w:sz="0" w:space="0" w:color="auto"/>
        <w:right w:val="none" w:sz="0" w:space="0" w:color="auto"/>
      </w:divBdr>
    </w:div>
    <w:div w:id="243685604">
      <w:bodyDiv w:val="1"/>
      <w:marLeft w:val="0"/>
      <w:marRight w:val="0"/>
      <w:marTop w:val="0"/>
      <w:marBottom w:val="0"/>
      <w:divBdr>
        <w:top w:val="none" w:sz="0" w:space="0" w:color="auto"/>
        <w:left w:val="none" w:sz="0" w:space="0" w:color="auto"/>
        <w:bottom w:val="none" w:sz="0" w:space="0" w:color="auto"/>
        <w:right w:val="none" w:sz="0" w:space="0" w:color="auto"/>
      </w:divBdr>
    </w:div>
    <w:div w:id="244849650">
      <w:bodyDiv w:val="1"/>
      <w:marLeft w:val="0"/>
      <w:marRight w:val="0"/>
      <w:marTop w:val="0"/>
      <w:marBottom w:val="0"/>
      <w:divBdr>
        <w:top w:val="none" w:sz="0" w:space="0" w:color="auto"/>
        <w:left w:val="none" w:sz="0" w:space="0" w:color="auto"/>
        <w:bottom w:val="none" w:sz="0" w:space="0" w:color="auto"/>
        <w:right w:val="none" w:sz="0" w:space="0" w:color="auto"/>
      </w:divBdr>
    </w:div>
    <w:div w:id="247691515">
      <w:bodyDiv w:val="1"/>
      <w:marLeft w:val="0"/>
      <w:marRight w:val="0"/>
      <w:marTop w:val="0"/>
      <w:marBottom w:val="0"/>
      <w:divBdr>
        <w:top w:val="none" w:sz="0" w:space="0" w:color="auto"/>
        <w:left w:val="none" w:sz="0" w:space="0" w:color="auto"/>
        <w:bottom w:val="none" w:sz="0" w:space="0" w:color="auto"/>
        <w:right w:val="none" w:sz="0" w:space="0" w:color="auto"/>
      </w:divBdr>
    </w:div>
    <w:div w:id="249242138">
      <w:bodyDiv w:val="1"/>
      <w:marLeft w:val="0"/>
      <w:marRight w:val="0"/>
      <w:marTop w:val="0"/>
      <w:marBottom w:val="0"/>
      <w:divBdr>
        <w:top w:val="none" w:sz="0" w:space="0" w:color="auto"/>
        <w:left w:val="none" w:sz="0" w:space="0" w:color="auto"/>
        <w:bottom w:val="none" w:sz="0" w:space="0" w:color="auto"/>
        <w:right w:val="none" w:sz="0" w:space="0" w:color="auto"/>
      </w:divBdr>
    </w:div>
    <w:div w:id="249511994">
      <w:bodyDiv w:val="1"/>
      <w:marLeft w:val="0"/>
      <w:marRight w:val="0"/>
      <w:marTop w:val="0"/>
      <w:marBottom w:val="0"/>
      <w:divBdr>
        <w:top w:val="none" w:sz="0" w:space="0" w:color="auto"/>
        <w:left w:val="none" w:sz="0" w:space="0" w:color="auto"/>
        <w:bottom w:val="none" w:sz="0" w:space="0" w:color="auto"/>
        <w:right w:val="none" w:sz="0" w:space="0" w:color="auto"/>
      </w:divBdr>
    </w:div>
    <w:div w:id="258879711">
      <w:bodyDiv w:val="1"/>
      <w:marLeft w:val="0"/>
      <w:marRight w:val="0"/>
      <w:marTop w:val="0"/>
      <w:marBottom w:val="0"/>
      <w:divBdr>
        <w:top w:val="none" w:sz="0" w:space="0" w:color="auto"/>
        <w:left w:val="none" w:sz="0" w:space="0" w:color="auto"/>
        <w:bottom w:val="none" w:sz="0" w:space="0" w:color="auto"/>
        <w:right w:val="none" w:sz="0" w:space="0" w:color="auto"/>
      </w:divBdr>
    </w:div>
    <w:div w:id="260454067">
      <w:bodyDiv w:val="1"/>
      <w:marLeft w:val="0"/>
      <w:marRight w:val="0"/>
      <w:marTop w:val="0"/>
      <w:marBottom w:val="0"/>
      <w:divBdr>
        <w:top w:val="none" w:sz="0" w:space="0" w:color="auto"/>
        <w:left w:val="none" w:sz="0" w:space="0" w:color="auto"/>
        <w:bottom w:val="none" w:sz="0" w:space="0" w:color="auto"/>
        <w:right w:val="none" w:sz="0" w:space="0" w:color="auto"/>
      </w:divBdr>
    </w:div>
    <w:div w:id="262110654">
      <w:bodyDiv w:val="1"/>
      <w:marLeft w:val="0"/>
      <w:marRight w:val="0"/>
      <w:marTop w:val="0"/>
      <w:marBottom w:val="0"/>
      <w:divBdr>
        <w:top w:val="none" w:sz="0" w:space="0" w:color="auto"/>
        <w:left w:val="none" w:sz="0" w:space="0" w:color="auto"/>
        <w:bottom w:val="none" w:sz="0" w:space="0" w:color="auto"/>
        <w:right w:val="none" w:sz="0" w:space="0" w:color="auto"/>
      </w:divBdr>
    </w:div>
    <w:div w:id="262615587">
      <w:bodyDiv w:val="1"/>
      <w:marLeft w:val="0"/>
      <w:marRight w:val="0"/>
      <w:marTop w:val="0"/>
      <w:marBottom w:val="0"/>
      <w:divBdr>
        <w:top w:val="none" w:sz="0" w:space="0" w:color="auto"/>
        <w:left w:val="none" w:sz="0" w:space="0" w:color="auto"/>
        <w:bottom w:val="none" w:sz="0" w:space="0" w:color="auto"/>
        <w:right w:val="none" w:sz="0" w:space="0" w:color="auto"/>
      </w:divBdr>
    </w:div>
    <w:div w:id="265582627">
      <w:bodyDiv w:val="1"/>
      <w:marLeft w:val="0"/>
      <w:marRight w:val="0"/>
      <w:marTop w:val="0"/>
      <w:marBottom w:val="0"/>
      <w:divBdr>
        <w:top w:val="none" w:sz="0" w:space="0" w:color="auto"/>
        <w:left w:val="none" w:sz="0" w:space="0" w:color="auto"/>
        <w:bottom w:val="none" w:sz="0" w:space="0" w:color="auto"/>
        <w:right w:val="none" w:sz="0" w:space="0" w:color="auto"/>
      </w:divBdr>
    </w:div>
    <w:div w:id="267592560">
      <w:bodyDiv w:val="1"/>
      <w:marLeft w:val="0"/>
      <w:marRight w:val="0"/>
      <w:marTop w:val="0"/>
      <w:marBottom w:val="0"/>
      <w:divBdr>
        <w:top w:val="none" w:sz="0" w:space="0" w:color="auto"/>
        <w:left w:val="none" w:sz="0" w:space="0" w:color="auto"/>
        <w:bottom w:val="none" w:sz="0" w:space="0" w:color="auto"/>
        <w:right w:val="none" w:sz="0" w:space="0" w:color="auto"/>
      </w:divBdr>
    </w:div>
    <w:div w:id="269437201">
      <w:bodyDiv w:val="1"/>
      <w:marLeft w:val="0"/>
      <w:marRight w:val="0"/>
      <w:marTop w:val="0"/>
      <w:marBottom w:val="0"/>
      <w:divBdr>
        <w:top w:val="none" w:sz="0" w:space="0" w:color="auto"/>
        <w:left w:val="none" w:sz="0" w:space="0" w:color="auto"/>
        <w:bottom w:val="none" w:sz="0" w:space="0" w:color="auto"/>
        <w:right w:val="none" w:sz="0" w:space="0" w:color="auto"/>
      </w:divBdr>
    </w:div>
    <w:div w:id="270599248">
      <w:bodyDiv w:val="1"/>
      <w:marLeft w:val="0"/>
      <w:marRight w:val="0"/>
      <w:marTop w:val="0"/>
      <w:marBottom w:val="0"/>
      <w:divBdr>
        <w:top w:val="none" w:sz="0" w:space="0" w:color="auto"/>
        <w:left w:val="none" w:sz="0" w:space="0" w:color="auto"/>
        <w:bottom w:val="none" w:sz="0" w:space="0" w:color="auto"/>
        <w:right w:val="none" w:sz="0" w:space="0" w:color="auto"/>
      </w:divBdr>
    </w:div>
    <w:div w:id="270671411">
      <w:bodyDiv w:val="1"/>
      <w:marLeft w:val="0"/>
      <w:marRight w:val="0"/>
      <w:marTop w:val="0"/>
      <w:marBottom w:val="0"/>
      <w:divBdr>
        <w:top w:val="none" w:sz="0" w:space="0" w:color="auto"/>
        <w:left w:val="none" w:sz="0" w:space="0" w:color="auto"/>
        <w:bottom w:val="none" w:sz="0" w:space="0" w:color="auto"/>
        <w:right w:val="none" w:sz="0" w:space="0" w:color="auto"/>
      </w:divBdr>
    </w:div>
    <w:div w:id="270742912">
      <w:bodyDiv w:val="1"/>
      <w:marLeft w:val="0"/>
      <w:marRight w:val="0"/>
      <w:marTop w:val="0"/>
      <w:marBottom w:val="0"/>
      <w:divBdr>
        <w:top w:val="none" w:sz="0" w:space="0" w:color="auto"/>
        <w:left w:val="none" w:sz="0" w:space="0" w:color="auto"/>
        <w:bottom w:val="none" w:sz="0" w:space="0" w:color="auto"/>
        <w:right w:val="none" w:sz="0" w:space="0" w:color="auto"/>
      </w:divBdr>
    </w:div>
    <w:div w:id="270864921">
      <w:bodyDiv w:val="1"/>
      <w:marLeft w:val="0"/>
      <w:marRight w:val="0"/>
      <w:marTop w:val="0"/>
      <w:marBottom w:val="0"/>
      <w:divBdr>
        <w:top w:val="none" w:sz="0" w:space="0" w:color="auto"/>
        <w:left w:val="none" w:sz="0" w:space="0" w:color="auto"/>
        <w:bottom w:val="none" w:sz="0" w:space="0" w:color="auto"/>
        <w:right w:val="none" w:sz="0" w:space="0" w:color="auto"/>
      </w:divBdr>
    </w:div>
    <w:div w:id="273754769">
      <w:bodyDiv w:val="1"/>
      <w:marLeft w:val="0"/>
      <w:marRight w:val="0"/>
      <w:marTop w:val="0"/>
      <w:marBottom w:val="0"/>
      <w:divBdr>
        <w:top w:val="none" w:sz="0" w:space="0" w:color="auto"/>
        <w:left w:val="none" w:sz="0" w:space="0" w:color="auto"/>
        <w:bottom w:val="none" w:sz="0" w:space="0" w:color="auto"/>
        <w:right w:val="none" w:sz="0" w:space="0" w:color="auto"/>
      </w:divBdr>
    </w:div>
    <w:div w:id="273949066">
      <w:bodyDiv w:val="1"/>
      <w:marLeft w:val="0"/>
      <w:marRight w:val="0"/>
      <w:marTop w:val="0"/>
      <w:marBottom w:val="0"/>
      <w:divBdr>
        <w:top w:val="none" w:sz="0" w:space="0" w:color="auto"/>
        <w:left w:val="none" w:sz="0" w:space="0" w:color="auto"/>
        <w:bottom w:val="none" w:sz="0" w:space="0" w:color="auto"/>
        <w:right w:val="none" w:sz="0" w:space="0" w:color="auto"/>
      </w:divBdr>
    </w:div>
    <w:div w:id="275598702">
      <w:bodyDiv w:val="1"/>
      <w:marLeft w:val="0"/>
      <w:marRight w:val="0"/>
      <w:marTop w:val="0"/>
      <w:marBottom w:val="0"/>
      <w:divBdr>
        <w:top w:val="none" w:sz="0" w:space="0" w:color="auto"/>
        <w:left w:val="none" w:sz="0" w:space="0" w:color="auto"/>
        <w:bottom w:val="none" w:sz="0" w:space="0" w:color="auto"/>
        <w:right w:val="none" w:sz="0" w:space="0" w:color="auto"/>
      </w:divBdr>
    </w:div>
    <w:div w:id="277371153">
      <w:bodyDiv w:val="1"/>
      <w:marLeft w:val="0"/>
      <w:marRight w:val="0"/>
      <w:marTop w:val="0"/>
      <w:marBottom w:val="0"/>
      <w:divBdr>
        <w:top w:val="none" w:sz="0" w:space="0" w:color="auto"/>
        <w:left w:val="none" w:sz="0" w:space="0" w:color="auto"/>
        <w:bottom w:val="none" w:sz="0" w:space="0" w:color="auto"/>
        <w:right w:val="none" w:sz="0" w:space="0" w:color="auto"/>
      </w:divBdr>
    </w:div>
    <w:div w:id="278798376">
      <w:bodyDiv w:val="1"/>
      <w:marLeft w:val="0"/>
      <w:marRight w:val="0"/>
      <w:marTop w:val="0"/>
      <w:marBottom w:val="0"/>
      <w:divBdr>
        <w:top w:val="none" w:sz="0" w:space="0" w:color="auto"/>
        <w:left w:val="none" w:sz="0" w:space="0" w:color="auto"/>
        <w:bottom w:val="none" w:sz="0" w:space="0" w:color="auto"/>
        <w:right w:val="none" w:sz="0" w:space="0" w:color="auto"/>
      </w:divBdr>
    </w:div>
    <w:div w:id="279268265">
      <w:bodyDiv w:val="1"/>
      <w:marLeft w:val="0"/>
      <w:marRight w:val="0"/>
      <w:marTop w:val="0"/>
      <w:marBottom w:val="0"/>
      <w:divBdr>
        <w:top w:val="none" w:sz="0" w:space="0" w:color="auto"/>
        <w:left w:val="none" w:sz="0" w:space="0" w:color="auto"/>
        <w:bottom w:val="none" w:sz="0" w:space="0" w:color="auto"/>
        <w:right w:val="none" w:sz="0" w:space="0" w:color="auto"/>
      </w:divBdr>
    </w:div>
    <w:div w:id="281687915">
      <w:bodyDiv w:val="1"/>
      <w:marLeft w:val="0"/>
      <w:marRight w:val="0"/>
      <w:marTop w:val="0"/>
      <w:marBottom w:val="0"/>
      <w:divBdr>
        <w:top w:val="none" w:sz="0" w:space="0" w:color="auto"/>
        <w:left w:val="none" w:sz="0" w:space="0" w:color="auto"/>
        <w:bottom w:val="none" w:sz="0" w:space="0" w:color="auto"/>
        <w:right w:val="none" w:sz="0" w:space="0" w:color="auto"/>
      </w:divBdr>
    </w:div>
    <w:div w:id="284237401">
      <w:bodyDiv w:val="1"/>
      <w:marLeft w:val="0"/>
      <w:marRight w:val="0"/>
      <w:marTop w:val="0"/>
      <w:marBottom w:val="0"/>
      <w:divBdr>
        <w:top w:val="none" w:sz="0" w:space="0" w:color="auto"/>
        <w:left w:val="none" w:sz="0" w:space="0" w:color="auto"/>
        <w:bottom w:val="none" w:sz="0" w:space="0" w:color="auto"/>
        <w:right w:val="none" w:sz="0" w:space="0" w:color="auto"/>
      </w:divBdr>
    </w:div>
    <w:div w:id="284771374">
      <w:bodyDiv w:val="1"/>
      <w:marLeft w:val="0"/>
      <w:marRight w:val="0"/>
      <w:marTop w:val="0"/>
      <w:marBottom w:val="0"/>
      <w:divBdr>
        <w:top w:val="none" w:sz="0" w:space="0" w:color="auto"/>
        <w:left w:val="none" w:sz="0" w:space="0" w:color="auto"/>
        <w:bottom w:val="none" w:sz="0" w:space="0" w:color="auto"/>
        <w:right w:val="none" w:sz="0" w:space="0" w:color="auto"/>
      </w:divBdr>
    </w:div>
    <w:div w:id="285889320">
      <w:bodyDiv w:val="1"/>
      <w:marLeft w:val="0"/>
      <w:marRight w:val="0"/>
      <w:marTop w:val="0"/>
      <w:marBottom w:val="0"/>
      <w:divBdr>
        <w:top w:val="none" w:sz="0" w:space="0" w:color="auto"/>
        <w:left w:val="none" w:sz="0" w:space="0" w:color="auto"/>
        <w:bottom w:val="none" w:sz="0" w:space="0" w:color="auto"/>
        <w:right w:val="none" w:sz="0" w:space="0" w:color="auto"/>
      </w:divBdr>
    </w:div>
    <w:div w:id="286667994">
      <w:bodyDiv w:val="1"/>
      <w:marLeft w:val="0"/>
      <w:marRight w:val="0"/>
      <w:marTop w:val="0"/>
      <w:marBottom w:val="0"/>
      <w:divBdr>
        <w:top w:val="none" w:sz="0" w:space="0" w:color="auto"/>
        <w:left w:val="none" w:sz="0" w:space="0" w:color="auto"/>
        <w:bottom w:val="none" w:sz="0" w:space="0" w:color="auto"/>
        <w:right w:val="none" w:sz="0" w:space="0" w:color="auto"/>
      </w:divBdr>
    </w:div>
    <w:div w:id="287007076">
      <w:bodyDiv w:val="1"/>
      <w:marLeft w:val="0"/>
      <w:marRight w:val="0"/>
      <w:marTop w:val="0"/>
      <w:marBottom w:val="0"/>
      <w:divBdr>
        <w:top w:val="none" w:sz="0" w:space="0" w:color="auto"/>
        <w:left w:val="none" w:sz="0" w:space="0" w:color="auto"/>
        <w:bottom w:val="none" w:sz="0" w:space="0" w:color="auto"/>
        <w:right w:val="none" w:sz="0" w:space="0" w:color="auto"/>
      </w:divBdr>
    </w:div>
    <w:div w:id="287250525">
      <w:bodyDiv w:val="1"/>
      <w:marLeft w:val="0"/>
      <w:marRight w:val="0"/>
      <w:marTop w:val="0"/>
      <w:marBottom w:val="0"/>
      <w:divBdr>
        <w:top w:val="none" w:sz="0" w:space="0" w:color="auto"/>
        <w:left w:val="none" w:sz="0" w:space="0" w:color="auto"/>
        <w:bottom w:val="none" w:sz="0" w:space="0" w:color="auto"/>
        <w:right w:val="none" w:sz="0" w:space="0" w:color="auto"/>
      </w:divBdr>
    </w:div>
    <w:div w:id="292948766">
      <w:bodyDiv w:val="1"/>
      <w:marLeft w:val="0"/>
      <w:marRight w:val="0"/>
      <w:marTop w:val="0"/>
      <w:marBottom w:val="0"/>
      <w:divBdr>
        <w:top w:val="none" w:sz="0" w:space="0" w:color="auto"/>
        <w:left w:val="none" w:sz="0" w:space="0" w:color="auto"/>
        <w:bottom w:val="none" w:sz="0" w:space="0" w:color="auto"/>
        <w:right w:val="none" w:sz="0" w:space="0" w:color="auto"/>
      </w:divBdr>
      <w:divsChild>
        <w:div w:id="194855920">
          <w:marLeft w:val="1166"/>
          <w:marRight w:val="0"/>
          <w:marTop w:val="77"/>
          <w:marBottom w:val="0"/>
          <w:divBdr>
            <w:top w:val="none" w:sz="0" w:space="0" w:color="auto"/>
            <w:left w:val="none" w:sz="0" w:space="0" w:color="auto"/>
            <w:bottom w:val="none" w:sz="0" w:space="0" w:color="auto"/>
            <w:right w:val="none" w:sz="0" w:space="0" w:color="auto"/>
          </w:divBdr>
        </w:div>
        <w:div w:id="295647660">
          <w:marLeft w:val="1166"/>
          <w:marRight w:val="0"/>
          <w:marTop w:val="77"/>
          <w:marBottom w:val="0"/>
          <w:divBdr>
            <w:top w:val="none" w:sz="0" w:space="0" w:color="auto"/>
            <w:left w:val="none" w:sz="0" w:space="0" w:color="auto"/>
            <w:bottom w:val="none" w:sz="0" w:space="0" w:color="auto"/>
            <w:right w:val="none" w:sz="0" w:space="0" w:color="auto"/>
          </w:divBdr>
        </w:div>
        <w:div w:id="366373850">
          <w:marLeft w:val="1166"/>
          <w:marRight w:val="0"/>
          <w:marTop w:val="77"/>
          <w:marBottom w:val="0"/>
          <w:divBdr>
            <w:top w:val="none" w:sz="0" w:space="0" w:color="auto"/>
            <w:left w:val="none" w:sz="0" w:space="0" w:color="auto"/>
            <w:bottom w:val="none" w:sz="0" w:space="0" w:color="auto"/>
            <w:right w:val="none" w:sz="0" w:space="0" w:color="auto"/>
          </w:divBdr>
        </w:div>
        <w:div w:id="1237668277">
          <w:marLeft w:val="1166"/>
          <w:marRight w:val="0"/>
          <w:marTop w:val="77"/>
          <w:marBottom w:val="0"/>
          <w:divBdr>
            <w:top w:val="none" w:sz="0" w:space="0" w:color="auto"/>
            <w:left w:val="none" w:sz="0" w:space="0" w:color="auto"/>
            <w:bottom w:val="none" w:sz="0" w:space="0" w:color="auto"/>
            <w:right w:val="none" w:sz="0" w:space="0" w:color="auto"/>
          </w:divBdr>
        </w:div>
        <w:div w:id="1290165088">
          <w:marLeft w:val="1166"/>
          <w:marRight w:val="0"/>
          <w:marTop w:val="77"/>
          <w:marBottom w:val="0"/>
          <w:divBdr>
            <w:top w:val="none" w:sz="0" w:space="0" w:color="auto"/>
            <w:left w:val="none" w:sz="0" w:space="0" w:color="auto"/>
            <w:bottom w:val="none" w:sz="0" w:space="0" w:color="auto"/>
            <w:right w:val="none" w:sz="0" w:space="0" w:color="auto"/>
          </w:divBdr>
        </w:div>
      </w:divsChild>
    </w:div>
    <w:div w:id="293143444">
      <w:bodyDiv w:val="1"/>
      <w:marLeft w:val="0"/>
      <w:marRight w:val="0"/>
      <w:marTop w:val="0"/>
      <w:marBottom w:val="0"/>
      <w:divBdr>
        <w:top w:val="none" w:sz="0" w:space="0" w:color="auto"/>
        <w:left w:val="none" w:sz="0" w:space="0" w:color="auto"/>
        <w:bottom w:val="none" w:sz="0" w:space="0" w:color="auto"/>
        <w:right w:val="none" w:sz="0" w:space="0" w:color="auto"/>
      </w:divBdr>
    </w:div>
    <w:div w:id="294677478">
      <w:bodyDiv w:val="1"/>
      <w:marLeft w:val="0"/>
      <w:marRight w:val="0"/>
      <w:marTop w:val="0"/>
      <w:marBottom w:val="0"/>
      <w:divBdr>
        <w:top w:val="none" w:sz="0" w:space="0" w:color="auto"/>
        <w:left w:val="none" w:sz="0" w:space="0" w:color="auto"/>
        <w:bottom w:val="none" w:sz="0" w:space="0" w:color="auto"/>
        <w:right w:val="none" w:sz="0" w:space="0" w:color="auto"/>
      </w:divBdr>
    </w:div>
    <w:div w:id="296028147">
      <w:bodyDiv w:val="1"/>
      <w:marLeft w:val="0"/>
      <w:marRight w:val="0"/>
      <w:marTop w:val="0"/>
      <w:marBottom w:val="0"/>
      <w:divBdr>
        <w:top w:val="none" w:sz="0" w:space="0" w:color="auto"/>
        <w:left w:val="none" w:sz="0" w:space="0" w:color="auto"/>
        <w:bottom w:val="none" w:sz="0" w:space="0" w:color="auto"/>
        <w:right w:val="none" w:sz="0" w:space="0" w:color="auto"/>
      </w:divBdr>
    </w:div>
    <w:div w:id="296223167">
      <w:bodyDiv w:val="1"/>
      <w:marLeft w:val="0"/>
      <w:marRight w:val="0"/>
      <w:marTop w:val="0"/>
      <w:marBottom w:val="0"/>
      <w:divBdr>
        <w:top w:val="none" w:sz="0" w:space="0" w:color="auto"/>
        <w:left w:val="none" w:sz="0" w:space="0" w:color="auto"/>
        <w:bottom w:val="none" w:sz="0" w:space="0" w:color="auto"/>
        <w:right w:val="none" w:sz="0" w:space="0" w:color="auto"/>
      </w:divBdr>
    </w:div>
    <w:div w:id="296764365">
      <w:bodyDiv w:val="1"/>
      <w:marLeft w:val="0"/>
      <w:marRight w:val="0"/>
      <w:marTop w:val="0"/>
      <w:marBottom w:val="0"/>
      <w:divBdr>
        <w:top w:val="none" w:sz="0" w:space="0" w:color="auto"/>
        <w:left w:val="none" w:sz="0" w:space="0" w:color="auto"/>
        <w:bottom w:val="none" w:sz="0" w:space="0" w:color="auto"/>
        <w:right w:val="none" w:sz="0" w:space="0" w:color="auto"/>
      </w:divBdr>
    </w:div>
    <w:div w:id="298195817">
      <w:bodyDiv w:val="1"/>
      <w:marLeft w:val="0"/>
      <w:marRight w:val="0"/>
      <w:marTop w:val="0"/>
      <w:marBottom w:val="0"/>
      <w:divBdr>
        <w:top w:val="none" w:sz="0" w:space="0" w:color="auto"/>
        <w:left w:val="none" w:sz="0" w:space="0" w:color="auto"/>
        <w:bottom w:val="none" w:sz="0" w:space="0" w:color="auto"/>
        <w:right w:val="none" w:sz="0" w:space="0" w:color="auto"/>
      </w:divBdr>
    </w:div>
    <w:div w:id="299457496">
      <w:bodyDiv w:val="1"/>
      <w:marLeft w:val="0"/>
      <w:marRight w:val="0"/>
      <w:marTop w:val="0"/>
      <w:marBottom w:val="0"/>
      <w:divBdr>
        <w:top w:val="none" w:sz="0" w:space="0" w:color="auto"/>
        <w:left w:val="none" w:sz="0" w:space="0" w:color="auto"/>
        <w:bottom w:val="none" w:sz="0" w:space="0" w:color="auto"/>
        <w:right w:val="none" w:sz="0" w:space="0" w:color="auto"/>
      </w:divBdr>
    </w:div>
    <w:div w:id="299893602">
      <w:bodyDiv w:val="1"/>
      <w:marLeft w:val="0"/>
      <w:marRight w:val="0"/>
      <w:marTop w:val="0"/>
      <w:marBottom w:val="0"/>
      <w:divBdr>
        <w:top w:val="none" w:sz="0" w:space="0" w:color="auto"/>
        <w:left w:val="none" w:sz="0" w:space="0" w:color="auto"/>
        <w:bottom w:val="none" w:sz="0" w:space="0" w:color="auto"/>
        <w:right w:val="none" w:sz="0" w:space="0" w:color="auto"/>
      </w:divBdr>
    </w:div>
    <w:div w:id="300305565">
      <w:bodyDiv w:val="1"/>
      <w:marLeft w:val="0"/>
      <w:marRight w:val="0"/>
      <w:marTop w:val="0"/>
      <w:marBottom w:val="0"/>
      <w:divBdr>
        <w:top w:val="none" w:sz="0" w:space="0" w:color="auto"/>
        <w:left w:val="none" w:sz="0" w:space="0" w:color="auto"/>
        <w:bottom w:val="none" w:sz="0" w:space="0" w:color="auto"/>
        <w:right w:val="none" w:sz="0" w:space="0" w:color="auto"/>
      </w:divBdr>
    </w:div>
    <w:div w:id="301472239">
      <w:bodyDiv w:val="1"/>
      <w:marLeft w:val="0"/>
      <w:marRight w:val="0"/>
      <w:marTop w:val="0"/>
      <w:marBottom w:val="0"/>
      <w:divBdr>
        <w:top w:val="none" w:sz="0" w:space="0" w:color="auto"/>
        <w:left w:val="none" w:sz="0" w:space="0" w:color="auto"/>
        <w:bottom w:val="none" w:sz="0" w:space="0" w:color="auto"/>
        <w:right w:val="none" w:sz="0" w:space="0" w:color="auto"/>
      </w:divBdr>
    </w:div>
    <w:div w:id="303005112">
      <w:bodyDiv w:val="1"/>
      <w:marLeft w:val="0"/>
      <w:marRight w:val="0"/>
      <w:marTop w:val="0"/>
      <w:marBottom w:val="0"/>
      <w:divBdr>
        <w:top w:val="none" w:sz="0" w:space="0" w:color="auto"/>
        <w:left w:val="none" w:sz="0" w:space="0" w:color="auto"/>
        <w:bottom w:val="none" w:sz="0" w:space="0" w:color="auto"/>
        <w:right w:val="none" w:sz="0" w:space="0" w:color="auto"/>
      </w:divBdr>
    </w:div>
    <w:div w:id="304313168">
      <w:bodyDiv w:val="1"/>
      <w:marLeft w:val="0"/>
      <w:marRight w:val="0"/>
      <w:marTop w:val="0"/>
      <w:marBottom w:val="0"/>
      <w:divBdr>
        <w:top w:val="none" w:sz="0" w:space="0" w:color="auto"/>
        <w:left w:val="none" w:sz="0" w:space="0" w:color="auto"/>
        <w:bottom w:val="none" w:sz="0" w:space="0" w:color="auto"/>
        <w:right w:val="none" w:sz="0" w:space="0" w:color="auto"/>
      </w:divBdr>
    </w:div>
    <w:div w:id="304743331">
      <w:bodyDiv w:val="1"/>
      <w:marLeft w:val="0"/>
      <w:marRight w:val="0"/>
      <w:marTop w:val="0"/>
      <w:marBottom w:val="0"/>
      <w:divBdr>
        <w:top w:val="none" w:sz="0" w:space="0" w:color="auto"/>
        <w:left w:val="none" w:sz="0" w:space="0" w:color="auto"/>
        <w:bottom w:val="none" w:sz="0" w:space="0" w:color="auto"/>
        <w:right w:val="none" w:sz="0" w:space="0" w:color="auto"/>
      </w:divBdr>
    </w:div>
    <w:div w:id="305205235">
      <w:bodyDiv w:val="1"/>
      <w:marLeft w:val="0"/>
      <w:marRight w:val="0"/>
      <w:marTop w:val="0"/>
      <w:marBottom w:val="0"/>
      <w:divBdr>
        <w:top w:val="none" w:sz="0" w:space="0" w:color="auto"/>
        <w:left w:val="none" w:sz="0" w:space="0" w:color="auto"/>
        <w:bottom w:val="none" w:sz="0" w:space="0" w:color="auto"/>
        <w:right w:val="none" w:sz="0" w:space="0" w:color="auto"/>
      </w:divBdr>
    </w:div>
    <w:div w:id="308175391">
      <w:bodyDiv w:val="1"/>
      <w:marLeft w:val="0"/>
      <w:marRight w:val="0"/>
      <w:marTop w:val="0"/>
      <w:marBottom w:val="0"/>
      <w:divBdr>
        <w:top w:val="none" w:sz="0" w:space="0" w:color="auto"/>
        <w:left w:val="none" w:sz="0" w:space="0" w:color="auto"/>
        <w:bottom w:val="none" w:sz="0" w:space="0" w:color="auto"/>
        <w:right w:val="none" w:sz="0" w:space="0" w:color="auto"/>
      </w:divBdr>
    </w:div>
    <w:div w:id="309484318">
      <w:bodyDiv w:val="1"/>
      <w:marLeft w:val="0"/>
      <w:marRight w:val="0"/>
      <w:marTop w:val="0"/>
      <w:marBottom w:val="0"/>
      <w:divBdr>
        <w:top w:val="none" w:sz="0" w:space="0" w:color="auto"/>
        <w:left w:val="none" w:sz="0" w:space="0" w:color="auto"/>
        <w:bottom w:val="none" w:sz="0" w:space="0" w:color="auto"/>
        <w:right w:val="none" w:sz="0" w:space="0" w:color="auto"/>
      </w:divBdr>
    </w:div>
    <w:div w:id="309598955">
      <w:bodyDiv w:val="1"/>
      <w:marLeft w:val="0"/>
      <w:marRight w:val="0"/>
      <w:marTop w:val="0"/>
      <w:marBottom w:val="0"/>
      <w:divBdr>
        <w:top w:val="none" w:sz="0" w:space="0" w:color="auto"/>
        <w:left w:val="none" w:sz="0" w:space="0" w:color="auto"/>
        <w:bottom w:val="none" w:sz="0" w:space="0" w:color="auto"/>
        <w:right w:val="none" w:sz="0" w:space="0" w:color="auto"/>
      </w:divBdr>
    </w:div>
    <w:div w:id="311371539">
      <w:bodyDiv w:val="1"/>
      <w:marLeft w:val="0"/>
      <w:marRight w:val="0"/>
      <w:marTop w:val="0"/>
      <w:marBottom w:val="0"/>
      <w:divBdr>
        <w:top w:val="none" w:sz="0" w:space="0" w:color="auto"/>
        <w:left w:val="none" w:sz="0" w:space="0" w:color="auto"/>
        <w:bottom w:val="none" w:sz="0" w:space="0" w:color="auto"/>
        <w:right w:val="none" w:sz="0" w:space="0" w:color="auto"/>
      </w:divBdr>
    </w:div>
    <w:div w:id="312678896">
      <w:bodyDiv w:val="1"/>
      <w:marLeft w:val="0"/>
      <w:marRight w:val="0"/>
      <w:marTop w:val="0"/>
      <w:marBottom w:val="0"/>
      <w:divBdr>
        <w:top w:val="none" w:sz="0" w:space="0" w:color="auto"/>
        <w:left w:val="none" w:sz="0" w:space="0" w:color="auto"/>
        <w:bottom w:val="none" w:sz="0" w:space="0" w:color="auto"/>
        <w:right w:val="none" w:sz="0" w:space="0" w:color="auto"/>
      </w:divBdr>
    </w:div>
    <w:div w:id="312875234">
      <w:bodyDiv w:val="1"/>
      <w:marLeft w:val="0"/>
      <w:marRight w:val="0"/>
      <w:marTop w:val="0"/>
      <w:marBottom w:val="0"/>
      <w:divBdr>
        <w:top w:val="none" w:sz="0" w:space="0" w:color="auto"/>
        <w:left w:val="none" w:sz="0" w:space="0" w:color="auto"/>
        <w:bottom w:val="none" w:sz="0" w:space="0" w:color="auto"/>
        <w:right w:val="none" w:sz="0" w:space="0" w:color="auto"/>
      </w:divBdr>
    </w:div>
    <w:div w:id="313530628">
      <w:bodyDiv w:val="1"/>
      <w:marLeft w:val="0"/>
      <w:marRight w:val="0"/>
      <w:marTop w:val="0"/>
      <w:marBottom w:val="0"/>
      <w:divBdr>
        <w:top w:val="none" w:sz="0" w:space="0" w:color="auto"/>
        <w:left w:val="none" w:sz="0" w:space="0" w:color="auto"/>
        <w:bottom w:val="none" w:sz="0" w:space="0" w:color="auto"/>
        <w:right w:val="none" w:sz="0" w:space="0" w:color="auto"/>
      </w:divBdr>
    </w:div>
    <w:div w:id="317157034">
      <w:bodyDiv w:val="1"/>
      <w:marLeft w:val="0"/>
      <w:marRight w:val="0"/>
      <w:marTop w:val="0"/>
      <w:marBottom w:val="0"/>
      <w:divBdr>
        <w:top w:val="none" w:sz="0" w:space="0" w:color="auto"/>
        <w:left w:val="none" w:sz="0" w:space="0" w:color="auto"/>
        <w:bottom w:val="none" w:sz="0" w:space="0" w:color="auto"/>
        <w:right w:val="none" w:sz="0" w:space="0" w:color="auto"/>
      </w:divBdr>
    </w:div>
    <w:div w:id="317537714">
      <w:bodyDiv w:val="1"/>
      <w:marLeft w:val="0"/>
      <w:marRight w:val="0"/>
      <w:marTop w:val="0"/>
      <w:marBottom w:val="0"/>
      <w:divBdr>
        <w:top w:val="none" w:sz="0" w:space="0" w:color="auto"/>
        <w:left w:val="none" w:sz="0" w:space="0" w:color="auto"/>
        <w:bottom w:val="none" w:sz="0" w:space="0" w:color="auto"/>
        <w:right w:val="none" w:sz="0" w:space="0" w:color="auto"/>
      </w:divBdr>
    </w:div>
    <w:div w:id="317734835">
      <w:bodyDiv w:val="1"/>
      <w:marLeft w:val="0"/>
      <w:marRight w:val="0"/>
      <w:marTop w:val="0"/>
      <w:marBottom w:val="0"/>
      <w:divBdr>
        <w:top w:val="none" w:sz="0" w:space="0" w:color="auto"/>
        <w:left w:val="none" w:sz="0" w:space="0" w:color="auto"/>
        <w:bottom w:val="none" w:sz="0" w:space="0" w:color="auto"/>
        <w:right w:val="none" w:sz="0" w:space="0" w:color="auto"/>
      </w:divBdr>
    </w:div>
    <w:div w:id="318728391">
      <w:bodyDiv w:val="1"/>
      <w:marLeft w:val="0"/>
      <w:marRight w:val="0"/>
      <w:marTop w:val="0"/>
      <w:marBottom w:val="0"/>
      <w:divBdr>
        <w:top w:val="none" w:sz="0" w:space="0" w:color="auto"/>
        <w:left w:val="none" w:sz="0" w:space="0" w:color="auto"/>
        <w:bottom w:val="none" w:sz="0" w:space="0" w:color="auto"/>
        <w:right w:val="none" w:sz="0" w:space="0" w:color="auto"/>
      </w:divBdr>
    </w:div>
    <w:div w:id="321472894">
      <w:bodyDiv w:val="1"/>
      <w:marLeft w:val="0"/>
      <w:marRight w:val="0"/>
      <w:marTop w:val="0"/>
      <w:marBottom w:val="0"/>
      <w:divBdr>
        <w:top w:val="none" w:sz="0" w:space="0" w:color="auto"/>
        <w:left w:val="none" w:sz="0" w:space="0" w:color="auto"/>
        <w:bottom w:val="none" w:sz="0" w:space="0" w:color="auto"/>
        <w:right w:val="none" w:sz="0" w:space="0" w:color="auto"/>
      </w:divBdr>
    </w:div>
    <w:div w:id="326136096">
      <w:bodyDiv w:val="1"/>
      <w:marLeft w:val="0"/>
      <w:marRight w:val="0"/>
      <w:marTop w:val="0"/>
      <w:marBottom w:val="0"/>
      <w:divBdr>
        <w:top w:val="none" w:sz="0" w:space="0" w:color="auto"/>
        <w:left w:val="none" w:sz="0" w:space="0" w:color="auto"/>
        <w:bottom w:val="none" w:sz="0" w:space="0" w:color="auto"/>
        <w:right w:val="none" w:sz="0" w:space="0" w:color="auto"/>
      </w:divBdr>
    </w:div>
    <w:div w:id="327906537">
      <w:bodyDiv w:val="1"/>
      <w:marLeft w:val="0"/>
      <w:marRight w:val="0"/>
      <w:marTop w:val="0"/>
      <w:marBottom w:val="0"/>
      <w:divBdr>
        <w:top w:val="none" w:sz="0" w:space="0" w:color="auto"/>
        <w:left w:val="none" w:sz="0" w:space="0" w:color="auto"/>
        <w:bottom w:val="none" w:sz="0" w:space="0" w:color="auto"/>
        <w:right w:val="none" w:sz="0" w:space="0" w:color="auto"/>
      </w:divBdr>
    </w:div>
    <w:div w:id="328948791">
      <w:bodyDiv w:val="1"/>
      <w:marLeft w:val="0"/>
      <w:marRight w:val="0"/>
      <w:marTop w:val="0"/>
      <w:marBottom w:val="0"/>
      <w:divBdr>
        <w:top w:val="none" w:sz="0" w:space="0" w:color="auto"/>
        <w:left w:val="none" w:sz="0" w:space="0" w:color="auto"/>
        <w:bottom w:val="none" w:sz="0" w:space="0" w:color="auto"/>
        <w:right w:val="none" w:sz="0" w:space="0" w:color="auto"/>
      </w:divBdr>
    </w:div>
    <w:div w:id="330184041">
      <w:bodyDiv w:val="1"/>
      <w:marLeft w:val="0"/>
      <w:marRight w:val="0"/>
      <w:marTop w:val="0"/>
      <w:marBottom w:val="0"/>
      <w:divBdr>
        <w:top w:val="none" w:sz="0" w:space="0" w:color="auto"/>
        <w:left w:val="none" w:sz="0" w:space="0" w:color="auto"/>
        <w:bottom w:val="none" w:sz="0" w:space="0" w:color="auto"/>
        <w:right w:val="none" w:sz="0" w:space="0" w:color="auto"/>
      </w:divBdr>
    </w:div>
    <w:div w:id="330260241">
      <w:bodyDiv w:val="1"/>
      <w:marLeft w:val="0"/>
      <w:marRight w:val="0"/>
      <w:marTop w:val="0"/>
      <w:marBottom w:val="0"/>
      <w:divBdr>
        <w:top w:val="none" w:sz="0" w:space="0" w:color="auto"/>
        <w:left w:val="none" w:sz="0" w:space="0" w:color="auto"/>
        <w:bottom w:val="none" w:sz="0" w:space="0" w:color="auto"/>
        <w:right w:val="none" w:sz="0" w:space="0" w:color="auto"/>
      </w:divBdr>
    </w:div>
    <w:div w:id="332268634">
      <w:bodyDiv w:val="1"/>
      <w:marLeft w:val="0"/>
      <w:marRight w:val="0"/>
      <w:marTop w:val="0"/>
      <w:marBottom w:val="0"/>
      <w:divBdr>
        <w:top w:val="none" w:sz="0" w:space="0" w:color="auto"/>
        <w:left w:val="none" w:sz="0" w:space="0" w:color="auto"/>
        <w:bottom w:val="none" w:sz="0" w:space="0" w:color="auto"/>
        <w:right w:val="none" w:sz="0" w:space="0" w:color="auto"/>
      </w:divBdr>
    </w:div>
    <w:div w:id="332881670">
      <w:bodyDiv w:val="1"/>
      <w:marLeft w:val="0"/>
      <w:marRight w:val="0"/>
      <w:marTop w:val="0"/>
      <w:marBottom w:val="0"/>
      <w:divBdr>
        <w:top w:val="none" w:sz="0" w:space="0" w:color="auto"/>
        <w:left w:val="none" w:sz="0" w:space="0" w:color="auto"/>
        <w:bottom w:val="none" w:sz="0" w:space="0" w:color="auto"/>
        <w:right w:val="none" w:sz="0" w:space="0" w:color="auto"/>
      </w:divBdr>
    </w:div>
    <w:div w:id="333915919">
      <w:bodyDiv w:val="1"/>
      <w:marLeft w:val="0"/>
      <w:marRight w:val="0"/>
      <w:marTop w:val="0"/>
      <w:marBottom w:val="0"/>
      <w:divBdr>
        <w:top w:val="none" w:sz="0" w:space="0" w:color="auto"/>
        <w:left w:val="none" w:sz="0" w:space="0" w:color="auto"/>
        <w:bottom w:val="none" w:sz="0" w:space="0" w:color="auto"/>
        <w:right w:val="none" w:sz="0" w:space="0" w:color="auto"/>
      </w:divBdr>
    </w:div>
    <w:div w:id="334841492">
      <w:bodyDiv w:val="1"/>
      <w:marLeft w:val="0"/>
      <w:marRight w:val="0"/>
      <w:marTop w:val="0"/>
      <w:marBottom w:val="0"/>
      <w:divBdr>
        <w:top w:val="none" w:sz="0" w:space="0" w:color="auto"/>
        <w:left w:val="none" w:sz="0" w:space="0" w:color="auto"/>
        <w:bottom w:val="none" w:sz="0" w:space="0" w:color="auto"/>
        <w:right w:val="none" w:sz="0" w:space="0" w:color="auto"/>
      </w:divBdr>
    </w:div>
    <w:div w:id="342053944">
      <w:bodyDiv w:val="1"/>
      <w:marLeft w:val="0"/>
      <w:marRight w:val="0"/>
      <w:marTop w:val="0"/>
      <w:marBottom w:val="0"/>
      <w:divBdr>
        <w:top w:val="none" w:sz="0" w:space="0" w:color="auto"/>
        <w:left w:val="none" w:sz="0" w:space="0" w:color="auto"/>
        <w:bottom w:val="none" w:sz="0" w:space="0" w:color="auto"/>
        <w:right w:val="none" w:sz="0" w:space="0" w:color="auto"/>
      </w:divBdr>
    </w:div>
    <w:div w:id="344747459">
      <w:bodyDiv w:val="1"/>
      <w:marLeft w:val="0"/>
      <w:marRight w:val="0"/>
      <w:marTop w:val="0"/>
      <w:marBottom w:val="0"/>
      <w:divBdr>
        <w:top w:val="none" w:sz="0" w:space="0" w:color="auto"/>
        <w:left w:val="none" w:sz="0" w:space="0" w:color="auto"/>
        <w:bottom w:val="none" w:sz="0" w:space="0" w:color="auto"/>
        <w:right w:val="none" w:sz="0" w:space="0" w:color="auto"/>
      </w:divBdr>
    </w:div>
    <w:div w:id="346756407">
      <w:bodyDiv w:val="1"/>
      <w:marLeft w:val="0"/>
      <w:marRight w:val="0"/>
      <w:marTop w:val="0"/>
      <w:marBottom w:val="0"/>
      <w:divBdr>
        <w:top w:val="none" w:sz="0" w:space="0" w:color="auto"/>
        <w:left w:val="none" w:sz="0" w:space="0" w:color="auto"/>
        <w:bottom w:val="none" w:sz="0" w:space="0" w:color="auto"/>
        <w:right w:val="none" w:sz="0" w:space="0" w:color="auto"/>
      </w:divBdr>
    </w:div>
    <w:div w:id="346836886">
      <w:bodyDiv w:val="1"/>
      <w:marLeft w:val="0"/>
      <w:marRight w:val="0"/>
      <w:marTop w:val="0"/>
      <w:marBottom w:val="0"/>
      <w:divBdr>
        <w:top w:val="none" w:sz="0" w:space="0" w:color="auto"/>
        <w:left w:val="none" w:sz="0" w:space="0" w:color="auto"/>
        <w:bottom w:val="none" w:sz="0" w:space="0" w:color="auto"/>
        <w:right w:val="none" w:sz="0" w:space="0" w:color="auto"/>
      </w:divBdr>
    </w:div>
    <w:div w:id="348408918">
      <w:bodyDiv w:val="1"/>
      <w:marLeft w:val="0"/>
      <w:marRight w:val="0"/>
      <w:marTop w:val="0"/>
      <w:marBottom w:val="0"/>
      <w:divBdr>
        <w:top w:val="none" w:sz="0" w:space="0" w:color="auto"/>
        <w:left w:val="none" w:sz="0" w:space="0" w:color="auto"/>
        <w:bottom w:val="none" w:sz="0" w:space="0" w:color="auto"/>
        <w:right w:val="none" w:sz="0" w:space="0" w:color="auto"/>
      </w:divBdr>
    </w:div>
    <w:div w:id="348920199">
      <w:bodyDiv w:val="1"/>
      <w:marLeft w:val="0"/>
      <w:marRight w:val="0"/>
      <w:marTop w:val="0"/>
      <w:marBottom w:val="0"/>
      <w:divBdr>
        <w:top w:val="none" w:sz="0" w:space="0" w:color="auto"/>
        <w:left w:val="none" w:sz="0" w:space="0" w:color="auto"/>
        <w:bottom w:val="none" w:sz="0" w:space="0" w:color="auto"/>
        <w:right w:val="none" w:sz="0" w:space="0" w:color="auto"/>
      </w:divBdr>
    </w:div>
    <w:div w:id="349332266">
      <w:bodyDiv w:val="1"/>
      <w:marLeft w:val="0"/>
      <w:marRight w:val="0"/>
      <w:marTop w:val="0"/>
      <w:marBottom w:val="0"/>
      <w:divBdr>
        <w:top w:val="none" w:sz="0" w:space="0" w:color="auto"/>
        <w:left w:val="none" w:sz="0" w:space="0" w:color="auto"/>
        <w:bottom w:val="none" w:sz="0" w:space="0" w:color="auto"/>
        <w:right w:val="none" w:sz="0" w:space="0" w:color="auto"/>
      </w:divBdr>
    </w:div>
    <w:div w:id="350380314">
      <w:bodyDiv w:val="1"/>
      <w:marLeft w:val="0"/>
      <w:marRight w:val="0"/>
      <w:marTop w:val="0"/>
      <w:marBottom w:val="0"/>
      <w:divBdr>
        <w:top w:val="none" w:sz="0" w:space="0" w:color="auto"/>
        <w:left w:val="none" w:sz="0" w:space="0" w:color="auto"/>
        <w:bottom w:val="none" w:sz="0" w:space="0" w:color="auto"/>
        <w:right w:val="none" w:sz="0" w:space="0" w:color="auto"/>
      </w:divBdr>
    </w:div>
    <w:div w:id="351297999">
      <w:bodyDiv w:val="1"/>
      <w:marLeft w:val="0"/>
      <w:marRight w:val="0"/>
      <w:marTop w:val="0"/>
      <w:marBottom w:val="0"/>
      <w:divBdr>
        <w:top w:val="none" w:sz="0" w:space="0" w:color="auto"/>
        <w:left w:val="none" w:sz="0" w:space="0" w:color="auto"/>
        <w:bottom w:val="none" w:sz="0" w:space="0" w:color="auto"/>
        <w:right w:val="none" w:sz="0" w:space="0" w:color="auto"/>
      </w:divBdr>
    </w:div>
    <w:div w:id="352193586">
      <w:bodyDiv w:val="1"/>
      <w:marLeft w:val="0"/>
      <w:marRight w:val="0"/>
      <w:marTop w:val="0"/>
      <w:marBottom w:val="0"/>
      <w:divBdr>
        <w:top w:val="none" w:sz="0" w:space="0" w:color="auto"/>
        <w:left w:val="none" w:sz="0" w:space="0" w:color="auto"/>
        <w:bottom w:val="none" w:sz="0" w:space="0" w:color="auto"/>
        <w:right w:val="none" w:sz="0" w:space="0" w:color="auto"/>
      </w:divBdr>
    </w:div>
    <w:div w:id="353505082">
      <w:bodyDiv w:val="1"/>
      <w:marLeft w:val="0"/>
      <w:marRight w:val="0"/>
      <w:marTop w:val="0"/>
      <w:marBottom w:val="0"/>
      <w:divBdr>
        <w:top w:val="none" w:sz="0" w:space="0" w:color="auto"/>
        <w:left w:val="none" w:sz="0" w:space="0" w:color="auto"/>
        <w:bottom w:val="none" w:sz="0" w:space="0" w:color="auto"/>
        <w:right w:val="none" w:sz="0" w:space="0" w:color="auto"/>
      </w:divBdr>
    </w:div>
    <w:div w:id="354891185">
      <w:bodyDiv w:val="1"/>
      <w:marLeft w:val="0"/>
      <w:marRight w:val="0"/>
      <w:marTop w:val="0"/>
      <w:marBottom w:val="0"/>
      <w:divBdr>
        <w:top w:val="none" w:sz="0" w:space="0" w:color="auto"/>
        <w:left w:val="none" w:sz="0" w:space="0" w:color="auto"/>
        <w:bottom w:val="none" w:sz="0" w:space="0" w:color="auto"/>
        <w:right w:val="none" w:sz="0" w:space="0" w:color="auto"/>
      </w:divBdr>
    </w:div>
    <w:div w:id="354963938">
      <w:bodyDiv w:val="1"/>
      <w:marLeft w:val="0"/>
      <w:marRight w:val="0"/>
      <w:marTop w:val="0"/>
      <w:marBottom w:val="0"/>
      <w:divBdr>
        <w:top w:val="none" w:sz="0" w:space="0" w:color="auto"/>
        <w:left w:val="none" w:sz="0" w:space="0" w:color="auto"/>
        <w:bottom w:val="none" w:sz="0" w:space="0" w:color="auto"/>
        <w:right w:val="none" w:sz="0" w:space="0" w:color="auto"/>
      </w:divBdr>
    </w:div>
    <w:div w:id="356076950">
      <w:bodyDiv w:val="1"/>
      <w:marLeft w:val="0"/>
      <w:marRight w:val="0"/>
      <w:marTop w:val="0"/>
      <w:marBottom w:val="0"/>
      <w:divBdr>
        <w:top w:val="none" w:sz="0" w:space="0" w:color="auto"/>
        <w:left w:val="none" w:sz="0" w:space="0" w:color="auto"/>
        <w:bottom w:val="none" w:sz="0" w:space="0" w:color="auto"/>
        <w:right w:val="none" w:sz="0" w:space="0" w:color="auto"/>
      </w:divBdr>
    </w:div>
    <w:div w:id="356276157">
      <w:bodyDiv w:val="1"/>
      <w:marLeft w:val="0"/>
      <w:marRight w:val="0"/>
      <w:marTop w:val="0"/>
      <w:marBottom w:val="0"/>
      <w:divBdr>
        <w:top w:val="none" w:sz="0" w:space="0" w:color="auto"/>
        <w:left w:val="none" w:sz="0" w:space="0" w:color="auto"/>
        <w:bottom w:val="none" w:sz="0" w:space="0" w:color="auto"/>
        <w:right w:val="none" w:sz="0" w:space="0" w:color="auto"/>
      </w:divBdr>
    </w:div>
    <w:div w:id="356663081">
      <w:bodyDiv w:val="1"/>
      <w:marLeft w:val="0"/>
      <w:marRight w:val="0"/>
      <w:marTop w:val="0"/>
      <w:marBottom w:val="0"/>
      <w:divBdr>
        <w:top w:val="none" w:sz="0" w:space="0" w:color="auto"/>
        <w:left w:val="none" w:sz="0" w:space="0" w:color="auto"/>
        <w:bottom w:val="none" w:sz="0" w:space="0" w:color="auto"/>
        <w:right w:val="none" w:sz="0" w:space="0" w:color="auto"/>
      </w:divBdr>
    </w:div>
    <w:div w:id="358433141">
      <w:bodyDiv w:val="1"/>
      <w:marLeft w:val="0"/>
      <w:marRight w:val="0"/>
      <w:marTop w:val="0"/>
      <w:marBottom w:val="0"/>
      <w:divBdr>
        <w:top w:val="none" w:sz="0" w:space="0" w:color="auto"/>
        <w:left w:val="none" w:sz="0" w:space="0" w:color="auto"/>
        <w:bottom w:val="none" w:sz="0" w:space="0" w:color="auto"/>
        <w:right w:val="none" w:sz="0" w:space="0" w:color="auto"/>
      </w:divBdr>
    </w:div>
    <w:div w:id="361593491">
      <w:bodyDiv w:val="1"/>
      <w:marLeft w:val="0"/>
      <w:marRight w:val="0"/>
      <w:marTop w:val="0"/>
      <w:marBottom w:val="0"/>
      <w:divBdr>
        <w:top w:val="none" w:sz="0" w:space="0" w:color="auto"/>
        <w:left w:val="none" w:sz="0" w:space="0" w:color="auto"/>
        <w:bottom w:val="none" w:sz="0" w:space="0" w:color="auto"/>
        <w:right w:val="none" w:sz="0" w:space="0" w:color="auto"/>
      </w:divBdr>
    </w:div>
    <w:div w:id="361826076">
      <w:bodyDiv w:val="1"/>
      <w:marLeft w:val="0"/>
      <w:marRight w:val="0"/>
      <w:marTop w:val="0"/>
      <w:marBottom w:val="0"/>
      <w:divBdr>
        <w:top w:val="none" w:sz="0" w:space="0" w:color="auto"/>
        <w:left w:val="none" w:sz="0" w:space="0" w:color="auto"/>
        <w:bottom w:val="none" w:sz="0" w:space="0" w:color="auto"/>
        <w:right w:val="none" w:sz="0" w:space="0" w:color="auto"/>
      </w:divBdr>
    </w:div>
    <w:div w:id="362681550">
      <w:bodyDiv w:val="1"/>
      <w:marLeft w:val="0"/>
      <w:marRight w:val="0"/>
      <w:marTop w:val="0"/>
      <w:marBottom w:val="0"/>
      <w:divBdr>
        <w:top w:val="none" w:sz="0" w:space="0" w:color="auto"/>
        <w:left w:val="none" w:sz="0" w:space="0" w:color="auto"/>
        <w:bottom w:val="none" w:sz="0" w:space="0" w:color="auto"/>
        <w:right w:val="none" w:sz="0" w:space="0" w:color="auto"/>
      </w:divBdr>
    </w:div>
    <w:div w:id="363215209">
      <w:bodyDiv w:val="1"/>
      <w:marLeft w:val="0"/>
      <w:marRight w:val="0"/>
      <w:marTop w:val="0"/>
      <w:marBottom w:val="0"/>
      <w:divBdr>
        <w:top w:val="none" w:sz="0" w:space="0" w:color="auto"/>
        <w:left w:val="none" w:sz="0" w:space="0" w:color="auto"/>
        <w:bottom w:val="none" w:sz="0" w:space="0" w:color="auto"/>
        <w:right w:val="none" w:sz="0" w:space="0" w:color="auto"/>
      </w:divBdr>
    </w:div>
    <w:div w:id="363557689">
      <w:bodyDiv w:val="1"/>
      <w:marLeft w:val="0"/>
      <w:marRight w:val="0"/>
      <w:marTop w:val="0"/>
      <w:marBottom w:val="0"/>
      <w:divBdr>
        <w:top w:val="none" w:sz="0" w:space="0" w:color="auto"/>
        <w:left w:val="none" w:sz="0" w:space="0" w:color="auto"/>
        <w:bottom w:val="none" w:sz="0" w:space="0" w:color="auto"/>
        <w:right w:val="none" w:sz="0" w:space="0" w:color="auto"/>
      </w:divBdr>
    </w:div>
    <w:div w:id="365953312">
      <w:bodyDiv w:val="1"/>
      <w:marLeft w:val="0"/>
      <w:marRight w:val="0"/>
      <w:marTop w:val="0"/>
      <w:marBottom w:val="0"/>
      <w:divBdr>
        <w:top w:val="none" w:sz="0" w:space="0" w:color="auto"/>
        <w:left w:val="none" w:sz="0" w:space="0" w:color="auto"/>
        <w:bottom w:val="none" w:sz="0" w:space="0" w:color="auto"/>
        <w:right w:val="none" w:sz="0" w:space="0" w:color="auto"/>
      </w:divBdr>
    </w:div>
    <w:div w:id="366679166">
      <w:bodyDiv w:val="1"/>
      <w:marLeft w:val="0"/>
      <w:marRight w:val="0"/>
      <w:marTop w:val="0"/>
      <w:marBottom w:val="0"/>
      <w:divBdr>
        <w:top w:val="none" w:sz="0" w:space="0" w:color="auto"/>
        <w:left w:val="none" w:sz="0" w:space="0" w:color="auto"/>
        <w:bottom w:val="none" w:sz="0" w:space="0" w:color="auto"/>
        <w:right w:val="none" w:sz="0" w:space="0" w:color="auto"/>
      </w:divBdr>
    </w:div>
    <w:div w:id="368267418">
      <w:bodyDiv w:val="1"/>
      <w:marLeft w:val="0"/>
      <w:marRight w:val="0"/>
      <w:marTop w:val="0"/>
      <w:marBottom w:val="0"/>
      <w:divBdr>
        <w:top w:val="none" w:sz="0" w:space="0" w:color="auto"/>
        <w:left w:val="none" w:sz="0" w:space="0" w:color="auto"/>
        <w:bottom w:val="none" w:sz="0" w:space="0" w:color="auto"/>
        <w:right w:val="none" w:sz="0" w:space="0" w:color="auto"/>
      </w:divBdr>
    </w:div>
    <w:div w:id="368579061">
      <w:bodyDiv w:val="1"/>
      <w:marLeft w:val="0"/>
      <w:marRight w:val="0"/>
      <w:marTop w:val="0"/>
      <w:marBottom w:val="0"/>
      <w:divBdr>
        <w:top w:val="none" w:sz="0" w:space="0" w:color="auto"/>
        <w:left w:val="none" w:sz="0" w:space="0" w:color="auto"/>
        <w:bottom w:val="none" w:sz="0" w:space="0" w:color="auto"/>
        <w:right w:val="none" w:sz="0" w:space="0" w:color="auto"/>
      </w:divBdr>
    </w:div>
    <w:div w:id="369108766">
      <w:bodyDiv w:val="1"/>
      <w:marLeft w:val="0"/>
      <w:marRight w:val="0"/>
      <w:marTop w:val="0"/>
      <w:marBottom w:val="0"/>
      <w:divBdr>
        <w:top w:val="none" w:sz="0" w:space="0" w:color="auto"/>
        <w:left w:val="none" w:sz="0" w:space="0" w:color="auto"/>
        <w:bottom w:val="none" w:sz="0" w:space="0" w:color="auto"/>
        <w:right w:val="none" w:sz="0" w:space="0" w:color="auto"/>
      </w:divBdr>
    </w:div>
    <w:div w:id="369191370">
      <w:bodyDiv w:val="1"/>
      <w:marLeft w:val="0"/>
      <w:marRight w:val="0"/>
      <w:marTop w:val="0"/>
      <w:marBottom w:val="0"/>
      <w:divBdr>
        <w:top w:val="none" w:sz="0" w:space="0" w:color="auto"/>
        <w:left w:val="none" w:sz="0" w:space="0" w:color="auto"/>
        <w:bottom w:val="none" w:sz="0" w:space="0" w:color="auto"/>
        <w:right w:val="none" w:sz="0" w:space="0" w:color="auto"/>
      </w:divBdr>
    </w:div>
    <w:div w:id="369379117">
      <w:bodyDiv w:val="1"/>
      <w:marLeft w:val="0"/>
      <w:marRight w:val="0"/>
      <w:marTop w:val="0"/>
      <w:marBottom w:val="0"/>
      <w:divBdr>
        <w:top w:val="none" w:sz="0" w:space="0" w:color="auto"/>
        <w:left w:val="none" w:sz="0" w:space="0" w:color="auto"/>
        <w:bottom w:val="none" w:sz="0" w:space="0" w:color="auto"/>
        <w:right w:val="none" w:sz="0" w:space="0" w:color="auto"/>
      </w:divBdr>
    </w:div>
    <w:div w:id="369885857">
      <w:bodyDiv w:val="1"/>
      <w:marLeft w:val="0"/>
      <w:marRight w:val="0"/>
      <w:marTop w:val="0"/>
      <w:marBottom w:val="0"/>
      <w:divBdr>
        <w:top w:val="none" w:sz="0" w:space="0" w:color="auto"/>
        <w:left w:val="none" w:sz="0" w:space="0" w:color="auto"/>
        <w:bottom w:val="none" w:sz="0" w:space="0" w:color="auto"/>
        <w:right w:val="none" w:sz="0" w:space="0" w:color="auto"/>
      </w:divBdr>
    </w:div>
    <w:div w:id="371807618">
      <w:bodyDiv w:val="1"/>
      <w:marLeft w:val="0"/>
      <w:marRight w:val="0"/>
      <w:marTop w:val="0"/>
      <w:marBottom w:val="0"/>
      <w:divBdr>
        <w:top w:val="none" w:sz="0" w:space="0" w:color="auto"/>
        <w:left w:val="none" w:sz="0" w:space="0" w:color="auto"/>
        <w:bottom w:val="none" w:sz="0" w:space="0" w:color="auto"/>
        <w:right w:val="none" w:sz="0" w:space="0" w:color="auto"/>
      </w:divBdr>
    </w:div>
    <w:div w:id="372465929">
      <w:bodyDiv w:val="1"/>
      <w:marLeft w:val="0"/>
      <w:marRight w:val="0"/>
      <w:marTop w:val="0"/>
      <w:marBottom w:val="0"/>
      <w:divBdr>
        <w:top w:val="none" w:sz="0" w:space="0" w:color="auto"/>
        <w:left w:val="none" w:sz="0" w:space="0" w:color="auto"/>
        <w:bottom w:val="none" w:sz="0" w:space="0" w:color="auto"/>
        <w:right w:val="none" w:sz="0" w:space="0" w:color="auto"/>
      </w:divBdr>
    </w:div>
    <w:div w:id="373388861">
      <w:bodyDiv w:val="1"/>
      <w:marLeft w:val="0"/>
      <w:marRight w:val="0"/>
      <w:marTop w:val="0"/>
      <w:marBottom w:val="0"/>
      <w:divBdr>
        <w:top w:val="none" w:sz="0" w:space="0" w:color="auto"/>
        <w:left w:val="none" w:sz="0" w:space="0" w:color="auto"/>
        <w:bottom w:val="none" w:sz="0" w:space="0" w:color="auto"/>
        <w:right w:val="none" w:sz="0" w:space="0" w:color="auto"/>
      </w:divBdr>
    </w:div>
    <w:div w:id="374429345">
      <w:bodyDiv w:val="1"/>
      <w:marLeft w:val="0"/>
      <w:marRight w:val="0"/>
      <w:marTop w:val="0"/>
      <w:marBottom w:val="0"/>
      <w:divBdr>
        <w:top w:val="none" w:sz="0" w:space="0" w:color="auto"/>
        <w:left w:val="none" w:sz="0" w:space="0" w:color="auto"/>
        <w:bottom w:val="none" w:sz="0" w:space="0" w:color="auto"/>
        <w:right w:val="none" w:sz="0" w:space="0" w:color="auto"/>
      </w:divBdr>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5591918">
      <w:bodyDiv w:val="1"/>
      <w:marLeft w:val="0"/>
      <w:marRight w:val="0"/>
      <w:marTop w:val="0"/>
      <w:marBottom w:val="0"/>
      <w:divBdr>
        <w:top w:val="none" w:sz="0" w:space="0" w:color="auto"/>
        <w:left w:val="none" w:sz="0" w:space="0" w:color="auto"/>
        <w:bottom w:val="none" w:sz="0" w:space="0" w:color="auto"/>
        <w:right w:val="none" w:sz="0" w:space="0" w:color="auto"/>
      </w:divBdr>
    </w:div>
    <w:div w:id="376122344">
      <w:bodyDiv w:val="1"/>
      <w:marLeft w:val="0"/>
      <w:marRight w:val="0"/>
      <w:marTop w:val="0"/>
      <w:marBottom w:val="0"/>
      <w:divBdr>
        <w:top w:val="none" w:sz="0" w:space="0" w:color="auto"/>
        <w:left w:val="none" w:sz="0" w:space="0" w:color="auto"/>
        <w:bottom w:val="none" w:sz="0" w:space="0" w:color="auto"/>
        <w:right w:val="none" w:sz="0" w:space="0" w:color="auto"/>
      </w:divBdr>
    </w:div>
    <w:div w:id="378283104">
      <w:bodyDiv w:val="1"/>
      <w:marLeft w:val="0"/>
      <w:marRight w:val="0"/>
      <w:marTop w:val="0"/>
      <w:marBottom w:val="0"/>
      <w:divBdr>
        <w:top w:val="none" w:sz="0" w:space="0" w:color="auto"/>
        <w:left w:val="none" w:sz="0" w:space="0" w:color="auto"/>
        <w:bottom w:val="none" w:sz="0" w:space="0" w:color="auto"/>
        <w:right w:val="none" w:sz="0" w:space="0" w:color="auto"/>
      </w:divBdr>
    </w:div>
    <w:div w:id="379743918">
      <w:bodyDiv w:val="1"/>
      <w:marLeft w:val="0"/>
      <w:marRight w:val="0"/>
      <w:marTop w:val="0"/>
      <w:marBottom w:val="0"/>
      <w:divBdr>
        <w:top w:val="none" w:sz="0" w:space="0" w:color="auto"/>
        <w:left w:val="none" w:sz="0" w:space="0" w:color="auto"/>
        <w:bottom w:val="none" w:sz="0" w:space="0" w:color="auto"/>
        <w:right w:val="none" w:sz="0" w:space="0" w:color="auto"/>
      </w:divBdr>
    </w:div>
    <w:div w:id="381830086">
      <w:bodyDiv w:val="1"/>
      <w:marLeft w:val="0"/>
      <w:marRight w:val="0"/>
      <w:marTop w:val="0"/>
      <w:marBottom w:val="0"/>
      <w:divBdr>
        <w:top w:val="none" w:sz="0" w:space="0" w:color="auto"/>
        <w:left w:val="none" w:sz="0" w:space="0" w:color="auto"/>
        <w:bottom w:val="none" w:sz="0" w:space="0" w:color="auto"/>
        <w:right w:val="none" w:sz="0" w:space="0" w:color="auto"/>
      </w:divBdr>
    </w:div>
    <w:div w:id="385568971">
      <w:bodyDiv w:val="1"/>
      <w:marLeft w:val="0"/>
      <w:marRight w:val="0"/>
      <w:marTop w:val="0"/>
      <w:marBottom w:val="0"/>
      <w:divBdr>
        <w:top w:val="none" w:sz="0" w:space="0" w:color="auto"/>
        <w:left w:val="none" w:sz="0" w:space="0" w:color="auto"/>
        <w:bottom w:val="none" w:sz="0" w:space="0" w:color="auto"/>
        <w:right w:val="none" w:sz="0" w:space="0" w:color="auto"/>
      </w:divBdr>
    </w:div>
    <w:div w:id="386536860">
      <w:bodyDiv w:val="1"/>
      <w:marLeft w:val="0"/>
      <w:marRight w:val="0"/>
      <w:marTop w:val="0"/>
      <w:marBottom w:val="0"/>
      <w:divBdr>
        <w:top w:val="none" w:sz="0" w:space="0" w:color="auto"/>
        <w:left w:val="none" w:sz="0" w:space="0" w:color="auto"/>
        <w:bottom w:val="none" w:sz="0" w:space="0" w:color="auto"/>
        <w:right w:val="none" w:sz="0" w:space="0" w:color="auto"/>
      </w:divBdr>
    </w:div>
    <w:div w:id="387413209">
      <w:bodyDiv w:val="1"/>
      <w:marLeft w:val="0"/>
      <w:marRight w:val="0"/>
      <w:marTop w:val="0"/>
      <w:marBottom w:val="0"/>
      <w:divBdr>
        <w:top w:val="none" w:sz="0" w:space="0" w:color="auto"/>
        <w:left w:val="none" w:sz="0" w:space="0" w:color="auto"/>
        <w:bottom w:val="none" w:sz="0" w:space="0" w:color="auto"/>
        <w:right w:val="none" w:sz="0" w:space="0" w:color="auto"/>
      </w:divBdr>
    </w:div>
    <w:div w:id="389958352">
      <w:bodyDiv w:val="1"/>
      <w:marLeft w:val="0"/>
      <w:marRight w:val="0"/>
      <w:marTop w:val="0"/>
      <w:marBottom w:val="0"/>
      <w:divBdr>
        <w:top w:val="none" w:sz="0" w:space="0" w:color="auto"/>
        <w:left w:val="none" w:sz="0" w:space="0" w:color="auto"/>
        <w:bottom w:val="none" w:sz="0" w:space="0" w:color="auto"/>
        <w:right w:val="none" w:sz="0" w:space="0" w:color="auto"/>
      </w:divBdr>
    </w:div>
    <w:div w:id="390080961">
      <w:bodyDiv w:val="1"/>
      <w:marLeft w:val="0"/>
      <w:marRight w:val="0"/>
      <w:marTop w:val="0"/>
      <w:marBottom w:val="0"/>
      <w:divBdr>
        <w:top w:val="none" w:sz="0" w:space="0" w:color="auto"/>
        <w:left w:val="none" w:sz="0" w:space="0" w:color="auto"/>
        <w:bottom w:val="none" w:sz="0" w:space="0" w:color="auto"/>
        <w:right w:val="none" w:sz="0" w:space="0" w:color="auto"/>
      </w:divBdr>
    </w:div>
    <w:div w:id="390924135">
      <w:bodyDiv w:val="1"/>
      <w:marLeft w:val="0"/>
      <w:marRight w:val="0"/>
      <w:marTop w:val="0"/>
      <w:marBottom w:val="0"/>
      <w:divBdr>
        <w:top w:val="none" w:sz="0" w:space="0" w:color="auto"/>
        <w:left w:val="none" w:sz="0" w:space="0" w:color="auto"/>
        <w:bottom w:val="none" w:sz="0" w:space="0" w:color="auto"/>
        <w:right w:val="none" w:sz="0" w:space="0" w:color="auto"/>
      </w:divBdr>
    </w:div>
    <w:div w:id="392700941">
      <w:bodyDiv w:val="1"/>
      <w:marLeft w:val="0"/>
      <w:marRight w:val="0"/>
      <w:marTop w:val="0"/>
      <w:marBottom w:val="0"/>
      <w:divBdr>
        <w:top w:val="none" w:sz="0" w:space="0" w:color="auto"/>
        <w:left w:val="none" w:sz="0" w:space="0" w:color="auto"/>
        <w:bottom w:val="none" w:sz="0" w:space="0" w:color="auto"/>
        <w:right w:val="none" w:sz="0" w:space="0" w:color="auto"/>
      </w:divBdr>
    </w:div>
    <w:div w:id="393048277">
      <w:bodyDiv w:val="1"/>
      <w:marLeft w:val="0"/>
      <w:marRight w:val="0"/>
      <w:marTop w:val="0"/>
      <w:marBottom w:val="0"/>
      <w:divBdr>
        <w:top w:val="none" w:sz="0" w:space="0" w:color="auto"/>
        <w:left w:val="none" w:sz="0" w:space="0" w:color="auto"/>
        <w:bottom w:val="none" w:sz="0" w:space="0" w:color="auto"/>
        <w:right w:val="none" w:sz="0" w:space="0" w:color="auto"/>
      </w:divBdr>
    </w:div>
    <w:div w:id="394935231">
      <w:bodyDiv w:val="1"/>
      <w:marLeft w:val="0"/>
      <w:marRight w:val="0"/>
      <w:marTop w:val="0"/>
      <w:marBottom w:val="0"/>
      <w:divBdr>
        <w:top w:val="none" w:sz="0" w:space="0" w:color="auto"/>
        <w:left w:val="none" w:sz="0" w:space="0" w:color="auto"/>
        <w:bottom w:val="none" w:sz="0" w:space="0" w:color="auto"/>
        <w:right w:val="none" w:sz="0" w:space="0" w:color="auto"/>
      </w:divBdr>
    </w:div>
    <w:div w:id="396130415">
      <w:bodyDiv w:val="1"/>
      <w:marLeft w:val="0"/>
      <w:marRight w:val="0"/>
      <w:marTop w:val="0"/>
      <w:marBottom w:val="0"/>
      <w:divBdr>
        <w:top w:val="none" w:sz="0" w:space="0" w:color="auto"/>
        <w:left w:val="none" w:sz="0" w:space="0" w:color="auto"/>
        <w:bottom w:val="none" w:sz="0" w:space="0" w:color="auto"/>
        <w:right w:val="none" w:sz="0" w:space="0" w:color="auto"/>
      </w:divBdr>
    </w:div>
    <w:div w:id="396436501">
      <w:bodyDiv w:val="1"/>
      <w:marLeft w:val="0"/>
      <w:marRight w:val="0"/>
      <w:marTop w:val="0"/>
      <w:marBottom w:val="0"/>
      <w:divBdr>
        <w:top w:val="none" w:sz="0" w:space="0" w:color="auto"/>
        <w:left w:val="none" w:sz="0" w:space="0" w:color="auto"/>
        <w:bottom w:val="none" w:sz="0" w:space="0" w:color="auto"/>
        <w:right w:val="none" w:sz="0" w:space="0" w:color="auto"/>
      </w:divBdr>
    </w:div>
    <w:div w:id="397245045">
      <w:bodyDiv w:val="1"/>
      <w:marLeft w:val="0"/>
      <w:marRight w:val="0"/>
      <w:marTop w:val="0"/>
      <w:marBottom w:val="0"/>
      <w:divBdr>
        <w:top w:val="none" w:sz="0" w:space="0" w:color="auto"/>
        <w:left w:val="none" w:sz="0" w:space="0" w:color="auto"/>
        <w:bottom w:val="none" w:sz="0" w:space="0" w:color="auto"/>
        <w:right w:val="none" w:sz="0" w:space="0" w:color="auto"/>
      </w:divBdr>
    </w:div>
    <w:div w:id="398872208">
      <w:bodyDiv w:val="1"/>
      <w:marLeft w:val="0"/>
      <w:marRight w:val="0"/>
      <w:marTop w:val="0"/>
      <w:marBottom w:val="0"/>
      <w:divBdr>
        <w:top w:val="none" w:sz="0" w:space="0" w:color="auto"/>
        <w:left w:val="none" w:sz="0" w:space="0" w:color="auto"/>
        <w:bottom w:val="none" w:sz="0" w:space="0" w:color="auto"/>
        <w:right w:val="none" w:sz="0" w:space="0" w:color="auto"/>
      </w:divBdr>
    </w:div>
    <w:div w:id="405613874">
      <w:bodyDiv w:val="1"/>
      <w:marLeft w:val="0"/>
      <w:marRight w:val="0"/>
      <w:marTop w:val="0"/>
      <w:marBottom w:val="0"/>
      <w:divBdr>
        <w:top w:val="none" w:sz="0" w:space="0" w:color="auto"/>
        <w:left w:val="none" w:sz="0" w:space="0" w:color="auto"/>
        <w:bottom w:val="none" w:sz="0" w:space="0" w:color="auto"/>
        <w:right w:val="none" w:sz="0" w:space="0" w:color="auto"/>
      </w:divBdr>
    </w:div>
    <w:div w:id="409355197">
      <w:bodyDiv w:val="1"/>
      <w:marLeft w:val="0"/>
      <w:marRight w:val="0"/>
      <w:marTop w:val="0"/>
      <w:marBottom w:val="0"/>
      <w:divBdr>
        <w:top w:val="none" w:sz="0" w:space="0" w:color="auto"/>
        <w:left w:val="none" w:sz="0" w:space="0" w:color="auto"/>
        <w:bottom w:val="none" w:sz="0" w:space="0" w:color="auto"/>
        <w:right w:val="none" w:sz="0" w:space="0" w:color="auto"/>
      </w:divBdr>
    </w:div>
    <w:div w:id="409817720">
      <w:bodyDiv w:val="1"/>
      <w:marLeft w:val="0"/>
      <w:marRight w:val="0"/>
      <w:marTop w:val="0"/>
      <w:marBottom w:val="0"/>
      <w:divBdr>
        <w:top w:val="none" w:sz="0" w:space="0" w:color="auto"/>
        <w:left w:val="none" w:sz="0" w:space="0" w:color="auto"/>
        <w:bottom w:val="none" w:sz="0" w:space="0" w:color="auto"/>
        <w:right w:val="none" w:sz="0" w:space="0" w:color="auto"/>
      </w:divBdr>
    </w:div>
    <w:div w:id="414941166">
      <w:bodyDiv w:val="1"/>
      <w:marLeft w:val="0"/>
      <w:marRight w:val="0"/>
      <w:marTop w:val="0"/>
      <w:marBottom w:val="0"/>
      <w:divBdr>
        <w:top w:val="none" w:sz="0" w:space="0" w:color="auto"/>
        <w:left w:val="none" w:sz="0" w:space="0" w:color="auto"/>
        <w:bottom w:val="none" w:sz="0" w:space="0" w:color="auto"/>
        <w:right w:val="none" w:sz="0" w:space="0" w:color="auto"/>
      </w:divBdr>
    </w:div>
    <w:div w:id="415978370">
      <w:bodyDiv w:val="1"/>
      <w:marLeft w:val="0"/>
      <w:marRight w:val="0"/>
      <w:marTop w:val="0"/>
      <w:marBottom w:val="0"/>
      <w:divBdr>
        <w:top w:val="none" w:sz="0" w:space="0" w:color="auto"/>
        <w:left w:val="none" w:sz="0" w:space="0" w:color="auto"/>
        <w:bottom w:val="none" w:sz="0" w:space="0" w:color="auto"/>
        <w:right w:val="none" w:sz="0" w:space="0" w:color="auto"/>
      </w:divBdr>
    </w:div>
    <w:div w:id="416513842">
      <w:bodyDiv w:val="1"/>
      <w:marLeft w:val="0"/>
      <w:marRight w:val="0"/>
      <w:marTop w:val="0"/>
      <w:marBottom w:val="0"/>
      <w:divBdr>
        <w:top w:val="none" w:sz="0" w:space="0" w:color="auto"/>
        <w:left w:val="none" w:sz="0" w:space="0" w:color="auto"/>
        <w:bottom w:val="none" w:sz="0" w:space="0" w:color="auto"/>
        <w:right w:val="none" w:sz="0" w:space="0" w:color="auto"/>
      </w:divBdr>
    </w:div>
    <w:div w:id="417481490">
      <w:bodyDiv w:val="1"/>
      <w:marLeft w:val="0"/>
      <w:marRight w:val="0"/>
      <w:marTop w:val="0"/>
      <w:marBottom w:val="0"/>
      <w:divBdr>
        <w:top w:val="none" w:sz="0" w:space="0" w:color="auto"/>
        <w:left w:val="none" w:sz="0" w:space="0" w:color="auto"/>
        <w:bottom w:val="none" w:sz="0" w:space="0" w:color="auto"/>
        <w:right w:val="none" w:sz="0" w:space="0" w:color="auto"/>
      </w:divBdr>
    </w:div>
    <w:div w:id="419982419">
      <w:bodyDiv w:val="1"/>
      <w:marLeft w:val="0"/>
      <w:marRight w:val="0"/>
      <w:marTop w:val="0"/>
      <w:marBottom w:val="0"/>
      <w:divBdr>
        <w:top w:val="none" w:sz="0" w:space="0" w:color="auto"/>
        <w:left w:val="none" w:sz="0" w:space="0" w:color="auto"/>
        <w:bottom w:val="none" w:sz="0" w:space="0" w:color="auto"/>
        <w:right w:val="none" w:sz="0" w:space="0" w:color="auto"/>
      </w:divBdr>
    </w:div>
    <w:div w:id="420493980">
      <w:bodyDiv w:val="1"/>
      <w:marLeft w:val="0"/>
      <w:marRight w:val="0"/>
      <w:marTop w:val="0"/>
      <w:marBottom w:val="0"/>
      <w:divBdr>
        <w:top w:val="none" w:sz="0" w:space="0" w:color="auto"/>
        <w:left w:val="none" w:sz="0" w:space="0" w:color="auto"/>
        <w:bottom w:val="none" w:sz="0" w:space="0" w:color="auto"/>
        <w:right w:val="none" w:sz="0" w:space="0" w:color="auto"/>
      </w:divBdr>
    </w:div>
    <w:div w:id="421535759">
      <w:bodyDiv w:val="1"/>
      <w:marLeft w:val="0"/>
      <w:marRight w:val="0"/>
      <w:marTop w:val="0"/>
      <w:marBottom w:val="0"/>
      <w:divBdr>
        <w:top w:val="none" w:sz="0" w:space="0" w:color="auto"/>
        <w:left w:val="none" w:sz="0" w:space="0" w:color="auto"/>
        <w:bottom w:val="none" w:sz="0" w:space="0" w:color="auto"/>
        <w:right w:val="none" w:sz="0" w:space="0" w:color="auto"/>
      </w:divBdr>
    </w:div>
    <w:div w:id="422460457">
      <w:bodyDiv w:val="1"/>
      <w:marLeft w:val="0"/>
      <w:marRight w:val="0"/>
      <w:marTop w:val="0"/>
      <w:marBottom w:val="0"/>
      <w:divBdr>
        <w:top w:val="none" w:sz="0" w:space="0" w:color="auto"/>
        <w:left w:val="none" w:sz="0" w:space="0" w:color="auto"/>
        <w:bottom w:val="none" w:sz="0" w:space="0" w:color="auto"/>
        <w:right w:val="none" w:sz="0" w:space="0" w:color="auto"/>
      </w:divBdr>
    </w:div>
    <w:div w:id="423454487">
      <w:bodyDiv w:val="1"/>
      <w:marLeft w:val="0"/>
      <w:marRight w:val="0"/>
      <w:marTop w:val="0"/>
      <w:marBottom w:val="0"/>
      <w:divBdr>
        <w:top w:val="none" w:sz="0" w:space="0" w:color="auto"/>
        <w:left w:val="none" w:sz="0" w:space="0" w:color="auto"/>
        <w:bottom w:val="none" w:sz="0" w:space="0" w:color="auto"/>
        <w:right w:val="none" w:sz="0" w:space="0" w:color="auto"/>
      </w:divBdr>
    </w:div>
    <w:div w:id="424151451">
      <w:bodyDiv w:val="1"/>
      <w:marLeft w:val="0"/>
      <w:marRight w:val="0"/>
      <w:marTop w:val="0"/>
      <w:marBottom w:val="0"/>
      <w:divBdr>
        <w:top w:val="none" w:sz="0" w:space="0" w:color="auto"/>
        <w:left w:val="none" w:sz="0" w:space="0" w:color="auto"/>
        <w:bottom w:val="none" w:sz="0" w:space="0" w:color="auto"/>
        <w:right w:val="none" w:sz="0" w:space="0" w:color="auto"/>
      </w:divBdr>
    </w:div>
    <w:div w:id="427048071">
      <w:bodyDiv w:val="1"/>
      <w:marLeft w:val="0"/>
      <w:marRight w:val="0"/>
      <w:marTop w:val="0"/>
      <w:marBottom w:val="0"/>
      <w:divBdr>
        <w:top w:val="none" w:sz="0" w:space="0" w:color="auto"/>
        <w:left w:val="none" w:sz="0" w:space="0" w:color="auto"/>
        <w:bottom w:val="none" w:sz="0" w:space="0" w:color="auto"/>
        <w:right w:val="none" w:sz="0" w:space="0" w:color="auto"/>
      </w:divBdr>
    </w:div>
    <w:div w:id="427232995">
      <w:bodyDiv w:val="1"/>
      <w:marLeft w:val="0"/>
      <w:marRight w:val="0"/>
      <w:marTop w:val="0"/>
      <w:marBottom w:val="0"/>
      <w:divBdr>
        <w:top w:val="none" w:sz="0" w:space="0" w:color="auto"/>
        <w:left w:val="none" w:sz="0" w:space="0" w:color="auto"/>
        <w:bottom w:val="none" w:sz="0" w:space="0" w:color="auto"/>
        <w:right w:val="none" w:sz="0" w:space="0" w:color="auto"/>
      </w:divBdr>
    </w:div>
    <w:div w:id="427384859">
      <w:bodyDiv w:val="1"/>
      <w:marLeft w:val="0"/>
      <w:marRight w:val="0"/>
      <w:marTop w:val="0"/>
      <w:marBottom w:val="0"/>
      <w:divBdr>
        <w:top w:val="none" w:sz="0" w:space="0" w:color="auto"/>
        <w:left w:val="none" w:sz="0" w:space="0" w:color="auto"/>
        <w:bottom w:val="none" w:sz="0" w:space="0" w:color="auto"/>
        <w:right w:val="none" w:sz="0" w:space="0" w:color="auto"/>
      </w:divBdr>
    </w:div>
    <w:div w:id="428622470">
      <w:bodyDiv w:val="1"/>
      <w:marLeft w:val="0"/>
      <w:marRight w:val="0"/>
      <w:marTop w:val="0"/>
      <w:marBottom w:val="0"/>
      <w:divBdr>
        <w:top w:val="none" w:sz="0" w:space="0" w:color="auto"/>
        <w:left w:val="none" w:sz="0" w:space="0" w:color="auto"/>
        <w:bottom w:val="none" w:sz="0" w:space="0" w:color="auto"/>
        <w:right w:val="none" w:sz="0" w:space="0" w:color="auto"/>
      </w:divBdr>
    </w:div>
    <w:div w:id="428699385">
      <w:bodyDiv w:val="1"/>
      <w:marLeft w:val="0"/>
      <w:marRight w:val="0"/>
      <w:marTop w:val="0"/>
      <w:marBottom w:val="0"/>
      <w:divBdr>
        <w:top w:val="none" w:sz="0" w:space="0" w:color="auto"/>
        <w:left w:val="none" w:sz="0" w:space="0" w:color="auto"/>
        <w:bottom w:val="none" w:sz="0" w:space="0" w:color="auto"/>
        <w:right w:val="none" w:sz="0" w:space="0" w:color="auto"/>
      </w:divBdr>
    </w:div>
    <w:div w:id="428702970">
      <w:bodyDiv w:val="1"/>
      <w:marLeft w:val="0"/>
      <w:marRight w:val="0"/>
      <w:marTop w:val="0"/>
      <w:marBottom w:val="0"/>
      <w:divBdr>
        <w:top w:val="none" w:sz="0" w:space="0" w:color="auto"/>
        <w:left w:val="none" w:sz="0" w:space="0" w:color="auto"/>
        <w:bottom w:val="none" w:sz="0" w:space="0" w:color="auto"/>
        <w:right w:val="none" w:sz="0" w:space="0" w:color="auto"/>
      </w:divBdr>
    </w:div>
    <w:div w:id="429468636">
      <w:bodyDiv w:val="1"/>
      <w:marLeft w:val="0"/>
      <w:marRight w:val="0"/>
      <w:marTop w:val="0"/>
      <w:marBottom w:val="0"/>
      <w:divBdr>
        <w:top w:val="none" w:sz="0" w:space="0" w:color="auto"/>
        <w:left w:val="none" w:sz="0" w:space="0" w:color="auto"/>
        <w:bottom w:val="none" w:sz="0" w:space="0" w:color="auto"/>
        <w:right w:val="none" w:sz="0" w:space="0" w:color="auto"/>
      </w:divBdr>
    </w:div>
    <w:div w:id="430513059">
      <w:bodyDiv w:val="1"/>
      <w:marLeft w:val="0"/>
      <w:marRight w:val="0"/>
      <w:marTop w:val="0"/>
      <w:marBottom w:val="0"/>
      <w:divBdr>
        <w:top w:val="none" w:sz="0" w:space="0" w:color="auto"/>
        <w:left w:val="none" w:sz="0" w:space="0" w:color="auto"/>
        <w:bottom w:val="none" w:sz="0" w:space="0" w:color="auto"/>
        <w:right w:val="none" w:sz="0" w:space="0" w:color="auto"/>
      </w:divBdr>
    </w:div>
    <w:div w:id="432625641">
      <w:bodyDiv w:val="1"/>
      <w:marLeft w:val="0"/>
      <w:marRight w:val="0"/>
      <w:marTop w:val="0"/>
      <w:marBottom w:val="0"/>
      <w:divBdr>
        <w:top w:val="none" w:sz="0" w:space="0" w:color="auto"/>
        <w:left w:val="none" w:sz="0" w:space="0" w:color="auto"/>
        <w:bottom w:val="none" w:sz="0" w:space="0" w:color="auto"/>
        <w:right w:val="none" w:sz="0" w:space="0" w:color="auto"/>
      </w:divBdr>
    </w:div>
    <w:div w:id="433600102">
      <w:bodyDiv w:val="1"/>
      <w:marLeft w:val="0"/>
      <w:marRight w:val="0"/>
      <w:marTop w:val="0"/>
      <w:marBottom w:val="0"/>
      <w:divBdr>
        <w:top w:val="none" w:sz="0" w:space="0" w:color="auto"/>
        <w:left w:val="none" w:sz="0" w:space="0" w:color="auto"/>
        <w:bottom w:val="none" w:sz="0" w:space="0" w:color="auto"/>
        <w:right w:val="none" w:sz="0" w:space="0" w:color="auto"/>
      </w:divBdr>
    </w:div>
    <w:div w:id="435053830">
      <w:bodyDiv w:val="1"/>
      <w:marLeft w:val="0"/>
      <w:marRight w:val="0"/>
      <w:marTop w:val="0"/>
      <w:marBottom w:val="0"/>
      <w:divBdr>
        <w:top w:val="none" w:sz="0" w:space="0" w:color="auto"/>
        <w:left w:val="none" w:sz="0" w:space="0" w:color="auto"/>
        <w:bottom w:val="none" w:sz="0" w:space="0" w:color="auto"/>
        <w:right w:val="none" w:sz="0" w:space="0" w:color="auto"/>
      </w:divBdr>
    </w:div>
    <w:div w:id="436097547">
      <w:bodyDiv w:val="1"/>
      <w:marLeft w:val="0"/>
      <w:marRight w:val="0"/>
      <w:marTop w:val="0"/>
      <w:marBottom w:val="0"/>
      <w:divBdr>
        <w:top w:val="none" w:sz="0" w:space="0" w:color="auto"/>
        <w:left w:val="none" w:sz="0" w:space="0" w:color="auto"/>
        <w:bottom w:val="none" w:sz="0" w:space="0" w:color="auto"/>
        <w:right w:val="none" w:sz="0" w:space="0" w:color="auto"/>
      </w:divBdr>
    </w:div>
    <w:div w:id="437070998">
      <w:bodyDiv w:val="1"/>
      <w:marLeft w:val="0"/>
      <w:marRight w:val="0"/>
      <w:marTop w:val="0"/>
      <w:marBottom w:val="0"/>
      <w:divBdr>
        <w:top w:val="none" w:sz="0" w:space="0" w:color="auto"/>
        <w:left w:val="none" w:sz="0" w:space="0" w:color="auto"/>
        <w:bottom w:val="none" w:sz="0" w:space="0" w:color="auto"/>
        <w:right w:val="none" w:sz="0" w:space="0" w:color="auto"/>
      </w:divBdr>
    </w:div>
    <w:div w:id="437530380">
      <w:bodyDiv w:val="1"/>
      <w:marLeft w:val="0"/>
      <w:marRight w:val="0"/>
      <w:marTop w:val="0"/>
      <w:marBottom w:val="0"/>
      <w:divBdr>
        <w:top w:val="none" w:sz="0" w:space="0" w:color="auto"/>
        <w:left w:val="none" w:sz="0" w:space="0" w:color="auto"/>
        <w:bottom w:val="none" w:sz="0" w:space="0" w:color="auto"/>
        <w:right w:val="none" w:sz="0" w:space="0" w:color="auto"/>
      </w:divBdr>
    </w:div>
    <w:div w:id="438525782">
      <w:bodyDiv w:val="1"/>
      <w:marLeft w:val="0"/>
      <w:marRight w:val="0"/>
      <w:marTop w:val="0"/>
      <w:marBottom w:val="0"/>
      <w:divBdr>
        <w:top w:val="none" w:sz="0" w:space="0" w:color="auto"/>
        <w:left w:val="none" w:sz="0" w:space="0" w:color="auto"/>
        <w:bottom w:val="none" w:sz="0" w:space="0" w:color="auto"/>
        <w:right w:val="none" w:sz="0" w:space="0" w:color="auto"/>
      </w:divBdr>
    </w:div>
    <w:div w:id="438646288">
      <w:bodyDiv w:val="1"/>
      <w:marLeft w:val="0"/>
      <w:marRight w:val="0"/>
      <w:marTop w:val="0"/>
      <w:marBottom w:val="0"/>
      <w:divBdr>
        <w:top w:val="none" w:sz="0" w:space="0" w:color="auto"/>
        <w:left w:val="none" w:sz="0" w:space="0" w:color="auto"/>
        <w:bottom w:val="none" w:sz="0" w:space="0" w:color="auto"/>
        <w:right w:val="none" w:sz="0" w:space="0" w:color="auto"/>
      </w:divBdr>
    </w:div>
    <w:div w:id="438918766">
      <w:bodyDiv w:val="1"/>
      <w:marLeft w:val="0"/>
      <w:marRight w:val="0"/>
      <w:marTop w:val="0"/>
      <w:marBottom w:val="0"/>
      <w:divBdr>
        <w:top w:val="none" w:sz="0" w:space="0" w:color="auto"/>
        <w:left w:val="none" w:sz="0" w:space="0" w:color="auto"/>
        <w:bottom w:val="none" w:sz="0" w:space="0" w:color="auto"/>
        <w:right w:val="none" w:sz="0" w:space="0" w:color="auto"/>
      </w:divBdr>
    </w:div>
    <w:div w:id="439766725">
      <w:bodyDiv w:val="1"/>
      <w:marLeft w:val="0"/>
      <w:marRight w:val="0"/>
      <w:marTop w:val="0"/>
      <w:marBottom w:val="0"/>
      <w:divBdr>
        <w:top w:val="none" w:sz="0" w:space="0" w:color="auto"/>
        <w:left w:val="none" w:sz="0" w:space="0" w:color="auto"/>
        <w:bottom w:val="none" w:sz="0" w:space="0" w:color="auto"/>
        <w:right w:val="none" w:sz="0" w:space="0" w:color="auto"/>
      </w:divBdr>
    </w:div>
    <w:div w:id="440345085">
      <w:bodyDiv w:val="1"/>
      <w:marLeft w:val="0"/>
      <w:marRight w:val="0"/>
      <w:marTop w:val="0"/>
      <w:marBottom w:val="0"/>
      <w:divBdr>
        <w:top w:val="none" w:sz="0" w:space="0" w:color="auto"/>
        <w:left w:val="none" w:sz="0" w:space="0" w:color="auto"/>
        <w:bottom w:val="none" w:sz="0" w:space="0" w:color="auto"/>
        <w:right w:val="none" w:sz="0" w:space="0" w:color="auto"/>
      </w:divBdr>
    </w:div>
    <w:div w:id="441069946">
      <w:bodyDiv w:val="1"/>
      <w:marLeft w:val="0"/>
      <w:marRight w:val="0"/>
      <w:marTop w:val="0"/>
      <w:marBottom w:val="0"/>
      <w:divBdr>
        <w:top w:val="none" w:sz="0" w:space="0" w:color="auto"/>
        <w:left w:val="none" w:sz="0" w:space="0" w:color="auto"/>
        <w:bottom w:val="none" w:sz="0" w:space="0" w:color="auto"/>
        <w:right w:val="none" w:sz="0" w:space="0" w:color="auto"/>
      </w:divBdr>
    </w:div>
    <w:div w:id="441191969">
      <w:bodyDiv w:val="1"/>
      <w:marLeft w:val="0"/>
      <w:marRight w:val="0"/>
      <w:marTop w:val="0"/>
      <w:marBottom w:val="0"/>
      <w:divBdr>
        <w:top w:val="none" w:sz="0" w:space="0" w:color="auto"/>
        <w:left w:val="none" w:sz="0" w:space="0" w:color="auto"/>
        <w:bottom w:val="none" w:sz="0" w:space="0" w:color="auto"/>
        <w:right w:val="none" w:sz="0" w:space="0" w:color="auto"/>
      </w:divBdr>
    </w:div>
    <w:div w:id="449251736">
      <w:bodyDiv w:val="1"/>
      <w:marLeft w:val="0"/>
      <w:marRight w:val="0"/>
      <w:marTop w:val="0"/>
      <w:marBottom w:val="0"/>
      <w:divBdr>
        <w:top w:val="none" w:sz="0" w:space="0" w:color="auto"/>
        <w:left w:val="none" w:sz="0" w:space="0" w:color="auto"/>
        <w:bottom w:val="none" w:sz="0" w:space="0" w:color="auto"/>
        <w:right w:val="none" w:sz="0" w:space="0" w:color="auto"/>
      </w:divBdr>
    </w:div>
    <w:div w:id="453519411">
      <w:bodyDiv w:val="1"/>
      <w:marLeft w:val="0"/>
      <w:marRight w:val="0"/>
      <w:marTop w:val="0"/>
      <w:marBottom w:val="0"/>
      <w:divBdr>
        <w:top w:val="none" w:sz="0" w:space="0" w:color="auto"/>
        <w:left w:val="none" w:sz="0" w:space="0" w:color="auto"/>
        <w:bottom w:val="none" w:sz="0" w:space="0" w:color="auto"/>
        <w:right w:val="none" w:sz="0" w:space="0" w:color="auto"/>
      </w:divBdr>
    </w:div>
    <w:div w:id="453521117">
      <w:bodyDiv w:val="1"/>
      <w:marLeft w:val="0"/>
      <w:marRight w:val="0"/>
      <w:marTop w:val="0"/>
      <w:marBottom w:val="0"/>
      <w:divBdr>
        <w:top w:val="none" w:sz="0" w:space="0" w:color="auto"/>
        <w:left w:val="none" w:sz="0" w:space="0" w:color="auto"/>
        <w:bottom w:val="none" w:sz="0" w:space="0" w:color="auto"/>
        <w:right w:val="none" w:sz="0" w:space="0" w:color="auto"/>
      </w:divBdr>
    </w:div>
    <w:div w:id="455413762">
      <w:bodyDiv w:val="1"/>
      <w:marLeft w:val="0"/>
      <w:marRight w:val="0"/>
      <w:marTop w:val="0"/>
      <w:marBottom w:val="0"/>
      <w:divBdr>
        <w:top w:val="none" w:sz="0" w:space="0" w:color="auto"/>
        <w:left w:val="none" w:sz="0" w:space="0" w:color="auto"/>
        <w:bottom w:val="none" w:sz="0" w:space="0" w:color="auto"/>
        <w:right w:val="none" w:sz="0" w:space="0" w:color="auto"/>
      </w:divBdr>
    </w:div>
    <w:div w:id="456920048">
      <w:bodyDiv w:val="1"/>
      <w:marLeft w:val="0"/>
      <w:marRight w:val="0"/>
      <w:marTop w:val="0"/>
      <w:marBottom w:val="0"/>
      <w:divBdr>
        <w:top w:val="none" w:sz="0" w:space="0" w:color="auto"/>
        <w:left w:val="none" w:sz="0" w:space="0" w:color="auto"/>
        <w:bottom w:val="none" w:sz="0" w:space="0" w:color="auto"/>
        <w:right w:val="none" w:sz="0" w:space="0" w:color="auto"/>
      </w:divBdr>
    </w:div>
    <w:div w:id="459882026">
      <w:bodyDiv w:val="1"/>
      <w:marLeft w:val="0"/>
      <w:marRight w:val="0"/>
      <w:marTop w:val="0"/>
      <w:marBottom w:val="0"/>
      <w:divBdr>
        <w:top w:val="none" w:sz="0" w:space="0" w:color="auto"/>
        <w:left w:val="none" w:sz="0" w:space="0" w:color="auto"/>
        <w:bottom w:val="none" w:sz="0" w:space="0" w:color="auto"/>
        <w:right w:val="none" w:sz="0" w:space="0" w:color="auto"/>
      </w:divBdr>
    </w:div>
    <w:div w:id="460198196">
      <w:bodyDiv w:val="1"/>
      <w:marLeft w:val="0"/>
      <w:marRight w:val="0"/>
      <w:marTop w:val="0"/>
      <w:marBottom w:val="0"/>
      <w:divBdr>
        <w:top w:val="none" w:sz="0" w:space="0" w:color="auto"/>
        <w:left w:val="none" w:sz="0" w:space="0" w:color="auto"/>
        <w:bottom w:val="none" w:sz="0" w:space="0" w:color="auto"/>
        <w:right w:val="none" w:sz="0" w:space="0" w:color="auto"/>
      </w:divBdr>
    </w:div>
    <w:div w:id="463743875">
      <w:bodyDiv w:val="1"/>
      <w:marLeft w:val="0"/>
      <w:marRight w:val="0"/>
      <w:marTop w:val="0"/>
      <w:marBottom w:val="0"/>
      <w:divBdr>
        <w:top w:val="none" w:sz="0" w:space="0" w:color="auto"/>
        <w:left w:val="none" w:sz="0" w:space="0" w:color="auto"/>
        <w:bottom w:val="none" w:sz="0" w:space="0" w:color="auto"/>
        <w:right w:val="none" w:sz="0" w:space="0" w:color="auto"/>
      </w:divBdr>
    </w:div>
    <w:div w:id="465589468">
      <w:bodyDiv w:val="1"/>
      <w:marLeft w:val="0"/>
      <w:marRight w:val="0"/>
      <w:marTop w:val="0"/>
      <w:marBottom w:val="0"/>
      <w:divBdr>
        <w:top w:val="none" w:sz="0" w:space="0" w:color="auto"/>
        <w:left w:val="none" w:sz="0" w:space="0" w:color="auto"/>
        <w:bottom w:val="none" w:sz="0" w:space="0" w:color="auto"/>
        <w:right w:val="none" w:sz="0" w:space="0" w:color="auto"/>
      </w:divBdr>
    </w:div>
    <w:div w:id="467280554">
      <w:bodyDiv w:val="1"/>
      <w:marLeft w:val="0"/>
      <w:marRight w:val="0"/>
      <w:marTop w:val="0"/>
      <w:marBottom w:val="0"/>
      <w:divBdr>
        <w:top w:val="none" w:sz="0" w:space="0" w:color="auto"/>
        <w:left w:val="none" w:sz="0" w:space="0" w:color="auto"/>
        <w:bottom w:val="none" w:sz="0" w:space="0" w:color="auto"/>
        <w:right w:val="none" w:sz="0" w:space="0" w:color="auto"/>
      </w:divBdr>
    </w:div>
    <w:div w:id="467823634">
      <w:bodyDiv w:val="1"/>
      <w:marLeft w:val="0"/>
      <w:marRight w:val="0"/>
      <w:marTop w:val="0"/>
      <w:marBottom w:val="0"/>
      <w:divBdr>
        <w:top w:val="none" w:sz="0" w:space="0" w:color="auto"/>
        <w:left w:val="none" w:sz="0" w:space="0" w:color="auto"/>
        <w:bottom w:val="none" w:sz="0" w:space="0" w:color="auto"/>
        <w:right w:val="none" w:sz="0" w:space="0" w:color="auto"/>
      </w:divBdr>
    </w:div>
    <w:div w:id="471027070">
      <w:bodyDiv w:val="1"/>
      <w:marLeft w:val="0"/>
      <w:marRight w:val="0"/>
      <w:marTop w:val="0"/>
      <w:marBottom w:val="0"/>
      <w:divBdr>
        <w:top w:val="none" w:sz="0" w:space="0" w:color="auto"/>
        <w:left w:val="none" w:sz="0" w:space="0" w:color="auto"/>
        <w:bottom w:val="none" w:sz="0" w:space="0" w:color="auto"/>
        <w:right w:val="none" w:sz="0" w:space="0" w:color="auto"/>
      </w:divBdr>
    </w:div>
    <w:div w:id="473375758">
      <w:bodyDiv w:val="1"/>
      <w:marLeft w:val="0"/>
      <w:marRight w:val="0"/>
      <w:marTop w:val="0"/>
      <w:marBottom w:val="0"/>
      <w:divBdr>
        <w:top w:val="none" w:sz="0" w:space="0" w:color="auto"/>
        <w:left w:val="none" w:sz="0" w:space="0" w:color="auto"/>
        <w:bottom w:val="none" w:sz="0" w:space="0" w:color="auto"/>
        <w:right w:val="none" w:sz="0" w:space="0" w:color="auto"/>
      </w:divBdr>
    </w:div>
    <w:div w:id="473722752">
      <w:bodyDiv w:val="1"/>
      <w:marLeft w:val="0"/>
      <w:marRight w:val="0"/>
      <w:marTop w:val="0"/>
      <w:marBottom w:val="0"/>
      <w:divBdr>
        <w:top w:val="none" w:sz="0" w:space="0" w:color="auto"/>
        <w:left w:val="none" w:sz="0" w:space="0" w:color="auto"/>
        <w:bottom w:val="none" w:sz="0" w:space="0" w:color="auto"/>
        <w:right w:val="none" w:sz="0" w:space="0" w:color="auto"/>
      </w:divBdr>
    </w:div>
    <w:div w:id="473835095">
      <w:bodyDiv w:val="1"/>
      <w:marLeft w:val="0"/>
      <w:marRight w:val="0"/>
      <w:marTop w:val="0"/>
      <w:marBottom w:val="0"/>
      <w:divBdr>
        <w:top w:val="none" w:sz="0" w:space="0" w:color="auto"/>
        <w:left w:val="none" w:sz="0" w:space="0" w:color="auto"/>
        <w:bottom w:val="none" w:sz="0" w:space="0" w:color="auto"/>
        <w:right w:val="none" w:sz="0" w:space="0" w:color="auto"/>
      </w:divBdr>
    </w:div>
    <w:div w:id="475075678">
      <w:bodyDiv w:val="1"/>
      <w:marLeft w:val="0"/>
      <w:marRight w:val="0"/>
      <w:marTop w:val="0"/>
      <w:marBottom w:val="0"/>
      <w:divBdr>
        <w:top w:val="none" w:sz="0" w:space="0" w:color="auto"/>
        <w:left w:val="none" w:sz="0" w:space="0" w:color="auto"/>
        <w:bottom w:val="none" w:sz="0" w:space="0" w:color="auto"/>
        <w:right w:val="none" w:sz="0" w:space="0" w:color="auto"/>
      </w:divBdr>
    </w:div>
    <w:div w:id="477301749">
      <w:bodyDiv w:val="1"/>
      <w:marLeft w:val="0"/>
      <w:marRight w:val="0"/>
      <w:marTop w:val="0"/>
      <w:marBottom w:val="0"/>
      <w:divBdr>
        <w:top w:val="none" w:sz="0" w:space="0" w:color="auto"/>
        <w:left w:val="none" w:sz="0" w:space="0" w:color="auto"/>
        <w:bottom w:val="none" w:sz="0" w:space="0" w:color="auto"/>
        <w:right w:val="none" w:sz="0" w:space="0" w:color="auto"/>
      </w:divBdr>
    </w:div>
    <w:div w:id="478620879">
      <w:bodyDiv w:val="1"/>
      <w:marLeft w:val="0"/>
      <w:marRight w:val="0"/>
      <w:marTop w:val="0"/>
      <w:marBottom w:val="0"/>
      <w:divBdr>
        <w:top w:val="none" w:sz="0" w:space="0" w:color="auto"/>
        <w:left w:val="none" w:sz="0" w:space="0" w:color="auto"/>
        <w:bottom w:val="none" w:sz="0" w:space="0" w:color="auto"/>
        <w:right w:val="none" w:sz="0" w:space="0" w:color="auto"/>
      </w:divBdr>
    </w:div>
    <w:div w:id="479157213">
      <w:bodyDiv w:val="1"/>
      <w:marLeft w:val="0"/>
      <w:marRight w:val="0"/>
      <w:marTop w:val="0"/>
      <w:marBottom w:val="0"/>
      <w:divBdr>
        <w:top w:val="none" w:sz="0" w:space="0" w:color="auto"/>
        <w:left w:val="none" w:sz="0" w:space="0" w:color="auto"/>
        <w:bottom w:val="none" w:sz="0" w:space="0" w:color="auto"/>
        <w:right w:val="none" w:sz="0" w:space="0" w:color="auto"/>
      </w:divBdr>
    </w:div>
    <w:div w:id="481583341">
      <w:bodyDiv w:val="1"/>
      <w:marLeft w:val="0"/>
      <w:marRight w:val="0"/>
      <w:marTop w:val="0"/>
      <w:marBottom w:val="0"/>
      <w:divBdr>
        <w:top w:val="none" w:sz="0" w:space="0" w:color="auto"/>
        <w:left w:val="none" w:sz="0" w:space="0" w:color="auto"/>
        <w:bottom w:val="none" w:sz="0" w:space="0" w:color="auto"/>
        <w:right w:val="none" w:sz="0" w:space="0" w:color="auto"/>
      </w:divBdr>
    </w:div>
    <w:div w:id="483090646">
      <w:bodyDiv w:val="1"/>
      <w:marLeft w:val="0"/>
      <w:marRight w:val="0"/>
      <w:marTop w:val="0"/>
      <w:marBottom w:val="0"/>
      <w:divBdr>
        <w:top w:val="none" w:sz="0" w:space="0" w:color="auto"/>
        <w:left w:val="none" w:sz="0" w:space="0" w:color="auto"/>
        <w:bottom w:val="none" w:sz="0" w:space="0" w:color="auto"/>
        <w:right w:val="none" w:sz="0" w:space="0" w:color="auto"/>
      </w:divBdr>
    </w:div>
    <w:div w:id="483358739">
      <w:bodyDiv w:val="1"/>
      <w:marLeft w:val="0"/>
      <w:marRight w:val="0"/>
      <w:marTop w:val="0"/>
      <w:marBottom w:val="0"/>
      <w:divBdr>
        <w:top w:val="none" w:sz="0" w:space="0" w:color="auto"/>
        <w:left w:val="none" w:sz="0" w:space="0" w:color="auto"/>
        <w:bottom w:val="none" w:sz="0" w:space="0" w:color="auto"/>
        <w:right w:val="none" w:sz="0" w:space="0" w:color="auto"/>
      </w:divBdr>
    </w:div>
    <w:div w:id="484123280">
      <w:bodyDiv w:val="1"/>
      <w:marLeft w:val="0"/>
      <w:marRight w:val="0"/>
      <w:marTop w:val="0"/>
      <w:marBottom w:val="0"/>
      <w:divBdr>
        <w:top w:val="none" w:sz="0" w:space="0" w:color="auto"/>
        <w:left w:val="none" w:sz="0" w:space="0" w:color="auto"/>
        <w:bottom w:val="none" w:sz="0" w:space="0" w:color="auto"/>
        <w:right w:val="none" w:sz="0" w:space="0" w:color="auto"/>
      </w:divBdr>
    </w:div>
    <w:div w:id="486021599">
      <w:bodyDiv w:val="1"/>
      <w:marLeft w:val="0"/>
      <w:marRight w:val="0"/>
      <w:marTop w:val="0"/>
      <w:marBottom w:val="0"/>
      <w:divBdr>
        <w:top w:val="none" w:sz="0" w:space="0" w:color="auto"/>
        <w:left w:val="none" w:sz="0" w:space="0" w:color="auto"/>
        <w:bottom w:val="none" w:sz="0" w:space="0" w:color="auto"/>
        <w:right w:val="none" w:sz="0" w:space="0" w:color="auto"/>
      </w:divBdr>
    </w:div>
    <w:div w:id="486753615">
      <w:bodyDiv w:val="1"/>
      <w:marLeft w:val="0"/>
      <w:marRight w:val="0"/>
      <w:marTop w:val="0"/>
      <w:marBottom w:val="0"/>
      <w:divBdr>
        <w:top w:val="none" w:sz="0" w:space="0" w:color="auto"/>
        <w:left w:val="none" w:sz="0" w:space="0" w:color="auto"/>
        <w:bottom w:val="none" w:sz="0" w:space="0" w:color="auto"/>
        <w:right w:val="none" w:sz="0" w:space="0" w:color="auto"/>
      </w:divBdr>
    </w:div>
    <w:div w:id="489637648">
      <w:bodyDiv w:val="1"/>
      <w:marLeft w:val="0"/>
      <w:marRight w:val="0"/>
      <w:marTop w:val="0"/>
      <w:marBottom w:val="0"/>
      <w:divBdr>
        <w:top w:val="none" w:sz="0" w:space="0" w:color="auto"/>
        <w:left w:val="none" w:sz="0" w:space="0" w:color="auto"/>
        <w:bottom w:val="none" w:sz="0" w:space="0" w:color="auto"/>
        <w:right w:val="none" w:sz="0" w:space="0" w:color="auto"/>
      </w:divBdr>
    </w:div>
    <w:div w:id="489951458">
      <w:bodyDiv w:val="1"/>
      <w:marLeft w:val="0"/>
      <w:marRight w:val="0"/>
      <w:marTop w:val="0"/>
      <w:marBottom w:val="0"/>
      <w:divBdr>
        <w:top w:val="none" w:sz="0" w:space="0" w:color="auto"/>
        <w:left w:val="none" w:sz="0" w:space="0" w:color="auto"/>
        <w:bottom w:val="none" w:sz="0" w:space="0" w:color="auto"/>
        <w:right w:val="none" w:sz="0" w:space="0" w:color="auto"/>
      </w:divBdr>
    </w:div>
    <w:div w:id="490221203">
      <w:bodyDiv w:val="1"/>
      <w:marLeft w:val="0"/>
      <w:marRight w:val="0"/>
      <w:marTop w:val="0"/>
      <w:marBottom w:val="0"/>
      <w:divBdr>
        <w:top w:val="none" w:sz="0" w:space="0" w:color="auto"/>
        <w:left w:val="none" w:sz="0" w:space="0" w:color="auto"/>
        <w:bottom w:val="none" w:sz="0" w:space="0" w:color="auto"/>
        <w:right w:val="none" w:sz="0" w:space="0" w:color="auto"/>
      </w:divBdr>
    </w:div>
    <w:div w:id="490828505">
      <w:bodyDiv w:val="1"/>
      <w:marLeft w:val="0"/>
      <w:marRight w:val="0"/>
      <w:marTop w:val="0"/>
      <w:marBottom w:val="0"/>
      <w:divBdr>
        <w:top w:val="none" w:sz="0" w:space="0" w:color="auto"/>
        <w:left w:val="none" w:sz="0" w:space="0" w:color="auto"/>
        <w:bottom w:val="none" w:sz="0" w:space="0" w:color="auto"/>
        <w:right w:val="none" w:sz="0" w:space="0" w:color="auto"/>
      </w:divBdr>
    </w:div>
    <w:div w:id="492451391">
      <w:bodyDiv w:val="1"/>
      <w:marLeft w:val="0"/>
      <w:marRight w:val="0"/>
      <w:marTop w:val="0"/>
      <w:marBottom w:val="0"/>
      <w:divBdr>
        <w:top w:val="none" w:sz="0" w:space="0" w:color="auto"/>
        <w:left w:val="none" w:sz="0" w:space="0" w:color="auto"/>
        <w:bottom w:val="none" w:sz="0" w:space="0" w:color="auto"/>
        <w:right w:val="none" w:sz="0" w:space="0" w:color="auto"/>
      </w:divBdr>
    </w:div>
    <w:div w:id="493107942">
      <w:bodyDiv w:val="1"/>
      <w:marLeft w:val="0"/>
      <w:marRight w:val="0"/>
      <w:marTop w:val="0"/>
      <w:marBottom w:val="0"/>
      <w:divBdr>
        <w:top w:val="none" w:sz="0" w:space="0" w:color="auto"/>
        <w:left w:val="none" w:sz="0" w:space="0" w:color="auto"/>
        <w:bottom w:val="none" w:sz="0" w:space="0" w:color="auto"/>
        <w:right w:val="none" w:sz="0" w:space="0" w:color="auto"/>
      </w:divBdr>
    </w:div>
    <w:div w:id="498278827">
      <w:bodyDiv w:val="1"/>
      <w:marLeft w:val="0"/>
      <w:marRight w:val="0"/>
      <w:marTop w:val="0"/>
      <w:marBottom w:val="0"/>
      <w:divBdr>
        <w:top w:val="none" w:sz="0" w:space="0" w:color="auto"/>
        <w:left w:val="none" w:sz="0" w:space="0" w:color="auto"/>
        <w:bottom w:val="none" w:sz="0" w:space="0" w:color="auto"/>
        <w:right w:val="none" w:sz="0" w:space="0" w:color="auto"/>
      </w:divBdr>
    </w:div>
    <w:div w:id="499468254">
      <w:bodyDiv w:val="1"/>
      <w:marLeft w:val="0"/>
      <w:marRight w:val="0"/>
      <w:marTop w:val="0"/>
      <w:marBottom w:val="0"/>
      <w:divBdr>
        <w:top w:val="none" w:sz="0" w:space="0" w:color="auto"/>
        <w:left w:val="none" w:sz="0" w:space="0" w:color="auto"/>
        <w:bottom w:val="none" w:sz="0" w:space="0" w:color="auto"/>
        <w:right w:val="none" w:sz="0" w:space="0" w:color="auto"/>
      </w:divBdr>
    </w:div>
    <w:div w:id="502478105">
      <w:bodyDiv w:val="1"/>
      <w:marLeft w:val="0"/>
      <w:marRight w:val="0"/>
      <w:marTop w:val="0"/>
      <w:marBottom w:val="0"/>
      <w:divBdr>
        <w:top w:val="none" w:sz="0" w:space="0" w:color="auto"/>
        <w:left w:val="none" w:sz="0" w:space="0" w:color="auto"/>
        <w:bottom w:val="none" w:sz="0" w:space="0" w:color="auto"/>
        <w:right w:val="none" w:sz="0" w:space="0" w:color="auto"/>
      </w:divBdr>
    </w:div>
    <w:div w:id="504784618">
      <w:bodyDiv w:val="1"/>
      <w:marLeft w:val="0"/>
      <w:marRight w:val="0"/>
      <w:marTop w:val="0"/>
      <w:marBottom w:val="0"/>
      <w:divBdr>
        <w:top w:val="none" w:sz="0" w:space="0" w:color="auto"/>
        <w:left w:val="none" w:sz="0" w:space="0" w:color="auto"/>
        <w:bottom w:val="none" w:sz="0" w:space="0" w:color="auto"/>
        <w:right w:val="none" w:sz="0" w:space="0" w:color="auto"/>
      </w:divBdr>
    </w:div>
    <w:div w:id="504979566">
      <w:bodyDiv w:val="1"/>
      <w:marLeft w:val="0"/>
      <w:marRight w:val="0"/>
      <w:marTop w:val="0"/>
      <w:marBottom w:val="0"/>
      <w:divBdr>
        <w:top w:val="none" w:sz="0" w:space="0" w:color="auto"/>
        <w:left w:val="none" w:sz="0" w:space="0" w:color="auto"/>
        <w:bottom w:val="none" w:sz="0" w:space="0" w:color="auto"/>
        <w:right w:val="none" w:sz="0" w:space="0" w:color="auto"/>
      </w:divBdr>
    </w:div>
    <w:div w:id="505831714">
      <w:bodyDiv w:val="1"/>
      <w:marLeft w:val="0"/>
      <w:marRight w:val="0"/>
      <w:marTop w:val="0"/>
      <w:marBottom w:val="0"/>
      <w:divBdr>
        <w:top w:val="none" w:sz="0" w:space="0" w:color="auto"/>
        <w:left w:val="none" w:sz="0" w:space="0" w:color="auto"/>
        <w:bottom w:val="none" w:sz="0" w:space="0" w:color="auto"/>
        <w:right w:val="none" w:sz="0" w:space="0" w:color="auto"/>
      </w:divBdr>
    </w:div>
    <w:div w:id="506747211">
      <w:bodyDiv w:val="1"/>
      <w:marLeft w:val="0"/>
      <w:marRight w:val="0"/>
      <w:marTop w:val="0"/>
      <w:marBottom w:val="0"/>
      <w:divBdr>
        <w:top w:val="none" w:sz="0" w:space="0" w:color="auto"/>
        <w:left w:val="none" w:sz="0" w:space="0" w:color="auto"/>
        <w:bottom w:val="none" w:sz="0" w:space="0" w:color="auto"/>
        <w:right w:val="none" w:sz="0" w:space="0" w:color="auto"/>
      </w:divBdr>
    </w:div>
    <w:div w:id="506946779">
      <w:bodyDiv w:val="1"/>
      <w:marLeft w:val="0"/>
      <w:marRight w:val="0"/>
      <w:marTop w:val="0"/>
      <w:marBottom w:val="0"/>
      <w:divBdr>
        <w:top w:val="none" w:sz="0" w:space="0" w:color="auto"/>
        <w:left w:val="none" w:sz="0" w:space="0" w:color="auto"/>
        <w:bottom w:val="none" w:sz="0" w:space="0" w:color="auto"/>
        <w:right w:val="none" w:sz="0" w:space="0" w:color="auto"/>
      </w:divBdr>
    </w:div>
    <w:div w:id="507866095">
      <w:bodyDiv w:val="1"/>
      <w:marLeft w:val="0"/>
      <w:marRight w:val="0"/>
      <w:marTop w:val="0"/>
      <w:marBottom w:val="0"/>
      <w:divBdr>
        <w:top w:val="none" w:sz="0" w:space="0" w:color="auto"/>
        <w:left w:val="none" w:sz="0" w:space="0" w:color="auto"/>
        <w:bottom w:val="none" w:sz="0" w:space="0" w:color="auto"/>
        <w:right w:val="none" w:sz="0" w:space="0" w:color="auto"/>
      </w:divBdr>
    </w:div>
    <w:div w:id="507990077">
      <w:bodyDiv w:val="1"/>
      <w:marLeft w:val="0"/>
      <w:marRight w:val="0"/>
      <w:marTop w:val="0"/>
      <w:marBottom w:val="0"/>
      <w:divBdr>
        <w:top w:val="none" w:sz="0" w:space="0" w:color="auto"/>
        <w:left w:val="none" w:sz="0" w:space="0" w:color="auto"/>
        <w:bottom w:val="none" w:sz="0" w:space="0" w:color="auto"/>
        <w:right w:val="none" w:sz="0" w:space="0" w:color="auto"/>
      </w:divBdr>
    </w:div>
    <w:div w:id="508106813">
      <w:bodyDiv w:val="1"/>
      <w:marLeft w:val="0"/>
      <w:marRight w:val="0"/>
      <w:marTop w:val="0"/>
      <w:marBottom w:val="0"/>
      <w:divBdr>
        <w:top w:val="none" w:sz="0" w:space="0" w:color="auto"/>
        <w:left w:val="none" w:sz="0" w:space="0" w:color="auto"/>
        <w:bottom w:val="none" w:sz="0" w:space="0" w:color="auto"/>
        <w:right w:val="none" w:sz="0" w:space="0" w:color="auto"/>
      </w:divBdr>
    </w:div>
    <w:div w:id="508912362">
      <w:bodyDiv w:val="1"/>
      <w:marLeft w:val="0"/>
      <w:marRight w:val="0"/>
      <w:marTop w:val="0"/>
      <w:marBottom w:val="0"/>
      <w:divBdr>
        <w:top w:val="none" w:sz="0" w:space="0" w:color="auto"/>
        <w:left w:val="none" w:sz="0" w:space="0" w:color="auto"/>
        <w:bottom w:val="none" w:sz="0" w:space="0" w:color="auto"/>
        <w:right w:val="none" w:sz="0" w:space="0" w:color="auto"/>
      </w:divBdr>
    </w:div>
    <w:div w:id="509956558">
      <w:bodyDiv w:val="1"/>
      <w:marLeft w:val="0"/>
      <w:marRight w:val="0"/>
      <w:marTop w:val="0"/>
      <w:marBottom w:val="0"/>
      <w:divBdr>
        <w:top w:val="none" w:sz="0" w:space="0" w:color="auto"/>
        <w:left w:val="none" w:sz="0" w:space="0" w:color="auto"/>
        <w:bottom w:val="none" w:sz="0" w:space="0" w:color="auto"/>
        <w:right w:val="none" w:sz="0" w:space="0" w:color="auto"/>
      </w:divBdr>
    </w:div>
    <w:div w:id="511728331">
      <w:bodyDiv w:val="1"/>
      <w:marLeft w:val="0"/>
      <w:marRight w:val="0"/>
      <w:marTop w:val="0"/>
      <w:marBottom w:val="0"/>
      <w:divBdr>
        <w:top w:val="none" w:sz="0" w:space="0" w:color="auto"/>
        <w:left w:val="none" w:sz="0" w:space="0" w:color="auto"/>
        <w:bottom w:val="none" w:sz="0" w:space="0" w:color="auto"/>
        <w:right w:val="none" w:sz="0" w:space="0" w:color="auto"/>
      </w:divBdr>
    </w:div>
    <w:div w:id="512765612">
      <w:bodyDiv w:val="1"/>
      <w:marLeft w:val="0"/>
      <w:marRight w:val="0"/>
      <w:marTop w:val="0"/>
      <w:marBottom w:val="0"/>
      <w:divBdr>
        <w:top w:val="none" w:sz="0" w:space="0" w:color="auto"/>
        <w:left w:val="none" w:sz="0" w:space="0" w:color="auto"/>
        <w:bottom w:val="none" w:sz="0" w:space="0" w:color="auto"/>
        <w:right w:val="none" w:sz="0" w:space="0" w:color="auto"/>
      </w:divBdr>
    </w:div>
    <w:div w:id="514153425">
      <w:bodyDiv w:val="1"/>
      <w:marLeft w:val="0"/>
      <w:marRight w:val="0"/>
      <w:marTop w:val="0"/>
      <w:marBottom w:val="0"/>
      <w:divBdr>
        <w:top w:val="none" w:sz="0" w:space="0" w:color="auto"/>
        <w:left w:val="none" w:sz="0" w:space="0" w:color="auto"/>
        <w:bottom w:val="none" w:sz="0" w:space="0" w:color="auto"/>
        <w:right w:val="none" w:sz="0" w:space="0" w:color="auto"/>
      </w:divBdr>
    </w:div>
    <w:div w:id="514540227">
      <w:bodyDiv w:val="1"/>
      <w:marLeft w:val="0"/>
      <w:marRight w:val="0"/>
      <w:marTop w:val="0"/>
      <w:marBottom w:val="0"/>
      <w:divBdr>
        <w:top w:val="none" w:sz="0" w:space="0" w:color="auto"/>
        <w:left w:val="none" w:sz="0" w:space="0" w:color="auto"/>
        <w:bottom w:val="none" w:sz="0" w:space="0" w:color="auto"/>
        <w:right w:val="none" w:sz="0" w:space="0" w:color="auto"/>
      </w:divBdr>
    </w:div>
    <w:div w:id="514880364">
      <w:bodyDiv w:val="1"/>
      <w:marLeft w:val="0"/>
      <w:marRight w:val="0"/>
      <w:marTop w:val="0"/>
      <w:marBottom w:val="0"/>
      <w:divBdr>
        <w:top w:val="none" w:sz="0" w:space="0" w:color="auto"/>
        <w:left w:val="none" w:sz="0" w:space="0" w:color="auto"/>
        <w:bottom w:val="none" w:sz="0" w:space="0" w:color="auto"/>
        <w:right w:val="none" w:sz="0" w:space="0" w:color="auto"/>
      </w:divBdr>
    </w:div>
    <w:div w:id="517931160">
      <w:bodyDiv w:val="1"/>
      <w:marLeft w:val="0"/>
      <w:marRight w:val="0"/>
      <w:marTop w:val="0"/>
      <w:marBottom w:val="0"/>
      <w:divBdr>
        <w:top w:val="none" w:sz="0" w:space="0" w:color="auto"/>
        <w:left w:val="none" w:sz="0" w:space="0" w:color="auto"/>
        <w:bottom w:val="none" w:sz="0" w:space="0" w:color="auto"/>
        <w:right w:val="none" w:sz="0" w:space="0" w:color="auto"/>
      </w:divBdr>
    </w:div>
    <w:div w:id="518083301">
      <w:bodyDiv w:val="1"/>
      <w:marLeft w:val="0"/>
      <w:marRight w:val="0"/>
      <w:marTop w:val="0"/>
      <w:marBottom w:val="0"/>
      <w:divBdr>
        <w:top w:val="none" w:sz="0" w:space="0" w:color="auto"/>
        <w:left w:val="none" w:sz="0" w:space="0" w:color="auto"/>
        <w:bottom w:val="none" w:sz="0" w:space="0" w:color="auto"/>
        <w:right w:val="none" w:sz="0" w:space="0" w:color="auto"/>
      </w:divBdr>
    </w:div>
    <w:div w:id="519855101">
      <w:bodyDiv w:val="1"/>
      <w:marLeft w:val="0"/>
      <w:marRight w:val="0"/>
      <w:marTop w:val="0"/>
      <w:marBottom w:val="0"/>
      <w:divBdr>
        <w:top w:val="none" w:sz="0" w:space="0" w:color="auto"/>
        <w:left w:val="none" w:sz="0" w:space="0" w:color="auto"/>
        <w:bottom w:val="none" w:sz="0" w:space="0" w:color="auto"/>
        <w:right w:val="none" w:sz="0" w:space="0" w:color="auto"/>
      </w:divBdr>
    </w:div>
    <w:div w:id="524564803">
      <w:bodyDiv w:val="1"/>
      <w:marLeft w:val="0"/>
      <w:marRight w:val="0"/>
      <w:marTop w:val="0"/>
      <w:marBottom w:val="0"/>
      <w:divBdr>
        <w:top w:val="none" w:sz="0" w:space="0" w:color="auto"/>
        <w:left w:val="none" w:sz="0" w:space="0" w:color="auto"/>
        <w:bottom w:val="none" w:sz="0" w:space="0" w:color="auto"/>
        <w:right w:val="none" w:sz="0" w:space="0" w:color="auto"/>
      </w:divBdr>
    </w:div>
    <w:div w:id="524905646">
      <w:bodyDiv w:val="1"/>
      <w:marLeft w:val="0"/>
      <w:marRight w:val="0"/>
      <w:marTop w:val="0"/>
      <w:marBottom w:val="0"/>
      <w:divBdr>
        <w:top w:val="none" w:sz="0" w:space="0" w:color="auto"/>
        <w:left w:val="none" w:sz="0" w:space="0" w:color="auto"/>
        <w:bottom w:val="none" w:sz="0" w:space="0" w:color="auto"/>
        <w:right w:val="none" w:sz="0" w:space="0" w:color="auto"/>
      </w:divBdr>
    </w:div>
    <w:div w:id="526328834">
      <w:bodyDiv w:val="1"/>
      <w:marLeft w:val="0"/>
      <w:marRight w:val="0"/>
      <w:marTop w:val="0"/>
      <w:marBottom w:val="0"/>
      <w:divBdr>
        <w:top w:val="none" w:sz="0" w:space="0" w:color="auto"/>
        <w:left w:val="none" w:sz="0" w:space="0" w:color="auto"/>
        <w:bottom w:val="none" w:sz="0" w:space="0" w:color="auto"/>
        <w:right w:val="none" w:sz="0" w:space="0" w:color="auto"/>
      </w:divBdr>
    </w:div>
    <w:div w:id="527065211">
      <w:bodyDiv w:val="1"/>
      <w:marLeft w:val="0"/>
      <w:marRight w:val="0"/>
      <w:marTop w:val="0"/>
      <w:marBottom w:val="0"/>
      <w:divBdr>
        <w:top w:val="none" w:sz="0" w:space="0" w:color="auto"/>
        <w:left w:val="none" w:sz="0" w:space="0" w:color="auto"/>
        <w:bottom w:val="none" w:sz="0" w:space="0" w:color="auto"/>
        <w:right w:val="none" w:sz="0" w:space="0" w:color="auto"/>
      </w:divBdr>
    </w:div>
    <w:div w:id="527379678">
      <w:bodyDiv w:val="1"/>
      <w:marLeft w:val="0"/>
      <w:marRight w:val="0"/>
      <w:marTop w:val="0"/>
      <w:marBottom w:val="0"/>
      <w:divBdr>
        <w:top w:val="none" w:sz="0" w:space="0" w:color="auto"/>
        <w:left w:val="none" w:sz="0" w:space="0" w:color="auto"/>
        <w:bottom w:val="none" w:sz="0" w:space="0" w:color="auto"/>
        <w:right w:val="none" w:sz="0" w:space="0" w:color="auto"/>
      </w:divBdr>
    </w:div>
    <w:div w:id="527525026">
      <w:bodyDiv w:val="1"/>
      <w:marLeft w:val="0"/>
      <w:marRight w:val="0"/>
      <w:marTop w:val="0"/>
      <w:marBottom w:val="0"/>
      <w:divBdr>
        <w:top w:val="none" w:sz="0" w:space="0" w:color="auto"/>
        <w:left w:val="none" w:sz="0" w:space="0" w:color="auto"/>
        <w:bottom w:val="none" w:sz="0" w:space="0" w:color="auto"/>
        <w:right w:val="none" w:sz="0" w:space="0" w:color="auto"/>
      </w:divBdr>
    </w:div>
    <w:div w:id="529345328">
      <w:bodyDiv w:val="1"/>
      <w:marLeft w:val="0"/>
      <w:marRight w:val="0"/>
      <w:marTop w:val="0"/>
      <w:marBottom w:val="0"/>
      <w:divBdr>
        <w:top w:val="none" w:sz="0" w:space="0" w:color="auto"/>
        <w:left w:val="none" w:sz="0" w:space="0" w:color="auto"/>
        <w:bottom w:val="none" w:sz="0" w:space="0" w:color="auto"/>
        <w:right w:val="none" w:sz="0" w:space="0" w:color="auto"/>
      </w:divBdr>
    </w:div>
    <w:div w:id="529800201">
      <w:bodyDiv w:val="1"/>
      <w:marLeft w:val="0"/>
      <w:marRight w:val="0"/>
      <w:marTop w:val="0"/>
      <w:marBottom w:val="0"/>
      <w:divBdr>
        <w:top w:val="none" w:sz="0" w:space="0" w:color="auto"/>
        <w:left w:val="none" w:sz="0" w:space="0" w:color="auto"/>
        <w:bottom w:val="none" w:sz="0" w:space="0" w:color="auto"/>
        <w:right w:val="none" w:sz="0" w:space="0" w:color="auto"/>
      </w:divBdr>
    </w:div>
    <w:div w:id="530531555">
      <w:bodyDiv w:val="1"/>
      <w:marLeft w:val="0"/>
      <w:marRight w:val="0"/>
      <w:marTop w:val="0"/>
      <w:marBottom w:val="0"/>
      <w:divBdr>
        <w:top w:val="none" w:sz="0" w:space="0" w:color="auto"/>
        <w:left w:val="none" w:sz="0" w:space="0" w:color="auto"/>
        <w:bottom w:val="none" w:sz="0" w:space="0" w:color="auto"/>
        <w:right w:val="none" w:sz="0" w:space="0" w:color="auto"/>
      </w:divBdr>
    </w:div>
    <w:div w:id="532114843">
      <w:bodyDiv w:val="1"/>
      <w:marLeft w:val="0"/>
      <w:marRight w:val="0"/>
      <w:marTop w:val="0"/>
      <w:marBottom w:val="0"/>
      <w:divBdr>
        <w:top w:val="none" w:sz="0" w:space="0" w:color="auto"/>
        <w:left w:val="none" w:sz="0" w:space="0" w:color="auto"/>
        <w:bottom w:val="none" w:sz="0" w:space="0" w:color="auto"/>
        <w:right w:val="none" w:sz="0" w:space="0" w:color="auto"/>
      </w:divBdr>
    </w:div>
    <w:div w:id="532311215">
      <w:bodyDiv w:val="1"/>
      <w:marLeft w:val="0"/>
      <w:marRight w:val="0"/>
      <w:marTop w:val="0"/>
      <w:marBottom w:val="0"/>
      <w:divBdr>
        <w:top w:val="none" w:sz="0" w:space="0" w:color="auto"/>
        <w:left w:val="none" w:sz="0" w:space="0" w:color="auto"/>
        <w:bottom w:val="none" w:sz="0" w:space="0" w:color="auto"/>
        <w:right w:val="none" w:sz="0" w:space="0" w:color="auto"/>
      </w:divBdr>
    </w:div>
    <w:div w:id="534853768">
      <w:bodyDiv w:val="1"/>
      <w:marLeft w:val="0"/>
      <w:marRight w:val="0"/>
      <w:marTop w:val="0"/>
      <w:marBottom w:val="0"/>
      <w:divBdr>
        <w:top w:val="none" w:sz="0" w:space="0" w:color="auto"/>
        <w:left w:val="none" w:sz="0" w:space="0" w:color="auto"/>
        <w:bottom w:val="none" w:sz="0" w:space="0" w:color="auto"/>
        <w:right w:val="none" w:sz="0" w:space="0" w:color="auto"/>
      </w:divBdr>
    </w:div>
    <w:div w:id="535191934">
      <w:bodyDiv w:val="1"/>
      <w:marLeft w:val="0"/>
      <w:marRight w:val="0"/>
      <w:marTop w:val="0"/>
      <w:marBottom w:val="0"/>
      <w:divBdr>
        <w:top w:val="none" w:sz="0" w:space="0" w:color="auto"/>
        <w:left w:val="none" w:sz="0" w:space="0" w:color="auto"/>
        <w:bottom w:val="none" w:sz="0" w:space="0" w:color="auto"/>
        <w:right w:val="none" w:sz="0" w:space="0" w:color="auto"/>
      </w:divBdr>
    </w:div>
    <w:div w:id="536240030">
      <w:bodyDiv w:val="1"/>
      <w:marLeft w:val="0"/>
      <w:marRight w:val="0"/>
      <w:marTop w:val="0"/>
      <w:marBottom w:val="0"/>
      <w:divBdr>
        <w:top w:val="none" w:sz="0" w:space="0" w:color="auto"/>
        <w:left w:val="none" w:sz="0" w:space="0" w:color="auto"/>
        <w:bottom w:val="none" w:sz="0" w:space="0" w:color="auto"/>
        <w:right w:val="none" w:sz="0" w:space="0" w:color="auto"/>
      </w:divBdr>
    </w:div>
    <w:div w:id="536894620">
      <w:bodyDiv w:val="1"/>
      <w:marLeft w:val="0"/>
      <w:marRight w:val="0"/>
      <w:marTop w:val="0"/>
      <w:marBottom w:val="0"/>
      <w:divBdr>
        <w:top w:val="none" w:sz="0" w:space="0" w:color="auto"/>
        <w:left w:val="none" w:sz="0" w:space="0" w:color="auto"/>
        <w:bottom w:val="none" w:sz="0" w:space="0" w:color="auto"/>
        <w:right w:val="none" w:sz="0" w:space="0" w:color="auto"/>
      </w:divBdr>
    </w:div>
    <w:div w:id="537473572">
      <w:bodyDiv w:val="1"/>
      <w:marLeft w:val="0"/>
      <w:marRight w:val="0"/>
      <w:marTop w:val="0"/>
      <w:marBottom w:val="0"/>
      <w:divBdr>
        <w:top w:val="none" w:sz="0" w:space="0" w:color="auto"/>
        <w:left w:val="none" w:sz="0" w:space="0" w:color="auto"/>
        <w:bottom w:val="none" w:sz="0" w:space="0" w:color="auto"/>
        <w:right w:val="none" w:sz="0" w:space="0" w:color="auto"/>
      </w:divBdr>
    </w:div>
    <w:div w:id="538128033">
      <w:bodyDiv w:val="1"/>
      <w:marLeft w:val="0"/>
      <w:marRight w:val="0"/>
      <w:marTop w:val="0"/>
      <w:marBottom w:val="0"/>
      <w:divBdr>
        <w:top w:val="none" w:sz="0" w:space="0" w:color="auto"/>
        <w:left w:val="none" w:sz="0" w:space="0" w:color="auto"/>
        <w:bottom w:val="none" w:sz="0" w:space="0" w:color="auto"/>
        <w:right w:val="none" w:sz="0" w:space="0" w:color="auto"/>
      </w:divBdr>
    </w:div>
    <w:div w:id="538512182">
      <w:bodyDiv w:val="1"/>
      <w:marLeft w:val="0"/>
      <w:marRight w:val="0"/>
      <w:marTop w:val="0"/>
      <w:marBottom w:val="0"/>
      <w:divBdr>
        <w:top w:val="none" w:sz="0" w:space="0" w:color="auto"/>
        <w:left w:val="none" w:sz="0" w:space="0" w:color="auto"/>
        <w:bottom w:val="none" w:sz="0" w:space="0" w:color="auto"/>
        <w:right w:val="none" w:sz="0" w:space="0" w:color="auto"/>
      </w:divBdr>
    </w:div>
    <w:div w:id="540636537">
      <w:bodyDiv w:val="1"/>
      <w:marLeft w:val="0"/>
      <w:marRight w:val="0"/>
      <w:marTop w:val="0"/>
      <w:marBottom w:val="0"/>
      <w:divBdr>
        <w:top w:val="none" w:sz="0" w:space="0" w:color="auto"/>
        <w:left w:val="none" w:sz="0" w:space="0" w:color="auto"/>
        <w:bottom w:val="none" w:sz="0" w:space="0" w:color="auto"/>
        <w:right w:val="none" w:sz="0" w:space="0" w:color="auto"/>
      </w:divBdr>
    </w:div>
    <w:div w:id="540822076">
      <w:bodyDiv w:val="1"/>
      <w:marLeft w:val="0"/>
      <w:marRight w:val="0"/>
      <w:marTop w:val="0"/>
      <w:marBottom w:val="0"/>
      <w:divBdr>
        <w:top w:val="none" w:sz="0" w:space="0" w:color="auto"/>
        <w:left w:val="none" w:sz="0" w:space="0" w:color="auto"/>
        <w:bottom w:val="none" w:sz="0" w:space="0" w:color="auto"/>
        <w:right w:val="none" w:sz="0" w:space="0" w:color="auto"/>
      </w:divBdr>
    </w:div>
    <w:div w:id="541285653">
      <w:bodyDiv w:val="1"/>
      <w:marLeft w:val="0"/>
      <w:marRight w:val="0"/>
      <w:marTop w:val="0"/>
      <w:marBottom w:val="0"/>
      <w:divBdr>
        <w:top w:val="none" w:sz="0" w:space="0" w:color="auto"/>
        <w:left w:val="none" w:sz="0" w:space="0" w:color="auto"/>
        <w:bottom w:val="none" w:sz="0" w:space="0" w:color="auto"/>
        <w:right w:val="none" w:sz="0" w:space="0" w:color="auto"/>
      </w:divBdr>
    </w:div>
    <w:div w:id="541863548">
      <w:bodyDiv w:val="1"/>
      <w:marLeft w:val="0"/>
      <w:marRight w:val="0"/>
      <w:marTop w:val="0"/>
      <w:marBottom w:val="0"/>
      <w:divBdr>
        <w:top w:val="none" w:sz="0" w:space="0" w:color="auto"/>
        <w:left w:val="none" w:sz="0" w:space="0" w:color="auto"/>
        <w:bottom w:val="none" w:sz="0" w:space="0" w:color="auto"/>
        <w:right w:val="none" w:sz="0" w:space="0" w:color="auto"/>
      </w:divBdr>
    </w:div>
    <w:div w:id="542837954">
      <w:bodyDiv w:val="1"/>
      <w:marLeft w:val="0"/>
      <w:marRight w:val="0"/>
      <w:marTop w:val="0"/>
      <w:marBottom w:val="0"/>
      <w:divBdr>
        <w:top w:val="none" w:sz="0" w:space="0" w:color="auto"/>
        <w:left w:val="none" w:sz="0" w:space="0" w:color="auto"/>
        <w:bottom w:val="none" w:sz="0" w:space="0" w:color="auto"/>
        <w:right w:val="none" w:sz="0" w:space="0" w:color="auto"/>
      </w:divBdr>
    </w:div>
    <w:div w:id="543519264">
      <w:bodyDiv w:val="1"/>
      <w:marLeft w:val="0"/>
      <w:marRight w:val="0"/>
      <w:marTop w:val="0"/>
      <w:marBottom w:val="0"/>
      <w:divBdr>
        <w:top w:val="none" w:sz="0" w:space="0" w:color="auto"/>
        <w:left w:val="none" w:sz="0" w:space="0" w:color="auto"/>
        <w:bottom w:val="none" w:sz="0" w:space="0" w:color="auto"/>
        <w:right w:val="none" w:sz="0" w:space="0" w:color="auto"/>
      </w:divBdr>
    </w:div>
    <w:div w:id="544488310">
      <w:bodyDiv w:val="1"/>
      <w:marLeft w:val="0"/>
      <w:marRight w:val="0"/>
      <w:marTop w:val="0"/>
      <w:marBottom w:val="0"/>
      <w:divBdr>
        <w:top w:val="none" w:sz="0" w:space="0" w:color="auto"/>
        <w:left w:val="none" w:sz="0" w:space="0" w:color="auto"/>
        <w:bottom w:val="none" w:sz="0" w:space="0" w:color="auto"/>
        <w:right w:val="none" w:sz="0" w:space="0" w:color="auto"/>
      </w:divBdr>
    </w:div>
    <w:div w:id="545332155">
      <w:bodyDiv w:val="1"/>
      <w:marLeft w:val="0"/>
      <w:marRight w:val="0"/>
      <w:marTop w:val="0"/>
      <w:marBottom w:val="0"/>
      <w:divBdr>
        <w:top w:val="none" w:sz="0" w:space="0" w:color="auto"/>
        <w:left w:val="none" w:sz="0" w:space="0" w:color="auto"/>
        <w:bottom w:val="none" w:sz="0" w:space="0" w:color="auto"/>
        <w:right w:val="none" w:sz="0" w:space="0" w:color="auto"/>
      </w:divBdr>
    </w:div>
    <w:div w:id="547644997">
      <w:bodyDiv w:val="1"/>
      <w:marLeft w:val="0"/>
      <w:marRight w:val="0"/>
      <w:marTop w:val="0"/>
      <w:marBottom w:val="0"/>
      <w:divBdr>
        <w:top w:val="none" w:sz="0" w:space="0" w:color="auto"/>
        <w:left w:val="none" w:sz="0" w:space="0" w:color="auto"/>
        <w:bottom w:val="none" w:sz="0" w:space="0" w:color="auto"/>
        <w:right w:val="none" w:sz="0" w:space="0" w:color="auto"/>
      </w:divBdr>
    </w:div>
    <w:div w:id="547842498">
      <w:bodyDiv w:val="1"/>
      <w:marLeft w:val="0"/>
      <w:marRight w:val="0"/>
      <w:marTop w:val="0"/>
      <w:marBottom w:val="0"/>
      <w:divBdr>
        <w:top w:val="none" w:sz="0" w:space="0" w:color="auto"/>
        <w:left w:val="none" w:sz="0" w:space="0" w:color="auto"/>
        <w:bottom w:val="none" w:sz="0" w:space="0" w:color="auto"/>
        <w:right w:val="none" w:sz="0" w:space="0" w:color="auto"/>
      </w:divBdr>
    </w:div>
    <w:div w:id="549730836">
      <w:bodyDiv w:val="1"/>
      <w:marLeft w:val="0"/>
      <w:marRight w:val="0"/>
      <w:marTop w:val="0"/>
      <w:marBottom w:val="0"/>
      <w:divBdr>
        <w:top w:val="none" w:sz="0" w:space="0" w:color="auto"/>
        <w:left w:val="none" w:sz="0" w:space="0" w:color="auto"/>
        <w:bottom w:val="none" w:sz="0" w:space="0" w:color="auto"/>
        <w:right w:val="none" w:sz="0" w:space="0" w:color="auto"/>
      </w:divBdr>
    </w:div>
    <w:div w:id="551426543">
      <w:bodyDiv w:val="1"/>
      <w:marLeft w:val="0"/>
      <w:marRight w:val="0"/>
      <w:marTop w:val="0"/>
      <w:marBottom w:val="0"/>
      <w:divBdr>
        <w:top w:val="none" w:sz="0" w:space="0" w:color="auto"/>
        <w:left w:val="none" w:sz="0" w:space="0" w:color="auto"/>
        <w:bottom w:val="none" w:sz="0" w:space="0" w:color="auto"/>
        <w:right w:val="none" w:sz="0" w:space="0" w:color="auto"/>
      </w:divBdr>
    </w:div>
    <w:div w:id="551817031">
      <w:bodyDiv w:val="1"/>
      <w:marLeft w:val="0"/>
      <w:marRight w:val="0"/>
      <w:marTop w:val="0"/>
      <w:marBottom w:val="0"/>
      <w:divBdr>
        <w:top w:val="none" w:sz="0" w:space="0" w:color="auto"/>
        <w:left w:val="none" w:sz="0" w:space="0" w:color="auto"/>
        <w:bottom w:val="none" w:sz="0" w:space="0" w:color="auto"/>
        <w:right w:val="none" w:sz="0" w:space="0" w:color="auto"/>
      </w:divBdr>
    </w:div>
    <w:div w:id="553201617">
      <w:bodyDiv w:val="1"/>
      <w:marLeft w:val="0"/>
      <w:marRight w:val="0"/>
      <w:marTop w:val="0"/>
      <w:marBottom w:val="0"/>
      <w:divBdr>
        <w:top w:val="none" w:sz="0" w:space="0" w:color="auto"/>
        <w:left w:val="none" w:sz="0" w:space="0" w:color="auto"/>
        <w:bottom w:val="none" w:sz="0" w:space="0" w:color="auto"/>
        <w:right w:val="none" w:sz="0" w:space="0" w:color="auto"/>
      </w:divBdr>
    </w:div>
    <w:div w:id="553851893">
      <w:bodyDiv w:val="1"/>
      <w:marLeft w:val="0"/>
      <w:marRight w:val="0"/>
      <w:marTop w:val="0"/>
      <w:marBottom w:val="0"/>
      <w:divBdr>
        <w:top w:val="none" w:sz="0" w:space="0" w:color="auto"/>
        <w:left w:val="none" w:sz="0" w:space="0" w:color="auto"/>
        <w:bottom w:val="none" w:sz="0" w:space="0" w:color="auto"/>
        <w:right w:val="none" w:sz="0" w:space="0" w:color="auto"/>
      </w:divBdr>
    </w:div>
    <w:div w:id="555050052">
      <w:bodyDiv w:val="1"/>
      <w:marLeft w:val="0"/>
      <w:marRight w:val="0"/>
      <w:marTop w:val="0"/>
      <w:marBottom w:val="0"/>
      <w:divBdr>
        <w:top w:val="none" w:sz="0" w:space="0" w:color="auto"/>
        <w:left w:val="none" w:sz="0" w:space="0" w:color="auto"/>
        <w:bottom w:val="none" w:sz="0" w:space="0" w:color="auto"/>
        <w:right w:val="none" w:sz="0" w:space="0" w:color="auto"/>
      </w:divBdr>
    </w:div>
    <w:div w:id="556090897">
      <w:bodyDiv w:val="1"/>
      <w:marLeft w:val="0"/>
      <w:marRight w:val="0"/>
      <w:marTop w:val="0"/>
      <w:marBottom w:val="0"/>
      <w:divBdr>
        <w:top w:val="none" w:sz="0" w:space="0" w:color="auto"/>
        <w:left w:val="none" w:sz="0" w:space="0" w:color="auto"/>
        <w:bottom w:val="none" w:sz="0" w:space="0" w:color="auto"/>
        <w:right w:val="none" w:sz="0" w:space="0" w:color="auto"/>
      </w:divBdr>
    </w:div>
    <w:div w:id="557938150">
      <w:bodyDiv w:val="1"/>
      <w:marLeft w:val="0"/>
      <w:marRight w:val="0"/>
      <w:marTop w:val="0"/>
      <w:marBottom w:val="0"/>
      <w:divBdr>
        <w:top w:val="none" w:sz="0" w:space="0" w:color="auto"/>
        <w:left w:val="none" w:sz="0" w:space="0" w:color="auto"/>
        <w:bottom w:val="none" w:sz="0" w:space="0" w:color="auto"/>
        <w:right w:val="none" w:sz="0" w:space="0" w:color="auto"/>
      </w:divBdr>
    </w:div>
    <w:div w:id="558052641">
      <w:bodyDiv w:val="1"/>
      <w:marLeft w:val="0"/>
      <w:marRight w:val="0"/>
      <w:marTop w:val="0"/>
      <w:marBottom w:val="0"/>
      <w:divBdr>
        <w:top w:val="none" w:sz="0" w:space="0" w:color="auto"/>
        <w:left w:val="none" w:sz="0" w:space="0" w:color="auto"/>
        <w:bottom w:val="none" w:sz="0" w:space="0" w:color="auto"/>
        <w:right w:val="none" w:sz="0" w:space="0" w:color="auto"/>
      </w:divBdr>
    </w:div>
    <w:div w:id="558900613">
      <w:bodyDiv w:val="1"/>
      <w:marLeft w:val="0"/>
      <w:marRight w:val="0"/>
      <w:marTop w:val="0"/>
      <w:marBottom w:val="0"/>
      <w:divBdr>
        <w:top w:val="none" w:sz="0" w:space="0" w:color="auto"/>
        <w:left w:val="none" w:sz="0" w:space="0" w:color="auto"/>
        <w:bottom w:val="none" w:sz="0" w:space="0" w:color="auto"/>
        <w:right w:val="none" w:sz="0" w:space="0" w:color="auto"/>
      </w:divBdr>
    </w:div>
    <w:div w:id="560677521">
      <w:bodyDiv w:val="1"/>
      <w:marLeft w:val="0"/>
      <w:marRight w:val="0"/>
      <w:marTop w:val="0"/>
      <w:marBottom w:val="0"/>
      <w:divBdr>
        <w:top w:val="none" w:sz="0" w:space="0" w:color="auto"/>
        <w:left w:val="none" w:sz="0" w:space="0" w:color="auto"/>
        <w:bottom w:val="none" w:sz="0" w:space="0" w:color="auto"/>
        <w:right w:val="none" w:sz="0" w:space="0" w:color="auto"/>
      </w:divBdr>
    </w:div>
    <w:div w:id="560943396">
      <w:bodyDiv w:val="1"/>
      <w:marLeft w:val="0"/>
      <w:marRight w:val="0"/>
      <w:marTop w:val="0"/>
      <w:marBottom w:val="0"/>
      <w:divBdr>
        <w:top w:val="none" w:sz="0" w:space="0" w:color="auto"/>
        <w:left w:val="none" w:sz="0" w:space="0" w:color="auto"/>
        <w:bottom w:val="none" w:sz="0" w:space="0" w:color="auto"/>
        <w:right w:val="none" w:sz="0" w:space="0" w:color="auto"/>
      </w:divBdr>
    </w:div>
    <w:div w:id="562450047">
      <w:bodyDiv w:val="1"/>
      <w:marLeft w:val="0"/>
      <w:marRight w:val="0"/>
      <w:marTop w:val="0"/>
      <w:marBottom w:val="0"/>
      <w:divBdr>
        <w:top w:val="none" w:sz="0" w:space="0" w:color="auto"/>
        <w:left w:val="none" w:sz="0" w:space="0" w:color="auto"/>
        <w:bottom w:val="none" w:sz="0" w:space="0" w:color="auto"/>
        <w:right w:val="none" w:sz="0" w:space="0" w:color="auto"/>
      </w:divBdr>
    </w:div>
    <w:div w:id="563829953">
      <w:bodyDiv w:val="1"/>
      <w:marLeft w:val="0"/>
      <w:marRight w:val="0"/>
      <w:marTop w:val="0"/>
      <w:marBottom w:val="0"/>
      <w:divBdr>
        <w:top w:val="none" w:sz="0" w:space="0" w:color="auto"/>
        <w:left w:val="none" w:sz="0" w:space="0" w:color="auto"/>
        <w:bottom w:val="none" w:sz="0" w:space="0" w:color="auto"/>
        <w:right w:val="none" w:sz="0" w:space="0" w:color="auto"/>
      </w:divBdr>
    </w:div>
    <w:div w:id="564225127">
      <w:bodyDiv w:val="1"/>
      <w:marLeft w:val="0"/>
      <w:marRight w:val="0"/>
      <w:marTop w:val="0"/>
      <w:marBottom w:val="0"/>
      <w:divBdr>
        <w:top w:val="none" w:sz="0" w:space="0" w:color="auto"/>
        <w:left w:val="none" w:sz="0" w:space="0" w:color="auto"/>
        <w:bottom w:val="none" w:sz="0" w:space="0" w:color="auto"/>
        <w:right w:val="none" w:sz="0" w:space="0" w:color="auto"/>
      </w:divBdr>
    </w:div>
    <w:div w:id="564873884">
      <w:bodyDiv w:val="1"/>
      <w:marLeft w:val="0"/>
      <w:marRight w:val="0"/>
      <w:marTop w:val="0"/>
      <w:marBottom w:val="0"/>
      <w:divBdr>
        <w:top w:val="none" w:sz="0" w:space="0" w:color="auto"/>
        <w:left w:val="none" w:sz="0" w:space="0" w:color="auto"/>
        <w:bottom w:val="none" w:sz="0" w:space="0" w:color="auto"/>
        <w:right w:val="none" w:sz="0" w:space="0" w:color="auto"/>
      </w:divBdr>
    </w:div>
    <w:div w:id="568032696">
      <w:bodyDiv w:val="1"/>
      <w:marLeft w:val="0"/>
      <w:marRight w:val="0"/>
      <w:marTop w:val="0"/>
      <w:marBottom w:val="0"/>
      <w:divBdr>
        <w:top w:val="none" w:sz="0" w:space="0" w:color="auto"/>
        <w:left w:val="none" w:sz="0" w:space="0" w:color="auto"/>
        <w:bottom w:val="none" w:sz="0" w:space="0" w:color="auto"/>
        <w:right w:val="none" w:sz="0" w:space="0" w:color="auto"/>
      </w:divBdr>
    </w:div>
    <w:div w:id="568921336">
      <w:bodyDiv w:val="1"/>
      <w:marLeft w:val="0"/>
      <w:marRight w:val="0"/>
      <w:marTop w:val="0"/>
      <w:marBottom w:val="0"/>
      <w:divBdr>
        <w:top w:val="none" w:sz="0" w:space="0" w:color="auto"/>
        <w:left w:val="none" w:sz="0" w:space="0" w:color="auto"/>
        <w:bottom w:val="none" w:sz="0" w:space="0" w:color="auto"/>
        <w:right w:val="none" w:sz="0" w:space="0" w:color="auto"/>
      </w:divBdr>
    </w:div>
    <w:div w:id="569388714">
      <w:bodyDiv w:val="1"/>
      <w:marLeft w:val="0"/>
      <w:marRight w:val="0"/>
      <w:marTop w:val="0"/>
      <w:marBottom w:val="0"/>
      <w:divBdr>
        <w:top w:val="none" w:sz="0" w:space="0" w:color="auto"/>
        <w:left w:val="none" w:sz="0" w:space="0" w:color="auto"/>
        <w:bottom w:val="none" w:sz="0" w:space="0" w:color="auto"/>
        <w:right w:val="none" w:sz="0" w:space="0" w:color="auto"/>
      </w:divBdr>
    </w:div>
    <w:div w:id="570457999">
      <w:bodyDiv w:val="1"/>
      <w:marLeft w:val="0"/>
      <w:marRight w:val="0"/>
      <w:marTop w:val="0"/>
      <w:marBottom w:val="0"/>
      <w:divBdr>
        <w:top w:val="none" w:sz="0" w:space="0" w:color="auto"/>
        <w:left w:val="none" w:sz="0" w:space="0" w:color="auto"/>
        <w:bottom w:val="none" w:sz="0" w:space="0" w:color="auto"/>
        <w:right w:val="none" w:sz="0" w:space="0" w:color="auto"/>
      </w:divBdr>
    </w:div>
    <w:div w:id="571160753">
      <w:bodyDiv w:val="1"/>
      <w:marLeft w:val="0"/>
      <w:marRight w:val="0"/>
      <w:marTop w:val="0"/>
      <w:marBottom w:val="0"/>
      <w:divBdr>
        <w:top w:val="none" w:sz="0" w:space="0" w:color="auto"/>
        <w:left w:val="none" w:sz="0" w:space="0" w:color="auto"/>
        <w:bottom w:val="none" w:sz="0" w:space="0" w:color="auto"/>
        <w:right w:val="none" w:sz="0" w:space="0" w:color="auto"/>
      </w:divBdr>
    </w:div>
    <w:div w:id="573587388">
      <w:bodyDiv w:val="1"/>
      <w:marLeft w:val="0"/>
      <w:marRight w:val="0"/>
      <w:marTop w:val="0"/>
      <w:marBottom w:val="0"/>
      <w:divBdr>
        <w:top w:val="none" w:sz="0" w:space="0" w:color="auto"/>
        <w:left w:val="none" w:sz="0" w:space="0" w:color="auto"/>
        <w:bottom w:val="none" w:sz="0" w:space="0" w:color="auto"/>
        <w:right w:val="none" w:sz="0" w:space="0" w:color="auto"/>
      </w:divBdr>
    </w:div>
    <w:div w:id="575700512">
      <w:bodyDiv w:val="1"/>
      <w:marLeft w:val="0"/>
      <w:marRight w:val="0"/>
      <w:marTop w:val="0"/>
      <w:marBottom w:val="0"/>
      <w:divBdr>
        <w:top w:val="none" w:sz="0" w:space="0" w:color="auto"/>
        <w:left w:val="none" w:sz="0" w:space="0" w:color="auto"/>
        <w:bottom w:val="none" w:sz="0" w:space="0" w:color="auto"/>
        <w:right w:val="none" w:sz="0" w:space="0" w:color="auto"/>
      </w:divBdr>
    </w:div>
    <w:div w:id="576674459">
      <w:bodyDiv w:val="1"/>
      <w:marLeft w:val="0"/>
      <w:marRight w:val="0"/>
      <w:marTop w:val="0"/>
      <w:marBottom w:val="0"/>
      <w:divBdr>
        <w:top w:val="none" w:sz="0" w:space="0" w:color="auto"/>
        <w:left w:val="none" w:sz="0" w:space="0" w:color="auto"/>
        <w:bottom w:val="none" w:sz="0" w:space="0" w:color="auto"/>
        <w:right w:val="none" w:sz="0" w:space="0" w:color="auto"/>
      </w:divBdr>
    </w:div>
    <w:div w:id="578246718">
      <w:bodyDiv w:val="1"/>
      <w:marLeft w:val="0"/>
      <w:marRight w:val="0"/>
      <w:marTop w:val="0"/>
      <w:marBottom w:val="0"/>
      <w:divBdr>
        <w:top w:val="none" w:sz="0" w:space="0" w:color="auto"/>
        <w:left w:val="none" w:sz="0" w:space="0" w:color="auto"/>
        <w:bottom w:val="none" w:sz="0" w:space="0" w:color="auto"/>
        <w:right w:val="none" w:sz="0" w:space="0" w:color="auto"/>
      </w:divBdr>
    </w:div>
    <w:div w:id="578711483">
      <w:bodyDiv w:val="1"/>
      <w:marLeft w:val="0"/>
      <w:marRight w:val="0"/>
      <w:marTop w:val="0"/>
      <w:marBottom w:val="0"/>
      <w:divBdr>
        <w:top w:val="none" w:sz="0" w:space="0" w:color="auto"/>
        <w:left w:val="none" w:sz="0" w:space="0" w:color="auto"/>
        <w:bottom w:val="none" w:sz="0" w:space="0" w:color="auto"/>
        <w:right w:val="none" w:sz="0" w:space="0" w:color="auto"/>
      </w:divBdr>
    </w:div>
    <w:div w:id="578829380">
      <w:bodyDiv w:val="1"/>
      <w:marLeft w:val="0"/>
      <w:marRight w:val="0"/>
      <w:marTop w:val="0"/>
      <w:marBottom w:val="0"/>
      <w:divBdr>
        <w:top w:val="none" w:sz="0" w:space="0" w:color="auto"/>
        <w:left w:val="none" w:sz="0" w:space="0" w:color="auto"/>
        <w:bottom w:val="none" w:sz="0" w:space="0" w:color="auto"/>
        <w:right w:val="none" w:sz="0" w:space="0" w:color="auto"/>
      </w:divBdr>
    </w:div>
    <w:div w:id="582689142">
      <w:bodyDiv w:val="1"/>
      <w:marLeft w:val="0"/>
      <w:marRight w:val="0"/>
      <w:marTop w:val="0"/>
      <w:marBottom w:val="0"/>
      <w:divBdr>
        <w:top w:val="none" w:sz="0" w:space="0" w:color="auto"/>
        <w:left w:val="none" w:sz="0" w:space="0" w:color="auto"/>
        <w:bottom w:val="none" w:sz="0" w:space="0" w:color="auto"/>
        <w:right w:val="none" w:sz="0" w:space="0" w:color="auto"/>
      </w:divBdr>
    </w:div>
    <w:div w:id="582834468">
      <w:bodyDiv w:val="1"/>
      <w:marLeft w:val="0"/>
      <w:marRight w:val="0"/>
      <w:marTop w:val="0"/>
      <w:marBottom w:val="0"/>
      <w:divBdr>
        <w:top w:val="none" w:sz="0" w:space="0" w:color="auto"/>
        <w:left w:val="none" w:sz="0" w:space="0" w:color="auto"/>
        <w:bottom w:val="none" w:sz="0" w:space="0" w:color="auto"/>
        <w:right w:val="none" w:sz="0" w:space="0" w:color="auto"/>
      </w:divBdr>
    </w:div>
    <w:div w:id="583105336">
      <w:bodyDiv w:val="1"/>
      <w:marLeft w:val="0"/>
      <w:marRight w:val="0"/>
      <w:marTop w:val="0"/>
      <w:marBottom w:val="0"/>
      <w:divBdr>
        <w:top w:val="none" w:sz="0" w:space="0" w:color="auto"/>
        <w:left w:val="none" w:sz="0" w:space="0" w:color="auto"/>
        <w:bottom w:val="none" w:sz="0" w:space="0" w:color="auto"/>
        <w:right w:val="none" w:sz="0" w:space="0" w:color="auto"/>
      </w:divBdr>
    </w:div>
    <w:div w:id="583761281">
      <w:bodyDiv w:val="1"/>
      <w:marLeft w:val="0"/>
      <w:marRight w:val="0"/>
      <w:marTop w:val="0"/>
      <w:marBottom w:val="0"/>
      <w:divBdr>
        <w:top w:val="none" w:sz="0" w:space="0" w:color="auto"/>
        <w:left w:val="none" w:sz="0" w:space="0" w:color="auto"/>
        <w:bottom w:val="none" w:sz="0" w:space="0" w:color="auto"/>
        <w:right w:val="none" w:sz="0" w:space="0" w:color="auto"/>
      </w:divBdr>
    </w:div>
    <w:div w:id="584268295">
      <w:bodyDiv w:val="1"/>
      <w:marLeft w:val="0"/>
      <w:marRight w:val="0"/>
      <w:marTop w:val="0"/>
      <w:marBottom w:val="0"/>
      <w:divBdr>
        <w:top w:val="none" w:sz="0" w:space="0" w:color="auto"/>
        <w:left w:val="none" w:sz="0" w:space="0" w:color="auto"/>
        <w:bottom w:val="none" w:sz="0" w:space="0" w:color="auto"/>
        <w:right w:val="none" w:sz="0" w:space="0" w:color="auto"/>
      </w:divBdr>
    </w:div>
    <w:div w:id="585187388">
      <w:bodyDiv w:val="1"/>
      <w:marLeft w:val="0"/>
      <w:marRight w:val="0"/>
      <w:marTop w:val="0"/>
      <w:marBottom w:val="0"/>
      <w:divBdr>
        <w:top w:val="none" w:sz="0" w:space="0" w:color="auto"/>
        <w:left w:val="none" w:sz="0" w:space="0" w:color="auto"/>
        <w:bottom w:val="none" w:sz="0" w:space="0" w:color="auto"/>
        <w:right w:val="none" w:sz="0" w:space="0" w:color="auto"/>
      </w:divBdr>
    </w:div>
    <w:div w:id="588274814">
      <w:bodyDiv w:val="1"/>
      <w:marLeft w:val="0"/>
      <w:marRight w:val="0"/>
      <w:marTop w:val="0"/>
      <w:marBottom w:val="0"/>
      <w:divBdr>
        <w:top w:val="none" w:sz="0" w:space="0" w:color="auto"/>
        <w:left w:val="none" w:sz="0" w:space="0" w:color="auto"/>
        <w:bottom w:val="none" w:sz="0" w:space="0" w:color="auto"/>
        <w:right w:val="none" w:sz="0" w:space="0" w:color="auto"/>
      </w:divBdr>
    </w:div>
    <w:div w:id="588545352">
      <w:bodyDiv w:val="1"/>
      <w:marLeft w:val="0"/>
      <w:marRight w:val="0"/>
      <w:marTop w:val="0"/>
      <w:marBottom w:val="0"/>
      <w:divBdr>
        <w:top w:val="none" w:sz="0" w:space="0" w:color="auto"/>
        <w:left w:val="none" w:sz="0" w:space="0" w:color="auto"/>
        <w:bottom w:val="none" w:sz="0" w:space="0" w:color="auto"/>
        <w:right w:val="none" w:sz="0" w:space="0" w:color="auto"/>
      </w:divBdr>
    </w:div>
    <w:div w:id="590041145">
      <w:bodyDiv w:val="1"/>
      <w:marLeft w:val="0"/>
      <w:marRight w:val="0"/>
      <w:marTop w:val="0"/>
      <w:marBottom w:val="0"/>
      <w:divBdr>
        <w:top w:val="none" w:sz="0" w:space="0" w:color="auto"/>
        <w:left w:val="none" w:sz="0" w:space="0" w:color="auto"/>
        <w:bottom w:val="none" w:sz="0" w:space="0" w:color="auto"/>
        <w:right w:val="none" w:sz="0" w:space="0" w:color="auto"/>
      </w:divBdr>
    </w:div>
    <w:div w:id="591167120">
      <w:bodyDiv w:val="1"/>
      <w:marLeft w:val="0"/>
      <w:marRight w:val="0"/>
      <w:marTop w:val="0"/>
      <w:marBottom w:val="0"/>
      <w:divBdr>
        <w:top w:val="none" w:sz="0" w:space="0" w:color="auto"/>
        <w:left w:val="none" w:sz="0" w:space="0" w:color="auto"/>
        <w:bottom w:val="none" w:sz="0" w:space="0" w:color="auto"/>
        <w:right w:val="none" w:sz="0" w:space="0" w:color="auto"/>
      </w:divBdr>
    </w:div>
    <w:div w:id="591428491">
      <w:bodyDiv w:val="1"/>
      <w:marLeft w:val="0"/>
      <w:marRight w:val="0"/>
      <w:marTop w:val="0"/>
      <w:marBottom w:val="0"/>
      <w:divBdr>
        <w:top w:val="none" w:sz="0" w:space="0" w:color="auto"/>
        <w:left w:val="none" w:sz="0" w:space="0" w:color="auto"/>
        <w:bottom w:val="none" w:sz="0" w:space="0" w:color="auto"/>
        <w:right w:val="none" w:sz="0" w:space="0" w:color="auto"/>
      </w:divBdr>
    </w:div>
    <w:div w:id="591593689">
      <w:bodyDiv w:val="1"/>
      <w:marLeft w:val="0"/>
      <w:marRight w:val="0"/>
      <w:marTop w:val="0"/>
      <w:marBottom w:val="0"/>
      <w:divBdr>
        <w:top w:val="none" w:sz="0" w:space="0" w:color="auto"/>
        <w:left w:val="none" w:sz="0" w:space="0" w:color="auto"/>
        <w:bottom w:val="none" w:sz="0" w:space="0" w:color="auto"/>
        <w:right w:val="none" w:sz="0" w:space="0" w:color="auto"/>
      </w:divBdr>
    </w:div>
    <w:div w:id="592469487">
      <w:bodyDiv w:val="1"/>
      <w:marLeft w:val="0"/>
      <w:marRight w:val="0"/>
      <w:marTop w:val="0"/>
      <w:marBottom w:val="0"/>
      <w:divBdr>
        <w:top w:val="none" w:sz="0" w:space="0" w:color="auto"/>
        <w:left w:val="none" w:sz="0" w:space="0" w:color="auto"/>
        <w:bottom w:val="none" w:sz="0" w:space="0" w:color="auto"/>
        <w:right w:val="none" w:sz="0" w:space="0" w:color="auto"/>
      </w:divBdr>
    </w:div>
    <w:div w:id="592934731">
      <w:bodyDiv w:val="1"/>
      <w:marLeft w:val="0"/>
      <w:marRight w:val="0"/>
      <w:marTop w:val="0"/>
      <w:marBottom w:val="0"/>
      <w:divBdr>
        <w:top w:val="none" w:sz="0" w:space="0" w:color="auto"/>
        <w:left w:val="none" w:sz="0" w:space="0" w:color="auto"/>
        <w:bottom w:val="none" w:sz="0" w:space="0" w:color="auto"/>
        <w:right w:val="none" w:sz="0" w:space="0" w:color="auto"/>
      </w:divBdr>
    </w:div>
    <w:div w:id="593587365">
      <w:bodyDiv w:val="1"/>
      <w:marLeft w:val="0"/>
      <w:marRight w:val="0"/>
      <w:marTop w:val="0"/>
      <w:marBottom w:val="0"/>
      <w:divBdr>
        <w:top w:val="none" w:sz="0" w:space="0" w:color="auto"/>
        <w:left w:val="none" w:sz="0" w:space="0" w:color="auto"/>
        <w:bottom w:val="none" w:sz="0" w:space="0" w:color="auto"/>
        <w:right w:val="none" w:sz="0" w:space="0" w:color="auto"/>
      </w:divBdr>
    </w:div>
    <w:div w:id="593825847">
      <w:bodyDiv w:val="1"/>
      <w:marLeft w:val="0"/>
      <w:marRight w:val="0"/>
      <w:marTop w:val="0"/>
      <w:marBottom w:val="0"/>
      <w:divBdr>
        <w:top w:val="none" w:sz="0" w:space="0" w:color="auto"/>
        <w:left w:val="none" w:sz="0" w:space="0" w:color="auto"/>
        <w:bottom w:val="none" w:sz="0" w:space="0" w:color="auto"/>
        <w:right w:val="none" w:sz="0" w:space="0" w:color="auto"/>
      </w:divBdr>
    </w:div>
    <w:div w:id="595014998">
      <w:bodyDiv w:val="1"/>
      <w:marLeft w:val="0"/>
      <w:marRight w:val="0"/>
      <w:marTop w:val="0"/>
      <w:marBottom w:val="0"/>
      <w:divBdr>
        <w:top w:val="none" w:sz="0" w:space="0" w:color="auto"/>
        <w:left w:val="none" w:sz="0" w:space="0" w:color="auto"/>
        <w:bottom w:val="none" w:sz="0" w:space="0" w:color="auto"/>
        <w:right w:val="none" w:sz="0" w:space="0" w:color="auto"/>
      </w:divBdr>
    </w:div>
    <w:div w:id="595945761">
      <w:bodyDiv w:val="1"/>
      <w:marLeft w:val="0"/>
      <w:marRight w:val="0"/>
      <w:marTop w:val="0"/>
      <w:marBottom w:val="0"/>
      <w:divBdr>
        <w:top w:val="none" w:sz="0" w:space="0" w:color="auto"/>
        <w:left w:val="none" w:sz="0" w:space="0" w:color="auto"/>
        <w:bottom w:val="none" w:sz="0" w:space="0" w:color="auto"/>
        <w:right w:val="none" w:sz="0" w:space="0" w:color="auto"/>
      </w:divBdr>
    </w:div>
    <w:div w:id="596409446">
      <w:bodyDiv w:val="1"/>
      <w:marLeft w:val="0"/>
      <w:marRight w:val="0"/>
      <w:marTop w:val="0"/>
      <w:marBottom w:val="0"/>
      <w:divBdr>
        <w:top w:val="none" w:sz="0" w:space="0" w:color="auto"/>
        <w:left w:val="none" w:sz="0" w:space="0" w:color="auto"/>
        <w:bottom w:val="none" w:sz="0" w:space="0" w:color="auto"/>
        <w:right w:val="none" w:sz="0" w:space="0" w:color="auto"/>
      </w:divBdr>
    </w:div>
    <w:div w:id="596791604">
      <w:bodyDiv w:val="1"/>
      <w:marLeft w:val="0"/>
      <w:marRight w:val="0"/>
      <w:marTop w:val="0"/>
      <w:marBottom w:val="0"/>
      <w:divBdr>
        <w:top w:val="none" w:sz="0" w:space="0" w:color="auto"/>
        <w:left w:val="none" w:sz="0" w:space="0" w:color="auto"/>
        <w:bottom w:val="none" w:sz="0" w:space="0" w:color="auto"/>
        <w:right w:val="none" w:sz="0" w:space="0" w:color="auto"/>
      </w:divBdr>
    </w:div>
    <w:div w:id="596905055">
      <w:bodyDiv w:val="1"/>
      <w:marLeft w:val="0"/>
      <w:marRight w:val="0"/>
      <w:marTop w:val="0"/>
      <w:marBottom w:val="0"/>
      <w:divBdr>
        <w:top w:val="none" w:sz="0" w:space="0" w:color="auto"/>
        <w:left w:val="none" w:sz="0" w:space="0" w:color="auto"/>
        <w:bottom w:val="none" w:sz="0" w:space="0" w:color="auto"/>
        <w:right w:val="none" w:sz="0" w:space="0" w:color="auto"/>
      </w:divBdr>
    </w:div>
    <w:div w:id="598175532">
      <w:bodyDiv w:val="1"/>
      <w:marLeft w:val="0"/>
      <w:marRight w:val="0"/>
      <w:marTop w:val="0"/>
      <w:marBottom w:val="0"/>
      <w:divBdr>
        <w:top w:val="none" w:sz="0" w:space="0" w:color="auto"/>
        <w:left w:val="none" w:sz="0" w:space="0" w:color="auto"/>
        <w:bottom w:val="none" w:sz="0" w:space="0" w:color="auto"/>
        <w:right w:val="none" w:sz="0" w:space="0" w:color="auto"/>
      </w:divBdr>
    </w:div>
    <w:div w:id="598219513">
      <w:bodyDiv w:val="1"/>
      <w:marLeft w:val="0"/>
      <w:marRight w:val="0"/>
      <w:marTop w:val="0"/>
      <w:marBottom w:val="0"/>
      <w:divBdr>
        <w:top w:val="none" w:sz="0" w:space="0" w:color="auto"/>
        <w:left w:val="none" w:sz="0" w:space="0" w:color="auto"/>
        <w:bottom w:val="none" w:sz="0" w:space="0" w:color="auto"/>
        <w:right w:val="none" w:sz="0" w:space="0" w:color="auto"/>
      </w:divBdr>
    </w:div>
    <w:div w:id="599603550">
      <w:bodyDiv w:val="1"/>
      <w:marLeft w:val="0"/>
      <w:marRight w:val="0"/>
      <w:marTop w:val="0"/>
      <w:marBottom w:val="0"/>
      <w:divBdr>
        <w:top w:val="none" w:sz="0" w:space="0" w:color="auto"/>
        <w:left w:val="none" w:sz="0" w:space="0" w:color="auto"/>
        <w:bottom w:val="none" w:sz="0" w:space="0" w:color="auto"/>
        <w:right w:val="none" w:sz="0" w:space="0" w:color="auto"/>
      </w:divBdr>
    </w:div>
    <w:div w:id="601109121">
      <w:bodyDiv w:val="1"/>
      <w:marLeft w:val="0"/>
      <w:marRight w:val="0"/>
      <w:marTop w:val="0"/>
      <w:marBottom w:val="0"/>
      <w:divBdr>
        <w:top w:val="none" w:sz="0" w:space="0" w:color="auto"/>
        <w:left w:val="none" w:sz="0" w:space="0" w:color="auto"/>
        <w:bottom w:val="none" w:sz="0" w:space="0" w:color="auto"/>
        <w:right w:val="none" w:sz="0" w:space="0" w:color="auto"/>
      </w:divBdr>
    </w:div>
    <w:div w:id="601651907">
      <w:bodyDiv w:val="1"/>
      <w:marLeft w:val="0"/>
      <w:marRight w:val="0"/>
      <w:marTop w:val="0"/>
      <w:marBottom w:val="0"/>
      <w:divBdr>
        <w:top w:val="none" w:sz="0" w:space="0" w:color="auto"/>
        <w:left w:val="none" w:sz="0" w:space="0" w:color="auto"/>
        <w:bottom w:val="none" w:sz="0" w:space="0" w:color="auto"/>
        <w:right w:val="none" w:sz="0" w:space="0" w:color="auto"/>
      </w:divBdr>
    </w:div>
    <w:div w:id="601840208">
      <w:bodyDiv w:val="1"/>
      <w:marLeft w:val="0"/>
      <w:marRight w:val="0"/>
      <w:marTop w:val="0"/>
      <w:marBottom w:val="0"/>
      <w:divBdr>
        <w:top w:val="none" w:sz="0" w:space="0" w:color="auto"/>
        <w:left w:val="none" w:sz="0" w:space="0" w:color="auto"/>
        <w:bottom w:val="none" w:sz="0" w:space="0" w:color="auto"/>
        <w:right w:val="none" w:sz="0" w:space="0" w:color="auto"/>
      </w:divBdr>
    </w:div>
    <w:div w:id="601843325">
      <w:bodyDiv w:val="1"/>
      <w:marLeft w:val="0"/>
      <w:marRight w:val="0"/>
      <w:marTop w:val="0"/>
      <w:marBottom w:val="0"/>
      <w:divBdr>
        <w:top w:val="none" w:sz="0" w:space="0" w:color="auto"/>
        <w:left w:val="none" w:sz="0" w:space="0" w:color="auto"/>
        <w:bottom w:val="none" w:sz="0" w:space="0" w:color="auto"/>
        <w:right w:val="none" w:sz="0" w:space="0" w:color="auto"/>
      </w:divBdr>
    </w:div>
    <w:div w:id="602030867">
      <w:bodyDiv w:val="1"/>
      <w:marLeft w:val="0"/>
      <w:marRight w:val="0"/>
      <w:marTop w:val="0"/>
      <w:marBottom w:val="0"/>
      <w:divBdr>
        <w:top w:val="none" w:sz="0" w:space="0" w:color="auto"/>
        <w:left w:val="none" w:sz="0" w:space="0" w:color="auto"/>
        <w:bottom w:val="none" w:sz="0" w:space="0" w:color="auto"/>
        <w:right w:val="none" w:sz="0" w:space="0" w:color="auto"/>
      </w:divBdr>
    </w:div>
    <w:div w:id="602298321">
      <w:bodyDiv w:val="1"/>
      <w:marLeft w:val="0"/>
      <w:marRight w:val="0"/>
      <w:marTop w:val="0"/>
      <w:marBottom w:val="0"/>
      <w:divBdr>
        <w:top w:val="none" w:sz="0" w:space="0" w:color="auto"/>
        <w:left w:val="none" w:sz="0" w:space="0" w:color="auto"/>
        <w:bottom w:val="none" w:sz="0" w:space="0" w:color="auto"/>
        <w:right w:val="none" w:sz="0" w:space="0" w:color="auto"/>
      </w:divBdr>
    </w:div>
    <w:div w:id="606935644">
      <w:bodyDiv w:val="1"/>
      <w:marLeft w:val="0"/>
      <w:marRight w:val="0"/>
      <w:marTop w:val="0"/>
      <w:marBottom w:val="0"/>
      <w:divBdr>
        <w:top w:val="none" w:sz="0" w:space="0" w:color="auto"/>
        <w:left w:val="none" w:sz="0" w:space="0" w:color="auto"/>
        <w:bottom w:val="none" w:sz="0" w:space="0" w:color="auto"/>
        <w:right w:val="none" w:sz="0" w:space="0" w:color="auto"/>
      </w:divBdr>
    </w:div>
    <w:div w:id="607156627">
      <w:bodyDiv w:val="1"/>
      <w:marLeft w:val="0"/>
      <w:marRight w:val="0"/>
      <w:marTop w:val="0"/>
      <w:marBottom w:val="0"/>
      <w:divBdr>
        <w:top w:val="none" w:sz="0" w:space="0" w:color="auto"/>
        <w:left w:val="none" w:sz="0" w:space="0" w:color="auto"/>
        <w:bottom w:val="none" w:sz="0" w:space="0" w:color="auto"/>
        <w:right w:val="none" w:sz="0" w:space="0" w:color="auto"/>
      </w:divBdr>
    </w:div>
    <w:div w:id="607201639">
      <w:bodyDiv w:val="1"/>
      <w:marLeft w:val="0"/>
      <w:marRight w:val="0"/>
      <w:marTop w:val="0"/>
      <w:marBottom w:val="0"/>
      <w:divBdr>
        <w:top w:val="none" w:sz="0" w:space="0" w:color="auto"/>
        <w:left w:val="none" w:sz="0" w:space="0" w:color="auto"/>
        <w:bottom w:val="none" w:sz="0" w:space="0" w:color="auto"/>
        <w:right w:val="none" w:sz="0" w:space="0" w:color="auto"/>
      </w:divBdr>
    </w:div>
    <w:div w:id="607467812">
      <w:bodyDiv w:val="1"/>
      <w:marLeft w:val="0"/>
      <w:marRight w:val="0"/>
      <w:marTop w:val="0"/>
      <w:marBottom w:val="0"/>
      <w:divBdr>
        <w:top w:val="none" w:sz="0" w:space="0" w:color="auto"/>
        <w:left w:val="none" w:sz="0" w:space="0" w:color="auto"/>
        <w:bottom w:val="none" w:sz="0" w:space="0" w:color="auto"/>
        <w:right w:val="none" w:sz="0" w:space="0" w:color="auto"/>
      </w:divBdr>
    </w:div>
    <w:div w:id="607854012">
      <w:bodyDiv w:val="1"/>
      <w:marLeft w:val="0"/>
      <w:marRight w:val="0"/>
      <w:marTop w:val="0"/>
      <w:marBottom w:val="0"/>
      <w:divBdr>
        <w:top w:val="none" w:sz="0" w:space="0" w:color="auto"/>
        <w:left w:val="none" w:sz="0" w:space="0" w:color="auto"/>
        <w:bottom w:val="none" w:sz="0" w:space="0" w:color="auto"/>
        <w:right w:val="none" w:sz="0" w:space="0" w:color="auto"/>
      </w:divBdr>
    </w:div>
    <w:div w:id="608122007">
      <w:bodyDiv w:val="1"/>
      <w:marLeft w:val="0"/>
      <w:marRight w:val="0"/>
      <w:marTop w:val="0"/>
      <w:marBottom w:val="0"/>
      <w:divBdr>
        <w:top w:val="none" w:sz="0" w:space="0" w:color="auto"/>
        <w:left w:val="none" w:sz="0" w:space="0" w:color="auto"/>
        <w:bottom w:val="none" w:sz="0" w:space="0" w:color="auto"/>
        <w:right w:val="none" w:sz="0" w:space="0" w:color="auto"/>
      </w:divBdr>
    </w:div>
    <w:div w:id="609360396">
      <w:bodyDiv w:val="1"/>
      <w:marLeft w:val="0"/>
      <w:marRight w:val="0"/>
      <w:marTop w:val="0"/>
      <w:marBottom w:val="0"/>
      <w:divBdr>
        <w:top w:val="none" w:sz="0" w:space="0" w:color="auto"/>
        <w:left w:val="none" w:sz="0" w:space="0" w:color="auto"/>
        <w:bottom w:val="none" w:sz="0" w:space="0" w:color="auto"/>
        <w:right w:val="none" w:sz="0" w:space="0" w:color="auto"/>
      </w:divBdr>
    </w:div>
    <w:div w:id="611278917">
      <w:bodyDiv w:val="1"/>
      <w:marLeft w:val="0"/>
      <w:marRight w:val="0"/>
      <w:marTop w:val="0"/>
      <w:marBottom w:val="0"/>
      <w:divBdr>
        <w:top w:val="none" w:sz="0" w:space="0" w:color="auto"/>
        <w:left w:val="none" w:sz="0" w:space="0" w:color="auto"/>
        <w:bottom w:val="none" w:sz="0" w:space="0" w:color="auto"/>
        <w:right w:val="none" w:sz="0" w:space="0" w:color="auto"/>
      </w:divBdr>
    </w:div>
    <w:div w:id="612635986">
      <w:bodyDiv w:val="1"/>
      <w:marLeft w:val="0"/>
      <w:marRight w:val="0"/>
      <w:marTop w:val="0"/>
      <w:marBottom w:val="0"/>
      <w:divBdr>
        <w:top w:val="none" w:sz="0" w:space="0" w:color="auto"/>
        <w:left w:val="none" w:sz="0" w:space="0" w:color="auto"/>
        <w:bottom w:val="none" w:sz="0" w:space="0" w:color="auto"/>
        <w:right w:val="none" w:sz="0" w:space="0" w:color="auto"/>
      </w:divBdr>
    </w:div>
    <w:div w:id="615599369">
      <w:bodyDiv w:val="1"/>
      <w:marLeft w:val="0"/>
      <w:marRight w:val="0"/>
      <w:marTop w:val="0"/>
      <w:marBottom w:val="0"/>
      <w:divBdr>
        <w:top w:val="none" w:sz="0" w:space="0" w:color="auto"/>
        <w:left w:val="none" w:sz="0" w:space="0" w:color="auto"/>
        <w:bottom w:val="none" w:sz="0" w:space="0" w:color="auto"/>
        <w:right w:val="none" w:sz="0" w:space="0" w:color="auto"/>
      </w:divBdr>
    </w:div>
    <w:div w:id="615604873">
      <w:bodyDiv w:val="1"/>
      <w:marLeft w:val="0"/>
      <w:marRight w:val="0"/>
      <w:marTop w:val="0"/>
      <w:marBottom w:val="0"/>
      <w:divBdr>
        <w:top w:val="none" w:sz="0" w:space="0" w:color="auto"/>
        <w:left w:val="none" w:sz="0" w:space="0" w:color="auto"/>
        <w:bottom w:val="none" w:sz="0" w:space="0" w:color="auto"/>
        <w:right w:val="none" w:sz="0" w:space="0" w:color="auto"/>
      </w:divBdr>
    </w:div>
    <w:div w:id="617176033">
      <w:bodyDiv w:val="1"/>
      <w:marLeft w:val="0"/>
      <w:marRight w:val="0"/>
      <w:marTop w:val="0"/>
      <w:marBottom w:val="0"/>
      <w:divBdr>
        <w:top w:val="none" w:sz="0" w:space="0" w:color="auto"/>
        <w:left w:val="none" w:sz="0" w:space="0" w:color="auto"/>
        <w:bottom w:val="none" w:sz="0" w:space="0" w:color="auto"/>
        <w:right w:val="none" w:sz="0" w:space="0" w:color="auto"/>
      </w:divBdr>
    </w:div>
    <w:div w:id="618803612">
      <w:bodyDiv w:val="1"/>
      <w:marLeft w:val="0"/>
      <w:marRight w:val="0"/>
      <w:marTop w:val="0"/>
      <w:marBottom w:val="0"/>
      <w:divBdr>
        <w:top w:val="none" w:sz="0" w:space="0" w:color="auto"/>
        <w:left w:val="none" w:sz="0" w:space="0" w:color="auto"/>
        <w:bottom w:val="none" w:sz="0" w:space="0" w:color="auto"/>
        <w:right w:val="none" w:sz="0" w:space="0" w:color="auto"/>
      </w:divBdr>
    </w:div>
    <w:div w:id="620692824">
      <w:bodyDiv w:val="1"/>
      <w:marLeft w:val="0"/>
      <w:marRight w:val="0"/>
      <w:marTop w:val="0"/>
      <w:marBottom w:val="0"/>
      <w:divBdr>
        <w:top w:val="none" w:sz="0" w:space="0" w:color="auto"/>
        <w:left w:val="none" w:sz="0" w:space="0" w:color="auto"/>
        <w:bottom w:val="none" w:sz="0" w:space="0" w:color="auto"/>
        <w:right w:val="none" w:sz="0" w:space="0" w:color="auto"/>
      </w:divBdr>
    </w:div>
    <w:div w:id="622076778">
      <w:bodyDiv w:val="1"/>
      <w:marLeft w:val="0"/>
      <w:marRight w:val="0"/>
      <w:marTop w:val="0"/>
      <w:marBottom w:val="0"/>
      <w:divBdr>
        <w:top w:val="none" w:sz="0" w:space="0" w:color="auto"/>
        <w:left w:val="none" w:sz="0" w:space="0" w:color="auto"/>
        <w:bottom w:val="none" w:sz="0" w:space="0" w:color="auto"/>
        <w:right w:val="none" w:sz="0" w:space="0" w:color="auto"/>
      </w:divBdr>
    </w:div>
    <w:div w:id="623384129">
      <w:bodyDiv w:val="1"/>
      <w:marLeft w:val="0"/>
      <w:marRight w:val="0"/>
      <w:marTop w:val="0"/>
      <w:marBottom w:val="0"/>
      <w:divBdr>
        <w:top w:val="none" w:sz="0" w:space="0" w:color="auto"/>
        <w:left w:val="none" w:sz="0" w:space="0" w:color="auto"/>
        <w:bottom w:val="none" w:sz="0" w:space="0" w:color="auto"/>
        <w:right w:val="none" w:sz="0" w:space="0" w:color="auto"/>
      </w:divBdr>
    </w:div>
    <w:div w:id="624770407">
      <w:bodyDiv w:val="1"/>
      <w:marLeft w:val="0"/>
      <w:marRight w:val="0"/>
      <w:marTop w:val="0"/>
      <w:marBottom w:val="0"/>
      <w:divBdr>
        <w:top w:val="none" w:sz="0" w:space="0" w:color="auto"/>
        <w:left w:val="none" w:sz="0" w:space="0" w:color="auto"/>
        <w:bottom w:val="none" w:sz="0" w:space="0" w:color="auto"/>
        <w:right w:val="none" w:sz="0" w:space="0" w:color="auto"/>
      </w:divBdr>
    </w:div>
    <w:div w:id="627467923">
      <w:bodyDiv w:val="1"/>
      <w:marLeft w:val="0"/>
      <w:marRight w:val="0"/>
      <w:marTop w:val="0"/>
      <w:marBottom w:val="0"/>
      <w:divBdr>
        <w:top w:val="none" w:sz="0" w:space="0" w:color="auto"/>
        <w:left w:val="none" w:sz="0" w:space="0" w:color="auto"/>
        <w:bottom w:val="none" w:sz="0" w:space="0" w:color="auto"/>
        <w:right w:val="none" w:sz="0" w:space="0" w:color="auto"/>
      </w:divBdr>
    </w:div>
    <w:div w:id="627660298">
      <w:bodyDiv w:val="1"/>
      <w:marLeft w:val="0"/>
      <w:marRight w:val="0"/>
      <w:marTop w:val="0"/>
      <w:marBottom w:val="0"/>
      <w:divBdr>
        <w:top w:val="none" w:sz="0" w:space="0" w:color="auto"/>
        <w:left w:val="none" w:sz="0" w:space="0" w:color="auto"/>
        <w:bottom w:val="none" w:sz="0" w:space="0" w:color="auto"/>
        <w:right w:val="none" w:sz="0" w:space="0" w:color="auto"/>
      </w:divBdr>
    </w:div>
    <w:div w:id="628324495">
      <w:bodyDiv w:val="1"/>
      <w:marLeft w:val="0"/>
      <w:marRight w:val="0"/>
      <w:marTop w:val="0"/>
      <w:marBottom w:val="0"/>
      <w:divBdr>
        <w:top w:val="none" w:sz="0" w:space="0" w:color="auto"/>
        <w:left w:val="none" w:sz="0" w:space="0" w:color="auto"/>
        <w:bottom w:val="none" w:sz="0" w:space="0" w:color="auto"/>
        <w:right w:val="none" w:sz="0" w:space="0" w:color="auto"/>
      </w:divBdr>
    </w:div>
    <w:div w:id="628515278">
      <w:bodyDiv w:val="1"/>
      <w:marLeft w:val="0"/>
      <w:marRight w:val="0"/>
      <w:marTop w:val="0"/>
      <w:marBottom w:val="0"/>
      <w:divBdr>
        <w:top w:val="none" w:sz="0" w:space="0" w:color="auto"/>
        <w:left w:val="none" w:sz="0" w:space="0" w:color="auto"/>
        <w:bottom w:val="none" w:sz="0" w:space="0" w:color="auto"/>
        <w:right w:val="none" w:sz="0" w:space="0" w:color="auto"/>
      </w:divBdr>
    </w:div>
    <w:div w:id="629211353">
      <w:bodyDiv w:val="1"/>
      <w:marLeft w:val="0"/>
      <w:marRight w:val="0"/>
      <w:marTop w:val="0"/>
      <w:marBottom w:val="0"/>
      <w:divBdr>
        <w:top w:val="none" w:sz="0" w:space="0" w:color="auto"/>
        <w:left w:val="none" w:sz="0" w:space="0" w:color="auto"/>
        <w:bottom w:val="none" w:sz="0" w:space="0" w:color="auto"/>
        <w:right w:val="none" w:sz="0" w:space="0" w:color="auto"/>
      </w:divBdr>
    </w:div>
    <w:div w:id="629895761">
      <w:bodyDiv w:val="1"/>
      <w:marLeft w:val="0"/>
      <w:marRight w:val="0"/>
      <w:marTop w:val="0"/>
      <w:marBottom w:val="0"/>
      <w:divBdr>
        <w:top w:val="none" w:sz="0" w:space="0" w:color="auto"/>
        <w:left w:val="none" w:sz="0" w:space="0" w:color="auto"/>
        <w:bottom w:val="none" w:sz="0" w:space="0" w:color="auto"/>
        <w:right w:val="none" w:sz="0" w:space="0" w:color="auto"/>
      </w:divBdr>
    </w:div>
    <w:div w:id="630134054">
      <w:bodyDiv w:val="1"/>
      <w:marLeft w:val="0"/>
      <w:marRight w:val="0"/>
      <w:marTop w:val="0"/>
      <w:marBottom w:val="0"/>
      <w:divBdr>
        <w:top w:val="none" w:sz="0" w:space="0" w:color="auto"/>
        <w:left w:val="none" w:sz="0" w:space="0" w:color="auto"/>
        <w:bottom w:val="none" w:sz="0" w:space="0" w:color="auto"/>
        <w:right w:val="none" w:sz="0" w:space="0" w:color="auto"/>
      </w:divBdr>
    </w:div>
    <w:div w:id="633603272">
      <w:bodyDiv w:val="1"/>
      <w:marLeft w:val="0"/>
      <w:marRight w:val="0"/>
      <w:marTop w:val="0"/>
      <w:marBottom w:val="0"/>
      <w:divBdr>
        <w:top w:val="none" w:sz="0" w:space="0" w:color="auto"/>
        <w:left w:val="none" w:sz="0" w:space="0" w:color="auto"/>
        <w:bottom w:val="none" w:sz="0" w:space="0" w:color="auto"/>
        <w:right w:val="none" w:sz="0" w:space="0" w:color="auto"/>
      </w:divBdr>
    </w:div>
    <w:div w:id="639073961">
      <w:bodyDiv w:val="1"/>
      <w:marLeft w:val="0"/>
      <w:marRight w:val="0"/>
      <w:marTop w:val="0"/>
      <w:marBottom w:val="0"/>
      <w:divBdr>
        <w:top w:val="none" w:sz="0" w:space="0" w:color="auto"/>
        <w:left w:val="none" w:sz="0" w:space="0" w:color="auto"/>
        <w:bottom w:val="none" w:sz="0" w:space="0" w:color="auto"/>
        <w:right w:val="none" w:sz="0" w:space="0" w:color="auto"/>
      </w:divBdr>
    </w:div>
    <w:div w:id="639309571">
      <w:bodyDiv w:val="1"/>
      <w:marLeft w:val="0"/>
      <w:marRight w:val="0"/>
      <w:marTop w:val="0"/>
      <w:marBottom w:val="0"/>
      <w:divBdr>
        <w:top w:val="none" w:sz="0" w:space="0" w:color="auto"/>
        <w:left w:val="none" w:sz="0" w:space="0" w:color="auto"/>
        <w:bottom w:val="none" w:sz="0" w:space="0" w:color="auto"/>
        <w:right w:val="none" w:sz="0" w:space="0" w:color="auto"/>
      </w:divBdr>
    </w:div>
    <w:div w:id="639920642">
      <w:bodyDiv w:val="1"/>
      <w:marLeft w:val="0"/>
      <w:marRight w:val="0"/>
      <w:marTop w:val="0"/>
      <w:marBottom w:val="0"/>
      <w:divBdr>
        <w:top w:val="none" w:sz="0" w:space="0" w:color="auto"/>
        <w:left w:val="none" w:sz="0" w:space="0" w:color="auto"/>
        <w:bottom w:val="none" w:sz="0" w:space="0" w:color="auto"/>
        <w:right w:val="none" w:sz="0" w:space="0" w:color="auto"/>
      </w:divBdr>
    </w:div>
    <w:div w:id="640619331">
      <w:bodyDiv w:val="1"/>
      <w:marLeft w:val="0"/>
      <w:marRight w:val="0"/>
      <w:marTop w:val="0"/>
      <w:marBottom w:val="0"/>
      <w:divBdr>
        <w:top w:val="none" w:sz="0" w:space="0" w:color="auto"/>
        <w:left w:val="none" w:sz="0" w:space="0" w:color="auto"/>
        <w:bottom w:val="none" w:sz="0" w:space="0" w:color="auto"/>
        <w:right w:val="none" w:sz="0" w:space="0" w:color="auto"/>
      </w:divBdr>
    </w:div>
    <w:div w:id="641272393">
      <w:bodyDiv w:val="1"/>
      <w:marLeft w:val="0"/>
      <w:marRight w:val="0"/>
      <w:marTop w:val="0"/>
      <w:marBottom w:val="0"/>
      <w:divBdr>
        <w:top w:val="none" w:sz="0" w:space="0" w:color="auto"/>
        <w:left w:val="none" w:sz="0" w:space="0" w:color="auto"/>
        <w:bottom w:val="none" w:sz="0" w:space="0" w:color="auto"/>
        <w:right w:val="none" w:sz="0" w:space="0" w:color="auto"/>
      </w:divBdr>
    </w:div>
    <w:div w:id="642275300">
      <w:bodyDiv w:val="1"/>
      <w:marLeft w:val="0"/>
      <w:marRight w:val="0"/>
      <w:marTop w:val="0"/>
      <w:marBottom w:val="0"/>
      <w:divBdr>
        <w:top w:val="none" w:sz="0" w:space="0" w:color="auto"/>
        <w:left w:val="none" w:sz="0" w:space="0" w:color="auto"/>
        <w:bottom w:val="none" w:sz="0" w:space="0" w:color="auto"/>
        <w:right w:val="none" w:sz="0" w:space="0" w:color="auto"/>
      </w:divBdr>
    </w:div>
    <w:div w:id="643125243">
      <w:bodyDiv w:val="1"/>
      <w:marLeft w:val="0"/>
      <w:marRight w:val="0"/>
      <w:marTop w:val="0"/>
      <w:marBottom w:val="0"/>
      <w:divBdr>
        <w:top w:val="none" w:sz="0" w:space="0" w:color="auto"/>
        <w:left w:val="none" w:sz="0" w:space="0" w:color="auto"/>
        <w:bottom w:val="none" w:sz="0" w:space="0" w:color="auto"/>
        <w:right w:val="none" w:sz="0" w:space="0" w:color="auto"/>
      </w:divBdr>
    </w:div>
    <w:div w:id="643706308">
      <w:bodyDiv w:val="1"/>
      <w:marLeft w:val="0"/>
      <w:marRight w:val="0"/>
      <w:marTop w:val="0"/>
      <w:marBottom w:val="0"/>
      <w:divBdr>
        <w:top w:val="none" w:sz="0" w:space="0" w:color="auto"/>
        <w:left w:val="none" w:sz="0" w:space="0" w:color="auto"/>
        <w:bottom w:val="none" w:sz="0" w:space="0" w:color="auto"/>
        <w:right w:val="none" w:sz="0" w:space="0" w:color="auto"/>
      </w:divBdr>
    </w:div>
    <w:div w:id="644967566">
      <w:bodyDiv w:val="1"/>
      <w:marLeft w:val="0"/>
      <w:marRight w:val="0"/>
      <w:marTop w:val="0"/>
      <w:marBottom w:val="0"/>
      <w:divBdr>
        <w:top w:val="none" w:sz="0" w:space="0" w:color="auto"/>
        <w:left w:val="none" w:sz="0" w:space="0" w:color="auto"/>
        <w:bottom w:val="none" w:sz="0" w:space="0" w:color="auto"/>
        <w:right w:val="none" w:sz="0" w:space="0" w:color="auto"/>
      </w:divBdr>
    </w:div>
    <w:div w:id="645863037">
      <w:bodyDiv w:val="1"/>
      <w:marLeft w:val="0"/>
      <w:marRight w:val="0"/>
      <w:marTop w:val="0"/>
      <w:marBottom w:val="0"/>
      <w:divBdr>
        <w:top w:val="none" w:sz="0" w:space="0" w:color="auto"/>
        <w:left w:val="none" w:sz="0" w:space="0" w:color="auto"/>
        <w:bottom w:val="none" w:sz="0" w:space="0" w:color="auto"/>
        <w:right w:val="none" w:sz="0" w:space="0" w:color="auto"/>
      </w:divBdr>
    </w:div>
    <w:div w:id="646470079">
      <w:bodyDiv w:val="1"/>
      <w:marLeft w:val="0"/>
      <w:marRight w:val="0"/>
      <w:marTop w:val="0"/>
      <w:marBottom w:val="0"/>
      <w:divBdr>
        <w:top w:val="none" w:sz="0" w:space="0" w:color="auto"/>
        <w:left w:val="none" w:sz="0" w:space="0" w:color="auto"/>
        <w:bottom w:val="none" w:sz="0" w:space="0" w:color="auto"/>
        <w:right w:val="none" w:sz="0" w:space="0" w:color="auto"/>
      </w:divBdr>
    </w:div>
    <w:div w:id="651443447">
      <w:bodyDiv w:val="1"/>
      <w:marLeft w:val="0"/>
      <w:marRight w:val="0"/>
      <w:marTop w:val="0"/>
      <w:marBottom w:val="0"/>
      <w:divBdr>
        <w:top w:val="none" w:sz="0" w:space="0" w:color="auto"/>
        <w:left w:val="none" w:sz="0" w:space="0" w:color="auto"/>
        <w:bottom w:val="none" w:sz="0" w:space="0" w:color="auto"/>
        <w:right w:val="none" w:sz="0" w:space="0" w:color="auto"/>
      </w:divBdr>
    </w:div>
    <w:div w:id="653145364">
      <w:bodyDiv w:val="1"/>
      <w:marLeft w:val="0"/>
      <w:marRight w:val="0"/>
      <w:marTop w:val="0"/>
      <w:marBottom w:val="0"/>
      <w:divBdr>
        <w:top w:val="none" w:sz="0" w:space="0" w:color="auto"/>
        <w:left w:val="none" w:sz="0" w:space="0" w:color="auto"/>
        <w:bottom w:val="none" w:sz="0" w:space="0" w:color="auto"/>
        <w:right w:val="none" w:sz="0" w:space="0" w:color="auto"/>
      </w:divBdr>
    </w:div>
    <w:div w:id="659622680">
      <w:bodyDiv w:val="1"/>
      <w:marLeft w:val="0"/>
      <w:marRight w:val="0"/>
      <w:marTop w:val="0"/>
      <w:marBottom w:val="0"/>
      <w:divBdr>
        <w:top w:val="none" w:sz="0" w:space="0" w:color="auto"/>
        <w:left w:val="none" w:sz="0" w:space="0" w:color="auto"/>
        <w:bottom w:val="none" w:sz="0" w:space="0" w:color="auto"/>
        <w:right w:val="none" w:sz="0" w:space="0" w:color="auto"/>
      </w:divBdr>
    </w:div>
    <w:div w:id="660819423">
      <w:bodyDiv w:val="1"/>
      <w:marLeft w:val="0"/>
      <w:marRight w:val="0"/>
      <w:marTop w:val="0"/>
      <w:marBottom w:val="0"/>
      <w:divBdr>
        <w:top w:val="none" w:sz="0" w:space="0" w:color="auto"/>
        <w:left w:val="none" w:sz="0" w:space="0" w:color="auto"/>
        <w:bottom w:val="none" w:sz="0" w:space="0" w:color="auto"/>
        <w:right w:val="none" w:sz="0" w:space="0" w:color="auto"/>
      </w:divBdr>
    </w:div>
    <w:div w:id="663355531">
      <w:bodyDiv w:val="1"/>
      <w:marLeft w:val="0"/>
      <w:marRight w:val="0"/>
      <w:marTop w:val="0"/>
      <w:marBottom w:val="0"/>
      <w:divBdr>
        <w:top w:val="none" w:sz="0" w:space="0" w:color="auto"/>
        <w:left w:val="none" w:sz="0" w:space="0" w:color="auto"/>
        <w:bottom w:val="none" w:sz="0" w:space="0" w:color="auto"/>
        <w:right w:val="none" w:sz="0" w:space="0" w:color="auto"/>
      </w:divBdr>
    </w:div>
    <w:div w:id="663826729">
      <w:bodyDiv w:val="1"/>
      <w:marLeft w:val="0"/>
      <w:marRight w:val="0"/>
      <w:marTop w:val="0"/>
      <w:marBottom w:val="0"/>
      <w:divBdr>
        <w:top w:val="none" w:sz="0" w:space="0" w:color="auto"/>
        <w:left w:val="none" w:sz="0" w:space="0" w:color="auto"/>
        <w:bottom w:val="none" w:sz="0" w:space="0" w:color="auto"/>
        <w:right w:val="none" w:sz="0" w:space="0" w:color="auto"/>
      </w:divBdr>
    </w:div>
    <w:div w:id="667094565">
      <w:bodyDiv w:val="1"/>
      <w:marLeft w:val="0"/>
      <w:marRight w:val="0"/>
      <w:marTop w:val="0"/>
      <w:marBottom w:val="0"/>
      <w:divBdr>
        <w:top w:val="none" w:sz="0" w:space="0" w:color="auto"/>
        <w:left w:val="none" w:sz="0" w:space="0" w:color="auto"/>
        <w:bottom w:val="none" w:sz="0" w:space="0" w:color="auto"/>
        <w:right w:val="none" w:sz="0" w:space="0" w:color="auto"/>
      </w:divBdr>
    </w:div>
    <w:div w:id="668170663">
      <w:bodyDiv w:val="1"/>
      <w:marLeft w:val="0"/>
      <w:marRight w:val="0"/>
      <w:marTop w:val="0"/>
      <w:marBottom w:val="0"/>
      <w:divBdr>
        <w:top w:val="none" w:sz="0" w:space="0" w:color="auto"/>
        <w:left w:val="none" w:sz="0" w:space="0" w:color="auto"/>
        <w:bottom w:val="none" w:sz="0" w:space="0" w:color="auto"/>
        <w:right w:val="none" w:sz="0" w:space="0" w:color="auto"/>
      </w:divBdr>
    </w:div>
    <w:div w:id="668676020">
      <w:bodyDiv w:val="1"/>
      <w:marLeft w:val="0"/>
      <w:marRight w:val="0"/>
      <w:marTop w:val="0"/>
      <w:marBottom w:val="0"/>
      <w:divBdr>
        <w:top w:val="none" w:sz="0" w:space="0" w:color="auto"/>
        <w:left w:val="none" w:sz="0" w:space="0" w:color="auto"/>
        <w:bottom w:val="none" w:sz="0" w:space="0" w:color="auto"/>
        <w:right w:val="none" w:sz="0" w:space="0" w:color="auto"/>
      </w:divBdr>
    </w:div>
    <w:div w:id="669285905">
      <w:bodyDiv w:val="1"/>
      <w:marLeft w:val="0"/>
      <w:marRight w:val="0"/>
      <w:marTop w:val="0"/>
      <w:marBottom w:val="0"/>
      <w:divBdr>
        <w:top w:val="none" w:sz="0" w:space="0" w:color="auto"/>
        <w:left w:val="none" w:sz="0" w:space="0" w:color="auto"/>
        <w:bottom w:val="none" w:sz="0" w:space="0" w:color="auto"/>
        <w:right w:val="none" w:sz="0" w:space="0" w:color="auto"/>
      </w:divBdr>
      <w:divsChild>
        <w:div w:id="87242336">
          <w:marLeft w:val="0"/>
          <w:marRight w:val="0"/>
          <w:marTop w:val="0"/>
          <w:marBottom w:val="0"/>
          <w:divBdr>
            <w:top w:val="none" w:sz="0" w:space="0" w:color="auto"/>
            <w:left w:val="none" w:sz="0" w:space="0" w:color="auto"/>
            <w:bottom w:val="none" w:sz="0" w:space="0" w:color="auto"/>
            <w:right w:val="none" w:sz="0" w:space="0" w:color="auto"/>
          </w:divBdr>
        </w:div>
      </w:divsChild>
    </w:div>
    <w:div w:id="669602482">
      <w:bodyDiv w:val="1"/>
      <w:marLeft w:val="0"/>
      <w:marRight w:val="0"/>
      <w:marTop w:val="0"/>
      <w:marBottom w:val="0"/>
      <w:divBdr>
        <w:top w:val="none" w:sz="0" w:space="0" w:color="auto"/>
        <w:left w:val="none" w:sz="0" w:space="0" w:color="auto"/>
        <w:bottom w:val="none" w:sz="0" w:space="0" w:color="auto"/>
        <w:right w:val="none" w:sz="0" w:space="0" w:color="auto"/>
      </w:divBdr>
    </w:div>
    <w:div w:id="669911673">
      <w:bodyDiv w:val="1"/>
      <w:marLeft w:val="0"/>
      <w:marRight w:val="0"/>
      <w:marTop w:val="0"/>
      <w:marBottom w:val="0"/>
      <w:divBdr>
        <w:top w:val="none" w:sz="0" w:space="0" w:color="auto"/>
        <w:left w:val="none" w:sz="0" w:space="0" w:color="auto"/>
        <w:bottom w:val="none" w:sz="0" w:space="0" w:color="auto"/>
        <w:right w:val="none" w:sz="0" w:space="0" w:color="auto"/>
      </w:divBdr>
    </w:div>
    <w:div w:id="670254379">
      <w:bodyDiv w:val="1"/>
      <w:marLeft w:val="0"/>
      <w:marRight w:val="0"/>
      <w:marTop w:val="0"/>
      <w:marBottom w:val="0"/>
      <w:divBdr>
        <w:top w:val="none" w:sz="0" w:space="0" w:color="auto"/>
        <w:left w:val="none" w:sz="0" w:space="0" w:color="auto"/>
        <w:bottom w:val="none" w:sz="0" w:space="0" w:color="auto"/>
        <w:right w:val="none" w:sz="0" w:space="0" w:color="auto"/>
      </w:divBdr>
    </w:div>
    <w:div w:id="670836618">
      <w:bodyDiv w:val="1"/>
      <w:marLeft w:val="0"/>
      <w:marRight w:val="0"/>
      <w:marTop w:val="0"/>
      <w:marBottom w:val="0"/>
      <w:divBdr>
        <w:top w:val="none" w:sz="0" w:space="0" w:color="auto"/>
        <w:left w:val="none" w:sz="0" w:space="0" w:color="auto"/>
        <w:bottom w:val="none" w:sz="0" w:space="0" w:color="auto"/>
        <w:right w:val="none" w:sz="0" w:space="0" w:color="auto"/>
      </w:divBdr>
    </w:div>
    <w:div w:id="673069735">
      <w:bodyDiv w:val="1"/>
      <w:marLeft w:val="0"/>
      <w:marRight w:val="0"/>
      <w:marTop w:val="0"/>
      <w:marBottom w:val="0"/>
      <w:divBdr>
        <w:top w:val="none" w:sz="0" w:space="0" w:color="auto"/>
        <w:left w:val="none" w:sz="0" w:space="0" w:color="auto"/>
        <w:bottom w:val="none" w:sz="0" w:space="0" w:color="auto"/>
        <w:right w:val="none" w:sz="0" w:space="0" w:color="auto"/>
      </w:divBdr>
    </w:div>
    <w:div w:id="673192843">
      <w:bodyDiv w:val="1"/>
      <w:marLeft w:val="0"/>
      <w:marRight w:val="0"/>
      <w:marTop w:val="0"/>
      <w:marBottom w:val="0"/>
      <w:divBdr>
        <w:top w:val="none" w:sz="0" w:space="0" w:color="auto"/>
        <w:left w:val="none" w:sz="0" w:space="0" w:color="auto"/>
        <w:bottom w:val="none" w:sz="0" w:space="0" w:color="auto"/>
        <w:right w:val="none" w:sz="0" w:space="0" w:color="auto"/>
      </w:divBdr>
    </w:div>
    <w:div w:id="673528786">
      <w:bodyDiv w:val="1"/>
      <w:marLeft w:val="0"/>
      <w:marRight w:val="0"/>
      <w:marTop w:val="0"/>
      <w:marBottom w:val="0"/>
      <w:divBdr>
        <w:top w:val="none" w:sz="0" w:space="0" w:color="auto"/>
        <w:left w:val="none" w:sz="0" w:space="0" w:color="auto"/>
        <w:bottom w:val="none" w:sz="0" w:space="0" w:color="auto"/>
        <w:right w:val="none" w:sz="0" w:space="0" w:color="auto"/>
      </w:divBdr>
    </w:div>
    <w:div w:id="675881762">
      <w:bodyDiv w:val="1"/>
      <w:marLeft w:val="0"/>
      <w:marRight w:val="0"/>
      <w:marTop w:val="0"/>
      <w:marBottom w:val="0"/>
      <w:divBdr>
        <w:top w:val="none" w:sz="0" w:space="0" w:color="auto"/>
        <w:left w:val="none" w:sz="0" w:space="0" w:color="auto"/>
        <w:bottom w:val="none" w:sz="0" w:space="0" w:color="auto"/>
        <w:right w:val="none" w:sz="0" w:space="0" w:color="auto"/>
      </w:divBdr>
    </w:div>
    <w:div w:id="676465979">
      <w:bodyDiv w:val="1"/>
      <w:marLeft w:val="0"/>
      <w:marRight w:val="0"/>
      <w:marTop w:val="0"/>
      <w:marBottom w:val="0"/>
      <w:divBdr>
        <w:top w:val="none" w:sz="0" w:space="0" w:color="auto"/>
        <w:left w:val="none" w:sz="0" w:space="0" w:color="auto"/>
        <w:bottom w:val="none" w:sz="0" w:space="0" w:color="auto"/>
        <w:right w:val="none" w:sz="0" w:space="0" w:color="auto"/>
      </w:divBdr>
    </w:div>
    <w:div w:id="679503168">
      <w:bodyDiv w:val="1"/>
      <w:marLeft w:val="0"/>
      <w:marRight w:val="0"/>
      <w:marTop w:val="0"/>
      <w:marBottom w:val="0"/>
      <w:divBdr>
        <w:top w:val="none" w:sz="0" w:space="0" w:color="auto"/>
        <w:left w:val="none" w:sz="0" w:space="0" w:color="auto"/>
        <w:bottom w:val="none" w:sz="0" w:space="0" w:color="auto"/>
        <w:right w:val="none" w:sz="0" w:space="0" w:color="auto"/>
      </w:divBdr>
    </w:div>
    <w:div w:id="681517507">
      <w:bodyDiv w:val="1"/>
      <w:marLeft w:val="0"/>
      <w:marRight w:val="0"/>
      <w:marTop w:val="0"/>
      <w:marBottom w:val="0"/>
      <w:divBdr>
        <w:top w:val="none" w:sz="0" w:space="0" w:color="auto"/>
        <w:left w:val="none" w:sz="0" w:space="0" w:color="auto"/>
        <w:bottom w:val="none" w:sz="0" w:space="0" w:color="auto"/>
        <w:right w:val="none" w:sz="0" w:space="0" w:color="auto"/>
      </w:divBdr>
    </w:div>
    <w:div w:id="682632725">
      <w:bodyDiv w:val="1"/>
      <w:marLeft w:val="0"/>
      <w:marRight w:val="0"/>
      <w:marTop w:val="0"/>
      <w:marBottom w:val="0"/>
      <w:divBdr>
        <w:top w:val="none" w:sz="0" w:space="0" w:color="auto"/>
        <w:left w:val="none" w:sz="0" w:space="0" w:color="auto"/>
        <w:bottom w:val="none" w:sz="0" w:space="0" w:color="auto"/>
        <w:right w:val="none" w:sz="0" w:space="0" w:color="auto"/>
      </w:divBdr>
    </w:div>
    <w:div w:id="682633025">
      <w:bodyDiv w:val="1"/>
      <w:marLeft w:val="0"/>
      <w:marRight w:val="0"/>
      <w:marTop w:val="0"/>
      <w:marBottom w:val="0"/>
      <w:divBdr>
        <w:top w:val="none" w:sz="0" w:space="0" w:color="auto"/>
        <w:left w:val="none" w:sz="0" w:space="0" w:color="auto"/>
        <w:bottom w:val="none" w:sz="0" w:space="0" w:color="auto"/>
        <w:right w:val="none" w:sz="0" w:space="0" w:color="auto"/>
      </w:divBdr>
    </w:div>
    <w:div w:id="685518109">
      <w:bodyDiv w:val="1"/>
      <w:marLeft w:val="0"/>
      <w:marRight w:val="0"/>
      <w:marTop w:val="0"/>
      <w:marBottom w:val="0"/>
      <w:divBdr>
        <w:top w:val="none" w:sz="0" w:space="0" w:color="auto"/>
        <w:left w:val="none" w:sz="0" w:space="0" w:color="auto"/>
        <w:bottom w:val="none" w:sz="0" w:space="0" w:color="auto"/>
        <w:right w:val="none" w:sz="0" w:space="0" w:color="auto"/>
      </w:divBdr>
    </w:div>
    <w:div w:id="688217787">
      <w:bodyDiv w:val="1"/>
      <w:marLeft w:val="0"/>
      <w:marRight w:val="0"/>
      <w:marTop w:val="0"/>
      <w:marBottom w:val="0"/>
      <w:divBdr>
        <w:top w:val="none" w:sz="0" w:space="0" w:color="auto"/>
        <w:left w:val="none" w:sz="0" w:space="0" w:color="auto"/>
        <w:bottom w:val="none" w:sz="0" w:space="0" w:color="auto"/>
        <w:right w:val="none" w:sz="0" w:space="0" w:color="auto"/>
      </w:divBdr>
    </w:div>
    <w:div w:id="691150991">
      <w:bodyDiv w:val="1"/>
      <w:marLeft w:val="0"/>
      <w:marRight w:val="0"/>
      <w:marTop w:val="0"/>
      <w:marBottom w:val="0"/>
      <w:divBdr>
        <w:top w:val="none" w:sz="0" w:space="0" w:color="auto"/>
        <w:left w:val="none" w:sz="0" w:space="0" w:color="auto"/>
        <w:bottom w:val="none" w:sz="0" w:space="0" w:color="auto"/>
        <w:right w:val="none" w:sz="0" w:space="0" w:color="auto"/>
      </w:divBdr>
    </w:div>
    <w:div w:id="691615778">
      <w:bodyDiv w:val="1"/>
      <w:marLeft w:val="0"/>
      <w:marRight w:val="0"/>
      <w:marTop w:val="0"/>
      <w:marBottom w:val="0"/>
      <w:divBdr>
        <w:top w:val="none" w:sz="0" w:space="0" w:color="auto"/>
        <w:left w:val="none" w:sz="0" w:space="0" w:color="auto"/>
        <w:bottom w:val="none" w:sz="0" w:space="0" w:color="auto"/>
        <w:right w:val="none" w:sz="0" w:space="0" w:color="auto"/>
      </w:divBdr>
    </w:div>
    <w:div w:id="695547082">
      <w:bodyDiv w:val="1"/>
      <w:marLeft w:val="0"/>
      <w:marRight w:val="0"/>
      <w:marTop w:val="0"/>
      <w:marBottom w:val="0"/>
      <w:divBdr>
        <w:top w:val="none" w:sz="0" w:space="0" w:color="auto"/>
        <w:left w:val="none" w:sz="0" w:space="0" w:color="auto"/>
        <w:bottom w:val="none" w:sz="0" w:space="0" w:color="auto"/>
        <w:right w:val="none" w:sz="0" w:space="0" w:color="auto"/>
      </w:divBdr>
    </w:div>
    <w:div w:id="695892029">
      <w:bodyDiv w:val="1"/>
      <w:marLeft w:val="0"/>
      <w:marRight w:val="0"/>
      <w:marTop w:val="0"/>
      <w:marBottom w:val="0"/>
      <w:divBdr>
        <w:top w:val="none" w:sz="0" w:space="0" w:color="auto"/>
        <w:left w:val="none" w:sz="0" w:space="0" w:color="auto"/>
        <w:bottom w:val="none" w:sz="0" w:space="0" w:color="auto"/>
        <w:right w:val="none" w:sz="0" w:space="0" w:color="auto"/>
      </w:divBdr>
    </w:div>
    <w:div w:id="696808133">
      <w:bodyDiv w:val="1"/>
      <w:marLeft w:val="0"/>
      <w:marRight w:val="0"/>
      <w:marTop w:val="0"/>
      <w:marBottom w:val="0"/>
      <w:divBdr>
        <w:top w:val="none" w:sz="0" w:space="0" w:color="auto"/>
        <w:left w:val="none" w:sz="0" w:space="0" w:color="auto"/>
        <w:bottom w:val="none" w:sz="0" w:space="0" w:color="auto"/>
        <w:right w:val="none" w:sz="0" w:space="0" w:color="auto"/>
      </w:divBdr>
    </w:div>
    <w:div w:id="698117770">
      <w:bodyDiv w:val="1"/>
      <w:marLeft w:val="0"/>
      <w:marRight w:val="0"/>
      <w:marTop w:val="0"/>
      <w:marBottom w:val="0"/>
      <w:divBdr>
        <w:top w:val="none" w:sz="0" w:space="0" w:color="auto"/>
        <w:left w:val="none" w:sz="0" w:space="0" w:color="auto"/>
        <w:bottom w:val="none" w:sz="0" w:space="0" w:color="auto"/>
        <w:right w:val="none" w:sz="0" w:space="0" w:color="auto"/>
      </w:divBdr>
    </w:div>
    <w:div w:id="699204397">
      <w:bodyDiv w:val="1"/>
      <w:marLeft w:val="0"/>
      <w:marRight w:val="0"/>
      <w:marTop w:val="0"/>
      <w:marBottom w:val="0"/>
      <w:divBdr>
        <w:top w:val="none" w:sz="0" w:space="0" w:color="auto"/>
        <w:left w:val="none" w:sz="0" w:space="0" w:color="auto"/>
        <w:bottom w:val="none" w:sz="0" w:space="0" w:color="auto"/>
        <w:right w:val="none" w:sz="0" w:space="0" w:color="auto"/>
      </w:divBdr>
    </w:div>
    <w:div w:id="699473904">
      <w:bodyDiv w:val="1"/>
      <w:marLeft w:val="0"/>
      <w:marRight w:val="0"/>
      <w:marTop w:val="0"/>
      <w:marBottom w:val="0"/>
      <w:divBdr>
        <w:top w:val="none" w:sz="0" w:space="0" w:color="auto"/>
        <w:left w:val="none" w:sz="0" w:space="0" w:color="auto"/>
        <w:bottom w:val="none" w:sz="0" w:space="0" w:color="auto"/>
        <w:right w:val="none" w:sz="0" w:space="0" w:color="auto"/>
      </w:divBdr>
    </w:div>
    <w:div w:id="699860189">
      <w:bodyDiv w:val="1"/>
      <w:marLeft w:val="0"/>
      <w:marRight w:val="0"/>
      <w:marTop w:val="0"/>
      <w:marBottom w:val="0"/>
      <w:divBdr>
        <w:top w:val="none" w:sz="0" w:space="0" w:color="auto"/>
        <w:left w:val="none" w:sz="0" w:space="0" w:color="auto"/>
        <w:bottom w:val="none" w:sz="0" w:space="0" w:color="auto"/>
        <w:right w:val="none" w:sz="0" w:space="0" w:color="auto"/>
      </w:divBdr>
    </w:div>
    <w:div w:id="702436810">
      <w:bodyDiv w:val="1"/>
      <w:marLeft w:val="0"/>
      <w:marRight w:val="0"/>
      <w:marTop w:val="0"/>
      <w:marBottom w:val="0"/>
      <w:divBdr>
        <w:top w:val="none" w:sz="0" w:space="0" w:color="auto"/>
        <w:left w:val="none" w:sz="0" w:space="0" w:color="auto"/>
        <w:bottom w:val="none" w:sz="0" w:space="0" w:color="auto"/>
        <w:right w:val="none" w:sz="0" w:space="0" w:color="auto"/>
      </w:divBdr>
    </w:div>
    <w:div w:id="705060177">
      <w:bodyDiv w:val="1"/>
      <w:marLeft w:val="0"/>
      <w:marRight w:val="0"/>
      <w:marTop w:val="0"/>
      <w:marBottom w:val="0"/>
      <w:divBdr>
        <w:top w:val="none" w:sz="0" w:space="0" w:color="auto"/>
        <w:left w:val="none" w:sz="0" w:space="0" w:color="auto"/>
        <w:bottom w:val="none" w:sz="0" w:space="0" w:color="auto"/>
        <w:right w:val="none" w:sz="0" w:space="0" w:color="auto"/>
      </w:divBdr>
    </w:div>
    <w:div w:id="711350119">
      <w:bodyDiv w:val="1"/>
      <w:marLeft w:val="0"/>
      <w:marRight w:val="0"/>
      <w:marTop w:val="0"/>
      <w:marBottom w:val="0"/>
      <w:divBdr>
        <w:top w:val="none" w:sz="0" w:space="0" w:color="auto"/>
        <w:left w:val="none" w:sz="0" w:space="0" w:color="auto"/>
        <w:bottom w:val="none" w:sz="0" w:space="0" w:color="auto"/>
        <w:right w:val="none" w:sz="0" w:space="0" w:color="auto"/>
      </w:divBdr>
    </w:div>
    <w:div w:id="712732878">
      <w:bodyDiv w:val="1"/>
      <w:marLeft w:val="0"/>
      <w:marRight w:val="0"/>
      <w:marTop w:val="0"/>
      <w:marBottom w:val="0"/>
      <w:divBdr>
        <w:top w:val="none" w:sz="0" w:space="0" w:color="auto"/>
        <w:left w:val="none" w:sz="0" w:space="0" w:color="auto"/>
        <w:bottom w:val="none" w:sz="0" w:space="0" w:color="auto"/>
        <w:right w:val="none" w:sz="0" w:space="0" w:color="auto"/>
      </w:divBdr>
    </w:div>
    <w:div w:id="714084050">
      <w:bodyDiv w:val="1"/>
      <w:marLeft w:val="0"/>
      <w:marRight w:val="0"/>
      <w:marTop w:val="0"/>
      <w:marBottom w:val="0"/>
      <w:divBdr>
        <w:top w:val="none" w:sz="0" w:space="0" w:color="auto"/>
        <w:left w:val="none" w:sz="0" w:space="0" w:color="auto"/>
        <w:bottom w:val="none" w:sz="0" w:space="0" w:color="auto"/>
        <w:right w:val="none" w:sz="0" w:space="0" w:color="auto"/>
      </w:divBdr>
    </w:div>
    <w:div w:id="715856589">
      <w:bodyDiv w:val="1"/>
      <w:marLeft w:val="0"/>
      <w:marRight w:val="0"/>
      <w:marTop w:val="0"/>
      <w:marBottom w:val="0"/>
      <w:divBdr>
        <w:top w:val="none" w:sz="0" w:space="0" w:color="auto"/>
        <w:left w:val="none" w:sz="0" w:space="0" w:color="auto"/>
        <w:bottom w:val="none" w:sz="0" w:space="0" w:color="auto"/>
        <w:right w:val="none" w:sz="0" w:space="0" w:color="auto"/>
      </w:divBdr>
    </w:div>
    <w:div w:id="716048897">
      <w:bodyDiv w:val="1"/>
      <w:marLeft w:val="0"/>
      <w:marRight w:val="0"/>
      <w:marTop w:val="0"/>
      <w:marBottom w:val="0"/>
      <w:divBdr>
        <w:top w:val="none" w:sz="0" w:space="0" w:color="auto"/>
        <w:left w:val="none" w:sz="0" w:space="0" w:color="auto"/>
        <w:bottom w:val="none" w:sz="0" w:space="0" w:color="auto"/>
        <w:right w:val="none" w:sz="0" w:space="0" w:color="auto"/>
      </w:divBdr>
    </w:div>
    <w:div w:id="716243459">
      <w:bodyDiv w:val="1"/>
      <w:marLeft w:val="0"/>
      <w:marRight w:val="0"/>
      <w:marTop w:val="0"/>
      <w:marBottom w:val="0"/>
      <w:divBdr>
        <w:top w:val="none" w:sz="0" w:space="0" w:color="auto"/>
        <w:left w:val="none" w:sz="0" w:space="0" w:color="auto"/>
        <w:bottom w:val="none" w:sz="0" w:space="0" w:color="auto"/>
        <w:right w:val="none" w:sz="0" w:space="0" w:color="auto"/>
      </w:divBdr>
    </w:div>
    <w:div w:id="718013285">
      <w:bodyDiv w:val="1"/>
      <w:marLeft w:val="0"/>
      <w:marRight w:val="0"/>
      <w:marTop w:val="0"/>
      <w:marBottom w:val="0"/>
      <w:divBdr>
        <w:top w:val="none" w:sz="0" w:space="0" w:color="auto"/>
        <w:left w:val="none" w:sz="0" w:space="0" w:color="auto"/>
        <w:bottom w:val="none" w:sz="0" w:space="0" w:color="auto"/>
        <w:right w:val="none" w:sz="0" w:space="0" w:color="auto"/>
      </w:divBdr>
    </w:div>
    <w:div w:id="719859677">
      <w:bodyDiv w:val="1"/>
      <w:marLeft w:val="0"/>
      <w:marRight w:val="0"/>
      <w:marTop w:val="0"/>
      <w:marBottom w:val="0"/>
      <w:divBdr>
        <w:top w:val="none" w:sz="0" w:space="0" w:color="auto"/>
        <w:left w:val="none" w:sz="0" w:space="0" w:color="auto"/>
        <w:bottom w:val="none" w:sz="0" w:space="0" w:color="auto"/>
        <w:right w:val="none" w:sz="0" w:space="0" w:color="auto"/>
      </w:divBdr>
    </w:div>
    <w:div w:id="719983524">
      <w:bodyDiv w:val="1"/>
      <w:marLeft w:val="0"/>
      <w:marRight w:val="0"/>
      <w:marTop w:val="0"/>
      <w:marBottom w:val="0"/>
      <w:divBdr>
        <w:top w:val="none" w:sz="0" w:space="0" w:color="auto"/>
        <w:left w:val="none" w:sz="0" w:space="0" w:color="auto"/>
        <w:bottom w:val="none" w:sz="0" w:space="0" w:color="auto"/>
        <w:right w:val="none" w:sz="0" w:space="0" w:color="auto"/>
      </w:divBdr>
    </w:div>
    <w:div w:id="722366224">
      <w:bodyDiv w:val="1"/>
      <w:marLeft w:val="0"/>
      <w:marRight w:val="0"/>
      <w:marTop w:val="0"/>
      <w:marBottom w:val="0"/>
      <w:divBdr>
        <w:top w:val="none" w:sz="0" w:space="0" w:color="auto"/>
        <w:left w:val="none" w:sz="0" w:space="0" w:color="auto"/>
        <w:bottom w:val="none" w:sz="0" w:space="0" w:color="auto"/>
        <w:right w:val="none" w:sz="0" w:space="0" w:color="auto"/>
      </w:divBdr>
    </w:div>
    <w:div w:id="723259414">
      <w:bodyDiv w:val="1"/>
      <w:marLeft w:val="0"/>
      <w:marRight w:val="0"/>
      <w:marTop w:val="0"/>
      <w:marBottom w:val="0"/>
      <w:divBdr>
        <w:top w:val="none" w:sz="0" w:space="0" w:color="auto"/>
        <w:left w:val="none" w:sz="0" w:space="0" w:color="auto"/>
        <w:bottom w:val="none" w:sz="0" w:space="0" w:color="auto"/>
        <w:right w:val="none" w:sz="0" w:space="0" w:color="auto"/>
      </w:divBdr>
    </w:div>
    <w:div w:id="723329975">
      <w:bodyDiv w:val="1"/>
      <w:marLeft w:val="0"/>
      <w:marRight w:val="0"/>
      <w:marTop w:val="0"/>
      <w:marBottom w:val="0"/>
      <w:divBdr>
        <w:top w:val="none" w:sz="0" w:space="0" w:color="auto"/>
        <w:left w:val="none" w:sz="0" w:space="0" w:color="auto"/>
        <w:bottom w:val="none" w:sz="0" w:space="0" w:color="auto"/>
        <w:right w:val="none" w:sz="0" w:space="0" w:color="auto"/>
      </w:divBdr>
    </w:div>
    <w:div w:id="723528785">
      <w:bodyDiv w:val="1"/>
      <w:marLeft w:val="0"/>
      <w:marRight w:val="0"/>
      <w:marTop w:val="0"/>
      <w:marBottom w:val="0"/>
      <w:divBdr>
        <w:top w:val="none" w:sz="0" w:space="0" w:color="auto"/>
        <w:left w:val="none" w:sz="0" w:space="0" w:color="auto"/>
        <w:bottom w:val="none" w:sz="0" w:space="0" w:color="auto"/>
        <w:right w:val="none" w:sz="0" w:space="0" w:color="auto"/>
      </w:divBdr>
    </w:div>
    <w:div w:id="724182319">
      <w:bodyDiv w:val="1"/>
      <w:marLeft w:val="0"/>
      <w:marRight w:val="0"/>
      <w:marTop w:val="0"/>
      <w:marBottom w:val="0"/>
      <w:divBdr>
        <w:top w:val="none" w:sz="0" w:space="0" w:color="auto"/>
        <w:left w:val="none" w:sz="0" w:space="0" w:color="auto"/>
        <w:bottom w:val="none" w:sz="0" w:space="0" w:color="auto"/>
        <w:right w:val="none" w:sz="0" w:space="0" w:color="auto"/>
      </w:divBdr>
    </w:div>
    <w:div w:id="732123814">
      <w:bodyDiv w:val="1"/>
      <w:marLeft w:val="0"/>
      <w:marRight w:val="0"/>
      <w:marTop w:val="0"/>
      <w:marBottom w:val="0"/>
      <w:divBdr>
        <w:top w:val="none" w:sz="0" w:space="0" w:color="auto"/>
        <w:left w:val="none" w:sz="0" w:space="0" w:color="auto"/>
        <w:bottom w:val="none" w:sz="0" w:space="0" w:color="auto"/>
        <w:right w:val="none" w:sz="0" w:space="0" w:color="auto"/>
      </w:divBdr>
    </w:div>
    <w:div w:id="737631558">
      <w:bodyDiv w:val="1"/>
      <w:marLeft w:val="0"/>
      <w:marRight w:val="0"/>
      <w:marTop w:val="0"/>
      <w:marBottom w:val="0"/>
      <w:divBdr>
        <w:top w:val="none" w:sz="0" w:space="0" w:color="auto"/>
        <w:left w:val="none" w:sz="0" w:space="0" w:color="auto"/>
        <w:bottom w:val="none" w:sz="0" w:space="0" w:color="auto"/>
        <w:right w:val="none" w:sz="0" w:space="0" w:color="auto"/>
      </w:divBdr>
    </w:div>
    <w:div w:id="738409500">
      <w:bodyDiv w:val="1"/>
      <w:marLeft w:val="0"/>
      <w:marRight w:val="0"/>
      <w:marTop w:val="0"/>
      <w:marBottom w:val="0"/>
      <w:divBdr>
        <w:top w:val="none" w:sz="0" w:space="0" w:color="auto"/>
        <w:left w:val="none" w:sz="0" w:space="0" w:color="auto"/>
        <w:bottom w:val="none" w:sz="0" w:space="0" w:color="auto"/>
        <w:right w:val="none" w:sz="0" w:space="0" w:color="auto"/>
      </w:divBdr>
    </w:div>
    <w:div w:id="738557932">
      <w:bodyDiv w:val="1"/>
      <w:marLeft w:val="0"/>
      <w:marRight w:val="0"/>
      <w:marTop w:val="0"/>
      <w:marBottom w:val="0"/>
      <w:divBdr>
        <w:top w:val="none" w:sz="0" w:space="0" w:color="auto"/>
        <w:left w:val="none" w:sz="0" w:space="0" w:color="auto"/>
        <w:bottom w:val="none" w:sz="0" w:space="0" w:color="auto"/>
        <w:right w:val="none" w:sz="0" w:space="0" w:color="auto"/>
      </w:divBdr>
    </w:div>
    <w:div w:id="741298801">
      <w:bodyDiv w:val="1"/>
      <w:marLeft w:val="0"/>
      <w:marRight w:val="0"/>
      <w:marTop w:val="0"/>
      <w:marBottom w:val="0"/>
      <w:divBdr>
        <w:top w:val="none" w:sz="0" w:space="0" w:color="auto"/>
        <w:left w:val="none" w:sz="0" w:space="0" w:color="auto"/>
        <w:bottom w:val="none" w:sz="0" w:space="0" w:color="auto"/>
        <w:right w:val="none" w:sz="0" w:space="0" w:color="auto"/>
      </w:divBdr>
    </w:div>
    <w:div w:id="741371240">
      <w:bodyDiv w:val="1"/>
      <w:marLeft w:val="0"/>
      <w:marRight w:val="0"/>
      <w:marTop w:val="0"/>
      <w:marBottom w:val="0"/>
      <w:divBdr>
        <w:top w:val="none" w:sz="0" w:space="0" w:color="auto"/>
        <w:left w:val="none" w:sz="0" w:space="0" w:color="auto"/>
        <w:bottom w:val="none" w:sz="0" w:space="0" w:color="auto"/>
        <w:right w:val="none" w:sz="0" w:space="0" w:color="auto"/>
      </w:divBdr>
    </w:div>
    <w:div w:id="741411244">
      <w:bodyDiv w:val="1"/>
      <w:marLeft w:val="0"/>
      <w:marRight w:val="0"/>
      <w:marTop w:val="0"/>
      <w:marBottom w:val="0"/>
      <w:divBdr>
        <w:top w:val="none" w:sz="0" w:space="0" w:color="auto"/>
        <w:left w:val="none" w:sz="0" w:space="0" w:color="auto"/>
        <w:bottom w:val="none" w:sz="0" w:space="0" w:color="auto"/>
        <w:right w:val="none" w:sz="0" w:space="0" w:color="auto"/>
      </w:divBdr>
    </w:div>
    <w:div w:id="744957021">
      <w:bodyDiv w:val="1"/>
      <w:marLeft w:val="0"/>
      <w:marRight w:val="0"/>
      <w:marTop w:val="0"/>
      <w:marBottom w:val="0"/>
      <w:divBdr>
        <w:top w:val="none" w:sz="0" w:space="0" w:color="auto"/>
        <w:left w:val="none" w:sz="0" w:space="0" w:color="auto"/>
        <w:bottom w:val="none" w:sz="0" w:space="0" w:color="auto"/>
        <w:right w:val="none" w:sz="0" w:space="0" w:color="auto"/>
      </w:divBdr>
    </w:div>
    <w:div w:id="747116330">
      <w:bodyDiv w:val="1"/>
      <w:marLeft w:val="0"/>
      <w:marRight w:val="0"/>
      <w:marTop w:val="0"/>
      <w:marBottom w:val="0"/>
      <w:divBdr>
        <w:top w:val="none" w:sz="0" w:space="0" w:color="auto"/>
        <w:left w:val="none" w:sz="0" w:space="0" w:color="auto"/>
        <w:bottom w:val="none" w:sz="0" w:space="0" w:color="auto"/>
        <w:right w:val="none" w:sz="0" w:space="0" w:color="auto"/>
      </w:divBdr>
    </w:div>
    <w:div w:id="747574334">
      <w:bodyDiv w:val="1"/>
      <w:marLeft w:val="0"/>
      <w:marRight w:val="0"/>
      <w:marTop w:val="0"/>
      <w:marBottom w:val="0"/>
      <w:divBdr>
        <w:top w:val="none" w:sz="0" w:space="0" w:color="auto"/>
        <w:left w:val="none" w:sz="0" w:space="0" w:color="auto"/>
        <w:bottom w:val="none" w:sz="0" w:space="0" w:color="auto"/>
        <w:right w:val="none" w:sz="0" w:space="0" w:color="auto"/>
      </w:divBdr>
    </w:div>
    <w:div w:id="749160279">
      <w:bodyDiv w:val="1"/>
      <w:marLeft w:val="0"/>
      <w:marRight w:val="0"/>
      <w:marTop w:val="0"/>
      <w:marBottom w:val="0"/>
      <w:divBdr>
        <w:top w:val="none" w:sz="0" w:space="0" w:color="auto"/>
        <w:left w:val="none" w:sz="0" w:space="0" w:color="auto"/>
        <w:bottom w:val="none" w:sz="0" w:space="0" w:color="auto"/>
        <w:right w:val="none" w:sz="0" w:space="0" w:color="auto"/>
      </w:divBdr>
    </w:div>
    <w:div w:id="750470938">
      <w:bodyDiv w:val="1"/>
      <w:marLeft w:val="0"/>
      <w:marRight w:val="0"/>
      <w:marTop w:val="0"/>
      <w:marBottom w:val="0"/>
      <w:divBdr>
        <w:top w:val="none" w:sz="0" w:space="0" w:color="auto"/>
        <w:left w:val="none" w:sz="0" w:space="0" w:color="auto"/>
        <w:bottom w:val="none" w:sz="0" w:space="0" w:color="auto"/>
        <w:right w:val="none" w:sz="0" w:space="0" w:color="auto"/>
      </w:divBdr>
    </w:div>
    <w:div w:id="751438654">
      <w:bodyDiv w:val="1"/>
      <w:marLeft w:val="0"/>
      <w:marRight w:val="0"/>
      <w:marTop w:val="0"/>
      <w:marBottom w:val="0"/>
      <w:divBdr>
        <w:top w:val="none" w:sz="0" w:space="0" w:color="auto"/>
        <w:left w:val="none" w:sz="0" w:space="0" w:color="auto"/>
        <w:bottom w:val="none" w:sz="0" w:space="0" w:color="auto"/>
        <w:right w:val="none" w:sz="0" w:space="0" w:color="auto"/>
      </w:divBdr>
    </w:div>
    <w:div w:id="752051067">
      <w:bodyDiv w:val="1"/>
      <w:marLeft w:val="0"/>
      <w:marRight w:val="0"/>
      <w:marTop w:val="0"/>
      <w:marBottom w:val="0"/>
      <w:divBdr>
        <w:top w:val="none" w:sz="0" w:space="0" w:color="auto"/>
        <w:left w:val="none" w:sz="0" w:space="0" w:color="auto"/>
        <w:bottom w:val="none" w:sz="0" w:space="0" w:color="auto"/>
        <w:right w:val="none" w:sz="0" w:space="0" w:color="auto"/>
      </w:divBdr>
    </w:div>
    <w:div w:id="752436657">
      <w:bodyDiv w:val="1"/>
      <w:marLeft w:val="0"/>
      <w:marRight w:val="0"/>
      <w:marTop w:val="0"/>
      <w:marBottom w:val="0"/>
      <w:divBdr>
        <w:top w:val="none" w:sz="0" w:space="0" w:color="auto"/>
        <w:left w:val="none" w:sz="0" w:space="0" w:color="auto"/>
        <w:bottom w:val="none" w:sz="0" w:space="0" w:color="auto"/>
        <w:right w:val="none" w:sz="0" w:space="0" w:color="auto"/>
      </w:divBdr>
    </w:div>
    <w:div w:id="755784033">
      <w:bodyDiv w:val="1"/>
      <w:marLeft w:val="0"/>
      <w:marRight w:val="0"/>
      <w:marTop w:val="0"/>
      <w:marBottom w:val="0"/>
      <w:divBdr>
        <w:top w:val="none" w:sz="0" w:space="0" w:color="auto"/>
        <w:left w:val="none" w:sz="0" w:space="0" w:color="auto"/>
        <w:bottom w:val="none" w:sz="0" w:space="0" w:color="auto"/>
        <w:right w:val="none" w:sz="0" w:space="0" w:color="auto"/>
      </w:divBdr>
    </w:div>
    <w:div w:id="755786288">
      <w:bodyDiv w:val="1"/>
      <w:marLeft w:val="0"/>
      <w:marRight w:val="0"/>
      <w:marTop w:val="0"/>
      <w:marBottom w:val="0"/>
      <w:divBdr>
        <w:top w:val="none" w:sz="0" w:space="0" w:color="auto"/>
        <w:left w:val="none" w:sz="0" w:space="0" w:color="auto"/>
        <w:bottom w:val="none" w:sz="0" w:space="0" w:color="auto"/>
        <w:right w:val="none" w:sz="0" w:space="0" w:color="auto"/>
      </w:divBdr>
    </w:div>
    <w:div w:id="755832585">
      <w:bodyDiv w:val="1"/>
      <w:marLeft w:val="0"/>
      <w:marRight w:val="0"/>
      <w:marTop w:val="0"/>
      <w:marBottom w:val="0"/>
      <w:divBdr>
        <w:top w:val="none" w:sz="0" w:space="0" w:color="auto"/>
        <w:left w:val="none" w:sz="0" w:space="0" w:color="auto"/>
        <w:bottom w:val="none" w:sz="0" w:space="0" w:color="auto"/>
        <w:right w:val="none" w:sz="0" w:space="0" w:color="auto"/>
      </w:divBdr>
    </w:div>
    <w:div w:id="759178892">
      <w:bodyDiv w:val="1"/>
      <w:marLeft w:val="0"/>
      <w:marRight w:val="0"/>
      <w:marTop w:val="0"/>
      <w:marBottom w:val="0"/>
      <w:divBdr>
        <w:top w:val="none" w:sz="0" w:space="0" w:color="auto"/>
        <w:left w:val="none" w:sz="0" w:space="0" w:color="auto"/>
        <w:bottom w:val="none" w:sz="0" w:space="0" w:color="auto"/>
        <w:right w:val="none" w:sz="0" w:space="0" w:color="auto"/>
      </w:divBdr>
    </w:div>
    <w:div w:id="759957260">
      <w:bodyDiv w:val="1"/>
      <w:marLeft w:val="0"/>
      <w:marRight w:val="0"/>
      <w:marTop w:val="0"/>
      <w:marBottom w:val="0"/>
      <w:divBdr>
        <w:top w:val="none" w:sz="0" w:space="0" w:color="auto"/>
        <w:left w:val="none" w:sz="0" w:space="0" w:color="auto"/>
        <w:bottom w:val="none" w:sz="0" w:space="0" w:color="auto"/>
        <w:right w:val="none" w:sz="0" w:space="0" w:color="auto"/>
      </w:divBdr>
    </w:div>
    <w:div w:id="761805931">
      <w:bodyDiv w:val="1"/>
      <w:marLeft w:val="0"/>
      <w:marRight w:val="0"/>
      <w:marTop w:val="0"/>
      <w:marBottom w:val="0"/>
      <w:divBdr>
        <w:top w:val="none" w:sz="0" w:space="0" w:color="auto"/>
        <w:left w:val="none" w:sz="0" w:space="0" w:color="auto"/>
        <w:bottom w:val="none" w:sz="0" w:space="0" w:color="auto"/>
        <w:right w:val="none" w:sz="0" w:space="0" w:color="auto"/>
      </w:divBdr>
    </w:div>
    <w:div w:id="761992821">
      <w:bodyDiv w:val="1"/>
      <w:marLeft w:val="0"/>
      <w:marRight w:val="0"/>
      <w:marTop w:val="0"/>
      <w:marBottom w:val="0"/>
      <w:divBdr>
        <w:top w:val="none" w:sz="0" w:space="0" w:color="auto"/>
        <w:left w:val="none" w:sz="0" w:space="0" w:color="auto"/>
        <w:bottom w:val="none" w:sz="0" w:space="0" w:color="auto"/>
        <w:right w:val="none" w:sz="0" w:space="0" w:color="auto"/>
      </w:divBdr>
    </w:div>
    <w:div w:id="762457290">
      <w:bodyDiv w:val="1"/>
      <w:marLeft w:val="0"/>
      <w:marRight w:val="0"/>
      <w:marTop w:val="0"/>
      <w:marBottom w:val="0"/>
      <w:divBdr>
        <w:top w:val="none" w:sz="0" w:space="0" w:color="auto"/>
        <w:left w:val="none" w:sz="0" w:space="0" w:color="auto"/>
        <w:bottom w:val="none" w:sz="0" w:space="0" w:color="auto"/>
        <w:right w:val="none" w:sz="0" w:space="0" w:color="auto"/>
      </w:divBdr>
    </w:div>
    <w:div w:id="762646394">
      <w:bodyDiv w:val="1"/>
      <w:marLeft w:val="0"/>
      <w:marRight w:val="0"/>
      <w:marTop w:val="0"/>
      <w:marBottom w:val="0"/>
      <w:divBdr>
        <w:top w:val="none" w:sz="0" w:space="0" w:color="auto"/>
        <w:left w:val="none" w:sz="0" w:space="0" w:color="auto"/>
        <w:bottom w:val="none" w:sz="0" w:space="0" w:color="auto"/>
        <w:right w:val="none" w:sz="0" w:space="0" w:color="auto"/>
      </w:divBdr>
    </w:div>
    <w:div w:id="763769461">
      <w:bodyDiv w:val="1"/>
      <w:marLeft w:val="0"/>
      <w:marRight w:val="0"/>
      <w:marTop w:val="0"/>
      <w:marBottom w:val="0"/>
      <w:divBdr>
        <w:top w:val="none" w:sz="0" w:space="0" w:color="auto"/>
        <w:left w:val="none" w:sz="0" w:space="0" w:color="auto"/>
        <w:bottom w:val="none" w:sz="0" w:space="0" w:color="auto"/>
        <w:right w:val="none" w:sz="0" w:space="0" w:color="auto"/>
      </w:divBdr>
    </w:div>
    <w:div w:id="764351586">
      <w:bodyDiv w:val="1"/>
      <w:marLeft w:val="0"/>
      <w:marRight w:val="0"/>
      <w:marTop w:val="0"/>
      <w:marBottom w:val="0"/>
      <w:divBdr>
        <w:top w:val="none" w:sz="0" w:space="0" w:color="auto"/>
        <w:left w:val="none" w:sz="0" w:space="0" w:color="auto"/>
        <w:bottom w:val="none" w:sz="0" w:space="0" w:color="auto"/>
        <w:right w:val="none" w:sz="0" w:space="0" w:color="auto"/>
      </w:divBdr>
    </w:div>
    <w:div w:id="766539688">
      <w:bodyDiv w:val="1"/>
      <w:marLeft w:val="0"/>
      <w:marRight w:val="0"/>
      <w:marTop w:val="0"/>
      <w:marBottom w:val="0"/>
      <w:divBdr>
        <w:top w:val="none" w:sz="0" w:space="0" w:color="auto"/>
        <w:left w:val="none" w:sz="0" w:space="0" w:color="auto"/>
        <w:bottom w:val="none" w:sz="0" w:space="0" w:color="auto"/>
        <w:right w:val="none" w:sz="0" w:space="0" w:color="auto"/>
      </w:divBdr>
    </w:div>
    <w:div w:id="767042732">
      <w:bodyDiv w:val="1"/>
      <w:marLeft w:val="0"/>
      <w:marRight w:val="0"/>
      <w:marTop w:val="0"/>
      <w:marBottom w:val="0"/>
      <w:divBdr>
        <w:top w:val="none" w:sz="0" w:space="0" w:color="auto"/>
        <w:left w:val="none" w:sz="0" w:space="0" w:color="auto"/>
        <w:bottom w:val="none" w:sz="0" w:space="0" w:color="auto"/>
        <w:right w:val="none" w:sz="0" w:space="0" w:color="auto"/>
      </w:divBdr>
    </w:div>
    <w:div w:id="768620818">
      <w:bodyDiv w:val="1"/>
      <w:marLeft w:val="0"/>
      <w:marRight w:val="0"/>
      <w:marTop w:val="0"/>
      <w:marBottom w:val="0"/>
      <w:divBdr>
        <w:top w:val="none" w:sz="0" w:space="0" w:color="auto"/>
        <w:left w:val="none" w:sz="0" w:space="0" w:color="auto"/>
        <w:bottom w:val="none" w:sz="0" w:space="0" w:color="auto"/>
        <w:right w:val="none" w:sz="0" w:space="0" w:color="auto"/>
      </w:divBdr>
    </w:div>
    <w:div w:id="770010280">
      <w:bodyDiv w:val="1"/>
      <w:marLeft w:val="0"/>
      <w:marRight w:val="0"/>
      <w:marTop w:val="0"/>
      <w:marBottom w:val="0"/>
      <w:divBdr>
        <w:top w:val="none" w:sz="0" w:space="0" w:color="auto"/>
        <w:left w:val="none" w:sz="0" w:space="0" w:color="auto"/>
        <w:bottom w:val="none" w:sz="0" w:space="0" w:color="auto"/>
        <w:right w:val="none" w:sz="0" w:space="0" w:color="auto"/>
      </w:divBdr>
    </w:div>
    <w:div w:id="770977811">
      <w:bodyDiv w:val="1"/>
      <w:marLeft w:val="0"/>
      <w:marRight w:val="0"/>
      <w:marTop w:val="0"/>
      <w:marBottom w:val="0"/>
      <w:divBdr>
        <w:top w:val="none" w:sz="0" w:space="0" w:color="auto"/>
        <w:left w:val="none" w:sz="0" w:space="0" w:color="auto"/>
        <w:bottom w:val="none" w:sz="0" w:space="0" w:color="auto"/>
        <w:right w:val="none" w:sz="0" w:space="0" w:color="auto"/>
      </w:divBdr>
    </w:div>
    <w:div w:id="772940070">
      <w:bodyDiv w:val="1"/>
      <w:marLeft w:val="0"/>
      <w:marRight w:val="0"/>
      <w:marTop w:val="0"/>
      <w:marBottom w:val="0"/>
      <w:divBdr>
        <w:top w:val="none" w:sz="0" w:space="0" w:color="auto"/>
        <w:left w:val="none" w:sz="0" w:space="0" w:color="auto"/>
        <w:bottom w:val="none" w:sz="0" w:space="0" w:color="auto"/>
        <w:right w:val="none" w:sz="0" w:space="0" w:color="auto"/>
      </w:divBdr>
    </w:div>
    <w:div w:id="774131809">
      <w:bodyDiv w:val="1"/>
      <w:marLeft w:val="0"/>
      <w:marRight w:val="0"/>
      <w:marTop w:val="0"/>
      <w:marBottom w:val="0"/>
      <w:divBdr>
        <w:top w:val="none" w:sz="0" w:space="0" w:color="auto"/>
        <w:left w:val="none" w:sz="0" w:space="0" w:color="auto"/>
        <w:bottom w:val="none" w:sz="0" w:space="0" w:color="auto"/>
        <w:right w:val="none" w:sz="0" w:space="0" w:color="auto"/>
      </w:divBdr>
    </w:div>
    <w:div w:id="774902820">
      <w:bodyDiv w:val="1"/>
      <w:marLeft w:val="0"/>
      <w:marRight w:val="0"/>
      <w:marTop w:val="0"/>
      <w:marBottom w:val="0"/>
      <w:divBdr>
        <w:top w:val="none" w:sz="0" w:space="0" w:color="auto"/>
        <w:left w:val="none" w:sz="0" w:space="0" w:color="auto"/>
        <w:bottom w:val="none" w:sz="0" w:space="0" w:color="auto"/>
        <w:right w:val="none" w:sz="0" w:space="0" w:color="auto"/>
      </w:divBdr>
    </w:div>
    <w:div w:id="774910119">
      <w:bodyDiv w:val="1"/>
      <w:marLeft w:val="0"/>
      <w:marRight w:val="0"/>
      <w:marTop w:val="0"/>
      <w:marBottom w:val="0"/>
      <w:divBdr>
        <w:top w:val="none" w:sz="0" w:space="0" w:color="auto"/>
        <w:left w:val="none" w:sz="0" w:space="0" w:color="auto"/>
        <w:bottom w:val="none" w:sz="0" w:space="0" w:color="auto"/>
        <w:right w:val="none" w:sz="0" w:space="0" w:color="auto"/>
      </w:divBdr>
    </w:div>
    <w:div w:id="775515609">
      <w:bodyDiv w:val="1"/>
      <w:marLeft w:val="0"/>
      <w:marRight w:val="0"/>
      <w:marTop w:val="0"/>
      <w:marBottom w:val="0"/>
      <w:divBdr>
        <w:top w:val="none" w:sz="0" w:space="0" w:color="auto"/>
        <w:left w:val="none" w:sz="0" w:space="0" w:color="auto"/>
        <w:bottom w:val="none" w:sz="0" w:space="0" w:color="auto"/>
        <w:right w:val="none" w:sz="0" w:space="0" w:color="auto"/>
      </w:divBdr>
    </w:div>
    <w:div w:id="779030856">
      <w:bodyDiv w:val="1"/>
      <w:marLeft w:val="0"/>
      <w:marRight w:val="0"/>
      <w:marTop w:val="0"/>
      <w:marBottom w:val="0"/>
      <w:divBdr>
        <w:top w:val="none" w:sz="0" w:space="0" w:color="auto"/>
        <w:left w:val="none" w:sz="0" w:space="0" w:color="auto"/>
        <w:bottom w:val="none" w:sz="0" w:space="0" w:color="auto"/>
        <w:right w:val="none" w:sz="0" w:space="0" w:color="auto"/>
      </w:divBdr>
    </w:div>
    <w:div w:id="779182549">
      <w:bodyDiv w:val="1"/>
      <w:marLeft w:val="0"/>
      <w:marRight w:val="0"/>
      <w:marTop w:val="0"/>
      <w:marBottom w:val="0"/>
      <w:divBdr>
        <w:top w:val="none" w:sz="0" w:space="0" w:color="auto"/>
        <w:left w:val="none" w:sz="0" w:space="0" w:color="auto"/>
        <w:bottom w:val="none" w:sz="0" w:space="0" w:color="auto"/>
        <w:right w:val="none" w:sz="0" w:space="0" w:color="auto"/>
      </w:divBdr>
    </w:div>
    <w:div w:id="779447699">
      <w:bodyDiv w:val="1"/>
      <w:marLeft w:val="0"/>
      <w:marRight w:val="0"/>
      <w:marTop w:val="0"/>
      <w:marBottom w:val="0"/>
      <w:divBdr>
        <w:top w:val="none" w:sz="0" w:space="0" w:color="auto"/>
        <w:left w:val="none" w:sz="0" w:space="0" w:color="auto"/>
        <w:bottom w:val="none" w:sz="0" w:space="0" w:color="auto"/>
        <w:right w:val="none" w:sz="0" w:space="0" w:color="auto"/>
      </w:divBdr>
    </w:div>
    <w:div w:id="779494574">
      <w:bodyDiv w:val="1"/>
      <w:marLeft w:val="0"/>
      <w:marRight w:val="0"/>
      <w:marTop w:val="0"/>
      <w:marBottom w:val="0"/>
      <w:divBdr>
        <w:top w:val="none" w:sz="0" w:space="0" w:color="auto"/>
        <w:left w:val="none" w:sz="0" w:space="0" w:color="auto"/>
        <w:bottom w:val="none" w:sz="0" w:space="0" w:color="auto"/>
        <w:right w:val="none" w:sz="0" w:space="0" w:color="auto"/>
      </w:divBdr>
    </w:div>
    <w:div w:id="781266557">
      <w:bodyDiv w:val="1"/>
      <w:marLeft w:val="0"/>
      <w:marRight w:val="0"/>
      <w:marTop w:val="0"/>
      <w:marBottom w:val="0"/>
      <w:divBdr>
        <w:top w:val="none" w:sz="0" w:space="0" w:color="auto"/>
        <w:left w:val="none" w:sz="0" w:space="0" w:color="auto"/>
        <w:bottom w:val="none" w:sz="0" w:space="0" w:color="auto"/>
        <w:right w:val="none" w:sz="0" w:space="0" w:color="auto"/>
      </w:divBdr>
    </w:div>
    <w:div w:id="788476000">
      <w:bodyDiv w:val="1"/>
      <w:marLeft w:val="0"/>
      <w:marRight w:val="0"/>
      <w:marTop w:val="0"/>
      <w:marBottom w:val="0"/>
      <w:divBdr>
        <w:top w:val="none" w:sz="0" w:space="0" w:color="auto"/>
        <w:left w:val="none" w:sz="0" w:space="0" w:color="auto"/>
        <w:bottom w:val="none" w:sz="0" w:space="0" w:color="auto"/>
        <w:right w:val="none" w:sz="0" w:space="0" w:color="auto"/>
      </w:divBdr>
    </w:div>
    <w:div w:id="791442412">
      <w:bodyDiv w:val="1"/>
      <w:marLeft w:val="0"/>
      <w:marRight w:val="0"/>
      <w:marTop w:val="0"/>
      <w:marBottom w:val="0"/>
      <w:divBdr>
        <w:top w:val="none" w:sz="0" w:space="0" w:color="auto"/>
        <w:left w:val="none" w:sz="0" w:space="0" w:color="auto"/>
        <w:bottom w:val="none" w:sz="0" w:space="0" w:color="auto"/>
        <w:right w:val="none" w:sz="0" w:space="0" w:color="auto"/>
      </w:divBdr>
    </w:div>
    <w:div w:id="791560586">
      <w:bodyDiv w:val="1"/>
      <w:marLeft w:val="0"/>
      <w:marRight w:val="0"/>
      <w:marTop w:val="0"/>
      <w:marBottom w:val="0"/>
      <w:divBdr>
        <w:top w:val="none" w:sz="0" w:space="0" w:color="auto"/>
        <w:left w:val="none" w:sz="0" w:space="0" w:color="auto"/>
        <w:bottom w:val="none" w:sz="0" w:space="0" w:color="auto"/>
        <w:right w:val="none" w:sz="0" w:space="0" w:color="auto"/>
      </w:divBdr>
    </w:div>
    <w:div w:id="793138397">
      <w:bodyDiv w:val="1"/>
      <w:marLeft w:val="0"/>
      <w:marRight w:val="0"/>
      <w:marTop w:val="0"/>
      <w:marBottom w:val="0"/>
      <w:divBdr>
        <w:top w:val="none" w:sz="0" w:space="0" w:color="auto"/>
        <w:left w:val="none" w:sz="0" w:space="0" w:color="auto"/>
        <w:bottom w:val="none" w:sz="0" w:space="0" w:color="auto"/>
        <w:right w:val="none" w:sz="0" w:space="0" w:color="auto"/>
      </w:divBdr>
    </w:div>
    <w:div w:id="794760285">
      <w:bodyDiv w:val="1"/>
      <w:marLeft w:val="0"/>
      <w:marRight w:val="0"/>
      <w:marTop w:val="0"/>
      <w:marBottom w:val="0"/>
      <w:divBdr>
        <w:top w:val="none" w:sz="0" w:space="0" w:color="auto"/>
        <w:left w:val="none" w:sz="0" w:space="0" w:color="auto"/>
        <w:bottom w:val="none" w:sz="0" w:space="0" w:color="auto"/>
        <w:right w:val="none" w:sz="0" w:space="0" w:color="auto"/>
      </w:divBdr>
    </w:div>
    <w:div w:id="794983657">
      <w:bodyDiv w:val="1"/>
      <w:marLeft w:val="0"/>
      <w:marRight w:val="0"/>
      <w:marTop w:val="0"/>
      <w:marBottom w:val="0"/>
      <w:divBdr>
        <w:top w:val="none" w:sz="0" w:space="0" w:color="auto"/>
        <w:left w:val="none" w:sz="0" w:space="0" w:color="auto"/>
        <w:bottom w:val="none" w:sz="0" w:space="0" w:color="auto"/>
        <w:right w:val="none" w:sz="0" w:space="0" w:color="auto"/>
      </w:divBdr>
    </w:div>
    <w:div w:id="795832310">
      <w:bodyDiv w:val="1"/>
      <w:marLeft w:val="0"/>
      <w:marRight w:val="0"/>
      <w:marTop w:val="0"/>
      <w:marBottom w:val="0"/>
      <w:divBdr>
        <w:top w:val="none" w:sz="0" w:space="0" w:color="auto"/>
        <w:left w:val="none" w:sz="0" w:space="0" w:color="auto"/>
        <w:bottom w:val="none" w:sz="0" w:space="0" w:color="auto"/>
        <w:right w:val="none" w:sz="0" w:space="0" w:color="auto"/>
      </w:divBdr>
    </w:div>
    <w:div w:id="796410431">
      <w:bodyDiv w:val="1"/>
      <w:marLeft w:val="0"/>
      <w:marRight w:val="0"/>
      <w:marTop w:val="0"/>
      <w:marBottom w:val="0"/>
      <w:divBdr>
        <w:top w:val="none" w:sz="0" w:space="0" w:color="auto"/>
        <w:left w:val="none" w:sz="0" w:space="0" w:color="auto"/>
        <w:bottom w:val="none" w:sz="0" w:space="0" w:color="auto"/>
        <w:right w:val="none" w:sz="0" w:space="0" w:color="auto"/>
      </w:divBdr>
    </w:div>
    <w:div w:id="796921860">
      <w:bodyDiv w:val="1"/>
      <w:marLeft w:val="0"/>
      <w:marRight w:val="0"/>
      <w:marTop w:val="0"/>
      <w:marBottom w:val="0"/>
      <w:divBdr>
        <w:top w:val="none" w:sz="0" w:space="0" w:color="auto"/>
        <w:left w:val="none" w:sz="0" w:space="0" w:color="auto"/>
        <w:bottom w:val="none" w:sz="0" w:space="0" w:color="auto"/>
        <w:right w:val="none" w:sz="0" w:space="0" w:color="auto"/>
      </w:divBdr>
    </w:div>
    <w:div w:id="798455520">
      <w:bodyDiv w:val="1"/>
      <w:marLeft w:val="0"/>
      <w:marRight w:val="0"/>
      <w:marTop w:val="0"/>
      <w:marBottom w:val="0"/>
      <w:divBdr>
        <w:top w:val="none" w:sz="0" w:space="0" w:color="auto"/>
        <w:left w:val="none" w:sz="0" w:space="0" w:color="auto"/>
        <w:bottom w:val="none" w:sz="0" w:space="0" w:color="auto"/>
        <w:right w:val="none" w:sz="0" w:space="0" w:color="auto"/>
      </w:divBdr>
    </w:div>
    <w:div w:id="800463180">
      <w:bodyDiv w:val="1"/>
      <w:marLeft w:val="0"/>
      <w:marRight w:val="0"/>
      <w:marTop w:val="0"/>
      <w:marBottom w:val="0"/>
      <w:divBdr>
        <w:top w:val="none" w:sz="0" w:space="0" w:color="auto"/>
        <w:left w:val="none" w:sz="0" w:space="0" w:color="auto"/>
        <w:bottom w:val="none" w:sz="0" w:space="0" w:color="auto"/>
        <w:right w:val="none" w:sz="0" w:space="0" w:color="auto"/>
      </w:divBdr>
    </w:div>
    <w:div w:id="800997360">
      <w:bodyDiv w:val="1"/>
      <w:marLeft w:val="0"/>
      <w:marRight w:val="0"/>
      <w:marTop w:val="0"/>
      <w:marBottom w:val="0"/>
      <w:divBdr>
        <w:top w:val="none" w:sz="0" w:space="0" w:color="auto"/>
        <w:left w:val="none" w:sz="0" w:space="0" w:color="auto"/>
        <w:bottom w:val="none" w:sz="0" w:space="0" w:color="auto"/>
        <w:right w:val="none" w:sz="0" w:space="0" w:color="auto"/>
      </w:divBdr>
    </w:div>
    <w:div w:id="802625681">
      <w:bodyDiv w:val="1"/>
      <w:marLeft w:val="0"/>
      <w:marRight w:val="0"/>
      <w:marTop w:val="0"/>
      <w:marBottom w:val="0"/>
      <w:divBdr>
        <w:top w:val="none" w:sz="0" w:space="0" w:color="auto"/>
        <w:left w:val="none" w:sz="0" w:space="0" w:color="auto"/>
        <w:bottom w:val="none" w:sz="0" w:space="0" w:color="auto"/>
        <w:right w:val="none" w:sz="0" w:space="0" w:color="auto"/>
      </w:divBdr>
    </w:div>
    <w:div w:id="806050577">
      <w:bodyDiv w:val="1"/>
      <w:marLeft w:val="0"/>
      <w:marRight w:val="0"/>
      <w:marTop w:val="0"/>
      <w:marBottom w:val="0"/>
      <w:divBdr>
        <w:top w:val="none" w:sz="0" w:space="0" w:color="auto"/>
        <w:left w:val="none" w:sz="0" w:space="0" w:color="auto"/>
        <w:bottom w:val="none" w:sz="0" w:space="0" w:color="auto"/>
        <w:right w:val="none" w:sz="0" w:space="0" w:color="auto"/>
      </w:divBdr>
    </w:div>
    <w:div w:id="810443138">
      <w:bodyDiv w:val="1"/>
      <w:marLeft w:val="0"/>
      <w:marRight w:val="0"/>
      <w:marTop w:val="0"/>
      <w:marBottom w:val="0"/>
      <w:divBdr>
        <w:top w:val="none" w:sz="0" w:space="0" w:color="auto"/>
        <w:left w:val="none" w:sz="0" w:space="0" w:color="auto"/>
        <w:bottom w:val="none" w:sz="0" w:space="0" w:color="auto"/>
        <w:right w:val="none" w:sz="0" w:space="0" w:color="auto"/>
      </w:divBdr>
    </w:div>
    <w:div w:id="810750180">
      <w:bodyDiv w:val="1"/>
      <w:marLeft w:val="0"/>
      <w:marRight w:val="0"/>
      <w:marTop w:val="0"/>
      <w:marBottom w:val="0"/>
      <w:divBdr>
        <w:top w:val="none" w:sz="0" w:space="0" w:color="auto"/>
        <w:left w:val="none" w:sz="0" w:space="0" w:color="auto"/>
        <w:bottom w:val="none" w:sz="0" w:space="0" w:color="auto"/>
        <w:right w:val="none" w:sz="0" w:space="0" w:color="auto"/>
      </w:divBdr>
    </w:div>
    <w:div w:id="811139130">
      <w:bodyDiv w:val="1"/>
      <w:marLeft w:val="0"/>
      <w:marRight w:val="0"/>
      <w:marTop w:val="0"/>
      <w:marBottom w:val="0"/>
      <w:divBdr>
        <w:top w:val="none" w:sz="0" w:space="0" w:color="auto"/>
        <w:left w:val="none" w:sz="0" w:space="0" w:color="auto"/>
        <w:bottom w:val="none" w:sz="0" w:space="0" w:color="auto"/>
        <w:right w:val="none" w:sz="0" w:space="0" w:color="auto"/>
      </w:divBdr>
    </w:div>
    <w:div w:id="812255663">
      <w:bodyDiv w:val="1"/>
      <w:marLeft w:val="0"/>
      <w:marRight w:val="0"/>
      <w:marTop w:val="0"/>
      <w:marBottom w:val="0"/>
      <w:divBdr>
        <w:top w:val="none" w:sz="0" w:space="0" w:color="auto"/>
        <w:left w:val="none" w:sz="0" w:space="0" w:color="auto"/>
        <w:bottom w:val="none" w:sz="0" w:space="0" w:color="auto"/>
        <w:right w:val="none" w:sz="0" w:space="0" w:color="auto"/>
      </w:divBdr>
    </w:div>
    <w:div w:id="812673798">
      <w:bodyDiv w:val="1"/>
      <w:marLeft w:val="0"/>
      <w:marRight w:val="0"/>
      <w:marTop w:val="0"/>
      <w:marBottom w:val="0"/>
      <w:divBdr>
        <w:top w:val="none" w:sz="0" w:space="0" w:color="auto"/>
        <w:left w:val="none" w:sz="0" w:space="0" w:color="auto"/>
        <w:bottom w:val="none" w:sz="0" w:space="0" w:color="auto"/>
        <w:right w:val="none" w:sz="0" w:space="0" w:color="auto"/>
      </w:divBdr>
    </w:div>
    <w:div w:id="814030853">
      <w:bodyDiv w:val="1"/>
      <w:marLeft w:val="0"/>
      <w:marRight w:val="0"/>
      <w:marTop w:val="0"/>
      <w:marBottom w:val="0"/>
      <w:divBdr>
        <w:top w:val="none" w:sz="0" w:space="0" w:color="auto"/>
        <w:left w:val="none" w:sz="0" w:space="0" w:color="auto"/>
        <w:bottom w:val="none" w:sz="0" w:space="0" w:color="auto"/>
        <w:right w:val="none" w:sz="0" w:space="0" w:color="auto"/>
      </w:divBdr>
    </w:div>
    <w:div w:id="815297570">
      <w:bodyDiv w:val="1"/>
      <w:marLeft w:val="0"/>
      <w:marRight w:val="0"/>
      <w:marTop w:val="0"/>
      <w:marBottom w:val="0"/>
      <w:divBdr>
        <w:top w:val="none" w:sz="0" w:space="0" w:color="auto"/>
        <w:left w:val="none" w:sz="0" w:space="0" w:color="auto"/>
        <w:bottom w:val="none" w:sz="0" w:space="0" w:color="auto"/>
        <w:right w:val="none" w:sz="0" w:space="0" w:color="auto"/>
      </w:divBdr>
    </w:div>
    <w:div w:id="815612471">
      <w:bodyDiv w:val="1"/>
      <w:marLeft w:val="0"/>
      <w:marRight w:val="0"/>
      <w:marTop w:val="0"/>
      <w:marBottom w:val="0"/>
      <w:divBdr>
        <w:top w:val="none" w:sz="0" w:space="0" w:color="auto"/>
        <w:left w:val="none" w:sz="0" w:space="0" w:color="auto"/>
        <w:bottom w:val="none" w:sz="0" w:space="0" w:color="auto"/>
        <w:right w:val="none" w:sz="0" w:space="0" w:color="auto"/>
      </w:divBdr>
    </w:div>
    <w:div w:id="816336137">
      <w:bodyDiv w:val="1"/>
      <w:marLeft w:val="0"/>
      <w:marRight w:val="0"/>
      <w:marTop w:val="0"/>
      <w:marBottom w:val="0"/>
      <w:divBdr>
        <w:top w:val="none" w:sz="0" w:space="0" w:color="auto"/>
        <w:left w:val="none" w:sz="0" w:space="0" w:color="auto"/>
        <w:bottom w:val="none" w:sz="0" w:space="0" w:color="auto"/>
        <w:right w:val="none" w:sz="0" w:space="0" w:color="auto"/>
      </w:divBdr>
    </w:div>
    <w:div w:id="816993387">
      <w:bodyDiv w:val="1"/>
      <w:marLeft w:val="0"/>
      <w:marRight w:val="0"/>
      <w:marTop w:val="0"/>
      <w:marBottom w:val="0"/>
      <w:divBdr>
        <w:top w:val="none" w:sz="0" w:space="0" w:color="auto"/>
        <w:left w:val="none" w:sz="0" w:space="0" w:color="auto"/>
        <w:bottom w:val="none" w:sz="0" w:space="0" w:color="auto"/>
        <w:right w:val="none" w:sz="0" w:space="0" w:color="auto"/>
      </w:divBdr>
    </w:div>
    <w:div w:id="818110773">
      <w:bodyDiv w:val="1"/>
      <w:marLeft w:val="0"/>
      <w:marRight w:val="0"/>
      <w:marTop w:val="0"/>
      <w:marBottom w:val="0"/>
      <w:divBdr>
        <w:top w:val="none" w:sz="0" w:space="0" w:color="auto"/>
        <w:left w:val="none" w:sz="0" w:space="0" w:color="auto"/>
        <w:bottom w:val="none" w:sz="0" w:space="0" w:color="auto"/>
        <w:right w:val="none" w:sz="0" w:space="0" w:color="auto"/>
      </w:divBdr>
    </w:div>
    <w:div w:id="818810447">
      <w:bodyDiv w:val="1"/>
      <w:marLeft w:val="0"/>
      <w:marRight w:val="0"/>
      <w:marTop w:val="0"/>
      <w:marBottom w:val="0"/>
      <w:divBdr>
        <w:top w:val="none" w:sz="0" w:space="0" w:color="auto"/>
        <w:left w:val="none" w:sz="0" w:space="0" w:color="auto"/>
        <w:bottom w:val="none" w:sz="0" w:space="0" w:color="auto"/>
        <w:right w:val="none" w:sz="0" w:space="0" w:color="auto"/>
      </w:divBdr>
    </w:div>
    <w:div w:id="820850404">
      <w:bodyDiv w:val="1"/>
      <w:marLeft w:val="0"/>
      <w:marRight w:val="0"/>
      <w:marTop w:val="0"/>
      <w:marBottom w:val="0"/>
      <w:divBdr>
        <w:top w:val="none" w:sz="0" w:space="0" w:color="auto"/>
        <w:left w:val="none" w:sz="0" w:space="0" w:color="auto"/>
        <w:bottom w:val="none" w:sz="0" w:space="0" w:color="auto"/>
        <w:right w:val="none" w:sz="0" w:space="0" w:color="auto"/>
      </w:divBdr>
    </w:div>
    <w:div w:id="823811202">
      <w:bodyDiv w:val="1"/>
      <w:marLeft w:val="0"/>
      <w:marRight w:val="0"/>
      <w:marTop w:val="0"/>
      <w:marBottom w:val="0"/>
      <w:divBdr>
        <w:top w:val="none" w:sz="0" w:space="0" w:color="auto"/>
        <w:left w:val="none" w:sz="0" w:space="0" w:color="auto"/>
        <w:bottom w:val="none" w:sz="0" w:space="0" w:color="auto"/>
        <w:right w:val="none" w:sz="0" w:space="0" w:color="auto"/>
      </w:divBdr>
    </w:div>
    <w:div w:id="824929347">
      <w:bodyDiv w:val="1"/>
      <w:marLeft w:val="0"/>
      <w:marRight w:val="0"/>
      <w:marTop w:val="0"/>
      <w:marBottom w:val="0"/>
      <w:divBdr>
        <w:top w:val="none" w:sz="0" w:space="0" w:color="auto"/>
        <w:left w:val="none" w:sz="0" w:space="0" w:color="auto"/>
        <w:bottom w:val="none" w:sz="0" w:space="0" w:color="auto"/>
        <w:right w:val="none" w:sz="0" w:space="0" w:color="auto"/>
      </w:divBdr>
    </w:div>
    <w:div w:id="825054032">
      <w:bodyDiv w:val="1"/>
      <w:marLeft w:val="0"/>
      <w:marRight w:val="0"/>
      <w:marTop w:val="0"/>
      <w:marBottom w:val="0"/>
      <w:divBdr>
        <w:top w:val="none" w:sz="0" w:space="0" w:color="auto"/>
        <w:left w:val="none" w:sz="0" w:space="0" w:color="auto"/>
        <w:bottom w:val="none" w:sz="0" w:space="0" w:color="auto"/>
        <w:right w:val="none" w:sz="0" w:space="0" w:color="auto"/>
      </w:divBdr>
    </w:div>
    <w:div w:id="825509400">
      <w:bodyDiv w:val="1"/>
      <w:marLeft w:val="0"/>
      <w:marRight w:val="0"/>
      <w:marTop w:val="0"/>
      <w:marBottom w:val="0"/>
      <w:divBdr>
        <w:top w:val="none" w:sz="0" w:space="0" w:color="auto"/>
        <w:left w:val="none" w:sz="0" w:space="0" w:color="auto"/>
        <w:bottom w:val="none" w:sz="0" w:space="0" w:color="auto"/>
        <w:right w:val="none" w:sz="0" w:space="0" w:color="auto"/>
      </w:divBdr>
    </w:div>
    <w:div w:id="825587524">
      <w:bodyDiv w:val="1"/>
      <w:marLeft w:val="0"/>
      <w:marRight w:val="0"/>
      <w:marTop w:val="0"/>
      <w:marBottom w:val="0"/>
      <w:divBdr>
        <w:top w:val="none" w:sz="0" w:space="0" w:color="auto"/>
        <w:left w:val="none" w:sz="0" w:space="0" w:color="auto"/>
        <w:bottom w:val="none" w:sz="0" w:space="0" w:color="auto"/>
        <w:right w:val="none" w:sz="0" w:space="0" w:color="auto"/>
      </w:divBdr>
    </w:div>
    <w:div w:id="829298856">
      <w:bodyDiv w:val="1"/>
      <w:marLeft w:val="0"/>
      <w:marRight w:val="0"/>
      <w:marTop w:val="0"/>
      <w:marBottom w:val="0"/>
      <w:divBdr>
        <w:top w:val="none" w:sz="0" w:space="0" w:color="auto"/>
        <w:left w:val="none" w:sz="0" w:space="0" w:color="auto"/>
        <w:bottom w:val="none" w:sz="0" w:space="0" w:color="auto"/>
        <w:right w:val="none" w:sz="0" w:space="0" w:color="auto"/>
      </w:divBdr>
    </w:div>
    <w:div w:id="830022286">
      <w:bodyDiv w:val="1"/>
      <w:marLeft w:val="0"/>
      <w:marRight w:val="0"/>
      <w:marTop w:val="0"/>
      <w:marBottom w:val="0"/>
      <w:divBdr>
        <w:top w:val="none" w:sz="0" w:space="0" w:color="auto"/>
        <w:left w:val="none" w:sz="0" w:space="0" w:color="auto"/>
        <w:bottom w:val="none" w:sz="0" w:space="0" w:color="auto"/>
        <w:right w:val="none" w:sz="0" w:space="0" w:color="auto"/>
      </w:divBdr>
    </w:div>
    <w:div w:id="831530325">
      <w:bodyDiv w:val="1"/>
      <w:marLeft w:val="0"/>
      <w:marRight w:val="0"/>
      <w:marTop w:val="0"/>
      <w:marBottom w:val="0"/>
      <w:divBdr>
        <w:top w:val="none" w:sz="0" w:space="0" w:color="auto"/>
        <w:left w:val="none" w:sz="0" w:space="0" w:color="auto"/>
        <w:bottom w:val="none" w:sz="0" w:space="0" w:color="auto"/>
        <w:right w:val="none" w:sz="0" w:space="0" w:color="auto"/>
      </w:divBdr>
    </w:div>
    <w:div w:id="832455383">
      <w:bodyDiv w:val="1"/>
      <w:marLeft w:val="0"/>
      <w:marRight w:val="0"/>
      <w:marTop w:val="0"/>
      <w:marBottom w:val="0"/>
      <w:divBdr>
        <w:top w:val="none" w:sz="0" w:space="0" w:color="auto"/>
        <w:left w:val="none" w:sz="0" w:space="0" w:color="auto"/>
        <w:bottom w:val="none" w:sz="0" w:space="0" w:color="auto"/>
        <w:right w:val="none" w:sz="0" w:space="0" w:color="auto"/>
      </w:divBdr>
    </w:div>
    <w:div w:id="833449126">
      <w:bodyDiv w:val="1"/>
      <w:marLeft w:val="0"/>
      <w:marRight w:val="0"/>
      <w:marTop w:val="0"/>
      <w:marBottom w:val="0"/>
      <w:divBdr>
        <w:top w:val="none" w:sz="0" w:space="0" w:color="auto"/>
        <w:left w:val="none" w:sz="0" w:space="0" w:color="auto"/>
        <w:bottom w:val="none" w:sz="0" w:space="0" w:color="auto"/>
        <w:right w:val="none" w:sz="0" w:space="0" w:color="auto"/>
      </w:divBdr>
    </w:div>
    <w:div w:id="833492232">
      <w:bodyDiv w:val="1"/>
      <w:marLeft w:val="0"/>
      <w:marRight w:val="0"/>
      <w:marTop w:val="0"/>
      <w:marBottom w:val="0"/>
      <w:divBdr>
        <w:top w:val="none" w:sz="0" w:space="0" w:color="auto"/>
        <w:left w:val="none" w:sz="0" w:space="0" w:color="auto"/>
        <w:bottom w:val="none" w:sz="0" w:space="0" w:color="auto"/>
        <w:right w:val="none" w:sz="0" w:space="0" w:color="auto"/>
      </w:divBdr>
    </w:div>
    <w:div w:id="834346481">
      <w:bodyDiv w:val="1"/>
      <w:marLeft w:val="0"/>
      <w:marRight w:val="0"/>
      <w:marTop w:val="0"/>
      <w:marBottom w:val="0"/>
      <w:divBdr>
        <w:top w:val="none" w:sz="0" w:space="0" w:color="auto"/>
        <w:left w:val="none" w:sz="0" w:space="0" w:color="auto"/>
        <w:bottom w:val="none" w:sz="0" w:space="0" w:color="auto"/>
        <w:right w:val="none" w:sz="0" w:space="0" w:color="auto"/>
      </w:divBdr>
    </w:div>
    <w:div w:id="837841964">
      <w:bodyDiv w:val="1"/>
      <w:marLeft w:val="0"/>
      <w:marRight w:val="0"/>
      <w:marTop w:val="0"/>
      <w:marBottom w:val="0"/>
      <w:divBdr>
        <w:top w:val="none" w:sz="0" w:space="0" w:color="auto"/>
        <w:left w:val="none" w:sz="0" w:space="0" w:color="auto"/>
        <w:bottom w:val="none" w:sz="0" w:space="0" w:color="auto"/>
        <w:right w:val="none" w:sz="0" w:space="0" w:color="auto"/>
      </w:divBdr>
    </w:div>
    <w:div w:id="839589480">
      <w:bodyDiv w:val="1"/>
      <w:marLeft w:val="0"/>
      <w:marRight w:val="0"/>
      <w:marTop w:val="0"/>
      <w:marBottom w:val="0"/>
      <w:divBdr>
        <w:top w:val="none" w:sz="0" w:space="0" w:color="auto"/>
        <w:left w:val="none" w:sz="0" w:space="0" w:color="auto"/>
        <w:bottom w:val="none" w:sz="0" w:space="0" w:color="auto"/>
        <w:right w:val="none" w:sz="0" w:space="0" w:color="auto"/>
      </w:divBdr>
    </w:div>
    <w:div w:id="841044173">
      <w:bodyDiv w:val="1"/>
      <w:marLeft w:val="0"/>
      <w:marRight w:val="0"/>
      <w:marTop w:val="0"/>
      <w:marBottom w:val="0"/>
      <w:divBdr>
        <w:top w:val="none" w:sz="0" w:space="0" w:color="auto"/>
        <w:left w:val="none" w:sz="0" w:space="0" w:color="auto"/>
        <w:bottom w:val="none" w:sz="0" w:space="0" w:color="auto"/>
        <w:right w:val="none" w:sz="0" w:space="0" w:color="auto"/>
      </w:divBdr>
    </w:div>
    <w:div w:id="843478733">
      <w:bodyDiv w:val="1"/>
      <w:marLeft w:val="0"/>
      <w:marRight w:val="0"/>
      <w:marTop w:val="0"/>
      <w:marBottom w:val="0"/>
      <w:divBdr>
        <w:top w:val="none" w:sz="0" w:space="0" w:color="auto"/>
        <w:left w:val="none" w:sz="0" w:space="0" w:color="auto"/>
        <w:bottom w:val="none" w:sz="0" w:space="0" w:color="auto"/>
        <w:right w:val="none" w:sz="0" w:space="0" w:color="auto"/>
      </w:divBdr>
    </w:div>
    <w:div w:id="844174172">
      <w:bodyDiv w:val="1"/>
      <w:marLeft w:val="0"/>
      <w:marRight w:val="0"/>
      <w:marTop w:val="0"/>
      <w:marBottom w:val="0"/>
      <w:divBdr>
        <w:top w:val="none" w:sz="0" w:space="0" w:color="auto"/>
        <w:left w:val="none" w:sz="0" w:space="0" w:color="auto"/>
        <w:bottom w:val="none" w:sz="0" w:space="0" w:color="auto"/>
        <w:right w:val="none" w:sz="0" w:space="0" w:color="auto"/>
      </w:divBdr>
    </w:div>
    <w:div w:id="844586863">
      <w:bodyDiv w:val="1"/>
      <w:marLeft w:val="0"/>
      <w:marRight w:val="0"/>
      <w:marTop w:val="0"/>
      <w:marBottom w:val="0"/>
      <w:divBdr>
        <w:top w:val="none" w:sz="0" w:space="0" w:color="auto"/>
        <w:left w:val="none" w:sz="0" w:space="0" w:color="auto"/>
        <w:bottom w:val="none" w:sz="0" w:space="0" w:color="auto"/>
        <w:right w:val="none" w:sz="0" w:space="0" w:color="auto"/>
      </w:divBdr>
    </w:div>
    <w:div w:id="845048481">
      <w:bodyDiv w:val="1"/>
      <w:marLeft w:val="0"/>
      <w:marRight w:val="0"/>
      <w:marTop w:val="0"/>
      <w:marBottom w:val="0"/>
      <w:divBdr>
        <w:top w:val="none" w:sz="0" w:space="0" w:color="auto"/>
        <w:left w:val="none" w:sz="0" w:space="0" w:color="auto"/>
        <w:bottom w:val="none" w:sz="0" w:space="0" w:color="auto"/>
        <w:right w:val="none" w:sz="0" w:space="0" w:color="auto"/>
      </w:divBdr>
    </w:div>
    <w:div w:id="846018216">
      <w:bodyDiv w:val="1"/>
      <w:marLeft w:val="0"/>
      <w:marRight w:val="0"/>
      <w:marTop w:val="0"/>
      <w:marBottom w:val="0"/>
      <w:divBdr>
        <w:top w:val="none" w:sz="0" w:space="0" w:color="auto"/>
        <w:left w:val="none" w:sz="0" w:space="0" w:color="auto"/>
        <w:bottom w:val="none" w:sz="0" w:space="0" w:color="auto"/>
        <w:right w:val="none" w:sz="0" w:space="0" w:color="auto"/>
      </w:divBdr>
    </w:div>
    <w:div w:id="846747473">
      <w:bodyDiv w:val="1"/>
      <w:marLeft w:val="0"/>
      <w:marRight w:val="0"/>
      <w:marTop w:val="0"/>
      <w:marBottom w:val="0"/>
      <w:divBdr>
        <w:top w:val="none" w:sz="0" w:space="0" w:color="auto"/>
        <w:left w:val="none" w:sz="0" w:space="0" w:color="auto"/>
        <w:bottom w:val="none" w:sz="0" w:space="0" w:color="auto"/>
        <w:right w:val="none" w:sz="0" w:space="0" w:color="auto"/>
      </w:divBdr>
    </w:div>
    <w:div w:id="847712606">
      <w:bodyDiv w:val="1"/>
      <w:marLeft w:val="0"/>
      <w:marRight w:val="0"/>
      <w:marTop w:val="0"/>
      <w:marBottom w:val="0"/>
      <w:divBdr>
        <w:top w:val="none" w:sz="0" w:space="0" w:color="auto"/>
        <w:left w:val="none" w:sz="0" w:space="0" w:color="auto"/>
        <w:bottom w:val="none" w:sz="0" w:space="0" w:color="auto"/>
        <w:right w:val="none" w:sz="0" w:space="0" w:color="auto"/>
      </w:divBdr>
    </w:div>
    <w:div w:id="848330262">
      <w:bodyDiv w:val="1"/>
      <w:marLeft w:val="0"/>
      <w:marRight w:val="0"/>
      <w:marTop w:val="0"/>
      <w:marBottom w:val="0"/>
      <w:divBdr>
        <w:top w:val="none" w:sz="0" w:space="0" w:color="auto"/>
        <w:left w:val="none" w:sz="0" w:space="0" w:color="auto"/>
        <w:bottom w:val="none" w:sz="0" w:space="0" w:color="auto"/>
        <w:right w:val="none" w:sz="0" w:space="0" w:color="auto"/>
      </w:divBdr>
    </w:div>
    <w:div w:id="850296780">
      <w:bodyDiv w:val="1"/>
      <w:marLeft w:val="0"/>
      <w:marRight w:val="0"/>
      <w:marTop w:val="0"/>
      <w:marBottom w:val="0"/>
      <w:divBdr>
        <w:top w:val="none" w:sz="0" w:space="0" w:color="auto"/>
        <w:left w:val="none" w:sz="0" w:space="0" w:color="auto"/>
        <w:bottom w:val="none" w:sz="0" w:space="0" w:color="auto"/>
        <w:right w:val="none" w:sz="0" w:space="0" w:color="auto"/>
      </w:divBdr>
    </w:div>
    <w:div w:id="851259648">
      <w:bodyDiv w:val="1"/>
      <w:marLeft w:val="0"/>
      <w:marRight w:val="0"/>
      <w:marTop w:val="0"/>
      <w:marBottom w:val="0"/>
      <w:divBdr>
        <w:top w:val="none" w:sz="0" w:space="0" w:color="auto"/>
        <w:left w:val="none" w:sz="0" w:space="0" w:color="auto"/>
        <w:bottom w:val="none" w:sz="0" w:space="0" w:color="auto"/>
        <w:right w:val="none" w:sz="0" w:space="0" w:color="auto"/>
      </w:divBdr>
    </w:div>
    <w:div w:id="856425321">
      <w:bodyDiv w:val="1"/>
      <w:marLeft w:val="0"/>
      <w:marRight w:val="0"/>
      <w:marTop w:val="0"/>
      <w:marBottom w:val="0"/>
      <w:divBdr>
        <w:top w:val="none" w:sz="0" w:space="0" w:color="auto"/>
        <w:left w:val="none" w:sz="0" w:space="0" w:color="auto"/>
        <w:bottom w:val="none" w:sz="0" w:space="0" w:color="auto"/>
        <w:right w:val="none" w:sz="0" w:space="0" w:color="auto"/>
      </w:divBdr>
    </w:div>
    <w:div w:id="858546972">
      <w:bodyDiv w:val="1"/>
      <w:marLeft w:val="0"/>
      <w:marRight w:val="0"/>
      <w:marTop w:val="0"/>
      <w:marBottom w:val="0"/>
      <w:divBdr>
        <w:top w:val="none" w:sz="0" w:space="0" w:color="auto"/>
        <w:left w:val="none" w:sz="0" w:space="0" w:color="auto"/>
        <w:bottom w:val="none" w:sz="0" w:space="0" w:color="auto"/>
        <w:right w:val="none" w:sz="0" w:space="0" w:color="auto"/>
      </w:divBdr>
    </w:div>
    <w:div w:id="859003182">
      <w:bodyDiv w:val="1"/>
      <w:marLeft w:val="0"/>
      <w:marRight w:val="0"/>
      <w:marTop w:val="0"/>
      <w:marBottom w:val="0"/>
      <w:divBdr>
        <w:top w:val="none" w:sz="0" w:space="0" w:color="auto"/>
        <w:left w:val="none" w:sz="0" w:space="0" w:color="auto"/>
        <w:bottom w:val="none" w:sz="0" w:space="0" w:color="auto"/>
        <w:right w:val="none" w:sz="0" w:space="0" w:color="auto"/>
      </w:divBdr>
    </w:div>
    <w:div w:id="859852931">
      <w:bodyDiv w:val="1"/>
      <w:marLeft w:val="0"/>
      <w:marRight w:val="0"/>
      <w:marTop w:val="0"/>
      <w:marBottom w:val="0"/>
      <w:divBdr>
        <w:top w:val="none" w:sz="0" w:space="0" w:color="auto"/>
        <w:left w:val="none" w:sz="0" w:space="0" w:color="auto"/>
        <w:bottom w:val="none" w:sz="0" w:space="0" w:color="auto"/>
        <w:right w:val="none" w:sz="0" w:space="0" w:color="auto"/>
      </w:divBdr>
    </w:div>
    <w:div w:id="860706242">
      <w:bodyDiv w:val="1"/>
      <w:marLeft w:val="0"/>
      <w:marRight w:val="0"/>
      <w:marTop w:val="0"/>
      <w:marBottom w:val="0"/>
      <w:divBdr>
        <w:top w:val="none" w:sz="0" w:space="0" w:color="auto"/>
        <w:left w:val="none" w:sz="0" w:space="0" w:color="auto"/>
        <w:bottom w:val="none" w:sz="0" w:space="0" w:color="auto"/>
        <w:right w:val="none" w:sz="0" w:space="0" w:color="auto"/>
      </w:divBdr>
    </w:div>
    <w:div w:id="860707480">
      <w:bodyDiv w:val="1"/>
      <w:marLeft w:val="0"/>
      <w:marRight w:val="0"/>
      <w:marTop w:val="0"/>
      <w:marBottom w:val="0"/>
      <w:divBdr>
        <w:top w:val="none" w:sz="0" w:space="0" w:color="auto"/>
        <w:left w:val="none" w:sz="0" w:space="0" w:color="auto"/>
        <w:bottom w:val="none" w:sz="0" w:space="0" w:color="auto"/>
        <w:right w:val="none" w:sz="0" w:space="0" w:color="auto"/>
      </w:divBdr>
    </w:div>
    <w:div w:id="862326272">
      <w:bodyDiv w:val="1"/>
      <w:marLeft w:val="0"/>
      <w:marRight w:val="0"/>
      <w:marTop w:val="0"/>
      <w:marBottom w:val="0"/>
      <w:divBdr>
        <w:top w:val="none" w:sz="0" w:space="0" w:color="auto"/>
        <w:left w:val="none" w:sz="0" w:space="0" w:color="auto"/>
        <w:bottom w:val="none" w:sz="0" w:space="0" w:color="auto"/>
        <w:right w:val="none" w:sz="0" w:space="0" w:color="auto"/>
      </w:divBdr>
    </w:div>
    <w:div w:id="866484187">
      <w:bodyDiv w:val="1"/>
      <w:marLeft w:val="0"/>
      <w:marRight w:val="0"/>
      <w:marTop w:val="0"/>
      <w:marBottom w:val="0"/>
      <w:divBdr>
        <w:top w:val="none" w:sz="0" w:space="0" w:color="auto"/>
        <w:left w:val="none" w:sz="0" w:space="0" w:color="auto"/>
        <w:bottom w:val="none" w:sz="0" w:space="0" w:color="auto"/>
        <w:right w:val="none" w:sz="0" w:space="0" w:color="auto"/>
      </w:divBdr>
    </w:div>
    <w:div w:id="868839329">
      <w:bodyDiv w:val="1"/>
      <w:marLeft w:val="0"/>
      <w:marRight w:val="0"/>
      <w:marTop w:val="0"/>
      <w:marBottom w:val="0"/>
      <w:divBdr>
        <w:top w:val="none" w:sz="0" w:space="0" w:color="auto"/>
        <w:left w:val="none" w:sz="0" w:space="0" w:color="auto"/>
        <w:bottom w:val="none" w:sz="0" w:space="0" w:color="auto"/>
        <w:right w:val="none" w:sz="0" w:space="0" w:color="auto"/>
      </w:divBdr>
    </w:div>
    <w:div w:id="870143092">
      <w:bodyDiv w:val="1"/>
      <w:marLeft w:val="0"/>
      <w:marRight w:val="0"/>
      <w:marTop w:val="0"/>
      <w:marBottom w:val="0"/>
      <w:divBdr>
        <w:top w:val="none" w:sz="0" w:space="0" w:color="auto"/>
        <w:left w:val="none" w:sz="0" w:space="0" w:color="auto"/>
        <w:bottom w:val="none" w:sz="0" w:space="0" w:color="auto"/>
        <w:right w:val="none" w:sz="0" w:space="0" w:color="auto"/>
      </w:divBdr>
    </w:div>
    <w:div w:id="870459132">
      <w:bodyDiv w:val="1"/>
      <w:marLeft w:val="0"/>
      <w:marRight w:val="0"/>
      <w:marTop w:val="0"/>
      <w:marBottom w:val="0"/>
      <w:divBdr>
        <w:top w:val="none" w:sz="0" w:space="0" w:color="auto"/>
        <w:left w:val="none" w:sz="0" w:space="0" w:color="auto"/>
        <w:bottom w:val="none" w:sz="0" w:space="0" w:color="auto"/>
        <w:right w:val="none" w:sz="0" w:space="0" w:color="auto"/>
      </w:divBdr>
    </w:div>
    <w:div w:id="872033739">
      <w:bodyDiv w:val="1"/>
      <w:marLeft w:val="0"/>
      <w:marRight w:val="0"/>
      <w:marTop w:val="0"/>
      <w:marBottom w:val="0"/>
      <w:divBdr>
        <w:top w:val="none" w:sz="0" w:space="0" w:color="auto"/>
        <w:left w:val="none" w:sz="0" w:space="0" w:color="auto"/>
        <w:bottom w:val="none" w:sz="0" w:space="0" w:color="auto"/>
        <w:right w:val="none" w:sz="0" w:space="0" w:color="auto"/>
      </w:divBdr>
    </w:div>
    <w:div w:id="872621649">
      <w:bodyDiv w:val="1"/>
      <w:marLeft w:val="0"/>
      <w:marRight w:val="0"/>
      <w:marTop w:val="0"/>
      <w:marBottom w:val="0"/>
      <w:divBdr>
        <w:top w:val="none" w:sz="0" w:space="0" w:color="auto"/>
        <w:left w:val="none" w:sz="0" w:space="0" w:color="auto"/>
        <w:bottom w:val="none" w:sz="0" w:space="0" w:color="auto"/>
        <w:right w:val="none" w:sz="0" w:space="0" w:color="auto"/>
      </w:divBdr>
    </w:div>
    <w:div w:id="875233772">
      <w:bodyDiv w:val="1"/>
      <w:marLeft w:val="0"/>
      <w:marRight w:val="0"/>
      <w:marTop w:val="0"/>
      <w:marBottom w:val="0"/>
      <w:divBdr>
        <w:top w:val="none" w:sz="0" w:space="0" w:color="auto"/>
        <w:left w:val="none" w:sz="0" w:space="0" w:color="auto"/>
        <w:bottom w:val="none" w:sz="0" w:space="0" w:color="auto"/>
        <w:right w:val="none" w:sz="0" w:space="0" w:color="auto"/>
      </w:divBdr>
    </w:div>
    <w:div w:id="876090062">
      <w:bodyDiv w:val="1"/>
      <w:marLeft w:val="0"/>
      <w:marRight w:val="0"/>
      <w:marTop w:val="0"/>
      <w:marBottom w:val="0"/>
      <w:divBdr>
        <w:top w:val="none" w:sz="0" w:space="0" w:color="auto"/>
        <w:left w:val="none" w:sz="0" w:space="0" w:color="auto"/>
        <w:bottom w:val="none" w:sz="0" w:space="0" w:color="auto"/>
        <w:right w:val="none" w:sz="0" w:space="0" w:color="auto"/>
      </w:divBdr>
    </w:div>
    <w:div w:id="877354499">
      <w:bodyDiv w:val="1"/>
      <w:marLeft w:val="0"/>
      <w:marRight w:val="0"/>
      <w:marTop w:val="0"/>
      <w:marBottom w:val="0"/>
      <w:divBdr>
        <w:top w:val="none" w:sz="0" w:space="0" w:color="auto"/>
        <w:left w:val="none" w:sz="0" w:space="0" w:color="auto"/>
        <w:bottom w:val="none" w:sz="0" w:space="0" w:color="auto"/>
        <w:right w:val="none" w:sz="0" w:space="0" w:color="auto"/>
      </w:divBdr>
    </w:div>
    <w:div w:id="877475698">
      <w:bodyDiv w:val="1"/>
      <w:marLeft w:val="0"/>
      <w:marRight w:val="0"/>
      <w:marTop w:val="0"/>
      <w:marBottom w:val="0"/>
      <w:divBdr>
        <w:top w:val="none" w:sz="0" w:space="0" w:color="auto"/>
        <w:left w:val="none" w:sz="0" w:space="0" w:color="auto"/>
        <w:bottom w:val="none" w:sz="0" w:space="0" w:color="auto"/>
        <w:right w:val="none" w:sz="0" w:space="0" w:color="auto"/>
      </w:divBdr>
    </w:div>
    <w:div w:id="879053619">
      <w:bodyDiv w:val="1"/>
      <w:marLeft w:val="0"/>
      <w:marRight w:val="0"/>
      <w:marTop w:val="0"/>
      <w:marBottom w:val="0"/>
      <w:divBdr>
        <w:top w:val="none" w:sz="0" w:space="0" w:color="auto"/>
        <w:left w:val="none" w:sz="0" w:space="0" w:color="auto"/>
        <w:bottom w:val="none" w:sz="0" w:space="0" w:color="auto"/>
        <w:right w:val="none" w:sz="0" w:space="0" w:color="auto"/>
      </w:divBdr>
    </w:div>
    <w:div w:id="880942361">
      <w:bodyDiv w:val="1"/>
      <w:marLeft w:val="0"/>
      <w:marRight w:val="0"/>
      <w:marTop w:val="0"/>
      <w:marBottom w:val="0"/>
      <w:divBdr>
        <w:top w:val="none" w:sz="0" w:space="0" w:color="auto"/>
        <w:left w:val="none" w:sz="0" w:space="0" w:color="auto"/>
        <w:bottom w:val="none" w:sz="0" w:space="0" w:color="auto"/>
        <w:right w:val="none" w:sz="0" w:space="0" w:color="auto"/>
      </w:divBdr>
    </w:div>
    <w:div w:id="883062665">
      <w:bodyDiv w:val="1"/>
      <w:marLeft w:val="0"/>
      <w:marRight w:val="0"/>
      <w:marTop w:val="0"/>
      <w:marBottom w:val="0"/>
      <w:divBdr>
        <w:top w:val="none" w:sz="0" w:space="0" w:color="auto"/>
        <w:left w:val="none" w:sz="0" w:space="0" w:color="auto"/>
        <w:bottom w:val="none" w:sz="0" w:space="0" w:color="auto"/>
        <w:right w:val="none" w:sz="0" w:space="0" w:color="auto"/>
      </w:divBdr>
    </w:div>
    <w:div w:id="884872041">
      <w:bodyDiv w:val="1"/>
      <w:marLeft w:val="0"/>
      <w:marRight w:val="0"/>
      <w:marTop w:val="0"/>
      <w:marBottom w:val="0"/>
      <w:divBdr>
        <w:top w:val="none" w:sz="0" w:space="0" w:color="auto"/>
        <w:left w:val="none" w:sz="0" w:space="0" w:color="auto"/>
        <w:bottom w:val="none" w:sz="0" w:space="0" w:color="auto"/>
        <w:right w:val="none" w:sz="0" w:space="0" w:color="auto"/>
      </w:divBdr>
    </w:div>
    <w:div w:id="886065670">
      <w:bodyDiv w:val="1"/>
      <w:marLeft w:val="0"/>
      <w:marRight w:val="0"/>
      <w:marTop w:val="0"/>
      <w:marBottom w:val="0"/>
      <w:divBdr>
        <w:top w:val="none" w:sz="0" w:space="0" w:color="auto"/>
        <w:left w:val="none" w:sz="0" w:space="0" w:color="auto"/>
        <w:bottom w:val="none" w:sz="0" w:space="0" w:color="auto"/>
        <w:right w:val="none" w:sz="0" w:space="0" w:color="auto"/>
      </w:divBdr>
    </w:div>
    <w:div w:id="889265083">
      <w:bodyDiv w:val="1"/>
      <w:marLeft w:val="0"/>
      <w:marRight w:val="0"/>
      <w:marTop w:val="0"/>
      <w:marBottom w:val="0"/>
      <w:divBdr>
        <w:top w:val="none" w:sz="0" w:space="0" w:color="auto"/>
        <w:left w:val="none" w:sz="0" w:space="0" w:color="auto"/>
        <w:bottom w:val="none" w:sz="0" w:space="0" w:color="auto"/>
        <w:right w:val="none" w:sz="0" w:space="0" w:color="auto"/>
      </w:divBdr>
    </w:div>
    <w:div w:id="890772903">
      <w:bodyDiv w:val="1"/>
      <w:marLeft w:val="0"/>
      <w:marRight w:val="0"/>
      <w:marTop w:val="0"/>
      <w:marBottom w:val="0"/>
      <w:divBdr>
        <w:top w:val="none" w:sz="0" w:space="0" w:color="auto"/>
        <w:left w:val="none" w:sz="0" w:space="0" w:color="auto"/>
        <w:bottom w:val="none" w:sz="0" w:space="0" w:color="auto"/>
        <w:right w:val="none" w:sz="0" w:space="0" w:color="auto"/>
      </w:divBdr>
    </w:div>
    <w:div w:id="890921884">
      <w:bodyDiv w:val="1"/>
      <w:marLeft w:val="0"/>
      <w:marRight w:val="0"/>
      <w:marTop w:val="0"/>
      <w:marBottom w:val="0"/>
      <w:divBdr>
        <w:top w:val="none" w:sz="0" w:space="0" w:color="auto"/>
        <w:left w:val="none" w:sz="0" w:space="0" w:color="auto"/>
        <w:bottom w:val="none" w:sz="0" w:space="0" w:color="auto"/>
        <w:right w:val="none" w:sz="0" w:space="0" w:color="auto"/>
      </w:divBdr>
    </w:div>
    <w:div w:id="891621789">
      <w:bodyDiv w:val="1"/>
      <w:marLeft w:val="0"/>
      <w:marRight w:val="0"/>
      <w:marTop w:val="0"/>
      <w:marBottom w:val="0"/>
      <w:divBdr>
        <w:top w:val="none" w:sz="0" w:space="0" w:color="auto"/>
        <w:left w:val="none" w:sz="0" w:space="0" w:color="auto"/>
        <w:bottom w:val="none" w:sz="0" w:space="0" w:color="auto"/>
        <w:right w:val="none" w:sz="0" w:space="0" w:color="auto"/>
      </w:divBdr>
    </w:div>
    <w:div w:id="896890935">
      <w:bodyDiv w:val="1"/>
      <w:marLeft w:val="0"/>
      <w:marRight w:val="0"/>
      <w:marTop w:val="0"/>
      <w:marBottom w:val="0"/>
      <w:divBdr>
        <w:top w:val="none" w:sz="0" w:space="0" w:color="auto"/>
        <w:left w:val="none" w:sz="0" w:space="0" w:color="auto"/>
        <w:bottom w:val="none" w:sz="0" w:space="0" w:color="auto"/>
        <w:right w:val="none" w:sz="0" w:space="0" w:color="auto"/>
      </w:divBdr>
    </w:div>
    <w:div w:id="897016088">
      <w:bodyDiv w:val="1"/>
      <w:marLeft w:val="0"/>
      <w:marRight w:val="0"/>
      <w:marTop w:val="0"/>
      <w:marBottom w:val="0"/>
      <w:divBdr>
        <w:top w:val="none" w:sz="0" w:space="0" w:color="auto"/>
        <w:left w:val="none" w:sz="0" w:space="0" w:color="auto"/>
        <w:bottom w:val="none" w:sz="0" w:space="0" w:color="auto"/>
        <w:right w:val="none" w:sz="0" w:space="0" w:color="auto"/>
      </w:divBdr>
    </w:div>
    <w:div w:id="898592214">
      <w:bodyDiv w:val="1"/>
      <w:marLeft w:val="0"/>
      <w:marRight w:val="0"/>
      <w:marTop w:val="0"/>
      <w:marBottom w:val="0"/>
      <w:divBdr>
        <w:top w:val="none" w:sz="0" w:space="0" w:color="auto"/>
        <w:left w:val="none" w:sz="0" w:space="0" w:color="auto"/>
        <w:bottom w:val="none" w:sz="0" w:space="0" w:color="auto"/>
        <w:right w:val="none" w:sz="0" w:space="0" w:color="auto"/>
      </w:divBdr>
    </w:div>
    <w:div w:id="898710239">
      <w:bodyDiv w:val="1"/>
      <w:marLeft w:val="0"/>
      <w:marRight w:val="0"/>
      <w:marTop w:val="0"/>
      <w:marBottom w:val="0"/>
      <w:divBdr>
        <w:top w:val="none" w:sz="0" w:space="0" w:color="auto"/>
        <w:left w:val="none" w:sz="0" w:space="0" w:color="auto"/>
        <w:bottom w:val="none" w:sz="0" w:space="0" w:color="auto"/>
        <w:right w:val="none" w:sz="0" w:space="0" w:color="auto"/>
      </w:divBdr>
    </w:div>
    <w:div w:id="898974027">
      <w:bodyDiv w:val="1"/>
      <w:marLeft w:val="0"/>
      <w:marRight w:val="0"/>
      <w:marTop w:val="0"/>
      <w:marBottom w:val="0"/>
      <w:divBdr>
        <w:top w:val="none" w:sz="0" w:space="0" w:color="auto"/>
        <w:left w:val="none" w:sz="0" w:space="0" w:color="auto"/>
        <w:bottom w:val="none" w:sz="0" w:space="0" w:color="auto"/>
        <w:right w:val="none" w:sz="0" w:space="0" w:color="auto"/>
      </w:divBdr>
    </w:div>
    <w:div w:id="900335799">
      <w:bodyDiv w:val="1"/>
      <w:marLeft w:val="0"/>
      <w:marRight w:val="0"/>
      <w:marTop w:val="0"/>
      <w:marBottom w:val="0"/>
      <w:divBdr>
        <w:top w:val="none" w:sz="0" w:space="0" w:color="auto"/>
        <w:left w:val="none" w:sz="0" w:space="0" w:color="auto"/>
        <w:bottom w:val="none" w:sz="0" w:space="0" w:color="auto"/>
        <w:right w:val="none" w:sz="0" w:space="0" w:color="auto"/>
      </w:divBdr>
    </w:div>
    <w:div w:id="900601296">
      <w:bodyDiv w:val="1"/>
      <w:marLeft w:val="0"/>
      <w:marRight w:val="0"/>
      <w:marTop w:val="0"/>
      <w:marBottom w:val="0"/>
      <w:divBdr>
        <w:top w:val="none" w:sz="0" w:space="0" w:color="auto"/>
        <w:left w:val="none" w:sz="0" w:space="0" w:color="auto"/>
        <w:bottom w:val="none" w:sz="0" w:space="0" w:color="auto"/>
        <w:right w:val="none" w:sz="0" w:space="0" w:color="auto"/>
      </w:divBdr>
    </w:div>
    <w:div w:id="901717804">
      <w:bodyDiv w:val="1"/>
      <w:marLeft w:val="0"/>
      <w:marRight w:val="0"/>
      <w:marTop w:val="0"/>
      <w:marBottom w:val="0"/>
      <w:divBdr>
        <w:top w:val="none" w:sz="0" w:space="0" w:color="auto"/>
        <w:left w:val="none" w:sz="0" w:space="0" w:color="auto"/>
        <w:bottom w:val="none" w:sz="0" w:space="0" w:color="auto"/>
        <w:right w:val="none" w:sz="0" w:space="0" w:color="auto"/>
      </w:divBdr>
    </w:div>
    <w:div w:id="902332095">
      <w:bodyDiv w:val="1"/>
      <w:marLeft w:val="0"/>
      <w:marRight w:val="0"/>
      <w:marTop w:val="0"/>
      <w:marBottom w:val="0"/>
      <w:divBdr>
        <w:top w:val="none" w:sz="0" w:space="0" w:color="auto"/>
        <w:left w:val="none" w:sz="0" w:space="0" w:color="auto"/>
        <w:bottom w:val="none" w:sz="0" w:space="0" w:color="auto"/>
        <w:right w:val="none" w:sz="0" w:space="0" w:color="auto"/>
      </w:divBdr>
    </w:div>
    <w:div w:id="902646392">
      <w:bodyDiv w:val="1"/>
      <w:marLeft w:val="0"/>
      <w:marRight w:val="0"/>
      <w:marTop w:val="0"/>
      <w:marBottom w:val="0"/>
      <w:divBdr>
        <w:top w:val="none" w:sz="0" w:space="0" w:color="auto"/>
        <w:left w:val="none" w:sz="0" w:space="0" w:color="auto"/>
        <w:bottom w:val="none" w:sz="0" w:space="0" w:color="auto"/>
        <w:right w:val="none" w:sz="0" w:space="0" w:color="auto"/>
      </w:divBdr>
    </w:div>
    <w:div w:id="902718543">
      <w:bodyDiv w:val="1"/>
      <w:marLeft w:val="0"/>
      <w:marRight w:val="0"/>
      <w:marTop w:val="0"/>
      <w:marBottom w:val="0"/>
      <w:divBdr>
        <w:top w:val="none" w:sz="0" w:space="0" w:color="auto"/>
        <w:left w:val="none" w:sz="0" w:space="0" w:color="auto"/>
        <w:bottom w:val="none" w:sz="0" w:space="0" w:color="auto"/>
        <w:right w:val="none" w:sz="0" w:space="0" w:color="auto"/>
      </w:divBdr>
    </w:div>
    <w:div w:id="903182606">
      <w:bodyDiv w:val="1"/>
      <w:marLeft w:val="0"/>
      <w:marRight w:val="0"/>
      <w:marTop w:val="0"/>
      <w:marBottom w:val="0"/>
      <w:divBdr>
        <w:top w:val="none" w:sz="0" w:space="0" w:color="auto"/>
        <w:left w:val="none" w:sz="0" w:space="0" w:color="auto"/>
        <w:bottom w:val="none" w:sz="0" w:space="0" w:color="auto"/>
        <w:right w:val="none" w:sz="0" w:space="0" w:color="auto"/>
      </w:divBdr>
    </w:div>
    <w:div w:id="904296588">
      <w:bodyDiv w:val="1"/>
      <w:marLeft w:val="0"/>
      <w:marRight w:val="0"/>
      <w:marTop w:val="0"/>
      <w:marBottom w:val="0"/>
      <w:divBdr>
        <w:top w:val="none" w:sz="0" w:space="0" w:color="auto"/>
        <w:left w:val="none" w:sz="0" w:space="0" w:color="auto"/>
        <w:bottom w:val="none" w:sz="0" w:space="0" w:color="auto"/>
        <w:right w:val="none" w:sz="0" w:space="0" w:color="auto"/>
      </w:divBdr>
    </w:div>
    <w:div w:id="904536382">
      <w:bodyDiv w:val="1"/>
      <w:marLeft w:val="0"/>
      <w:marRight w:val="0"/>
      <w:marTop w:val="0"/>
      <w:marBottom w:val="0"/>
      <w:divBdr>
        <w:top w:val="none" w:sz="0" w:space="0" w:color="auto"/>
        <w:left w:val="none" w:sz="0" w:space="0" w:color="auto"/>
        <w:bottom w:val="none" w:sz="0" w:space="0" w:color="auto"/>
        <w:right w:val="none" w:sz="0" w:space="0" w:color="auto"/>
      </w:divBdr>
    </w:div>
    <w:div w:id="905577530">
      <w:bodyDiv w:val="1"/>
      <w:marLeft w:val="0"/>
      <w:marRight w:val="0"/>
      <w:marTop w:val="0"/>
      <w:marBottom w:val="0"/>
      <w:divBdr>
        <w:top w:val="none" w:sz="0" w:space="0" w:color="auto"/>
        <w:left w:val="none" w:sz="0" w:space="0" w:color="auto"/>
        <w:bottom w:val="none" w:sz="0" w:space="0" w:color="auto"/>
        <w:right w:val="none" w:sz="0" w:space="0" w:color="auto"/>
      </w:divBdr>
    </w:div>
    <w:div w:id="907300688">
      <w:bodyDiv w:val="1"/>
      <w:marLeft w:val="0"/>
      <w:marRight w:val="0"/>
      <w:marTop w:val="0"/>
      <w:marBottom w:val="0"/>
      <w:divBdr>
        <w:top w:val="none" w:sz="0" w:space="0" w:color="auto"/>
        <w:left w:val="none" w:sz="0" w:space="0" w:color="auto"/>
        <w:bottom w:val="none" w:sz="0" w:space="0" w:color="auto"/>
        <w:right w:val="none" w:sz="0" w:space="0" w:color="auto"/>
      </w:divBdr>
    </w:div>
    <w:div w:id="908536868">
      <w:bodyDiv w:val="1"/>
      <w:marLeft w:val="0"/>
      <w:marRight w:val="0"/>
      <w:marTop w:val="0"/>
      <w:marBottom w:val="0"/>
      <w:divBdr>
        <w:top w:val="none" w:sz="0" w:space="0" w:color="auto"/>
        <w:left w:val="none" w:sz="0" w:space="0" w:color="auto"/>
        <w:bottom w:val="none" w:sz="0" w:space="0" w:color="auto"/>
        <w:right w:val="none" w:sz="0" w:space="0" w:color="auto"/>
      </w:divBdr>
    </w:div>
    <w:div w:id="910045436">
      <w:bodyDiv w:val="1"/>
      <w:marLeft w:val="0"/>
      <w:marRight w:val="0"/>
      <w:marTop w:val="0"/>
      <w:marBottom w:val="0"/>
      <w:divBdr>
        <w:top w:val="none" w:sz="0" w:space="0" w:color="auto"/>
        <w:left w:val="none" w:sz="0" w:space="0" w:color="auto"/>
        <w:bottom w:val="none" w:sz="0" w:space="0" w:color="auto"/>
        <w:right w:val="none" w:sz="0" w:space="0" w:color="auto"/>
      </w:divBdr>
    </w:div>
    <w:div w:id="910312183">
      <w:bodyDiv w:val="1"/>
      <w:marLeft w:val="0"/>
      <w:marRight w:val="0"/>
      <w:marTop w:val="0"/>
      <w:marBottom w:val="0"/>
      <w:divBdr>
        <w:top w:val="none" w:sz="0" w:space="0" w:color="auto"/>
        <w:left w:val="none" w:sz="0" w:space="0" w:color="auto"/>
        <w:bottom w:val="none" w:sz="0" w:space="0" w:color="auto"/>
        <w:right w:val="none" w:sz="0" w:space="0" w:color="auto"/>
      </w:divBdr>
    </w:div>
    <w:div w:id="911810817">
      <w:bodyDiv w:val="1"/>
      <w:marLeft w:val="0"/>
      <w:marRight w:val="0"/>
      <w:marTop w:val="0"/>
      <w:marBottom w:val="0"/>
      <w:divBdr>
        <w:top w:val="none" w:sz="0" w:space="0" w:color="auto"/>
        <w:left w:val="none" w:sz="0" w:space="0" w:color="auto"/>
        <w:bottom w:val="none" w:sz="0" w:space="0" w:color="auto"/>
        <w:right w:val="none" w:sz="0" w:space="0" w:color="auto"/>
      </w:divBdr>
    </w:div>
    <w:div w:id="912206805">
      <w:bodyDiv w:val="1"/>
      <w:marLeft w:val="0"/>
      <w:marRight w:val="0"/>
      <w:marTop w:val="0"/>
      <w:marBottom w:val="0"/>
      <w:divBdr>
        <w:top w:val="none" w:sz="0" w:space="0" w:color="auto"/>
        <w:left w:val="none" w:sz="0" w:space="0" w:color="auto"/>
        <w:bottom w:val="none" w:sz="0" w:space="0" w:color="auto"/>
        <w:right w:val="none" w:sz="0" w:space="0" w:color="auto"/>
      </w:divBdr>
    </w:div>
    <w:div w:id="913900791">
      <w:bodyDiv w:val="1"/>
      <w:marLeft w:val="0"/>
      <w:marRight w:val="0"/>
      <w:marTop w:val="0"/>
      <w:marBottom w:val="0"/>
      <w:divBdr>
        <w:top w:val="none" w:sz="0" w:space="0" w:color="auto"/>
        <w:left w:val="none" w:sz="0" w:space="0" w:color="auto"/>
        <w:bottom w:val="none" w:sz="0" w:space="0" w:color="auto"/>
        <w:right w:val="none" w:sz="0" w:space="0" w:color="auto"/>
      </w:divBdr>
    </w:div>
    <w:div w:id="913976358">
      <w:bodyDiv w:val="1"/>
      <w:marLeft w:val="0"/>
      <w:marRight w:val="0"/>
      <w:marTop w:val="0"/>
      <w:marBottom w:val="0"/>
      <w:divBdr>
        <w:top w:val="none" w:sz="0" w:space="0" w:color="auto"/>
        <w:left w:val="none" w:sz="0" w:space="0" w:color="auto"/>
        <w:bottom w:val="none" w:sz="0" w:space="0" w:color="auto"/>
        <w:right w:val="none" w:sz="0" w:space="0" w:color="auto"/>
      </w:divBdr>
    </w:div>
    <w:div w:id="917054824">
      <w:bodyDiv w:val="1"/>
      <w:marLeft w:val="0"/>
      <w:marRight w:val="0"/>
      <w:marTop w:val="0"/>
      <w:marBottom w:val="0"/>
      <w:divBdr>
        <w:top w:val="none" w:sz="0" w:space="0" w:color="auto"/>
        <w:left w:val="none" w:sz="0" w:space="0" w:color="auto"/>
        <w:bottom w:val="none" w:sz="0" w:space="0" w:color="auto"/>
        <w:right w:val="none" w:sz="0" w:space="0" w:color="auto"/>
      </w:divBdr>
    </w:div>
    <w:div w:id="918910116">
      <w:bodyDiv w:val="1"/>
      <w:marLeft w:val="0"/>
      <w:marRight w:val="0"/>
      <w:marTop w:val="0"/>
      <w:marBottom w:val="0"/>
      <w:divBdr>
        <w:top w:val="none" w:sz="0" w:space="0" w:color="auto"/>
        <w:left w:val="none" w:sz="0" w:space="0" w:color="auto"/>
        <w:bottom w:val="none" w:sz="0" w:space="0" w:color="auto"/>
        <w:right w:val="none" w:sz="0" w:space="0" w:color="auto"/>
      </w:divBdr>
    </w:div>
    <w:div w:id="919679138">
      <w:bodyDiv w:val="1"/>
      <w:marLeft w:val="0"/>
      <w:marRight w:val="0"/>
      <w:marTop w:val="0"/>
      <w:marBottom w:val="0"/>
      <w:divBdr>
        <w:top w:val="none" w:sz="0" w:space="0" w:color="auto"/>
        <w:left w:val="none" w:sz="0" w:space="0" w:color="auto"/>
        <w:bottom w:val="none" w:sz="0" w:space="0" w:color="auto"/>
        <w:right w:val="none" w:sz="0" w:space="0" w:color="auto"/>
      </w:divBdr>
    </w:div>
    <w:div w:id="921793342">
      <w:bodyDiv w:val="1"/>
      <w:marLeft w:val="0"/>
      <w:marRight w:val="0"/>
      <w:marTop w:val="0"/>
      <w:marBottom w:val="0"/>
      <w:divBdr>
        <w:top w:val="none" w:sz="0" w:space="0" w:color="auto"/>
        <w:left w:val="none" w:sz="0" w:space="0" w:color="auto"/>
        <w:bottom w:val="none" w:sz="0" w:space="0" w:color="auto"/>
        <w:right w:val="none" w:sz="0" w:space="0" w:color="auto"/>
      </w:divBdr>
    </w:div>
    <w:div w:id="922838194">
      <w:bodyDiv w:val="1"/>
      <w:marLeft w:val="0"/>
      <w:marRight w:val="0"/>
      <w:marTop w:val="0"/>
      <w:marBottom w:val="0"/>
      <w:divBdr>
        <w:top w:val="none" w:sz="0" w:space="0" w:color="auto"/>
        <w:left w:val="none" w:sz="0" w:space="0" w:color="auto"/>
        <w:bottom w:val="none" w:sz="0" w:space="0" w:color="auto"/>
        <w:right w:val="none" w:sz="0" w:space="0" w:color="auto"/>
      </w:divBdr>
    </w:div>
    <w:div w:id="927081627">
      <w:bodyDiv w:val="1"/>
      <w:marLeft w:val="0"/>
      <w:marRight w:val="0"/>
      <w:marTop w:val="0"/>
      <w:marBottom w:val="0"/>
      <w:divBdr>
        <w:top w:val="none" w:sz="0" w:space="0" w:color="auto"/>
        <w:left w:val="none" w:sz="0" w:space="0" w:color="auto"/>
        <w:bottom w:val="none" w:sz="0" w:space="0" w:color="auto"/>
        <w:right w:val="none" w:sz="0" w:space="0" w:color="auto"/>
      </w:divBdr>
    </w:div>
    <w:div w:id="928346002">
      <w:bodyDiv w:val="1"/>
      <w:marLeft w:val="0"/>
      <w:marRight w:val="0"/>
      <w:marTop w:val="0"/>
      <w:marBottom w:val="0"/>
      <w:divBdr>
        <w:top w:val="none" w:sz="0" w:space="0" w:color="auto"/>
        <w:left w:val="none" w:sz="0" w:space="0" w:color="auto"/>
        <w:bottom w:val="none" w:sz="0" w:space="0" w:color="auto"/>
        <w:right w:val="none" w:sz="0" w:space="0" w:color="auto"/>
      </w:divBdr>
    </w:div>
    <w:div w:id="928546006">
      <w:bodyDiv w:val="1"/>
      <w:marLeft w:val="0"/>
      <w:marRight w:val="0"/>
      <w:marTop w:val="0"/>
      <w:marBottom w:val="0"/>
      <w:divBdr>
        <w:top w:val="none" w:sz="0" w:space="0" w:color="auto"/>
        <w:left w:val="none" w:sz="0" w:space="0" w:color="auto"/>
        <w:bottom w:val="none" w:sz="0" w:space="0" w:color="auto"/>
        <w:right w:val="none" w:sz="0" w:space="0" w:color="auto"/>
      </w:divBdr>
    </w:div>
    <w:div w:id="930309036">
      <w:bodyDiv w:val="1"/>
      <w:marLeft w:val="0"/>
      <w:marRight w:val="0"/>
      <w:marTop w:val="0"/>
      <w:marBottom w:val="0"/>
      <w:divBdr>
        <w:top w:val="none" w:sz="0" w:space="0" w:color="auto"/>
        <w:left w:val="none" w:sz="0" w:space="0" w:color="auto"/>
        <w:bottom w:val="none" w:sz="0" w:space="0" w:color="auto"/>
        <w:right w:val="none" w:sz="0" w:space="0" w:color="auto"/>
      </w:divBdr>
    </w:div>
    <w:div w:id="934172521">
      <w:bodyDiv w:val="1"/>
      <w:marLeft w:val="0"/>
      <w:marRight w:val="0"/>
      <w:marTop w:val="0"/>
      <w:marBottom w:val="0"/>
      <w:divBdr>
        <w:top w:val="none" w:sz="0" w:space="0" w:color="auto"/>
        <w:left w:val="none" w:sz="0" w:space="0" w:color="auto"/>
        <w:bottom w:val="none" w:sz="0" w:space="0" w:color="auto"/>
        <w:right w:val="none" w:sz="0" w:space="0" w:color="auto"/>
      </w:divBdr>
    </w:div>
    <w:div w:id="934824497">
      <w:bodyDiv w:val="1"/>
      <w:marLeft w:val="0"/>
      <w:marRight w:val="0"/>
      <w:marTop w:val="0"/>
      <w:marBottom w:val="0"/>
      <w:divBdr>
        <w:top w:val="none" w:sz="0" w:space="0" w:color="auto"/>
        <w:left w:val="none" w:sz="0" w:space="0" w:color="auto"/>
        <w:bottom w:val="none" w:sz="0" w:space="0" w:color="auto"/>
        <w:right w:val="none" w:sz="0" w:space="0" w:color="auto"/>
      </w:divBdr>
    </w:div>
    <w:div w:id="938607907">
      <w:bodyDiv w:val="1"/>
      <w:marLeft w:val="0"/>
      <w:marRight w:val="0"/>
      <w:marTop w:val="0"/>
      <w:marBottom w:val="0"/>
      <w:divBdr>
        <w:top w:val="none" w:sz="0" w:space="0" w:color="auto"/>
        <w:left w:val="none" w:sz="0" w:space="0" w:color="auto"/>
        <w:bottom w:val="none" w:sz="0" w:space="0" w:color="auto"/>
        <w:right w:val="none" w:sz="0" w:space="0" w:color="auto"/>
      </w:divBdr>
    </w:div>
    <w:div w:id="941113961">
      <w:bodyDiv w:val="1"/>
      <w:marLeft w:val="0"/>
      <w:marRight w:val="0"/>
      <w:marTop w:val="0"/>
      <w:marBottom w:val="0"/>
      <w:divBdr>
        <w:top w:val="none" w:sz="0" w:space="0" w:color="auto"/>
        <w:left w:val="none" w:sz="0" w:space="0" w:color="auto"/>
        <w:bottom w:val="none" w:sz="0" w:space="0" w:color="auto"/>
        <w:right w:val="none" w:sz="0" w:space="0" w:color="auto"/>
      </w:divBdr>
    </w:div>
    <w:div w:id="941762543">
      <w:bodyDiv w:val="1"/>
      <w:marLeft w:val="0"/>
      <w:marRight w:val="0"/>
      <w:marTop w:val="0"/>
      <w:marBottom w:val="0"/>
      <w:divBdr>
        <w:top w:val="none" w:sz="0" w:space="0" w:color="auto"/>
        <w:left w:val="none" w:sz="0" w:space="0" w:color="auto"/>
        <w:bottom w:val="none" w:sz="0" w:space="0" w:color="auto"/>
        <w:right w:val="none" w:sz="0" w:space="0" w:color="auto"/>
      </w:divBdr>
    </w:div>
    <w:div w:id="942224842">
      <w:bodyDiv w:val="1"/>
      <w:marLeft w:val="0"/>
      <w:marRight w:val="0"/>
      <w:marTop w:val="0"/>
      <w:marBottom w:val="0"/>
      <w:divBdr>
        <w:top w:val="none" w:sz="0" w:space="0" w:color="auto"/>
        <w:left w:val="none" w:sz="0" w:space="0" w:color="auto"/>
        <w:bottom w:val="none" w:sz="0" w:space="0" w:color="auto"/>
        <w:right w:val="none" w:sz="0" w:space="0" w:color="auto"/>
      </w:divBdr>
    </w:div>
    <w:div w:id="943807235">
      <w:bodyDiv w:val="1"/>
      <w:marLeft w:val="0"/>
      <w:marRight w:val="0"/>
      <w:marTop w:val="0"/>
      <w:marBottom w:val="0"/>
      <w:divBdr>
        <w:top w:val="none" w:sz="0" w:space="0" w:color="auto"/>
        <w:left w:val="none" w:sz="0" w:space="0" w:color="auto"/>
        <w:bottom w:val="none" w:sz="0" w:space="0" w:color="auto"/>
        <w:right w:val="none" w:sz="0" w:space="0" w:color="auto"/>
      </w:divBdr>
    </w:div>
    <w:div w:id="944536373">
      <w:bodyDiv w:val="1"/>
      <w:marLeft w:val="0"/>
      <w:marRight w:val="0"/>
      <w:marTop w:val="0"/>
      <w:marBottom w:val="0"/>
      <w:divBdr>
        <w:top w:val="none" w:sz="0" w:space="0" w:color="auto"/>
        <w:left w:val="none" w:sz="0" w:space="0" w:color="auto"/>
        <w:bottom w:val="none" w:sz="0" w:space="0" w:color="auto"/>
        <w:right w:val="none" w:sz="0" w:space="0" w:color="auto"/>
      </w:divBdr>
    </w:div>
    <w:div w:id="945580942">
      <w:bodyDiv w:val="1"/>
      <w:marLeft w:val="0"/>
      <w:marRight w:val="0"/>
      <w:marTop w:val="0"/>
      <w:marBottom w:val="0"/>
      <w:divBdr>
        <w:top w:val="none" w:sz="0" w:space="0" w:color="auto"/>
        <w:left w:val="none" w:sz="0" w:space="0" w:color="auto"/>
        <w:bottom w:val="none" w:sz="0" w:space="0" w:color="auto"/>
        <w:right w:val="none" w:sz="0" w:space="0" w:color="auto"/>
      </w:divBdr>
    </w:div>
    <w:div w:id="946932705">
      <w:bodyDiv w:val="1"/>
      <w:marLeft w:val="0"/>
      <w:marRight w:val="0"/>
      <w:marTop w:val="0"/>
      <w:marBottom w:val="0"/>
      <w:divBdr>
        <w:top w:val="none" w:sz="0" w:space="0" w:color="auto"/>
        <w:left w:val="none" w:sz="0" w:space="0" w:color="auto"/>
        <w:bottom w:val="none" w:sz="0" w:space="0" w:color="auto"/>
        <w:right w:val="none" w:sz="0" w:space="0" w:color="auto"/>
      </w:divBdr>
    </w:div>
    <w:div w:id="947080738">
      <w:bodyDiv w:val="1"/>
      <w:marLeft w:val="0"/>
      <w:marRight w:val="0"/>
      <w:marTop w:val="0"/>
      <w:marBottom w:val="0"/>
      <w:divBdr>
        <w:top w:val="none" w:sz="0" w:space="0" w:color="auto"/>
        <w:left w:val="none" w:sz="0" w:space="0" w:color="auto"/>
        <w:bottom w:val="none" w:sz="0" w:space="0" w:color="auto"/>
        <w:right w:val="none" w:sz="0" w:space="0" w:color="auto"/>
      </w:divBdr>
    </w:div>
    <w:div w:id="948127460">
      <w:bodyDiv w:val="1"/>
      <w:marLeft w:val="0"/>
      <w:marRight w:val="0"/>
      <w:marTop w:val="0"/>
      <w:marBottom w:val="0"/>
      <w:divBdr>
        <w:top w:val="none" w:sz="0" w:space="0" w:color="auto"/>
        <w:left w:val="none" w:sz="0" w:space="0" w:color="auto"/>
        <w:bottom w:val="none" w:sz="0" w:space="0" w:color="auto"/>
        <w:right w:val="none" w:sz="0" w:space="0" w:color="auto"/>
      </w:divBdr>
    </w:div>
    <w:div w:id="948776417">
      <w:bodyDiv w:val="1"/>
      <w:marLeft w:val="0"/>
      <w:marRight w:val="0"/>
      <w:marTop w:val="0"/>
      <w:marBottom w:val="0"/>
      <w:divBdr>
        <w:top w:val="none" w:sz="0" w:space="0" w:color="auto"/>
        <w:left w:val="none" w:sz="0" w:space="0" w:color="auto"/>
        <w:bottom w:val="none" w:sz="0" w:space="0" w:color="auto"/>
        <w:right w:val="none" w:sz="0" w:space="0" w:color="auto"/>
      </w:divBdr>
    </w:div>
    <w:div w:id="951981090">
      <w:bodyDiv w:val="1"/>
      <w:marLeft w:val="0"/>
      <w:marRight w:val="0"/>
      <w:marTop w:val="0"/>
      <w:marBottom w:val="0"/>
      <w:divBdr>
        <w:top w:val="none" w:sz="0" w:space="0" w:color="auto"/>
        <w:left w:val="none" w:sz="0" w:space="0" w:color="auto"/>
        <w:bottom w:val="none" w:sz="0" w:space="0" w:color="auto"/>
        <w:right w:val="none" w:sz="0" w:space="0" w:color="auto"/>
      </w:divBdr>
    </w:div>
    <w:div w:id="955254979">
      <w:bodyDiv w:val="1"/>
      <w:marLeft w:val="0"/>
      <w:marRight w:val="0"/>
      <w:marTop w:val="0"/>
      <w:marBottom w:val="0"/>
      <w:divBdr>
        <w:top w:val="none" w:sz="0" w:space="0" w:color="auto"/>
        <w:left w:val="none" w:sz="0" w:space="0" w:color="auto"/>
        <w:bottom w:val="none" w:sz="0" w:space="0" w:color="auto"/>
        <w:right w:val="none" w:sz="0" w:space="0" w:color="auto"/>
      </w:divBdr>
    </w:div>
    <w:div w:id="957250248">
      <w:bodyDiv w:val="1"/>
      <w:marLeft w:val="0"/>
      <w:marRight w:val="0"/>
      <w:marTop w:val="0"/>
      <w:marBottom w:val="0"/>
      <w:divBdr>
        <w:top w:val="none" w:sz="0" w:space="0" w:color="auto"/>
        <w:left w:val="none" w:sz="0" w:space="0" w:color="auto"/>
        <w:bottom w:val="none" w:sz="0" w:space="0" w:color="auto"/>
        <w:right w:val="none" w:sz="0" w:space="0" w:color="auto"/>
      </w:divBdr>
    </w:div>
    <w:div w:id="957832196">
      <w:bodyDiv w:val="1"/>
      <w:marLeft w:val="0"/>
      <w:marRight w:val="0"/>
      <w:marTop w:val="0"/>
      <w:marBottom w:val="0"/>
      <w:divBdr>
        <w:top w:val="none" w:sz="0" w:space="0" w:color="auto"/>
        <w:left w:val="none" w:sz="0" w:space="0" w:color="auto"/>
        <w:bottom w:val="none" w:sz="0" w:space="0" w:color="auto"/>
        <w:right w:val="none" w:sz="0" w:space="0" w:color="auto"/>
      </w:divBdr>
    </w:div>
    <w:div w:id="958728491">
      <w:bodyDiv w:val="1"/>
      <w:marLeft w:val="0"/>
      <w:marRight w:val="0"/>
      <w:marTop w:val="0"/>
      <w:marBottom w:val="0"/>
      <w:divBdr>
        <w:top w:val="none" w:sz="0" w:space="0" w:color="auto"/>
        <w:left w:val="none" w:sz="0" w:space="0" w:color="auto"/>
        <w:bottom w:val="none" w:sz="0" w:space="0" w:color="auto"/>
        <w:right w:val="none" w:sz="0" w:space="0" w:color="auto"/>
      </w:divBdr>
    </w:div>
    <w:div w:id="958953994">
      <w:bodyDiv w:val="1"/>
      <w:marLeft w:val="0"/>
      <w:marRight w:val="0"/>
      <w:marTop w:val="0"/>
      <w:marBottom w:val="0"/>
      <w:divBdr>
        <w:top w:val="none" w:sz="0" w:space="0" w:color="auto"/>
        <w:left w:val="none" w:sz="0" w:space="0" w:color="auto"/>
        <w:bottom w:val="none" w:sz="0" w:space="0" w:color="auto"/>
        <w:right w:val="none" w:sz="0" w:space="0" w:color="auto"/>
      </w:divBdr>
    </w:div>
    <w:div w:id="962229968">
      <w:bodyDiv w:val="1"/>
      <w:marLeft w:val="0"/>
      <w:marRight w:val="0"/>
      <w:marTop w:val="0"/>
      <w:marBottom w:val="0"/>
      <w:divBdr>
        <w:top w:val="none" w:sz="0" w:space="0" w:color="auto"/>
        <w:left w:val="none" w:sz="0" w:space="0" w:color="auto"/>
        <w:bottom w:val="none" w:sz="0" w:space="0" w:color="auto"/>
        <w:right w:val="none" w:sz="0" w:space="0" w:color="auto"/>
      </w:divBdr>
    </w:div>
    <w:div w:id="962539539">
      <w:bodyDiv w:val="1"/>
      <w:marLeft w:val="0"/>
      <w:marRight w:val="0"/>
      <w:marTop w:val="0"/>
      <w:marBottom w:val="0"/>
      <w:divBdr>
        <w:top w:val="none" w:sz="0" w:space="0" w:color="auto"/>
        <w:left w:val="none" w:sz="0" w:space="0" w:color="auto"/>
        <w:bottom w:val="none" w:sz="0" w:space="0" w:color="auto"/>
        <w:right w:val="none" w:sz="0" w:space="0" w:color="auto"/>
      </w:divBdr>
    </w:div>
    <w:div w:id="966744602">
      <w:bodyDiv w:val="1"/>
      <w:marLeft w:val="0"/>
      <w:marRight w:val="0"/>
      <w:marTop w:val="0"/>
      <w:marBottom w:val="0"/>
      <w:divBdr>
        <w:top w:val="none" w:sz="0" w:space="0" w:color="auto"/>
        <w:left w:val="none" w:sz="0" w:space="0" w:color="auto"/>
        <w:bottom w:val="none" w:sz="0" w:space="0" w:color="auto"/>
        <w:right w:val="none" w:sz="0" w:space="0" w:color="auto"/>
      </w:divBdr>
    </w:div>
    <w:div w:id="969165987">
      <w:bodyDiv w:val="1"/>
      <w:marLeft w:val="0"/>
      <w:marRight w:val="0"/>
      <w:marTop w:val="0"/>
      <w:marBottom w:val="0"/>
      <w:divBdr>
        <w:top w:val="none" w:sz="0" w:space="0" w:color="auto"/>
        <w:left w:val="none" w:sz="0" w:space="0" w:color="auto"/>
        <w:bottom w:val="none" w:sz="0" w:space="0" w:color="auto"/>
        <w:right w:val="none" w:sz="0" w:space="0" w:color="auto"/>
      </w:divBdr>
    </w:div>
    <w:div w:id="969673553">
      <w:bodyDiv w:val="1"/>
      <w:marLeft w:val="0"/>
      <w:marRight w:val="0"/>
      <w:marTop w:val="0"/>
      <w:marBottom w:val="0"/>
      <w:divBdr>
        <w:top w:val="none" w:sz="0" w:space="0" w:color="auto"/>
        <w:left w:val="none" w:sz="0" w:space="0" w:color="auto"/>
        <w:bottom w:val="none" w:sz="0" w:space="0" w:color="auto"/>
        <w:right w:val="none" w:sz="0" w:space="0" w:color="auto"/>
      </w:divBdr>
    </w:div>
    <w:div w:id="972057017">
      <w:bodyDiv w:val="1"/>
      <w:marLeft w:val="0"/>
      <w:marRight w:val="0"/>
      <w:marTop w:val="0"/>
      <w:marBottom w:val="0"/>
      <w:divBdr>
        <w:top w:val="none" w:sz="0" w:space="0" w:color="auto"/>
        <w:left w:val="none" w:sz="0" w:space="0" w:color="auto"/>
        <w:bottom w:val="none" w:sz="0" w:space="0" w:color="auto"/>
        <w:right w:val="none" w:sz="0" w:space="0" w:color="auto"/>
      </w:divBdr>
    </w:div>
    <w:div w:id="972060766">
      <w:bodyDiv w:val="1"/>
      <w:marLeft w:val="0"/>
      <w:marRight w:val="0"/>
      <w:marTop w:val="0"/>
      <w:marBottom w:val="0"/>
      <w:divBdr>
        <w:top w:val="none" w:sz="0" w:space="0" w:color="auto"/>
        <w:left w:val="none" w:sz="0" w:space="0" w:color="auto"/>
        <w:bottom w:val="none" w:sz="0" w:space="0" w:color="auto"/>
        <w:right w:val="none" w:sz="0" w:space="0" w:color="auto"/>
      </w:divBdr>
    </w:div>
    <w:div w:id="972832383">
      <w:bodyDiv w:val="1"/>
      <w:marLeft w:val="0"/>
      <w:marRight w:val="0"/>
      <w:marTop w:val="0"/>
      <w:marBottom w:val="0"/>
      <w:divBdr>
        <w:top w:val="none" w:sz="0" w:space="0" w:color="auto"/>
        <w:left w:val="none" w:sz="0" w:space="0" w:color="auto"/>
        <w:bottom w:val="none" w:sz="0" w:space="0" w:color="auto"/>
        <w:right w:val="none" w:sz="0" w:space="0" w:color="auto"/>
      </w:divBdr>
    </w:div>
    <w:div w:id="973827626">
      <w:bodyDiv w:val="1"/>
      <w:marLeft w:val="0"/>
      <w:marRight w:val="0"/>
      <w:marTop w:val="0"/>
      <w:marBottom w:val="0"/>
      <w:divBdr>
        <w:top w:val="none" w:sz="0" w:space="0" w:color="auto"/>
        <w:left w:val="none" w:sz="0" w:space="0" w:color="auto"/>
        <w:bottom w:val="none" w:sz="0" w:space="0" w:color="auto"/>
        <w:right w:val="none" w:sz="0" w:space="0" w:color="auto"/>
      </w:divBdr>
    </w:div>
    <w:div w:id="973868018">
      <w:bodyDiv w:val="1"/>
      <w:marLeft w:val="0"/>
      <w:marRight w:val="0"/>
      <w:marTop w:val="0"/>
      <w:marBottom w:val="0"/>
      <w:divBdr>
        <w:top w:val="none" w:sz="0" w:space="0" w:color="auto"/>
        <w:left w:val="none" w:sz="0" w:space="0" w:color="auto"/>
        <w:bottom w:val="none" w:sz="0" w:space="0" w:color="auto"/>
        <w:right w:val="none" w:sz="0" w:space="0" w:color="auto"/>
      </w:divBdr>
    </w:div>
    <w:div w:id="974527231">
      <w:bodyDiv w:val="1"/>
      <w:marLeft w:val="0"/>
      <w:marRight w:val="0"/>
      <w:marTop w:val="0"/>
      <w:marBottom w:val="0"/>
      <w:divBdr>
        <w:top w:val="none" w:sz="0" w:space="0" w:color="auto"/>
        <w:left w:val="none" w:sz="0" w:space="0" w:color="auto"/>
        <w:bottom w:val="none" w:sz="0" w:space="0" w:color="auto"/>
        <w:right w:val="none" w:sz="0" w:space="0" w:color="auto"/>
      </w:divBdr>
    </w:div>
    <w:div w:id="981540605">
      <w:bodyDiv w:val="1"/>
      <w:marLeft w:val="0"/>
      <w:marRight w:val="0"/>
      <w:marTop w:val="0"/>
      <w:marBottom w:val="0"/>
      <w:divBdr>
        <w:top w:val="none" w:sz="0" w:space="0" w:color="auto"/>
        <w:left w:val="none" w:sz="0" w:space="0" w:color="auto"/>
        <w:bottom w:val="none" w:sz="0" w:space="0" w:color="auto"/>
        <w:right w:val="none" w:sz="0" w:space="0" w:color="auto"/>
      </w:divBdr>
    </w:div>
    <w:div w:id="981543109">
      <w:bodyDiv w:val="1"/>
      <w:marLeft w:val="0"/>
      <w:marRight w:val="0"/>
      <w:marTop w:val="0"/>
      <w:marBottom w:val="0"/>
      <w:divBdr>
        <w:top w:val="none" w:sz="0" w:space="0" w:color="auto"/>
        <w:left w:val="none" w:sz="0" w:space="0" w:color="auto"/>
        <w:bottom w:val="none" w:sz="0" w:space="0" w:color="auto"/>
        <w:right w:val="none" w:sz="0" w:space="0" w:color="auto"/>
      </w:divBdr>
    </w:div>
    <w:div w:id="984314375">
      <w:bodyDiv w:val="1"/>
      <w:marLeft w:val="0"/>
      <w:marRight w:val="0"/>
      <w:marTop w:val="0"/>
      <w:marBottom w:val="0"/>
      <w:divBdr>
        <w:top w:val="none" w:sz="0" w:space="0" w:color="auto"/>
        <w:left w:val="none" w:sz="0" w:space="0" w:color="auto"/>
        <w:bottom w:val="none" w:sz="0" w:space="0" w:color="auto"/>
        <w:right w:val="none" w:sz="0" w:space="0" w:color="auto"/>
      </w:divBdr>
    </w:div>
    <w:div w:id="985158156">
      <w:bodyDiv w:val="1"/>
      <w:marLeft w:val="0"/>
      <w:marRight w:val="0"/>
      <w:marTop w:val="0"/>
      <w:marBottom w:val="0"/>
      <w:divBdr>
        <w:top w:val="none" w:sz="0" w:space="0" w:color="auto"/>
        <w:left w:val="none" w:sz="0" w:space="0" w:color="auto"/>
        <w:bottom w:val="none" w:sz="0" w:space="0" w:color="auto"/>
        <w:right w:val="none" w:sz="0" w:space="0" w:color="auto"/>
      </w:divBdr>
    </w:div>
    <w:div w:id="985738419">
      <w:bodyDiv w:val="1"/>
      <w:marLeft w:val="0"/>
      <w:marRight w:val="0"/>
      <w:marTop w:val="0"/>
      <w:marBottom w:val="0"/>
      <w:divBdr>
        <w:top w:val="none" w:sz="0" w:space="0" w:color="auto"/>
        <w:left w:val="none" w:sz="0" w:space="0" w:color="auto"/>
        <w:bottom w:val="none" w:sz="0" w:space="0" w:color="auto"/>
        <w:right w:val="none" w:sz="0" w:space="0" w:color="auto"/>
      </w:divBdr>
    </w:div>
    <w:div w:id="986517806">
      <w:bodyDiv w:val="1"/>
      <w:marLeft w:val="0"/>
      <w:marRight w:val="0"/>
      <w:marTop w:val="0"/>
      <w:marBottom w:val="0"/>
      <w:divBdr>
        <w:top w:val="none" w:sz="0" w:space="0" w:color="auto"/>
        <w:left w:val="none" w:sz="0" w:space="0" w:color="auto"/>
        <w:bottom w:val="none" w:sz="0" w:space="0" w:color="auto"/>
        <w:right w:val="none" w:sz="0" w:space="0" w:color="auto"/>
      </w:divBdr>
    </w:div>
    <w:div w:id="986786237">
      <w:bodyDiv w:val="1"/>
      <w:marLeft w:val="0"/>
      <w:marRight w:val="0"/>
      <w:marTop w:val="0"/>
      <w:marBottom w:val="0"/>
      <w:divBdr>
        <w:top w:val="none" w:sz="0" w:space="0" w:color="auto"/>
        <w:left w:val="none" w:sz="0" w:space="0" w:color="auto"/>
        <w:bottom w:val="none" w:sz="0" w:space="0" w:color="auto"/>
        <w:right w:val="none" w:sz="0" w:space="0" w:color="auto"/>
      </w:divBdr>
    </w:div>
    <w:div w:id="987980971">
      <w:bodyDiv w:val="1"/>
      <w:marLeft w:val="0"/>
      <w:marRight w:val="0"/>
      <w:marTop w:val="0"/>
      <w:marBottom w:val="0"/>
      <w:divBdr>
        <w:top w:val="none" w:sz="0" w:space="0" w:color="auto"/>
        <w:left w:val="none" w:sz="0" w:space="0" w:color="auto"/>
        <w:bottom w:val="none" w:sz="0" w:space="0" w:color="auto"/>
        <w:right w:val="none" w:sz="0" w:space="0" w:color="auto"/>
      </w:divBdr>
    </w:div>
    <w:div w:id="988754886">
      <w:bodyDiv w:val="1"/>
      <w:marLeft w:val="0"/>
      <w:marRight w:val="0"/>
      <w:marTop w:val="0"/>
      <w:marBottom w:val="0"/>
      <w:divBdr>
        <w:top w:val="none" w:sz="0" w:space="0" w:color="auto"/>
        <w:left w:val="none" w:sz="0" w:space="0" w:color="auto"/>
        <w:bottom w:val="none" w:sz="0" w:space="0" w:color="auto"/>
        <w:right w:val="none" w:sz="0" w:space="0" w:color="auto"/>
      </w:divBdr>
    </w:div>
    <w:div w:id="989821430">
      <w:bodyDiv w:val="1"/>
      <w:marLeft w:val="0"/>
      <w:marRight w:val="0"/>
      <w:marTop w:val="0"/>
      <w:marBottom w:val="0"/>
      <w:divBdr>
        <w:top w:val="none" w:sz="0" w:space="0" w:color="auto"/>
        <w:left w:val="none" w:sz="0" w:space="0" w:color="auto"/>
        <w:bottom w:val="none" w:sz="0" w:space="0" w:color="auto"/>
        <w:right w:val="none" w:sz="0" w:space="0" w:color="auto"/>
      </w:divBdr>
    </w:div>
    <w:div w:id="991955234">
      <w:bodyDiv w:val="1"/>
      <w:marLeft w:val="0"/>
      <w:marRight w:val="0"/>
      <w:marTop w:val="0"/>
      <w:marBottom w:val="0"/>
      <w:divBdr>
        <w:top w:val="none" w:sz="0" w:space="0" w:color="auto"/>
        <w:left w:val="none" w:sz="0" w:space="0" w:color="auto"/>
        <w:bottom w:val="none" w:sz="0" w:space="0" w:color="auto"/>
        <w:right w:val="none" w:sz="0" w:space="0" w:color="auto"/>
      </w:divBdr>
    </w:div>
    <w:div w:id="992173885">
      <w:bodyDiv w:val="1"/>
      <w:marLeft w:val="0"/>
      <w:marRight w:val="0"/>
      <w:marTop w:val="0"/>
      <w:marBottom w:val="0"/>
      <w:divBdr>
        <w:top w:val="none" w:sz="0" w:space="0" w:color="auto"/>
        <w:left w:val="none" w:sz="0" w:space="0" w:color="auto"/>
        <w:bottom w:val="none" w:sz="0" w:space="0" w:color="auto"/>
        <w:right w:val="none" w:sz="0" w:space="0" w:color="auto"/>
      </w:divBdr>
    </w:div>
    <w:div w:id="994071278">
      <w:bodyDiv w:val="1"/>
      <w:marLeft w:val="0"/>
      <w:marRight w:val="0"/>
      <w:marTop w:val="0"/>
      <w:marBottom w:val="0"/>
      <w:divBdr>
        <w:top w:val="none" w:sz="0" w:space="0" w:color="auto"/>
        <w:left w:val="none" w:sz="0" w:space="0" w:color="auto"/>
        <w:bottom w:val="none" w:sz="0" w:space="0" w:color="auto"/>
        <w:right w:val="none" w:sz="0" w:space="0" w:color="auto"/>
      </w:divBdr>
    </w:div>
    <w:div w:id="995375274">
      <w:bodyDiv w:val="1"/>
      <w:marLeft w:val="0"/>
      <w:marRight w:val="0"/>
      <w:marTop w:val="0"/>
      <w:marBottom w:val="0"/>
      <w:divBdr>
        <w:top w:val="none" w:sz="0" w:space="0" w:color="auto"/>
        <w:left w:val="none" w:sz="0" w:space="0" w:color="auto"/>
        <w:bottom w:val="none" w:sz="0" w:space="0" w:color="auto"/>
        <w:right w:val="none" w:sz="0" w:space="0" w:color="auto"/>
      </w:divBdr>
    </w:div>
    <w:div w:id="995914350">
      <w:bodyDiv w:val="1"/>
      <w:marLeft w:val="0"/>
      <w:marRight w:val="0"/>
      <w:marTop w:val="0"/>
      <w:marBottom w:val="0"/>
      <w:divBdr>
        <w:top w:val="none" w:sz="0" w:space="0" w:color="auto"/>
        <w:left w:val="none" w:sz="0" w:space="0" w:color="auto"/>
        <w:bottom w:val="none" w:sz="0" w:space="0" w:color="auto"/>
        <w:right w:val="none" w:sz="0" w:space="0" w:color="auto"/>
      </w:divBdr>
    </w:div>
    <w:div w:id="997423945">
      <w:bodyDiv w:val="1"/>
      <w:marLeft w:val="0"/>
      <w:marRight w:val="0"/>
      <w:marTop w:val="0"/>
      <w:marBottom w:val="0"/>
      <w:divBdr>
        <w:top w:val="none" w:sz="0" w:space="0" w:color="auto"/>
        <w:left w:val="none" w:sz="0" w:space="0" w:color="auto"/>
        <w:bottom w:val="none" w:sz="0" w:space="0" w:color="auto"/>
        <w:right w:val="none" w:sz="0" w:space="0" w:color="auto"/>
      </w:divBdr>
    </w:div>
    <w:div w:id="997882727">
      <w:bodyDiv w:val="1"/>
      <w:marLeft w:val="0"/>
      <w:marRight w:val="0"/>
      <w:marTop w:val="0"/>
      <w:marBottom w:val="0"/>
      <w:divBdr>
        <w:top w:val="none" w:sz="0" w:space="0" w:color="auto"/>
        <w:left w:val="none" w:sz="0" w:space="0" w:color="auto"/>
        <w:bottom w:val="none" w:sz="0" w:space="0" w:color="auto"/>
        <w:right w:val="none" w:sz="0" w:space="0" w:color="auto"/>
      </w:divBdr>
    </w:div>
    <w:div w:id="998776242">
      <w:bodyDiv w:val="1"/>
      <w:marLeft w:val="0"/>
      <w:marRight w:val="0"/>
      <w:marTop w:val="0"/>
      <w:marBottom w:val="0"/>
      <w:divBdr>
        <w:top w:val="none" w:sz="0" w:space="0" w:color="auto"/>
        <w:left w:val="none" w:sz="0" w:space="0" w:color="auto"/>
        <w:bottom w:val="none" w:sz="0" w:space="0" w:color="auto"/>
        <w:right w:val="none" w:sz="0" w:space="0" w:color="auto"/>
      </w:divBdr>
    </w:div>
    <w:div w:id="1001666112">
      <w:bodyDiv w:val="1"/>
      <w:marLeft w:val="0"/>
      <w:marRight w:val="0"/>
      <w:marTop w:val="0"/>
      <w:marBottom w:val="0"/>
      <w:divBdr>
        <w:top w:val="none" w:sz="0" w:space="0" w:color="auto"/>
        <w:left w:val="none" w:sz="0" w:space="0" w:color="auto"/>
        <w:bottom w:val="none" w:sz="0" w:space="0" w:color="auto"/>
        <w:right w:val="none" w:sz="0" w:space="0" w:color="auto"/>
      </w:divBdr>
    </w:div>
    <w:div w:id="1002663934">
      <w:bodyDiv w:val="1"/>
      <w:marLeft w:val="0"/>
      <w:marRight w:val="0"/>
      <w:marTop w:val="0"/>
      <w:marBottom w:val="0"/>
      <w:divBdr>
        <w:top w:val="none" w:sz="0" w:space="0" w:color="auto"/>
        <w:left w:val="none" w:sz="0" w:space="0" w:color="auto"/>
        <w:bottom w:val="none" w:sz="0" w:space="0" w:color="auto"/>
        <w:right w:val="none" w:sz="0" w:space="0" w:color="auto"/>
      </w:divBdr>
    </w:div>
    <w:div w:id="1004623133">
      <w:bodyDiv w:val="1"/>
      <w:marLeft w:val="0"/>
      <w:marRight w:val="0"/>
      <w:marTop w:val="0"/>
      <w:marBottom w:val="0"/>
      <w:divBdr>
        <w:top w:val="none" w:sz="0" w:space="0" w:color="auto"/>
        <w:left w:val="none" w:sz="0" w:space="0" w:color="auto"/>
        <w:bottom w:val="none" w:sz="0" w:space="0" w:color="auto"/>
        <w:right w:val="none" w:sz="0" w:space="0" w:color="auto"/>
      </w:divBdr>
    </w:div>
    <w:div w:id="1007095427">
      <w:bodyDiv w:val="1"/>
      <w:marLeft w:val="0"/>
      <w:marRight w:val="0"/>
      <w:marTop w:val="0"/>
      <w:marBottom w:val="0"/>
      <w:divBdr>
        <w:top w:val="none" w:sz="0" w:space="0" w:color="auto"/>
        <w:left w:val="none" w:sz="0" w:space="0" w:color="auto"/>
        <w:bottom w:val="none" w:sz="0" w:space="0" w:color="auto"/>
        <w:right w:val="none" w:sz="0" w:space="0" w:color="auto"/>
      </w:divBdr>
    </w:div>
    <w:div w:id="1008171262">
      <w:bodyDiv w:val="1"/>
      <w:marLeft w:val="0"/>
      <w:marRight w:val="0"/>
      <w:marTop w:val="0"/>
      <w:marBottom w:val="0"/>
      <w:divBdr>
        <w:top w:val="none" w:sz="0" w:space="0" w:color="auto"/>
        <w:left w:val="none" w:sz="0" w:space="0" w:color="auto"/>
        <w:bottom w:val="none" w:sz="0" w:space="0" w:color="auto"/>
        <w:right w:val="none" w:sz="0" w:space="0" w:color="auto"/>
      </w:divBdr>
    </w:div>
    <w:div w:id="1008361614">
      <w:bodyDiv w:val="1"/>
      <w:marLeft w:val="0"/>
      <w:marRight w:val="0"/>
      <w:marTop w:val="0"/>
      <w:marBottom w:val="0"/>
      <w:divBdr>
        <w:top w:val="none" w:sz="0" w:space="0" w:color="auto"/>
        <w:left w:val="none" w:sz="0" w:space="0" w:color="auto"/>
        <w:bottom w:val="none" w:sz="0" w:space="0" w:color="auto"/>
        <w:right w:val="none" w:sz="0" w:space="0" w:color="auto"/>
      </w:divBdr>
    </w:div>
    <w:div w:id="1011105777">
      <w:bodyDiv w:val="1"/>
      <w:marLeft w:val="0"/>
      <w:marRight w:val="0"/>
      <w:marTop w:val="0"/>
      <w:marBottom w:val="0"/>
      <w:divBdr>
        <w:top w:val="none" w:sz="0" w:space="0" w:color="auto"/>
        <w:left w:val="none" w:sz="0" w:space="0" w:color="auto"/>
        <w:bottom w:val="none" w:sz="0" w:space="0" w:color="auto"/>
        <w:right w:val="none" w:sz="0" w:space="0" w:color="auto"/>
      </w:divBdr>
    </w:div>
    <w:div w:id="1013218293">
      <w:bodyDiv w:val="1"/>
      <w:marLeft w:val="0"/>
      <w:marRight w:val="0"/>
      <w:marTop w:val="0"/>
      <w:marBottom w:val="0"/>
      <w:divBdr>
        <w:top w:val="none" w:sz="0" w:space="0" w:color="auto"/>
        <w:left w:val="none" w:sz="0" w:space="0" w:color="auto"/>
        <w:bottom w:val="none" w:sz="0" w:space="0" w:color="auto"/>
        <w:right w:val="none" w:sz="0" w:space="0" w:color="auto"/>
      </w:divBdr>
    </w:div>
    <w:div w:id="1014576342">
      <w:bodyDiv w:val="1"/>
      <w:marLeft w:val="0"/>
      <w:marRight w:val="0"/>
      <w:marTop w:val="0"/>
      <w:marBottom w:val="0"/>
      <w:divBdr>
        <w:top w:val="none" w:sz="0" w:space="0" w:color="auto"/>
        <w:left w:val="none" w:sz="0" w:space="0" w:color="auto"/>
        <w:bottom w:val="none" w:sz="0" w:space="0" w:color="auto"/>
        <w:right w:val="none" w:sz="0" w:space="0" w:color="auto"/>
      </w:divBdr>
    </w:div>
    <w:div w:id="1015231242">
      <w:bodyDiv w:val="1"/>
      <w:marLeft w:val="0"/>
      <w:marRight w:val="0"/>
      <w:marTop w:val="0"/>
      <w:marBottom w:val="0"/>
      <w:divBdr>
        <w:top w:val="none" w:sz="0" w:space="0" w:color="auto"/>
        <w:left w:val="none" w:sz="0" w:space="0" w:color="auto"/>
        <w:bottom w:val="none" w:sz="0" w:space="0" w:color="auto"/>
        <w:right w:val="none" w:sz="0" w:space="0" w:color="auto"/>
      </w:divBdr>
    </w:div>
    <w:div w:id="1016540238">
      <w:bodyDiv w:val="1"/>
      <w:marLeft w:val="0"/>
      <w:marRight w:val="0"/>
      <w:marTop w:val="0"/>
      <w:marBottom w:val="0"/>
      <w:divBdr>
        <w:top w:val="none" w:sz="0" w:space="0" w:color="auto"/>
        <w:left w:val="none" w:sz="0" w:space="0" w:color="auto"/>
        <w:bottom w:val="none" w:sz="0" w:space="0" w:color="auto"/>
        <w:right w:val="none" w:sz="0" w:space="0" w:color="auto"/>
      </w:divBdr>
    </w:div>
    <w:div w:id="1017852150">
      <w:bodyDiv w:val="1"/>
      <w:marLeft w:val="0"/>
      <w:marRight w:val="0"/>
      <w:marTop w:val="0"/>
      <w:marBottom w:val="0"/>
      <w:divBdr>
        <w:top w:val="none" w:sz="0" w:space="0" w:color="auto"/>
        <w:left w:val="none" w:sz="0" w:space="0" w:color="auto"/>
        <w:bottom w:val="none" w:sz="0" w:space="0" w:color="auto"/>
        <w:right w:val="none" w:sz="0" w:space="0" w:color="auto"/>
      </w:divBdr>
    </w:div>
    <w:div w:id="1021467943">
      <w:bodyDiv w:val="1"/>
      <w:marLeft w:val="0"/>
      <w:marRight w:val="0"/>
      <w:marTop w:val="0"/>
      <w:marBottom w:val="0"/>
      <w:divBdr>
        <w:top w:val="none" w:sz="0" w:space="0" w:color="auto"/>
        <w:left w:val="none" w:sz="0" w:space="0" w:color="auto"/>
        <w:bottom w:val="none" w:sz="0" w:space="0" w:color="auto"/>
        <w:right w:val="none" w:sz="0" w:space="0" w:color="auto"/>
      </w:divBdr>
    </w:div>
    <w:div w:id="1023283316">
      <w:bodyDiv w:val="1"/>
      <w:marLeft w:val="0"/>
      <w:marRight w:val="0"/>
      <w:marTop w:val="0"/>
      <w:marBottom w:val="0"/>
      <w:divBdr>
        <w:top w:val="none" w:sz="0" w:space="0" w:color="auto"/>
        <w:left w:val="none" w:sz="0" w:space="0" w:color="auto"/>
        <w:bottom w:val="none" w:sz="0" w:space="0" w:color="auto"/>
        <w:right w:val="none" w:sz="0" w:space="0" w:color="auto"/>
      </w:divBdr>
    </w:div>
    <w:div w:id="1033388749">
      <w:bodyDiv w:val="1"/>
      <w:marLeft w:val="0"/>
      <w:marRight w:val="0"/>
      <w:marTop w:val="0"/>
      <w:marBottom w:val="0"/>
      <w:divBdr>
        <w:top w:val="none" w:sz="0" w:space="0" w:color="auto"/>
        <w:left w:val="none" w:sz="0" w:space="0" w:color="auto"/>
        <w:bottom w:val="none" w:sz="0" w:space="0" w:color="auto"/>
        <w:right w:val="none" w:sz="0" w:space="0" w:color="auto"/>
      </w:divBdr>
    </w:div>
    <w:div w:id="1036001469">
      <w:bodyDiv w:val="1"/>
      <w:marLeft w:val="0"/>
      <w:marRight w:val="0"/>
      <w:marTop w:val="0"/>
      <w:marBottom w:val="0"/>
      <w:divBdr>
        <w:top w:val="none" w:sz="0" w:space="0" w:color="auto"/>
        <w:left w:val="none" w:sz="0" w:space="0" w:color="auto"/>
        <w:bottom w:val="none" w:sz="0" w:space="0" w:color="auto"/>
        <w:right w:val="none" w:sz="0" w:space="0" w:color="auto"/>
      </w:divBdr>
    </w:div>
    <w:div w:id="1039550468">
      <w:bodyDiv w:val="1"/>
      <w:marLeft w:val="0"/>
      <w:marRight w:val="0"/>
      <w:marTop w:val="0"/>
      <w:marBottom w:val="0"/>
      <w:divBdr>
        <w:top w:val="none" w:sz="0" w:space="0" w:color="auto"/>
        <w:left w:val="none" w:sz="0" w:space="0" w:color="auto"/>
        <w:bottom w:val="none" w:sz="0" w:space="0" w:color="auto"/>
        <w:right w:val="none" w:sz="0" w:space="0" w:color="auto"/>
      </w:divBdr>
    </w:div>
    <w:div w:id="1043555952">
      <w:bodyDiv w:val="1"/>
      <w:marLeft w:val="0"/>
      <w:marRight w:val="0"/>
      <w:marTop w:val="0"/>
      <w:marBottom w:val="0"/>
      <w:divBdr>
        <w:top w:val="none" w:sz="0" w:space="0" w:color="auto"/>
        <w:left w:val="none" w:sz="0" w:space="0" w:color="auto"/>
        <w:bottom w:val="none" w:sz="0" w:space="0" w:color="auto"/>
        <w:right w:val="none" w:sz="0" w:space="0" w:color="auto"/>
      </w:divBdr>
    </w:div>
    <w:div w:id="1046414436">
      <w:bodyDiv w:val="1"/>
      <w:marLeft w:val="0"/>
      <w:marRight w:val="0"/>
      <w:marTop w:val="0"/>
      <w:marBottom w:val="0"/>
      <w:divBdr>
        <w:top w:val="none" w:sz="0" w:space="0" w:color="auto"/>
        <w:left w:val="none" w:sz="0" w:space="0" w:color="auto"/>
        <w:bottom w:val="none" w:sz="0" w:space="0" w:color="auto"/>
        <w:right w:val="none" w:sz="0" w:space="0" w:color="auto"/>
      </w:divBdr>
    </w:div>
    <w:div w:id="1047338149">
      <w:bodyDiv w:val="1"/>
      <w:marLeft w:val="0"/>
      <w:marRight w:val="0"/>
      <w:marTop w:val="0"/>
      <w:marBottom w:val="0"/>
      <w:divBdr>
        <w:top w:val="none" w:sz="0" w:space="0" w:color="auto"/>
        <w:left w:val="none" w:sz="0" w:space="0" w:color="auto"/>
        <w:bottom w:val="none" w:sz="0" w:space="0" w:color="auto"/>
        <w:right w:val="none" w:sz="0" w:space="0" w:color="auto"/>
      </w:divBdr>
    </w:div>
    <w:div w:id="1048456633">
      <w:bodyDiv w:val="1"/>
      <w:marLeft w:val="0"/>
      <w:marRight w:val="0"/>
      <w:marTop w:val="0"/>
      <w:marBottom w:val="0"/>
      <w:divBdr>
        <w:top w:val="none" w:sz="0" w:space="0" w:color="auto"/>
        <w:left w:val="none" w:sz="0" w:space="0" w:color="auto"/>
        <w:bottom w:val="none" w:sz="0" w:space="0" w:color="auto"/>
        <w:right w:val="none" w:sz="0" w:space="0" w:color="auto"/>
      </w:divBdr>
    </w:div>
    <w:div w:id="1052116717">
      <w:bodyDiv w:val="1"/>
      <w:marLeft w:val="0"/>
      <w:marRight w:val="0"/>
      <w:marTop w:val="0"/>
      <w:marBottom w:val="0"/>
      <w:divBdr>
        <w:top w:val="none" w:sz="0" w:space="0" w:color="auto"/>
        <w:left w:val="none" w:sz="0" w:space="0" w:color="auto"/>
        <w:bottom w:val="none" w:sz="0" w:space="0" w:color="auto"/>
        <w:right w:val="none" w:sz="0" w:space="0" w:color="auto"/>
      </w:divBdr>
    </w:div>
    <w:div w:id="1053164060">
      <w:bodyDiv w:val="1"/>
      <w:marLeft w:val="0"/>
      <w:marRight w:val="0"/>
      <w:marTop w:val="0"/>
      <w:marBottom w:val="0"/>
      <w:divBdr>
        <w:top w:val="none" w:sz="0" w:space="0" w:color="auto"/>
        <w:left w:val="none" w:sz="0" w:space="0" w:color="auto"/>
        <w:bottom w:val="none" w:sz="0" w:space="0" w:color="auto"/>
        <w:right w:val="none" w:sz="0" w:space="0" w:color="auto"/>
      </w:divBdr>
    </w:div>
    <w:div w:id="1053188740">
      <w:bodyDiv w:val="1"/>
      <w:marLeft w:val="0"/>
      <w:marRight w:val="0"/>
      <w:marTop w:val="0"/>
      <w:marBottom w:val="0"/>
      <w:divBdr>
        <w:top w:val="none" w:sz="0" w:space="0" w:color="auto"/>
        <w:left w:val="none" w:sz="0" w:space="0" w:color="auto"/>
        <w:bottom w:val="none" w:sz="0" w:space="0" w:color="auto"/>
        <w:right w:val="none" w:sz="0" w:space="0" w:color="auto"/>
      </w:divBdr>
    </w:div>
    <w:div w:id="1054239369">
      <w:bodyDiv w:val="1"/>
      <w:marLeft w:val="0"/>
      <w:marRight w:val="0"/>
      <w:marTop w:val="0"/>
      <w:marBottom w:val="0"/>
      <w:divBdr>
        <w:top w:val="none" w:sz="0" w:space="0" w:color="auto"/>
        <w:left w:val="none" w:sz="0" w:space="0" w:color="auto"/>
        <w:bottom w:val="none" w:sz="0" w:space="0" w:color="auto"/>
        <w:right w:val="none" w:sz="0" w:space="0" w:color="auto"/>
      </w:divBdr>
    </w:div>
    <w:div w:id="1055742451">
      <w:bodyDiv w:val="1"/>
      <w:marLeft w:val="0"/>
      <w:marRight w:val="0"/>
      <w:marTop w:val="0"/>
      <w:marBottom w:val="0"/>
      <w:divBdr>
        <w:top w:val="none" w:sz="0" w:space="0" w:color="auto"/>
        <w:left w:val="none" w:sz="0" w:space="0" w:color="auto"/>
        <w:bottom w:val="none" w:sz="0" w:space="0" w:color="auto"/>
        <w:right w:val="none" w:sz="0" w:space="0" w:color="auto"/>
      </w:divBdr>
    </w:div>
    <w:div w:id="1058476609">
      <w:bodyDiv w:val="1"/>
      <w:marLeft w:val="0"/>
      <w:marRight w:val="0"/>
      <w:marTop w:val="0"/>
      <w:marBottom w:val="0"/>
      <w:divBdr>
        <w:top w:val="none" w:sz="0" w:space="0" w:color="auto"/>
        <w:left w:val="none" w:sz="0" w:space="0" w:color="auto"/>
        <w:bottom w:val="none" w:sz="0" w:space="0" w:color="auto"/>
        <w:right w:val="none" w:sz="0" w:space="0" w:color="auto"/>
      </w:divBdr>
    </w:div>
    <w:div w:id="1060790955">
      <w:bodyDiv w:val="1"/>
      <w:marLeft w:val="0"/>
      <w:marRight w:val="0"/>
      <w:marTop w:val="0"/>
      <w:marBottom w:val="0"/>
      <w:divBdr>
        <w:top w:val="none" w:sz="0" w:space="0" w:color="auto"/>
        <w:left w:val="none" w:sz="0" w:space="0" w:color="auto"/>
        <w:bottom w:val="none" w:sz="0" w:space="0" w:color="auto"/>
        <w:right w:val="none" w:sz="0" w:space="0" w:color="auto"/>
      </w:divBdr>
    </w:div>
    <w:div w:id="1063790838">
      <w:bodyDiv w:val="1"/>
      <w:marLeft w:val="0"/>
      <w:marRight w:val="0"/>
      <w:marTop w:val="0"/>
      <w:marBottom w:val="0"/>
      <w:divBdr>
        <w:top w:val="none" w:sz="0" w:space="0" w:color="auto"/>
        <w:left w:val="none" w:sz="0" w:space="0" w:color="auto"/>
        <w:bottom w:val="none" w:sz="0" w:space="0" w:color="auto"/>
        <w:right w:val="none" w:sz="0" w:space="0" w:color="auto"/>
      </w:divBdr>
    </w:div>
    <w:div w:id="1065026011">
      <w:bodyDiv w:val="1"/>
      <w:marLeft w:val="0"/>
      <w:marRight w:val="0"/>
      <w:marTop w:val="0"/>
      <w:marBottom w:val="0"/>
      <w:divBdr>
        <w:top w:val="none" w:sz="0" w:space="0" w:color="auto"/>
        <w:left w:val="none" w:sz="0" w:space="0" w:color="auto"/>
        <w:bottom w:val="none" w:sz="0" w:space="0" w:color="auto"/>
        <w:right w:val="none" w:sz="0" w:space="0" w:color="auto"/>
      </w:divBdr>
    </w:div>
    <w:div w:id="1066219468">
      <w:bodyDiv w:val="1"/>
      <w:marLeft w:val="0"/>
      <w:marRight w:val="0"/>
      <w:marTop w:val="0"/>
      <w:marBottom w:val="0"/>
      <w:divBdr>
        <w:top w:val="none" w:sz="0" w:space="0" w:color="auto"/>
        <w:left w:val="none" w:sz="0" w:space="0" w:color="auto"/>
        <w:bottom w:val="none" w:sz="0" w:space="0" w:color="auto"/>
        <w:right w:val="none" w:sz="0" w:space="0" w:color="auto"/>
      </w:divBdr>
    </w:div>
    <w:div w:id="1066300808">
      <w:bodyDiv w:val="1"/>
      <w:marLeft w:val="0"/>
      <w:marRight w:val="0"/>
      <w:marTop w:val="0"/>
      <w:marBottom w:val="0"/>
      <w:divBdr>
        <w:top w:val="none" w:sz="0" w:space="0" w:color="auto"/>
        <w:left w:val="none" w:sz="0" w:space="0" w:color="auto"/>
        <w:bottom w:val="none" w:sz="0" w:space="0" w:color="auto"/>
        <w:right w:val="none" w:sz="0" w:space="0" w:color="auto"/>
      </w:divBdr>
    </w:div>
    <w:div w:id="1067146286">
      <w:bodyDiv w:val="1"/>
      <w:marLeft w:val="0"/>
      <w:marRight w:val="0"/>
      <w:marTop w:val="0"/>
      <w:marBottom w:val="0"/>
      <w:divBdr>
        <w:top w:val="none" w:sz="0" w:space="0" w:color="auto"/>
        <w:left w:val="none" w:sz="0" w:space="0" w:color="auto"/>
        <w:bottom w:val="none" w:sz="0" w:space="0" w:color="auto"/>
        <w:right w:val="none" w:sz="0" w:space="0" w:color="auto"/>
      </w:divBdr>
    </w:div>
    <w:div w:id="1067268755">
      <w:bodyDiv w:val="1"/>
      <w:marLeft w:val="0"/>
      <w:marRight w:val="0"/>
      <w:marTop w:val="0"/>
      <w:marBottom w:val="0"/>
      <w:divBdr>
        <w:top w:val="none" w:sz="0" w:space="0" w:color="auto"/>
        <w:left w:val="none" w:sz="0" w:space="0" w:color="auto"/>
        <w:bottom w:val="none" w:sz="0" w:space="0" w:color="auto"/>
        <w:right w:val="none" w:sz="0" w:space="0" w:color="auto"/>
      </w:divBdr>
    </w:div>
    <w:div w:id="1068504491">
      <w:bodyDiv w:val="1"/>
      <w:marLeft w:val="0"/>
      <w:marRight w:val="0"/>
      <w:marTop w:val="0"/>
      <w:marBottom w:val="0"/>
      <w:divBdr>
        <w:top w:val="none" w:sz="0" w:space="0" w:color="auto"/>
        <w:left w:val="none" w:sz="0" w:space="0" w:color="auto"/>
        <w:bottom w:val="none" w:sz="0" w:space="0" w:color="auto"/>
        <w:right w:val="none" w:sz="0" w:space="0" w:color="auto"/>
      </w:divBdr>
    </w:div>
    <w:div w:id="1068766167">
      <w:bodyDiv w:val="1"/>
      <w:marLeft w:val="0"/>
      <w:marRight w:val="0"/>
      <w:marTop w:val="0"/>
      <w:marBottom w:val="0"/>
      <w:divBdr>
        <w:top w:val="none" w:sz="0" w:space="0" w:color="auto"/>
        <w:left w:val="none" w:sz="0" w:space="0" w:color="auto"/>
        <w:bottom w:val="none" w:sz="0" w:space="0" w:color="auto"/>
        <w:right w:val="none" w:sz="0" w:space="0" w:color="auto"/>
      </w:divBdr>
    </w:div>
    <w:div w:id="1068919029">
      <w:bodyDiv w:val="1"/>
      <w:marLeft w:val="0"/>
      <w:marRight w:val="0"/>
      <w:marTop w:val="0"/>
      <w:marBottom w:val="0"/>
      <w:divBdr>
        <w:top w:val="none" w:sz="0" w:space="0" w:color="auto"/>
        <w:left w:val="none" w:sz="0" w:space="0" w:color="auto"/>
        <w:bottom w:val="none" w:sz="0" w:space="0" w:color="auto"/>
        <w:right w:val="none" w:sz="0" w:space="0" w:color="auto"/>
      </w:divBdr>
    </w:div>
    <w:div w:id="1070345552">
      <w:bodyDiv w:val="1"/>
      <w:marLeft w:val="0"/>
      <w:marRight w:val="0"/>
      <w:marTop w:val="0"/>
      <w:marBottom w:val="0"/>
      <w:divBdr>
        <w:top w:val="none" w:sz="0" w:space="0" w:color="auto"/>
        <w:left w:val="none" w:sz="0" w:space="0" w:color="auto"/>
        <w:bottom w:val="none" w:sz="0" w:space="0" w:color="auto"/>
        <w:right w:val="none" w:sz="0" w:space="0" w:color="auto"/>
      </w:divBdr>
    </w:div>
    <w:div w:id="1070734431">
      <w:bodyDiv w:val="1"/>
      <w:marLeft w:val="0"/>
      <w:marRight w:val="0"/>
      <w:marTop w:val="0"/>
      <w:marBottom w:val="0"/>
      <w:divBdr>
        <w:top w:val="none" w:sz="0" w:space="0" w:color="auto"/>
        <w:left w:val="none" w:sz="0" w:space="0" w:color="auto"/>
        <w:bottom w:val="none" w:sz="0" w:space="0" w:color="auto"/>
        <w:right w:val="none" w:sz="0" w:space="0" w:color="auto"/>
      </w:divBdr>
    </w:div>
    <w:div w:id="1070735992">
      <w:bodyDiv w:val="1"/>
      <w:marLeft w:val="0"/>
      <w:marRight w:val="0"/>
      <w:marTop w:val="0"/>
      <w:marBottom w:val="0"/>
      <w:divBdr>
        <w:top w:val="none" w:sz="0" w:space="0" w:color="auto"/>
        <w:left w:val="none" w:sz="0" w:space="0" w:color="auto"/>
        <w:bottom w:val="none" w:sz="0" w:space="0" w:color="auto"/>
        <w:right w:val="none" w:sz="0" w:space="0" w:color="auto"/>
      </w:divBdr>
    </w:div>
    <w:div w:id="1076513346">
      <w:bodyDiv w:val="1"/>
      <w:marLeft w:val="0"/>
      <w:marRight w:val="0"/>
      <w:marTop w:val="0"/>
      <w:marBottom w:val="0"/>
      <w:divBdr>
        <w:top w:val="none" w:sz="0" w:space="0" w:color="auto"/>
        <w:left w:val="none" w:sz="0" w:space="0" w:color="auto"/>
        <w:bottom w:val="none" w:sz="0" w:space="0" w:color="auto"/>
        <w:right w:val="none" w:sz="0" w:space="0" w:color="auto"/>
      </w:divBdr>
    </w:div>
    <w:div w:id="1077174049">
      <w:bodyDiv w:val="1"/>
      <w:marLeft w:val="0"/>
      <w:marRight w:val="0"/>
      <w:marTop w:val="0"/>
      <w:marBottom w:val="0"/>
      <w:divBdr>
        <w:top w:val="none" w:sz="0" w:space="0" w:color="auto"/>
        <w:left w:val="none" w:sz="0" w:space="0" w:color="auto"/>
        <w:bottom w:val="none" w:sz="0" w:space="0" w:color="auto"/>
        <w:right w:val="none" w:sz="0" w:space="0" w:color="auto"/>
      </w:divBdr>
    </w:div>
    <w:div w:id="1077282525">
      <w:bodyDiv w:val="1"/>
      <w:marLeft w:val="0"/>
      <w:marRight w:val="0"/>
      <w:marTop w:val="0"/>
      <w:marBottom w:val="0"/>
      <w:divBdr>
        <w:top w:val="none" w:sz="0" w:space="0" w:color="auto"/>
        <w:left w:val="none" w:sz="0" w:space="0" w:color="auto"/>
        <w:bottom w:val="none" w:sz="0" w:space="0" w:color="auto"/>
        <w:right w:val="none" w:sz="0" w:space="0" w:color="auto"/>
      </w:divBdr>
    </w:div>
    <w:div w:id="1077828054">
      <w:bodyDiv w:val="1"/>
      <w:marLeft w:val="0"/>
      <w:marRight w:val="0"/>
      <w:marTop w:val="0"/>
      <w:marBottom w:val="0"/>
      <w:divBdr>
        <w:top w:val="none" w:sz="0" w:space="0" w:color="auto"/>
        <w:left w:val="none" w:sz="0" w:space="0" w:color="auto"/>
        <w:bottom w:val="none" w:sz="0" w:space="0" w:color="auto"/>
        <w:right w:val="none" w:sz="0" w:space="0" w:color="auto"/>
      </w:divBdr>
    </w:div>
    <w:div w:id="1078863619">
      <w:bodyDiv w:val="1"/>
      <w:marLeft w:val="0"/>
      <w:marRight w:val="0"/>
      <w:marTop w:val="0"/>
      <w:marBottom w:val="0"/>
      <w:divBdr>
        <w:top w:val="none" w:sz="0" w:space="0" w:color="auto"/>
        <w:left w:val="none" w:sz="0" w:space="0" w:color="auto"/>
        <w:bottom w:val="none" w:sz="0" w:space="0" w:color="auto"/>
        <w:right w:val="none" w:sz="0" w:space="0" w:color="auto"/>
      </w:divBdr>
    </w:div>
    <w:div w:id="1079327531">
      <w:bodyDiv w:val="1"/>
      <w:marLeft w:val="0"/>
      <w:marRight w:val="0"/>
      <w:marTop w:val="0"/>
      <w:marBottom w:val="0"/>
      <w:divBdr>
        <w:top w:val="none" w:sz="0" w:space="0" w:color="auto"/>
        <w:left w:val="none" w:sz="0" w:space="0" w:color="auto"/>
        <w:bottom w:val="none" w:sz="0" w:space="0" w:color="auto"/>
        <w:right w:val="none" w:sz="0" w:space="0" w:color="auto"/>
      </w:divBdr>
    </w:div>
    <w:div w:id="1079406414">
      <w:bodyDiv w:val="1"/>
      <w:marLeft w:val="0"/>
      <w:marRight w:val="0"/>
      <w:marTop w:val="0"/>
      <w:marBottom w:val="0"/>
      <w:divBdr>
        <w:top w:val="none" w:sz="0" w:space="0" w:color="auto"/>
        <w:left w:val="none" w:sz="0" w:space="0" w:color="auto"/>
        <w:bottom w:val="none" w:sz="0" w:space="0" w:color="auto"/>
        <w:right w:val="none" w:sz="0" w:space="0" w:color="auto"/>
      </w:divBdr>
    </w:div>
    <w:div w:id="1080520611">
      <w:bodyDiv w:val="1"/>
      <w:marLeft w:val="0"/>
      <w:marRight w:val="0"/>
      <w:marTop w:val="0"/>
      <w:marBottom w:val="0"/>
      <w:divBdr>
        <w:top w:val="none" w:sz="0" w:space="0" w:color="auto"/>
        <w:left w:val="none" w:sz="0" w:space="0" w:color="auto"/>
        <w:bottom w:val="none" w:sz="0" w:space="0" w:color="auto"/>
        <w:right w:val="none" w:sz="0" w:space="0" w:color="auto"/>
      </w:divBdr>
    </w:div>
    <w:div w:id="1081752065">
      <w:bodyDiv w:val="1"/>
      <w:marLeft w:val="0"/>
      <w:marRight w:val="0"/>
      <w:marTop w:val="0"/>
      <w:marBottom w:val="0"/>
      <w:divBdr>
        <w:top w:val="none" w:sz="0" w:space="0" w:color="auto"/>
        <w:left w:val="none" w:sz="0" w:space="0" w:color="auto"/>
        <w:bottom w:val="none" w:sz="0" w:space="0" w:color="auto"/>
        <w:right w:val="none" w:sz="0" w:space="0" w:color="auto"/>
      </w:divBdr>
    </w:div>
    <w:div w:id="1084495149">
      <w:bodyDiv w:val="1"/>
      <w:marLeft w:val="0"/>
      <w:marRight w:val="0"/>
      <w:marTop w:val="0"/>
      <w:marBottom w:val="0"/>
      <w:divBdr>
        <w:top w:val="none" w:sz="0" w:space="0" w:color="auto"/>
        <w:left w:val="none" w:sz="0" w:space="0" w:color="auto"/>
        <w:bottom w:val="none" w:sz="0" w:space="0" w:color="auto"/>
        <w:right w:val="none" w:sz="0" w:space="0" w:color="auto"/>
      </w:divBdr>
    </w:div>
    <w:div w:id="1090544029">
      <w:bodyDiv w:val="1"/>
      <w:marLeft w:val="0"/>
      <w:marRight w:val="0"/>
      <w:marTop w:val="0"/>
      <w:marBottom w:val="0"/>
      <w:divBdr>
        <w:top w:val="none" w:sz="0" w:space="0" w:color="auto"/>
        <w:left w:val="none" w:sz="0" w:space="0" w:color="auto"/>
        <w:bottom w:val="none" w:sz="0" w:space="0" w:color="auto"/>
        <w:right w:val="none" w:sz="0" w:space="0" w:color="auto"/>
      </w:divBdr>
    </w:div>
    <w:div w:id="1090732508">
      <w:bodyDiv w:val="1"/>
      <w:marLeft w:val="0"/>
      <w:marRight w:val="0"/>
      <w:marTop w:val="0"/>
      <w:marBottom w:val="0"/>
      <w:divBdr>
        <w:top w:val="none" w:sz="0" w:space="0" w:color="auto"/>
        <w:left w:val="none" w:sz="0" w:space="0" w:color="auto"/>
        <w:bottom w:val="none" w:sz="0" w:space="0" w:color="auto"/>
        <w:right w:val="none" w:sz="0" w:space="0" w:color="auto"/>
      </w:divBdr>
    </w:div>
    <w:div w:id="1090925692">
      <w:bodyDiv w:val="1"/>
      <w:marLeft w:val="0"/>
      <w:marRight w:val="0"/>
      <w:marTop w:val="0"/>
      <w:marBottom w:val="0"/>
      <w:divBdr>
        <w:top w:val="none" w:sz="0" w:space="0" w:color="auto"/>
        <w:left w:val="none" w:sz="0" w:space="0" w:color="auto"/>
        <w:bottom w:val="none" w:sz="0" w:space="0" w:color="auto"/>
        <w:right w:val="none" w:sz="0" w:space="0" w:color="auto"/>
      </w:divBdr>
    </w:div>
    <w:div w:id="1091657536">
      <w:bodyDiv w:val="1"/>
      <w:marLeft w:val="0"/>
      <w:marRight w:val="0"/>
      <w:marTop w:val="0"/>
      <w:marBottom w:val="0"/>
      <w:divBdr>
        <w:top w:val="none" w:sz="0" w:space="0" w:color="auto"/>
        <w:left w:val="none" w:sz="0" w:space="0" w:color="auto"/>
        <w:bottom w:val="none" w:sz="0" w:space="0" w:color="auto"/>
        <w:right w:val="none" w:sz="0" w:space="0" w:color="auto"/>
      </w:divBdr>
    </w:div>
    <w:div w:id="1092119816">
      <w:bodyDiv w:val="1"/>
      <w:marLeft w:val="0"/>
      <w:marRight w:val="0"/>
      <w:marTop w:val="0"/>
      <w:marBottom w:val="0"/>
      <w:divBdr>
        <w:top w:val="none" w:sz="0" w:space="0" w:color="auto"/>
        <w:left w:val="none" w:sz="0" w:space="0" w:color="auto"/>
        <w:bottom w:val="none" w:sz="0" w:space="0" w:color="auto"/>
        <w:right w:val="none" w:sz="0" w:space="0" w:color="auto"/>
      </w:divBdr>
    </w:div>
    <w:div w:id="1092430867">
      <w:bodyDiv w:val="1"/>
      <w:marLeft w:val="0"/>
      <w:marRight w:val="0"/>
      <w:marTop w:val="0"/>
      <w:marBottom w:val="0"/>
      <w:divBdr>
        <w:top w:val="none" w:sz="0" w:space="0" w:color="auto"/>
        <w:left w:val="none" w:sz="0" w:space="0" w:color="auto"/>
        <w:bottom w:val="none" w:sz="0" w:space="0" w:color="auto"/>
        <w:right w:val="none" w:sz="0" w:space="0" w:color="auto"/>
      </w:divBdr>
    </w:div>
    <w:div w:id="1097290310">
      <w:bodyDiv w:val="1"/>
      <w:marLeft w:val="0"/>
      <w:marRight w:val="0"/>
      <w:marTop w:val="0"/>
      <w:marBottom w:val="0"/>
      <w:divBdr>
        <w:top w:val="none" w:sz="0" w:space="0" w:color="auto"/>
        <w:left w:val="none" w:sz="0" w:space="0" w:color="auto"/>
        <w:bottom w:val="none" w:sz="0" w:space="0" w:color="auto"/>
        <w:right w:val="none" w:sz="0" w:space="0" w:color="auto"/>
      </w:divBdr>
    </w:div>
    <w:div w:id="1098404187">
      <w:bodyDiv w:val="1"/>
      <w:marLeft w:val="0"/>
      <w:marRight w:val="0"/>
      <w:marTop w:val="0"/>
      <w:marBottom w:val="0"/>
      <w:divBdr>
        <w:top w:val="none" w:sz="0" w:space="0" w:color="auto"/>
        <w:left w:val="none" w:sz="0" w:space="0" w:color="auto"/>
        <w:bottom w:val="none" w:sz="0" w:space="0" w:color="auto"/>
        <w:right w:val="none" w:sz="0" w:space="0" w:color="auto"/>
      </w:divBdr>
    </w:div>
    <w:div w:id="1099332695">
      <w:bodyDiv w:val="1"/>
      <w:marLeft w:val="0"/>
      <w:marRight w:val="0"/>
      <w:marTop w:val="0"/>
      <w:marBottom w:val="0"/>
      <w:divBdr>
        <w:top w:val="none" w:sz="0" w:space="0" w:color="auto"/>
        <w:left w:val="none" w:sz="0" w:space="0" w:color="auto"/>
        <w:bottom w:val="none" w:sz="0" w:space="0" w:color="auto"/>
        <w:right w:val="none" w:sz="0" w:space="0" w:color="auto"/>
      </w:divBdr>
    </w:div>
    <w:div w:id="1100569653">
      <w:bodyDiv w:val="1"/>
      <w:marLeft w:val="0"/>
      <w:marRight w:val="0"/>
      <w:marTop w:val="0"/>
      <w:marBottom w:val="0"/>
      <w:divBdr>
        <w:top w:val="none" w:sz="0" w:space="0" w:color="auto"/>
        <w:left w:val="none" w:sz="0" w:space="0" w:color="auto"/>
        <w:bottom w:val="none" w:sz="0" w:space="0" w:color="auto"/>
        <w:right w:val="none" w:sz="0" w:space="0" w:color="auto"/>
      </w:divBdr>
    </w:div>
    <w:div w:id="1104037421">
      <w:bodyDiv w:val="1"/>
      <w:marLeft w:val="0"/>
      <w:marRight w:val="0"/>
      <w:marTop w:val="0"/>
      <w:marBottom w:val="0"/>
      <w:divBdr>
        <w:top w:val="none" w:sz="0" w:space="0" w:color="auto"/>
        <w:left w:val="none" w:sz="0" w:space="0" w:color="auto"/>
        <w:bottom w:val="none" w:sz="0" w:space="0" w:color="auto"/>
        <w:right w:val="none" w:sz="0" w:space="0" w:color="auto"/>
      </w:divBdr>
    </w:div>
    <w:div w:id="1104376572">
      <w:bodyDiv w:val="1"/>
      <w:marLeft w:val="0"/>
      <w:marRight w:val="0"/>
      <w:marTop w:val="0"/>
      <w:marBottom w:val="0"/>
      <w:divBdr>
        <w:top w:val="none" w:sz="0" w:space="0" w:color="auto"/>
        <w:left w:val="none" w:sz="0" w:space="0" w:color="auto"/>
        <w:bottom w:val="none" w:sz="0" w:space="0" w:color="auto"/>
        <w:right w:val="none" w:sz="0" w:space="0" w:color="auto"/>
      </w:divBdr>
    </w:div>
    <w:div w:id="1106343538">
      <w:bodyDiv w:val="1"/>
      <w:marLeft w:val="0"/>
      <w:marRight w:val="0"/>
      <w:marTop w:val="0"/>
      <w:marBottom w:val="0"/>
      <w:divBdr>
        <w:top w:val="none" w:sz="0" w:space="0" w:color="auto"/>
        <w:left w:val="none" w:sz="0" w:space="0" w:color="auto"/>
        <w:bottom w:val="none" w:sz="0" w:space="0" w:color="auto"/>
        <w:right w:val="none" w:sz="0" w:space="0" w:color="auto"/>
      </w:divBdr>
    </w:div>
    <w:div w:id="1107582389">
      <w:bodyDiv w:val="1"/>
      <w:marLeft w:val="0"/>
      <w:marRight w:val="0"/>
      <w:marTop w:val="0"/>
      <w:marBottom w:val="0"/>
      <w:divBdr>
        <w:top w:val="none" w:sz="0" w:space="0" w:color="auto"/>
        <w:left w:val="none" w:sz="0" w:space="0" w:color="auto"/>
        <w:bottom w:val="none" w:sz="0" w:space="0" w:color="auto"/>
        <w:right w:val="none" w:sz="0" w:space="0" w:color="auto"/>
      </w:divBdr>
    </w:div>
    <w:div w:id="1109352907">
      <w:bodyDiv w:val="1"/>
      <w:marLeft w:val="0"/>
      <w:marRight w:val="0"/>
      <w:marTop w:val="0"/>
      <w:marBottom w:val="0"/>
      <w:divBdr>
        <w:top w:val="none" w:sz="0" w:space="0" w:color="auto"/>
        <w:left w:val="none" w:sz="0" w:space="0" w:color="auto"/>
        <w:bottom w:val="none" w:sz="0" w:space="0" w:color="auto"/>
        <w:right w:val="none" w:sz="0" w:space="0" w:color="auto"/>
      </w:divBdr>
    </w:div>
    <w:div w:id="1109852734">
      <w:bodyDiv w:val="1"/>
      <w:marLeft w:val="0"/>
      <w:marRight w:val="0"/>
      <w:marTop w:val="0"/>
      <w:marBottom w:val="0"/>
      <w:divBdr>
        <w:top w:val="none" w:sz="0" w:space="0" w:color="auto"/>
        <w:left w:val="none" w:sz="0" w:space="0" w:color="auto"/>
        <w:bottom w:val="none" w:sz="0" w:space="0" w:color="auto"/>
        <w:right w:val="none" w:sz="0" w:space="0" w:color="auto"/>
      </w:divBdr>
    </w:div>
    <w:div w:id="1110513132">
      <w:bodyDiv w:val="1"/>
      <w:marLeft w:val="0"/>
      <w:marRight w:val="0"/>
      <w:marTop w:val="0"/>
      <w:marBottom w:val="0"/>
      <w:divBdr>
        <w:top w:val="none" w:sz="0" w:space="0" w:color="auto"/>
        <w:left w:val="none" w:sz="0" w:space="0" w:color="auto"/>
        <w:bottom w:val="none" w:sz="0" w:space="0" w:color="auto"/>
        <w:right w:val="none" w:sz="0" w:space="0" w:color="auto"/>
      </w:divBdr>
    </w:div>
    <w:div w:id="1111166194">
      <w:bodyDiv w:val="1"/>
      <w:marLeft w:val="0"/>
      <w:marRight w:val="0"/>
      <w:marTop w:val="0"/>
      <w:marBottom w:val="0"/>
      <w:divBdr>
        <w:top w:val="none" w:sz="0" w:space="0" w:color="auto"/>
        <w:left w:val="none" w:sz="0" w:space="0" w:color="auto"/>
        <w:bottom w:val="none" w:sz="0" w:space="0" w:color="auto"/>
        <w:right w:val="none" w:sz="0" w:space="0" w:color="auto"/>
      </w:divBdr>
    </w:div>
    <w:div w:id="1114860775">
      <w:bodyDiv w:val="1"/>
      <w:marLeft w:val="0"/>
      <w:marRight w:val="0"/>
      <w:marTop w:val="0"/>
      <w:marBottom w:val="0"/>
      <w:divBdr>
        <w:top w:val="none" w:sz="0" w:space="0" w:color="auto"/>
        <w:left w:val="none" w:sz="0" w:space="0" w:color="auto"/>
        <w:bottom w:val="none" w:sz="0" w:space="0" w:color="auto"/>
        <w:right w:val="none" w:sz="0" w:space="0" w:color="auto"/>
      </w:divBdr>
    </w:div>
    <w:div w:id="1115782737">
      <w:bodyDiv w:val="1"/>
      <w:marLeft w:val="0"/>
      <w:marRight w:val="0"/>
      <w:marTop w:val="0"/>
      <w:marBottom w:val="0"/>
      <w:divBdr>
        <w:top w:val="none" w:sz="0" w:space="0" w:color="auto"/>
        <w:left w:val="none" w:sz="0" w:space="0" w:color="auto"/>
        <w:bottom w:val="none" w:sz="0" w:space="0" w:color="auto"/>
        <w:right w:val="none" w:sz="0" w:space="0" w:color="auto"/>
      </w:divBdr>
    </w:div>
    <w:div w:id="1116830078">
      <w:bodyDiv w:val="1"/>
      <w:marLeft w:val="0"/>
      <w:marRight w:val="0"/>
      <w:marTop w:val="0"/>
      <w:marBottom w:val="0"/>
      <w:divBdr>
        <w:top w:val="none" w:sz="0" w:space="0" w:color="auto"/>
        <w:left w:val="none" w:sz="0" w:space="0" w:color="auto"/>
        <w:bottom w:val="none" w:sz="0" w:space="0" w:color="auto"/>
        <w:right w:val="none" w:sz="0" w:space="0" w:color="auto"/>
      </w:divBdr>
    </w:div>
    <w:div w:id="1119952889">
      <w:bodyDiv w:val="1"/>
      <w:marLeft w:val="0"/>
      <w:marRight w:val="0"/>
      <w:marTop w:val="0"/>
      <w:marBottom w:val="0"/>
      <w:divBdr>
        <w:top w:val="none" w:sz="0" w:space="0" w:color="auto"/>
        <w:left w:val="none" w:sz="0" w:space="0" w:color="auto"/>
        <w:bottom w:val="none" w:sz="0" w:space="0" w:color="auto"/>
        <w:right w:val="none" w:sz="0" w:space="0" w:color="auto"/>
      </w:divBdr>
    </w:div>
    <w:div w:id="1121260799">
      <w:bodyDiv w:val="1"/>
      <w:marLeft w:val="0"/>
      <w:marRight w:val="0"/>
      <w:marTop w:val="0"/>
      <w:marBottom w:val="0"/>
      <w:divBdr>
        <w:top w:val="none" w:sz="0" w:space="0" w:color="auto"/>
        <w:left w:val="none" w:sz="0" w:space="0" w:color="auto"/>
        <w:bottom w:val="none" w:sz="0" w:space="0" w:color="auto"/>
        <w:right w:val="none" w:sz="0" w:space="0" w:color="auto"/>
      </w:divBdr>
    </w:div>
    <w:div w:id="1121997833">
      <w:bodyDiv w:val="1"/>
      <w:marLeft w:val="0"/>
      <w:marRight w:val="0"/>
      <w:marTop w:val="0"/>
      <w:marBottom w:val="0"/>
      <w:divBdr>
        <w:top w:val="none" w:sz="0" w:space="0" w:color="auto"/>
        <w:left w:val="none" w:sz="0" w:space="0" w:color="auto"/>
        <w:bottom w:val="none" w:sz="0" w:space="0" w:color="auto"/>
        <w:right w:val="none" w:sz="0" w:space="0" w:color="auto"/>
      </w:divBdr>
    </w:div>
    <w:div w:id="1123614830">
      <w:bodyDiv w:val="1"/>
      <w:marLeft w:val="0"/>
      <w:marRight w:val="0"/>
      <w:marTop w:val="0"/>
      <w:marBottom w:val="0"/>
      <w:divBdr>
        <w:top w:val="none" w:sz="0" w:space="0" w:color="auto"/>
        <w:left w:val="none" w:sz="0" w:space="0" w:color="auto"/>
        <w:bottom w:val="none" w:sz="0" w:space="0" w:color="auto"/>
        <w:right w:val="none" w:sz="0" w:space="0" w:color="auto"/>
      </w:divBdr>
    </w:div>
    <w:div w:id="1127046503">
      <w:bodyDiv w:val="1"/>
      <w:marLeft w:val="0"/>
      <w:marRight w:val="0"/>
      <w:marTop w:val="0"/>
      <w:marBottom w:val="0"/>
      <w:divBdr>
        <w:top w:val="none" w:sz="0" w:space="0" w:color="auto"/>
        <w:left w:val="none" w:sz="0" w:space="0" w:color="auto"/>
        <w:bottom w:val="none" w:sz="0" w:space="0" w:color="auto"/>
        <w:right w:val="none" w:sz="0" w:space="0" w:color="auto"/>
      </w:divBdr>
    </w:div>
    <w:div w:id="1127047544">
      <w:bodyDiv w:val="1"/>
      <w:marLeft w:val="0"/>
      <w:marRight w:val="0"/>
      <w:marTop w:val="0"/>
      <w:marBottom w:val="0"/>
      <w:divBdr>
        <w:top w:val="none" w:sz="0" w:space="0" w:color="auto"/>
        <w:left w:val="none" w:sz="0" w:space="0" w:color="auto"/>
        <w:bottom w:val="none" w:sz="0" w:space="0" w:color="auto"/>
        <w:right w:val="none" w:sz="0" w:space="0" w:color="auto"/>
      </w:divBdr>
    </w:div>
    <w:div w:id="1127940149">
      <w:bodyDiv w:val="1"/>
      <w:marLeft w:val="0"/>
      <w:marRight w:val="0"/>
      <w:marTop w:val="0"/>
      <w:marBottom w:val="0"/>
      <w:divBdr>
        <w:top w:val="none" w:sz="0" w:space="0" w:color="auto"/>
        <w:left w:val="none" w:sz="0" w:space="0" w:color="auto"/>
        <w:bottom w:val="none" w:sz="0" w:space="0" w:color="auto"/>
        <w:right w:val="none" w:sz="0" w:space="0" w:color="auto"/>
      </w:divBdr>
    </w:div>
    <w:div w:id="1129779806">
      <w:bodyDiv w:val="1"/>
      <w:marLeft w:val="0"/>
      <w:marRight w:val="0"/>
      <w:marTop w:val="0"/>
      <w:marBottom w:val="0"/>
      <w:divBdr>
        <w:top w:val="none" w:sz="0" w:space="0" w:color="auto"/>
        <w:left w:val="none" w:sz="0" w:space="0" w:color="auto"/>
        <w:bottom w:val="none" w:sz="0" w:space="0" w:color="auto"/>
        <w:right w:val="none" w:sz="0" w:space="0" w:color="auto"/>
      </w:divBdr>
    </w:div>
    <w:div w:id="1131247856">
      <w:bodyDiv w:val="1"/>
      <w:marLeft w:val="0"/>
      <w:marRight w:val="0"/>
      <w:marTop w:val="0"/>
      <w:marBottom w:val="0"/>
      <w:divBdr>
        <w:top w:val="none" w:sz="0" w:space="0" w:color="auto"/>
        <w:left w:val="none" w:sz="0" w:space="0" w:color="auto"/>
        <w:bottom w:val="none" w:sz="0" w:space="0" w:color="auto"/>
        <w:right w:val="none" w:sz="0" w:space="0" w:color="auto"/>
      </w:divBdr>
    </w:div>
    <w:div w:id="1132136372">
      <w:bodyDiv w:val="1"/>
      <w:marLeft w:val="0"/>
      <w:marRight w:val="0"/>
      <w:marTop w:val="0"/>
      <w:marBottom w:val="0"/>
      <w:divBdr>
        <w:top w:val="none" w:sz="0" w:space="0" w:color="auto"/>
        <w:left w:val="none" w:sz="0" w:space="0" w:color="auto"/>
        <w:bottom w:val="none" w:sz="0" w:space="0" w:color="auto"/>
        <w:right w:val="none" w:sz="0" w:space="0" w:color="auto"/>
      </w:divBdr>
    </w:div>
    <w:div w:id="1133059932">
      <w:bodyDiv w:val="1"/>
      <w:marLeft w:val="0"/>
      <w:marRight w:val="0"/>
      <w:marTop w:val="0"/>
      <w:marBottom w:val="0"/>
      <w:divBdr>
        <w:top w:val="none" w:sz="0" w:space="0" w:color="auto"/>
        <w:left w:val="none" w:sz="0" w:space="0" w:color="auto"/>
        <w:bottom w:val="none" w:sz="0" w:space="0" w:color="auto"/>
        <w:right w:val="none" w:sz="0" w:space="0" w:color="auto"/>
      </w:divBdr>
    </w:div>
    <w:div w:id="1133404316">
      <w:bodyDiv w:val="1"/>
      <w:marLeft w:val="0"/>
      <w:marRight w:val="0"/>
      <w:marTop w:val="0"/>
      <w:marBottom w:val="0"/>
      <w:divBdr>
        <w:top w:val="none" w:sz="0" w:space="0" w:color="auto"/>
        <w:left w:val="none" w:sz="0" w:space="0" w:color="auto"/>
        <w:bottom w:val="none" w:sz="0" w:space="0" w:color="auto"/>
        <w:right w:val="none" w:sz="0" w:space="0" w:color="auto"/>
      </w:divBdr>
    </w:div>
    <w:div w:id="1136408049">
      <w:bodyDiv w:val="1"/>
      <w:marLeft w:val="0"/>
      <w:marRight w:val="0"/>
      <w:marTop w:val="0"/>
      <w:marBottom w:val="0"/>
      <w:divBdr>
        <w:top w:val="none" w:sz="0" w:space="0" w:color="auto"/>
        <w:left w:val="none" w:sz="0" w:space="0" w:color="auto"/>
        <w:bottom w:val="none" w:sz="0" w:space="0" w:color="auto"/>
        <w:right w:val="none" w:sz="0" w:space="0" w:color="auto"/>
      </w:divBdr>
    </w:div>
    <w:div w:id="1138493536">
      <w:bodyDiv w:val="1"/>
      <w:marLeft w:val="0"/>
      <w:marRight w:val="0"/>
      <w:marTop w:val="0"/>
      <w:marBottom w:val="0"/>
      <w:divBdr>
        <w:top w:val="none" w:sz="0" w:space="0" w:color="auto"/>
        <w:left w:val="none" w:sz="0" w:space="0" w:color="auto"/>
        <w:bottom w:val="none" w:sz="0" w:space="0" w:color="auto"/>
        <w:right w:val="none" w:sz="0" w:space="0" w:color="auto"/>
      </w:divBdr>
    </w:div>
    <w:div w:id="1139156009">
      <w:bodyDiv w:val="1"/>
      <w:marLeft w:val="0"/>
      <w:marRight w:val="0"/>
      <w:marTop w:val="0"/>
      <w:marBottom w:val="0"/>
      <w:divBdr>
        <w:top w:val="none" w:sz="0" w:space="0" w:color="auto"/>
        <w:left w:val="none" w:sz="0" w:space="0" w:color="auto"/>
        <w:bottom w:val="none" w:sz="0" w:space="0" w:color="auto"/>
        <w:right w:val="none" w:sz="0" w:space="0" w:color="auto"/>
      </w:divBdr>
    </w:div>
    <w:div w:id="1141920223">
      <w:bodyDiv w:val="1"/>
      <w:marLeft w:val="0"/>
      <w:marRight w:val="0"/>
      <w:marTop w:val="0"/>
      <w:marBottom w:val="0"/>
      <w:divBdr>
        <w:top w:val="none" w:sz="0" w:space="0" w:color="auto"/>
        <w:left w:val="none" w:sz="0" w:space="0" w:color="auto"/>
        <w:bottom w:val="none" w:sz="0" w:space="0" w:color="auto"/>
        <w:right w:val="none" w:sz="0" w:space="0" w:color="auto"/>
      </w:divBdr>
    </w:div>
    <w:div w:id="1142506746">
      <w:bodyDiv w:val="1"/>
      <w:marLeft w:val="0"/>
      <w:marRight w:val="0"/>
      <w:marTop w:val="0"/>
      <w:marBottom w:val="0"/>
      <w:divBdr>
        <w:top w:val="none" w:sz="0" w:space="0" w:color="auto"/>
        <w:left w:val="none" w:sz="0" w:space="0" w:color="auto"/>
        <w:bottom w:val="none" w:sz="0" w:space="0" w:color="auto"/>
        <w:right w:val="none" w:sz="0" w:space="0" w:color="auto"/>
      </w:divBdr>
    </w:div>
    <w:div w:id="1143079114">
      <w:bodyDiv w:val="1"/>
      <w:marLeft w:val="0"/>
      <w:marRight w:val="0"/>
      <w:marTop w:val="0"/>
      <w:marBottom w:val="0"/>
      <w:divBdr>
        <w:top w:val="none" w:sz="0" w:space="0" w:color="auto"/>
        <w:left w:val="none" w:sz="0" w:space="0" w:color="auto"/>
        <w:bottom w:val="none" w:sz="0" w:space="0" w:color="auto"/>
        <w:right w:val="none" w:sz="0" w:space="0" w:color="auto"/>
      </w:divBdr>
    </w:div>
    <w:div w:id="1144471691">
      <w:bodyDiv w:val="1"/>
      <w:marLeft w:val="0"/>
      <w:marRight w:val="0"/>
      <w:marTop w:val="0"/>
      <w:marBottom w:val="0"/>
      <w:divBdr>
        <w:top w:val="none" w:sz="0" w:space="0" w:color="auto"/>
        <w:left w:val="none" w:sz="0" w:space="0" w:color="auto"/>
        <w:bottom w:val="none" w:sz="0" w:space="0" w:color="auto"/>
        <w:right w:val="none" w:sz="0" w:space="0" w:color="auto"/>
      </w:divBdr>
    </w:div>
    <w:div w:id="1145243233">
      <w:bodyDiv w:val="1"/>
      <w:marLeft w:val="0"/>
      <w:marRight w:val="0"/>
      <w:marTop w:val="0"/>
      <w:marBottom w:val="0"/>
      <w:divBdr>
        <w:top w:val="none" w:sz="0" w:space="0" w:color="auto"/>
        <w:left w:val="none" w:sz="0" w:space="0" w:color="auto"/>
        <w:bottom w:val="none" w:sz="0" w:space="0" w:color="auto"/>
        <w:right w:val="none" w:sz="0" w:space="0" w:color="auto"/>
      </w:divBdr>
    </w:div>
    <w:div w:id="1146976382">
      <w:bodyDiv w:val="1"/>
      <w:marLeft w:val="0"/>
      <w:marRight w:val="0"/>
      <w:marTop w:val="0"/>
      <w:marBottom w:val="0"/>
      <w:divBdr>
        <w:top w:val="none" w:sz="0" w:space="0" w:color="auto"/>
        <w:left w:val="none" w:sz="0" w:space="0" w:color="auto"/>
        <w:bottom w:val="none" w:sz="0" w:space="0" w:color="auto"/>
        <w:right w:val="none" w:sz="0" w:space="0" w:color="auto"/>
      </w:divBdr>
    </w:div>
    <w:div w:id="1147168916">
      <w:bodyDiv w:val="1"/>
      <w:marLeft w:val="0"/>
      <w:marRight w:val="0"/>
      <w:marTop w:val="0"/>
      <w:marBottom w:val="0"/>
      <w:divBdr>
        <w:top w:val="none" w:sz="0" w:space="0" w:color="auto"/>
        <w:left w:val="none" w:sz="0" w:space="0" w:color="auto"/>
        <w:bottom w:val="none" w:sz="0" w:space="0" w:color="auto"/>
        <w:right w:val="none" w:sz="0" w:space="0" w:color="auto"/>
      </w:divBdr>
    </w:div>
    <w:div w:id="1147478163">
      <w:bodyDiv w:val="1"/>
      <w:marLeft w:val="0"/>
      <w:marRight w:val="0"/>
      <w:marTop w:val="0"/>
      <w:marBottom w:val="0"/>
      <w:divBdr>
        <w:top w:val="none" w:sz="0" w:space="0" w:color="auto"/>
        <w:left w:val="none" w:sz="0" w:space="0" w:color="auto"/>
        <w:bottom w:val="none" w:sz="0" w:space="0" w:color="auto"/>
        <w:right w:val="none" w:sz="0" w:space="0" w:color="auto"/>
      </w:divBdr>
    </w:div>
    <w:div w:id="1147549594">
      <w:bodyDiv w:val="1"/>
      <w:marLeft w:val="0"/>
      <w:marRight w:val="0"/>
      <w:marTop w:val="0"/>
      <w:marBottom w:val="0"/>
      <w:divBdr>
        <w:top w:val="none" w:sz="0" w:space="0" w:color="auto"/>
        <w:left w:val="none" w:sz="0" w:space="0" w:color="auto"/>
        <w:bottom w:val="none" w:sz="0" w:space="0" w:color="auto"/>
        <w:right w:val="none" w:sz="0" w:space="0" w:color="auto"/>
      </w:divBdr>
    </w:div>
    <w:div w:id="1149322839">
      <w:bodyDiv w:val="1"/>
      <w:marLeft w:val="0"/>
      <w:marRight w:val="0"/>
      <w:marTop w:val="0"/>
      <w:marBottom w:val="0"/>
      <w:divBdr>
        <w:top w:val="none" w:sz="0" w:space="0" w:color="auto"/>
        <w:left w:val="none" w:sz="0" w:space="0" w:color="auto"/>
        <w:bottom w:val="none" w:sz="0" w:space="0" w:color="auto"/>
        <w:right w:val="none" w:sz="0" w:space="0" w:color="auto"/>
      </w:divBdr>
    </w:div>
    <w:div w:id="1151826015">
      <w:bodyDiv w:val="1"/>
      <w:marLeft w:val="0"/>
      <w:marRight w:val="0"/>
      <w:marTop w:val="0"/>
      <w:marBottom w:val="0"/>
      <w:divBdr>
        <w:top w:val="none" w:sz="0" w:space="0" w:color="auto"/>
        <w:left w:val="none" w:sz="0" w:space="0" w:color="auto"/>
        <w:bottom w:val="none" w:sz="0" w:space="0" w:color="auto"/>
        <w:right w:val="none" w:sz="0" w:space="0" w:color="auto"/>
      </w:divBdr>
    </w:div>
    <w:div w:id="1152258330">
      <w:bodyDiv w:val="1"/>
      <w:marLeft w:val="0"/>
      <w:marRight w:val="0"/>
      <w:marTop w:val="0"/>
      <w:marBottom w:val="0"/>
      <w:divBdr>
        <w:top w:val="none" w:sz="0" w:space="0" w:color="auto"/>
        <w:left w:val="none" w:sz="0" w:space="0" w:color="auto"/>
        <w:bottom w:val="none" w:sz="0" w:space="0" w:color="auto"/>
        <w:right w:val="none" w:sz="0" w:space="0" w:color="auto"/>
      </w:divBdr>
    </w:div>
    <w:div w:id="1152286455">
      <w:bodyDiv w:val="1"/>
      <w:marLeft w:val="0"/>
      <w:marRight w:val="0"/>
      <w:marTop w:val="0"/>
      <w:marBottom w:val="0"/>
      <w:divBdr>
        <w:top w:val="none" w:sz="0" w:space="0" w:color="auto"/>
        <w:left w:val="none" w:sz="0" w:space="0" w:color="auto"/>
        <w:bottom w:val="none" w:sz="0" w:space="0" w:color="auto"/>
        <w:right w:val="none" w:sz="0" w:space="0" w:color="auto"/>
      </w:divBdr>
    </w:div>
    <w:div w:id="1153523284">
      <w:bodyDiv w:val="1"/>
      <w:marLeft w:val="0"/>
      <w:marRight w:val="0"/>
      <w:marTop w:val="0"/>
      <w:marBottom w:val="0"/>
      <w:divBdr>
        <w:top w:val="none" w:sz="0" w:space="0" w:color="auto"/>
        <w:left w:val="none" w:sz="0" w:space="0" w:color="auto"/>
        <w:bottom w:val="none" w:sz="0" w:space="0" w:color="auto"/>
        <w:right w:val="none" w:sz="0" w:space="0" w:color="auto"/>
      </w:divBdr>
    </w:div>
    <w:div w:id="1154684009">
      <w:bodyDiv w:val="1"/>
      <w:marLeft w:val="0"/>
      <w:marRight w:val="0"/>
      <w:marTop w:val="0"/>
      <w:marBottom w:val="0"/>
      <w:divBdr>
        <w:top w:val="none" w:sz="0" w:space="0" w:color="auto"/>
        <w:left w:val="none" w:sz="0" w:space="0" w:color="auto"/>
        <w:bottom w:val="none" w:sz="0" w:space="0" w:color="auto"/>
        <w:right w:val="none" w:sz="0" w:space="0" w:color="auto"/>
      </w:divBdr>
    </w:div>
    <w:div w:id="1155297239">
      <w:bodyDiv w:val="1"/>
      <w:marLeft w:val="0"/>
      <w:marRight w:val="0"/>
      <w:marTop w:val="0"/>
      <w:marBottom w:val="0"/>
      <w:divBdr>
        <w:top w:val="none" w:sz="0" w:space="0" w:color="auto"/>
        <w:left w:val="none" w:sz="0" w:space="0" w:color="auto"/>
        <w:bottom w:val="none" w:sz="0" w:space="0" w:color="auto"/>
        <w:right w:val="none" w:sz="0" w:space="0" w:color="auto"/>
      </w:divBdr>
    </w:div>
    <w:div w:id="1156141790">
      <w:bodyDiv w:val="1"/>
      <w:marLeft w:val="0"/>
      <w:marRight w:val="0"/>
      <w:marTop w:val="0"/>
      <w:marBottom w:val="0"/>
      <w:divBdr>
        <w:top w:val="none" w:sz="0" w:space="0" w:color="auto"/>
        <w:left w:val="none" w:sz="0" w:space="0" w:color="auto"/>
        <w:bottom w:val="none" w:sz="0" w:space="0" w:color="auto"/>
        <w:right w:val="none" w:sz="0" w:space="0" w:color="auto"/>
      </w:divBdr>
    </w:div>
    <w:div w:id="1157498197">
      <w:bodyDiv w:val="1"/>
      <w:marLeft w:val="0"/>
      <w:marRight w:val="0"/>
      <w:marTop w:val="0"/>
      <w:marBottom w:val="0"/>
      <w:divBdr>
        <w:top w:val="none" w:sz="0" w:space="0" w:color="auto"/>
        <w:left w:val="none" w:sz="0" w:space="0" w:color="auto"/>
        <w:bottom w:val="none" w:sz="0" w:space="0" w:color="auto"/>
        <w:right w:val="none" w:sz="0" w:space="0" w:color="auto"/>
      </w:divBdr>
    </w:div>
    <w:div w:id="1159075938">
      <w:bodyDiv w:val="1"/>
      <w:marLeft w:val="0"/>
      <w:marRight w:val="0"/>
      <w:marTop w:val="0"/>
      <w:marBottom w:val="0"/>
      <w:divBdr>
        <w:top w:val="none" w:sz="0" w:space="0" w:color="auto"/>
        <w:left w:val="none" w:sz="0" w:space="0" w:color="auto"/>
        <w:bottom w:val="none" w:sz="0" w:space="0" w:color="auto"/>
        <w:right w:val="none" w:sz="0" w:space="0" w:color="auto"/>
      </w:divBdr>
    </w:div>
    <w:div w:id="1159619978">
      <w:bodyDiv w:val="1"/>
      <w:marLeft w:val="0"/>
      <w:marRight w:val="0"/>
      <w:marTop w:val="0"/>
      <w:marBottom w:val="0"/>
      <w:divBdr>
        <w:top w:val="none" w:sz="0" w:space="0" w:color="auto"/>
        <w:left w:val="none" w:sz="0" w:space="0" w:color="auto"/>
        <w:bottom w:val="none" w:sz="0" w:space="0" w:color="auto"/>
        <w:right w:val="none" w:sz="0" w:space="0" w:color="auto"/>
      </w:divBdr>
    </w:div>
    <w:div w:id="1160078483">
      <w:bodyDiv w:val="1"/>
      <w:marLeft w:val="0"/>
      <w:marRight w:val="0"/>
      <w:marTop w:val="0"/>
      <w:marBottom w:val="0"/>
      <w:divBdr>
        <w:top w:val="none" w:sz="0" w:space="0" w:color="auto"/>
        <w:left w:val="none" w:sz="0" w:space="0" w:color="auto"/>
        <w:bottom w:val="none" w:sz="0" w:space="0" w:color="auto"/>
        <w:right w:val="none" w:sz="0" w:space="0" w:color="auto"/>
      </w:divBdr>
    </w:div>
    <w:div w:id="1161040950">
      <w:bodyDiv w:val="1"/>
      <w:marLeft w:val="0"/>
      <w:marRight w:val="0"/>
      <w:marTop w:val="0"/>
      <w:marBottom w:val="0"/>
      <w:divBdr>
        <w:top w:val="none" w:sz="0" w:space="0" w:color="auto"/>
        <w:left w:val="none" w:sz="0" w:space="0" w:color="auto"/>
        <w:bottom w:val="none" w:sz="0" w:space="0" w:color="auto"/>
        <w:right w:val="none" w:sz="0" w:space="0" w:color="auto"/>
      </w:divBdr>
    </w:div>
    <w:div w:id="1161962995">
      <w:bodyDiv w:val="1"/>
      <w:marLeft w:val="0"/>
      <w:marRight w:val="0"/>
      <w:marTop w:val="0"/>
      <w:marBottom w:val="0"/>
      <w:divBdr>
        <w:top w:val="none" w:sz="0" w:space="0" w:color="auto"/>
        <w:left w:val="none" w:sz="0" w:space="0" w:color="auto"/>
        <w:bottom w:val="none" w:sz="0" w:space="0" w:color="auto"/>
        <w:right w:val="none" w:sz="0" w:space="0" w:color="auto"/>
      </w:divBdr>
    </w:div>
    <w:div w:id="1163814699">
      <w:bodyDiv w:val="1"/>
      <w:marLeft w:val="0"/>
      <w:marRight w:val="0"/>
      <w:marTop w:val="0"/>
      <w:marBottom w:val="0"/>
      <w:divBdr>
        <w:top w:val="none" w:sz="0" w:space="0" w:color="auto"/>
        <w:left w:val="none" w:sz="0" w:space="0" w:color="auto"/>
        <w:bottom w:val="none" w:sz="0" w:space="0" w:color="auto"/>
        <w:right w:val="none" w:sz="0" w:space="0" w:color="auto"/>
      </w:divBdr>
    </w:div>
    <w:div w:id="1163933548">
      <w:bodyDiv w:val="1"/>
      <w:marLeft w:val="0"/>
      <w:marRight w:val="0"/>
      <w:marTop w:val="0"/>
      <w:marBottom w:val="0"/>
      <w:divBdr>
        <w:top w:val="none" w:sz="0" w:space="0" w:color="auto"/>
        <w:left w:val="none" w:sz="0" w:space="0" w:color="auto"/>
        <w:bottom w:val="none" w:sz="0" w:space="0" w:color="auto"/>
        <w:right w:val="none" w:sz="0" w:space="0" w:color="auto"/>
      </w:divBdr>
    </w:div>
    <w:div w:id="1167357552">
      <w:bodyDiv w:val="1"/>
      <w:marLeft w:val="0"/>
      <w:marRight w:val="0"/>
      <w:marTop w:val="0"/>
      <w:marBottom w:val="0"/>
      <w:divBdr>
        <w:top w:val="none" w:sz="0" w:space="0" w:color="auto"/>
        <w:left w:val="none" w:sz="0" w:space="0" w:color="auto"/>
        <w:bottom w:val="none" w:sz="0" w:space="0" w:color="auto"/>
        <w:right w:val="none" w:sz="0" w:space="0" w:color="auto"/>
      </w:divBdr>
    </w:div>
    <w:div w:id="1169632716">
      <w:bodyDiv w:val="1"/>
      <w:marLeft w:val="0"/>
      <w:marRight w:val="0"/>
      <w:marTop w:val="0"/>
      <w:marBottom w:val="0"/>
      <w:divBdr>
        <w:top w:val="none" w:sz="0" w:space="0" w:color="auto"/>
        <w:left w:val="none" w:sz="0" w:space="0" w:color="auto"/>
        <w:bottom w:val="none" w:sz="0" w:space="0" w:color="auto"/>
        <w:right w:val="none" w:sz="0" w:space="0" w:color="auto"/>
      </w:divBdr>
    </w:div>
    <w:div w:id="1169979481">
      <w:bodyDiv w:val="1"/>
      <w:marLeft w:val="0"/>
      <w:marRight w:val="0"/>
      <w:marTop w:val="0"/>
      <w:marBottom w:val="0"/>
      <w:divBdr>
        <w:top w:val="none" w:sz="0" w:space="0" w:color="auto"/>
        <w:left w:val="none" w:sz="0" w:space="0" w:color="auto"/>
        <w:bottom w:val="none" w:sz="0" w:space="0" w:color="auto"/>
        <w:right w:val="none" w:sz="0" w:space="0" w:color="auto"/>
      </w:divBdr>
    </w:div>
    <w:div w:id="1171676872">
      <w:bodyDiv w:val="1"/>
      <w:marLeft w:val="0"/>
      <w:marRight w:val="0"/>
      <w:marTop w:val="0"/>
      <w:marBottom w:val="0"/>
      <w:divBdr>
        <w:top w:val="none" w:sz="0" w:space="0" w:color="auto"/>
        <w:left w:val="none" w:sz="0" w:space="0" w:color="auto"/>
        <w:bottom w:val="none" w:sz="0" w:space="0" w:color="auto"/>
        <w:right w:val="none" w:sz="0" w:space="0" w:color="auto"/>
      </w:divBdr>
    </w:div>
    <w:div w:id="1172336123">
      <w:bodyDiv w:val="1"/>
      <w:marLeft w:val="0"/>
      <w:marRight w:val="0"/>
      <w:marTop w:val="0"/>
      <w:marBottom w:val="0"/>
      <w:divBdr>
        <w:top w:val="none" w:sz="0" w:space="0" w:color="auto"/>
        <w:left w:val="none" w:sz="0" w:space="0" w:color="auto"/>
        <w:bottom w:val="none" w:sz="0" w:space="0" w:color="auto"/>
        <w:right w:val="none" w:sz="0" w:space="0" w:color="auto"/>
      </w:divBdr>
    </w:div>
    <w:div w:id="1175877850">
      <w:bodyDiv w:val="1"/>
      <w:marLeft w:val="0"/>
      <w:marRight w:val="0"/>
      <w:marTop w:val="0"/>
      <w:marBottom w:val="0"/>
      <w:divBdr>
        <w:top w:val="none" w:sz="0" w:space="0" w:color="auto"/>
        <w:left w:val="none" w:sz="0" w:space="0" w:color="auto"/>
        <w:bottom w:val="none" w:sz="0" w:space="0" w:color="auto"/>
        <w:right w:val="none" w:sz="0" w:space="0" w:color="auto"/>
      </w:divBdr>
    </w:div>
    <w:div w:id="1176312599">
      <w:bodyDiv w:val="1"/>
      <w:marLeft w:val="0"/>
      <w:marRight w:val="0"/>
      <w:marTop w:val="0"/>
      <w:marBottom w:val="0"/>
      <w:divBdr>
        <w:top w:val="none" w:sz="0" w:space="0" w:color="auto"/>
        <w:left w:val="none" w:sz="0" w:space="0" w:color="auto"/>
        <w:bottom w:val="none" w:sz="0" w:space="0" w:color="auto"/>
        <w:right w:val="none" w:sz="0" w:space="0" w:color="auto"/>
      </w:divBdr>
    </w:div>
    <w:div w:id="1176576208">
      <w:bodyDiv w:val="1"/>
      <w:marLeft w:val="0"/>
      <w:marRight w:val="0"/>
      <w:marTop w:val="0"/>
      <w:marBottom w:val="0"/>
      <w:divBdr>
        <w:top w:val="none" w:sz="0" w:space="0" w:color="auto"/>
        <w:left w:val="none" w:sz="0" w:space="0" w:color="auto"/>
        <w:bottom w:val="none" w:sz="0" w:space="0" w:color="auto"/>
        <w:right w:val="none" w:sz="0" w:space="0" w:color="auto"/>
      </w:divBdr>
    </w:div>
    <w:div w:id="1182009058">
      <w:bodyDiv w:val="1"/>
      <w:marLeft w:val="0"/>
      <w:marRight w:val="0"/>
      <w:marTop w:val="0"/>
      <w:marBottom w:val="0"/>
      <w:divBdr>
        <w:top w:val="none" w:sz="0" w:space="0" w:color="auto"/>
        <w:left w:val="none" w:sz="0" w:space="0" w:color="auto"/>
        <w:bottom w:val="none" w:sz="0" w:space="0" w:color="auto"/>
        <w:right w:val="none" w:sz="0" w:space="0" w:color="auto"/>
      </w:divBdr>
    </w:div>
    <w:div w:id="1183739850">
      <w:bodyDiv w:val="1"/>
      <w:marLeft w:val="0"/>
      <w:marRight w:val="0"/>
      <w:marTop w:val="0"/>
      <w:marBottom w:val="0"/>
      <w:divBdr>
        <w:top w:val="none" w:sz="0" w:space="0" w:color="auto"/>
        <w:left w:val="none" w:sz="0" w:space="0" w:color="auto"/>
        <w:bottom w:val="none" w:sz="0" w:space="0" w:color="auto"/>
        <w:right w:val="none" w:sz="0" w:space="0" w:color="auto"/>
      </w:divBdr>
    </w:div>
    <w:div w:id="1185093232">
      <w:bodyDiv w:val="1"/>
      <w:marLeft w:val="0"/>
      <w:marRight w:val="0"/>
      <w:marTop w:val="0"/>
      <w:marBottom w:val="0"/>
      <w:divBdr>
        <w:top w:val="none" w:sz="0" w:space="0" w:color="auto"/>
        <w:left w:val="none" w:sz="0" w:space="0" w:color="auto"/>
        <w:bottom w:val="none" w:sz="0" w:space="0" w:color="auto"/>
        <w:right w:val="none" w:sz="0" w:space="0" w:color="auto"/>
      </w:divBdr>
    </w:div>
    <w:div w:id="1185944947">
      <w:bodyDiv w:val="1"/>
      <w:marLeft w:val="0"/>
      <w:marRight w:val="0"/>
      <w:marTop w:val="0"/>
      <w:marBottom w:val="0"/>
      <w:divBdr>
        <w:top w:val="none" w:sz="0" w:space="0" w:color="auto"/>
        <w:left w:val="none" w:sz="0" w:space="0" w:color="auto"/>
        <w:bottom w:val="none" w:sz="0" w:space="0" w:color="auto"/>
        <w:right w:val="none" w:sz="0" w:space="0" w:color="auto"/>
      </w:divBdr>
    </w:div>
    <w:div w:id="1186864527">
      <w:bodyDiv w:val="1"/>
      <w:marLeft w:val="0"/>
      <w:marRight w:val="0"/>
      <w:marTop w:val="0"/>
      <w:marBottom w:val="0"/>
      <w:divBdr>
        <w:top w:val="none" w:sz="0" w:space="0" w:color="auto"/>
        <w:left w:val="none" w:sz="0" w:space="0" w:color="auto"/>
        <w:bottom w:val="none" w:sz="0" w:space="0" w:color="auto"/>
        <w:right w:val="none" w:sz="0" w:space="0" w:color="auto"/>
      </w:divBdr>
    </w:div>
    <w:div w:id="1187865169">
      <w:bodyDiv w:val="1"/>
      <w:marLeft w:val="0"/>
      <w:marRight w:val="0"/>
      <w:marTop w:val="0"/>
      <w:marBottom w:val="0"/>
      <w:divBdr>
        <w:top w:val="none" w:sz="0" w:space="0" w:color="auto"/>
        <w:left w:val="none" w:sz="0" w:space="0" w:color="auto"/>
        <w:bottom w:val="none" w:sz="0" w:space="0" w:color="auto"/>
        <w:right w:val="none" w:sz="0" w:space="0" w:color="auto"/>
      </w:divBdr>
    </w:div>
    <w:div w:id="1189836908">
      <w:bodyDiv w:val="1"/>
      <w:marLeft w:val="0"/>
      <w:marRight w:val="0"/>
      <w:marTop w:val="0"/>
      <w:marBottom w:val="0"/>
      <w:divBdr>
        <w:top w:val="none" w:sz="0" w:space="0" w:color="auto"/>
        <w:left w:val="none" w:sz="0" w:space="0" w:color="auto"/>
        <w:bottom w:val="none" w:sz="0" w:space="0" w:color="auto"/>
        <w:right w:val="none" w:sz="0" w:space="0" w:color="auto"/>
      </w:divBdr>
    </w:div>
    <w:div w:id="1189950572">
      <w:bodyDiv w:val="1"/>
      <w:marLeft w:val="0"/>
      <w:marRight w:val="0"/>
      <w:marTop w:val="0"/>
      <w:marBottom w:val="0"/>
      <w:divBdr>
        <w:top w:val="none" w:sz="0" w:space="0" w:color="auto"/>
        <w:left w:val="none" w:sz="0" w:space="0" w:color="auto"/>
        <w:bottom w:val="none" w:sz="0" w:space="0" w:color="auto"/>
        <w:right w:val="none" w:sz="0" w:space="0" w:color="auto"/>
      </w:divBdr>
    </w:div>
    <w:div w:id="1190099540">
      <w:bodyDiv w:val="1"/>
      <w:marLeft w:val="0"/>
      <w:marRight w:val="0"/>
      <w:marTop w:val="0"/>
      <w:marBottom w:val="0"/>
      <w:divBdr>
        <w:top w:val="none" w:sz="0" w:space="0" w:color="auto"/>
        <w:left w:val="none" w:sz="0" w:space="0" w:color="auto"/>
        <w:bottom w:val="none" w:sz="0" w:space="0" w:color="auto"/>
        <w:right w:val="none" w:sz="0" w:space="0" w:color="auto"/>
      </w:divBdr>
    </w:div>
    <w:div w:id="1190875085">
      <w:bodyDiv w:val="1"/>
      <w:marLeft w:val="0"/>
      <w:marRight w:val="0"/>
      <w:marTop w:val="0"/>
      <w:marBottom w:val="0"/>
      <w:divBdr>
        <w:top w:val="none" w:sz="0" w:space="0" w:color="auto"/>
        <w:left w:val="none" w:sz="0" w:space="0" w:color="auto"/>
        <w:bottom w:val="none" w:sz="0" w:space="0" w:color="auto"/>
        <w:right w:val="none" w:sz="0" w:space="0" w:color="auto"/>
      </w:divBdr>
    </w:div>
    <w:div w:id="1193960403">
      <w:bodyDiv w:val="1"/>
      <w:marLeft w:val="0"/>
      <w:marRight w:val="0"/>
      <w:marTop w:val="0"/>
      <w:marBottom w:val="0"/>
      <w:divBdr>
        <w:top w:val="none" w:sz="0" w:space="0" w:color="auto"/>
        <w:left w:val="none" w:sz="0" w:space="0" w:color="auto"/>
        <w:bottom w:val="none" w:sz="0" w:space="0" w:color="auto"/>
        <w:right w:val="none" w:sz="0" w:space="0" w:color="auto"/>
      </w:divBdr>
    </w:div>
    <w:div w:id="1194608477">
      <w:bodyDiv w:val="1"/>
      <w:marLeft w:val="0"/>
      <w:marRight w:val="0"/>
      <w:marTop w:val="0"/>
      <w:marBottom w:val="0"/>
      <w:divBdr>
        <w:top w:val="none" w:sz="0" w:space="0" w:color="auto"/>
        <w:left w:val="none" w:sz="0" w:space="0" w:color="auto"/>
        <w:bottom w:val="none" w:sz="0" w:space="0" w:color="auto"/>
        <w:right w:val="none" w:sz="0" w:space="0" w:color="auto"/>
      </w:divBdr>
    </w:div>
    <w:div w:id="1199928076">
      <w:bodyDiv w:val="1"/>
      <w:marLeft w:val="0"/>
      <w:marRight w:val="0"/>
      <w:marTop w:val="0"/>
      <w:marBottom w:val="0"/>
      <w:divBdr>
        <w:top w:val="none" w:sz="0" w:space="0" w:color="auto"/>
        <w:left w:val="none" w:sz="0" w:space="0" w:color="auto"/>
        <w:bottom w:val="none" w:sz="0" w:space="0" w:color="auto"/>
        <w:right w:val="none" w:sz="0" w:space="0" w:color="auto"/>
      </w:divBdr>
    </w:div>
    <w:div w:id="1199969365">
      <w:bodyDiv w:val="1"/>
      <w:marLeft w:val="0"/>
      <w:marRight w:val="0"/>
      <w:marTop w:val="0"/>
      <w:marBottom w:val="0"/>
      <w:divBdr>
        <w:top w:val="none" w:sz="0" w:space="0" w:color="auto"/>
        <w:left w:val="none" w:sz="0" w:space="0" w:color="auto"/>
        <w:bottom w:val="none" w:sz="0" w:space="0" w:color="auto"/>
        <w:right w:val="none" w:sz="0" w:space="0" w:color="auto"/>
      </w:divBdr>
    </w:div>
    <w:div w:id="1200893891">
      <w:bodyDiv w:val="1"/>
      <w:marLeft w:val="0"/>
      <w:marRight w:val="0"/>
      <w:marTop w:val="0"/>
      <w:marBottom w:val="0"/>
      <w:divBdr>
        <w:top w:val="none" w:sz="0" w:space="0" w:color="auto"/>
        <w:left w:val="none" w:sz="0" w:space="0" w:color="auto"/>
        <w:bottom w:val="none" w:sz="0" w:space="0" w:color="auto"/>
        <w:right w:val="none" w:sz="0" w:space="0" w:color="auto"/>
      </w:divBdr>
    </w:div>
    <w:div w:id="1203135427">
      <w:bodyDiv w:val="1"/>
      <w:marLeft w:val="0"/>
      <w:marRight w:val="0"/>
      <w:marTop w:val="0"/>
      <w:marBottom w:val="0"/>
      <w:divBdr>
        <w:top w:val="none" w:sz="0" w:space="0" w:color="auto"/>
        <w:left w:val="none" w:sz="0" w:space="0" w:color="auto"/>
        <w:bottom w:val="none" w:sz="0" w:space="0" w:color="auto"/>
        <w:right w:val="none" w:sz="0" w:space="0" w:color="auto"/>
      </w:divBdr>
    </w:div>
    <w:div w:id="1203861287">
      <w:bodyDiv w:val="1"/>
      <w:marLeft w:val="0"/>
      <w:marRight w:val="0"/>
      <w:marTop w:val="0"/>
      <w:marBottom w:val="0"/>
      <w:divBdr>
        <w:top w:val="none" w:sz="0" w:space="0" w:color="auto"/>
        <w:left w:val="none" w:sz="0" w:space="0" w:color="auto"/>
        <w:bottom w:val="none" w:sz="0" w:space="0" w:color="auto"/>
        <w:right w:val="none" w:sz="0" w:space="0" w:color="auto"/>
      </w:divBdr>
    </w:div>
    <w:div w:id="1208222398">
      <w:bodyDiv w:val="1"/>
      <w:marLeft w:val="0"/>
      <w:marRight w:val="0"/>
      <w:marTop w:val="0"/>
      <w:marBottom w:val="0"/>
      <w:divBdr>
        <w:top w:val="none" w:sz="0" w:space="0" w:color="auto"/>
        <w:left w:val="none" w:sz="0" w:space="0" w:color="auto"/>
        <w:bottom w:val="none" w:sz="0" w:space="0" w:color="auto"/>
        <w:right w:val="none" w:sz="0" w:space="0" w:color="auto"/>
      </w:divBdr>
    </w:div>
    <w:div w:id="1208495719">
      <w:bodyDiv w:val="1"/>
      <w:marLeft w:val="0"/>
      <w:marRight w:val="0"/>
      <w:marTop w:val="0"/>
      <w:marBottom w:val="0"/>
      <w:divBdr>
        <w:top w:val="none" w:sz="0" w:space="0" w:color="auto"/>
        <w:left w:val="none" w:sz="0" w:space="0" w:color="auto"/>
        <w:bottom w:val="none" w:sz="0" w:space="0" w:color="auto"/>
        <w:right w:val="none" w:sz="0" w:space="0" w:color="auto"/>
      </w:divBdr>
    </w:div>
    <w:div w:id="1209799230">
      <w:bodyDiv w:val="1"/>
      <w:marLeft w:val="0"/>
      <w:marRight w:val="0"/>
      <w:marTop w:val="0"/>
      <w:marBottom w:val="0"/>
      <w:divBdr>
        <w:top w:val="none" w:sz="0" w:space="0" w:color="auto"/>
        <w:left w:val="none" w:sz="0" w:space="0" w:color="auto"/>
        <w:bottom w:val="none" w:sz="0" w:space="0" w:color="auto"/>
        <w:right w:val="none" w:sz="0" w:space="0" w:color="auto"/>
      </w:divBdr>
    </w:div>
    <w:div w:id="1210260636">
      <w:bodyDiv w:val="1"/>
      <w:marLeft w:val="0"/>
      <w:marRight w:val="0"/>
      <w:marTop w:val="0"/>
      <w:marBottom w:val="0"/>
      <w:divBdr>
        <w:top w:val="none" w:sz="0" w:space="0" w:color="auto"/>
        <w:left w:val="none" w:sz="0" w:space="0" w:color="auto"/>
        <w:bottom w:val="none" w:sz="0" w:space="0" w:color="auto"/>
        <w:right w:val="none" w:sz="0" w:space="0" w:color="auto"/>
      </w:divBdr>
    </w:div>
    <w:div w:id="1210536667">
      <w:bodyDiv w:val="1"/>
      <w:marLeft w:val="0"/>
      <w:marRight w:val="0"/>
      <w:marTop w:val="0"/>
      <w:marBottom w:val="0"/>
      <w:divBdr>
        <w:top w:val="none" w:sz="0" w:space="0" w:color="auto"/>
        <w:left w:val="none" w:sz="0" w:space="0" w:color="auto"/>
        <w:bottom w:val="none" w:sz="0" w:space="0" w:color="auto"/>
        <w:right w:val="none" w:sz="0" w:space="0" w:color="auto"/>
      </w:divBdr>
    </w:div>
    <w:div w:id="1211303197">
      <w:bodyDiv w:val="1"/>
      <w:marLeft w:val="0"/>
      <w:marRight w:val="0"/>
      <w:marTop w:val="0"/>
      <w:marBottom w:val="0"/>
      <w:divBdr>
        <w:top w:val="none" w:sz="0" w:space="0" w:color="auto"/>
        <w:left w:val="none" w:sz="0" w:space="0" w:color="auto"/>
        <w:bottom w:val="none" w:sz="0" w:space="0" w:color="auto"/>
        <w:right w:val="none" w:sz="0" w:space="0" w:color="auto"/>
      </w:divBdr>
    </w:div>
    <w:div w:id="1215432609">
      <w:bodyDiv w:val="1"/>
      <w:marLeft w:val="0"/>
      <w:marRight w:val="0"/>
      <w:marTop w:val="0"/>
      <w:marBottom w:val="0"/>
      <w:divBdr>
        <w:top w:val="none" w:sz="0" w:space="0" w:color="auto"/>
        <w:left w:val="none" w:sz="0" w:space="0" w:color="auto"/>
        <w:bottom w:val="none" w:sz="0" w:space="0" w:color="auto"/>
        <w:right w:val="none" w:sz="0" w:space="0" w:color="auto"/>
      </w:divBdr>
    </w:div>
    <w:div w:id="1216506944">
      <w:bodyDiv w:val="1"/>
      <w:marLeft w:val="0"/>
      <w:marRight w:val="0"/>
      <w:marTop w:val="0"/>
      <w:marBottom w:val="0"/>
      <w:divBdr>
        <w:top w:val="none" w:sz="0" w:space="0" w:color="auto"/>
        <w:left w:val="none" w:sz="0" w:space="0" w:color="auto"/>
        <w:bottom w:val="none" w:sz="0" w:space="0" w:color="auto"/>
        <w:right w:val="none" w:sz="0" w:space="0" w:color="auto"/>
      </w:divBdr>
    </w:div>
    <w:div w:id="1216551177">
      <w:bodyDiv w:val="1"/>
      <w:marLeft w:val="0"/>
      <w:marRight w:val="0"/>
      <w:marTop w:val="0"/>
      <w:marBottom w:val="0"/>
      <w:divBdr>
        <w:top w:val="none" w:sz="0" w:space="0" w:color="auto"/>
        <w:left w:val="none" w:sz="0" w:space="0" w:color="auto"/>
        <w:bottom w:val="none" w:sz="0" w:space="0" w:color="auto"/>
        <w:right w:val="none" w:sz="0" w:space="0" w:color="auto"/>
      </w:divBdr>
    </w:div>
    <w:div w:id="1216890510">
      <w:bodyDiv w:val="1"/>
      <w:marLeft w:val="0"/>
      <w:marRight w:val="0"/>
      <w:marTop w:val="0"/>
      <w:marBottom w:val="0"/>
      <w:divBdr>
        <w:top w:val="none" w:sz="0" w:space="0" w:color="auto"/>
        <w:left w:val="none" w:sz="0" w:space="0" w:color="auto"/>
        <w:bottom w:val="none" w:sz="0" w:space="0" w:color="auto"/>
        <w:right w:val="none" w:sz="0" w:space="0" w:color="auto"/>
      </w:divBdr>
    </w:div>
    <w:div w:id="1217352671">
      <w:bodyDiv w:val="1"/>
      <w:marLeft w:val="0"/>
      <w:marRight w:val="0"/>
      <w:marTop w:val="0"/>
      <w:marBottom w:val="0"/>
      <w:divBdr>
        <w:top w:val="none" w:sz="0" w:space="0" w:color="auto"/>
        <w:left w:val="none" w:sz="0" w:space="0" w:color="auto"/>
        <w:bottom w:val="none" w:sz="0" w:space="0" w:color="auto"/>
        <w:right w:val="none" w:sz="0" w:space="0" w:color="auto"/>
      </w:divBdr>
    </w:div>
    <w:div w:id="1217660907">
      <w:bodyDiv w:val="1"/>
      <w:marLeft w:val="0"/>
      <w:marRight w:val="0"/>
      <w:marTop w:val="0"/>
      <w:marBottom w:val="0"/>
      <w:divBdr>
        <w:top w:val="none" w:sz="0" w:space="0" w:color="auto"/>
        <w:left w:val="none" w:sz="0" w:space="0" w:color="auto"/>
        <w:bottom w:val="none" w:sz="0" w:space="0" w:color="auto"/>
        <w:right w:val="none" w:sz="0" w:space="0" w:color="auto"/>
      </w:divBdr>
    </w:div>
    <w:div w:id="1219168967">
      <w:bodyDiv w:val="1"/>
      <w:marLeft w:val="0"/>
      <w:marRight w:val="0"/>
      <w:marTop w:val="0"/>
      <w:marBottom w:val="0"/>
      <w:divBdr>
        <w:top w:val="none" w:sz="0" w:space="0" w:color="auto"/>
        <w:left w:val="none" w:sz="0" w:space="0" w:color="auto"/>
        <w:bottom w:val="none" w:sz="0" w:space="0" w:color="auto"/>
        <w:right w:val="none" w:sz="0" w:space="0" w:color="auto"/>
      </w:divBdr>
    </w:div>
    <w:div w:id="1219824317">
      <w:bodyDiv w:val="1"/>
      <w:marLeft w:val="0"/>
      <w:marRight w:val="0"/>
      <w:marTop w:val="0"/>
      <w:marBottom w:val="0"/>
      <w:divBdr>
        <w:top w:val="none" w:sz="0" w:space="0" w:color="auto"/>
        <w:left w:val="none" w:sz="0" w:space="0" w:color="auto"/>
        <w:bottom w:val="none" w:sz="0" w:space="0" w:color="auto"/>
        <w:right w:val="none" w:sz="0" w:space="0" w:color="auto"/>
      </w:divBdr>
    </w:div>
    <w:div w:id="1220821698">
      <w:bodyDiv w:val="1"/>
      <w:marLeft w:val="0"/>
      <w:marRight w:val="0"/>
      <w:marTop w:val="0"/>
      <w:marBottom w:val="0"/>
      <w:divBdr>
        <w:top w:val="none" w:sz="0" w:space="0" w:color="auto"/>
        <w:left w:val="none" w:sz="0" w:space="0" w:color="auto"/>
        <w:bottom w:val="none" w:sz="0" w:space="0" w:color="auto"/>
        <w:right w:val="none" w:sz="0" w:space="0" w:color="auto"/>
      </w:divBdr>
    </w:div>
    <w:div w:id="1221012951">
      <w:bodyDiv w:val="1"/>
      <w:marLeft w:val="0"/>
      <w:marRight w:val="0"/>
      <w:marTop w:val="0"/>
      <w:marBottom w:val="0"/>
      <w:divBdr>
        <w:top w:val="none" w:sz="0" w:space="0" w:color="auto"/>
        <w:left w:val="none" w:sz="0" w:space="0" w:color="auto"/>
        <w:bottom w:val="none" w:sz="0" w:space="0" w:color="auto"/>
        <w:right w:val="none" w:sz="0" w:space="0" w:color="auto"/>
      </w:divBdr>
    </w:div>
    <w:div w:id="1223709571">
      <w:bodyDiv w:val="1"/>
      <w:marLeft w:val="0"/>
      <w:marRight w:val="0"/>
      <w:marTop w:val="0"/>
      <w:marBottom w:val="0"/>
      <w:divBdr>
        <w:top w:val="none" w:sz="0" w:space="0" w:color="auto"/>
        <w:left w:val="none" w:sz="0" w:space="0" w:color="auto"/>
        <w:bottom w:val="none" w:sz="0" w:space="0" w:color="auto"/>
        <w:right w:val="none" w:sz="0" w:space="0" w:color="auto"/>
      </w:divBdr>
    </w:div>
    <w:div w:id="1224172260">
      <w:bodyDiv w:val="1"/>
      <w:marLeft w:val="0"/>
      <w:marRight w:val="0"/>
      <w:marTop w:val="0"/>
      <w:marBottom w:val="0"/>
      <w:divBdr>
        <w:top w:val="none" w:sz="0" w:space="0" w:color="auto"/>
        <w:left w:val="none" w:sz="0" w:space="0" w:color="auto"/>
        <w:bottom w:val="none" w:sz="0" w:space="0" w:color="auto"/>
        <w:right w:val="none" w:sz="0" w:space="0" w:color="auto"/>
      </w:divBdr>
    </w:div>
    <w:div w:id="1224753314">
      <w:bodyDiv w:val="1"/>
      <w:marLeft w:val="0"/>
      <w:marRight w:val="0"/>
      <w:marTop w:val="0"/>
      <w:marBottom w:val="0"/>
      <w:divBdr>
        <w:top w:val="none" w:sz="0" w:space="0" w:color="auto"/>
        <w:left w:val="none" w:sz="0" w:space="0" w:color="auto"/>
        <w:bottom w:val="none" w:sz="0" w:space="0" w:color="auto"/>
        <w:right w:val="none" w:sz="0" w:space="0" w:color="auto"/>
      </w:divBdr>
    </w:div>
    <w:div w:id="1225675414">
      <w:bodyDiv w:val="1"/>
      <w:marLeft w:val="0"/>
      <w:marRight w:val="0"/>
      <w:marTop w:val="0"/>
      <w:marBottom w:val="0"/>
      <w:divBdr>
        <w:top w:val="none" w:sz="0" w:space="0" w:color="auto"/>
        <w:left w:val="none" w:sz="0" w:space="0" w:color="auto"/>
        <w:bottom w:val="none" w:sz="0" w:space="0" w:color="auto"/>
        <w:right w:val="none" w:sz="0" w:space="0" w:color="auto"/>
      </w:divBdr>
    </w:div>
    <w:div w:id="1225794875">
      <w:bodyDiv w:val="1"/>
      <w:marLeft w:val="0"/>
      <w:marRight w:val="0"/>
      <w:marTop w:val="0"/>
      <w:marBottom w:val="0"/>
      <w:divBdr>
        <w:top w:val="none" w:sz="0" w:space="0" w:color="auto"/>
        <w:left w:val="none" w:sz="0" w:space="0" w:color="auto"/>
        <w:bottom w:val="none" w:sz="0" w:space="0" w:color="auto"/>
        <w:right w:val="none" w:sz="0" w:space="0" w:color="auto"/>
      </w:divBdr>
    </w:div>
    <w:div w:id="1227492474">
      <w:bodyDiv w:val="1"/>
      <w:marLeft w:val="0"/>
      <w:marRight w:val="0"/>
      <w:marTop w:val="0"/>
      <w:marBottom w:val="0"/>
      <w:divBdr>
        <w:top w:val="none" w:sz="0" w:space="0" w:color="auto"/>
        <w:left w:val="none" w:sz="0" w:space="0" w:color="auto"/>
        <w:bottom w:val="none" w:sz="0" w:space="0" w:color="auto"/>
        <w:right w:val="none" w:sz="0" w:space="0" w:color="auto"/>
      </w:divBdr>
    </w:div>
    <w:div w:id="1228998687">
      <w:bodyDiv w:val="1"/>
      <w:marLeft w:val="0"/>
      <w:marRight w:val="0"/>
      <w:marTop w:val="0"/>
      <w:marBottom w:val="0"/>
      <w:divBdr>
        <w:top w:val="none" w:sz="0" w:space="0" w:color="auto"/>
        <w:left w:val="none" w:sz="0" w:space="0" w:color="auto"/>
        <w:bottom w:val="none" w:sz="0" w:space="0" w:color="auto"/>
        <w:right w:val="none" w:sz="0" w:space="0" w:color="auto"/>
      </w:divBdr>
    </w:div>
    <w:div w:id="1229874994">
      <w:bodyDiv w:val="1"/>
      <w:marLeft w:val="0"/>
      <w:marRight w:val="0"/>
      <w:marTop w:val="0"/>
      <w:marBottom w:val="0"/>
      <w:divBdr>
        <w:top w:val="none" w:sz="0" w:space="0" w:color="auto"/>
        <w:left w:val="none" w:sz="0" w:space="0" w:color="auto"/>
        <w:bottom w:val="none" w:sz="0" w:space="0" w:color="auto"/>
        <w:right w:val="none" w:sz="0" w:space="0" w:color="auto"/>
      </w:divBdr>
    </w:div>
    <w:div w:id="1230001704">
      <w:bodyDiv w:val="1"/>
      <w:marLeft w:val="0"/>
      <w:marRight w:val="0"/>
      <w:marTop w:val="0"/>
      <w:marBottom w:val="0"/>
      <w:divBdr>
        <w:top w:val="none" w:sz="0" w:space="0" w:color="auto"/>
        <w:left w:val="none" w:sz="0" w:space="0" w:color="auto"/>
        <w:bottom w:val="none" w:sz="0" w:space="0" w:color="auto"/>
        <w:right w:val="none" w:sz="0" w:space="0" w:color="auto"/>
      </w:divBdr>
    </w:div>
    <w:div w:id="1230120452">
      <w:bodyDiv w:val="1"/>
      <w:marLeft w:val="0"/>
      <w:marRight w:val="0"/>
      <w:marTop w:val="0"/>
      <w:marBottom w:val="0"/>
      <w:divBdr>
        <w:top w:val="none" w:sz="0" w:space="0" w:color="auto"/>
        <w:left w:val="none" w:sz="0" w:space="0" w:color="auto"/>
        <w:bottom w:val="none" w:sz="0" w:space="0" w:color="auto"/>
        <w:right w:val="none" w:sz="0" w:space="0" w:color="auto"/>
      </w:divBdr>
    </w:div>
    <w:div w:id="1231230977">
      <w:bodyDiv w:val="1"/>
      <w:marLeft w:val="0"/>
      <w:marRight w:val="0"/>
      <w:marTop w:val="0"/>
      <w:marBottom w:val="0"/>
      <w:divBdr>
        <w:top w:val="none" w:sz="0" w:space="0" w:color="auto"/>
        <w:left w:val="none" w:sz="0" w:space="0" w:color="auto"/>
        <w:bottom w:val="none" w:sz="0" w:space="0" w:color="auto"/>
        <w:right w:val="none" w:sz="0" w:space="0" w:color="auto"/>
      </w:divBdr>
    </w:div>
    <w:div w:id="1231884805">
      <w:bodyDiv w:val="1"/>
      <w:marLeft w:val="0"/>
      <w:marRight w:val="0"/>
      <w:marTop w:val="0"/>
      <w:marBottom w:val="0"/>
      <w:divBdr>
        <w:top w:val="none" w:sz="0" w:space="0" w:color="auto"/>
        <w:left w:val="none" w:sz="0" w:space="0" w:color="auto"/>
        <w:bottom w:val="none" w:sz="0" w:space="0" w:color="auto"/>
        <w:right w:val="none" w:sz="0" w:space="0" w:color="auto"/>
      </w:divBdr>
    </w:div>
    <w:div w:id="1232038665">
      <w:bodyDiv w:val="1"/>
      <w:marLeft w:val="0"/>
      <w:marRight w:val="0"/>
      <w:marTop w:val="0"/>
      <w:marBottom w:val="0"/>
      <w:divBdr>
        <w:top w:val="none" w:sz="0" w:space="0" w:color="auto"/>
        <w:left w:val="none" w:sz="0" w:space="0" w:color="auto"/>
        <w:bottom w:val="none" w:sz="0" w:space="0" w:color="auto"/>
        <w:right w:val="none" w:sz="0" w:space="0" w:color="auto"/>
      </w:divBdr>
    </w:div>
    <w:div w:id="1232471779">
      <w:bodyDiv w:val="1"/>
      <w:marLeft w:val="0"/>
      <w:marRight w:val="0"/>
      <w:marTop w:val="0"/>
      <w:marBottom w:val="0"/>
      <w:divBdr>
        <w:top w:val="none" w:sz="0" w:space="0" w:color="auto"/>
        <w:left w:val="none" w:sz="0" w:space="0" w:color="auto"/>
        <w:bottom w:val="none" w:sz="0" w:space="0" w:color="auto"/>
        <w:right w:val="none" w:sz="0" w:space="0" w:color="auto"/>
      </w:divBdr>
    </w:div>
    <w:div w:id="1232930110">
      <w:bodyDiv w:val="1"/>
      <w:marLeft w:val="0"/>
      <w:marRight w:val="0"/>
      <w:marTop w:val="0"/>
      <w:marBottom w:val="0"/>
      <w:divBdr>
        <w:top w:val="none" w:sz="0" w:space="0" w:color="auto"/>
        <w:left w:val="none" w:sz="0" w:space="0" w:color="auto"/>
        <w:bottom w:val="none" w:sz="0" w:space="0" w:color="auto"/>
        <w:right w:val="none" w:sz="0" w:space="0" w:color="auto"/>
      </w:divBdr>
    </w:div>
    <w:div w:id="1234507830">
      <w:bodyDiv w:val="1"/>
      <w:marLeft w:val="0"/>
      <w:marRight w:val="0"/>
      <w:marTop w:val="0"/>
      <w:marBottom w:val="0"/>
      <w:divBdr>
        <w:top w:val="none" w:sz="0" w:space="0" w:color="auto"/>
        <w:left w:val="none" w:sz="0" w:space="0" w:color="auto"/>
        <w:bottom w:val="none" w:sz="0" w:space="0" w:color="auto"/>
        <w:right w:val="none" w:sz="0" w:space="0" w:color="auto"/>
      </w:divBdr>
    </w:div>
    <w:div w:id="1235506673">
      <w:bodyDiv w:val="1"/>
      <w:marLeft w:val="0"/>
      <w:marRight w:val="0"/>
      <w:marTop w:val="0"/>
      <w:marBottom w:val="0"/>
      <w:divBdr>
        <w:top w:val="none" w:sz="0" w:space="0" w:color="auto"/>
        <w:left w:val="none" w:sz="0" w:space="0" w:color="auto"/>
        <w:bottom w:val="none" w:sz="0" w:space="0" w:color="auto"/>
        <w:right w:val="none" w:sz="0" w:space="0" w:color="auto"/>
      </w:divBdr>
    </w:div>
    <w:div w:id="1236431543">
      <w:bodyDiv w:val="1"/>
      <w:marLeft w:val="0"/>
      <w:marRight w:val="0"/>
      <w:marTop w:val="0"/>
      <w:marBottom w:val="0"/>
      <w:divBdr>
        <w:top w:val="none" w:sz="0" w:space="0" w:color="auto"/>
        <w:left w:val="none" w:sz="0" w:space="0" w:color="auto"/>
        <w:bottom w:val="none" w:sz="0" w:space="0" w:color="auto"/>
        <w:right w:val="none" w:sz="0" w:space="0" w:color="auto"/>
      </w:divBdr>
    </w:div>
    <w:div w:id="1237478477">
      <w:bodyDiv w:val="1"/>
      <w:marLeft w:val="0"/>
      <w:marRight w:val="0"/>
      <w:marTop w:val="0"/>
      <w:marBottom w:val="0"/>
      <w:divBdr>
        <w:top w:val="none" w:sz="0" w:space="0" w:color="auto"/>
        <w:left w:val="none" w:sz="0" w:space="0" w:color="auto"/>
        <w:bottom w:val="none" w:sz="0" w:space="0" w:color="auto"/>
        <w:right w:val="none" w:sz="0" w:space="0" w:color="auto"/>
      </w:divBdr>
    </w:div>
    <w:div w:id="1242065545">
      <w:bodyDiv w:val="1"/>
      <w:marLeft w:val="0"/>
      <w:marRight w:val="0"/>
      <w:marTop w:val="0"/>
      <w:marBottom w:val="0"/>
      <w:divBdr>
        <w:top w:val="none" w:sz="0" w:space="0" w:color="auto"/>
        <w:left w:val="none" w:sz="0" w:space="0" w:color="auto"/>
        <w:bottom w:val="none" w:sz="0" w:space="0" w:color="auto"/>
        <w:right w:val="none" w:sz="0" w:space="0" w:color="auto"/>
      </w:divBdr>
    </w:div>
    <w:div w:id="1242183446">
      <w:bodyDiv w:val="1"/>
      <w:marLeft w:val="0"/>
      <w:marRight w:val="0"/>
      <w:marTop w:val="0"/>
      <w:marBottom w:val="0"/>
      <w:divBdr>
        <w:top w:val="none" w:sz="0" w:space="0" w:color="auto"/>
        <w:left w:val="none" w:sz="0" w:space="0" w:color="auto"/>
        <w:bottom w:val="none" w:sz="0" w:space="0" w:color="auto"/>
        <w:right w:val="none" w:sz="0" w:space="0" w:color="auto"/>
      </w:divBdr>
    </w:div>
    <w:div w:id="1242518263">
      <w:bodyDiv w:val="1"/>
      <w:marLeft w:val="0"/>
      <w:marRight w:val="0"/>
      <w:marTop w:val="0"/>
      <w:marBottom w:val="0"/>
      <w:divBdr>
        <w:top w:val="none" w:sz="0" w:space="0" w:color="auto"/>
        <w:left w:val="none" w:sz="0" w:space="0" w:color="auto"/>
        <w:bottom w:val="none" w:sz="0" w:space="0" w:color="auto"/>
        <w:right w:val="none" w:sz="0" w:space="0" w:color="auto"/>
      </w:divBdr>
    </w:div>
    <w:div w:id="1245646521">
      <w:bodyDiv w:val="1"/>
      <w:marLeft w:val="0"/>
      <w:marRight w:val="0"/>
      <w:marTop w:val="0"/>
      <w:marBottom w:val="0"/>
      <w:divBdr>
        <w:top w:val="none" w:sz="0" w:space="0" w:color="auto"/>
        <w:left w:val="none" w:sz="0" w:space="0" w:color="auto"/>
        <w:bottom w:val="none" w:sz="0" w:space="0" w:color="auto"/>
        <w:right w:val="none" w:sz="0" w:space="0" w:color="auto"/>
      </w:divBdr>
    </w:div>
    <w:div w:id="1247955637">
      <w:bodyDiv w:val="1"/>
      <w:marLeft w:val="0"/>
      <w:marRight w:val="0"/>
      <w:marTop w:val="0"/>
      <w:marBottom w:val="0"/>
      <w:divBdr>
        <w:top w:val="none" w:sz="0" w:space="0" w:color="auto"/>
        <w:left w:val="none" w:sz="0" w:space="0" w:color="auto"/>
        <w:bottom w:val="none" w:sz="0" w:space="0" w:color="auto"/>
        <w:right w:val="none" w:sz="0" w:space="0" w:color="auto"/>
      </w:divBdr>
    </w:div>
    <w:div w:id="1248615190">
      <w:bodyDiv w:val="1"/>
      <w:marLeft w:val="0"/>
      <w:marRight w:val="0"/>
      <w:marTop w:val="0"/>
      <w:marBottom w:val="0"/>
      <w:divBdr>
        <w:top w:val="none" w:sz="0" w:space="0" w:color="auto"/>
        <w:left w:val="none" w:sz="0" w:space="0" w:color="auto"/>
        <w:bottom w:val="none" w:sz="0" w:space="0" w:color="auto"/>
        <w:right w:val="none" w:sz="0" w:space="0" w:color="auto"/>
      </w:divBdr>
    </w:div>
    <w:div w:id="1251545919">
      <w:bodyDiv w:val="1"/>
      <w:marLeft w:val="0"/>
      <w:marRight w:val="0"/>
      <w:marTop w:val="0"/>
      <w:marBottom w:val="0"/>
      <w:divBdr>
        <w:top w:val="none" w:sz="0" w:space="0" w:color="auto"/>
        <w:left w:val="none" w:sz="0" w:space="0" w:color="auto"/>
        <w:bottom w:val="none" w:sz="0" w:space="0" w:color="auto"/>
        <w:right w:val="none" w:sz="0" w:space="0" w:color="auto"/>
      </w:divBdr>
    </w:div>
    <w:div w:id="1252082443">
      <w:bodyDiv w:val="1"/>
      <w:marLeft w:val="0"/>
      <w:marRight w:val="0"/>
      <w:marTop w:val="0"/>
      <w:marBottom w:val="0"/>
      <w:divBdr>
        <w:top w:val="none" w:sz="0" w:space="0" w:color="auto"/>
        <w:left w:val="none" w:sz="0" w:space="0" w:color="auto"/>
        <w:bottom w:val="none" w:sz="0" w:space="0" w:color="auto"/>
        <w:right w:val="none" w:sz="0" w:space="0" w:color="auto"/>
      </w:divBdr>
    </w:div>
    <w:div w:id="1255505771">
      <w:bodyDiv w:val="1"/>
      <w:marLeft w:val="0"/>
      <w:marRight w:val="0"/>
      <w:marTop w:val="0"/>
      <w:marBottom w:val="0"/>
      <w:divBdr>
        <w:top w:val="none" w:sz="0" w:space="0" w:color="auto"/>
        <w:left w:val="none" w:sz="0" w:space="0" w:color="auto"/>
        <w:bottom w:val="none" w:sz="0" w:space="0" w:color="auto"/>
        <w:right w:val="none" w:sz="0" w:space="0" w:color="auto"/>
      </w:divBdr>
    </w:div>
    <w:div w:id="1255630120">
      <w:bodyDiv w:val="1"/>
      <w:marLeft w:val="0"/>
      <w:marRight w:val="0"/>
      <w:marTop w:val="0"/>
      <w:marBottom w:val="0"/>
      <w:divBdr>
        <w:top w:val="none" w:sz="0" w:space="0" w:color="auto"/>
        <w:left w:val="none" w:sz="0" w:space="0" w:color="auto"/>
        <w:bottom w:val="none" w:sz="0" w:space="0" w:color="auto"/>
        <w:right w:val="none" w:sz="0" w:space="0" w:color="auto"/>
      </w:divBdr>
    </w:div>
    <w:div w:id="1257519041">
      <w:bodyDiv w:val="1"/>
      <w:marLeft w:val="0"/>
      <w:marRight w:val="0"/>
      <w:marTop w:val="0"/>
      <w:marBottom w:val="0"/>
      <w:divBdr>
        <w:top w:val="none" w:sz="0" w:space="0" w:color="auto"/>
        <w:left w:val="none" w:sz="0" w:space="0" w:color="auto"/>
        <w:bottom w:val="none" w:sz="0" w:space="0" w:color="auto"/>
        <w:right w:val="none" w:sz="0" w:space="0" w:color="auto"/>
      </w:divBdr>
    </w:div>
    <w:div w:id="1257519481">
      <w:bodyDiv w:val="1"/>
      <w:marLeft w:val="0"/>
      <w:marRight w:val="0"/>
      <w:marTop w:val="0"/>
      <w:marBottom w:val="0"/>
      <w:divBdr>
        <w:top w:val="none" w:sz="0" w:space="0" w:color="auto"/>
        <w:left w:val="none" w:sz="0" w:space="0" w:color="auto"/>
        <w:bottom w:val="none" w:sz="0" w:space="0" w:color="auto"/>
        <w:right w:val="none" w:sz="0" w:space="0" w:color="auto"/>
      </w:divBdr>
    </w:div>
    <w:div w:id="1259483513">
      <w:bodyDiv w:val="1"/>
      <w:marLeft w:val="0"/>
      <w:marRight w:val="0"/>
      <w:marTop w:val="0"/>
      <w:marBottom w:val="0"/>
      <w:divBdr>
        <w:top w:val="none" w:sz="0" w:space="0" w:color="auto"/>
        <w:left w:val="none" w:sz="0" w:space="0" w:color="auto"/>
        <w:bottom w:val="none" w:sz="0" w:space="0" w:color="auto"/>
        <w:right w:val="none" w:sz="0" w:space="0" w:color="auto"/>
      </w:divBdr>
    </w:div>
    <w:div w:id="1262491555">
      <w:bodyDiv w:val="1"/>
      <w:marLeft w:val="0"/>
      <w:marRight w:val="0"/>
      <w:marTop w:val="0"/>
      <w:marBottom w:val="0"/>
      <w:divBdr>
        <w:top w:val="none" w:sz="0" w:space="0" w:color="auto"/>
        <w:left w:val="none" w:sz="0" w:space="0" w:color="auto"/>
        <w:bottom w:val="none" w:sz="0" w:space="0" w:color="auto"/>
        <w:right w:val="none" w:sz="0" w:space="0" w:color="auto"/>
      </w:divBdr>
    </w:div>
    <w:div w:id="1263687925">
      <w:bodyDiv w:val="1"/>
      <w:marLeft w:val="0"/>
      <w:marRight w:val="0"/>
      <w:marTop w:val="0"/>
      <w:marBottom w:val="0"/>
      <w:divBdr>
        <w:top w:val="none" w:sz="0" w:space="0" w:color="auto"/>
        <w:left w:val="none" w:sz="0" w:space="0" w:color="auto"/>
        <w:bottom w:val="none" w:sz="0" w:space="0" w:color="auto"/>
        <w:right w:val="none" w:sz="0" w:space="0" w:color="auto"/>
      </w:divBdr>
    </w:div>
    <w:div w:id="1264538021">
      <w:bodyDiv w:val="1"/>
      <w:marLeft w:val="0"/>
      <w:marRight w:val="0"/>
      <w:marTop w:val="0"/>
      <w:marBottom w:val="0"/>
      <w:divBdr>
        <w:top w:val="none" w:sz="0" w:space="0" w:color="auto"/>
        <w:left w:val="none" w:sz="0" w:space="0" w:color="auto"/>
        <w:bottom w:val="none" w:sz="0" w:space="0" w:color="auto"/>
        <w:right w:val="none" w:sz="0" w:space="0" w:color="auto"/>
      </w:divBdr>
    </w:div>
    <w:div w:id="1264877093">
      <w:bodyDiv w:val="1"/>
      <w:marLeft w:val="0"/>
      <w:marRight w:val="0"/>
      <w:marTop w:val="0"/>
      <w:marBottom w:val="0"/>
      <w:divBdr>
        <w:top w:val="none" w:sz="0" w:space="0" w:color="auto"/>
        <w:left w:val="none" w:sz="0" w:space="0" w:color="auto"/>
        <w:bottom w:val="none" w:sz="0" w:space="0" w:color="auto"/>
        <w:right w:val="none" w:sz="0" w:space="0" w:color="auto"/>
      </w:divBdr>
    </w:div>
    <w:div w:id="1265260968">
      <w:bodyDiv w:val="1"/>
      <w:marLeft w:val="0"/>
      <w:marRight w:val="0"/>
      <w:marTop w:val="0"/>
      <w:marBottom w:val="0"/>
      <w:divBdr>
        <w:top w:val="none" w:sz="0" w:space="0" w:color="auto"/>
        <w:left w:val="none" w:sz="0" w:space="0" w:color="auto"/>
        <w:bottom w:val="none" w:sz="0" w:space="0" w:color="auto"/>
        <w:right w:val="none" w:sz="0" w:space="0" w:color="auto"/>
      </w:divBdr>
    </w:div>
    <w:div w:id="1265262660">
      <w:bodyDiv w:val="1"/>
      <w:marLeft w:val="0"/>
      <w:marRight w:val="0"/>
      <w:marTop w:val="0"/>
      <w:marBottom w:val="0"/>
      <w:divBdr>
        <w:top w:val="none" w:sz="0" w:space="0" w:color="auto"/>
        <w:left w:val="none" w:sz="0" w:space="0" w:color="auto"/>
        <w:bottom w:val="none" w:sz="0" w:space="0" w:color="auto"/>
        <w:right w:val="none" w:sz="0" w:space="0" w:color="auto"/>
      </w:divBdr>
    </w:div>
    <w:div w:id="1266571447">
      <w:bodyDiv w:val="1"/>
      <w:marLeft w:val="0"/>
      <w:marRight w:val="0"/>
      <w:marTop w:val="0"/>
      <w:marBottom w:val="0"/>
      <w:divBdr>
        <w:top w:val="none" w:sz="0" w:space="0" w:color="auto"/>
        <w:left w:val="none" w:sz="0" w:space="0" w:color="auto"/>
        <w:bottom w:val="none" w:sz="0" w:space="0" w:color="auto"/>
        <w:right w:val="none" w:sz="0" w:space="0" w:color="auto"/>
      </w:divBdr>
    </w:div>
    <w:div w:id="1267273152">
      <w:bodyDiv w:val="1"/>
      <w:marLeft w:val="0"/>
      <w:marRight w:val="0"/>
      <w:marTop w:val="0"/>
      <w:marBottom w:val="0"/>
      <w:divBdr>
        <w:top w:val="none" w:sz="0" w:space="0" w:color="auto"/>
        <w:left w:val="none" w:sz="0" w:space="0" w:color="auto"/>
        <w:bottom w:val="none" w:sz="0" w:space="0" w:color="auto"/>
        <w:right w:val="none" w:sz="0" w:space="0" w:color="auto"/>
      </w:divBdr>
    </w:div>
    <w:div w:id="1267928265">
      <w:bodyDiv w:val="1"/>
      <w:marLeft w:val="0"/>
      <w:marRight w:val="0"/>
      <w:marTop w:val="0"/>
      <w:marBottom w:val="0"/>
      <w:divBdr>
        <w:top w:val="none" w:sz="0" w:space="0" w:color="auto"/>
        <w:left w:val="none" w:sz="0" w:space="0" w:color="auto"/>
        <w:bottom w:val="none" w:sz="0" w:space="0" w:color="auto"/>
        <w:right w:val="none" w:sz="0" w:space="0" w:color="auto"/>
      </w:divBdr>
    </w:div>
    <w:div w:id="1269577828">
      <w:bodyDiv w:val="1"/>
      <w:marLeft w:val="0"/>
      <w:marRight w:val="0"/>
      <w:marTop w:val="0"/>
      <w:marBottom w:val="0"/>
      <w:divBdr>
        <w:top w:val="none" w:sz="0" w:space="0" w:color="auto"/>
        <w:left w:val="none" w:sz="0" w:space="0" w:color="auto"/>
        <w:bottom w:val="none" w:sz="0" w:space="0" w:color="auto"/>
        <w:right w:val="none" w:sz="0" w:space="0" w:color="auto"/>
      </w:divBdr>
    </w:div>
    <w:div w:id="1271281455">
      <w:bodyDiv w:val="1"/>
      <w:marLeft w:val="0"/>
      <w:marRight w:val="0"/>
      <w:marTop w:val="0"/>
      <w:marBottom w:val="0"/>
      <w:divBdr>
        <w:top w:val="none" w:sz="0" w:space="0" w:color="auto"/>
        <w:left w:val="none" w:sz="0" w:space="0" w:color="auto"/>
        <w:bottom w:val="none" w:sz="0" w:space="0" w:color="auto"/>
        <w:right w:val="none" w:sz="0" w:space="0" w:color="auto"/>
      </w:divBdr>
    </w:div>
    <w:div w:id="1272055905">
      <w:bodyDiv w:val="1"/>
      <w:marLeft w:val="0"/>
      <w:marRight w:val="0"/>
      <w:marTop w:val="0"/>
      <w:marBottom w:val="0"/>
      <w:divBdr>
        <w:top w:val="none" w:sz="0" w:space="0" w:color="auto"/>
        <w:left w:val="none" w:sz="0" w:space="0" w:color="auto"/>
        <w:bottom w:val="none" w:sz="0" w:space="0" w:color="auto"/>
        <w:right w:val="none" w:sz="0" w:space="0" w:color="auto"/>
      </w:divBdr>
    </w:div>
    <w:div w:id="1275091419">
      <w:bodyDiv w:val="1"/>
      <w:marLeft w:val="0"/>
      <w:marRight w:val="0"/>
      <w:marTop w:val="0"/>
      <w:marBottom w:val="0"/>
      <w:divBdr>
        <w:top w:val="none" w:sz="0" w:space="0" w:color="auto"/>
        <w:left w:val="none" w:sz="0" w:space="0" w:color="auto"/>
        <w:bottom w:val="none" w:sz="0" w:space="0" w:color="auto"/>
        <w:right w:val="none" w:sz="0" w:space="0" w:color="auto"/>
      </w:divBdr>
    </w:div>
    <w:div w:id="1275477970">
      <w:bodyDiv w:val="1"/>
      <w:marLeft w:val="0"/>
      <w:marRight w:val="0"/>
      <w:marTop w:val="0"/>
      <w:marBottom w:val="0"/>
      <w:divBdr>
        <w:top w:val="none" w:sz="0" w:space="0" w:color="auto"/>
        <w:left w:val="none" w:sz="0" w:space="0" w:color="auto"/>
        <w:bottom w:val="none" w:sz="0" w:space="0" w:color="auto"/>
        <w:right w:val="none" w:sz="0" w:space="0" w:color="auto"/>
      </w:divBdr>
    </w:div>
    <w:div w:id="1275599878">
      <w:bodyDiv w:val="1"/>
      <w:marLeft w:val="0"/>
      <w:marRight w:val="0"/>
      <w:marTop w:val="0"/>
      <w:marBottom w:val="0"/>
      <w:divBdr>
        <w:top w:val="none" w:sz="0" w:space="0" w:color="auto"/>
        <w:left w:val="none" w:sz="0" w:space="0" w:color="auto"/>
        <w:bottom w:val="none" w:sz="0" w:space="0" w:color="auto"/>
        <w:right w:val="none" w:sz="0" w:space="0" w:color="auto"/>
      </w:divBdr>
    </w:div>
    <w:div w:id="1275677913">
      <w:bodyDiv w:val="1"/>
      <w:marLeft w:val="0"/>
      <w:marRight w:val="0"/>
      <w:marTop w:val="0"/>
      <w:marBottom w:val="0"/>
      <w:divBdr>
        <w:top w:val="none" w:sz="0" w:space="0" w:color="auto"/>
        <w:left w:val="none" w:sz="0" w:space="0" w:color="auto"/>
        <w:bottom w:val="none" w:sz="0" w:space="0" w:color="auto"/>
        <w:right w:val="none" w:sz="0" w:space="0" w:color="auto"/>
      </w:divBdr>
    </w:div>
    <w:div w:id="1276253470">
      <w:bodyDiv w:val="1"/>
      <w:marLeft w:val="0"/>
      <w:marRight w:val="0"/>
      <w:marTop w:val="0"/>
      <w:marBottom w:val="0"/>
      <w:divBdr>
        <w:top w:val="none" w:sz="0" w:space="0" w:color="auto"/>
        <w:left w:val="none" w:sz="0" w:space="0" w:color="auto"/>
        <w:bottom w:val="none" w:sz="0" w:space="0" w:color="auto"/>
        <w:right w:val="none" w:sz="0" w:space="0" w:color="auto"/>
      </w:divBdr>
    </w:div>
    <w:div w:id="1277640316">
      <w:bodyDiv w:val="1"/>
      <w:marLeft w:val="0"/>
      <w:marRight w:val="0"/>
      <w:marTop w:val="0"/>
      <w:marBottom w:val="0"/>
      <w:divBdr>
        <w:top w:val="none" w:sz="0" w:space="0" w:color="auto"/>
        <w:left w:val="none" w:sz="0" w:space="0" w:color="auto"/>
        <w:bottom w:val="none" w:sz="0" w:space="0" w:color="auto"/>
        <w:right w:val="none" w:sz="0" w:space="0" w:color="auto"/>
      </w:divBdr>
    </w:div>
    <w:div w:id="1279527625">
      <w:bodyDiv w:val="1"/>
      <w:marLeft w:val="0"/>
      <w:marRight w:val="0"/>
      <w:marTop w:val="0"/>
      <w:marBottom w:val="0"/>
      <w:divBdr>
        <w:top w:val="none" w:sz="0" w:space="0" w:color="auto"/>
        <w:left w:val="none" w:sz="0" w:space="0" w:color="auto"/>
        <w:bottom w:val="none" w:sz="0" w:space="0" w:color="auto"/>
        <w:right w:val="none" w:sz="0" w:space="0" w:color="auto"/>
      </w:divBdr>
    </w:div>
    <w:div w:id="1280721663">
      <w:bodyDiv w:val="1"/>
      <w:marLeft w:val="0"/>
      <w:marRight w:val="0"/>
      <w:marTop w:val="0"/>
      <w:marBottom w:val="0"/>
      <w:divBdr>
        <w:top w:val="none" w:sz="0" w:space="0" w:color="auto"/>
        <w:left w:val="none" w:sz="0" w:space="0" w:color="auto"/>
        <w:bottom w:val="none" w:sz="0" w:space="0" w:color="auto"/>
        <w:right w:val="none" w:sz="0" w:space="0" w:color="auto"/>
      </w:divBdr>
    </w:div>
    <w:div w:id="1281104833">
      <w:bodyDiv w:val="1"/>
      <w:marLeft w:val="0"/>
      <w:marRight w:val="0"/>
      <w:marTop w:val="0"/>
      <w:marBottom w:val="0"/>
      <w:divBdr>
        <w:top w:val="none" w:sz="0" w:space="0" w:color="auto"/>
        <w:left w:val="none" w:sz="0" w:space="0" w:color="auto"/>
        <w:bottom w:val="none" w:sz="0" w:space="0" w:color="auto"/>
        <w:right w:val="none" w:sz="0" w:space="0" w:color="auto"/>
      </w:divBdr>
    </w:div>
    <w:div w:id="1281456168">
      <w:bodyDiv w:val="1"/>
      <w:marLeft w:val="0"/>
      <w:marRight w:val="0"/>
      <w:marTop w:val="0"/>
      <w:marBottom w:val="0"/>
      <w:divBdr>
        <w:top w:val="none" w:sz="0" w:space="0" w:color="auto"/>
        <w:left w:val="none" w:sz="0" w:space="0" w:color="auto"/>
        <w:bottom w:val="none" w:sz="0" w:space="0" w:color="auto"/>
        <w:right w:val="none" w:sz="0" w:space="0" w:color="auto"/>
      </w:divBdr>
    </w:div>
    <w:div w:id="1282223996">
      <w:bodyDiv w:val="1"/>
      <w:marLeft w:val="0"/>
      <w:marRight w:val="0"/>
      <w:marTop w:val="0"/>
      <w:marBottom w:val="0"/>
      <w:divBdr>
        <w:top w:val="none" w:sz="0" w:space="0" w:color="auto"/>
        <w:left w:val="none" w:sz="0" w:space="0" w:color="auto"/>
        <w:bottom w:val="none" w:sz="0" w:space="0" w:color="auto"/>
        <w:right w:val="none" w:sz="0" w:space="0" w:color="auto"/>
      </w:divBdr>
    </w:div>
    <w:div w:id="1283878253">
      <w:bodyDiv w:val="1"/>
      <w:marLeft w:val="0"/>
      <w:marRight w:val="0"/>
      <w:marTop w:val="0"/>
      <w:marBottom w:val="0"/>
      <w:divBdr>
        <w:top w:val="none" w:sz="0" w:space="0" w:color="auto"/>
        <w:left w:val="none" w:sz="0" w:space="0" w:color="auto"/>
        <w:bottom w:val="none" w:sz="0" w:space="0" w:color="auto"/>
        <w:right w:val="none" w:sz="0" w:space="0" w:color="auto"/>
      </w:divBdr>
    </w:div>
    <w:div w:id="1286157563">
      <w:bodyDiv w:val="1"/>
      <w:marLeft w:val="0"/>
      <w:marRight w:val="0"/>
      <w:marTop w:val="0"/>
      <w:marBottom w:val="0"/>
      <w:divBdr>
        <w:top w:val="none" w:sz="0" w:space="0" w:color="auto"/>
        <w:left w:val="none" w:sz="0" w:space="0" w:color="auto"/>
        <w:bottom w:val="none" w:sz="0" w:space="0" w:color="auto"/>
        <w:right w:val="none" w:sz="0" w:space="0" w:color="auto"/>
      </w:divBdr>
    </w:div>
    <w:div w:id="1286734974">
      <w:bodyDiv w:val="1"/>
      <w:marLeft w:val="0"/>
      <w:marRight w:val="0"/>
      <w:marTop w:val="0"/>
      <w:marBottom w:val="0"/>
      <w:divBdr>
        <w:top w:val="none" w:sz="0" w:space="0" w:color="auto"/>
        <w:left w:val="none" w:sz="0" w:space="0" w:color="auto"/>
        <w:bottom w:val="none" w:sz="0" w:space="0" w:color="auto"/>
        <w:right w:val="none" w:sz="0" w:space="0" w:color="auto"/>
      </w:divBdr>
    </w:div>
    <w:div w:id="1288582059">
      <w:bodyDiv w:val="1"/>
      <w:marLeft w:val="0"/>
      <w:marRight w:val="0"/>
      <w:marTop w:val="0"/>
      <w:marBottom w:val="0"/>
      <w:divBdr>
        <w:top w:val="none" w:sz="0" w:space="0" w:color="auto"/>
        <w:left w:val="none" w:sz="0" w:space="0" w:color="auto"/>
        <w:bottom w:val="none" w:sz="0" w:space="0" w:color="auto"/>
        <w:right w:val="none" w:sz="0" w:space="0" w:color="auto"/>
      </w:divBdr>
    </w:div>
    <w:div w:id="1289093552">
      <w:bodyDiv w:val="1"/>
      <w:marLeft w:val="0"/>
      <w:marRight w:val="0"/>
      <w:marTop w:val="0"/>
      <w:marBottom w:val="0"/>
      <w:divBdr>
        <w:top w:val="none" w:sz="0" w:space="0" w:color="auto"/>
        <w:left w:val="none" w:sz="0" w:space="0" w:color="auto"/>
        <w:bottom w:val="none" w:sz="0" w:space="0" w:color="auto"/>
        <w:right w:val="none" w:sz="0" w:space="0" w:color="auto"/>
      </w:divBdr>
    </w:div>
    <w:div w:id="1289704408">
      <w:bodyDiv w:val="1"/>
      <w:marLeft w:val="0"/>
      <w:marRight w:val="0"/>
      <w:marTop w:val="0"/>
      <w:marBottom w:val="0"/>
      <w:divBdr>
        <w:top w:val="none" w:sz="0" w:space="0" w:color="auto"/>
        <w:left w:val="none" w:sz="0" w:space="0" w:color="auto"/>
        <w:bottom w:val="none" w:sz="0" w:space="0" w:color="auto"/>
        <w:right w:val="none" w:sz="0" w:space="0" w:color="auto"/>
      </w:divBdr>
    </w:div>
    <w:div w:id="1290280410">
      <w:bodyDiv w:val="1"/>
      <w:marLeft w:val="0"/>
      <w:marRight w:val="0"/>
      <w:marTop w:val="0"/>
      <w:marBottom w:val="0"/>
      <w:divBdr>
        <w:top w:val="none" w:sz="0" w:space="0" w:color="auto"/>
        <w:left w:val="none" w:sz="0" w:space="0" w:color="auto"/>
        <w:bottom w:val="none" w:sz="0" w:space="0" w:color="auto"/>
        <w:right w:val="none" w:sz="0" w:space="0" w:color="auto"/>
      </w:divBdr>
    </w:div>
    <w:div w:id="1290745047">
      <w:bodyDiv w:val="1"/>
      <w:marLeft w:val="0"/>
      <w:marRight w:val="0"/>
      <w:marTop w:val="0"/>
      <w:marBottom w:val="0"/>
      <w:divBdr>
        <w:top w:val="none" w:sz="0" w:space="0" w:color="auto"/>
        <w:left w:val="none" w:sz="0" w:space="0" w:color="auto"/>
        <w:bottom w:val="none" w:sz="0" w:space="0" w:color="auto"/>
        <w:right w:val="none" w:sz="0" w:space="0" w:color="auto"/>
      </w:divBdr>
    </w:div>
    <w:div w:id="1292709250">
      <w:bodyDiv w:val="1"/>
      <w:marLeft w:val="0"/>
      <w:marRight w:val="0"/>
      <w:marTop w:val="0"/>
      <w:marBottom w:val="0"/>
      <w:divBdr>
        <w:top w:val="none" w:sz="0" w:space="0" w:color="auto"/>
        <w:left w:val="none" w:sz="0" w:space="0" w:color="auto"/>
        <w:bottom w:val="none" w:sz="0" w:space="0" w:color="auto"/>
        <w:right w:val="none" w:sz="0" w:space="0" w:color="auto"/>
      </w:divBdr>
    </w:div>
    <w:div w:id="1296254355">
      <w:bodyDiv w:val="1"/>
      <w:marLeft w:val="0"/>
      <w:marRight w:val="0"/>
      <w:marTop w:val="0"/>
      <w:marBottom w:val="0"/>
      <w:divBdr>
        <w:top w:val="none" w:sz="0" w:space="0" w:color="auto"/>
        <w:left w:val="none" w:sz="0" w:space="0" w:color="auto"/>
        <w:bottom w:val="none" w:sz="0" w:space="0" w:color="auto"/>
        <w:right w:val="none" w:sz="0" w:space="0" w:color="auto"/>
      </w:divBdr>
    </w:div>
    <w:div w:id="1296328577">
      <w:bodyDiv w:val="1"/>
      <w:marLeft w:val="0"/>
      <w:marRight w:val="0"/>
      <w:marTop w:val="0"/>
      <w:marBottom w:val="0"/>
      <w:divBdr>
        <w:top w:val="none" w:sz="0" w:space="0" w:color="auto"/>
        <w:left w:val="none" w:sz="0" w:space="0" w:color="auto"/>
        <w:bottom w:val="none" w:sz="0" w:space="0" w:color="auto"/>
        <w:right w:val="none" w:sz="0" w:space="0" w:color="auto"/>
      </w:divBdr>
    </w:div>
    <w:div w:id="1297568051">
      <w:bodyDiv w:val="1"/>
      <w:marLeft w:val="0"/>
      <w:marRight w:val="0"/>
      <w:marTop w:val="0"/>
      <w:marBottom w:val="0"/>
      <w:divBdr>
        <w:top w:val="none" w:sz="0" w:space="0" w:color="auto"/>
        <w:left w:val="none" w:sz="0" w:space="0" w:color="auto"/>
        <w:bottom w:val="none" w:sz="0" w:space="0" w:color="auto"/>
        <w:right w:val="none" w:sz="0" w:space="0" w:color="auto"/>
      </w:divBdr>
    </w:div>
    <w:div w:id="1299720387">
      <w:bodyDiv w:val="1"/>
      <w:marLeft w:val="0"/>
      <w:marRight w:val="0"/>
      <w:marTop w:val="0"/>
      <w:marBottom w:val="0"/>
      <w:divBdr>
        <w:top w:val="none" w:sz="0" w:space="0" w:color="auto"/>
        <w:left w:val="none" w:sz="0" w:space="0" w:color="auto"/>
        <w:bottom w:val="none" w:sz="0" w:space="0" w:color="auto"/>
        <w:right w:val="none" w:sz="0" w:space="0" w:color="auto"/>
      </w:divBdr>
    </w:div>
    <w:div w:id="1300575774">
      <w:bodyDiv w:val="1"/>
      <w:marLeft w:val="0"/>
      <w:marRight w:val="0"/>
      <w:marTop w:val="0"/>
      <w:marBottom w:val="0"/>
      <w:divBdr>
        <w:top w:val="none" w:sz="0" w:space="0" w:color="auto"/>
        <w:left w:val="none" w:sz="0" w:space="0" w:color="auto"/>
        <w:bottom w:val="none" w:sz="0" w:space="0" w:color="auto"/>
        <w:right w:val="none" w:sz="0" w:space="0" w:color="auto"/>
      </w:divBdr>
    </w:div>
    <w:div w:id="1300694124">
      <w:bodyDiv w:val="1"/>
      <w:marLeft w:val="0"/>
      <w:marRight w:val="0"/>
      <w:marTop w:val="0"/>
      <w:marBottom w:val="0"/>
      <w:divBdr>
        <w:top w:val="none" w:sz="0" w:space="0" w:color="auto"/>
        <w:left w:val="none" w:sz="0" w:space="0" w:color="auto"/>
        <w:bottom w:val="none" w:sz="0" w:space="0" w:color="auto"/>
        <w:right w:val="none" w:sz="0" w:space="0" w:color="auto"/>
      </w:divBdr>
    </w:div>
    <w:div w:id="1301838403">
      <w:bodyDiv w:val="1"/>
      <w:marLeft w:val="0"/>
      <w:marRight w:val="0"/>
      <w:marTop w:val="0"/>
      <w:marBottom w:val="0"/>
      <w:divBdr>
        <w:top w:val="none" w:sz="0" w:space="0" w:color="auto"/>
        <w:left w:val="none" w:sz="0" w:space="0" w:color="auto"/>
        <w:bottom w:val="none" w:sz="0" w:space="0" w:color="auto"/>
        <w:right w:val="none" w:sz="0" w:space="0" w:color="auto"/>
      </w:divBdr>
    </w:div>
    <w:div w:id="1303921204">
      <w:bodyDiv w:val="1"/>
      <w:marLeft w:val="0"/>
      <w:marRight w:val="0"/>
      <w:marTop w:val="0"/>
      <w:marBottom w:val="0"/>
      <w:divBdr>
        <w:top w:val="none" w:sz="0" w:space="0" w:color="auto"/>
        <w:left w:val="none" w:sz="0" w:space="0" w:color="auto"/>
        <w:bottom w:val="none" w:sz="0" w:space="0" w:color="auto"/>
        <w:right w:val="none" w:sz="0" w:space="0" w:color="auto"/>
      </w:divBdr>
    </w:div>
    <w:div w:id="1304234011">
      <w:bodyDiv w:val="1"/>
      <w:marLeft w:val="0"/>
      <w:marRight w:val="0"/>
      <w:marTop w:val="0"/>
      <w:marBottom w:val="0"/>
      <w:divBdr>
        <w:top w:val="none" w:sz="0" w:space="0" w:color="auto"/>
        <w:left w:val="none" w:sz="0" w:space="0" w:color="auto"/>
        <w:bottom w:val="none" w:sz="0" w:space="0" w:color="auto"/>
        <w:right w:val="none" w:sz="0" w:space="0" w:color="auto"/>
      </w:divBdr>
    </w:div>
    <w:div w:id="1304384716">
      <w:bodyDiv w:val="1"/>
      <w:marLeft w:val="0"/>
      <w:marRight w:val="0"/>
      <w:marTop w:val="0"/>
      <w:marBottom w:val="0"/>
      <w:divBdr>
        <w:top w:val="none" w:sz="0" w:space="0" w:color="auto"/>
        <w:left w:val="none" w:sz="0" w:space="0" w:color="auto"/>
        <w:bottom w:val="none" w:sz="0" w:space="0" w:color="auto"/>
        <w:right w:val="none" w:sz="0" w:space="0" w:color="auto"/>
      </w:divBdr>
    </w:div>
    <w:div w:id="1305426866">
      <w:bodyDiv w:val="1"/>
      <w:marLeft w:val="0"/>
      <w:marRight w:val="0"/>
      <w:marTop w:val="0"/>
      <w:marBottom w:val="0"/>
      <w:divBdr>
        <w:top w:val="none" w:sz="0" w:space="0" w:color="auto"/>
        <w:left w:val="none" w:sz="0" w:space="0" w:color="auto"/>
        <w:bottom w:val="none" w:sz="0" w:space="0" w:color="auto"/>
        <w:right w:val="none" w:sz="0" w:space="0" w:color="auto"/>
      </w:divBdr>
    </w:div>
    <w:div w:id="1307004817">
      <w:bodyDiv w:val="1"/>
      <w:marLeft w:val="0"/>
      <w:marRight w:val="0"/>
      <w:marTop w:val="0"/>
      <w:marBottom w:val="0"/>
      <w:divBdr>
        <w:top w:val="none" w:sz="0" w:space="0" w:color="auto"/>
        <w:left w:val="none" w:sz="0" w:space="0" w:color="auto"/>
        <w:bottom w:val="none" w:sz="0" w:space="0" w:color="auto"/>
        <w:right w:val="none" w:sz="0" w:space="0" w:color="auto"/>
      </w:divBdr>
    </w:div>
    <w:div w:id="1307399494">
      <w:bodyDiv w:val="1"/>
      <w:marLeft w:val="0"/>
      <w:marRight w:val="0"/>
      <w:marTop w:val="0"/>
      <w:marBottom w:val="0"/>
      <w:divBdr>
        <w:top w:val="none" w:sz="0" w:space="0" w:color="auto"/>
        <w:left w:val="none" w:sz="0" w:space="0" w:color="auto"/>
        <w:bottom w:val="none" w:sz="0" w:space="0" w:color="auto"/>
        <w:right w:val="none" w:sz="0" w:space="0" w:color="auto"/>
      </w:divBdr>
    </w:div>
    <w:div w:id="1308049281">
      <w:bodyDiv w:val="1"/>
      <w:marLeft w:val="0"/>
      <w:marRight w:val="0"/>
      <w:marTop w:val="0"/>
      <w:marBottom w:val="0"/>
      <w:divBdr>
        <w:top w:val="none" w:sz="0" w:space="0" w:color="auto"/>
        <w:left w:val="none" w:sz="0" w:space="0" w:color="auto"/>
        <w:bottom w:val="none" w:sz="0" w:space="0" w:color="auto"/>
        <w:right w:val="none" w:sz="0" w:space="0" w:color="auto"/>
      </w:divBdr>
    </w:div>
    <w:div w:id="1309748687">
      <w:bodyDiv w:val="1"/>
      <w:marLeft w:val="0"/>
      <w:marRight w:val="0"/>
      <w:marTop w:val="0"/>
      <w:marBottom w:val="0"/>
      <w:divBdr>
        <w:top w:val="none" w:sz="0" w:space="0" w:color="auto"/>
        <w:left w:val="none" w:sz="0" w:space="0" w:color="auto"/>
        <w:bottom w:val="none" w:sz="0" w:space="0" w:color="auto"/>
        <w:right w:val="none" w:sz="0" w:space="0" w:color="auto"/>
      </w:divBdr>
    </w:div>
    <w:div w:id="1310094813">
      <w:bodyDiv w:val="1"/>
      <w:marLeft w:val="0"/>
      <w:marRight w:val="0"/>
      <w:marTop w:val="0"/>
      <w:marBottom w:val="0"/>
      <w:divBdr>
        <w:top w:val="none" w:sz="0" w:space="0" w:color="auto"/>
        <w:left w:val="none" w:sz="0" w:space="0" w:color="auto"/>
        <w:bottom w:val="none" w:sz="0" w:space="0" w:color="auto"/>
        <w:right w:val="none" w:sz="0" w:space="0" w:color="auto"/>
      </w:divBdr>
    </w:div>
    <w:div w:id="1310593501">
      <w:bodyDiv w:val="1"/>
      <w:marLeft w:val="0"/>
      <w:marRight w:val="0"/>
      <w:marTop w:val="0"/>
      <w:marBottom w:val="0"/>
      <w:divBdr>
        <w:top w:val="none" w:sz="0" w:space="0" w:color="auto"/>
        <w:left w:val="none" w:sz="0" w:space="0" w:color="auto"/>
        <w:bottom w:val="none" w:sz="0" w:space="0" w:color="auto"/>
        <w:right w:val="none" w:sz="0" w:space="0" w:color="auto"/>
      </w:divBdr>
    </w:div>
    <w:div w:id="1313870445">
      <w:bodyDiv w:val="1"/>
      <w:marLeft w:val="0"/>
      <w:marRight w:val="0"/>
      <w:marTop w:val="0"/>
      <w:marBottom w:val="0"/>
      <w:divBdr>
        <w:top w:val="none" w:sz="0" w:space="0" w:color="auto"/>
        <w:left w:val="none" w:sz="0" w:space="0" w:color="auto"/>
        <w:bottom w:val="none" w:sz="0" w:space="0" w:color="auto"/>
        <w:right w:val="none" w:sz="0" w:space="0" w:color="auto"/>
      </w:divBdr>
    </w:div>
    <w:div w:id="1315991009">
      <w:bodyDiv w:val="1"/>
      <w:marLeft w:val="0"/>
      <w:marRight w:val="0"/>
      <w:marTop w:val="0"/>
      <w:marBottom w:val="0"/>
      <w:divBdr>
        <w:top w:val="none" w:sz="0" w:space="0" w:color="auto"/>
        <w:left w:val="none" w:sz="0" w:space="0" w:color="auto"/>
        <w:bottom w:val="none" w:sz="0" w:space="0" w:color="auto"/>
        <w:right w:val="none" w:sz="0" w:space="0" w:color="auto"/>
      </w:divBdr>
    </w:div>
    <w:div w:id="1317954423">
      <w:bodyDiv w:val="1"/>
      <w:marLeft w:val="0"/>
      <w:marRight w:val="0"/>
      <w:marTop w:val="0"/>
      <w:marBottom w:val="0"/>
      <w:divBdr>
        <w:top w:val="none" w:sz="0" w:space="0" w:color="auto"/>
        <w:left w:val="none" w:sz="0" w:space="0" w:color="auto"/>
        <w:bottom w:val="none" w:sz="0" w:space="0" w:color="auto"/>
        <w:right w:val="none" w:sz="0" w:space="0" w:color="auto"/>
      </w:divBdr>
    </w:div>
    <w:div w:id="1318343147">
      <w:bodyDiv w:val="1"/>
      <w:marLeft w:val="0"/>
      <w:marRight w:val="0"/>
      <w:marTop w:val="0"/>
      <w:marBottom w:val="0"/>
      <w:divBdr>
        <w:top w:val="none" w:sz="0" w:space="0" w:color="auto"/>
        <w:left w:val="none" w:sz="0" w:space="0" w:color="auto"/>
        <w:bottom w:val="none" w:sz="0" w:space="0" w:color="auto"/>
        <w:right w:val="none" w:sz="0" w:space="0" w:color="auto"/>
      </w:divBdr>
    </w:div>
    <w:div w:id="1318799277">
      <w:bodyDiv w:val="1"/>
      <w:marLeft w:val="0"/>
      <w:marRight w:val="0"/>
      <w:marTop w:val="0"/>
      <w:marBottom w:val="0"/>
      <w:divBdr>
        <w:top w:val="none" w:sz="0" w:space="0" w:color="auto"/>
        <w:left w:val="none" w:sz="0" w:space="0" w:color="auto"/>
        <w:bottom w:val="none" w:sz="0" w:space="0" w:color="auto"/>
        <w:right w:val="none" w:sz="0" w:space="0" w:color="auto"/>
      </w:divBdr>
    </w:div>
    <w:div w:id="1320646536">
      <w:bodyDiv w:val="1"/>
      <w:marLeft w:val="0"/>
      <w:marRight w:val="0"/>
      <w:marTop w:val="0"/>
      <w:marBottom w:val="0"/>
      <w:divBdr>
        <w:top w:val="none" w:sz="0" w:space="0" w:color="auto"/>
        <w:left w:val="none" w:sz="0" w:space="0" w:color="auto"/>
        <w:bottom w:val="none" w:sz="0" w:space="0" w:color="auto"/>
        <w:right w:val="none" w:sz="0" w:space="0" w:color="auto"/>
      </w:divBdr>
    </w:div>
    <w:div w:id="1321738371">
      <w:bodyDiv w:val="1"/>
      <w:marLeft w:val="0"/>
      <w:marRight w:val="0"/>
      <w:marTop w:val="0"/>
      <w:marBottom w:val="0"/>
      <w:divBdr>
        <w:top w:val="none" w:sz="0" w:space="0" w:color="auto"/>
        <w:left w:val="none" w:sz="0" w:space="0" w:color="auto"/>
        <w:bottom w:val="none" w:sz="0" w:space="0" w:color="auto"/>
        <w:right w:val="none" w:sz="0" w:space="0" w:color="auto"/>
      </w:divBdr>
    </w:div>
    <w:div w:id="1321887669">
      <w:bodyDiv w:val="1"/>
      <w:marLeft w:val="0"/>
      <w:marRight w:val="0"/>
      <w:marTop w:val="0"/>
      <w:marBottom w:val="0"/>
      <w:divBdr>
        <w:top w:val="none" w:sz="0" w:space="0" w:color="auto"/>
        <w:left w:val="none" w:sz="0" w:space="0" w:color="auto"/>
        <w:bottom w:val="none" w:sz="0" w:space="0" w:color="auto"/>
        <w:right w:val="none" w:sz="0" w:space="0" w:color="auto"/>
      </w:divBdr>
    </w:div>
    <w:div w:id="1321929636">
      <w:bodyDiv w:val="1"/>
      <w:marLeft w:val="0"/>
      <w:marRight w:val="0"/>
      <w:marTop w:val="0"/>
      <w:marBottom w:val="0"/>
      <w:divBdr>
        <w:top w:val="none" w:sz="0" w:space="0" w:color="auto"/>
        <w:left w:val="none" w:sz="0" w:space="0" w:color="auto"/>
        <w:bottom w:val="none" w:sz="0" w:space="0" w:color="auto"/>
        <w:right w:val="none" w:sz="0" w:space="0" w:color="auto"/>
      </w:divBdr>
    </w:div>
    <w:div w:id="1321930801">
      <w:bodyDiv w:val="1"/>
      <w:marLeft w:val="0"/>
      <w:marRight w:val="0"/>
      <w:marTop w:val="0"/>
      <w:marBottom w:val="0"/>
      <w:divBdr>
        <w:top w:val="none" w:sz="0" w:space="0" w:color="auto"/>
        <w:left w:val="none" w:sz="0" w:space="0" w:color="auto"/>
        <w:bottom w:val="none" w:sz="0" w:space="0" w:color="auto"/>
        <w:right w:val="none" w:sz="0" w:space="0" w:color="auto"/>
      </w:divBdr>
    </w:div>
    <w:div w:id="1322388427">
      <w:bodyDiv w:val="1"/>
      <w:marLeft w:val="0"/>
      <w:marRight w:val="0"/>
      <w:marTop w:val="0"/>
      <w:marBottom w:val="0"/>
      <w:divBdr>
        <w:top w:val="none" w:sz="0" w:space="0" w:color="auto"/>
        <w:left w:val="none" w:sz="0" w:space="0" w:color="auto"/>
        <w:bottom w:val="none" w:sz="0" w:space="0" w:color="auto"/>
        <w:right w:val="none" w:sz="0" w:space="0" w:color="auto"/>
      </w:divBdr>
    </w:div>
    <w:div w:id="1322544246">
      <w:bodyDiv w:val="1"/>
      <w:marLeft w:val="0"/>
      <w:marRight w:val="0"/>
      <w:marTop w:val="0"/>
      <w:marBottom w:val="0"/>
      <w:divBdr>
        <w:top w:val="none" w:sz="0" w:space="0" w:color="auto"/>
        <w:left w:val="none" w:sz="0" w:space="0" w:color="auto"/>
        <w:bottom w:val="none" w:sz="0" w:space="0" w:color="auto"/>
        <w:right w:val="none" w:sz="0" w:space="0" w:color="auto"/>
      </w:divBdr>
    </w:div>
    <w:div w:id="1323317723">
      <w:bodyDiv w:val="1"/>
      <w:marLeft w:val="0"/>
      <w:marRight w:val="0"/>
      <w:marTop w:val="0"/>
      <w:marBottom w:val="0"/>
      <w:divBdr>
        <w:top w:val="none" w:sz="0" w:space="0" w:color="auto"/>
        <w:left w:val="none" w:sz="0" w:space="0" w:color="auto"/>
        <w:bottom w:val="none" w:sz="0" w:space="0" w:color="auto"/>
        <w:right w:val="none" w:sz="0" w:space="0" w:color="auto"/>
      </w:divBdr>
    </w:div>
    <w:div w:id="1323773102">
      <w:bodyDiv w:val="1"/>
      <w:marLeft w:val="0"/>
      <w:marRight w:val="0"/>
      <w:marTop w:val="0"/>
      <w:marBottom w:val="0"/>
      <w:divBdr>
        <w:top w:val="none" w:sz="0" w:space="0" w:color="auto"/>
        <w:left w:val="none" w:sz="0" w:space="0" w:color="auto"/>
        <w:bottom w:val="none" w:sz="0" w:space="0" w:color="auto"/>
        <w:right w:val="none" w:sz="0" w:space="0" w:color="auto"/>
      </w:divBdr>
    </w:div>
    <w:div w:id="1323972878">
      <w:bodyDiv w:val="1"/>
      <w:marLeft w:val="0"/>
      <w:marRight w:val="0"/>
      <w:marTop w:val="0"/>
      <w:marBottom w:val="0"/>
      <w:divBdr>
        <w:top w:val="none" w:sz="0" w:space="0" w:color="auto"/>
        <w:left w:val="none" w:sz="0" w:space="0" w:color="auto"/>
        <w:bottom w:val="none" w:sz="0" w:space="0" w:color="auto"/>
        <w:right w:val="none" w:sz="0" w:space="0" w:color="auto"/>
      </w:divBdr>
    </w:div>
    <w:div w:id="1325160741">
      <w:bodyDiv w:val="1"/>
      <w:marLeft w:val="0"/>
      <w:marRight w:val="0"/>
      <w:marTop w:val="0"/>
      <w:marBottom w:val="0"/>
      <w:divBdr>
        <w:top w:val="none" w:sz="0" w:space="0" w:color="auto"/>
        <w:left w:val="none" w:sz="0" w:space="0" w:color="auto"/>
        <w:bottom w:val="none" w:sz="0" w:space="0" w:color="auto"/>
        <w:right w:val="none" w:sz="0" w:space="0" w:color="auto"/>
      </w:divBdr>
    </w:div>
    <w:div w:id="1327241847">
      <w:bodyDiv w:val="1"/>
      <w:marLeft w:val="0"/>
      <w:marRight w:val="0"/>
      <w:marTop w:val="0"/>
      <w:marBottom w:val="0"/>
      <w:divBdr>
        <w:top w:val="none" w:sz="0" w:space="0" w:color="auto"/>
        <w:left w:val="none" w:sz="0" w:space="0" w:color="auto"/>
        <w:bottom w:val="none" w:sz="0" w:space="0" w:color="auto"/>
        <w:right w:val="none" w:sz="0" w:space="0" w:color="auto"/>
      </w:divBdr>
    </w:div>
    <w:div w:id="1328051676">
      <w:bodyDiv w:val="1"/>
      <w:marLeft w:val="0"/>
      <w:marRight w:val="0"/>
      <w:marTop w:val="0"/>
      <w:marBottom w:val="0"/>
      <w:divBdr>
        <w:top w:val="none" w:sz="0" w:space="0" w:color="auto"/>
        <w:left w:val="none" w:sz="0" w:space="0" w:color="auto"/>
        <w:bottom w:val="none" w:sz="0" w:space="0" w:color="auto"/>
        <w:right w:val="none" w:sz="0" w:space="0" w:color="auto"/>
      </w:divBdr>
    </w:div>
    <w:div w:id="1328511732">
      <w:bodyDiv w:val="1"/>
      <w:marLeft w:val="0"/>
      <w:marRight w:val="0"/>
      <w:marTop w:val="0"/>
      <w:marBottom w:val="0"/>
      <w:divBdr>
        <w:top w:val="none" w:sz="0" w:space="0" w:color="auto"/>
        <w:left w:val="none" w:sz="0" w:space="0" w:color="auto"/>
        <w:bottom w:val="none" w:sz="0" w:space="0" w:color="auto"/>
        <w:right w:val="none" w:sz="0" w:space="0" w:color="auto"/>
      </w:divBdr>
    </w:div>
    <w:div w:id="1328897232">
      <w:bodyDiv w:val="1"/>
      <w:marLeft w:val="0"/>
      <w:marRight w:val="0"/>
      <w:marTop w:val="0"/>
      <w:marBottom w:val="0"/>
      <w:divBdr>
        <w:top w:val="none" w:sz="0" w:space="0" w:color="auto"/>
        <w:left w:val="none" w:sz="0" w:space="0" w:color="auto"/>
        <w:bottom w:val="none" w:sz="0" w:space="0" w:color="auto"/>
        <w:right w:val="none" w:sz="0" w:space="0" w:color="auto"/>
      </w:divBdr>
    </w:div>
    <w:div w:id="1329022545">
      <w:bodyDiv w:val="1"/>
      <w:marLeft w:val="0"/>
      <w:marRight w:val="0"/>
      <w:marTop w:val="0"/>
      <w:marBottom w:val="0"/>
      <w:divBdr>
        <w:top w:val="none" w:sz="0" w:space="0" w:color="auto"/>
        <w:left w:val="none" w:sz="0" w:space="0" w:color="auto"/>
        <w:bottom w:val="none" w:sz="0" w:space="0" w:color="auto"/>
        <w:right w:val="none" w:sz="0" w:space="0" w:color="auto"/>
      </w:divBdr>
    </w:div>
    <w:div w:id="1329823525">
      <w:bodyDiv w:val="1"/>
      <w:marLeft w:val="0"/>
      <w:marRight w:val="0"/>
      <w:marTop w:val="0"/>
      <w:marBottom w:val="0"/>
      <w:divBdr>
        <w:top w:val="none" w:sz="0" w:space="0" w:color="auto"/>
        <w:left w:val="none" w:sz="0" w:space="0" w:color="auto"/>
        <w:bottom w:val="none" w:sz="0" w:space="0" w:color="auto"/>
        <w:right w:val="none" w:sz="0" w:space="0" w:color="auto"/>
      </w:divBdr>
    </w:div>
    <w:div w:id="1330717410">
      <w:bodyDiv w:val="1"/>
      <w:marLeft w:val="0"/>
      <w:marRight w:val="0"/>
      <w:marTop w:val="0"/>
      <w:marBottom w:val="0"/>
      <w:divBdr>
        <w:top w:val="none" w:sz="0" w:space="0" w:color="auto"/>
        <w:left w:val="none" w:sz="0" w:space="0" w:color="auto"/>
        <w:bottom w:val="none" w:sz="0" w:space="0" w:color="auto"/>
        <w:right w:val="none" w:sz="0" w:space="0" w:color="auto"/>
      </w:divBdr>
    </w:div>
    <w:div w:id="1331564916">
      <w:bodyDiv w:val="1"/>
      <w:marLeft w:val="0"/>
      <w:marRight w:val="0"/>
      <w:marTop w:val="0"/>
      <w:marBottom w:val="0"/>
      <w:divBdr>
        <w:top w:val="none" w:sz="0" w:space="0" w:color="auto"/>
        <w:left w:val="none" w:sz="0" w:space="0" w:color="auto"/>
        <w:bottom w:val="none" w:sz="0" w:space="0" w:color="auto"/>
        <w:right w:val="none" w:sz="0" w:space="0" w:color="auto"/>
      </w:divBdr>
    </w:div>
    <w:div w:id="1333949172">
      <w:bodyDiv w:val="1"/>
      <w:marLeft w:val="0"/>
      <w:marRight w:val="0"/>
      <w:marTop w:val="0"/>
      <w:marBottom w:val="0"/>
      <w:divBdr>
        <w:top w:val="none" w:sz="0" w:space="0" w:color="auto"/>
        <w:left w:val="none" w:sz="0" w:space="0" w:color="auto"/>
        <w:bottom w:val="none" w:sz="0" w:space="0" w:color="auto"/>
        <w:right w:val="none" w:sz="0" w:space="0" w:color="auto"/>
      </w:divBdr>
    </w:div>
    <w:div w:id="1335956550">
      <w:bodyDiv w:val="1"/>
      <w:marLeft w:val="0"/>
      <w:marRight w:val="0"/>
      <w:marTop w:val="0"/>
      <w:marBottom w:val="0"/>
      <w:divBdr>
        <w:top w:val="none" w:sz="0" w:space="0" w:color="auto"/>
        <w:left w:val="none" w:sz="0" w:space="0" w:color="auto"/>
        <w:bottom w:val="none" w:sz="0" w:space="0" w:color="auto"/>
        <w:right w:val="none" w:sz="0" w:space="0" w:color="auto"/>
      </w:divBdr>
    </w:div>
    <w:div w:id="1338384136">
      <w:bodyDiv w:val="1"/>
      <w:marLeft w:val="0"/>
      <w:marRight w:val="0"/>
      <w:marTop w:val="0"/>
      <w:marBottom w:val="0"/>
      <w:divBdr>
        <w:top w:val="none" w:sz="0" w:space="0" w:color="auto"/>
        <w:left w:val="none" w:sz="0" w:space="0" w:color="auto"/>
        <w:bottom w:val="none" w:sz="0" w:space="0" w:color="auto"/>
        <w:right w:val="none" w:sz="0" w:space="0" w:color="auto"/>
      </w:divBdr>
    </w:div>
    <w:div w:id="1340817923">
      <w:bodyDiv w:val="1"/>
      <w:marLeft w:val="0"/>
      <w:marRight w:val="0"/>
      <w:marTop w:val="0"/>
      <w:marBottom w:val="0"/>
      <w:divBdr>
        <w:top w:val="none" w:sz="0" w:space="0" w:color="auto"/>
        <w:left w:val="none" w:sz="0" w:space="0" w:color="auto"/>
        <w:bottom w:val="none" w:sz="0" w:space="0" w:color="auto"/>
        <w:right w:val="none" w:sz="0" w:space="0" w:color="auto"/>
      </w:divBdr>
    </w:div>
    <w:div w:id="1341348112">
      <w:bodyDiv w:val="1"/>
      <w:marLeft w:val="0"/>
      <w:marRight w:val="0"/>
      <w:marTop w:val="0"/>
      <w:marBottom w:val="0"/>
      <w:divBdr>
        <w:top w:val="none" w:sz="0" w:space="0" w:color="auto"/>
        <w:left w:val="none" w:sz="0" w:space="0" w:color="auto"/>
        <w:bottom w:val="none" w:sz="0" w:space="0" w:color="auto"/>
        <w:right w:val="none" w:sz="0" w:space="0" w:color="auto"/>
      </w:divBdr>
    </w:div>
    <w:div w:id="1342704484">
      <w:bodyDiv w:val="1"/>
      <w:marLeft w:val="0"/>
      <w:marRight w:val="0"/>
      <w:marTop w:val="0"/>
      <w:marBottom w:val="0"/>
      <w:divBdr>
        <w:top w:val="none" w:sz="0" w:space="0" w:color="auto"/>
        <w:left w:val="none" w:sz="0" w:space="0" w:color="auto"/>
        <w:bottom w:val="none" w:sz="0" w:space="0" w:color="auto"/>
        <w:right w:val="none" w:sz="0" w:space="0" w:color="auto"/>
      </w:divBdr>
    </w:div>
    <w:div w:id="1342777757">
      <w:bodyDiv w:val="1"/>
      <w:marLeft w:val="0"/>
      <w:marRight w:val="0"/>
      <w:marTop w:val="0"/>
      <w:marBottom w:val="0"/>
      <w:divBdr>
        <w:top w:val="none" w:sz="0" w:space="0" w:color="auto"/>
        <w:left w:val="none" w:sz="0" w:space="0" w:color="auto"/>
        <w:bottom w:val="none" w:sz="0" w:space="0" w:color="auto"/>
        <w:right w:val="none" w:sz="0" w:space="0" w:color="auto"/>
      </w:divBdr>
    </w:div>
    <w:div w:id="1343434193">
      <w:bodyDiv w:val="1"/>
      <w:marLeft w:val="0"/>
      <w:marRight w:val="0"/>
      <w:marTop w:val="0"/>
      <w:marBottom w:val="0"/>
      <w:divBdr>
        <w:top w:val="none" w:sz="0" w:space="0" w:color="auto"/>
        <w:left w:val="none" w:sz="0" w:space="0" w:color="auto"/>
        <w:bottom w:val="none" w:sz="0" w:space="0" w:color="auto"/>
        <w:right w:val="none" w:sz="0" w:space="0" w:color="auto"/>
      </w:divBdr>
    </w:div>
    <w:div w:id="1344741129">
      <w:bodyDiv w:val="1"/>
      <w:marLeft w:val="0"/>
      <w:marRight w:val="0"/>
      <w:marTop w:val="0"/>
      <w:marBottom w:val="0"/>
      <w:divBdr>
        <w:top w:val="none" w:sz="0" w:space="0" w:color="auto"/>
        <w:left w:val="none" w:sz="0" w:space="0" w:color="auto"/>
        <w:bottom w:val="none" w:sz="0" w:space="0" w:color="auto"/>
        <w:right w:val="none" w:sz="0" w:space="0" w:color="auto"/>
      </w:divBdr>
    </w:div>
    <w:div w:id="1346131233">
      <w:bodyDiv w:val="1"/>
      <w:marLeft w:val="0"/>
      <w:marRight w:val="0"/>
      <w:marTop w:val="0"/>
      <w:marBottom w:val="0"/>
      <w:divBdr>
        <w:top w:val="none" w:sz="0" w:space="0" w:color="auto"/>
        <w:left w:val="none" w:sz="0" w:space="0" w:color="auto"/>
        <w:bottom w:val="none" w:sz="0" w:space="0" w:color="auto"/>
        <w:right w:val="none" w:sz="0" w:space="0" w:color="auto"/>
      </w:divBdr>
    </w:div>
    <w:div w:id="1346520327">
      <w:bodyDiv w:val="1"/>
      <w:marLeft w:val="0"/>
      <w:marRight w:val="0"/>
      <w:marTop w:val="0"/>
      <w:marBottom w:val="0"/>
      <w:divBdr>
        <w:top w:val="none" w:sz="0" w:space="0" w:color="auto"/>
        <w:left w:val="none" w:sz="0" w:space="0" w:color="auto"/>
        <w:bottom w:val="none" w:sz="0" w:space="0" w:color="auto"/>
        <w:right w:val="none" w:sz="0" w:space="0" w:color="auto"/>
      </w:divBdr>
    </w:div>
    <w:div w:id="1346665891">
      <w:bodyDiv w:val="1"/>
      <w:marLeft w:val="0"/>
      <w:marRight w:val="0"/>
      <w:marTop w:val="0"/>
      <w:marBottom w:val="0"/>
      <w:divBdr>
        <w:top w:val="none" w:sz="0" w:space="0" w:color="auto"/>
        <w:left w:val="none" w:sz="0" w:space="0" w:color="auto"/>
        <w:bottom w:val="none" w:sz="0" w:space="0" w:color="auto"/>
        <w:right w:val="none" w:sz="0" w:space="0" w:color="auto"/>
      </w:divBdr>
    </w:div>
    <w:div w:id="1347556064">
      <w:bodyDiv w:val="1"/>
      <w:marLeft w:val="0"/>
      <w:marRight w:val="0"/>
      <w:marTop w:val="0"/>
      <w:marBottom w:val="0"/>
      <w:divBdr>
        <w:top w:val="none" w:sz="0" w:space="0" w:color="auto"/>
        <w:left w:val="none" w:sz="0" w:space="0" w:color="auto"/>
        <w:bottom w:val="none" w:sz="0" w:space="0" w:color="auto"/>
        <w:right w:val="none" w:sz="0" w:space="0" w:color="auto"/>
      </w:divBdr>
    </w:div>
    <w:div w:id="1347636806">
      <w:bodyDiv w:val="1"/>
      <w:marLeft w:val="0"/>
      <w:marRight w:val="0"/>
      <w:marTop w:val="0"/>
      <w:marBottom w:val="0"/>
      <w:divBdr>
        <w:top w:val="none" w:sz="0" w:space="0" w:color="auto"/>
        <w:left w:val="none" w:sz="0" w:space="0" w:color="auto"/>
        <w:bottom w:val="none" w:sz="0" w:space="0" w:color="auto"/>
        <w:right w:val="none" w:sz="0" w:space="0" w:color="auto"/>
      </w:divBdr>
    </w:div>
    <w:div w:id="1347713591">
      <w:bodyDiv w:val="1"/>
      <w:marLeft w:val="0"/>
      <w:marRight w:val="0"/>
      <w:marTop w:val="0"/>
      <w:marBottom w:val="0"/>
      <w:divBdr>
        <w:top w:val="none" w:sz="0" w:space="0" w:color="auto"/>
        <w:left w:val="none" w:sz="0" w:space="0" w:color="auto"/>
        <w:bottom w:val="none" w:sz="0" w:space="0" w:color="auto"/>
        <w:right w:val="none" w:sz="0" w:space="0" w:color="auto"/>
      </w:divBdr>
    </w:div>
    <w:div w:id="1348947206">
      <w:bodyDiv w:val="1"/>
      <w:marLeft w:val="0"/>
      <w:marRight w:val="0"/>
      <w:marTop w:val="0"/>
      <w:marBottom w:val="0"/>
      <w:divBdr>
        <w:top w:val="none" w:sz="0" w:space="0" w:color="auto"/>
        <w:left w:val="none" w:sz="0" w:space="0" w:color="auto"/>
        <w:bottom w:val="none" w:sz="0" w:space="0" w:color="auto"/>
        <w:right w:val="none" w:sz="0" w:space="0" w:color="auto"/>
      </w:divBdr>
    </w:div>
    <w:div w:id="1354261185">
      <w:bodyDiv w:val="1"/>
      <w:marLeft w:val="0"/>
      <w:marRight w:val="0"/>
      <w:marTop w:val="0"/>
      <w:marBottom w:val="0"/>
      <w:divBdr>
        <w:top w:val="none" w:sz="0" w:space="0" w:color="auto"/>
        <w:left w:val="none" w:sz="0" w:space="0" w:color="auto"/>
        <w:bottom w:val="none" w:sz="0" w:space="0" w:color="auto"/>
        <w:right w:val="none" w:sz="0" w:space="0" w:color="auto"/>
      </w:divBdr>
    </w:div>
    <w:div w:id="1354454636">
      <w:bodyDiv w:val="1"/>
      <w:marLeft w:val="0"/>
      <w:marRight w:val="0"/>
      <w:marTop w:val="0"/>
      <w:marBottom w:val="0"/>
      <w:divBdr>
        <w:top w:val="none" w:sz="0" w:space="0" w:color="auto"/>
        <w:left w:val="none" w:sz="0" w:space="0" w:color="auto"/>
        <w:bottom w:val="none" w:sz="0" w:space="0" w:color="auto"/>
        <w:right w:val="none" w:sz="0" w:space="0" w:color="auto"/>
      </w:divBdr>
    </w:div>
    <w:div w:id="1355958906">
      <w:bodyDiv w:val="1"/>
      <w:marLeft w:val="0"/>
      <w:marRight w:val="0"/>
      <w:marTop w:val="0"/>
      <w:marBottom w:val="0"/>
      <w:divBdr>
        <w:top w:val="none" w:sz="0" w:space="0" w:color="auto"/>
        <w:left w:val="none" w:sz="0" w:space="0" w:color="auto"/>
        <w:bottom w:val="none" w:sz="0" w:space="0" w:color="auto"/>
        <w:right w:val="none" w:sz="0" w:space="0" w:color="auto"/>
      </w:divBdr>
    </w:div>
    <w:div w:id="1357385409">
      <w:bodyDiv w:val="1"/>
      <w:marLeft w:val="0"/>
      <w:marRight w:val="0"/>
      <w:marTop w:val="0"/>
      <w:marBottom w:val="0"/>
      <w:divBdr>
        <w:top w:val="none" w:sz="0" w:space="0" w:color="auto"/>
        <w:left w:val="none" w:sz="0" w:space="0" w:color="auto"/>
        <w:bottom w:val="none" w:sz="0" w:space="0" w:color="auto"/>
        <w:right w:val="none" w:sz="0" w:space="0" w:color="auto"/>
      </w:divBdr>
    </w:div>
    <w:div w:id="1357584745">
      <w:bodyDiv w:val="1"/>
      <w:marLeft w:val="0"/>
      <w:marRight w:val="0"/>
      <w:marTop w:val="0"/>
      <w:marBottom w:val="0"/>
      <w:divBdr>
        <w:top w:val="none" w:sz="0" w:space="0" w:color="auto"/>
        <w:left w:val="none" w:sz="0" w:space="0" w:color="auto"/>
        <w:bottom w:val="none" w:sz="0" w:space="0" w:color="auto"/>
        <w:right w:val="none" w:sz="0" w:space="0" w:color="auto"/>
      </w:divBdr>
    </w:div>
    <w:div w:id="1358581035">
      <w:bodyDiv w:val="1"/>
      <w:marLeft w:val="0"/>
      <w:marRight w:val="0"/>
      <w:marTop w:val="0"/>
      <w:marBottom w:val="0"/>
      <w:divBdr>
        <w:top w:val="none" w:sz="0" w:space="0" w:color="auto"/>
        <w:left w:val="none" w:sz="0" w:space="0" w:color="auto"/>
        <w:bottom w:val="none" w:sz="0" w:space="0" w:color="auto"/>
        <w:right w:val="none" w:sz="0" w:space="0" w:color="auto"/>
      </w:divBdr>
    </w:div>
    <w:div w:id="1362630429">
      <w:bodyDiv w:val="1"/>
      <w:marLeft w:val="0"/>
      <w:marRight w:val="0"/>
      <w:marTop w:val="0"/>
      <w:marBottom w:val="0"/>
      <w:divBdr>
        <w:top w:val="none" w:sz="0" w:space="0" w:color="auto"/>
        <w:left w:val="none" w:sz="0" w:space="0" w:color="auto"/>
        <w:bottom w:val="none" w:sz="0" w:space="0" w:color="auto"/>
        <w:right w:val="none" w:sz="0" w:space="0" w:color="auto"/>
      </w:divBdr>
    </w:div>
    <w:div w:id="1363898019">
      <w:bodyDiv w:val="1"/>
      <w:marLeft w:val="0"/>
      <w:marRight w:val="0"/>
      <w:marTop w:val="0"/>
      <w:marBottom w:val="0"/>
      <w:divBdr>
        <w:top w:val="none" w:sz="0" w:space="0" w:color="auto"/>
        <w:left w:val="none" w:sz="0" w:space="0" w:color="auto"/>
        <w:bottom w:val="none" w:sz="0" w:space="0" w:color="auto"/>
        <w:right w:val="none" w:sz="0" w:space="0" w:color="auto"/>
      </w:divBdr>
    </w:div>
    <w:div w:id="1369531186">
      <w:bodyDiv w:val="1"/>
      <w:marLeft w:val="0"/>
      <w:marRight w:val="0"/>
      <w:marTop w:val="0"/>
      <w:marBottom w:val="0"/>
      <w:divBdr>
        <w:top w:val="none" w:sz="0" w:space="0" w:color="auto"/>
        <w:left w:val="none" w:sz="0" w:space="0" w:color="auto"/>
        <w:bottom w:val="none" w:sz="0" w:space="0" w:color="auto"/>
        <w:right w:val="none" w:sz="0" w:space="0" w:color="auto"/>
      </w:divBdr>
    </w:div>
    <w:div w:id="1371104996">
      <w:bodyDiv w:val="1"/>
      <w:marLeft w:val="0"/>
      <w:marRight w:val="0"/>
      <w:marTop w:val="0"/>
      <w:marBottom w:val="0"/>
      <w:divBdr>
        <w:top w:val="none" w:sz="0" w:space="0" w:color="auto"/>
        <w:left w:val="none" w:sz="0" w:space="0" w:color="auto"/>
        <w:bottom w:val="none" w:sz="0" w:space="0" w:color="auto"/>
        <w:right w:val="none" w:sz="0" w:space="0" w:color="auto"/>
      </w:divBdr>
    </w:div>
    <w:div w:id="1371221644">
      <w:bodyDiv w:val="1"/>
      <w:marLeft w:val="0"/>
      <w:marRight w:val="0"/>
      <w:marTop w:val="0"/>
      <w:marBottom w:val="0"/>
      <w:divBdr>
        <w:top w:val="none" w:sz="0" w:space="0" w:color="auto"/>
        <w:left w:val="none" w:sz="0" w:space="0" w:color="auto"/>
        <w:bottom w:val="none" w:sz="0" w:space="0" w:color="auto"/>
        <w:right w:val="none" w:sz="0" w:space="0" w:color="auto"/>
      </w:divBdr>
    </w:div>
    <w:div w:id="1371763350">
      <w:bodyDiv w:val="1"/>
      <w:marLeft w:val="0"/>
      <w:marRight w:val="0"/>
      <w:marTop w:val="0"/>
      <w:marBottom w:val="0"/>
      <w:divBdr>
        <w:top w:val="none" w:sz="0" w:space="0" w:color="auto"/>
        <w:left w:val="none" w:sz="0" w:space="0" w:color="auto"/>
        <w:bottom w:val="none" w:sz="0" w:space="0" w:color="auto"/>
        <w:right w:val="none" w:sz="0" w:space="0" w:color="auto"/>
      </w:divBdr>
    </w:div>
    <w:div w:id="1373727513">
      <w:bodyDiv w:val="1"/>
      <w:marLeft w:val="0"/>
      <w:marRight w:val="0"/>
      <w:marTop w:val="0"/>
      <w:marBottom w:val="0"/>
      <w:divBdr>
        <w:top w:val="none" w:sz="0" w:space="0" w:color="auto"/>
        <w:left w:val="none" w:sz="0" w:space="0" w:color="auto"/>
        <w:bottom w:val="none" w:sz="0" w:space="0" w:color="auto"/>
        <w:right w:val="none" w:sz="0" w:space="0" w:color="auto"/>
      </w:divBdr>
    </w:div>
    <w:div w:id="1374109858">
      <w:bodyDiv w:val="1"/>
      <w:marLeft w:val="0"/>
      <w:marRight w:val="0"/>
      <w:marTop w:val="0"/>
      <w:marBottom w:val="0"/>
      <w:divBdr>
        <w:top w:val="none" w:sz="0" w:space="0" w:color="auto"/>
        <w:left w:val="none" w:sz="0" w:space="0" w:color="auto"/>
        <w:bottom w:val="none" w:sz="0" w:space="0" w:color="auto"/>
        <w:right w:val="none" w:sz="0" w:space="0" w:color="auto"/>
      </w:divBdr>
    </w:div>
    <w:div w:id="1374840056">
      <w:bodyDiv w:val="1"/>
      <w:marLeft w:val="0"/>
      <w:marRight w:val="0"/>
      <w:marTop w:val="0"/>
      <w:marBottom w:val="0"/>
      <w:divBdr>
        <w:top w:val="none" w:sz="0" w:space="0" w:color="auto"/>
        <w:left w:val="none" w:sz="0" w:space="0" w:color="auto"/>
        <w:bottom w:val="none" w:sz="0" w:space="0" w:color="auto"/>
        <w:right w:val="none" w:sz="0" w:space="0" w:color="auto"/>
      </w:divBdr>
    </w:div>
    <w:div w:id="1376924728">
      <w:bodyDiv w:val="1"/>
      <w:marLeft w:val="0"/>
      <w:marRight w:val="0"/>
      <w:marTop w:val="0"/>
      <w:marBottom w:val="0"/>
      <w:divBdr>
        <w:top w:val="none" w:sz="0" w:space="0" w:color="auto"/>
        <w:left w:val="none" w:sz="0" w:space="0" w:color="auto"/>
        <w:bottom w:val="none" w:sz="0" w:space="0" w:color="auto"/>
        <w:right w:val="none" w:sz="0" w:space="0" w:color="auto"/>
      </w:divBdr>
    </w:div>
    <w:div w:id="1377239781">
      <w:bodyDiv w:val="1"/>
      <w:marLeft w:val="0"/>
      <w:marRight w:val="0"/>
      <w:marTop w:val="0"/>
      <w:marBottom w:val="0"/>
      <w:divBdr>
        <w:top w:val="none" w:sz="0" w:space="0" w:color="auto"/>
        <w:left w:val="none" w:sz="0" w:space="0" w:color="auto"/>
        <w:bottom w:val="none" w:sz="0" w:space="0" w:color="auto"/>
        <w:right w:val="none" w:sz="0" w:space="0" w:color="auto"/>
      </w:divBdr>
    </w:div>
    <w:div w:id="1377974688">
      <w:bodyDiv w:val="1"/>
      <w:marLeft w:val="0"/>
      <w:marRight w:val="0"/>
      <w:marTop w:val="0"/>
      <w:marBottom w:val="0"/>
      <w:divBdr>
        <w:top w:val="none" w:sz="0" w:space="0" w:color="auto"/>
        <w:left w:val="none" w:sz="0" w:space="0" w:color="auto"/>
        <w:bottom w:val="none" w:sz="0" w:space="0" w:color="auto"/>
        <w:right w:val="none" w:sz="0" w:space="0" w:color="auto"/>
      </w:divBdr>
    </w:div>
    <w:div w:id="1378235470">
      <w:bodyDiv w:val="1"/>
      <w:marLeft w:val="0"/>
      <w:marRight w:val="0"/>
      <w:marTop w:val="0"/>
      <w:marBottom w:val="0"/>
      <w:divBdr>
        <w:top w:val="none" w:sz="0" w:space="0" w:color="auto"/>
        <w:left w:val="none" w:sz="0" w:space="0" w:color="auto"/>
        <w:bottom w:val="none" w:sz="0" w:space="0" w:color="auto"/>
        <w:right w:val="none" w:sz="0" w:space="0" w:color="auto"/>
      </w:divBdr>
    </w:div>
    <w:div w:id="1378973952">
      <w:bodyDiv w:val="1"/>
      <w:marLeft w:val="0"/>
      <w:marRight w:val="0"/>
      <w:marTop w:val="0"/>
      <w:marBottom w:val="0"/>
      <w:divBdr>
        <w:top w:val="none" w:sz="0" w:space="0" w:color="auto"/>
        <w:left w:val="none" w:sz="0" w:space="0" w:color="auto"/>
        <w:bottom w:val="none" w:sz="0" w:space="0" w:color="auto"/>
        <w:right w:val="none" w:sz="0" w:space="0" w:color="auto"/>
      </w:divBdr>
    </w:div>
    <w:div w:id="1381243723">
      <w:bodyDiv w:val="1"/>
      <w:marLeft w:val="0"/>
      <w:marRight w:val="0"/>
      <w:marTop w:val="0"/>
      <w:marBottom w:val="0"/>
      <w:divBdr>
        <w:top w:val="none" w:sz="0" w:space="0" w:color="auto"/>
        <w:left w:val="none" w:sz="0" w:space="0" w:color="auto"/>
        <w:bottom w:val="none" w:sz="0" w:space="0" w:color="auto"/>
        <w:right w:val="none" w:sz="0" w:space="0" w:color="auto"/>
      </w:divBdr>
    </w:div>
    <w:div w:id="1383214266">
      <w:bodyDiv w:val="1"/>
      <w:marLeft w:val="0"/>
      <w:marRight w:val="0"/>
      <w:marTop w:val="0"/>
      <w:marBottom w:val="0"/>
      <w:divBdr>
        <w:top w:val="none" w:sz="0" w:space="0" w:color="auto"/>
        <w:left w:val="none" w:sz="0" w:space="0" w:color="auto"/>
        <w:bottom w:val="none" w:sz="0" w:space="0" w:color="auto"/>
        <w:right w:val="none" w:sz="0" w:space="0" w:color="auto"/>
      </w:divBdr>
    </w:div>
    <w:div w:id="1383600356">
      <w:bodyDiv w:val="1"/>
      <w:marLeft w:val="0"/>
      <w:marRight w:val="0"/>
      <w:marTop w:val="0"/>
      <w:marBottom w:val="0"/>
      <w:divBdr>
        <w:top w:val="none" w:sz="0" w:space="0" w:color="auto"/>
        <w:left w:val="none" w:sz="0" w:space="0" w:color="auto"/>
        <w:bottom w:val="none" w:sz="0" w:space="0" w:color="auto"/>
        <w:right w:val="none" w:sz="0" w:space="0" w:color="auto"/>
      </w:divBdr>
    </w:div>
    <w:div w:id="1383745413">
      <w:bodyDiv w:val="1"/>
      <w:marLeft w:val="0"/>
      <w:marRight w:val="0"/>
      <w:marTop w:val="0"/>
      <w:marBottom w:val="0"/>
      <w:divBdr>
        <w:top w:val="none" w:sz="0" w:space="0" w:color="auto"/>
        <w:left w:val="none" w:sz="0" w:space="0" w:color="auto"/>
        <w:bottom w:val="none" w:sz="0" w:space="0" w:color="auto"/>
        <w:right w:val="none" w:sz="0" w:space="0" w:color="auto"/>
      </w:divBdr>
    </w:div>
    <w:div w:id="1384017028">
      <w:bodyDiv w:val="1"/>
      <w:marLeft w:val="0"/>
      <w:marRight w:val="0"/>
      <w:marTop w:val="0"/>
      <w:marBottom w:val="0"/>
      <w:divBdr>
        <w:top w:val="none" w:sz="0" w:space="0" w:color="auto"/>
        <w:left w:val="none" w:sz="0" w:space="0" w:color="auto"/>
        <w:bottom w:val="none" w:sz="0" w:space="0" w:color="auto"/>
        <w:right w:val="none" w:sz="0" w:space="0" w:color="auto"/>
      </w:divBdr>
    </w:div>
    <w:div w:id="1385180999">
      <w:bodyDiv w:val="1"/>
      <w:marLeft w:val="0"/>
      <w:marRight w:val="0"/>
      <w:marTop w:val="0"/>
      <w:marBottom w:val="0"/>
      <w:divBdr>
        <w:top w:val="none" w:sz="0" w:space="0" w:color="auto"/>
        <w:left w:val="none" w:sz="0" w:space="0" w:color="auto"/>
        <w:bottom w:val="none" w:sz="0" w:space="0" w:color="auto"/>
        <w:right w:val="none" w:sz="0" w:space="0" w:color="auto"/>
      </w:divBdr>
    </w:div>
    <w:div w:id="1385300577">
      <w:bodyDiv w:val="1"/>
      <w:marLeft w:val="0"/>
      <w:marRight w:val="0"/>
      <w:marTop w:val="0"/>
      <w:marBottom w:val="0"/>
      <w:divBdr>
        <w:top w:val="none" w:sz="0" w:space="0" w:color="auto"/>
        <w:left w:val="none" w:sz="0" w:space="0" w:color="auto"/>
        <w:bottom w:val="none" w:sz="0" w:space="0" w:color="auto"/>
        <w:right w:val="none" w:sz="0" w:space="0" w:color="auto"/>
      </w:divBdr>
    </w:div>
    <w:div w:id="1386636032">
      <w:bodyDiv w:val="1"/>
      <w:marLeft w:val="0"/>
      <w:marRight w:val="0"/>
      <w:marTop w:val="0"/>
      <w:marBottom w:val="0"/>
      <w:divBdr>
        <w:top w:val="none" w:sz="0" w:space="0" w:color="auto"/>
        <w:left w:val="none" w:sz="0" w:space="0" w:color="auto"/>
        <w:bottom w:val="none" w:sz="0" w:space="0" w:color="auto"/>
        <w:right w:val="none" w:sz="0" w:space="0" w:color="auto"/>
      </w:divBdr>
    </w:div>
    <w:div w:id="1388796782">
      <w:bodyDiv w:val="1"/>
      <w:marLeft w:val="0"/>
      <w:marRight w:val="0"/>
      <w:marTop w:val="0"/>
      <w:marBottom w:val="0"/>
      <w:divBdr>
        <w:top w:val="none" w:sz="0" w:space="0" w:color="auto"/>
        <w:left w:val="none" w:sz="0" w:space="0" w:color="auto"/>
        <w:bottom w:val="none" w:sz="0" w:space="0" w:color="auto"/>
        <w:right w:val="none" w:sz="0" w:space="0" w:color="auto"/>
      </w:divBdr>
    </w:div>
    <w:div w:id="1390610160">
      <w:bodyDiv w:val="1"/>
      <w:marLeft w:val="0"/>
      <w:marRight w:val="0"/>
      <w:marTop w:val="0"/>
      <w:marBottom w:val="0"/>
      <w:divBdr>
        <w:top w:val="none" w:sz="0" w:space="0" w:color="auto"/>
        <w:left w:val="none" w:sz="0" w:space="0" w:color="auto"/>
        <w:bottom w:val="none" w:sz="0" w:space="0" w:color="auto"/>
        <w:right w:val="none" w:sz="0" w:space="0" w:color="auto"/>
      </w:divBdr>
    </w:div>
    <w:div w:id="1391615815">
      <w:bodyDiv w:val="1"/>
      <w:marLeft w:val="0"/>
      <w:marRight w:val="0"/>
      <w:marTop w:val="0"/>
      <w:marBottom w:val="0"/>
      <w:divBdr>
        <w:top w:val="none" w:sz="0" w:space="0" w:color="auto"/>
        <w:left w:val="none" w:sz="0" w:space="0" w:color="auto"/>
        <w:bottom w:val="none" w:sz="0" w:space="0" w:color="auto"/>
        <w:right w:val="none" w:sz="0" w:space="0" w:color="auto"/>
      </w:divBdr>
    </w:div>
    <w:div w:id="1394430498">
      <w:bodyDiv w:val="1"/>
      <w:marLeft w:val="0"/>
      <w:marRight w:val="0"/>
      <w:marTop w:val="0"/>
      <w:marBottom w:val="0"/>
      <w:divBdr>
        <w:top w:val="none" w:sz="0" w:space="0" w:color="auto"/>
        <w:left w:val="none" w:sz="0" w:space="0" w:color="auto"/>
        <w:bottom w:val="none" w:sz="0" w:space="0" w:color="auto"/>
        <w:right w:val="none" w:sz="0" w:space="0" w:color="auto"/>
      </w:divBdr>
    </w:div>
    <w:div w:id="1395200834">
      <w:bodyDiv w:val="1"/>
      <w:marLeft w:val="0"/>
      <w:marRight w:val="0"/>
      <w:marTop w:val="0"/>
      <w:marBottom w:val="0"/>
      <w:divBdr>
        <w:top w:val="none" w:sz="0" w:space="0" w:color="auto"/>
        <w:left w:val="none" w:sz="0" w:space="0" w:color="auto"/>
        <w:bottom w:val="none" w:sz="0" w:space="0" w:color="auto"/>
        <w:right w:val="none" w:sz="0" w:space="0" w:color="auto"/>
      </w:divBdr>
    </w:div>
    <w:div w:id="1395615780">
      <w:bodyDiv w:val="1"/>
      <w:marLeft w:val="0"/>
      <w:marRight w:val="0"/>
      <w:marTop w:val="0"/>
      <w:marBottom w:val="0"/>
      <w:divBdr>
        <w:top w:val="none" w:sz="0" w:space="0" w:color="auto"/>
        <w:left w:val="none" w:sz="0" w:space="0" w:color="auto"/>
        <w:bottom w:val="none" w:sz="0" w:space="0" w:color="auto"/>
        <w:right w:val="none" w:sz="0" w:space="0" w:color="auto"/>
      </w:divBdr>
    </w:div>
    <w:div w:id="1398167874">
      <w:bodyDiv w:val="1"/>
      <w:marLeft w:val="0"/>
      <w:marRight w:val="0"/>
      <w:marTop w:val="0"/>
      <w:marBottom w:val="0"/>
      <w:divBdr>
        <w:top w:val="none" w:sz="0" w:space="0" w:color="auto"/>
        <w:left w:val="none" w:sz="0" w:space="0" w:color="auto"/>
        <w:bottom w:val="none" w:sz="0" w:space="0" w:color="auto"/>
        <w:right w:val="none" w:sz="0" w:space="0" w:color="auto"/>
      </w:divBdr>
    </w:div>
    <w:div w:id="1399279050">
      <w:bodyDiv w:val="1"/>
      <w:marLeft w:val="0"/>
      <w:marRight w:val="0"/>
      <w:marTop w:val="0"/>
      <w:marBottom w:val="0"/>
      <w:divBdr>
        <w:top w:val="none" w:sz="0" w:space="0" w:color="auto"/>
        <w:left w:val="none" w:sz="0" w:space="0" w:color="auto"/>
        <w:bottom w:val="none" w:sz="0" w:space="0" w:color="auto"/>
        <w:right w:val="none" w:sz="0" w:space="0" w:color="auto"/>
      </w:divBdr>
    </w:div>
    <w:div w:id="1399404013">
      <w:bodyDiv w:val="1"/>
      <w:marLeft w:val="0"/>
      <w:marRight w:val="0"/>
      <w:marTop w:val="0"/>
      <w:marBottom w:val="0"/>
      <w:divBdr>
        <w:top w:val="none" w:sz="0" w:space="0" w:color="auto"/>
        <w:left w:val="none" w:sz="0" w:space="0" w:color="auto"/>
        <w:bottom w:val="none" w:sz="0" w:space="0" w:color="auto"/>
        <w:right w:val="none" w:sz="0" w:space="0" w:color="auto"/>
      </w:divBdr>
    </w:div>
    <w:div w:id="1400252290">
      <w:bodyDiv w:val="1"/>
      <w:marLeft w:val="0"/>
      <w:marRight w:val="0"/>
      <w:marTop w:val="0"/>
      <w:marBottom w:val="0"/>
      <w:divBdr>
        <w:top w:val="none" w:sz="0" w:space="0" w:color="auto"/>
        <w:left w:val="none" w:sz="0" w:space="0" w:color="auto"/>
        <w:bottom w:val="none" w:sz="0" w:space="0" w:color="auto"/>
        <w:right w:val="none" w:sz="0" w:space="0" w:color="auto"/>
      </w:divBdr>
    </w:div>
    <w:div w:id="1400445014">
      <w:bodyDiv w:val="1"/>
      <w:marLeft w:val="0"/>
      <w:marRight w:val="0"/>
      <w:marTop w:val="0"/>
      <w:marBottom w:val="0"/>
      <w:divBdr>
        <w:top w:val="none" w:sz="0" w:space="0" w:color="auto"/>
        <w:left w:val="none" w:sz="0" w:space="0" w:color="auto"/>
        <w:bottom w:val="none" w:sz="0" w:space="0" w:color="auto"/>
        <w:right w:val="none" w:sz="0" w:space="0" w:color="auto"/>
      </w:divBdr>
    </w:div>
    <w:div w:id="1402482648">
      <w:bodyDiv w:val="1"/>
      <w:marLeft w:val="0"/>
      <w:marRight w:val="0"/>
      <w:marTop w:val="0"/>
      <w:marBottom w:val="0"/>
      <w:divBdr>
        <w:top w:val="none" w:sz="0" w:space="0" w:color="auto"/>
        <w:left w:val="none" w:sz="0" w:space="0" w:color="auto"/>
        <w:bottom w:val="none" w:sz="0" w:space="0" w:color="auto"/>
        <w:right w:val="none" w:sz="0" w:space="0" w:color="auto"/>
      </w:divBdr>
    </w:div>
    <w:div w:id="1402799131">
      <w:bodyDiv w:val="1"/>
      <w:marLeft w:val="0"/>
      <w:marRight w:val="0"/>
      <w:marTop w:val="0"/>
      <w:marBottom w:val="0"/>
      <w:divBdr>
        <w:top w:val="none" w:sz="0" w:space="0" w:color="auto"/>
        <w:left w:val="none" w:sz="0" w:space="0" w:color="auto"/>
        <w:bottom w:val="none" w:sz="0" w:space="0" w:color="auto"/>
        <w:right w:val="none" w:sz="0" w:space="0" w:color="auto"/>
      </w:divBdr>
    </w:div>
    <w:div w:id="1404259826">
      <w:bodyDiv w:val="1"/>
      <w:marLeft w:val="0"/>
      <w:marRight w:val="0"/>
      <w:marTop w:val="0"/>
      <w:marBottom w:val="0"/>
      <w:divBdr>
        <w:top w:val="none" w:sz="0" w:space="0" w:color="auto"/>
        <w:left w:val="none" w:sz="0" w:space="0" w:color="auto"/>
        <w:bottom w:val="none" w:sz="0" w:space="0" w:color="auto"/>
        <w:right w:val="none" w:sz="0" w:space="0" w:color="auto"/>
      </w:divBdr>
    </w:div>
    <w:div w:id="1404572515">
      <w:bodyDiv w:val="1"/>
      <w:marLeft w:val="0"/>
      <w:marRight w:val="0"/>
      <w:marTop w:val="0"/>
      <w:marBottom w:val="0"/>
      <w:divBdr>
        <w:top w:val="none" w:sz="0" w:space="0" w:color="auto"/>
        <w:left w:val="none" w:sz="0" w:space="0" w:color="auto"/>
        <w:bottom w:val="none" w:sz="0" w:space="0" w:color="auto"/>
        <w:right w:val="none" w:sz="0" w:space="0" w:color="auto"/>
      </w:divBdr>
    </w:div>
    <w:div w:id="1406222639">
      <w:bodyDiv w:val="1"/>
      <w:marLeft w:val="0"/>
      <w:marRight w:val="0"/>
      <w:marTop w:val="0"/>
      <w:marBottom w:val="0"/>
      <w:divBdr>
        <w:top w:val="none" w:sz="0" w:space="0" w:color="auto"/>
        <w:left w:val="none" w:sz="0" w:space="0" w:color="auto"/>
        <w:bottom w:val="none" w:sz="0" w:space="0" w:color="auto"/>
        <w:right w:val="none" w:sz="0" w:space="0" w:color="auto"/>
      </w:divBdr>
    </w:div>
    <w:div w:id="1407728835">
      <w:bodyDiv w:val="1"/>
      <w:marLeft w:val="0"/>
      <w:marRight w:val="0"/>
      <w:marTop w:val="0"/>
      <w:marBottom w:val="0"/>
      <w:divBdr>
        <w:top w:val="none" w:sz="0" w:space="0" w:color="auto"/>
        <w:left w:val="none" w:sz="0" w:space="0" w:color="auto"/>
        <w:bottom w:val="none" w:sz="0" w:space="0" w:color="auto"/>
        <w:right w:val="none" w:sz="0" w:space="0" w:color="auto"/>
      </w:divBdr>
    </w:div>
    <w:div w:id="1408728271">
      <w:bodyDiv w:val="1"/>
      <w:marLeft w:val="0"/>
      <w:marRight w:val="0"/>
      <w:marTop w:val="0"/>
      <w:marBottom w:val="0"/>
      <w:divBdr>
        <w:top w:val="none" w:sz="0" w:space="0" w:color="auto"/>
        <w:left w:val="none" w:sz="0" w:space="0" w:color="auto"/>
        <w:bottom w:val="none" w:sz="0" w:space="0" w:color="auto"/>
        <w:right w:val="none" w:sz="0" w:space="0" w:color="auto"/>
      </w:divBdr>
    </w:div>
    <w:div w:id="1409956403">
      <w:bodyDiv w:val="1"/>
      <w:marLeft w:val="0"/>
      <w:marRight w:val="0"/>
      <w:marTop w:val="0"/>
      <w:marBottom w:val="0"/>
      <w:divBdr>
        <w:top w:val="none" w:sz="0" w:space="0" w:color="auto"/>
        <w:left w:val="none" w:sz="0" w:space="0" w:color="auto"/>
        <w:bottom w:val="none" w:sz="0" w:space="0" w:color="auto"/>
        <w:right w:val="none" w:sz="0" w:space="0" w:color="auto"/>
      </w:divBdr>
    </w:div>
    <w:div w:id="1412002497">
      <w:bodyDiv w:val="1"/>
      <w:marLeft w:val="0"/>
      <w:marRight w:val="0"/>
      <w:marTop w:val="0"/>
      <w:marBottom w:val="0"/>
      <w:divBdr>
        <w:top w:val="none" w:sz="0" w:space="0" w:color="auto"/>
        <w:left w:val="none" w:sz="0" w:space="0" w:color="auto"/>
        <w:bottom w:val="none" w:sz="0" w:space="0" w:color="auto"/>
        <w:right w:val="none" w:sz="0" w:space="0" w:color="auto"/>
      </w:divBdr>
    </w:div>
    <w:div w:id="1413313601">
      <w:bodyDiv w:val="1"/>
      <w:marLeft w:val="0"/>
      <w:marRight w:val="0"/>
      <w:marTop w:val="0"/>
      <w:marBottom w:val="0"/>
      <w:divBdr>
        <w:top w:val="none" w:sz="0" w:space="0" w:color="auto"/>
        <w:left w:val="none" w:sz="0" w:space="0" w:color="auto"/>
        <w:bottom w:val="none" w:sz="0" w:space="0" w:color="auto"/>
        <w:right w:val="none" w:sz="0" w:space="0" w:color="auto"/>
      </w:divBdr>
    </w:div>
    <w:div w:id="1413742648">
      <w:bodyDiv w:val="1"/>
      <w:marLeft w:val="0"/>
      <w:marRight w:val="0"/>
      <w:marTop w:val="0"/>
      <w:marBottom w:val="0"/>
      <w:divBdr>
        <w:top w:val="none" w:sz="0" w:space="0" w:color="auto"/>
        <w:left w:val="none" w:sz="0" w:space="0" w:color="auto"/>
        <w:bottom w:val="none" w:sz="0" w:space="0" w:color="auto"/>
        <w:right w:val="none" w:sz="0" w:space="0" w:color="auto"/>
      </w:divBdr>
    </w:div>
    <w:div w:id="1414551433">
      <w:bodyDiv w:val="1"/>
      <w:marLeft w:val="0"/>
      <w:marRight w:val="0"/>
      <w:marTop w:val="0"/>
      <w:marBottom w:val="0"/>
      <w:divBdr>
        <w:top w:val="none" w:sz="0" w:space="0" w:color="auto"/>
        <w:left w:val="none" w:sz="0" w:space="0" w:color="auto"/>
        <w:bottom w:val="none" w:sz="0" w:space="0" w:color="auto"/>
        <w:right w:val="none" w:sz="0" w:space="0" w:color="auto"/>
      </w:divBdr>
    </w:div>
    <w:div w:id="1416904743">
      <w:bodyDiv w:val="1"/>
      <w:marLeft w:val="0"/>
      <w:marRight w:val="0"/>
      <w:marTop w:val="0"/>
      <w:marBottom w:val="0"/>
      <w:divBdr>
        <w:top w:val="none" w:sz="0" w:space="0" w:color="auto"/>
        <w:left w:val="none" w:sz="0" w:space="0" w:color="auto"/>
        <w:bottom w:val="none" w:sz="0" w:space="0" w:color="auto"/>
        <w:right w:val="none" w:sz="0" w:space="0" w:color="auto"/>
      </w:divBdr>
    </w:div>
    <w:div w:id="1417943827">
      <w:bodyDiv w:val="1"/>
      <w:marLeft w:val="0"/>
      <w:marRight w:val="0"/>
      <w:marTop w:val="0"/>
      <w:marBottom w:val="0"/>
      <w:divBdr>
        <w:top w:val="none" w:sz="0" w:space="0" w:color="auto"/>
        <w:left w:val="none" w:sz="0" w:space="0" w:color="auto"/>
        <w:bottom w:val="none" w:sz="0" w:space="0" w:color="auto"/>
        <w:right w:val="none" w:sz="0" w:space="0" w:color="auto"/>
      </w:divBdr>
    </w:div>
    <w:div w:id="1418021793">
      <w:bodyDiv w:val="1"/>
      <w:marLeft w:val="0"/>
      <w:marRight w:val="0"/>
      <w:marTop w:val="0"/>
      <w:marBottom w:val="0"/>
      <w:divBdr>
        <w:top w:val="none" w:sz="0" w:space="0" w:color="auto"/>
        <w:left w:val="none" w:sz="0" w:space="0" w:color="auto"/>
        <w:bottom w:val="none" w:sz="0" w:space="0" w:color="auto"/>
        <w:right w:val="none" w:sz="0" w:space="0" w:color="auto"/>
      </w:divBdr>
    </w:div>
    <w:div w:id="1421171255">
      <w:bodyDiv w:val="1"/>
      <w:marLeft w:val="0"/>
      <w:marRight w:val="0"/>
      <w:marTop w:val="0"/>
      <w:marBottom w:val="0"/>
      <w:divBdr>
        <w:top w:val="none" w:sz="0" w:space="0" w:color="auto"/>
        <w:left w:val="none" w:sz="0" w:space="0" w:color="auto"/>
        <w:bottom w:val="none" w:sz="0" w:space="0" w:color="auto"/>
        <w:right w:val="none" w:sz="0" w:space="0" w:color="auto"/>
      </w:divBdr>
    </w:div>
    <w:div w:id="1425154441">
      <w:bodyDiv w:val="1"/>
      <w:marLeft w:val="0"/>
      <w:marRight w:val="0"/>
      <w:marTop w:val="0"/>
      <w:marBottom w:val="0"/>
      <w:divBdr>
        <w:top w:val="none" w:sz="0" w:space="0" w:color="auto"/>
        <w:left w:val="none" w:sz="0" w:space="0" w:color="auto"/>
        <w:bottom w:val="none" w:sz="0" w:space="0" w:color="auto"/>
        <w:right w:val="none" w:sz="0" w:space="0" w:color="auto"/>
      </w:divBdr>
    </w:div>
    <w:div w:id="1425222225">
      <w:bodyDiv w:val="1"/>
      <w:marLeft w:val="0"/>
      <w:marRight w:val="0"/>
      <w:marTop w:val="0"/>
      <w:marBottom w:val="0"/>
      <w:divBdr>
        <w:top w:val="none" w:sz="0" w:space="0" w:color="auto"/>
        <w:left w:val="none" w:sz="0" w:space="0" w:color="auto"/>
        <w:bottom w:val="none" w:sz="0" w:space="0" w:color="auto"/>
        <w:right w:val="none" w:sz="0" w:space="0" w:color="auto"/>
      </w:divBdr>
    </w:div>
    <w:div w:id="1425688287">
      <w:bodyDiv w:val="1"/>
      <w:marLeft w:val="0"/>
      <w:marRight w:val="0"/>
      <w:marTop w:val="0"/>
      <w:marBottom w:val="0"/>
      <w:divBdr>
        <w:top w:val="none" w:sz="0" w:space="0" w:color="auto"/>
        <w:left w:val="none" w:sz="0" w:space="0" w:color="auto"/>
        <w:bottom w:val="none" w:sz="0" w:space="0" w:color="auto"/>
        <w:right w:val="none" w:sz="0" w:space="0" w:color="auto"/>
      </w:divBdr>
    </w:div>
    <w:div w:id="1425690177">
      <w:bodyDiv w:val="1"/>
      <w:marLeft w:val="0"/>
      <w:marRight w:val="0"/>
      <w:marTop w:val="0"/>
      <w:marBottom w:val="0"/>
      <w:divBdr>
        <w:top w:val="none" w:sz="0" w:space="0" w:color="auto"/>
        <w:left w:val="none" w:sz="0" w:space="0" w:color="auto"/>
        <w:bottom w:val="none" w:sz="0" w:space="0" w:color="auto"/>
        <w:right w:val="none" w:sz="0" w:space="0" w:color="auto"/>
      </w:divBdr>
    </w:div>
    <w:div w:id="1427657294">
      <w:bodyDiv w:val="1"/>
      <w:marLeft w:val="0"/>
      <w:marRight w:val="0"/>
      <w:marTop w:val="0"/>
      <w:marBottom w:val="0"/>
      <w:divBdr>
        <w:top w:val="none" w:sz="0" w:space="0" w:color="auto"/>
        <w:left w:val="none" w:sz="0" w:space="0" w:color="auto"/>
        <w:bottom w:val="none" w:sz="0" w:space="0" w:color="auto"/>
        <w:right w:val="none" w:sz="0" w:space="0" w:color="auto"/>
      </w:divBdr>
    </w:div>
    <w:div w:id="1428506019">
      <w:bodyDiv w:val="1"/>
      <w:marLeft w:val="0"/>
      <w:marRight w:val="0"/>
      <w:marTop w:val="0"/>
      <w:marBottom w:val="0"/>
      <w:divBdr>
        <w:top w:val="none" w:sz="0" w:space="0" w:color="auto"/>
        <w:left w:val="none" w:sz="0" w:space="0" w:color="auto"/>
        <w:bottom w:val="none" w:sz="0" w:space="0" w:color="auto"/>
        <w:right w:val="none" w:sz="0" w:space="0" w:color="auto"/>
      </w:divBdr>
    </w:div>
    <w:div w:id="1431313026">
      <w:bodyDiv w:val="1"/>
      <w:marLeft w:val="0"/>
      <w:marRight w:val="0"/>
      <w:marTop w:val="0"/>
      <w:marBottom w:val="0"/>
      <w:divBdr>
        <w:top w:val="none" w:sz="0" w:space="0" w:color="auto"/>
        <w:left w:val="none" w:sz="0" w:space="0" w:color="auto"/>
        <w:bottom w:val="none" w:sz="0" w:space="0" w:color="auto"/>
        <w:right w:val="none" w:sz="0" w:space="0" w:color="auto"/>
      </w:divBdr>
    </w:div>
    <w:div w:id="1434085411">
      <w:bodyDiv w:val="1"/>
      <w:marLeft w:val="0"/>
      <w:marRight w:val="0"/>
      <w:marTop w:val="0"/>
      <w:marBottom w:val="0"/>
      <w:divBdr>
        <w:top w:val="none" w:sz="0" w:space="0" w:color="auto"/>
        <w:left w:val="none" w:sz="0" w:space="0" w:color="auto"/>
        <w:bottom w:val="none" w:sz="0" w:space="0" w:color="auto"/>
        <w:right w:val="none" w:sz="0" w:space="0" w:color="auto"/>
      </w:divBdr>
    </w:div>
    <w:div w:id="1438527674">
      <w:bodyDiv w:val="1"/>
      <w:marLeft w:val="0"/>
      <w:marRight w:val="0"/>
      <w:marTop w:val="0"/>
      <w:marBottom w:val="0"/>
      <w:divBdr>
        <w:top w:val="none" w:sz="0" w:space="0" w:color="auto"/>
        <w:left w:val="none" w:sz="0" w:space="0" w:color="auto"/>
        <w:bottom w:val="none" w:sz="0" w:space="0" w:color="auto"/>
        <w:right w:val="none" w:sz="0" w:space="0" w:color="auto"/>
      </w:divBdr>
    </w:div>
    <w:div w:id="1440374391">
      <w:bodyDiv w:val="1"/>
      <w:marLeft w:val="0"/>
      <w:marRight w:val="0"/>
      <w:marTop w:val="0"/>
      <w:marBottom w:val="0"/>
      <w:divBdr>
        <w:top w:val="none" w:sz="0" w:space="0" w:color="auto"/>
        <w:left w:val="none" w:sz="0" w:space="0" w:color="auto"/>
        <w:bottom w:val="none" w:sz="0" w:space="0" w:color="auto"/>
        <w:right w:val="none" w:sz="0" w:space="0" w:color="auto"/>
      </w:divBdr>
    </w:div>
    <w:div w:id="1441103769">
      <w:bodyDiv w:val="1"/>
      <w:marLeft w:val="0"/>
      <w:marRight w:val="0"/>
      <w:marTop w:val="0"/>
      <w:marBottom w:val="0"/>
      <w:divBdr>
        <w:top w:val="none" w:sz="0" w:space="0" w:color="auto"/>
        <w:left w:val="none" w:sz="0" w:space="0" w:color="auto"/>
        <w:bottom w:val="none" w:sz="0" w:space="0" w:color="auto"/>
        <w:right w:val="none" w:sz="0" w:space="0" w:color="auto"/>
      </w:divBdr>
    </w:div>
    <w:div w:id="1443265650">
      <w:bodyDiv w:val="1"/>
      <w:marLeft w:val="0"/>
      <w:marRight w:val="0"/>
      <w:marTop w:val="0"/>
      <w:marBottom w:val="0"/>
      <w:divBdr>
        <w:top w:val="none" w:sz="0" w:space="0" w:color="auto"/>
        <w:left w:val="none" w:sz="0" w:space="0" w:color="auto"/>
        <w:bottom w:val="none" w:sz="0" w:space="0" w:color="auto"/>
        <w:right w:val="none" w:sz="0" w:space="0" w:color="auto"/>
      </w:divBdr>
    </w:div>
    <w:div w:id="1443766630">
      <w:bodyDiv w:val="1"/>
      <w:marLeft w:val="0"/>
      <w:marRight w:val="0"/>
      <w:marTop w:val="0"/>
      <w:marBottom w:val="0"/>
      <w:divBdr>
        <w:top w:val="none" w:sz="0" w:space="0" w:color="auto"/>
        <w:left w:val="none" w:sz="0" w:space="0" w:color="auto"/>
        <w:bottom w:val="none" w:sz="0" w:space="0" w:color="auto"/>
        <w:right w:val="none" w:sz="0" w:space="0" w:color="auto"/>
      </w:divBdr>
    </w:div>
    <w:div w:id="1445998959">
      <w:bodyDiv w:val="1"/>
      <w:marLeft w:val="0"/>
      <w:marRight w:val="0"/>
      <w:marTop w:val="0"/>
      <w:marBottom w:val="0"/>
      <w:divBdr>
        <w:top w:val="none" w:sz="0" w:space="0" w:color="auto"/>
        <w:left w:val="none" w:sz="0" w:space="0" w:color="auto"/>
        <w:bottom w:val="none" w:sz="0" w:space="0" w:color="auto"/>
        <w:right w:val="none" w:sz="0" w:space="0" w:color="auto"/>
      </w:divBdr>
    </w:div>
    <w:div w:id="1446004465">
      <w:bodyDiv w:val="1"/>
      <w:marLeft w:val="0"/>
      <w:marRight w:val="0"/>
      <w:marTop w:val="0"/>
      <w:marBottom w:val="0"/>
      <w:divBdr>
        <w:top w:val="none" w:sz="0" w:space="0" w:color="auto"/>
        <w:left w:val="none" w:sz="0" w:space="0" w:color="auto"/>
        <w:bottom w:val="none" w:sz="0" w:space="0" w:color="auto"/>
        <w:right w:val="none" w:sz="0" w:space="0" w:color="auto"/>
      </w:divBdr>
    </w:div>
    <w:div w:id="1447239601">
      <w:bodyDiv w:val="1"/>
      <w:marLeft w:val="0"/>
      <w:marRight w:val="0"/>
      <w:marTop w:val="0"/>
      <w:marBottom w:val="0"/>
      <w:divBdr>
        <w:top w:val="none" w:sz="0" w:space="0" w:color="auto"/>
        <w:left w:val="none" w:sz="0" w:space="0" w:color="auto"/>
        <w:bottom w:val="none" w:sz="0" w:space="0" w:color="auto"/>
        <w:right w:val="none" w:sz="0" w:space="0" w:color="auto"/>
      </w:divBdr>
    </w:div>
    <w:div w:id="1448427369">
      <w:bodyDiv w:val="1"/>
      <w:marLeft w:val="0"/>
      <w:marRight w:val="0"/>
      <w:marTop w:val="0"/>
      <w:marBottom w:val="0"/>
      <w:divBdr>
        <w:top w:val="none" w:sz="0" w:space="0" w:color="auto"/>
        <w:left w:val="none" w:sz="0" w:space="0" w:color="auto"/>
        <w:bottom w:val="none" w:sz="0" w:space="0" w:color="auto"/>
        <w:right w:val="none" w:sz="0" w:space="0" w:color="auto"/>
      </w:divBdr>
    </w:div>
    <w:div w:id="1448500483">
      <w:bodyDiv w:val="1"/>
      <w:marLeft w:val="0"/>
      <w:marRight w:val="0"/>
      <w:marTop w:val="0"/>
      <w:marBottom w:val="0"/>
      <w:divBdr>
        <w:top w:val="none" w:sz="0" w:space="0" w:color="auto"/>
        <w:left w:val="none" w:sz="0" w:space="0" w:color="auto"/>
        <w:bottom w:val="none" w:sz="0" w:space="0" w:color="auto"/>
        <w:right w:val="none" w:sz="0" w:space="0" w:color="auto"/>
      </w:divBdr>
    </w:div>
    <w:div w:id="1448624838">
      <w:bodyDiv w:val="1"/>
      <w:marLeft w:val="0"/>
      <w:marRight w:val="0"/>
      <w:marTop w:val="0"/>
      <w:marBottom w:val="0"/>
      <w:divBdr>
        <w:top w:val="none" w:sz="0" w:space="0" w:color="auto"/>
        <w:left w:val="none" w:sz="0" w:space="0" w:color="auto"/>
        <w:bottom w:val="none" w:sz="0" w:space="0" w:color="auto"/>
        <w:right w:val="none" w:sz="0" w:space="0" w:color="auto"/>
      </w:divBdr>
    </w:div>
    <w:div w:id="1455252171">
      <w:bodyDiv w:val="1"/>
      <w:marLeft w:val="0"/>
      <w:marRight w:val="0"/>
      <w:marTop w:val="0"/>
      <w:marBottom w:val="0"/>
      <w:divBdr>
        <w:top w:val="none" w:sz="0" w:space="0" w:color="auto"/>
        <w:left w:val="none" w:sz="0" w:space="0" w:color="auto"/>
        <w:bottom w:val="none" w:sz="0" w:space="0" w:color="auto"/>
        <w:right w:val="none" w:sz="0" w:space="0" w:color="auto"/>
      </w:divBdr>
    </w:div>
    <w:div w:id="1455517127">
      <w:bodyDiv w:val="1"/>
      <w:marLeft w:val="0"/>
      <w:marRight w:val="0"/>
      <w:marTop w:val="0"/>
      <w:marBottom w:val="0"/>
      <w:divBdr>
        <w:top w:val="none" w:sz="0" w:space="0" w:color="auto"/>
        <w:left w:val="none" w:sz="0" w:space="0" w:color="auto"/>
        <w:bottom w:val="none" w:sz="0" w:space="0" w:color="auto"/>
        <w:right w:val="none" w:sz="0" w:space="0" w:color="auto"/>
      </w:divBdr>
    </w:div>
    <w:div w:id="1455833635">
      <w:bodyDiv w:val="1"/>
      <w:marLeft w:val="0"/>
      <w:marRight w:val="0"/>
      <w:marTop w:val="0"/>
      <w:marBottom w:val="0"/>
      <w:divBdr>
        <w:top w:val="none" w:sz="0" w:space="0" w:color="auto"/>
        <w:left w:val="none" w:sz="0" w:space="0" w:color="auto"/>
        <w:bottom w:val="none" w:sz="0" w:space="0" w:color="auto"/>
        <w:right w:val="none" w:sz="0" w:space="0" w:color="auto"/>
      </w:divBdr>
    </w:div>
    <w:div w:id="1456022490">
      <w:bodyDiv w:val="1"/>
      <w:marLeft w:val="0"/>
      <w:marRight w:val="0"/>
      <w:marTop w:val="0"/>
      <w:marBottom w:val="0"/>
      <w:divBdr>
        <w:top w:val="none" w:sz="0" w:space="0" w:color="auto"/>
        <w:left w:val="none" w:sz="0" w:space="0" w:color="auto"/>
        <w:bottom w:val="none" w:sz="0" w:space="0" w:color="auto"/>
        <w:right w:val="none" w:sz="0" w:space="0" w:color="auto"/>
      </w:divBdr>
    </w:div>
    <w:div w:id="1456756171">
      <w:bodyDiv w:val="1"/>
      <w:marLeft w:val="0"/>
      <w:marRight w:val="0"/>
      <w:marTop w:val="0"/>
      <w:marBottom w:val="0"/>
      <w:divBdr>
        <w:top w:val="none" w:sz="0" w:space="0" w:color="auto"/>
        <w:left w:val="none" w:sz="0" w:space="0" w:color="auto"/>
        <w:bottom w:val="none" w:sz="0" w:space="0" w:color="auto"/>
        <w:right w:val="none" w:sz="0" w:space="0" w:color="auto"/>
      </w:divBdr>
    </w:div>
    <w:div w:id="1458184500">
      <w:bodyDiv w:val="1"/>
      <w:marLeft w:val="0"/>
      <w:marRight w:val="0"/>
      <w:marTop w:val="0"/>
      <w:marBottom w:val="0"/>
      <w:divBdr>
        <w:top w:val="none" w:sz="0" w:space="0" w:color="auto"/>
        <w:left w:val="none" w:sz="0" w:space="0" w:color="auto"/>
        <w:bottom w:val="none" w:sz="0" w:space="0" w:color="auto"/>
        <w:right w:val="none" w:sz="0" w:space="0" w:color="auto"/>
      </w:divBdr>
    </w:div>
    <w:div w:id="1459956711">
      <w:bodyDiv w:val="1"/>
      <w:marLeft w:val="0"/>
      <w:marRight w:val="0"/>
      <w:marTop w:val="0"/>
      <w:marBottom w:val="0"/>
      <w:divBdr>
        <w:top w:val="none" w:sz="0" w:space="0" w:color="auto"/>
        <w:left w:val="none" w:sz="0" w:space="0" w:color="auto"/>
        <w:bottom w:val="none" w:sz="0" w:space="0" w:color="auto"/>
        <w:right w:val="none" w:sz="0" w:space="0" w:color="auto"/>
      </w:divBdr>
    </w:div>
    <w:div w:id="1460105488">
      <w:bodyDiv w:val="1"/>
      <w:marLeft w:val="0"/>
      <w:marRight w:val="0"/>
      <w:marTop w:val="0"/>
      <w:marBottom w:val="0"/>
      <w:divBdr>
        <w:top w:val="none" w:sz="0" w:space="0" w:color="auto"/>
        <w:left w:val="none" w:sz="0" w:space="0" w:color="auto"/>
        <w:bottom w:val="none" w:sz="0" w:space="0" w:color="auto"/>
        <w:right w:val="none" w:sz="0" w:space="0" w:color="auto"/>
      </w:divBdr>
    </w:div>
    <w:div w:id="1460608238">
      <w:bodyDiv w:val="1"/>
      <w:marLeft w:val="0"/>
      <w:marRight w:val="0"/>
      <w:marTop w:val="0"/>
      <w:marBottom w:val="0"/>
      <w:divBdr>
        <w:top w:val="none" w:sz="0" w:space="0" w:color="auto"/>
        <w:left w:val="none" w:sz="0" w:space="0" w:color="auto"/>
        <w:bottom w:val="none" w:sz="0" w:space="0" w:color="auto"/>
        <w:right w:val="none" w:sz="0" w:space="0" w:color="auto"/>
      </w:divBdr>
    </w:div>
    <w:div w:id="1463574521">
      <w:bodyDiv w:val="1"/>
      <w:marLeft w:val="0"/>
      <w:marRight w:val="0"/>
      <w:marTop w:val="0"/>
      <w:marBottom w:val="0"/>
      <w:divBdr>
        <w:top w:val="none" w:sz="0" w:space="0" w:color="auto"/>
        <w:left w:val="none" w:sz="0" w:space="0" w:color="auto"/>
        <w:bottom w:val="none" w:sz="0" w:space="0" w:color="auto"/>
        <w:right w:val="none" w:sz="0" w:space="0" w:color="auto"/>
      </w:divBdr>
    </w:div>
    <w:div w:id="1465392933">
      <w:bodyDiv w:val="1"/>
      <w:marLeft w:val="0"/>
      <w:marRight w:val="0"/>
      <w:marTop w:val="0"/>
      <w:marBottom w:val="0"/>
      <w:divBdr>
        <w:top w:val="none" w:sz="0" w:space="0" w:color="auto"/>
        <w:left w:val="none" w:sz="0" w:space="0" w:color="auto"/>
        <w:bottom w:val="none" w:sz="0" w:space="0" w:color="auto"/>
        <w:right w:val="none" w:sz="0" w:space="0" w:color="auto"/>
      </w:divBdr>
    </w:div>
    <w:div w:id="1465928543">
      <w:bodyDiv w:val="1"/>
      <w:marLeft w:val="0"/>
      <w:marRight w:val="0"/>
      <w:marTop w:val="0"/>
      <w:marBottom w:val="0"/>
      <w:divBdr>
        <w:top w:val="none" w:sz="0" w:space="0" w:color="auto"/>
        <w:left w:val="none" w:sz="0" w:space="0" w:color="auto"/>
        <w:bottom w:val="none" w:sz="0" w:space="0" w:color="auto"/>
        <w:right w:val="none" w:sz="0" w:space="0" w:color="auto"/>
      </w:divBdr>
    </w:div>
    <w:div w:id="1467353348">
      <w:bodyDiv w:val="1"/>
      <w:marLeft w:val="0"/>
      <w:marRight w:val="0"/>
      <w:marTop w:val="0"/>
      <w:marBottom w:val="0"/>
      <w:divBdr>
        <w:top w:val="none" w:sz="0" w:space="0" w:color="auto"/>
        <w:left w:val="none" w:sz="0" w:space="0" w:color="auto"/>
        <w:bottom w:val="none" w:sz="0" w:space="0" w:color="auto"/>
        <w:right w:val="none" w:sz="0" w:space="0" w:color="auto"/>
      </w:divBdr>
    </w:div>
    <w:div w:id="1467623499">
      <w:bodyDiv w:val="1"/>
      <w:marLeft w:val="0"/>
      <w:marRight w:val="0"/>
      <w:marTop w:val="0"/>
      <w:marBottom w:val="0"/>
      <w:divBdr>
        <w:top w:val="none" w:sz="0" w:space="0" w:color="auto"/>
        <w:left w:val="none" w:sz="0" w:space="0" w:color="auto"/>
        <w:bottom w:val="none" w:sz="0" w:space="0" w:color="auto"/>
        <w:right w:val="none" w:sz="0" w:space="0" w:color="auto"/>
      </w:divBdr>
    </w:div>
    <w:div w:id="1467624109">
      <w:bodyDiv w:val="1"/>
      <w:marLeft w:val="0"/>
      <w:marRight w:val="0"/>
      <w:marTop w:val="0"/>
      <w:marBottom w:val="0"/>
      <w:divBdr>
        <w:top w:val="none" w:sz="0" w:space="0" w:color="auto"/>
        <w:left w:val="none" w:sz="0" w:space="0" w:color="auto"/>
        <w:bottom w:val="none" w:sz="0" w:space="0" w:color="auto"/>
        <w:right w:val="none" w:sz="0" w:space="0" w:color="auto"/>
      </w:divBdr>
    </w:div>
    <w:div w:id="1467971268">
      <w:bodyDiv w:val="1"/>
      <w:marLeft w:val="0"/>
      <w:marRight w:val="0"/>
      <w:marTop w:val="0"/>
      <w:marBottom w:val="0"/>
      <w:divBdr>
        <w:top w:val="none" w:sz="0" w:space="0" w:color="auto"/>
        <w:left w:val="none" w:sz="0" w:space="0" w:color="auto"/>
        <w:bottom w:val="none" w:sz="0" w:space="0" w:color="auto"/>
        <w:right w:val="none" w:sz="0" w:space="0" w:color="auto"/>
      </w:divBdr>
    </w:div>
    <w:div w:id="1469592716">
      <w:bodyDiv w:val="1"/>
      <w:marLeft w:val="0"/>
      <w:marRight w:val="0"/>
      <w:marTop w:val="0"/>
      <w:marBottom w:val="0"/>
      <w:divBdr>
        <w:top w:val="none" w:sz="0" w:space="0" w:color="auto"/>
        <w:left w:val="none" w:sz="0" w:space="0" w:color="auto"/>
        <w:bottom w:val="none" w:sz="0" w:space="0" w:color="auto"/>
        <w:right w:val="none" w:sz="0" w:space="0" w:color="auto"/>
      </w:divBdr>
    </w:div>
    <w:div w:id="1469665026">
      <w:bodyDiv w:val="1"/>
      <w:marLeft w:val="0"/>
      <w:marRight w:val="0"/>
      <w:marTop w:val="0"/>
      <w:marBottom w:val="0"/>
      <w:divBdr>
        <w:top w:val="none" w:sz="0" w:space="0" w:color="auto"/>
        <w:left w:val="none" w:sz="0" w:space="0" w:color="auto"/>
        <w:bottom w:val="none" w:sz="0" w:space="0" w:color="auto"/>
        <w:right w:val="none" w:sz="0" w:space="0" w:color="auto"/>
      </w:divBdr>
    </w:div>
    <w:div w:id="1470201237">
      <w:bodyDiv w:val="1"/>
      <w:marLeft w:val="0"/>
      <w:marRight w:val="0"/>
      <w:marTop w:val="0"/>
      <w:marBottom w:val="0"/>
      <w:divBdr>
        <w:top w:val="none" w:sz="0" w:space="0" w:color="auto"/>
        <w:left w:val="none" w:sz="0" w:space="0" w:color="auto"/>
        <w:bottom w:val="none" w:sz="0" w:space="0" w:color="auto"/>
        <w:right w:val="none" w:sz="0" w:space="0" w:color="auto"/>
      </w:divBdr>
    </w:div>
    <w:div w:id="1470244630">
      <w:bodyDiv w:val="1"/>
      <w:marLeft w:val="0"/>
      <w:marRight w:val="0"/>
      <w:marTop w:val="0"/>
      <w:marBottom w:val="0"/>
      <w:divBdr>
        <w:top w:val="none" w:sz="0" w:space="0" w:color="auto"/>
        <w:left w:val="none" w:sz="0" w:space="0" w:color="auto"/>
        <w:bottom w:val="none" w:sz="0" w:space="0" w:color="auto"/>
        <w:right w:val="none" w:sz="0" w:space="0" w:color="auto"/>
      </w:divBdr>
    </w:div>
    <w:div w:id="1470443369">
      <w:bodyDiv w:val="1"/>
      <w:marLeft w:val="0"/>
      <w:marRight w:val="0"/>
      <w:marTop w:val="0"/>
      <w:marBottom w:val="0"/>
      <w:divBdr>
        <w:top w:val="none" w:sz="0" w:space="0" w:color="auto"/>
        <w:left w:val="none" w:sz="0" w:space="0" w:color="auto"/>
        <w:bottom w:val="none" w:sz="0" w:space="0" w:color="auto"/>
        <w:right w:val="none" w:sz="0" w:space="0" w:color="auto"/>
      </w:divBdr>
    </w:div>
    <w:div w:id="1471559262">
      <w:bodyDiv w:val="1"/>
      <w:marLeft w:val="0"/>
      <w:marRight w:val="0"/>
      <w:marTop w:val="0"/>
      <w:marBottom w:val="0"/>
      <w:divBdr>
        <w:top w:val="none" w:sz="0" w:space="0" w:color="auto"/>
        <w:left w:val="none" w:sz="0" w:space="0" w:color="auto"/>
        <w:bottom w:val="none" w:sz="0" w:space="0" w:color="auto"/>
        <w:right w:val="none" w:sz="0" w:space="0" w:color="auto"/>
      </w:divBdr>
    </w:div>
    <w:div w:id="1471703803">
      <w:bodyDiv w:val="1"/>
      <w:marLeft w:val="0"/>
      <w:marRight w:val="0"/>
      <w:marTop w:val="0"/>
      <w:marBottom w:val="0"/>
      <w:divBdr>
        <w:top w:val="none" w:sz="0" w:space="0" w:color="auto"/>
        <w:left w:val="none" w:sz="0" w:space="0" w:color="auto"/>
        <w:bottom w:val="none" w:sz="0" w:space="0" w:color="auto"/>
        <w:right w:val="none" w:sz="0" w:space="0" w:color="auto"/>
      </w:divBdr>
    </w:div>
    <w:div w:id="1472942500">
      <w:bodyDiv w:val="1"/>
      <w:marLeft w:val="0"/>
      <w:marRight w:val="0"/>
      <w:marTop w:val="0"/>
      <w:marBottom w:val="0"/>
      <w:divBdr>
        <w:top w:val="none" w:sz="0" w:space="0" w:color="auto"/>
        <w:left w:val="none" w:sz="0" w:space="0" w:color="auto"/>
        <w:bottom w:val="none" w:sz="0" w:space="0" w:color="auto"/>
        <w:right w:val="none" w:sz="0" w:space="0" w:color="auto"/>
      </w:divBdr>
    </w:div>
    <w:div w:id="1474251991">
      <w:bodyDiv w:val="1"/>
      <w:marLeft w:val="0"/>
      <w:marRight w:val="0"/>
      <w:marTop w:val="0"/>
      <w:marBottom w:val="0"/>
      <w:divBdr>
        <w:top w:val="none" w:sz="0" w:space="0" w:color="auto"/>
        <w:left w:val="none" w:sz="0" w:space="0" w:color="auto"/>
        <w:bottom w:val="none" w:sz="0" w:space="0" w:color="auto"/>
        <w:right w:val="none" w:sz="0" w:space="0" w:color="auto"/>
      </w:divBdr>
    </w:div>
    <w:div w:id="1474904670">
      <w:bodyDiv w:val="1"/>
      <w:marLeft w:val="0"/>
      <w:marRight w:val="0"/>
      <w:marTop w:val="0"/>
      <w:marBottom w:val="0"/>
      <w:divBdr>
        <w:top w:val="none" w:sz="0" w:space="0" w:color="auto"/>
        <w:left w:val="none" w:sz="0" w:space="0" w:color="auto"/>
        <w:bottom w:val="none" w:sz="0" w:space="0" w:color="auto"/>
        <w:right w:val="none" w:sz="0" w:space="0" w:color="auto"/>
      </w:divBdr>
    </w:div>
    <w:div w:id="1481118077">
      <w:bodyDiv w:val="1"/>
      <w:marLeft w:val="0"/>
      <w:marRight w:val="0"/>
      <w:marTop w:val="0"/>
      <w:marBottom w:val="0"/>
      <w:divBdr>
        <w:top w:val="none" w:sz="0" w:space="0" w:color="auto"/>
        <w:left w:val="none" w:sz="0" w:space="0" w:color="auto"/>
        <w:bottom w:val="none" w:sz="0" w:space="0" w:color="auto"/>
        <w:right w:val="none" w:sz="0" w:space="0" w:color="auto"/>
      </w:divBdr>
    </w:div>
    <w:div w:id="1482700080">
      <w:bodyDiv w:val="1"/>
      <w:marLeft w:val="0"/>
      <w:marRight w:val="0"/>
      <w:marTop w:val="0"/>
      <w:marBottom w:val="0"/>
      <w:divBdr>
        <w:top w:val="none" w:sz="0" w:space="0" w:color="auto"/>
        <w:left w:val="none" w:sz="0" w:space="0" w:color="auto"/>
        <w:bottom w:val="none" w:sz="0" w:space="0" w:color="auto"/>
        <w:right w:val="none" w:sz="0" w:space="0" w:color="auto"/>
      </w:divBdr>
    </w:div>
    <w:div w:id="1483891264">
      <w:bodyDiv w:val="1"/>
      <w:marLeft w:val="0"/>
      <w:marRight w:val="0"/>
      <w:marTop w:val="0"/>
      <w:marBottom w:val="0"/>
      <w:divBdr>
        <w:top w:val="none" w:sz="0" w:space="0" w:color="auto"/>
        <w:left w:val="none" w:sz="0" w:space="0" w:color="auto"/>
        <w:bottom w:val="none" w:sz="0" w:space="0" w:color="auto"/>
        <w:right w:val="none" w:sz="0" w:space="0" w:color="auto"/>
      </w:divBdr>
    </w:div>
    <w:div w:id="1484590292">
      <w:bodyDiv w:val="1"/>
      <w:marLeft w:val="0"/>
      <w:marRight w:val="0"/>
      <w:marTop w:val="0"/>
      <w:marBottom w:val="0"/>
      <w:divBdr>
        <w:top w:val="none" w:sz="0" w:space="0" w:color="auto"/>
        <w:left w:val="none" w:sz="0" w:space="0" w:color="auto"/>
        <w:bottom w:val="none" w:sz="0" w:space="0" w:color="auto"/>
        <w:right w:val="none" w:sz="0" w:space="0" w:color="auto"/>
      </w:divBdr>
    </w:div>
    <w:div w:id="1485663519">
      <w:bodyDiv w:val="1"/>
      <w:marLeft w:val="0"/>
      <w:marRight w:val="0"/>
      <w:marTop w:val="0"/>
      <w:marBottom w:val="0"/>
      <w:divBdr>
        <w:top w:val="none" w:sz="0" w:space="0" w:color="auto"/>
        <w:left w:val="none" w:sz="0" w:space="0" w:color="auto"/>
        <w:bottom w:val="none" w:sz="0" w:space="0" w:color="auto"/>
        <w:right w:val="none" w:sz="0" w:space="0" w:color="auto"/>
      </w:divBdr>
    </w:div>
    <w:div w:id="1487478438">
      <w:bodyDiv w:val="1"/>
      <w:marLeft w:val="0"/>
      <w:marRight w:val="0"/>
      <w:marTop w:val="0"/>
      <w:marBottom w:val="0"/>
      <w:divBdr>
        <w:top w:val="none" w:sz="0" w:space="0" w:color="auto"/>
        <w:left w:val="none" w:sz="0" w:space="0" w:color="auto"/>
        <w:bottom w:val="none" w:sz="0" w:space="0" w:color="auto"/>
        <w:right w:val="none" w:sz="0" w:space="0" w:color="auto"/>
      </w:divBdr>
    </w:div>
    <w:div w:id="1488404373">
      <w:bodyDiv w:val="1"/>
      <w:marLeft w:val="0"/>
      <w:marRight w:val="0"/>
      <w:marTop w:val="0"/>
      <w:marBottom w:val="0"/>
      <w:divBdr>
        <w:top w:val="none" w:sz="0" w:space="0" w:color="auto"/>
        <w:left w:val="none" w:sz="0" w:space="0" w:color="auto"/>
        <w:bottom w:val="none" w:sz="0" w:space="0" w:color="auto"/>
        <w:right w:val="none" w:sz="0" w:space="0" w:color="auto"/>
      </w:divBdr>
    </w:div>
    <w:div w:id="1489174947">
      <w:bodyDiv w:val="1"/>
      <w:marLeft w:val="0"/>
      <w:marRight w:val="0"/>
      <w:marTop w:val="0"/>
      <w:marBottom w:val="0"/>
      <w:divBdr>
        <w:top w:val="none" w:sz="0" w:space="0" w:color="auto"/>
        <w:left w:val="none" w:sz="0" w:space="0" w:color="auto"/>
        <w:bottom w:val="none" w:sz="0" w:space="0" w:color="auto"/>
        <w:right w:val="none" w:sz="0" w:space="0" w:color="auto"/>
      </w:divBdr>
    </w:div>
    <w:div w:id="1489327281">
      <w:bodyDiv w:val="1"/>
      <w:marLeft w:val="0"/>
      <w:marRight w:val="0"/>
      <w:marTop w:val="0"/>
      <w:marBottom w:val="0"/>
      <w:divBdr>
        <w:top w:val="none" w:sz="0" w:space="0" w:color="auto"/>
        <w:left w:val="none" w:sz="0" w:space="0" w:color="auto"/>
        <w:bottom w:val="none" w:sz="0" w:space="0" w:color="auto"/>
        <w:right w:val="none" w:sz="0" w:space="0" w:color="auto"/>
      </w:divBdr>
    </w:div>
    <w:div w:id="1490706353">
      <w:bodyDiv w:val="1"/>
      <w:marLeft w:val="0"/>
      <w:marRight w:val="0"/>
      <w:marTop w:val="0"/>
      <w:marBottom w:val="0"/>
      <w:divBdr>
        <w:top w:val="none" w:sz="0" w:space="0" w:color="auto"/>
        <w:left w:val="none" w:sz="0" w:space="0" w:color="auto"/>
        <w:bottom w:val="none" w:sz="0" w:space="0" w:color="auto"/>
        <w:right w:val="none" w:sz="0" w:space="0" w:color="auto"/>
      </w:divBdr>
    </w:div>
    <w:div w:id="1491286963">
      <w:bodyDiv w:val="1"/>
      <w:marLeft w:val="0"/>
      <w:marRight w:val="0"/>
      <w:marTop w:val="0"/>
      <w:marBottom w:val="0"/>
      <w:divBdr>
        <w:top w:val="none" w:sz="0" w:space="0" w:color="auto"/>
        <w:left w:val="none" w:sz="0" w:space="0" w:color="auto"/>
        <w:bottom w:val="none" w:sz="0" w:space="0" w:color="auto"/>
        <w:right w:val="none" w:sz="0" w:space="0" w:color="auto"/>
      </w:divBdr>
    </w:div>
    <w:div w:id="1491410440">
      <w:bodyDiv w:val="1"/>
      <w:marLeft w:val="0"/>
      <w:marRight w:val="0"/>
      <w:marTop w:val="0"/>
      <w:marBottom w:val="0"/>
      <w:divBdr>
        <w:top w:val="none" w:sz="0" w:space="0" w:color="auto"/>
        <w:left w:val="none" w:sz="0" w:space="0" w:color="auto"/>
        <w:bottom w:val="none" w:sz="0" w:space="0" w:color="auto"/>
        <w:right w:val="none" w:sz="0" w:space="0" w:color="auto"/>
      </w:divBdr>
    </w:div>
    <w:div w:id="1491676900">
      <w:bodyDiv w:val="1"/>
      <w:marLeft w:val="0"/>
      <w:marRight w:val="0"/>
      <w:marTop w:val="0"/>
      <w:marBottom w:val="0"/>
      <w:divBdr>
        <w:top w:val="none" w:sz="0" w:space="0" w:color="auto"/>
        <w:left w:val="none" w:sz="0" w:space="0" w:color="auto"/>
        <w:bottom w:val="none" w:sz="0" w:space="0" w:color="auto"/>
        <w:right w:val="none" w:sz="0" w:space="0" w:color="auto"/>
      </w:divBdr>
    </w:div>
    <w:div w:id="1492208896">
      <w:bodyDiv w:val="1"/>
      <w:marLeft w:val="0"/>
      <w:marRight w:val="0"/>
      <w:marTop w:val="0"/>
      <w:marBottom w:val="0"/>
      <w:divBdr>
        <w:top w:val="none" w:sz="0" w:space="0" w:color="auto"/>
        <w:left w:val="none" w:sz="0" w:space="0" w:color="auto"/>
        <w:bottom w:val="none" w:sz="0" w:space="0" w:color="auto"/>
        <w:right w:val="none" w:sz="0" w:space="0" w:color="auto"/>
      </w:divBdr>
    </w:div>
    <w:div w:id="1497332818">
      <w:bodyDiv w:val="1"/>
      <w:marLeft w:val="0"/>
      <w:marRight w:val="0"/>
      <w:marTop w:val="0"/>
      <w:marBottom w:val="0"/>
      <w:divBdr>
        <w:top w:val="none" w:sz="0" w:space="0" w:color="auto"/>
        <w:left w:val="none" w:sz="0" w:space="0" w:color="auto"/>
        <w:bottom w:val="none" w:sz="0" w:space="0" w:color="auto"/>
        <w:right w:val="none" w:sz="0" w:space="0" w:color="auto"/>
      </w:divBdr>
    </w:div>
    <w:div w:id="1497649915">
      <w:bodyDiv w:val="1"/>
      <w:marLeft w:val="0"/>
      <w:marRight w:val="0"/>
      <w:marTop w:val="0"/>
      <w:marBottom w:val="0"/>
      <w:divBdr>
        <w:top w:val="none" w:sz="0" w:space="0" w:color="auto"/>
        <w:left w:val="none" w:sz="0" w:space="0" w:color="auto"/>
        <w:bottom w:val="none" w:sz="0" w:space="0" w:color="auto"/>
        <w:right w:val="none" w:sz="0" w:space="0" w:color="auto"/>
      </w:divBdr>
    </w:div>
    <w:div w:id="1498496404">
      <w:bodyDiv w:val="1"/>
      <w:marLeft w:val="0"/>
      <w:marRight w:val="0"/>
      <w:marTop w:val="0"/>
      <w:marBottom w:val="0"/>
      <w:divBdr>
        <w:top w:val="none" w:sz="0" w:space="0" w:color="auto"/>
        <w:left w:val="none" w:sz="0" w:space="0" w:color="auto"/>
        <w:bottom w:val="none" w:sz="0" w:space="0" w:color="auto"/>
        <w:right w:val="none" w:sz="0" w:space="0" w:color="auto"/>
      </w:divBdr>
    </w:div>
    <w:div w:id="1498958715">
      <w:bodyDiv w:val="1"/>
      <w:marLeft w:val="0"/>
      <w:marRight w:val="0"/>
      <w:marTop w:val="0"/>
      <w:marBottom w:val="0"/>
      <w:divBdr>
        <w:top w:val="none" w:sz="0" w:space="0" w:color="auto"/>
        <w:left w:val="none" w:sz="0" w:space="0" w:color="auto"/>
        <w:bottom w:val="none" w:sz="0" w:space="0" w:color="auto"/>
        <w:right w:val="none" w:sz="0" w:space="0" w:color="auto"/>
      </w:divBdr>
    </w:div>
    <w:div w:id="1500002539">
      <w:bodyDiv w:val="1"/>
      <w:marLeft w:val="0"/>
      <w:marRight w:val="0"/>
      <w:marTop w:val="0"/>
      <w:marBottom w:val="0"/>
      <w:divBdr>
        <w:top w:val="none" w:sz="0" w:space="0" w:color="auto"/>
        <w:left w:val="none" w:sz="0" w:space="0" w:color="auto"/>
        <w:bottom w:val="none" w:sz="0" w:space="0" w:color="auto"/>
        <w:right w:val="none" w:sz="0" w:space="0" w:color="auto"/>
      </w:divBdr>
    </w:div>
    <w:div w:id="1500846583">
      <w:bodyDiv w:val="1"/>
      <w:marLeft w:val="0"/>
      <w:marRight w:val="0"/>
      <w:marTop w:val="0"/>
      <w:marBottom w:val="0"/>
      <w:divBdr>
        <w:top w:val="none" w:sz="0" w:space="0" w:color="auto"/>
        <w:left w:val="none" w:sz="0" w:space="0" w:color="auto"/>
        <w:bottom w:val="none" w:sz="0" w:space="0" w:color="auto"/>
        <w:right w:val="none" w:sz="0" w:space="0" w:color="auto"/>
      </w:divBdr>
    </w:div>
    <w:div w:id="1504318840">
      <w:bodyDiv w:val="1"/>
      <w:marLeft w:val="0"/>
      <w:marRight w:val="0"/>
      <w:marTop w:val="0"/>
      <w:marBottom w:val="0"/>
      <w:divBdr>
        <w:top w:val="none" w:sz="0" w:space="0" w:color="auto"/>
        <w:left w:val="none" w:sz="0" w:space="0" w:color="auto"/>
        <w:bottom w:val="none" w:sz="0" w:space="0" w:color="auto"/>
        <w:right w:val="none" w:sz="0" w:space="0" w:color="auto"/>
      </w:divBdr>
    </w:div>
    <w:div w:id="1506285011">
      <w:bodyDiv w:val="1"/>
      <w:marLeft w:val="0"/>
      <w:marRight w:val="0"/>
      <w:marTop w:val="0"/>
      <w:marBottom w:val="0"/>
      <w:divBdr>
        <w:top w:val="none" w:sz="0" w:space="0" w:color="auto"/>
        <w:left w:val="none" w:sz="0" w:space="0" w:color="auto"/>
        <w:bottom w:val="none" w:sz="0" w:space="0" w:color="auto"/>
        <w:right w:val="none" w:sz="0" w:space="0" w:color="auto"/>
      </w:divBdr>
    </w:div>
    <w:div w:id="1506361678">
      <w:bodyDiv w:val="1"/>
      <w:marLeft w:val="0"/>
      <w:marRight w:val="0"/>
      <w:marTop w:val="0"/>
      <w:marBottom w:val="0"/>
      <w:divBdr>
        <w:top w:val="none" w:sz="0" w:space="0" w:color="auto"/>
        <w:left w:val="none" w:sz="0" w:space="0" w:color="auto"/>
        <w:bottom w:val="none" w:sz="0" w:space="0" w:color="auto"/>
        <w:right w:val="none" w:sz="0" w:space="0" w:color="auto"/>
      </w:divBdr>
    </w:div>
    <w:div w:id="1508210809">
      <w:bodyDiv w:val="1"/>
      <w:marLeft w:val="0"/>
      <w:marRight w:val="0"/>
      <w:marTop w:val="0"/>
      <w:marBottom w:val="0"/>
      <w:divBdr>
        <w:top w:val="none" w:sz="0" w:space="0" w:color="auto"/>
        <w:left w:val="none" w:sz="0" w:space="0" w:color="auto"/>
        <w:bottom w:val="none" w:sz="0" w:space="0" w:color="auto"/>
        <w:right w:val="none" w:sz="0" w:space="0" w:color="auto"/>
      </w:divBdr>
    </w:div>
    <w:div w:id="1508866172">
      <w:bodyDiv w:val="1"/>
      <w:marLeft w:val="0"/>
      <w:marRight w:val="0"/>
      <w:marTop w:val="0"/>
      <w:marBottom w:val="0"/>
      <w:divBdr>
        <w:top w:val="none" w:sz="0" w:space="0" w:color="auto"/>
        <w:left w:val="none" w:sz="0" w:space="0" w:color="auto"/>
        <w:bottom w:val="none" w:sz="0" w:space="0" w:color="auto"/>
        <w:right w:val="none" w:sz="0" w:space="0" w:color="auto"/>
      </w:divBdr>
    </w:div>
    <w:div w:id="1509175940">
      <w:bodyDiv w:val="1"/>
      <w:marLeft w:val="0"/>
      <w:marRight w:val="0"/>
      <w:marTop w:val="0"/>
      <w:marBottom w:val="0"/>
      <w:divBdr>
        <w:top w:val="none" w:sz="0" w:space="0" w:color="auto"/>
        <w:left w:val="none" w:sz="0" w:space="0" w:color="auto"/>
        <w:bottom w:val="none" w:sz="0" w:space="0" w:color="auto"/>
        <w:right w:val="none" w:sz="0" w:space="0" w:color="auto"/>
      </w:divBdr>
    </w:div>
    <w:div w:id="1509516496">
      <w:bodyDiv w:val="1"/>
      <w:marLeft w:val="0"/>
      <w:marRight w:val="0"/>
      <w:marTop w:val="0"/>
      <w:marBottom w:val="0"/>
      <w:divBdr>
        <w:top w:val="none" w:sz="0" w:space="0" w:color="auto"/>
        <w:left w:val="none" w:sz="0" w:space="0" w:color="auto"/>
        <w:bottom w:val="none" w:sz="0" w:space="0" w:color="auto"/>
        <w:right w:val="none" w:sz="0" w:space="0" w:color="auto"/>
      </w:divBdr>
    </w:div>
    <w:div w:id="1509951678">
      <w:bodyDiv w:val="1"/>
      <w:marLeft w:val="0"/>
      <w:marRight w:val="0"/>
      <w:marTop w:val="0"/>
      <w:marBottom w:val="0"/>
      <w:divBdr>
        <w:top w:val="none" w:sz="0" w:space="0" w:color="auto"/>
        <w:left w:val="none" w:sz="0" w:space="0" w:color="auto"/>
        <w:bottom w:val="none" w:sz="0" w:space="0" w:color="auto"/>
        <w:right w:val="none" w:sz="0" w:space="0" w:color="auto"/>
      </w:divBdr>
    </w:div>
    <w:div w:id="1511022780">
      <w:bodyDiv w:val="1"/>
      <w:marLeft w:val="0"/>
      <w:marRight w:val="0"/>
      <w:marTop w:val="0"/>
      <w:marBottom w:val="0"/>
      <w:divBdr>
        <w:top w:val="none" w:sz="0" w:space="0" w:color="auto"/>
        <w:left w:val="none" w:sz="0" w:space="0" w:color="auto"/>
        <w:bottom w:val="none" w:sz="0" w:space="0" w:color="auto"/>
        <w:right w:val="none" w:sz="0" w:space="0" w:color="auto"/>
      </w:divBdr>
    </w:div>
    <w:div w:id="1511602757">
      <w:bodyDiv w:val="1"/>
      <w:marLeft w:val="0"/>
      <w:marRight w:val="0"/>
      <w:marTop w:val="0"/>
      <w:marBottom w:val="0"/>
      <w:divBdr>
        <w:top w:val="none" w:sz="0" w:space="0" w:color="auto"/>
        <w:left w:val="none" w:sz="0" w:space="0" w:color="auto"/>
        <w:bottom w:val="none" w:sz="0" w:space="0" w:color="auto"/>
        <w:right w:val="none" w:sz="0" w:space="0" w:color="auto"/>
      </w:divBdr>
    </w:div>
    <w:div w:id="1511794995">
      <w:bodyDiv w:val="1"/>
      <w:marLeft w:val="0"/>
      <w:marRight w:val="0"/>
      <w:marTop w:val="0"/>
      <w:marBottom w:val="0"/>
      <w:divBdr>
        <w:top w:val="none" w:sz="0" w:space="0" w:color="auto"/>
        <w:left w:val="none" w:sz="0" w:space="0" w:color="auto"/>
        <w:bottom w:val="none" w:sz="0" w:space="0" w:color="auto"/>
        <w:right w:val="none" w:sz="0" w:space="0" w:color="auto"/>
      </w:divBdr>
    </w:div>
    <w:div w:id="1512060933">
      <w:bodyDiv w:val="1"/>
      <w:marLeft w:val="0"/>
      <w:marRight w:val="0"/>
      <w:marTop w:val="0"/>
      <w:marBottom w:val="0"/>
      <w:divBdr>
        <w:top w:val="none" w:sz="0" w:space="0" w:color="auto"/>
        <w:left w:val="none" w:sz="0" w:space="0" w:color="auto"/>
        <w:bottom w:val="none" w:sz="0" w:space="0" w:color="auto"/>
        <w:right w:val="none" w:sz="0" w:space="0" w:color="auto"/>
      </w:divBdr>
    </w:div>
    <w:div w:id="1515724204">
      <w:bodyDiv w:val="1"/>
      <w:marLeft w:val="0"/>
      <w:marRight w:val="0"/>
      <w:marTop w:val="0"/>
      <w:marBottom w:val="0"/>
      <w:divBdr>
        <w:top w:val="none" w:sz="0" w:space="0" w:color="auto"/>
        <w:left w:val="none" w:sz="0" w:space="0" w:color="auto"/>
        <w:bottom w:val="none" w:sz="0" w:space="0" w:color="auto"/>
        <w:right w:val="none" w:sz="0" w:space="0" w:color="auto"/>
      </w:divBdr>
    </w:div>
    <w:div w:id="1515849927">
      <w:bodyDiv w:val="1"/>
      <w:marLeft w:val="0"/>
      <w:marRight w:val="0"/>
      <w:marTop w:val="0"/>
      <w:marBottom w:val="0"/>
      <w:divBdr>
        <w:top w:val="none" w:sz="0" w:space="0" w:color="auto"/>
        <w:left w:val="none" w:sz="0" w:space="0" w:color="auto"/>
        <w:bottom w:val="none" w:sz="0" w:space="0" w:color="auto"/>
        <w:right w:val="none" w:sz="0" w:space="0" w:color="auto"/>
      </w:divBdr>
    </w:div>
    <w:div w:id="1516189191">
      <w:bodyDiv w:val="1"/>
      <w:marLeft w:val="0"/>
      <w:marRight w:val="0"/>
      <w:marTop w:val="0"/>
      <w:marBottom w:val="0"/>
      <w:divBdr>
        <w:top w:val="none" w:sz="0" w:space="0" w:color="auto"/>
        <w:left w:val="none" w:sz="0" w:space="0" w:color="auto"/>
        <w:bottom w:val="none" w:sz="0" w:space="0" w:color="auto"/>
        <w:right w:val="none" w:sz="0" w:space="0" w:color="auto"/>
      </w:divBdr>
    </w:div>
    <w:div w:id="1517036472">
      <w:bodyDiv w:val="1"/>
      <w:marLeft w:val="0"/>
      <w:marRight w:val="0"/>
      <w:marTop w:val="0"/>
      <w:marBottom w:val="0"/>
      <w:divBdr>
        <w:top w:val="none" w:sz="0" w:space="0" w:color="auto"/>
        <w:left w:val="none" w:sz="0" w:space="0" w:color="auto"/>
        <w:bottom w:val="none" w:sz="0" w:space="0" w:color="auto"/>
        <w:right w:val="none" w:sz="0" w:space="0" w:color="auto"/>
      </w:divBdr>
    </w:div>
    <w:div w:id="1520197797">
      <w:bodyDiv w:val="1"/>
      <w:marLeft w:val="0"/>
      <w:marRight w:val="0"/>
      <w:marTop w:val="0"/>
      <w:marBottom w:val="0"/>
      <w:divBdr>
        <w:top w:val="none" w:sz="0" w:space="0" w:color="auto"/>
        <w:left w:val="none" w:sz="0" w:space="0" w:color="auto"/>
        <w:bottom w:val="none" w:sz="0" w:space="0" w:color="auto"/>
        <w:right w:val="none" w:sz="0" w:space="0" w:color="auto"/>
      </w:divBdr>
    </w:div>
    <w:div w:id="1520581011">
      <w:bodyDiv w:val="1"/>
      <w:marLeft w:val="0"/>
      <w:marRight w:val="0"/>
      <w:marTop w:val="0"/>
      <w:marBottom w:val="0"/>
      <w:divBdr>
        <w:top w:val="none" w:sz="0" w:space="0" w:color="auto"/>
        <w:left w:val="none" w:sz="0" w:space="0" w:color="auto"/>
        <w:bottom w:val="none" w:sz="0" w:space="0" w:color="auto"/>
        <w:right w:val="none" w:sz="0" w:space="0" w:color="auto"/>
      </w:divBdr>
    </w:div>
    <w:div w:id="1522014999">
      <w:bodyDiv w:val="1"/>
      <w:marLeft w:val="0"/>
      <w:marRight w:val="0"/>
      <w:marTop w:val="0"/>
      <w:marBottom w:val="0"/>
      <w:divBdr>
        <w:top w:val="none" w:sz="0" w:space="0" w:color="auto"/>
        <w:left w:val="none" w:sz="0" w:space="0" w:color="auto"/>
        <w:bottom w:val="none" w:sz="0" w:space="0" w:color="auto"/>
        <w:right w:val="none" w:sz="0" w:space="0" w:color="auto"/>
      </w:divBdr>
    </w:div>
    <w:div w:id="1523470307">
      <w:bodyDiv w:val="1"/>
      <w:marLeft w:val="0"/>
      <w:marRight w:val="0"/>
      <w:marTop w:val="0"/>
      <w:marBottom w:val="0"/>
      <w:divBdr>
        <w:top w:val="none" w:sz="0" w:space="0" w:color="auto"/>
        <w:left w:val="none" w:sz="0" w:space="0" w:color="auto"/>
        <w:bottom w:val="none" w:sz="0" w:space="0" w:color="auto"/>
        <w:right w:val="none" w:sz="0" w:space="0" w:color="auto"/>
      </w:divBdr>
    </w:div>
    <w:div w:id="1523782761">
      <w:bodyDiv w:val="1"/>
      <w:marLeft w:val="0"/>
      <w:marRight w:val="0"/>
      <w:marTop w:val="0"/>
      <w:marBottom w:val="0"/>
      <w:divBdr>
        <w:top w:val="none" w:sz="0" w:space="0" w:color="auto"/>
        <w:left w:val="none" w:sz="0" w:space="0" w:color="auto"/>
        <w:bottom w:val="none" w:sz="0" w:space="0" w:color="auto"/>
        <w:right w:val="none" w:sz="0" w:space="0" w:color="auto"/>
      </w:divBdr>
    </w:div>
    <w:div w:id="1524632531">
      <w:bodyDiv w:val="1"/>
      <w:marLeft w:val="0"/>
      <w:marRight w:val="0"/>
      <w:marTop w:val="0"/>
      <w:marBottom w:val="0"/>
      <w:divBdr>
        <w:top w:val="none" w:sz="0" w:space="0" w:color="auto"/>
        <w:left w:val="none" w:sz="0" w:space="0" w:color="auto"/>
        <w:bottom w:val="none" w:sz="0" w:space="0" w:color="auto"/>
        <w:right w:val="none" w:sz="0" w:space="0" w:color="auto"/>
      </w:divBdr>
    </w:div>
    <w:div w:id="1527213151">
      <w:bodyDiv w:val="1"/>
      <w:marLeft w:val="0"/>
      <w:marRight w:val="0"/>
      <w:marTop w:val="0"/>
      <w:marBottom w:val="0"/>
      <w:divBdr>
        <w:top w:val="none" w:sz="0" w:space="0" w:color="auto"/>
        <w:left w:val="none" w:sz="0" w:space="0" w:color="auto"/>
        <w:bottom w:val="none" w:sz="0" w:space="0" w:color="auto"/>
        <w:right w:val="none" w:sz="0" w:space="0" w:color="auto"/>
      </w:divBdr>
    </w:div>
    <w:div w:id="1527597724">
      <w:bodyDiv w:val="1"/>
      <w:marLeft w:val="0"/>
      <w:marRight w:val="0"/>
      <w:marTop w:val="0"/>
      <w:marBottom w:val="0"/>
      <w:divBdr>
        <w:top w:val="none" w:sz="0" w:space="0" w:color="auto"/>
        <w:left w:val="none" w:sz="0" w:space="0" w:color="auto"/>
        <w:bottom w:val="none" w:sz="0" w:space="0" w:color="auto"/>
        <w:right w:val="none" w:sz="0" w:space="0" w:color="auto"/>
      </w:divBdr>
    </w:div>
    <w:div w:id="1527791312">
      <w:bodyDiv w:val="1"/>
      <w:marLeft w:val="0"/>
      <w:marRight w:val="0"/>
      <w:marTop w:val="0"/>
      <w:marBottom w:val="0"/>
      <w:divBdr>
        <w:top w:val="none" w:sz="0" w:space="0" w:color="auto"/>
        <w:left w:val="none" w:sz="0" w:space="0" w:color="auto"/>
        <w:bottom w:val="none" w:sz="0" w:space="0" w:color="auto"/>
        <w:right w:val="none" w:sz="0" w:space="0" w:color="auto"/>
      </w:divBdr>
    </w:div>
    <w:div w:id="1530296666">
      <w:bodyDiv w:val="1"/>
      <w:marLeft w:val="0"/>
      <w:marRight w:val="0"/>
      <w:marTop w:val="0"/>
      <w:marBottom w:val="0"/>
      <w:divBdr>
        <w:top w:val="none" w:sz="0" w:space="0" w:color="auto"/>
        <w:left w:val="none" w:sz="0" w:space="0" w:color="auto"/>
        <w:bottom w:val="none" w:sz="0" w:space="0" w:color="auto"/>
        <w:right w:val="none" w:sz="0" w:space="0" w:color="auto"/>
      </w:divBdr>
    </w:div>
    <w:div w:id="1530725066">
      <w:bodyDiv w:val="1"/>
      <w:marLeft w:val="0"/>
      <w:marRight w:val="0"/>
      <w:marTop w:val="0"/>
      <w:marBottom w:val="0"/>
      <w:divBdr>
        <w:top w:val="none" w:sz="0" w:space="0" w:color="auto"/>
        <w:left w:val="none" w:sz="0" w:space="0" w:color="auto"/>
        <w:bottom w:val="none" w:sz="0" w:space="0" w:color="auto"/>
        <w:right w:val="none" w:sz="0" w:space="0" w:color="auto"/>
      </w:divBdr>
    </w:div>
    <w:div w:id="1531070853">
      <w:bodyDiv w:val="1"/>
      <w:marLeft w:val="0"/>
      <w:marRight w:val="0"/>
      <w:marTop w:val="0"/>
      <w:marBottom w:val="0"/>
      <w:divBdr>
        <w:top w:val="none" w:sz="0" w:space="0" w:color="auto"/>
        <w:left w:val="none" w:sz="0" w:space="0" w:color="auto"/>
        <w:bottom w:val="none" w:sz="0" w:space="0" w:color="auto"/>
        <w:right w:val="none" w:sz="0" w:space="0" w:color="auto"/>
      </w:divBdr>
    </w:div>
    <w:div w:id="1534884749">
      <w:bodyDiv w:val="1"/>
      <w:marLeft w:val="0"/>
      <w:marRight w:val="0"/>
      <w:marTop w:val="0"/>
      <w:marBottom w:val="0"/>
      <w:divBdr>
        <w:top w:val="none" w:sz="0" w:space="0" w:color="auto"/>
        <w:left w:val="none" w:sz="0" w:space="0" w:color="auto"/>
        <w:bottom w:val="none" w:sz="0" w:space="0" w:color="auto"/>
        <w:right w:val="none" w:sz="0" w:space="0" w:color="auto"/>
      </w:divBdr>
    </w:div>
    <w:div w:id="1535533868">
      <w:bodyDiv w:val="1"/>
      <w:marLeft w:val="0"/>
      <w:marRight w:val="0"/>
      <w:marTop w:val="0"/>
      <w:marBottom w:val="0"/>
      <w:divBdr>
        <w:top w:val="none" w:sz="0" w:space="0" w:color="auto"/>
        <w:left w:val="none" w:sz="0" w:space="0" w:color="auto"/>
        <w:bottom w:val="none" w:sz="0" w:space="0" w:color="auto"/>
        <w:right w:val="none" w:sz="0" w:space="0" w:color="auto"/>
      </w:divBdr>
    </w:div>
    <w:div w:id="1536430894">
      <w:bodyDiv w:val="1"/>
      <w:marLeft w:val="0"/>
      <w:marRight w:val="0"/>
      <w:marTop w:val="0"/>
      <w:marBottom w:val="0"/>
      <w:divBdr>
        <w:top w:val="none" w:sz="0" w:space="0" w:color="auto"/>
        <w:left w:val="none" w:sz="0" w:space="0" w:color="auto"/>
        <w:bottom w:val="none" w:sz="0" w:space="0" w:color="auto"/>
        <w:right w:val="none" w:sz="0" w:space="0" w:color="auto"/>
      </w:divBdr>
    </w:div>
    <w:div w:id="1536458123">
      <w:bodyDiv w:val="1"/>
      <w:marLeft w:val="0"/>
      <w:marRight w:val="0"/>
      <w:marTop w:val="0"/>
      <w:marBottom w:val="0"/>
      <w:divBdr>
        <w:top w:val="none" w:sz="0" w:space="0" w:color="auto"/>
        <w:left w:val="none" w:sz="0" w:space="0" w:color="auto"/>
        <w:bottom w:val="none" w:sz="0" w:space="0" w:color="auto"/>
        <w:right w:val="none" w:sz="0" w:space="0" w:color="auto"/>
      </w:divBdr>
    </w:div>
    <w:div w:id="1537043491">
      <w:bodyDiv w:val="1"/>
      <w:marLeft w:val="0"/>
      <w:marRight w:val="0"/>
      <w:marTop w:val="0"/>
      <w:marBottom w:val="0"/>
      <w:divBdr>
        <w:top w:val="none" w:sz="0" w:space="0" w:color="auto"/>
        <w:left w:val="none" w:sz="0" w:space="0" w:color="auto"/>
        <w:bottom w:val="none" w:sz="0" w:space="0" w:color="auto"/>
        <w:right w:val="none" w:sz="0" w:space="0" w:color="auto"/>
      </w:divBdr>
    </w:div>
    <w:div w:id="1537157542">
      <w:bodyDiv w:val="1"/>
      <w:marLeft w:val="0"/>
      <w:marRight w:val="0"/>
      <w:marTop w:val="0"/>
      <w:marBottom w:val="0"/>
      <w:divBdr>
        <w:top w:val="none" w:sz="0" w:space="0" w:color="auto"/>
        <w:left w:val="none" w:sz="0" w:space="0" w:color="auto"/>
        <w:bottom w:val="none" w:sz="0" w:space="0" w:color="auto"/>
        <w:right w:val="none" w:sz="0" w:space="0" w:color="auto"/>
      </w:divBdr>
    </w:div>
    <w:div w:id="1537353477">
      <w:bodyDiv w:val="1"/>
      <w:marLeft w:val="0"/>
      <w:marRight w:val="0"/>
      <w:marTop w:val="0"/>
      <w:marBottom w:val="0"/>
      <w:divBdr>
        <w:top w:val="none" w:sz="0" w:space="0" w:color="auto"/>
        <w:left w:val="none" w:sz="0" w:space="0" w:color="auto"/>
        <w:bottom w:val="none" w:sz="0" w:space="0" w:color="auto"/>
        <w:right w:val="none" w:sz="0" w:space="0" w:color="auto"/>
      </w:divBdr>
    </w:div>
    <w:div w:id="1537497869">
      <w:bodyDiv w:val="1"/>
      <w:marLeft w:val="0"/>
      <w:marRight w:val="0"/>
      <w:marTop w:val="0"/>
      <w:marBottom w:val="0"/>
      <w:divBdr>
        <w:top w:val="none" w:sz="0" w:space="0" w:color="auto"/>
        <w:left w:val="none" w:sz="0" w:space="0" w:color="auto"/>
        <w:bottom w:val="none" w:sz="0" w:space="0" w:color="auto"/>
        <w:right w:val="none" w:sz="0" w:space="0" w:color="auto"/>
      </w:divBdr>
    </w:div>
    <w:div w:id="1547372956">
      <w:bodyDiv w:val="1"/>
      <w:marLeft w:val="0"/>
      <w:marRight w:val="0"/>
      <w:marTop w:val="0"/>
      <w:marBottom w:val="0"/>
      <w:divBdr>
        <w:top w:val="none" w:sz="0" w:space="0" w:color="auto"/>
        <w:left w:val="none" w:sz="0" w:space="0" w:color="auto"/>
        <w:bottom w:val="none" w:sz="0" w:space="0" w:color="auto"/>
        <w:right w:val="none" w:sz="0" w:space="0" w:color="auto"/>
      </w:divBdr>
    </w:div>
    <w:div w:id="1548032489">
      <w:bodyDiv w:val="1"/>
      <w:marLeft w:val="0"/>
      <w:marRight w:val="0"/>
      <w:marTop w:val="0"/>
      <w:marBottom w:val="0"/>
      <w:divBdr>
        <w:top w:val="none" w:sz="0" w:space="0" w:color="auto"/>
        <w:left w:val="none" w:sz="0" w:space="0" w:color="auto"/>
        <w:bottom w:val="none" w:sz="0" w:space="0" w:color="auto"/>
        <w:right w:val="none" w:sz="0" w:space="0" w:color="auto"/>
      </w:divBdr>
    </w:div>
    <w:div w:id="1549486450">
      <w:bodyDiv w:val="1"/>
      <w:marLeft w:val="0"/>
      <w:marRight w:val="0"/>
      <w:marTop w:val="0"/>
      <w:marBottom w:val="0"/>
      <w:divBdr>
        <w:top w:val="none" w:sz="0" w:space="0" w:color="auto"/>
        <w:left w:val="none" w:sz="0" w:space="0" w:color="auto"/>
        <w:bottom w:val="none" w:sz="0" w:space="0" w:color="auto"/>
        <w:right w:val="none" w:sz="0" w:space="0" w:color="auto"/>
      </w:divBdr>
    </w:div>
    <w:div w:id="1550459642">
      <w:bodyDiv w:val="1"/>
      <w:marLeft w:val="0"/>
      <w:marRight w:val="0"/>
      <w:marTop w:val="0"/>
      <w:marBottom w:val="0"/>
      <w:divBdr>
        <w:top w:val="none" w:sz="0" w:space="0" w:color="auto"/>
        <w:left w:val="none" w:sz="0" w:space="0" w:color="auto"/>
        <w:bottom w:val="none" w:sz="0" w:space="0" w:color="auto"/>
        <w:right w:val="none" w:sz="0" w:space="0" w:color="auto"/>
      </w:divBdr>
    </w:div>
    <w:div w:id="1550609274">
      <w:bodyDiv w:val="1"/>
      <w:marLeft w:val="0"/>
      <w:marRight w:val="0"/>
      <w:marTop w:val="0"/>
      <w:marBottom w:val="0"/>
      <w:divBdr>
        <w:top w:val="none" w:sz="0" w:space="0" w:color="auto"/>
        <w:left w:val="none" w:sz="0" w:space="0" w:color="auto"/>
        <w:bottom w:val="none" w:sz="0" w:space="0" w:color="auto"/>
        <w:right w:val="none" w:sz="0" w:space="0" w:color="auto"/>
      </w:divBdr>
    </w:div>
    <w:div w:id="1550989787">
      <w:bodyDiv w:val="1"/>
      <w:marLeft w:val="0"/>
      <w:marRight w:val="0"/>
      <w:marTop w:val="0"/>
      <w:marBottom w:val="0"/>
      <w:divBdr>
        <w:top w:val="none" w:sz="0" w:space="0" w:color="auto"/>
        <w:left w:val="none" w:sz="0" w:space="0" w:color="auto"/>
        <w:bottom w:val="none" w:sz="0" w:space="0" w:color="auto"/>
        <w:right w:val="none" w:sz="0" w:space="0" w:color="auto"/>
      </w:divBdr>
    </w:div>
    <w:div w:id="1556694586">
      <w:bodyDiv w:val="1"/>
      <w:marLeft w:val="0"/>
      <w:marRight w:val="0"/>
      <w:marTop w:val="0"/>
      <w:marBottom w:val="0"/>
      <w:divBdr>
        <w:top w:val="none" w:sz="0" w:space="0" w:color="auto"/>
        <w:left w:val="none" w:sz="0" w:space="0" w:color="auto"/>
        <w:bottom w:val="none" w:sz="0" w:space="0" w:color="auto"/>
        <w:right w:val="none" w:sz="0" w:space="0" w:color="auto"/>
      </w:divBdr>
    </w:div>
    <w:div w:id="1557013906">
      <w:bodyDiv w:val="1"/>
      <w:marLeft w:val="0"/>
      <w:marRight w:val="0"/>
      <w:marTop w:val="0"/>
      <w:marBottom w:val="0"/>
      <w:divBdr>
        <w:top w:val="none" w:sz="0" w:space="0" w:color="auto"/>
        <w:left w:val="none" w:sz="0" w:space="0" w:color="auto"/>
        <w:bottom w:val="none" w:sz="0" w:space="0" w:color="auto"/>
        <w:right w:val="none" w:sz="0" w:space="0" w:color="auto"/>
      </w:divBdr>
    </w:div>
    <w:div w:id="1557352524">
      <w:bodyDiv w:val="1"/>
      <w:marLeft w:val="0"/>
      <w:marRight w:val="0"/>
      <w:marTop w:val="0"/>
      <w:marBottom w:val="0"/>
      <w:divBdr>
        <w:top w:val="none" w:sz="0" w:space="0" w:color="auto"/>
        <w:left w:val="none" w:sz="0" w:space="0" w:color="auto"/>
        <w:bottom w:val="none" w:sz="0" w:space="0" w:color="auto"/>
        <w:right w:val="none" w:sz="0" w:space="0" w:color="auto"/>
      </w:divBdr>
    </w:div>
    <w:div w:id="1557737528">
      <w:bodyDiv w:val="1"/>
      <w:marLeft w:val="0"/>
      <w:marRight w:val="0"/>
      <w:marTop w:val="0"/>
      <w:marBottom w:val="0"/>
      <w:divBdr>
        <w:top w:val="none" w:sz="0" w:space="0" w:color="auto"/>
        <w:left w:val="none" w:sz="0" w:space="0" w:color="auto"/>
        <w:bottom w:val="none" w:sz="0" w:space="0" w:color="auto"/>
        <w:right w:val="none" w:sz="0" w:space="0" w:color="auto"/>
      </w:divBdr>
    </w:div>
    <w:div w:id="1558011490">
      <w:bodyDiv w:val="1"/>
      <w:marLeft w:val="0"/>
      <w:marRight w:val="0"/>
      <w:marTop w:val="0"/>
      <w:marBottom w:val="0"/>
      <w:divBdr>
        <w:top w:val="none" w:sz="0" w:space="0" w:color="auto"/>
        <w:left w:val="none" w:sz="0" w:space="0" w:color="auto"/>
        <w:bottom w:val="none" w:sz="0" w:space="0" w:color="auto"/>
        <w:right w:val="none" w:sz="0" w:space="0" w:color="auto"/>
      </w:divBdr>
    </w:div>
    <w:div w:id="1560551615">
      <w:bodyDiv w:val="1"/>
      <w:marLeft w:val="0"/>
      <w:marRight w:val="0"/>
      <w:marTop w:val="0"/>
      <w:marBottom w:val="0"/>
      <w:divBdr>
        <w:top w:val="none" w:sz="0" w:space="0" w:color="auto"/>
        <w:left w:val="none" w:sz="0" w:space="0" w:color="auto"/>
        <w:bottom w:val="none" w:sz="0" w:space="0" w:color="auto"/>
        <w:right w:val="none" w:sz="0" w:space="0" w:color="auto"/>
      </w:divBdr>
    </w:div>
    <w:div w:id="1561938927">
      <w:bodyDiv w:val="1"/>
      <w:marLeft w:val="0"/>
      <w:marRight w:val="0"/>
      <w:marTop w:val="0"/>
      <w:marBottom w:val="0"/>
      <w:divBdr>
        <w:top w:val="none" w:sz="0" w:space="0" w:color="auto"/>
        <w:left w:val="none" w:sz="0" w:space="0" w:color="auto"/>
        <w:bottom w:val="none" w:sz="0" w:space="0" w:color="auto"/>
        <w:right w:val="none" w:sz="0" w:space="0" w:color="auto"/>
      </w:divBdr>
    </w:div>
    <w:div w:id="1562137502">
      <w:bodyDiv w:val="1"/>
      <w:marLeft w:val="0"/>
      <w:marRight w:val="0"/>
      <w:marTop w:val="0"/>
      <w:marBottom w:val="0"/>
      <w:divBdr>
        <w:top w:val="none" w:sz="0" w:space="0" w:color="auto"/>
        <w:left w:val="none" w:sz="0" w:space="0" w:color="auto"/>
        <w:bottom w:val="none" w:sz="0" w:space="0" w:color="auto"/>
        <w:right w:val="none" w:sz="0" w:space="0" w:color="auto"/>
      </w:divBdr>
    </w:div>
    <w:div w:id="1563099965">
      <w:bodyDiv w:val="1"/>
      <w:marLeft w:val="0"/>
      <w:marRight w:val="0"/>
      <w:marTop w:val="0"/>
      <w:marBottom w:val="0"/>
      <w:divBdr>
        <w:top w:val="none" w:sz="0" w:space="0" w:color="auto"/>
        <w:left w:val="none" w:sz="0" w:space="0" w:color="auto"/>
        <w:bottom w:val="none" w:sz="0" w:space="0" w:color="auto"/>
        <w:right w:val="none" w:sz="0" w:space="0" w:color="auto"/>
      </w:divBdr>
    </w:div>
    <w:div w:id="1565144081">
      <w:bodyDiv w:val="1"/>
      <w:marLeft w:val="0"/>
      <w:marRight w:val="0"/>
      <w:marTop w:val="0"/>
      <w:marBottom w:val="0"/>
      <w:divBdr>
        <w:top w:val="none" w:sz="0" w:space="0" w:color="auto"/>
        <w:left w:val="none" w:sz="0" w:space="0" w:color="auto"/>
        <w:bottom w:val="none" w:sz="0" w:space="0" w:color="auto"/>
        <w:right w:val="none" w:sz="0" w:space="0" w:color="auto"/>
      </w:divBdr>
    </w:div>
    <w:div w:id="1565213422">
      <w:bodyDiv w:val="1"/>
      <w:marLeft w:val="0"/>
      <w:marRight w:val="0"/>
      <w:marTop w:val="0"/>
      <w:marBottom w:val="0"/>
      <w:divBdr>
        <w:top w:val="none" w:sz="0" w:space="0" w:color="auto"/>
        <w:left w:val="none" w:sz="0" w:space="0" w:color="auto"/>
        <w:bottom w:val="none" w:sz="0" w:space="0" w:color="auto"/>
        <w:right w:val="none" w:sz="0" w:space="0" w:color="auto"/>
      </w:divBdr>
    </w:div>
    <w:div w:id="1565599571">
      <w:bodyDiv w:val="1"/>
      <w:marLeft w:val="0"/>
      <w:marRight w:val="0"/>
      <w:marTop w:val="0"/>
      <w:marBottom w:val="0"/>
      <w:divBdr>
        <w:top w:val="none" w:sz="0" w:space="0" w:color="auto"/>
        <w:left w:val="none" w:sz="0" w:space="0" w:color="auto"/>
        <w:bottom w:val="none" w:sz="0" w:space="0" w:color="auto"/>
        <w:right w:val="none" w:sz="0" w:space="0" w:color="auto"/>
      </w:divBdr>
    </w:div>
    <w:div w:id="1565798865">
      <w:bodyDiv w:val="1"/>
      <w:marLeft w:val="0"/>
      <w:marRight w:val="0"/>
      <w:marTop w:val="0"/>
      <w:marBottom w:val="0"/>
      <w:divBdr>
        <w:top w:val="none" w:sz="0" w:space="0" w:color="auto"/>
        <w:left w:val="none" w:sz="0" w:space="0" w:color="auto"/>
        <w:bottom w:val="none" w:sz="0" w:space="0" w:color="auto"/>
        <w:right w:val="none" w:sz="0" w:space="0" w:color="auto"/>
      </w:divBdr>
    </w:div>
    <w:div w:id="1569073521">
      <w:bodyDiv w:val="1"/>
      <w:marLeft w:val="0"/>
      <w:marRight w:val="0"/>
      <w:marTop w:val="0"/>
      <w:marBottom w:val="0"/>
      <w:divBdr>
        <w:top w:val="none" w:sz="0" w:space="0" w:color="auto"/>
        <w:left w:val="none" w:sz="0" w:space="0" w:color="auto"/>
        <w:bottom w:val="none" w:sz="0" w:space="0" w:color="auto"/>
        <w:right w:val="none" w:sz="0" w:space="0" w:color="auto"/>
      </w:divBdr>
    </w:div>
    <w:div w:id="1569344506">
      <w:bodyDiv w:val="1"/>
      <w:marLeft w:val="0"/>
      <w:marRight w:val="0"/>
      <w:marTop w:val="0"/>
      <w:marBottom w:val="0"/>
      <w:divBdr>
        <w:top w:val="none" w:sz="0" w:space="0" w:color="auto"/>
        <w:left w:val="none" w:sz="0" w:space="0" w:color="auto"/>
        <w:bottom w:val="none" w:sz="0" w:space="0" w:color="auto"/>
        <w:right w:val="none" w:sz="0" w:space="0" w:color="auto"/>
      </w:divBdr>
    </w:div>
    <w:div w:id="1570069443">
      <w:bodyDiv w:val="1"/>
      <w:marLeft w:val="0"/>
      <w:marRight w:val="0"/>
      <w:marTop w:val="0"/>
      <w:marBottom w:val="0"/>
      <w:divBdr>
        <w:top w:val="none" w:sz="0" w:space="0" w:color="auto"/>
        <w:left w:val="none" w:sz="0" w:space="0" w:color="auto"/>
        <w:bottom w:val="none" w:sz="0" w:space="0" w:color="auto"/>
        <w:right w:val="none" w:sz="0" w:space="0" w:color="auto"/>
      </w:divBdr>
    </w:div>
    <w:div w:id="1570575323">
      <w:bodyDiv w:val="1"/>
      <w:marLeft w:val="0"/>
      <w:marRight w:val="0"/>
      <w:marTop w:val="0"/>
      <w:marBottom w:val="0"/>
      <w:divBdr>
        <w:top w:val="none" w:sz="0" w:space="0" w:color="auto"/>
        <w:left w:val="none" w:sz="0" w:space="0" w:color="auto"/>
        <w:bottom w:val="none" w:sz="0" w:space="0" w:color="auto"/>
        <w:right w:val="none" w:sz="0" w:space="0" w:color="auto"/>
      </w:divBdr>
    </w:div>
    <w:div w:id="1571964192">
      <w:bodyDiv w:val="1"/>
      <w:marLeft w:val="0"/>
      <w:marRight w:val="0"/>
      <w:marTop w:val="0"/>
      <w:marBottom w:val="0"/>
      <w:divBdr>
        <w:top w:val="none" w:sz="0" w:space="0" w:color="auto"/>
        <w:left w:val="none" w:sz="0" w:space="0" w:color="auto"/>
        <w:bottom w:val="none" w:sz="0" w:space="0" w:color="auto"/>
        <w:right w:val="none" w:sz="0" w:space="0" w:color="auto"/>
      </w:divBdr>
    </w:div>
    <w:div w:id="1572426833">
      <w:bodyDiv w:val="1"/>
      <w:marLeft w:val="0"/>
      <w:marRight w:val="0"/>
      <w:marTop w:val="0"/>
      <w:marBottom w:val="0"/>
      <w:divBdr>
        <w:top w:val="none" w:sz="0" w:space="0" w:color="auto"/>
        <w:left w:val="none" w:sz="0" w:space="0" w:color="auto"/>
        <w:bottom w:val="none" w:sz="0" w:space="0" w:color="auto"/>
        <w:right w:val="none" w:sz="0" w:space="0" w:color="auto"/>
      </w:divBdr>
    </w:div>
    <w:div w:id="1575898048">
      <w:bodyDiv w:val="1"/>
      <w:marLeft w:val="0"/>
      <w:marRight w:val="0"/>
      <w:marTop w:val="0"/>
      <w:marBottom w:val="0"/>
      <w:divBdr>
        <w:top w:val="none" w:sz="0" w:space="0" w:color="auto"/>
        <w:left w:val="none" w:sz="0" w:space="0" w:color="auto"/>
        <w:bottom w:val="none" w:sz="0" w:space="0" w:color="auto"/>
        <w:right w:val="none" w:sz="0" w:space="0" w:color="auto"/>
      </w:divBdr>
    </w:div>
    <w:div w:id="1576356161">
      <w:bodyDiv w:val="1"/>
      <w:marLeft w:val="0"/>
      <w:marRight w:val="0"/>
      <w:marTop w:val="0"/>
      <w:marBottom w:val="0"/>
      <w:divBdr>
        <w:top w:val="none" w:sz="0" w:space="0" w:color="auto"/>
        <w:left w:val="none" w:sz="0" w:space="0" w:color="auto"/>
        <w:bottom w:val="none" w:sz="0" w:space="0" w:color="auto"/>
        <w:right w:val="none" w:sz="0" w:space="0" w:color="auto"/>
      </w:divBdr>
    </w:div>
    <w:div w:id="1578595242">
      <w:bodyDiv w:val="1"/>
      <w:marLeft w:val="0"/>
      <w:marRight w:val="0"/>
      <w:marTop w:val="0"/>
      <w:marBottom w:val="0"/>
      <w:divBdr>
        <w:top w:val="none" w:sz="0" w:space="0" w:color="auto"/>
        <w:left w:val="none" w:sz="0" w:space="0" w:color="auto"/>
        <w:bottom w:val="none" w:sz="0" w:space="0" w:color="auto"/>
        <w:right w:val="none" w:sz="0" w:space="0" w:color="auto"/>
      </w:divBdr>
    </w:div>
    <w:div w:id="1579250932">
      <w:bodyDiv w:val="1"/>
      <w:marLeft w:val="0"/>
      <w:marRight w:val="0"/>
      <w:marTop w:val="0"/>
      <w:marBottom w:val="0"/>
      <w:divBdr>
        <w:top w:val="none" w:sz="0" w:space="0" w:color="auto"/>
        <w:left w:val="none" w:sz="0" w:space="0" w:color="auto"/>
        <w:bottom w:val="none" w:sz="0" w:space="0" w:color="auto"/>
        <w:right w:val="none" w:sz="0" w:space="0" w:color="auto"/>
      </w:divBdr>
    </w:div>
    <w:div w:id="1579900797">
      <w:bodyDiv w:val="1"/>
      <w:marLeft w:val="0"/>
      <w:marRight w:val="0"/>
      <w:marTop w:val="0"/>
      <w:marBottom w:val="0"/>
      <w:divBdr>
        <w:top w:val="none" w:sz="0" w:space="0" w:color="auto"/>
        <w:left w:val="none" w:sz="0" w:space="0" w:color="auto"/>
        <w:bottom w:val="none" w:sz="0" w:space="0" w:color="auto"/>
        <w:right w:val="none" w:sz="0" w:space="0" w:color="auto"/>
      </w:divBdr>
    </w:div>
    <w:div w:id="1581061996">
      <w:bodyDiv w:val="1"/>
      <w:marLeft w:val="0"/>
      <w:marRight w:val="0"/>
      <w:marTop w:val="0"/>
      <w:marBottom w:val="0"/>
      <w:divBdr>
        <w:top w:val="none" w:sz="0" w:space="0" w:color="auto"/>
        <w:left w:val="none" w:sz="0" w:space="0" w:color="auto"/>
        <w:bottom w:val="none" w:sz="0" w:space="0" w:color="auto"/>
        <w:right w:val="none" w:sz="0" w:space="0" w:color="auto"/>
      </w:divBdr>
    </w:div>
    <w:div w:id="1581283113">
      <w:bodyDiv w:val="1"/>
      <w:marLeft w:val="0"/>
      <w:marRight w:val="0"/>
      <w:marTop w:val="0"/>
      <w:marBottom w:val="0"/>
      <w:divBdr>
        <w:top w:val="none" w:sz="0" w:space="0" w:color="auto"/>
        <w:left w:val="none" w:sz="0" w:space="0" w:color="auto"/>
        <w:bottom w:val="none" w:sz="0" w:space="0" w:color="auto"/>
        <w:right w:val="none" w:sz="0" w:space="0" w:color="auto"/>
      </w:divBdr>
    </w:div>
    <w:div w:id="1581670748">
      <w:bodyDiv w:val="1"/>
      <w:marLeft w:val="0"/>
      <w:marRight w:val="0"/>
      <w:marTop w:val="0"/>
      <w:marBottom w:val="0"/>
      <w:divBdr>
        <w:top w:val="none" w:sz="0" w:space="0" w:color="auto"/>
        <w:left w:val="none" w:sz="0" w:space="0" w:color="auto"/>
        <w:bottom w:val="none" w:sz="0" w:space="0" w:color="auto"/>
        <w:right w:val="none" w:sz="0" w:space="0" w:color="auto"/>
      </w:divBdr>
    </w:div>
    <w:div w:id="1581866604">
      <w:bodyDiv w:val="1"/>
      <w:marLeft w:val="0"/>
      <w:marRight w:val="0"/>
      <w:marTop w:val="0"/>
      <w:marBottom w:val="0"/>
      <w:divBdr>
        <w:top w:val="none" w:sz="0" w:space="0" w:color="auto"/>
        <w:left w:val="none" w:sz="0" w:space="0" w:color="auto"/>
        <w:bottom w:val="none" w:sz="0" w:space="0" w:color="auto"/>
        <w:right w:val="none" w:sz="0" w:space="0" w:color="auto"/>
      </w:divBdr>
    </w:div>
    <w:div w:id="1582443204">
      <w:bodyDiv w:val="1"/>
      <w:marLeft w:val="0"/>
      <w:marRight w:val="0"/>
      <w:marTop w:val="0"/>
      <w:marBottom w:val="0"/>
      <w:divBdr>
        <w:top w:val="none" w:sz="0" w:space="0" w:color="auto"/>
        <w:left w:val="none" w:sz="0" w:space="0" w:color="auto"/>
        <w:bottom w:val="none" w:sz="0" w:space="0" w:color="auto"/>
        <w:right w:val="none" w:sz="0" w:space="0" w:color="auto"/>
      </w:divBdr>
    </w:div>
    <w:div w:id="1584412779">
      <w:bodyDiv w:val="1"/>
      <w:marLeft w:val="0"/>
      <w:marRight w:val="0"/>
      <w:marTop w:val="0"/>
      <w:marBottom w:val="0"/>
      <w:divBdr>
        <w:top w:val="none" w:sz="0" w:space="0" w:color="auto"/>
        <w:left w:val="none" w:sz="0" w:space="0" w:color="auto"/>
        <w:bottom w:val="none" w:sz="0" w:space="0" w:color="auto"/>
        <w:right w:val="none" w:sz="0" w:space="0" w:color="auto"/>
      </w:divBdr>
    </w:div>
    <w:div w:id="1585144220">
      <w:bodyDiv w:val="1"/>
      <w:marLeft w:val="0"/>
      <w:marRight w:val="0"/>
      <w:marTop w:val="0"/>
      <w:marBottom w:val="0"/>
      <w:divBdr>
        <w:top w:val="none" w:sz="0" w:space="0" w:color="auto"/>
        <w:left w:val="none" w:sz="0" w:space="0" w:color="auto"/>
        <w:bottom w:val="none" w:sz="0" w:space="0" w:color="auto"/>
        <w:right w:val="none" w:sz="0" w:space="0" w:color="auto"/>
      </w:divBdr>
    </w:div>
    <w:div w:id="1585723215">
      <w:bodyDiv w:val="1"/>
      <w:marLeft w:val="0"/>
      <w:marRight w:val="0"/>
      <w:marTop w:val="0"/>
      <w:marBottom w:val="0"/>
      <w:divBdr>
        <w:top w:val="none" w:sz="0" w:space="0" w:color="auto"/>
        <w:left w:val="none" w:sz="0" w:space="0" w:color="auto"/>
        <w:bottom w:val="none" w:sz="0" w:space="0" w:color="auto"/>
        <w:right w:val="none" w:sz="0" w:space="0" w:color="auto"/>
      </w:divBdr>
    </w:div>
    <w:div w:id="1587837574">
      <w:bodyDiv w:val="1"/>
      <w:marLeft w:val="0"/>
      <w:marRight w:val="0"/>
      <w:marTop w:val="0"/>
      <w:marBottom w:val="0"/>
      <w:divBdr>
        <w:top w:val="none" w:sz="0" w:space="0" w:color="auto"/>
        <w:left w:val="none" w:sz="0" w:space="0" w:color="auto"/>
        <w:bottom w:val="none" w:sz="0" w:space="0" w:color="auto"/>
        <w:right w:val="none" w:sz="0" w:space="0" w:color="auto"/>
      </w:divBdr>
    </w:div>
    <w:div w:id="1589197488">
      <w:bodyDiv w:val="1"/>
      <w:marLeft w:val="0"/>
      <w:marRight w:val="0"/>
      <w:marTop w:val="0"/>
      <w:marBottom w:val="0"/>
      <w:divBdr>
        <w:top w:val="none" w:sz="0" w:space="0" w:color="auto"/>
        <w:left w:val="none" w:sz="0" w:space="0" w:color="auto"/>
        <w:bottom w:val="none" w:sz="0" w:space="0" w:color="auto"/>
        <w:right w:val="none" w:sz="0" w:space="0" w:color="auto"/>
      </w:divBdr>
    </w:div>
    <w:div w:id="1589197501">
      <w:bodyDiv w:val="1"/>
      <w:marLeft w:val="0"/>
      <w:marRight w:val="0"/>
      <w:marTop w:val="0"/>
      <w:marBottom w:val="0"/>
      <w:divBdr>
        <w:top w:val="none" w:sz="0" w:space="0" w:color="auto"/>
        <w:left w:val="none" w:sz="0" w:space="0" w:color="auto"/>
        <w:bottom w:val="none" w:sz="0" w:space="0" w:color="auto"/>
        <w:right w:val="none" w:sz="0" w:space="0" w:color="auto"/>
      </w:divBdr>
    </w:div>
    <w:div w:id="1591549928">
      <w:bodyDiv w:val="1"/>
      <w:marLeft w:val="0"/>
      <w:marRight w:val="0"/>
      <w:marTop w:val="0"/>
      <w:marBottom w:val="0"/>
      <w:divBdr>
        <w:top w:val="none" w:sz="0" w:space="0" w:color="auto"/>
        <w:left w:val="none" w:sz="0" w:space="0" w:color="auto"/>
        <w:bottom w:val="none" w:sz="0" w:space="0" w:color="auto"/>
        <w:right w:val="none" w:sz="0" w:space="0" w:color="auto"/>
      </w:divBdr>
    </w:div>
    <w:div w:id="1592859291">
      <w:bodyDiv w:val="1"/>
      <w:marLeft w:val="0"/>
      <w:marRight w:val="0"/>
      <w:marTop w:val="0"/>
      <w:marBottom w:val="0"/>
      <w:divBdr>
        <w:top w:val="none" w:sz="0" w:space="0" w:color="auto"/>
        <w:left w:val="none" w:sz="0" w:space="0" w:color="auto"/>
        <w:bottom w:val="none" w:sz="0" w:space="0" w:color="auto"/>
        <w:right w:val="none" w:sz="0" w:space="0" w:color="auto"/>
      </w:divBdr>
    </w:div>
    <w:div w:id="1593733809">
      <w:bodyDiv w:val="1"/>
      <w:marLeft w:val="0"/>
      <w:marRight w:val="0"/>
      <w:marTop w:val="0"/>
      <w:marBottom w:val="0"/>
      <w:divBdr>
        <w:top w:val="none" w:sz="0" w:space="0" w:color="auto"/>
        <w:left w:val="none" w:sz="0" w:space="0" w:color="auto"/>
        <w:bottom w:val="none" w:sz="0" w:space="0" w:color="auto"/>
        <w:right w:val="none" w:sz="0" w:space="0" w:color="auto"/>
      </w:divBdr>
    </w:div>
    <w:div w:id="1594170497">
      <w:bodyDiv w:val="1"/>
      <w:marLeft w:val="0"/>
      <w:marRight w:val="0"/>
      <w:marTop w:val="0"/>
      <w:marBottom w:val="0"/>
      <w:divBdr>
        <w:top w:val="none" w:sz="0" w:space="0" w:color="auto"/>
        <w:left w:val="none" w:sz="0" w:space="0" w:color="auto"/>
        <w:bottom w:val="none" w:sz="0" w:space="0" w:color="auto"/>
        <w:right w:val="none" w:sz="0" w:space="0" w:color="auto"/>
      </w:divBdr>
    </w:div>
    <w:div w:id="1595436640">
      <w:bodyDiv w:val="1"/>
      <w:marLeft w:val="0"/>
      <w:marRight w:val="0"/>
      <w:marTop w:val="0"/>
      <w:marBottom w:val="0"/>
      <w:divBdr>
        <w:top w:val="none" w:sz="0" w:space="0" w:color="auto"/>
        <w:left w:val="none" w:sz="0" w:space="0" w:color="auto"/>
        <w:bottom w:val="none" w:sz="0" w:space="0" w:color="auto"/>
        <w:right w:val="none" w:sz="0" w:space="0" w:color="auto"/>
      </w:divBdr>
    </w:div>
    <w:div w:id="1597520819">
      <w:bodyDiv w:val="1"/>
      <w:marLeft w:val="0"/>
      <w:marRight w:val="0"/>
      <w:marTop w:val="0"/>
      <w:marBottom w:val="0"/>
      <w:divBdr>
        <w:top w:val="none" w:sz="0" w:space="0" w:color="auto"/>
        <w:left w:val="none" w:sz="0" w:space="0" w:color="auto"/>
        <w:bottom w:val="none" w:sz="0" w:space="0" w:color="auto"/>
        <w:right w:val="none" w:sz="0" w:space="0" w:color="auto"/>
      </w:divBdr>
    </w:div>
    <w:div w:id="1600600140">
      <w:bodyDiv w:val="1"/>
      <w:marLeft w:val="0"/>
      <w:marRight w:val="0"/>
      <w:marTop w:val="0"/>
      <w:marBottom w:val="0"/>
      <w:divBdr>
        <w:top w:val="none" w:sz="0" w:space="0" w:color="auto"/>
        <w:left w:val="none" w:sz="0" w:space="0" w:color="auto"/>
        <w:bottom w:val="none" w:sz="0" w:space="0" w:color="auto"/>
        <w:right w:val="none" w:sz="0" w:space="0" w:color="auto"/>
      </w:divBdr>
    </w:div>
    <w:div w:id="1601402996">
      <w:bodyDiv w:val="1"/>
      <w:marLeft w:val="0"/>
      <w:marRight w:val="0"/>
      <w:marTop w:val="0"/>
      <w:marBottom w:val="0"/>
      <w:divBdr>
        <w:top w:val="none" w:sz="0" w:space="0" w:color="auto"/>
        <w:left w:val="none" w:sz="0" w:space="0" w:color="auto"/>
        <w:bottom w:val="none" w:sz="0" w:space="0" w:color="auto"/>
        <w:right w:val="none" w:sz="0" w:space="0" w:color="auto"/>
      </w:divBdr>
    </w:div>
    <w:div w:id="1604849036">
      <w:bodyDiv w:val="1"/>
      <w:marLeft w:val="0"/>
      <w:marRight w:val="0"/>
      <w:marTop w:val="0"/>
      <w:marBottom w:val="0"/>
      <w:divBdr>
        <w:top w:val="none" w:sz="0" w:space="0" w:color="auto"/>
        <w:left w:val="none" w:sz="0" w:space="0" w:color="auto"/>
        <w:bottom w:val="none" w:sz="0" w:space="0" w:color="auto"/>
        <w:right w:val="none" w:sz="0" w:space="0" w:color="auto"/>
      </w:divBdr>
    </w:div>
    <w:div w:id="1604873656">
      <w:bodyDiv w:val="1"/>
      <w:marLeft w:val="0"/>
      <w:marRight w:val="0"/>
      <w:marTop w:val="0"/>
      <w:marBottom w:val="0"/>
      <w:divBdr>
        <w:top w:val="none" w:sz="0" w:space="0" w:color="auto"/>
        <w:left w:val="none" w:sz="0" w:space="0" w:color="auto"/>
        <w:bottom w:val="none" w:sz="0" w:space="0" w:color="auto"/>
        <w:right w:val="none" w:sz="0" w:space="0" w:color="auto"/>
      </w:divBdr>
    </w:div>
    <w:div w:id="1607694497">
      <w:bodyDiv w:val="1"/>
      <w:marLeft w:val="0"/>
      <w:marRight w:val="0"/>
      <w:marTop w:val="0"/>
      <w:marBottom w:val="0"/>
      <w:divBdr>
        <w:top w:val="none" w:sz="0" w:space="0" w:color="auto"/>
        <w:left w:val="none" w:sz="0" w:space="0" w:color="auto"/>
        <w:bottom w:val="none" w:sz="0" w:space="0" w:color="auto"/>
        <w:right w:val="none" w:sz="0" w:space="0" w:color="auto"/>
      </w:divBdr>
    </w:div>
    <w:div w:id="1609579352">
      <w:bodyDiv w:val="1"/>
      <w:marLeft w:val="0"/>
      <w:marRight w:val="0"/>
      <w:marTop w:val="0"/>
      <w:marBottom w:val="0"/>
      <w:divBdr>
        <w:top w:val="none" w:sz="0" w:space="0" w:color="auto"/>
        <w:left w:val="none" w:sz="0" w:space="0" w:color="auto"/>
        <w:bottom w:val="none" w:sz="0" w:space="0" w:color="auto"/>
        <w:right w:val="none" w:sz="0" w:space="0" w:color="auto"/>
      </w:divBdr>
    </w:div>
    <w:div w:id="1611163563">
      <w:bodyDiv w:val="1"/>
      <w:marLeft w:val="0"/>
      <w:marRight w:val="0"/>
      <w:marTop w:val="0"/>
      <w:marBottom w:val="0"/>
      <w:divBdr>
        <w:top w:val="none" w:sz="0" w:space="0" w:color="auto"/>
        <w:left w:val="none" w:sz="0" w:space="0" w:color="auto"/>
        <w:bottom w:val="none" w:sz="0" w:space="0" w:color="auto"/>
        <w:right w:val="none" w:sz="0" w:space="0" w:color="auto"/>
      </w:divBdr>
    </w:div>
    <w:div w:id="1616137522">
      <w:bodyDiv w:val="1"/>
      <w:marLeft w:val="0"/>
      <w:marRight w:val="0"/>
      <w:marTop w:val="0"/>
      <w:marBottom w:val="0"/>
      <w:divBdr>
        <w:top w:val="none" w:sz="0" w:space="0" w:color="auto"/>
        <w:left w:val="none" w:sz="0" w:space="0" w:color="auto"/>
        <w:bottom w:val="none" w:sz="0" w:space="0" w:color="auto"/>
        <w:right w:val="none" w:sz="0" w:space="0" w:color="auto"/>
      </w:divBdr>
    </w:div>
    <w:div w:id="1616865029">
      <w:bodyDiv w:val="1"/>
      <w:marLeft w:val="0"/>
      <w:marRight w:val="0"/>
      <w:marTop w:val="0"/>
      <w:marBottom w:val="0"/>
      <w:divBdr>
        <w:top w:val="none" w:sz="0" w:space="0" w:color="auto"/>
        <w:left w:val="none" w:sz="0" w:space="0" w:color="auto"/>
        <w:bottom w:val="none" w:sz="0" w:space="0" w:color="auto"/>
        <w:right w:val="none" w:sz="0" w:space="0" w:color="auto"/>
      </w:divBdr>
    </w:div>
    <w:div w:id="1619027463">
      <w:bodyDiv w:val="1"/>
      <w:marLeft w:val="0"/>
      <w:marRight w:val="0"/>
      <w:marTop w:val="0"/>
      <w:marBottom w:val="0"/>
      <w:divBdr>
        <w:top w:val="none" w:sz="0" w:space="0" w:color="auto"/>
        <w:left w:val="none" w:sz="0" w:space="0" w:color="auto"/>
        <w:bottom w:val="none" w:sz="0" w:space="0" w:color="auto"/>
        <w:right w:val="none" w:sz="0" w:space="0" w:color="auto"/>
      </w:divBdr>
    </w:div>
    <w:div w:id="1621302435">
      <w:bodyDiv w:val="1"/>
      <w:marLeft w:val="0"/>
      <w:marRight w:val="0"/>
      <w:marTop w:val="0"/>
      <w:marBottom w:val="0"/>
      <w:divBdr>
        <w:top w:val="none" w:sz="0" w:space="0" w:color="auto"/>
        <w:left w:val="none" w:sz="0" w:space="0" w:color="auto"/>
        <w:bottom w:val="none" w:sz="0" w:space="0" w:color="auto"/>
        <w:right w:val="none" w:sz="0" w:space="0" w:color="auto"/>
      </w:divBdr>
    </w:div>
    <w:div w:id="1622178537">
      <w:bodyDiv w:val="1"/>
      <w:marLeft w:val="0"/>
      <w:marRight w:val="0"/>
      <w:marTop w:val="0"/>
      <w:marBottom w:val="0"/>
      <w:divBdr>
        <w:top w:val="none" w:sz="0" w:space="0" w:color="auto"/>
        <w:left w:val="none" w:sz="0" w:space="0" w:color="auto"/>
        <w:bottom w:val="none" w:sz="0" w:space="0" w:color="auto"/>
        <w:right w:val="none" w:sz="0" w:space="0" w:color="auto"/>
      </w:divBdr>
    </w:div>
    <w:div w:id="1623227919">
      <w:bodyDiv w:val="1"/>
      <w:marLeft w:val="0"/>
      <w:marRight w:val="0"/>
      <w:marTop w:val="0"/>
      <w:marBottom w:val="0"/>
      <w:divBdr>
        <w:top w:val="none" w:sz="0" w:space="0" w:color="auto"/>
        <w:left w:val="none" w:sz="0" w:space="0" w:color="auto"/>
        <w:bottom w:val="none" w:sz="0" w:space="0" w:color="auto"/>
        <w:right w:val="none" w:sz="0" w:space="0" w:color="auto"/>
      </w:divBdr>
    </w:div>
    <w:div w:id="1624538763">
      <w:bodyDiv w:val="1"/>
      <w:marLeft w:val="0"/>
      <w:marRight w:val="0"/>
      <w:marTop w:val="0"/>
      <w:marBottom w:val="0"/>
      <w:divBdr>
        <w:top w:val="none" w:sz="0" w:space="0" w:color="auto"/>
        <w:left w:val="none" w:sz="0" w:space="0" w:color="auto"/>
        <w:bottom w:val="none" w:sz="0" w:space="0" w:color="auto"/>
        <w:right w:val="none" w:sz="0" w:space="0" w:color="auto"/>
      </w:divBdr>
    </w:div>
    <w:div w:id="1624579764">
      <w:bodyDiv w:val="1"/>
      <w:marLeft w:val="0"/>
      <w:marRight w:val="0"/>
      <w:marTop w:val="0"/>
      <w:marBottom w:val="0"/>
      <w:divBdr>
        <w:top w:val="none" w:sz="0" w:space="0" w:color="auto"/>
        <w:left w:val="none" w:sz="0" w:space="0" w:color="auto"/>
        <w:bottom w:val="none" w:sz="0" w:space="0" w:color="auto"/>
        <w:right w:val="none" w:sz="0" w:space="0" w:color="auto"/>
      </w:divBdr>
    </w:div>
    <w:div w:id="1625767944">
      <w:bodyDiv w:val="1"/>
      <w:marLeft w:val="0"/>
      <w:marRight w:val="0"/>
      <w:marTop w:val="0"/>
      <w:marBottom w:val="0"/>
      <w:divBdr>
        <w:top w:val="none" w:sz="0" w:space="0" w:color="auto"/>
        <w:left w:val="none" w:sz="0" w:space="0" w:color="auto"/>
        <w:bottom w:val="none" w:sz="0" w:space="0" w:color="auto"/>
        <w:right w:val="none" w:sz="0" w:space="0" w:color="auto"/>
      </w:divBdr>
    </w:div>
    <w:div w:id="1627588176">
      <w:bodyDiv w:val="1"/>
      <w:marLeft w:val="0"/>
      <w:marRight w:val="0"/>
      <w:marTop w:val="0"/>
      <w:marBottom w:val="0"/>
      <w:divBdr>
        <w:top w:val="none" w:sz="0" w:space="0" w:color="auto"/>
        <w:left w:val="none" w:sz="0" w:space="0" w:color="auto"/>
        <w:bottom w:val="none" w:sz="0" w:space="0" w:color="auto"/>
        <w:right w:val="none" w:sz="0" w:space="0" w:color="auto"/>
      </w:divBdr>
    </w:div>
    <w:div w:id="1627809244">
      <w:bodyDiv w:val="1"/>
      <w:marLeft w:val="0"/>
      <w:marRight w:val="0"/>
      <w:marTop w:val="0"/>
      <w:marBottom w:val="0"/>
      <w:divBdr>
        <w:top w:val="none" w:sz="0" w:space="0" w:color="auto"/>
        <w:left w:val="none" w:sz="0" w:space="0" w:color="auto"/>
        <w:bottom w:val="none" w:sz="0" w:space="0" w:color="auto"/>
        <w:right w:val="none" w:sz="0" w:space="0" w:color="auto"/>
      </w:divBdr>
    </w:div>
    <w:div w:id="1627858487">
      <w:bodyDiv w:val="1"/>
      <w:marLeft w:val="0"/>
      <w:marRight w:val="0"/>
      <w:marTop w:val="0"/>
      <w:marBottom w:val="0"/>
      <w:divBdr>
        <w:top w:val="none" w:sz="0" w:space="0" w:color="auto"/>
        <w:left w:val="none" w:sz="0" w:space="0" w:color="auto"/>
        <w:bottom w:val="none" w:sz="0" w:space="0" w:color="auto"/>
        <w:right w:val="none" w:sz="0" w:space="0" w:color="auto"/>
      </w:divBdr>
    </w:div>
    <w:div w:id="1628664594">
      <w:bodyDiv w:val="1"/>
      <w:marLeft w:val="0"/>
      <w:marRight w:val="0"/>
      <w:marTop w:val="0"/>
      <w:marBottom w:val="0"/>
      <w:divBdr>
        <w:top w:val="none" w:sz="0" w:space="0" w:color="auto"/>
        <w:left w:val="none" w:sz="0" w:space="0" w:color="auto"/>
        <w:bottom w:val="none" w:sz="0" w:space="0" w:color="auto"/>
        <w:right w:val="none" w:sz="0" w:space="0" w:color="auto"/>
      </w:divBdr>
    </w:div>
    <w:div w:id="1629773033">
      <w:bodyDiv w:val="1"/>
      <w:marLeft w:val="0"/>
      <w:marRight w:val="0"/>
      <w:marTop w:val="0"/>
      <w:marBottom w:val="0"/>
      <w:divBdr>
        <w:top w:val="none" w:sz="0" w:space="0" w:color="auto"/>
        <w:left w:val="none" w:sz="0" w:space="0" w:color="auto"/>
        <w:bottom w:val="none" w:sz="0" w:space="0" w:color="auto"/>
        <w:right w:val="none" w:sz="0" w:space="0" w:color="auto"/>
      </w:divBdr>
    </w:div>
    <w:div w:id="1629894104">
      <w:bodyDiv w:val="1"/>
      <w:marLeft w:val="0"/>
      <w:marRight w:val="0"/>
      <w:marTop w:val="0"/>
      <w:marBottom w:val="0"/>
      <w:divBdr>
        <w:top w:val="none" w:sz="0" w:space="0" w:color="auto"/>
        <w:left w:val="none" w:sz="0" w:space="0" w:color="auto"/>
        <w:bottom w:val="none" w:sz="0" w:space="0" w:color="auto"/>
        <w:right w:val="none" w:sz="0" w:space="0" w:color="auto"/>
      </w:divBdr>
    </w:div>
    <w:div w:id="1632322419">
      <w:bodyDiv w:val="1"/>
      <w:marLeft w:val="0"/>
      <w:marRight w:val="0"/>
      <w:marTop w:val="0"/>
      <w:marBottom w:val="0"/>
      <w:divBdr>
        <w:top w:val="none" w:sz="0" w:space="0" w:color="auto"/>
        <w:left w:val="none" w:sz="0" w:space="0" w:color="auto"/>
        <w:bottom w:val="none" w:sz="0" w:space="0" w:color="auto"/>
        <w:right w:val="none" w:sz="0" w:space="0" w:color="auto"/>
      </w:divBdr>
    </w:div>
    <w:div w:id="1633899124">
      <w:bodyDiv w:val="1"/>
      <w:marLeft w:val="0"/>
      <w:marRight w:val="0"/>
      <w:marTop w:val="0"/>
      <w:marBottom w:val="0"/>
      <w:divBdr>
        <w:top w:val="none" w:sz="0" w:space="0" w:color="auto"/>
        <w:left w:val="none" w:sz="0" w:space="0" w:color="auto"/>
        <w:bottom w:val="none" w:sz="0" w:space="0" w:color="auto"/>
        <w:right w:val="none" w:sz="0" w:space="0" w:color="auto"/>
      </w:divBdr>
    </w:div>
    <w:div w:id="1636833445">
      <w:bodyDiv w:val="1"/>
      <w:marLeft w:val="0"/>
      <w:marRight w:val="0"/>
      <w:marTop w:val="0"/>
      <w:marBottom w:val="0"/>
      <w:divBdr>
        <w:top w:val="none" w:sz="0" w:space="0" w:color="auto"/>
        <w:left w:val="none" w:sz="0" w:space="0" w:color="auto"/>
        <w:bottom w:val="none" w:sz="0" w:space="0" w:color="auto"/>
        <w:right w:val="none" w:sz="0" w:space="0" w:color="auto"/>
      </w:divBdr>
    </w:div>
    <w:div w:id="1637905345">
      <w:bodyDiv w:val="1"/>
      <w:marLeft w:val="0"/>
      <w:marRight w:val="0"/>
      <w:marTop w:val="0"/>
      <w:marBottom w:val="0"/>
      <w:divBdr>
        <w:top w:val="none" w:sz="0" w:space="0" w:color="auto"/>
        <w:left w:val="none" w:sz="0" w:space="0" w:color="auto"/>
        <w:bottom w:val="none" w:sz="0" w:space="0" w:color="auto"/>
        <w:right w:val="none" w:sz="0" w:space="0" w:color="auto"/>
      </w:divBdr>
    </w:div>
    <w:div w:id="1639264579">
      <w:bodyDiv w:val="1"/>
      <w:marLeft w:val="0"/>
      <w:marRight w:val="0"/>
      <w:marTop w:val="0"/>
      <w:marBottom w:val="0"/>
      <w:divBdr>
        <w:top w:val="none" w:sz="0" w:space="0" w:color="auto"/>
        <w:left w:val="none" w:sz="0" w:space="0" w:color="auto"/>
        <w:bottom w:val="none" w:sz="0" w:space="0" w:color="auto"/>
        <w:right w:val="none" w:sz="0" w:space="0" w:color="auto"/>
      </w:divBdr>
    </w:div>
    <w:div w:id="1639796465">
      <w:bodyDiv w:val="1"/>
      <w:marLeft w:val="0"/>
      <w:marRight w:val="0"/>
      <w:marTop w:val="0"/>
      <w:marBottom w:val="0"/>
      <w:divBdr>
        <w:top w:val="none" w:sz="0" w:space="0" w:color="auto"/>
        <w:left w:val="none" w:sz="0" w:space="0" w:color="auto"/>
        <w:bottom w:val="none" w:sz="0" w:space="0" w:color="auto"/>
        <w:right w:val="none" w:sz="0" w:space="0" w:color="auto"/>
      </w:divBdr>
    </w:div>
    <w:div w:id="1640719758">
      <w:bodyDiv w:val="1"/>
      <w:marLeft w:val="0"/>
      <w:marRight w:val="0"/>
      <w:marTop w:val="0"/>
      <w:marBottom w:val="0"/>
      <w:divBdr>
        <w:top w:val="none" w:sz="0" w:space="0" w:color="auto"/>
        <w:left w:val="none" w:sz="0" w:space="0" w:color="auto"/>
        <w:bottom w:val="none" w:sz="0" w:space="0" w:color="auto"/>
        <w:right w:val="none" w:sz="0" w:space="0" w:color="auto"/>
      </w:divBdr>
    </w:div>
    <w:div w:id="1644777713">
      <w:bodyDiv w:val="1"/>
      <w:marLeft w:val="0"/>
      <w:marRight w:val="0"/>
      <w:marTop w:val="0"/>
      <w:marBottom w:val="0"/>
      <w:divBdr>
        <w:top w:val="none" w:sz="0" w:space="0" w:color="auto"/>
        <w:left w:val="none" w:sz="0" w:space="0" w:color="auto"/>
        <w:bottom w:val="none" w:sz="0" w:space="0" w:color="auto"/>
        <w:right w:val="none" w:sz="0" w:space="0" w:color="auto"/>
      </w:divBdr>
    </w:div>
    <w:div w:id="1645819472">
      <w:bodyDiv w:val="1"/>
      <w:marLeft w:val="0"/>
      <w:marRight w:val="0"/>
      <w:marTop w:val="0"/>
      <w:marBottom w:val="0"/>
      <w:divBdr>
        <w:top w:val="none" w:sz="0" w:space="0" w:color="auto"/>
        <w:left w:val="none" w:sz="0" w:space="0" w:color="auto"/>
        <w:bottom w:val="none" w:sz="0" w:space="0" w:color="auto"/>
        <w:right w:val="none" w:sz="0" w:space="0" w:color="auto"/>
      </w:divBdr>
    </w:div>
    <w:div w:id="1645887337">
      <w:bodyDiv w:val="1"/>
      <w:marLeft w:val="0"/>
      <w:marRight w:val="0"/>
      <w:marTop w:val="0"/>
      <w:marBottom w:val="0"/>
      <w:divBdr>
        <w:top w:val="none" w:sz="0" w:space="0" w:color="auto"/>
        <w:left w:val="none" w:sz="0" w:space="0" w:color="auto"/>
        <w:bottom w:val="none" w:sz="0" w:space="0" w:color="auto"/>
        <w:right w:val="none" w:sz="0" w:space="0" w:color="auto"/>
      </w:divBdr>
    </w:div>
    <w:div w:id="1646427815">
      <w:bodyDiv w:val="1"/>
      <w:marLeft w:val="0"/>
      <w:marRight w:val="0"/>
      <w:marTop w:val="0"/>
      <w:marBottom w:val="0"/>
      <w:divBdr>
        <w:top w:val="none" w:sz="0" w:space="0" w:color="auto"/>
        <w:left w:val="none" w:sz="0" w:space="0" w:color="auto"/>
        <w:bottom w:val="none" w:sz="0" w:space="0" w:color="auto"/>
        <w:right w:val="none" w:sz="0" w:space="0" w:color="auto"/>
      </w:divBdr>
    </w:div>
    <w:div w:id="1646542974">
      <w:bodyDiv w:val="1"/>
      <w:marLeft w:val="0"/>
      <w:marRight w:val="0"/>
      <w:marTop w:val="0"/>
      <w:marBottom w:val="0"/>
      <w:divBdr>
        <w:top w:val="none" w:sz="0" w:space="0" w:color="auto"/>
        <w:left w:val="none" w:sz="0" w:space="0" w:color="auto"/>
        <w:bottom w:val="none" w:sz="0" w:space="0" w:color="auto"/>
        <w:right w:val="none" w:sz="0" w:space="0" w:color="auto"/>
      </w:divBdr>
    </w:div>
    <w:div w:id="1647971445">
      <w:bodyDiv w:val="1"/>
      <w:marLeft w:val="0"/>
      <w:marRight w:val="0"/>
      <w:marTop w:val="0"/>
      <w:marBottom w:val="0"/>
      <w:divBdr>
        <w:top w:val="none" w:sz="0" w:space="0" w:color="auto"/>
        <w:left w:val="none" w:sz="0" w:space="0" w:color="auto"/>
        <w:bottom w:val="none" w:sz="0" w:space="0" w:color="auto"/>
        <w:right w:val="none" w:sz="0" w:space="0" w:color="auto"/>
      </w:divBdr>
    </w:div>
    <w:div w:id="1648128935">
      <w:bodyDiv w:val="1"/>
      <w:marLeft w:val="0"/>
      <w:marRight w:val="0"/>
      <w:marTop w:val="0"/>
      <w:marBottom w:val="0"/>
      <w:divBdr>
        <w:top w:val="none" w:sz="0" w:space="0" w:color="auto"/>
        <w:left w:val="none" w:sz="0" w:space="0" w:color="auto"/>
        <w:bottom w:val="none" w:sz="0" w:space="0" w:color="auto"/>
        <w:right w:val="none" w:sz="0" w:space="0" w:color="auto"/>
      </w:divBdr>
    </w:div>
    <w:div w:id="1649745545">
      <w:bodyDiv w:val="1"/>
      <w:marLeft w:val="0"/>
      <w:marRight w:val="0"/>
      <w:marTop w:val="0"/>
      <w:marBottom w:val="0"/>
      <w:divBdr>
        <w:top w:val="none" w:sz="0" w:space="0" w:color="auto"/>
        <w:left w:val="none" w:sz="0" w:space="0" w:color="auto"/>
        <w:bottom w:val="none" w:sz="0" w:space="0" w:color="auto"/>
        <w:right w:val="none" w:sz="0" w:space="0" w:color="auto"/>
      </w:divBdr>
    </w:div>
    <w:div w:id="1650595958">
      <w:bodyDiv w:val="1"/>
      <w:marLeft w:val="0"/>
      <w:marRight w:val="0"/>
      <w:marTop w:val="0"/>
      <w:marBottom w:val="0"/>
      <w:divBdr>
        <w:top w:val="none" w:sz="0" w:space="0" w:color="auto"/>
        <w:left w:val="none" w:sz="0" w:space="0" w:color="auto"/>
        <w:bottom w:val="none" w:sz="0" w:space="0" w:color="auto"/>
        <w:right w:val="none" w:sz="0" w:space="0" w:color="auto"/>
      </w:divBdr>
    </w:div>
    <w:div w:id="1655796083">
      <w:bodyDiv w:val="1"/>
      <w:marLeft w:val="0"/>
      <w:marRight w:val="0"/>
      <w:marTop w:val="0"/>
      <w:marBottom w:val="0"/>
      <w:divBdr>
        <w:top w:val="none" w:sz="0" w:space="0" w:color="auto"/>
        <w:left w:val="none" w:sz="0" w:space="0" w:color="auto"/>
        <w:bottom w:val="none" w:sz="0" w:space="0" w:color="auto"/>
        <w:right w:val="none" w:sz="0" w:space="0" w:color="auto"/>
      </w:divBdr>
    </w:div>
    <w:div w:id="1656563392">
      <w:bodyDiv w:val="1"/>
      <w:marLeft w:val="0"/>
      <w:marRight w:val="0"/>
      <w:marTop w:val="0"/>
      <w:marBottom w:val="0"/>
      <w:divBdr>
        <w:top w:val="none" w:sz="0" w:space="0" w:color="auto"/>
        <w:left w:val="none" w:sz="0" w:space="0" w:color="auto"/>
        <w:bottom w:val="none" w:sz="0" w:space="0" w:color="auto"/>
        <w:right w:val="none" w:sz="0" w:space="0" w:color="auto"/>
      </w:divBdr>
    </w:div>
    <w:div w:id="1656909752">
      <w:bodyDiv w:val="1"/>
      <w:marLeft w:val="0"/>
      <w:marRight w:val="0"/>
      <w:marTop w:val="0"/>
      <w:marBottom w:val="0"/>
      <w:divBdr>
        <w:top w:val="none" w:sz="0" w:space="0" w:color="auto"/>
        <w:left w:val="none" w:sz="0" w:space="0" w:color="auto"/>
        <w:bottom w:val="none" w:sz="0" w:space="0" w:color="auto"/>
        <w:right w:val="none" w:sz="0" w:space="0" w:color="auto"/>
      </w:divBdr>
    </w:div>
    <w:div w:id="1657144334">
      <w:bodyDiv w:val="1"/>
      <w:marLeft w:val="0"/>
      <w:marRight w:val="0"/>
      <w:marTop w:val="0"/>
      <w:marBottom w:val="0"/>
      <w:divBdr>
        <w:top w:val="none" w:sz="0" w:space="0" w:color="auto"/>
        <w:left w:val="none" w:sz="0" w:space="0" w:color="auto"/>
        <w:bottom w:val="none" w:sz="0" w:space="0" w:color="auto"/>
        <w:right w:val="none" w:sz="0" w:space="0" w:color="auto"/>
      </w:divBdr>
    </w:div>
    <w:div w:id="1658994417">
      <w:bodyDiv w:val="1"/>
      <w:marLeft w:val="0"/>
      <w:marRight w:val="0"/>
      <w:marTop w:val="0"/>
      <w:marBottom w:val="0"/>
      <w:divBdr>
        <w:top w:val="none" w:sz="0" w:space="0" w:color="auto"/>
        <w:left w:val="none" w:sz="0" w:space="0" w:color="auto"/>
        <w:bottom w:val="none" w:sz="0" w:space="0" w:color="auto"/>
        <w:right w:val="none" w:sz="0" w:space="0" w:color="auto"/>
      </w:divBdr>
    </w:div>
    <w:div w:id="1659378935">
      <w:bodyDiv w:val="1"/>
      <w:marLeft w:val="0"/>
      <w:marRight w:val="0"/>
      <w:marTop w:val="0"/>
      <w:marBottom w:val="0"/>
      <w:divBdr>
        <w:top w:val="none" w:sz="0" w:space="0" w:color="auto"/>
        <w:left w:val="none" w:sz="0" w:space="0" w:color="auto"/>
        <w:bottom w:val="none" w:sz="0" w:space="0" w:color="auto"/>
        <w:right w:val="none" w:sz="0" w:space="0" w:color="auto"/>
      </w:divBdr>
    </w:div>
    <w:div w:id="1659725696">
      <w:bodyDiv w:val="1"/>
      <w:marLeft w:val="0"/>
      <w:marRight w:val="0"/>
      <w:marTop w:val="0"/>
      <w:marBottom w:val="0"/>
      <w:divBdr>
        <w:top w:val="none" w:sz="0" w:space="0" w:color="auto"/>
        <w:left w:val="none" w:sz="0" w:space="0" w:color="auto"/>
        <w:bottom w:val="none" w:sz="0" w:space="0" w:color="auto"/>
        <w:right w:val="none" w:sz="0" w:space="0" w:color="auto"/>
      </w:divBdr>
    </w:div>
    <w:div w:id="1660504122">
      <w:bodyDiv w:val="1"/>
      <w:marLeft w:val="0"/>
      <w:marRight w:val="0"/>
      <w:marTop w:val="0"/>
      <w:marBottom w:val="0"/>
      <w:divBdr>
        <w:top w:val="none" w:sz="0" w:space="0" w:color="auto"/>
        <w:left w:val="none" w:sz="0" w:space="0" w:color="auto"/>
        <w:bottom w:val="none" w:sz="0" w:space="0" w:color="auto"/>
        <w:right w:val="none" w:sz="0" w:space="0" w:color="auto"/>
      </w:divBdr>
    </w:div>
    <w:div w:id="1661229166">
      <w:bodyDiv w:val="1"/>
      <w:marLeft w:val="0"/>
      <w:marRight w:val="0"/>
      <w:marTop w:val="0"/>
      <w:marBottom w:val="0"/>
      <w:divBdr>
        <w:top w:val="none" w:sz="0" w:space="0" w:color="auto"/>
        <w:left w:val="none" w:sz="0" w:space="0" w:color="auto"/>
        <w:bottom w:val="none" w:sz="0" w:space="0" w:color="auto"/>
        <w:right w:val="none" w:sz="0" w:space="0" w:color="auto"/>
      </w:divBdr>
    </w:div>
    <w:div w:id="1661233881">
      <w:bodyDiv w:val="1"/>
      <w:marLeft w:val="0"/>
      <w:marRight w:val="0"/>
      <w:marTop w:val="0"/>
      <w:marBottom w:val="0"/>
      <w:divBdr>
        <w:top w:val="none" w:sz="0" w:space="0" w:color="auto"/>
        <w:left w:val="none" w:sz="0" w:space="0" w:color="auto"/>
        <w:bottom w:val="none" w:sz="0" w:space="0" w:color="auto"/>
        <w:right w:val="none" w:sz="0" w:space="0" w:color="auto"/>
      </w:divBdr>
    </w:div>
    <w:div w:id="1661276270">
      <w:bodyDiv w:val="1"/>
      <w:marLeft w:val="0"/>
      <w:marRight w:val="0"/>
      <w:marTop w:val="0"/>
      <w:marBottom w:val="0"/>
      <w:divBdr>
        <w:top w:val="none" w:sz="0" w:space="0" w:color="auto"/>
        <w:left w:val="none" w:sz="0" w:space="0" w:color="auto"/>
        <w:bottom w:val="none" w:sz="0" w:space="0" w:color="auto"/>
        <w:right w:val="none" w:sz="0" w:space="0" w:color="auto"/>
      </w:divBdr>
    </w:div>
    <w:div w:id="1661887388">
      <w:bodyDiv w:val="1"/>
      <w:marLeft w:val="0"/>
      <w:marRight w:val="0"/>
      <w:marTop w:val="0"/>
      <w:marBottom w:val="0"/>
      <w:divBdr>
        <w:top w:val="none" w:sz="0" w:space="0" w:color="auto"/>
        <w:left w:val="none" w:sz="0" w:space="0" w:color="auto"/>
        <w:bottom w:val="none" w:sz="0" w:space="0" w:color="auto"/>
        <w:right w:val="none" w:sz="0" w:space="0" w:color="auto"/>
      </w:divBdr>
    </w:div>
    <w:div w:id="1662078283">
      <w:bodyDiv w:val="1"/>
      <w:marLeft w:val="0"/>
      <w:marRight w:val="0"/>
      <w:marTop w:val="0"/>
      <w:marBottom w:val="0"/>
      <w:divBdr>
        <w:top w:val="none" w:sz="0" w:space="0" w:color="auto"/>
        <w:left w:val="none" w:sz="0" w:space="0" w:color="auto"/>
        <w:bottom w:val="none" w:sz="0" w:space="0" w:color="auto"/>
        <w:right w:val="none" w:sz="0" w:space="0" w:color="auto"/>
      </w:divBdr>
    </w:div>
    <w:div w:id="1663116713">
      <w:bodyDiv w:val="1"/>
      <w:marLeft w:val="0"/>
      <w:marRight w:val="0"/>
      <w:marTop w:val="0"/>
      <w:marBottom w:val="0"/>
      <w:divBdr>
        <w:top w:val="none" w:sz="0" w:space="0" w:color="auto"/>
        <w:left w:val="none" w:sz="0" w:space="0" w:color="auto"/>
        <w:bottom w:val="none" w:sz="0" w:space="0" w:color="auto"/>
        <w:right w:val="none" w:sz="0" w:space="0" w:color="auto"/>
      </w:divBdr>
    </w:div>
    <w:div w:id="1664234979">
      <w:bodyDiv w:val="1"/>
      <w:marLeft w:val="0"/>
      <w:marRight w:val="0"/>
      <w:marTop w:val="0"/>
      <w:marBottom w:val="0"/>
      <w:divBdr>
        <w:top w:val="none" w:sz="0" w:space="0" w:color="auto"/>
        <w:left w:val="none" w:sz="0" w:space="0" w:color="auto"/>
        <w:bottom w:val="none" w:sz="0" w:space="0" w:color="auto"/>
        <w:right w:val="none" w:sz="0" w:space="0" w:color="auto"/>
      </w:divBdr>
    </w:div>
    <w:div w:id="1665279999">
      <w:bodyDiv w:val="1"/>
      <w:marLeft w:val="0"/>
      <w:marRight w:val="0"/>
      <w:marTop w:val="0"/>
      <w:marBottom w:val="0"/>
      <w:divBdr>
        <w:top w:val="none" w:sz="0" w:space="0" w:color="auto"/>
        <w:left w:val="none" w:sz="0" w:space="0" w:color="auto"/>
        <w:bottom w:val="none" w:sz="0" w:space="0" w:color="auto"/>
        <w:right w:val="none" w:sz="0" w:space="0" w:color="auto"/>
      </w:divBdr>
    </w:div>
    <w:div w:id="1665545141">
      <w:bodyDiv w:val="1"/>
      <w:marLeft w:val="0"/>
      <w:marRight w:val="0"/>
      <w:marTop w:val="0"/>
      <w:marBottom w:val="0"/>
      <w:divBdr>
        <w:top w:val="none" w:sz="0" w:space="0" w:color="auto"/>
        <w:left w:val="none" w:sz="0" w:space="0" w:color="auto"/>
        <w:bottom w:val="none" w:sz="0" w:space="0" w:color="auto"/>
        <w:right w:val="none" w:sz="0" w:space="0" w:color="auto"/>
      </w:divBdr>
    </w:div>
    <w:div w:id="1667585186">
      <w:bodyDiv w:val="1"/>
      <w:marLeft w:val="0"/>
      <w:marRight w:val="0"/>
      <w:marTop w:val="0"/>
      <w:marBottom w:val="0"/>
      <w:divBdr>
        <w:top w:val="none" w:sz="0" w:space="0" w:color="auto"/>
        <w:left w:val="none" w:sz="0" w:space="0" w:color="auto"/>
        <w:bottom w:val="none" w:sz="0" w:space="0" w:color="auto"/>
        <w:right w:val="none" w:sz="0" w:space="0" w:color="auto"/>
      </w:divBdr>
    </w:div>
    <w:div w:id="1669208531">
      <w:bodyDiv w:val="1"/>
      <w:marLeft w:val="0"/>
      <w:marRight w:val="0"/>
      <w:marTop w:val="0"/>
      <w:marBottom w:val="0"/>
      <w:divBdr>
        <w:top w:val="none" w:sz="0" w:space="0" w:color="auto"/>
        <w:left w:val="none" w:sz="0" w:space="0" w:color="auto"/>
        <w:bottom w:val="none" w:sz="0" w:space="0" w:color="auto"/>
        <w:right w:val="none" w:sz="0" w:space="0" w:color="auto"/>
      </w:divBdr>
    </w:div>
    <w:div w:id="1671257238">
      <w:bodyDiv w:val="1"/>
      <w:marLeft w:val="0"/>
      <w:marRight w:val="0"/>
      <w:marTop w:val="0"/>
      <w:marBottom w:val="0"/>
      <w:divBdr>
        <w:top w:val="none" w:sz="0" w:space="0" w:color="auto"/>
        <w:left w:val="none" w:sz="0" w:space="0" w:color="auto"/>
        <w:bottom w:val="none" w:sz="0" w:space="0" w:color="auto"/>
        <w:right w:val="none" w:sz="0" w:space="0" w:color="auto"/>
      </w:divBdr>
    </w:div>
    <w:div w:id="1676565544">
      <w:bodyDiv w:val="1"/>
      <w:marLeft w:val="0"/>
      <w:marRight w:val="0"/>
      <w:marTop w:val="0"/>
      <w:marBottom w:val="0"/>
      <w:divBdr>
        <w:top w:val="none" w:sz="0" w:space="0" w:color="auto"/>
        <w:left w:val="none" w:sz="0" w:space="0" w:color="auto"/>
        <w:bottom w:val="none" w:sz="0" w:space="0" w:color="auto"/>
        <w:right w:val="none" w:sz="0" w:space="0" w:color="auto"/>
      </w:divBdr>
    </w:div>
    <w:div w:id="1678800748">
      <w:bodyDiv w:val="1"/>
      <w:marLeft w:val="0"/>
      <w:marRight w:val="0"/>
      <w:marTop w:val="0"/>
      <w:marBottom w:val="0"/>
      <w:divBdr>
        <w:top w:val="none" w:sz="0" w:space="0" w:color="auto"/>
        <w:left w:val="none" w:sz="0" w:space="0" w:color="auto"/>
        <w:bottom w:val="none" w:sz="0" w:space="0" w:color="auto"/>
        <w:right w:val="none" w:sz="0" w:space="0" w:color="auto"/>
      </w:divBdr>
    </w:div>
    <w:div w:id="1679117567">
      <w:bodyDiv w:val="1"/>
      <w:marLeft w:val="0"/>
      <w:marRight w:val="0"/>
      <w:marTop w:val="0"/>
      <w:marBottom w:val="0"/>
      <w:divBdr>
        <w:top w:val="none" w:sz="0" w:space="0" w:color="auto"/>
        <w:left w:val="none" w:sz="0" w:space="0" w:color="auto"/>
        <w:bottom w:val="none" w:sz="0" w:space="0" w:color="auto"/>
        <w:right w:val="none" w:sz="0" w:space="0" w:color="auto"/>
      </w:divBdr>
    </w:div>
    <w:div w:id="1679380797">
      <w:bodyDiv w:val="1"/>
      <w:marLeft w:val="0"/>
      <w:marRight w:val="0"/>
      <w:marTop w:val="0"/>
      <w:marBottom w:val="0"/>
      <w:divBdr>
        <w:top w:val="none" w:sz="0" w:space="0" w:color="auto"/>
        <w:left w:val="none" w:sz="0" w:space="0" w:color="auto"/>
        <w:bottom w:val="none" w:sz="0" w:space="0" w:color="auto"/>
        <w:right w:val="none" w:sz="0" w:space="0" w:color="auto"/>
      </w:divBdr>
    </w:div>
    <w:div w:id="1679961751">
      <w:bodyDiv w:val="1"/>
      <w:marLeft w:val="0"/>
      <w:marRight w:val="0"/>
      <w:marTop w:val="0"/>
      <w:marBottom w:val="0"/>
      <w:divBdr>
        <w:top w:val="none" w:sz="0" w:space="0" w:color="auto"/>
        <w:left w:val="none" w:sz="0" w:space="0" w:color="auto"/>
        <w:bottom w:val="none" w:sz="0" w:space="0" w:color="auto"/>
        <w:right w:val="none" w:sz="0" w:space="0" w:color="auto"/>
      </w:divBdr>
    </w:div>
    <w:div w:id="1682469555">
      <w:bodyDiv w:val="1"/>
      <w:marLeft w:val="0"/>
      <w:marRight w:val="0"/>
      <w:marTop w:val="0"/>
      <w:marBottom w:val="0"/>
      <w:divBdr>
        <w:top w:val="none" w:sz="0" w:space="0" w:color="auto"/>
        <w:left w:val="none" w:sz="0" w:space="0" w:color="auto"/>
        <w:bottom w:val="none" w:sz="0" w:space="0" w:color="auto"/>
        <w:right w:val="none" w:sz="0" w:space="0" w:color="auto"/>
      </w:divBdr>
    </w:div>
    <w:div w:id="1685286726">
      <w:bodyDiv w:val="1"/>
      <w:marLeft w:val="0"/>
      <w:marRight w:val="0"/>
      <w:marTop w:val="0"/>
      <w:marBottom w:val="0"/>
      <w:divBdr>
        <w:top w:val="none" w:sz="0" w:space="0" w:color="auto"/>
        <w:left w:val="none" w:sz="0" w:space="0" w:color="auto"/>
        <w:bottom w:val="none" w:sz="0" w:space="0" w:color="auto"/>
        <w:right w:val="none" w:sz="0" w:space="0" w:color="auto"/>
      </w:divBdr>
    </w:div>
    <w:div w:id="1688747970">
      <w:bodyDiv w:val="1"/>
      <w:marLeft w:val="0"/>
      <w:marRight w:val="0"/>
      <w:marTop w:val="0"/>
      <w:marBottom w:val="0"/>
      <w:divBdr>
        <w:top w:val="none" w:sz="0" w:space="0" w:color="auto"/>
        <w:left w:val="none" w:sz="0" w:space="0" w:color="auto"/>
        <w:bottom w:val="none" w:sz="0" w:space="0" w:color="auto"/>
        <w:right w:val="none" w:sz="0" w:space="0" w:color="auto"/>
      </w:divBdr>
    </w:div>
    <w:div w:id="1693069610">
      <w:bodyDiv w:val="1"/>
      <w:marLeft w:val="0"/>
      <w:marRight w:val="0"/>
      <w:marTop w:val="0"/>
      <w:marBottom w:val="0"/>
      <w:divBdr>
        <w:top w:val="none" w:sz="0" w:space="0" w:color="auto"/>
        <w:left w:val="none" w:sz="0" w:space="0" w:color="auto"/>
        <w:bottom w:val="none" w:sz="0" w:space="0" w:color="auto"/>
        <w:right w:val="none" w:sz="0" w:space="0" w:color="auto"/>
      </w:divBdr>
    </w:div>
    <w:div w:id="1693339433">
      <w:bodyDiv w:val="1"/>
      <w:marLeft w:val="0"/>
      <w:marRight w:val="0"/>
      <w:marTop w:val="0"/>
      <w:marBottom w:val="0"/>
      <w:divBdr>
        <w:top w:val="none" w:sz="0" w:space="0" w:color="auto"/>
        <w:left w:val="none" w:sz="0" w:space="0" w:color="auto"/>
        <w:bottom w:val="none" w:sz="0" w:space="0" w:color="auto"/>
        <w:right w:val="none" w:sz="0" w:space="0" w:color="auto"/>
      </w:divBdr>
    </w:div>
    <w:div w:id="1693874134">
      <w:bodyDiv w:val="1"/>
      <w:marLeft w:val="0"/>
      <w:marRight w:val="0"/>
      <w:marTop w:val="0"/>
      <w:marBottom w:val="0"/>
      <w:divBdr>
        <w:top w:val="none" w:sz="0" w:space="0" w:color="auto"/>
        <w:left w:val="none" w:sz="0" w:space="0" w:color="auto"/>
        <w:bottom w:val="none" w:sz="0" w:space="0" w:color="auto"/>
        <w:right w:val="none" w:sz="0" w:space="0" w:color="auto"/>
      </w:divBdr>
    </w:div>
    <w:div w:id="1694111740">
      <w:bodyDiv w:val="1"/>
      <w:marLeft w:val="0"/>
      <w:marRight w:val="0"/>
      <w:marTop w:val="0"/>
      <w:marBottom w:val="0"/>
      <w:divBdr>
        <w:top w:val="none" w:sz="0" w:space="0" w:color="auto"/>
        <w:left w:val="none" w:sz="0" w:space="0" w:color="auto"/>
        <w:bottom w:val="none" w:sz="0" w:space="0" w:color="auto"/>
        <w:right w:val="none" w:sz="0" w:space="0" w:color="auto"/>
      </w:divBdr>
    </w:div>
    <w:div w:id="1694112229">
      <w:bodyDiv w:val="1"/>
      <w:marLeft w:val="0"/>
      <w:marRight w:val="0"/>
      <w:marTop w:val="0"/>
      <w:marBottom w:val="0"/>
      <w:divBdr>
        <w:top w:val="none" w:sz="0" w:space="0" w:color="auto"/>
        <w:left w:val="none" w:sz="0" w:space="0" w:color="auto"/>
        <w:bottom w:val="none" w:sz="0" w:space="0" w:color="auto"/>
        <w:right w:val="none" w:sz="0" w:space="0" w:color="auto"/>
      </w:divBdr>
    </w:div>
    <w:div w:id="1694921793">
      <w:bodyDiv w:val="1"/>
      <w:marLeft w:val="0"/>
      <w:marRight w:val="0"/>
      <w:marTop w:val="0"/>
      <w:marBottom w:val="0"/>
      <w:divBdr>
        <w:top w:val="none" w:sz="0" w:space="0" w:color="auto"/>
        <w:left w:val="none" w:sz="0" w:space="0" w:color="auto"/>
        <w:bottom w:val="none" w:sz="0" w:space="0" w:color="auto"/>
        <w:right w:val="none" w:sz="0" w:space="0" w:color="auto"/>
      </w:divBdr>
    </w:div>
    <w:div w:id="1697340511">
      <w:bodyDiv w:val="1"/>
      <w:marLeft w:val="0"/>
      <w:marRight w:val="0"/>
      <w:marTop w:val="0"/>
      <w:marBottom w:val="0"/>
      <w:divBdr>
        <w:top w:val="none" w:sz="0" w:space="0" w:color="auto"/>
        <w:left w:val="none" w:sz="0" w:space="0" w:color="auto"/>
        <w:bottom w:val="none" w:sz="0" w:space="0" w:color="auto"/>
        <w:right w:val="none" w:sz="0" w:space="0" w:color="auto"/>
      </w:divBdr>
    </w:div>
    <w:div w:id="1697584165">
      <w:bodyDiv w:val="1"/>
      <w:marLeft w:val="0"/>
      <w:marRight w:val="0"/>
      <w:marTop w:val="0"/>
      <w:marBottom w:val="0"/>
      <w:divBdr>
        <w:top w:val="none" w:sz="0" w:space="0" w:color="auto"/>
        <w:left w:val="none" w:sz="0" w:space="0" w:color="auto"/>
        <w:bottom w:val="none" w:sz="0" w:space="0" w:color="auto"/>
        <w:right w:val="none" w:sz="0" w:space="0" w:color="auto"/>
      </w:divBdr>
    </w:div>
    <w:div w:id="1703893724">
      <w:bodyDiv w:val="1"/>
      <w:marLeft w:val="0"/>
      <w:marRight w:val="0"/>
      <w:marTop w:val="0"/>
      <w:marBottom w:val="0"/>
      <w:divBdr>
        <w:top w:val="none" w:sz="0" w:space="0" w:color="auto"/>
        <w:left w:val="none" w:sz="0" w:space="0" w:color="auto"/>
        <w:bottom w:val="none" w:sz="0" w:space="0" w:color="auto"/>
        <w:right w:val="none" w:sz="0" w:space="0" w:color="auto"/>
      </w:divBdr>
    </w:div>
    <w:div w:id="1704749697">
      <w:bodyDiv w:val="1"/>
      <w:marLeft w:val="0"/>
      <w:marRight w:val="0"/>
      <w:marTop w:val="0"/>
      <w:marBottom w:val="0"/>
      <w:divBdr>
        <w:top w:val="none" w:sz="0" w:space="0" w:color="auto"/>
        <w:left w:val="none" w:sz="0" w:space="0" w:color="auto"/>
        <w:bottom w:val="none" w:sz="0" w:space="0" w:color="auto"/>
        <w:right w:val="none" w:sz="0" w:space="0" w:color="auto"/>
      </w:divBdr>
    </w:div>
    <w:div w:id="1706515170">
      <w:bodyDiv w:val="1"/>
      <w:marLeft w:val="0"/>
      <w:marRight w:val="0"/>
      <w:marTop w:val="0"/>
      <w:marBottom w:val="0"/>
      <w:divBdr>
        <w:top w:val="none" w:sz="0" w:space="0" w:color="auto"/>
        <w:left w:val="none" w:sz="0" w:space="0" w:color="auto"/>
        <w:bottom w:val="none" w:sz="0" w:space="0" w:color="auto"/>
        <w:right w:val="none" w:sz="0" w:space="0" w:color="auto"/>
      </w:divBdr>
    </w:div>
    <w:div w:id="1708027060">
      <w:bodyDiv w:val="1"/>
      <w:marLeft w:val="0"/>
      <w:marRight w:val="0"/>
      <w:marTop w:val="0"/>
      <w:marBottom w:val="0"/>
      <w:divBdr>
        <w:top w:val="none" w:sz="0" w:space="0" w:color="auto"/>
        <w:left w:val="none" w:sz="0" w:space="0" w:color="auto"/>
        <w:bottom w:val="none" w:sz="0" w:space="0" w:color="auto"/>
        <w:right w:val="none" w:sz="0" w:space="0" w:color="auto"/>
      </w:divBdr>
    </w:div>
    <w:div w:id="1708214410">
      <w:bodyDiv w:val="1"/>
      <w:marLeft w:val="0"/>
      <w:marRight w:val="0"/>
      <w:marTop w:val="0"/>
      <w:marBottom w:val="0"/>
      <w:divBdr>
        <w:top w:val="none" w:sz="0" w:space="0" w:color="auto"/>
        <w:left w:val="none" w:sz="0" w:space="0" w:color="auto"/>
        <w:bottom w:val="none" w:sz="0" w:space="0" w:color="auto"/>
        <w:right w:val="none" w:sz="0" w:space="0" w:color="auto"/>
      </w:divBdr>
    </w:div>
    <w:div w:id="1709791915">
      <w:bodyDiv w:val="1"/>
      <w:marLeft w:val="0"/>
      <w:marRight w:val="0"/>
      <w:marTop w:val="0"/>
      <w:marBottom w:val="0"/>
      <w:divBdr>
        <w:top w:val="none" w:sz="0" w:space="0" w:color="auto"/>
        <w:left w:val="none" w:sz="0" w:space="0" w:color="auto"/>
        <w:bottom w:val="none" w:sz="0" w:space="0" w:color="auto"/>
        <w:right w:val="none" w:sz="0" w:space="0" w:color="auto"/>
      </w:divBdr>
    </w:div>
    <w:div w:id="1712802384">
      <w:bodyDiv w:val="1"/>
      <w:marLeft w:val="0"/>
      <w:marRight w:val="0"/>
      <w:marTop w:val="0"/>
      <w:marBottom w:val="0"/>
      <w:divBdr>
        <w:top w:val="none" w:sz="0" w:space="0" w:color="auto"/>
        <w:left w:val="none" w:sz="0" w:space="0" w:color="auto"/>
        <w:bottom w:val="none" w:sz="0" w:space="0" w:color="auto"/>
        <w:right w:val="none" w:sz="0" w:space="0" w:color="auto"/>
      </w:divBdr>
    </w:div>
    <w:div w:id="1714891334">
      <w:bodyDiv w:val="1"/>
      <w:marLeft w:val="0"/>
      <w:marRight w:val="0"/>
      <w:marTop w:val="0"/>
      <w:marBottom w:val="0"/>
      <w:divBdr>
        <w:top w:val="none" w:sz="0" w:space="0" w:color="auto"/>
        <w:left w:val="none" w:sz="0" w:space="0" w:color="auto"/>
        <w:bottom w:val="none" w:sz="0" w:space="0" w:color="auto"/>
        <w:right w:val="none" w:sz="0" w:space="0" w:color="auto"/>
      </w:divBdr>
    </w:div>
    <w:div w:id="1716543335">
      <w:bodyDiv w:val="1"/>
      <w:marLeft w:val="0"/>
      <w:marRight w:val="0"/>
      <w:marTop w:val="0"/>
      <w:marBottom w:val="0"/>
      <w:divBdr>
        <w:top w:val="none" w:sz="0" w:space="0" w:color="auto"/>
        <w:left w:val="none" w:sz="0" w:space="0" w:color="auto"/>
        <w:bottom w:val="none" w:sz="0" w:space="0" w:color="auto"/>
        <w:right w:val="none" w:sz="0" w:space="0" w:color="auto"/>
      </w:divBdr>
    </w:div>
    <w:div w:id="1716543404">
      <w:bodyDiv w:val="1"/>
      <w:marLeft w:val="0"/>
      <w:marRight w:val="0"/>
      <w:marTop w:val="0"/>
      <w:marBottom w:val="0"/>
      <w:divBdr>
        <w:top w:val="none" w:sz="0" w:space="0" w:color="auto"/>
        <w:left w:val="none" w:sz="0" w:space="0" w:color="auto"/>
        <w:bottom w:val="none" w:sz="0" w:space="0" w:color="auto"/>
        <w:right w:val="none" w:sz="0" w:space="0" w:color="auto"/>
      </w:divBdr>
    </w:div>
    <w:div w:id="1716809001">
      <w:bodyDiv w:val="1"/>
      <w:marLeft w:val="0"/>
      <w:marRight w:val="0"/>
      <w:marTop w:val="0"/>
      <w:marBottom w:val="0"/>
      <w:divBdr>
        <w:top w:val="none" w:sz="0" w:space="0" w:color="auto"/>
        <w:left w:val="none" w:sz="0" w:space="0" w:color="auto"/>
        <w:bottom w:val="none" w:sz="0" w:space="0" w:color="auto"/>
        <w:right w:val="none" w:sz="0" w:space="0" w:color="auto"/>
      </w:divBdr>
    </w:div>
    <w:div w:id="1717584492">
      <w:bodyDiv w:val="1"/>
      <w:marLeft w:val="0"/>
      <w:marRight w:val="0"/>
      <w:marTop w:val="0"/>
      <w:marBottom w:val="0"/>
      <w:divBdr>
        <w:top w:val="none" w:sz="0" w:space="0" w:color="auto"/>
        <w:left w:val="none" w:sz="0" w:space="0" w:color="auto"/>
        <w:bottom w:val="none" w:sz="0" w:space="0" w:color="auto"/>
        <w:right w:val="none" w:sz="0" w:space="0" w:color="auto"/>
      </w:divBdr>
    </w:div>
    <w:div w:id="1717660829">
      <w:bodyDiv w:val="1"/>
      <w:marLeft w:val="0"/>
      <w:marRight w:val="0"/>
      <w:marTop w:val="0"/>
      <w:marBottom w:val="0"/>
      <w:divBdr>
        <w:top w:val="none" w:sz="0" w:space="0" w:color="auto"/>
        <w:left w:val="none" w:sz="0" w:space="0" w:color="auto"/>
        <w:bottom w:val="none" w:sz="0" w:space="0" w:color="auto"/>
        <w:right w:val="none" w:sz="0" w:space="0" w:color="auto"/>
      </w:divBdr>
    </w:div>
    <w:div w:id="1720934839">
      <w:bodyDiv w:val="1"/>
      <w:marLeft w:val="0"/>
      <w:marRight w:val="0"/>
      <w:marTop w:val="0"/>
      <w:marBottom w:val="0"/>
      <w:divBdr>
        <w:top w:val="none" w:sz="0" w:space="0" w:color="auto"/>
        <w:left w:val="none" w:sz="0" w:space="0" w:color="auto"/>
        <w:bottom w:val="none" w:sz="0" w:space="0" w:color="auto"/>
        <w:right w:val="none" w:sz="0" w:space="0" w:color="auto"/>
      </w:divBdr>
    </w:div>
    <w:div w:id="1721008020">
      <w:bodyDiv w:val="1"/>
      <w:marLeft w:val="0"/>
      <w:marRight w:val="0"/>
      <w:marTop w:val="0"/>
      <w:marBottom w:val="0"/>
      <w:divBdr>
        <w:top w:val="none" w:sz="0" w:space="0" w:color="auto"/>
        <w:left w:val="none" w:sz="0" w:space="0" w:color="auto"/>
        <w:bottom w:val="none" w:sz="0" w:space="0" w:color="auto"/>
        <w:right w:val="none" w:sz="0" w:space="0" w:color="auto"/>
      </w:divBdr>
    </w:div>
    <w:div w:id="1721322605">
      <w:bodyDiv w:val="1"/>
      <w:marLeft w:val="0"/>
      <w:marRight w:val="0"/>
      <w:marTop w:val="0"/>
      <w:marBottom w:val="0"/>
      <w:divBdr>
        <w:top w:val="none" w:sz="0" w:space="0" w:color="auto"/>
        <w:left w:val="none" w:sz="0" w:space="0" w:color="auto"/>
        <w:bottom w:val="none" w:sz="0" w:space="0" w:color="auto"/>
        <w:right w:val="none" w:sz="0" w:space="0" w:color="auto"/>
      </w:divBdr>
    </w:div>
    <w:div w:id="1721784640">
      <w:bodyDiv w:val="1"/>
      <w:marLeft w:val="0"/>
      <w:marRight w:val="0"/>
      <w:marTop w:val="0"/>
      <w:marBottom w:val="0"/>
      <w:divBdr>
        <w:top w:val="none" w:sz="0" w:space="0" w:color="auto"/>
        <w:left w:val="none" w:sz="0" w:space="0" w:color="auto"/>
        <w:bottom w:val="none" w:sz="0" w:space="0" w:color="auto"/>
        <w:right w:val="none" w:sz="0" w:space="0" w:color="auto"/>
      </w:divBdr>
    </w:div>
    <w:div w:id="1721830722">
      <w:bodyDiv w:val="1"/>
      <w:marLeft w:val="0"/>
      <w:marRight w:val="0"/>
      <w:marTop w:val="0"/>
      <w:marBottom w:val="0"/>
      <w:divBdr>
        <w:top w:val="none" w:sz="0" w:space="0" w:color="auto"/>
        <w:left w:val="none" w:sz="0" w:space="0" w:color="auto"/>
        <w:bottom w:val="none" w:sz="0" w:space="0" w:color="auto"/>
        <w:right w:val="none" w:sz="0" w:space="0" w:color="auto"/>
      </w:divBdr>
    </w:div>
    <w:div w:id="1725134723">
      <w:bodyDiv w:val="1"/>
      <w:marLeft w:val="0"/>
      <w:marRight w:val="0"/>
      <w:marTop w:val="0"/>
      <w:marBottom w:val="0"/>
      <w:divBdr>
        <w:top w:val="none" w:sz="0" w:space="0" w:color="auto"/>
        <w:left w:val="none" w:sz="0" w:space="0" w:color="auto"/>
        <w:bottom w:val="none" w:sz="0" w:space="0" w:color="auto"/>
        <w:right w:val="none" w:sz="0" w:space="0" w:color="auto"/>
      </w:divBdr>
    </w:div>
    <w:div w:id="1726878314">
      <w:bodyDiv w:val="1"/>
      <w:marLeft w:val="0"/>
      <w:marRight w:val="0"/>
      <w:marTop w:val="0"/>
      <w:marBottom w:val="0"/>
      <w:divBdr>
        <w:top w:val="none" w:sz="0" w:space="0" w:color="auto"/>
        <w:left w:val="none" w:sz="0" w:space="0" w:color="auto"/>
        <w:bottom w:val="none" w:sz="0" w:space="0" w:color="auto"/>
        <w:right w:val="none" w:sz="0" w:space="0" w:color="auto"/>
      </w:divBdr>
    </w:div>
    <w:div w:id="1727140006">
      <w:bodyDiv w:val="1"/>
      <w:marLeft w:val="0"/>
      <w:marRight w:val="0"/>
      <w:marTop w:val="0"/>
      <w:marBottom w:val="0"/>
      <w:divBdr>
        <w:top w:val="none" w:sz="0" w:space="0" w:color="auto"/>
        <w:left w:val="none" w:sz="0" w:space="0" w:color="auto"/>
        <w:bottom w:val="none" w:sz="0" w:space="0" w:color="auto"/>
        <w:right w:val="none" w:sz="0" w:space="0" w:color="auto"/>
      </w:divBdr>
    </w:div>
    <w:div w:id="1727414706">
      <w:bodyDiv w:val="1"/>
      <w:marLeft w:val="0"/>
      <w:marRight w:val="0"/>
      <w:marTop w:val="0"/>
      <w:marBottom w:val="0"/>
      <w:divBdr>
        <w:top w:val="none" w:sz="0" w:space="0" w:color="auto"/>
        <w:left w:val="none" w:sz="0" w:space="0" w:color="auto"/>
        <w:bottom w:val="none" w:sz="0" w:space="0" w:color="auto"/>
        <w:right w:val="none" w:sz="0" w:space="0" w:color="auto"/>
      </w:divBdr>
    </w:div>
    <w:div w:id="1727870794">
      <w:bodyDiv w:val="1"/>
      <w:marLeft w:val="0"/>
      <w:marRight w:val="0"/>
      <w:marTop w:val="0"/>
      <w:marBottom w:val="0"/>
      <w:divBdr>
        <w:top w:val="none" w:sz="0" w:space="0" w:color="auto"/>
        <w:left w:val="none" w:sz="0" w:space="0" w:color="auto"/>
        <w:bottom w:val="none" w:sz="0" w:space="0" w:color="auto"/>
        <w:right w:val="none" w:sz="0" w:space="0" w:color="auto"/>
      </w:divBdr>
    </w:div>
    <w:div w:id="1728604845">
      <w:bodyDiv w:val="1"/>
      <w:marLeft w:val="0"/>
      <w:marRight w:val="0"/>
      <w:marTop w:val="0"/>
      <w:marBottom w:val="0"/>
      <w:divBdr>
        <w:top w:val="none" w:sz="0" w:space="0" w:color="auto"/>
        <w:left w:val="none" w:sz="0" w:space="0" w:color="auto"/>
        <w:bottom w:val="none" w:sz="0" w:space="0" w:color="auto"/>
        <w:right w:val="none" w:sz="0" w:space="0" w:color="auto"/>
      </w:divBdr>
    </w:div>
    <w:div w:id="1728796146">
      <w:bodyDiv w:val="1"/>
      <w:marLeft w:val="0"/>
      <w:marRight w:val="0"/>
      <w:marTop w:val="0"/>
      <w:marBottom w:val="0"/>
      <w:divBdr>
        <w:top w:val="none" w:sz="0" w:space="0" w:color="auto"/>
        <w:left w:val="none" w:sz="0" w:space="0" w:color="auto"/>
        <w:bottom w:val="none" w:sz="0" w:space="0" w:color="auto"/>
        <w:right w:val="none" w:sz="0" w:space="0" w:color="auto"/>
      </w:divBdr>
    </w:div>
    <w:div w:id="1729065373">
      <w:bodyDiv w:val="1"/>
      <w:marLeft w:val="0"/>
      <w:marRight w:val="0"/>
      <w:marTop w:val="0"/>
      <w:marBottom w:val="0"/>
      <w:divBdr>
        <w:top w:val="none" w:sz="0" w:space="0" w:color="auto"/>
        <w:left w:val="none" w:sz="0" w:space="0" w:color="auto"/>
        <w:bottom w:val="none" w:sz="0" w:space="0" w:color="auto"/>
        <w:right w:val="none" w:sz="0" w:space="0" w:color="auto"/>
      </w:divBdr>
    </w:div>
    <w:div w:id="1729650881">
      <w:bodyDiv w:val="1"/>
      <w:marLeft w:val="0"/>
      <w:marRight w:val="0"/>
      <w:marTop w:val="0"/>
      <w:marBottom w:val="0"/>
      <w:divBdr>
        <w:top w:val="none" w:sz="0" w:space="0" w:color="auto"/>
        <w:left w:val="none" w:sz="0" w:space="0" w:color="auto"/>
        <w:bottom w:val="none" w:sz="0" w:space="0" w:color="auto"/>
        <w:right w:val="none" w:sz="0" w:space="0" w:color="auto"/>
      </w:divBdr>
    </w:div>
    <w:div w:id="1729957028">
      <w:bodyDiv w:val="1"/>
      <w:marLeft w:val="0"/>
      <w:marRight w:val="0"/>
      <w:marTop w:val="0"/>
      <w:marBottom w:val="0"/>
      <w:divBdr>
        <w:top w:val="none" w:sz="0" w:space="0" w:color="auto"/>
        <w:left w:val="none" w:sz="0" w:space="0" w:color="auto"/>
        <w:bottom w:val="none" w:sz="0" w:space="0" w:color="auto"/>
        <w:right w:val="none" w:sz="0" w:space="0" w:color="auto"/>
      </w:divBdr>
    </w:div>
    <w:div w:id="1730570494">
      <w:bodyDiv w:val="1"/>
      <w:marLeft w:val="0"/>
      <w:marRight w:val="0"/>
      <w:marTop w:val="0"/>
      <w:marBottom w:val="0"/>
      <w:divBdr>
        <w:top w:val="none" w:sz="0" w:space="0" w:color="auto"/>
        <w:left w:val="none" w:sz="0" w:space="0" w:color="auto"/>
        <w:bottom w:val="none" w:sz="0" w:space="0" w:color="auto"/>
        <w:right w:val="none" w:sz="0" w:space="0" w:color="auto"/>
      </w:divBdr>
    </w:div>
    <w:div w:id="1731466211">
      <w:bodyDiv w:val="1"/>
      <w:marLeft w:val="0"/>
      <w:marRight w:val="0"/>
      <w:marTop w:val="0"/>
      <w:marBottom w:val="0"/>
      <w:divBdr>
        <w:top w:val="none" w:sz="0" w:space="0" w:color="auto"/>
        <w:left w:val="none" w:sz="0" w:space="0" w:color="auto"/>
        <w:bottom w:val="none" w:sz="0" w:space="0" w:color="auto"/>
        <w:right w:val="none" w:sz="0" w:space="0" w:color="auto"/>
      </w:divBdr>
    </w:div>
    <w:div w:id="1737780792">
      <w:bodyDiv w:val="1"/>
      <w:marLeft w:val="0"/>
      <w:marRight w:val="0"/>
      <w:marTop w:val="0"/>
      <w:marBottom w:val="0"/>
      <w:divBdr>
        <w:top w:val="none" w:sz="0" w:space="0" w:color="auto"/>
        <w:left w:val="none" w:sz="0" w:space="0" w:color="auto"/>
        <w:bottom w:val="none" w:sz="0" w:space="0" w:color="auto"/>
        <w:right w:val="none" w:sz="0" w:space="0" w:color="auto"/>
      </w:divBdr>
    </w:div>
    <w:div w:id="1739132889">
      <w:bodyDiv w:val="1"/>
      <w:marLeft w:val="0"/>
      <w:marRight w:val="0"/>
      <w:marTop w:val="0"/>
      <w:marBottom w:val="0"/>
      <w:divBdr>
        <w:top w:val="none" w:sz="0" w:space="0" w:color="auto"/>
        <w:left w:val="none" w:sz="0" w:space="0" w:color="auto"/>
        <w:bottom w:val="none" w:sz="0" w:space="0" w:color="auto"/>
        <w:right w:val="none" w:sz="0" w:space="0" w:color="auto"/>
      </w:divBdr>
    </w:div>
    <w:div w:id="1739936463">
      <w:bodyDiv w:val="1"/>
      <w:marLeft w:val="0"/>
      <w:marRight w:val="0"/>
      <w:marTop w:val="0"/>
      <w:marBottom w:val="0"/>
      <w:divBdr>
        <w:top w:val="none" w:sz="0" w:space="0" w:color="auto"/>
        <w:left w:val="none" w:sz="0" w:space="0" w:color="auto"/>
        <w:bottom w:val="none" w:sz="0" w:space="0" w:color="auto"/>
        <w:right w:val="none" w:sz="0" w:space="0" w:color="auto"/>
      </w:divBdr>
    </w:div>
    <w:div w:id="1740514235">
      <w:bodyDiv w:val="1"/>
      <w:marLeft w:val="0"/>
      <w:marRight w:val="0"/>
      <w:marTop w:val="0"/>
      <w:marBottom w:val="0"/>
      <w:divBdr>
        <w:top w:val="none" w:sz="0" w:space="0" w:color="auto"/>
        <w:left w:val="none" w:sz="0" w:space="0" w:color="auto"/>
        <w:bottom w:val="none" w:sz="0" w:space="0" w:color="auto"/>
        <w:right w:val="none" w:sz="0" w:space="0" w:color="auto"/>
      </w:divBdr>
    </w:div>
    <w:div w:id="1749418076">
      <w:bodyDiv w:val="1"/>
      <w:marLeft w:val="0"/>
      <w:marRight w:val="0"/>
      <w:marTop w:val="0"/>
      <w:marBottom w:val="0"/>
      <w:divBdr>
        <w:top w:val="none" w:sz="0" w:space="0" w:color="auto"/>
        <w:left w:val="none" w:sz="0" w:space="0" w:color="auto"/>
        <w:bottom w:val="none" w:sz="0" w:space="0" w:color="auto"/>
        <w:right w:val="none" w:sz="0" w:space="0" w:color="auto"/>
      </w:divBdr>
    </w:div>
    <w:div w:id="1750341927">
      <w:bodyDiv w:val="1"/>
      <w:marLeft w:val="0"/>
      <w:marRight w:val="0"/>
      <w:marTop w:val="0"/>
      <w:marBottom w:val="0"/>
      <w:divBdr>
        <w:top w:val="none" w:sz="0" w:space="0" w:color="auto"/>
        <w:left w:val="none" w:sz="0" w:space="0" w:color="auto"/>
        <w:bottom w:val="none" w:sz="0" w:space="0" w:color="auto"/>
        <w:right w:val="none" w:sz="0" w:space="0" w:color="auto"/>
      </w:divBdr>
    </w:div>
    <w:div w:id="1752237757">
      <w:bodyDiv w:val="1"/>
      <w:marLeft w:val="0"/>
      <w:marRight w:val="0"/>
      <w:marTop w:val="0"/>
      <w:marBottom w:val="0"/>
      <w:divBdr>
        <w:top w:val="none" w:sz="0" w:space="0" w:color="auto"/>
        <w:left w:val="none" w:sz="0" w:space="0" w:color="auto"/>
        <w:bottom w:val="none" w:sz="0" w:space="0" w:color="auto"/>
        <w:right w:val="none" w:sz="0" w:space="0" w:color="auto"/>
      </w:divBdr>
    </w:div>
    <w:div w:id="1752852035">
      <w:bodyDiv w:val="1"/>
      <w:marLeft w:val="0"/>
      <w:marRight w:val="0"/>
      <w:marTop w:val="0"/>
      <w:marBottom w:val="0"/>
      <w:divBdr>
        <w:top w:val="none" w:sz="0" w:space="0" w:color="auto"/>
        <w:left w:val="none" w:sz="0" w:space="0" w:color="auto"/>
        <w:bottom w:val="none" w:sz="0" w:space="0" w:color="auto"/>
        <w:right w:val="none" w:sz="0" w:space="0" w:color="auto"/>
      </w:divBdr>
    </w:div>
    <w:div w:id="1756048302">
      <w:bodyDiv w:val="1"/>
      <w:marLeft w:val="0"/>
      <w:marRight w:val="0"/>
      <w:marTop w:val="0"/>
      <w:marBottom w:val="0"/>
      <w:divBdr>
        <w:top w:val="none" w:sz="0" w:space="0" w:color="auto"/>
        <w:left w:val="none" w:sz="0" w:space="0" w:color="auto"/>
        <w:bottom w:val="none" w:sz="0" w:space="0" w:color="auto"/>
        <w:right w:val="none" w:sz="0" w:space="0" w:color="auto"/>
      </w:divBdr>
    </w:div>
    <w:div w:id="1756901404">
      <w:bodyDiv w:val="1"/>
      <w:marLeft w:val="0"/>
      <w:marRight w:val="0"/>
      <w:marTop w:val="0"/>
      <w:marBottom w:val="0"/>
      <w:divBdr>
        <w:top w:val="none" w:sz="0" w:space="0" w:color="auto"/>
        <w:left w:val="none" w:sz="0" w:space="0" w:color="auto"/>
        <w:bottom w:val="none" w:sz="0" w:space="0" w:color="auto"/>
        <w:right w:val="none" w:sz="0" w:space="0" w:color="auto"/>
      </w:divBdr>
    </w:div>
    <w:div w:id="1756975919">
      <w:bodyDiv w:val="1"/>
      <w:marLeft w:val="0"/>
      <w:marRight w:val="0"/>
      <w:marTop w:val="0"/>
      <w:marBottom w:val="0"/>
      <w:divBdr>
        <w:top w:val="none" w:sz="0" w:space="0" w:color="auto"/>
        <w:left w:val="none" w:sz="0" w:space="0" w:color="auto"/>
        <w:bottom w:val="none" w:sz="0" w:space="0" w:color="auto"/>
        <w:right w:val="none" w:sz="0" w:space="0" w:color="auto"/>
      </w:divBdr>
    </w:div>
    <w:div w:id="1757287471">
      <w:bodyDiv w:val="1"/>
      <w:marLeft w:val="0"/>
      <w:marRight w:val="0"/>
      <w:marTop w:val="0"/>
      <w:marBottom w:val="0"/>
      <w:divBdr>
        <w:top w:val="none" w:sz="0" w:space="0" w:color="auto"/>
        <w:left w:val="none" w:sz="0" w:space="0" w:color="auto"/>
        <w:bottom w:val="none" w:sz="0" w:space="0" w:color="auto"/>
        <w:right w:val="none" w:sz="0" w:space="0" w:color="auto"/>
      </w:divBdr>
    </w:div>
    <w:div w:id="1757508550">
      <w:bodyDiv w:val="1"/>
      <w:marLeft w:val="0"/>
      <w:marRight w:val="0"/>
      <w:marTop w:val="0"/>
      <w:marBottom w:val="0"/>
      <w:divBdr>
        <w:top w:val="none" w:sz="0" w:space="0" w:color="auto"/>
        <w:left w:val="none" w:sz="0" w:space="0" w:color="auto"/>
        <w:bottom w:val="none" w:sz="0" w:space="0" w:color="auto"/>
        <w:right w:val="none" w:sz="0" w:space="0" w:color="auto"/>
      </w:divBdr>
    </w:div>
    <w:div w:id="1758867331">
      <w:bodyDiv w:val="1"/>
      <w:marLeft w:val="0"/>
      <w:marRight w:val="0"/>
      <w:marTop w:val="0"/>
      <w:marBottom w:val="0"/>
      <w:divBdr>
        <w:top w:val="none" w:sz="0" w:space="0" w:color="auto"/>
        <w:left w:val="none" w:sz="0" w:space="0" w:color="auto"/>
        <w:bottom w:val="none" w:sz="0" w:space="0" w:color="auto"/>
        <w:right w:val="none" w:sz="0" w:space="0" w:color="auto"/>
      </w:divBdr>
    </w:div>
    <w:div w:id="1759522941">
      <w:bodyDiv w:val="1"/>
      <w:marLeft w:val="0"/>
      <w:marRight w:val="0"/>
      <w:marTop w:val="0"/>
      <w:marBottom w:val="0"/>
      <w:divBdr>
        <w:top w:val="none" w:sz="0" w:space="0" w:color="auto"/>
        <w:left w:val="none" w:sz="0" w:space="0" w:color="auto"/>
        <w:bottom w:val="none" w:sz="0" w:space="0" w:color="auto"/>
        <w:right w:val="none" w:sz="0" w:space="0" w:color="auto"/>
      </w:divBdr>
    </w:div>
    <w:div w:id="1760129035">
      <w:bodyDiv w:val="1"/>
      <w:marLeft w:val="0"/>
      <w:marRight w:val="0"/>
      <w:marTop w:val="0"/>
      <w:marBottom w:val="0"/>
      <w:divBdr>
        <w:top w:val="none" w:sz="0" w:space="0" w:color="auto"/>
        <w:left w:val="none" w:sz="0" w:space="0" w:color="auto"/>
        <w:bottom w:val="none" w:sz="0" w:space="0" w:color="auto"/>
        <w:right w:val="none" w:sz="0" w:space="0" w:color="auto"/>
      </w:divBdr>
    </w:div>
    <w:div w:id="1761680477">
      <w:bodyDiv w:val="1"/>
      <w:marLeft w:val="0"/>
      <w:marRight w:val="0"/>
      <w:marTop w:val="0"/>
      <w:marBottom w:val="0"/>
      <w:divBdr>
        <w:top w:val="none" w:sz="0" w:space="0" w:color="auto"/>
        <w:left w:val="none" w:sz="0" w:space="0" w:color="auto"/>
        <w:bottom w:val="none" w:sz="0" w:space="0" w:color="auto"/>
        <w:right w:val="none" w:sz="0" w:space="0" w:color="auto"/>
      </w:divBdr>
    </w:div>
    <w:div w:id="1761759304">
      <w:bodyDiv w:val="1"/>
      <w:marLeft w:val="0"/>
      <w:marRight w:val="0"/>
      <w:marTop w:val="0"/>
      <w:marBottom w:val="0"/>
      <w:divBdr>
        <w:top w:val="none" w:sz="0" w:space="0" w:color="auto"/>
        <w:left w:val="none" w:sz="0" w:space="0" w:color="auto"/>
        <w:bottom w:val="none" w:sz="0" w:space="0" w:color="auto"/>
        <w:right w:val="none" w:sz="0" w:space="0" w:color="auto"/>
      </w:divBdr>
    </w:div>
    <w:div w:id="1762681659">
      <w:bodyDiv w:val="1"/>
      <w:marLeft w:val="0"/>
      <w:marRight w:val="0"/>
      <w:marTop w:val="0"/>
      <w:marBottom w:val="0"/>
      <w:divBdr>
        <w:top w:val="none" w:sz="0" w:space="0" w:color="auto"/>
        <w:left w:val="none" w:sz="0" w:space="0" w:color="auto"/>
        <w:bottom w:val="none" w:sz="0" w:space="0" w:color="auto"/>
        <w:right w:val="none" w:sz="0" w:space="0" w:color="auto"/>
      </w:divBdr>
    </w:div>
    <w:div w:id="1763718748">
      <w:bodyDiv w:val="1"/>
      <w:marLeft w:val="0"/>
      <w:marRight w:val="0"/>
      <w:marTop w:val="0"/>
      <w:marBottom w:val="0"/>
      <w:divBdr>
        <w:top w:val="none" w:sz="0" w:space="0" w:color="auto"/>
        <w:left w:val="none" w:sz="0" w:space="0" w:color="auto"/>
        <w:bottom w:val="none" w:sz="0" w:space="0" w:color="auto"/>
        <w:right w:val="none" w:sz="0" w:space="0" w:color="auto"/>
      </w:divBdr>
    </w:div>
    <w:div w:id="1764378355">
      <w:bodyDiv w:val="1"/>
      <w:marLeft w:val="0"/>
      <w:marRight w:val="0"/>
      <w:marTop w:val="0"/>
      <w:marBottom w:val="0"/>
      <w:divBdr>
        <w:top w:val="none" w:sz="0" w:space="0" w:color="auto"/>
        <w:left w:val="none" w:sz="0" w:space="0" w:color="auto"/>
        <w:bottom w:val="none" w:sz="0" w:space="0" w:color="auto"/>
        <w:right w:val="none" w:sz="0" w:space="0" w:color="auto"/>
      </w:divBdr>
    </w:div>
    <w:div w:id="1764910514">
      <w:bodyDiv w:val="1"/>
      <w:marLeft w:val="0"/>
      <w:marRight w:val="0"/>
      <w:marTop w:val="0"/>
      <w:marBottom w:val="0"/>
      <w:divBdr>
        <w:top w:val="none" w:sz="0" w:space="0" w:color="auto"/>
        <w:left w:val="none" w:sz="0" w:space="0" w:color="auto"/>
        <w:bottom w:val="none" w:sz="0" w:space="0" w:color="auto"/>
        <w:right w:val="none" w:sz="0" w:space="0" w:color="auto"/>
      </w:divBdr>
    </w:div>
    <w:div w:id="1766263741">
      <w:bodyDiv w:val="1"/>
      <w:marLeft w:val="0"/>
      <w:marRight w:val="0"/>
      <w:marTop w:val="0"/>
      <w:marBottom w:val="0"/>
      <w:divBdr>
        <w:top w:val="none" w:sz="0" w:space="0" w:color="auto"/>
        <w:left w:val="none" w:sz="0" w:space="0" w:color="auto"/>
        <w:bottom w:val="none" w:sz="0" w:space="0" w:color="auto"/>
        <w:right w:val="none" w:sz="0" w:space="0" w:color="auto"/>
      </w:divBdr>
    </w:div>
    <w:div w:id="1768190560">
      <w:bodyDiv w:val="1"/>
      <w:marLeft w:val="0"/>
      <w:marRight w:val="0"/>
      <w:marTop w:val="0"/>
      <w:marBottom w:val="0"/>
      <w:divBdr>
        <w:top w:val="none" w:sz="0" w:space="0" w:color="auto"/>
        <w:left w:val="none" w:sz="0" w:space="0" w:color="auto"/>
        <w:bottom w:val="none" w:sz="0" w:space="0" w:color="auto"/>
        <w:right w:val="none" w:sz="0" w:space="0" w:color="auto"/>
      </w:divBdr>
    </w:div>
    <w:div w:id="1768888536">
      <w:bodyDiv w:val="1"/>
      <w:marLeft w:val="0"/>
      <w:marRight w:val="0"/>
      <w:marTop w:val="0"/>
      <w:marBottom w:val="0"/>
      <w:divBdr>
        <w:top w:val="none" w:sz="0" w:space="0" w:color="auto"/>
        <w:left w:val="none" w:sz="0" w:space="0" w:color="auto"/>
        <w:bottom w:val="none" w:sz="0" w:space="0" w:color="auto"/>
        <w:right w:val="none" w:sz="0" w:space="0" w:color="auto"/>
      </w:divBdr>
    </w:div>
    <w:div w:id="1771581907">
      <w:bodyDiv w:val="1"/>
      <w:marLeft w:val="0"/>
      <w:marRight w:val="0"/>
      <w:marTop w:val="0"/>
      <w:marBottom w:val="0"/>
      <w:divBdr>
        <w:top w:val="none" w:sz="0" w:space="0" w:color="auto"/>
        <w:left w:val="none" w:sz="0" w:space="0" w:color="auto"/>
        <w:bottom w:val="none" w:sz="0" w:space="0" w:color="auto"/>
        <w:right w:val="none" w:sz="0" w:space="0" w:color="auto"/>
      </w:divBdr>
    </w:div>
    <w:div w:id="1771657658">
      <w:bodyDiv w:val="1"/>
      <w:marLeft w:val="0"/>
      <w:marRight w:val="0"/>
      <w:marTop w:val="0"/>
      <w:marBottom w:val="0"/>
      <w:divBdr>
        <w:top w:val="none" w:sz="0" w:space="0" w:color="auto"/>
        <w:left w:val="none" w:sz="0" w:space="0" w:color="auto"/>
        <w:bottom w:val="none" w:sz="0" w:space="0" w:color="auto"/>
        <w:right w:val="none" w:sz="0" w:space="0" w:color="auto"/>
      </w:divBdr>
    </w:div>
    <w:div w:id="1771967991">
      <w:bodyDiv w:val="1"/>
      <w:marLeft w:val="0"/>
      <w:marRight w:val="0"/>
      <w:marTop w:val="0"/>
      <w:marBottom w:val="0"/>
      <w:divBdr>
        <w:top w:val="none" w:sz="0" w:space="0" w:color="auto"/>
        <w:left w:val="none" w:sz="0" w:space="0" w:color="auto"/>
        <w:bottom w:val="none" w:sz="0" w:space="0" w:color="auto"/>
        <w:right w:val="none" w:sz="0" w:space="0" w:color="auto"/>
      </w:divBdr>
    </w:div>
    <w:div w:id="1772780464">
      <w:bodyDiv w:val="1"/>
      <w:marLeft w:val="0"/>
      <w:marRight w:val="0"/>
      <w:marTop w:val="0"/>
      <w:marBottom w:val="0"/>
      <w:divBdr>
        <w:top w:val="none" w:sz="0" w:space="0" w:color="auto"/>
        <w:left w:val="none" w:sz="0" w:space="0" w:color="auto"/>
        <w:bottom w:val="none" w:sz="0" w:space="0" w:color="auto"/>
        <w:right w:val="none" w:sz="0" w:space="0" w:color="auto"/>
      </w:divBdr>
    </w:div>
    <w:div w:id="1774353700">
      <w:bodyDiv w:val="1"/>
      <w:marLeft w:val="0"/>
      <w:marRight w:val="0"/>
      <w:marTop w:val="0"/>
      <w:marBottom w:val="0"/>
      <w:divBdr>
        <w:top w:val="none" w:sz="0" w:space="0" w:color="auto"/>
        <w:left w:val="none" w:sz="0" w:space="0" w:color="auto"/>
        <w:bottom w:val="none" w:sz="0" w:space="0" w:color="auto"/>
        <w:right w:val="none" w:sz="0" w:space="0" w:color="auto"/>
      </w:divBdr>
    </w:div>
    <w:div w:id="1774397377">
      <w:bodyDiv w:val="1"/>
      <w:marLeft w:val="0"/>
      <w:marRight w:val="0"/>
      <w:marTop w:val="0"/>
      <w:marBottom w:val="0"/>
      <w:divBdr>
        <w:top w:val="none" w:sz="0" w:space="0" w:color="auto"/>
        <w:left w:val="none" w:sz="0" w:space="0" w:color="auto"/>
        <w:bottom w:val="none" w:sz="0" w:space="0" w:color="auto"/>
        <w:right w:val="none" w:sz="0" w:space="0" w:color="auto"/>
      </w:divBdr>
    </w:div>
    <w:div w:id="1775393527">
      <w:bodyDiv w:val="1"/>
      <w:marLeft w:val="0"/>
      <w:marRight w:val="0"/>
      <w:marTop w:val="0"/>
      <w:marBottom w:val="0"/>
      <w:divBdr>
        <w:top w:val="none" w:sz="0" w:space="0" w:color="auto"/>
        <w:left w:val="none" w:sz="0" w:space="0" w:color="auto"/>
        <w:bottom w:val="none" w:sz="0" w:space="0" w:color="auto"/>
        <w:right w:val="none" w:sz="0" w:space="0" w:color="auto"/>
      </w:divBdr>
    </w:div>
    <w:div w:id="1779642272">
      <w:bodyDiv w:val="1"/>
      <w:marLeft w:val="0"/>
      <w:marRight w:val="0"/>
      <w:marTop w:val="0"/>
      <w:marBottom w:val="0"/>
      <w:divBdr>
        <w:top w:val="none" w:sz="0" w:space="0" w:color="auto"/>
        <w:left w:val="none" w:sz="0" w:space="0" w:color="auto"/>
        <w:bottom w:val="none" w:sz="0" w:space="0" w:color="auto"/>
        <w:right w:val="none" w:sz="0" w:space="0" w:color="auto"/>
      </w:divBdr>
    </w:div>
    <w:div w:id="1779829225">
      <w:bodyDiv w:val="1"/>
      <w:marLeft w:val="0"/>
      <w:marRight w:val="0"/>
      <w:marTop w:val="0"/>
      <w:marBottom w:val="0"/>
      <w:divBdr>
        <w:top w:val="none" w:sz="0" w:space="0" w:color="auto"/>
        <w:left w:val="none" w:sz="0" w:space="0" w:color="auto"/>
        <w:bottom w:val="none" w:sz="0" w:space="0" w:color="auto"/>
        <w:right w:val="none" w:sz="0" w:space="0" w:color="auto"/>
      </w:divBdr>
    </w:div>
    <w:div w:id="1780680662">
      <w:bodyDiv w:val="1"/>
      <w:marLeft w:val="0"/>
      <w:marRight w:val="0"/>
      <w:marTop w:val="0"/>
      <w:marBottom w:val="0"/>
      <w:divBdr>
        <w:top w:val="none" w:sz="0" w:space="0" w:color="auto"/>
        <w:left w:val="none" w:sz="0" w:space="0" w:color="auto"/>
        <w:bottom w:val="none" w:sz="0" w:space="0" w:color="auto"/>
        <w:right w:val="none" w:sz="0" w:space="0" w:color="auto"/>
      </w:divBdr>
    </w:div>
    <w:div w:id="1781027146">
      <w:bodyDiv w:val="1"/>
      <w:marLeft w:val="0"/>
      <w:marRight w:val="0"/>
      <w:marTop w:val="0"/>
      <w:marBottom w:val="0"/>
      <w:divBdr>
        <w:top w:val="none" w:sz="0" w:space="0" w:color="auto"/>
        <w:left w:val="none" w:sz="0" w:space="0" w:color="auto"/>
        <w:bottom w:val="none" w:sz="0" w:space="0" w:color="auto"/>
        <w:right w:val="none" w:sz="0" w:space="0" w:color="auto"/>
      </w:divBdr>
    </w:div>
    <w:div w:id="1783256123">
      <w:bodyDiv w:val="1"/>
      <w:marLeft w:val="0"/>
      <w:marRight w:val="0"/>
      <w:marTop w:val="0"/>
      <w:marBottom w:val="0"/>
      <w:divBdr>
        <w:top w:val="none" w:sz="0" w:space="0" w:color="auto"/>
        <w:left w:val="none" w:sz="0" w:space="0" w:color="auto"/>
        <w:bottom w:val="none" w:sz="0" w:space="0" w:color="auto"/>
        <w:right w:val="none" w:sz="0" w:space="0" w:color="auto"/>
      </w:divBdr>
    </w:div>
    <w:div w:id="1784567741">
      <w:bodyDiv w:val="1"/>
      <w:marLeft w:val="0"/>
      <w:marRight w:val="0"/>
      <w:marTop w:val="0"/>
      <w:marBottom w:val="0"/>
      <w:divBdr>
        <w:top w:val="none" w:sz="0" w:space="0" w:color="auto"/>
        <w:left w:val="none" w:sz="0" w:space="0" w:color="auto"/>
        <w:bottom w:val="none" w:sz="0" w:space="0" w:color="auto"/>
        <w:right w:val="none" w:sz="0" w:space="0" w:color="auto"/>
      </w:divBdr>
    </w:div>
    <w:div w:id="1787382533">
      <w:bodyDiv w:val="1"/>
      <w:marLeft w:val="0"/>
      <w:marRight w:val="0"/>
      <w:marTop w:val="0"/>
      <w:marBottom w:val="0"/>
      <w:divBdr>
        <w:top w:val="none" w:sz="0" w:space="0" w:color="auto"/>
        <w:left w:val="none" w:sz="0" w:space="0" w:color="auto"/>
        <w:bottom w:val="none" w:sz="0" w:space="0" w:color="auto"/>
        <w:right w:val="none" w:sz="0" w:space="0" w:color="auto"/>
      </w:divBdr>
    </w:div>
    <w:div w:id="1789160379">
      <w:bodyDiv w:val="1"/>
      <w:marLeft w:val="0"/>
      <w:marRight w:val="0"/>
      <w:marTop w:val="0"/>
      <w:marBottom w:val="0"/>
      <w:divBdr>
        <w:top w:val="none" w:sz="0" w:space="0" w:color="auto"/>
        <w:left w:val="none" w:sz="0" w:space="0" w:color="auto"/>
        <w:bottom w:val="none" w:sz="0" w:space="0" w:color="auto"/>
        <w:right w:val="none" w:sz="0" w:space="0" w:color="auto"/>
      </w:divBdr>
    </w:div>
    <w:div w:id="1789199675">
      <w:bodyDiv w:val="1"/>
      <w:marLeft w:val="0"/>
      <w:marRight w:val="0"/>
      <w:marTop w:val="0"/>
      <w:marBottom w:val="0"/>
      <w:divBdr>
        <w:top w:val="none" w:sz="0" w:space="0" w:color="auto"/>
        <w:left w:val="none" w:sz="0" w:space="0" w:color="auto"/>
        <w:bottom w:val="none" w:sz="0" w:space="0" w:color="auto"/>
        <w:right w:val="none" w:sz="0" w:space="0" w:color="auto"/>
      </w:divBdr>
    </w:div>
    <w:div w:id="1790971242">
      <w:bodyDiv w:val="1"/>
      <w:marLeft w:val="0"/>
      <w:marRight w:val="0"/>
      <w:marTop w:val="0"/>
      <w:marBottom w:val="0"/>
      <w:divBdr>
        <w:top w:val="none" w:sz="0" w:space="0" w:color="auto"/>
        <w:left w:val="none" w:sz="0" w:space="0" w:color="auto"/>
        <w:bottom w:val="none" w:sz="0" w:space="0" w:color="auto"/>
        <w:right w:val="none" w:sz="0" w:space="0" w:color="auto"/>
      </w:divBdr>
    </w:div>
    <w:div w:id="1792241320">
      <w:bodyDiv w:val="1"/>
      <w:marLeft w:val="0"/>
      <w:marRight w:val="0"/>
      <w:marTop w:val="0"/>
      <w:marBottom w:val="0"/>
      <w:divBdr>
        <w:top w:val="none" w:sz="0" w:space="0" w:color="auto"/>
        <w:left w:val="none" w:sz="0" w:space="0" w:color="auto"/>
        <w:bottom w:val="none" w:sz="0" w:space="0" w:color="auto"/>
        <w:right w:val="none" w:sz="0" w:space="0" w:color="auto"/>
      </w:divBdr>
    </w:div>
    <w:div w:id="1793405781">
      <w:bodyDiv w:val="1"/>
      <w:marLeft w:val="0"/>
      <w:marRight w:val="0"/>
      <w:marTop w:val="0"/>
      <w:marBottom w:val="0"/>
      <w:divBdr>
        <w:top w:val="none" w:sz="0" w:space="0" w:color="auto"/>
        <w:left w:val="none" w:sz="0" w:space="0" w:color="auto"/>
        <w:bottom w:val="none" w:sz="0" w:space="0" w:color="auto"/>
        <w:right w:val="none" w:sz="0" w:space="0" w:color="auto"/>
      </w:divBdr>
    </w:div>
    <w:div w:id="1793744166">
      <w:bodyDiv w:val="1"/>
      <w:marLeft w:val="0"/>
      <w:marRight w:val="0"/>
      <w:marTop w:val="0"/>
      <w:marBottom w:val="0"/>
      <w:divBdr>
        <w:top w:val="none" w:sz="0" w:space="0" w:color="auto"/>
        <w:left w:val="none" w:sz="0" w:space="0" w:color="auto"/>
        <w:bottom w:val="none" w:sz="0" w:space="0" w:color="auto"/>
        <w:right w:val="none" w:sz="0" w:space="0" w:color="auto"/>
      </w:divBdr>
    </w:div>
    <w:div w:id="1796559851">
      <w:bodyDiv w:val="1"/>
      <w:marLeft w:val="0"/>
      <w:marRight w:val="0"/>
      <w:marTop w:val="0"/>
      <w:marBottom w:val="0"/>
      <w:divBdr>
        <w:top w:val="none" w:sz="0" w:space="0" w:color="auto"/>
        <w:left w:val="none" w:sz="0" w:space="0" w:color="auto"/>
        <w:bottom w:val="none" w:sz="0" w:space="0" w:color="auto"/>
        <w:right w:val="none" w:sz="0" w:space="0" w:color="auto"/>
      </w:divBdr>
    </w:div>
    <w:div w:id="1797941363">
      <w:bodyDiv w:val="1"/>
      <w:marLeft w:val="0"/>
      <w:marRight w:val="0"/>
      <w:marTop w:val="0"/>
      <w:marBottom w:val="0"/>
      <w:divBdr>
        <w:top w:val="none" w:sz="0" w:space="0" w:color="auto"/>
        <w:left w:val="none" w:sz="0" w:space="0" w:color="auto"/>
        <w:bottom w:val="none" w:sz="0" w:space="0" w:color="auto"/>
        <w:right w:val="none" w:sz="0" w:space="0" w:color="auto"/>
      </w:divBdr>
    </w:div>
    <w:div w:id="1800302778">
      <w:bodyDiv w:val="1"/>
      <w:marLeft w:val="0"/>
      <w:marRight w:val="0"/>
      <w:marTop w:val="0"/>
      <w:marBottom w:val="0"/>
      <w:divBdr>
        <w:top w:val="none" w:sz="0" w:space="0" w:color="auto"/>
        <w:left w:val="none" w:sz="0" w:space="0" w:color="auto"/>
        <w:bottom w:val="none" w:sz="0" w:space="0" w:color="auto"/>
        <w:right w:val="none" w:sz="0" w:space="0" w:color="auto"/>
      </w:divBdr>
    </w:div>
    <w:div w:id="1800609307">
      <w:bodyDiv w:val="1"/>
      <w:marLeft w:val="0"/>
      <w:marRight w:val="0"/>
      <w:marTop w:val="0"/>
      <w:marBottom w:val="0"/>
      <w:divBdr>
        <w:top w:val="none" w:sz="0" w:space="0" w:color="auto"/>
        <w:left w:val="none" w:sz="0" w:space="0" w:color="auto"/>
        <w:bottom w:val="none" w:sz="0" w:space="0" w:color="auto"/>
        <w:right w:val="none" w:sz="0" w:space="0" w:color="auto"/>
      </w:divBdr>
    </w:div>
    <w:div w:id="1802459221">
      <w:bodyDiv w:val="1"/>
      <w:marLeft w:val="0"/>
      <w:marRight w:val="0"/>
      <w:marTop w:val="0"/>
      <w:marBottom w:val="0"/>
      <w:divBdr>
        <w:top w:val="none" w:sz="0" w:space="0" w:color="auto"/>
        <w:left w:val="none" w:sz="0" w:space="0" w:color="auto"/>
        <w:bottom w:val="none" w:sz="0" w:space="0" w:color="auto"/>
        <w:right w:val="none" w:sz="0" w:space="0" w:color="auto"/>
      </w:divBdr>
    </w:div>
    <w:div w:id="1808741975">
      <w:bodyDiv w:val="1"/>
      <w:marLeft w:val="0"/>
      <w:marRight w:val="0"/>
      <w:marTop w:val="0"/>
      <w:marBottom w:val="0"/>
      <w:divBdr>
        <w:top w:val="none" w:sz="0" w:space="0" w:color="auto"/>
        <w:left w:val="none" w:sz="0" w:space="0" w:color="auto"/>
        <w:bottom w:val="none" w:sz="0" w:space="0" w:color="auto"/>
        <w:right w:val="none" w:sz="0" w:space="0" w:color="auto"/>
      </w:divBdr>
    </w:div>
    <w:div w:id="1809007808">
      <w:bodyDiv w:val="1"/>
      <w:marLeft w:val="0"/>
      <w:marRight w:val="0"/>
      <w:marTop w:val="0"/>
      <w:marBottom w:val="0"/>
      <w:divBdr>
        <w:top w:val="none" w:sz="0" w:space="0" w:color="auto"/>
        <w:left w:val="none" w:sz="0" w:space="0" w:color="auto"/>
        <w:bottom w:val="none" w:sz="0" w:space="0" w:color="auto"/>
        <w:right w:val="none" w:sz="0" w:space="0" w:color="auto"/>
      </w:divBdr>
    </w:div>
    <w:div w:id="1809202431">
      <w:bodyDiv w:val="1"/>
      <w:marLeft w:val="0"/>
      <w:marRight w:val="0"/>
      <w:marTop w:val="0"/>
      <w:marBottom w:val="0"/>
      <w:divBdr>
        <w:top w:val="none" w:sz="0" w:space="0" w:color="auto"/>
        <w:left w:val="none" w:sz="0" w:space="0" w:color="auto"/>
        <w:bottom w:val="none" w:sz="0" w:space="0" w:color="auto"/>
        <w:right w:val="none" w:sz="0" w:space="0" w:color="auto"/>
      </w:divBdr>
    </w:div>
    <w:div w:id="1810049923">
      <w:bodyDiv w:val="1"/>
      <w:marLeft w:val="0"/>
      <w:marRight w:val="0"/>
      <w:marTop w:val="0"/>
      <w:marBottom w:val="0"/>
      <w:divBdr>
        <w:top w:val="none" w:sz="0" w:space="0" w:color="auto"/>
        <w:left w:val="none" w:sz="0" w:space="0" w:color="auto"/>
        <w:bottom w:val="none" w:sz="0" w:space="0" w:color="auto"/>
        <w:right w:val="none" w:sz="0" w:space="0" w:color="auto"/>
      </w:divBdr>
    </w:div>
    <w:div w:id="1811437450">
      <w:bodyDiv w:val="1"/>
      <w:marLeft w:val="0"/>
      <w:marRight w:val="0"/>
      <w:marTop w:val="0"/>
      <w:marBottom w:val="0"/>
      <w:divBdr>
        <w:top w:val="none" w:sz="0" w:space="0" w:color="auto"/>
        <w:left w:val="none" w:sz="0" w:space="0" w:color="auto"/>
        <w:bottom w:val="none" w:sz="0" w:space="0" w:color="auto"/>
        <w:right w:val="none" w:sz="0" w:space="0" w:color="auto"/>
      </w:divBdr>
    </w:div>
    <w:div w:id="1811749773">
      <w:bodyDiv w:val="1"/>
      <w:marLeft w:val="0"/>
      <w:marRight w:val="0"/>
      <w:marTop w:val="0"/>
      <w:marBottom w:val="0"/>
      <w:divBdr>
        <w:top w:val="none" w:sz="0" w:space="0" w:color="auto"/>
        <w:left w:val="none" w:sz="0" w:space="0" w:color="auto"/>
        <w:bottom w:val="none" w:sz="0" w:space="0" w:color="auto"/>
        <w:right w:val="none" w:sz="0" w:space="0" w:color="auto"/>
      </w:divBdr>
    </w:div>
    <w:div w:id="1812750243">
      <w:bodyDiv w:val="1"/>
      <w:marLeft w:val="0"/>
      <w:marRight w:val="0"/>
      <w:marTop w:val="0"/>
      <w:marBottom w:val="0"/>
      <w:divBdr>
        <w:top w:val="none" w:sz="0" w:space="0" w:color="auto"/>
        <w:left w:val="none" w:sz="0" w:space="0" w:color="auto"/>
        <w:bottom w:val="none" w:sz="0" w:space="0" w:color="auto"/>
        <w:right w:val="none" w:sz="0" w:space="0" w:color="auto"/>
      </w:divBdr>
    </w:div>
    <w:div w:id="1813671954">
      <w:bodyDiv w:val="1"/>
      <w:marLeft w:val="0"/>
      <w:marRight w:val="0"/>
      <w:marTop w:val="0"/>
      <w:marBottom w:val="0"/>
      <w:divBdr>
        <w:top w:val="none" w:sz="0" w:space="0" w:color="auto"/>
        <w:left w:val="none" w:sz="0" w:space="0" w:color="auto"/>
        <w:bottom w:val="none" w:sz="0" w:space="0" w:color="auto"/>
        <w:right w:val="none" w:sz="0" w:space="0" w:color="auto"/>
      </w:divBdr>
    </w:div>
    <w:div w:id="1813909202">
      <w:bodyDiv w:val="1"/>
      <w:marLeft w:val="0"/>
      <w:marRight w:val="0"/>
      <w:marTop w:val="0"/>
      <w:marBottom w:val="0"/>
      <w:divBdr>
        <w:top w:val="none" w:sz="0" w:space="0" w:color="auto"/>
        <w:left w:val="none" w:sz="0" w:space="0" w:color="auto"/>
        <w:bottom w:val="none" w:sz="0" w:space="0" w:color="auto"/>
        <w:right w:val="none" w:sz="0" w:space="0" w:color="auto"/>
      </w:divBdr>
    </w:div>
    <w:div w:id="1814104444">
      <w:bodyDiv w:val="1"/>
      <w:marLeft w:val="0"/>
      <w:marRight w:val="0"/>
      <w:marTop w:val="0"/>
      <w:marBottom w:val="0"/>
      <w:divBdr>
        <w:top w:val="none" w:sz="0" w:space="0" w:color="auto"/>
        <w:left w:val="none" w:sz="0" w:space="0" w:color="auto"/>
        <w:bottom w:val="none" w:sz="0" w:space="0" w:color="auto"/>
        <w:right w:val="none" w:sz="0" w:space="0" w:color="auto"/>
      </w:divBdr>
    </w:div>
    <w:div w:id="1819614454">
      <w:bodyDiv w:val="1"/>
      <w:marLeft w:val="0"/>
      <w:marRight w:val="0"/>
      <w:marTop w:val="0"/>
      <w:marBottom w:val="0"/>
      <w:divBdr>
        <w:top w:val="none" w:sz="0" w:space="0" w:color="auto"/>
        <w:left w:val="none" w:sz="0" w:space="0" w:color="auto"/>
        <w:bottom w:val="none" w:sz="0" w:space="0" w:color="auto"/>
        <w:right w:val="none" w:sz="0" w:space="0" w:color="auto"/>
      </w:divBdr>
    </w:div>
    <w:div w:id="1819804306">
      <w:bodyDiv w:val="1"/>
      <w:marLeft w:val="0"/>
      <w:marRight w:val="0"/>
      <w:marTop w:val="0"/>
      <w:marBottom w:val="0"/>
      <w:divBdr>
        <w:top w:val="none" w:sz="0" w:space="0" w:color="auto"/>
        <w:left w:val="none" w:sz="0" w:space="0" w:color="auto"/>
        <w:bottom w:val="none" w:sz="0" w:space="0" w:color="auto"/>
        <w:right w:val="none" w:sz="0" w:space="0" w:color="auto"/>
      </w:divBdr>
    </w:div>
    <w:div w:id="1822235316">
      <w:bodyDiv w:val="1"/>
      <w:marLeft w:val="0"/>
      <w:marRight w:val="0"/>
      <w:marTop w:val="0"/>
      <w:marBottom w:val="0"/>
      <w:divBdr>
        <w:top w:val="none" w:sz="0" w:space="0" w:color="auto"/>
        <w:left w:val="none" w:sz="0" w:space="0" w:color="auto"/>
        <w:bottom w:val="none" w:sz="0" w:space="0" w:color="auto"/>
        <w:right w:val="none" w:sz="0" w:space="0" w:color="auto"/>
      </w:divBdr>
    </w:div>
    <w:div w:id="1824201555">
      <w:bodyDiv w:val="1"/>
      <w:marLeft w:val="0"/>
      <w:marRight w:val="0"/>
      <w:marTop w:val="0"/>
      <w:marBottom w:val="0"/>
      <w:divBdr>
        <w:top w:val="none" w:sz="0" w:space="0" w:color="auto"/>
        <w:left w:val="none" w:sz="0" w:space="0" w:color="auto"/>
        <w:bottom w:val="none" w:sz="0" w:space="0" w:color="auto"/>
        <w:right w:val="none" w:sz="0" w:space="0" w:color="auto"/>
      </w:divBdr>
    </w:div>
    <w:div w:id="1826166500">
      <w:bodyDiv w:val="1"/>
      <w:marLeft w:val="0"/>
      <w:marRight w:val="0"/>
      <w:marTop w:val="0"/>
      <w:marBottom w:val="0"/>
      <w:divBdr>
        <w:top w:val="none" w:sz="0" w:space="0" w:color="auto"/>
        <w:left w:val="none" w:sz="0" w:space="0" w:color="auto"/>
        <w:bottom w:val="none" w:sz="0" w:space="0" w:color="auto"/>
        <w:right w:val="none" w:sz="0" w:space="0" w:color="auto"/>
      </w:divBdr>
    </w:div>
    <w:div w:id="1826386522">
      <w:bodyDiv w:val="1"/>
      <w:marLeft w:val="0"/>
      <w:marRight w:val="0"/>
      <w:marTop w:val="0"/>
      <w:marBottom w:val="0"/>
      <w:divBdr>
        <w:top w:val="none" w:sz="0" w:space="0" w:color="auto"/>
        <w:left w:val="none" w:sz="0" w:space="0" w:color="auto"/>
        <w:bottom w:val="none" w:sz="0" w:space="0" w:color="auto"/>
        <w:right w:val="none" w:sz="0" w:space="0" w:color="auto"/>
      </w:divBdr>
    </w:div>
    <w:div w:id="1828593819">
      <w:bodyDiv w:val="1"/>
      <w:marLeft w:val="0"/>
      <w:marRight w:val="0"/>
      <w:marTop w:val="0"/>
      <w:marBottom w:val="0"/>
      <w:divBdr>
        <w:top w:val="none" w:sz="0" w:space="0" w:color="auto"/>
        <w:left w:val="none" w:sz="0" w:space="0" w:color="auto"/>
        <w:bottom w:val="none" w:sz="0" w:space="0" w:color="auto"/>
        <w:right w:val="none" w:sz="0" w:space="0" w:color="auto"/>
      </w:divBdr>
    </w:div>
    <w:div w:id="1829439781">
      <w:bodyDiv w:val="1"/>
      <w:marLeft w:val="0"/>
      <w:marRight w:val="0"/>
      <w:marTop w:val="0"/>
      <w:marBottom w:val="0"/>
      <w:divBdr>
        <w:top w:val="none" w:sz="0" w:space="0" w:color="auto"/>
        <w:left w:val="none" w:sz="0" w:space="0" w:color="auto"/>
        <w:bottom w:val="none" w:sz="0" w:space="0" w:color="auto"/>
        <w:right w:val="none" w:sz="0" w:space="0" w:color="auto"/>
      </w:divBdr>
    </w:div>
    <w:div w:id="1833910587">
      <w:bodyDiv w:val="1"/>
      <w:marLeft w:val="0"/>
      <w:marRight w:val="0"/>
      <w:marTop w:val="0"/>
      <w:marBottom w:val="0"/>
      <w:divBdr>
        <w:top w:val="none" w:sz="0" w:space="0" w:color="auto"/>
        <w:left w:val="none" w:sz="0" w:space="0" w:color="auto"/>
        <w:bottom w:val="none" w:sz="0" w:space="0" w:color="auto"/>
        <w:right w:val="none" w:sz="0" w:space="0" w:color="auto"/>
      </w:divBdr>
    </w:div>
    <w:div w:id="1835218979">
      <w:bodyDiv w:val="1"/>
      <w:marLeft w:val="0"/>
      <w:marRight w:val="0"/>
      <w:marTop w:val="0"/>
      <w:marBottom w:val="0"/>
      <w:divBdr>
        <w:top w:val="none" w:sz="0" w:space="0" w:color="auto"/>
        <w:left w:val="none" w:sz="0" w:space="0" w:color="auto"/>
        <w:bottom w:val="none" w:sz="0" w:space="0" w:color="auto"/>
        <w:right w:val="none" w:sz="0" w:space="0" w:color="auto"/>
      </w:divBdr>
    </w:div>
    <w:div w:id="1838155023">
      <w:bodyDiv w:val="1"/>
      <w:marLeft w:val="0"/>
      <w:marRight w:val="0"/>
      <w:marTop w:val="0"/>
      <w:marBottom w:val="0"/>
      <w:divBdr>
        <w:top w:val="none" w:sz="0" w:space="0" w:color="auto"/>
        <w:left w:val="none" w:sz="0" w:space="0" w:color="auto"/>
        <w:bottom w:val="none" w:sz="0" w:space="0" w:color="auto"/>
        <w:right w:val="none" w:sz="0" w:space="0" w:color="auto"/>
      </w:divBdr>
    </w:div>
    <w:div w:id="1841117009">
      <w:bodyDiv w:val="1"/>
      <w:marLeft w:val="0"/>
      <w:marRight w:val="0"/>
      <w:marTop w:val="0"/>
      <w:marBottom w:val="0"/>
      <w:divBdr>
        <w:top w:val="none" w:sz="0" w:space="0" w:color="auto"/>
        <w:left w:val="none" w:sz="0" w:space="0" w:color="auto"/>
        <w:bottom w:val="none" w:sz="0" w:space="0" w:color="auto"/>
        <w:right w:val="none" w:sz="0" w:space="0" w:color="auto"/>
      </w:divBdr>
    </w:div>
    <w:div w:id="1841773592">
      <w:bodyDiv w:val="1"/>
      <w:marLeft w:val="0"/>
      <w:marRight w:val="0"/>
      <w:marTop w:val="0"/>
      <w:marBottom w:val="0"/>
      <w:divBdr>
        <w:top w:val="none" w:sz="0" w:space="0" w:color="auto"/>
        <w:left w:val="none" w:sz="0" w:space="0" w:color="auto"/>
        <w:bottom w:val="none" w:sz="0" w:space="0" w:color="auto"/>
        <w:right w:val="none" w:sz="0" w:space="0" w:color="auto"/>
      </w:divBdr>
    </w:div>
    <w:div w:id="1841891067">
      <w:bodyDiv w:val="1"/>
      <w:marLeft w:val="0"/>
      <w:marRight w:val="0"/>
      <w:marTop w:val="0"/>
      <w:marBottom w:val="0"/>
      <w:divBdr>
        <w:top w:val="none" w:sz="0" w:space="0" w:color="auto"/>
        <w:left w:val="none" w:sz="0" w:space="0" w:color="auto"/>
        <w:bottom w:val="none" w:sz="0" w:space="0" w:color="auto"/>
        <w:right w:val="none" w:sz="0" w:space="0" w:color="auto"/>
      </w:divBdr>
    </w:div>
    <w:div w:id="1842115118">
      <w:bodyDiv w:val="1"/>
      <w:marLeft w:val="0"/>
      <w:marRight w:val="0"/>
      <w:marTop w:val="0"/>
      <w:marBottom w:val="0"/>
      <w:divBdr>
        <w:top w:val="none" w:sz="0" w:space="0" w:color="auto"/>
        <w:left w:val="none" w:sz="0" w:space="0" w:color="auto"/>
        <w:bottom w:val="none" w:sz="0" w:space="0" w:color="auto"/>
        <w:right w:val="none" w:sz="0" w:space="0" w:color="auto"/>
      </w:divBdr>
    </w:div>
    <w:div w:id="1844592240">
      <w:bodyDiv w:val="1"/>
      <w:marLeft w:val="0"/>
      <w:marRight w:val="0"/>
      <w:marTop w:val="0"/>
      <w:marBottom w:val="0"/>
      <w:divBdr>
        <w:top w:val="none" w:sz="0" w:space="0" w:color="auto"/>
        <w:left w:val="none" w:sz="0" w:space="0" w:color="auto"/>
        <w:bottom w:val="none" w:sz="0" w:space="0" w:color="auto"/>
        <w:right w:val="none" w:sz="0" w:space="0" w:color="auto"/>
      </w:divBdr>
    </w:div>
    <w:div w:id="1845783625">
      <w:bodyDiv w:val="1"/>
      <w:marLeft w:val="0"/>
      <w:marRight w:val="0"/>
      <w:marTop w:val="0"/>
      <w:marBottom w:val="0"/>
      <w:divBdr>
        <w:top w:val="none" w:sz="0" w:space="0" w:color="auto"/>
        <w:left w:val="none" w:sz="0" w:space="0" w:color="auto"/>
        <w:bottom w:val="none" w:sz="0" w:space="0" w:color="auto"/>
        <w:right w:val="none" w:sz="0" w:space="0" w:color="auto"/>
      </w:divBdr>
    </w:div>
    <w:div w:id="1845899434">
      <w:bodyDiv w:val="1"/>
      <w:marLeft w:val="0"/>
      <w:marRight w:val="0"/>
      <w:marTop w:val="0"/>
      <w:marBottom w:val="0"/>
      <w:divBdr>
        <w:top w:val="none" w:sz="0" w:space="0" w:color="auto"/>
        <w:left w:val="none" w:sz="0" w:space="0" w:color="auto"/>
        <w:bottom w:val="none" w:sz="0" w:space="0" w:color="auto"/>
        <w:right w:val="none" w:sz="0" w:space="0" w:color="auto"/>
      </w:divBdr>
    </w:div>
    <w:div w:id="1846431034">
      <w:bodyDiv w:val="1"/>
      <w:marLeft w:val="0"/>
      <w:marRight w:val="0"/>
      <w:marTop w:val="0"/>
      <w:marBottom w:val="0"/>
      <w:divBdr>
        <w:top w:val="none" w:sz="0" w:space="0" w:color="auto"/>
        <w:left w:val="none" w:sz="0" w:space="0" w:color="auto"/>
        <w:bottom w:val="none" w:sz="0" w:space="0" w:color="auto"/>
        <w:right w:val="none" w:sz="0" w:space="0" w:color="auto"/>
      </w:divBdr>
    </w:div>
    <w:div w:id="1846901387">
      <w:bodyDiv w:val="1"/>
      <w:marLeft w:val="0"/>
      <w:marRight w:val="0"/>
      <w:marTop w:val="0"/>
      <w:marBottom w:val="0"/>
      <w:divBdr>
        <w:top w:val="none" w:sz="0" w:space="0" w:color="auto"/>
        <w:left w:val="none" w:sz="0" w:space="0" w:color="auto"/>
        <w:bottom w:val="none" w:sz="0" w:space="0" w:color="auto"/>
        <w:right w:val="none" w:sz="0" w:space="0" w:color="auto"/>
      </w:divBdr>
    </w:div>
    <w:div w:id="1847673421">
      <w:bodyDiv w:val="1"/>
      <w:marLeft w:val="0"/>
      <w:marRight w:val="0"/>
      <w:marTop w:val="0"/>
      <w:marBottom w:val="0"/>
      <w:divBdr>
        <w:top w:val="none" w:sz="0" w:space="0" w:color="auto"/>
        <w:left w:val="none" w:sz="0" w:space="0" w:color="auto"/>
        <w:bottom w:val="none" w:sz="0" w:space="0" w:color="auto"/>
        <w:right w:val="none" w:sz="0" w:space="0" w:color="auto"/>
      </w:divBdr>
    </w:div>
    <w:div w:id="1848444871">
      <w:bodyDiv w:val="1"/>
      <w:marLeft w:val="0"/>
      <w:marRight w:val="0"/>
      <w:marTop w:val="0"/>
      <w:marBottom w:val="0"/>
      <w:divBdr>
        <w:top w:val="none" w:sz="0" w:space="0" w:color="auto"/>
        <w:left w:val="none" w:sz="0" w:space="0" w:color="auto"/>
        <w:bottom w:val="none" w:sz="0" w:space="0" w:color="auto"/>
        <w:right w:val="none" w:sz="0" w:space="0" w:color="auto"/>
      </w:divBdr>
    </w:div>
    <w:div w:id="1849758356">
      <w:bodyDiv w:val="1"/>
      <w:marLeft w:val="0"/>
      <w:marRight w:val="0"/>
      <w:marTop w:val="0"/>
      <w:marBottom w:val="0"/>
      <w:divBdr>
        <w:top w:val="none" w:sz="0" w:space="0" w:color="auto"/>
        <w:left w:val="none" w:sz="0" w:space="0" w:color="auto"/>
        <w:bottom w:val="none" w:sz="0" w:space="0" w:color="auto"/>
        <w:right w:val="none" w:sz="0" w:space="0" w:color="auto"/>
      </w:divBdr>
    </w:div>
    <w:div w:id="1852067028">
      <w:bodyDiv w:val="1"/>
      <w:marLeft w:val="0"/>
      <w:marRight w:val="0"/>
      <w:marTop w:val="0"/>
      <w:marBottom w:val="0"/>
      <w:divBdr>
        <w:top w:val="none" w:sz="0" w:space="0" w:color="auto"/>
        <w:left w:val="none" w:sz="0" w:space="0" w:color="auto"/>
        <w:bottom w:val="none" w:sz="0" w:space="0" w:color="auto"/>
        <w:right w:val="none" w:sz="0" w:space="0" w:color="auto"/>
      </w:divBdr>
    </w:div>
    <w:div w:id="1852330014">
      <w:bodyDiv w:val="1"/>
      <w:marLeft w:val="0"/>
      <w:marRight w:val="0"/>
      <w:marTop w:val="0"/>
      <w:marBottom w:val="0"/>
      <w:divBdr>
        <w:top w:val="none" w:sz="0" w:space="0" w:color="auto"/>
        <w:left w:val="none" w:sz="0" w:space="0" w:color="auto"/>
        <w:bottom w:val="none" w:sz="0" w:space="0" w:color="auto"/>
        <w:right w:val="none" w:sz="0" w:space="0" w:color="auto"/>
      </w:divBdr>
    </w:div>
    <w:div w:id="1852717953">
      <w:bodyDiv w:val="1"/>
      <w:marLeft w:val="0"/>
      <w:marRight w:val="0"/>
      <w:marTop w:val="0"/>
      <w:marBottom w:val="0"/>
      <w:divBdr>
        <w:top w:val="none" w:sz="0" w:space="0" w:color="auto"/>
        <w:left w:val="none" w:sz="0" w:space="0" w:color="auto"/>
        <w:bottom w:val="none" w:sz="0" w:space="0" w:color="auto"/>
        <w:right w:val="none" w:sz="0" w:space="0" w:color="auto"/>
      </w:divBdr>
    </w:div>
    <w:div w:id="1855418748">
      <w:bodyDiv w:val="1"/>
      <w:marLeft w:val="0"/>
      <w:marRight w:val="0"/>
      <w:marTop w:val="0"/>
      <w:marBottom w:val="0"/>
      <w:divBdr>
        <w:top w:val="none" w:sz="0" w:space="0" w:color="auto"/>
        <w:left w:val="none" w:sz="0" w:space="0" w:color="auto"/>
        <w:bottom w:val="none" w:sz="0" w:space="0" w:color="auto"/>
        <w:right w:val="none" w:sz="0" w:space="0" w:color="auto"/>
      </w:divBdr>
    </w:div>
    <w:div w:id="1855876294">
      <w:bodyDiv w:val="1"/>
      <w:marLeft w:val="0"/>
      <w:marRight w:val="0"/>
      <w:marTop w:val="0"/>
      <w:marBottom w:val="0"/>
      <w:divBdr>
        <w:top w:val="none" w:sz="0" w:space="0" w:color="auto"/>
        <w:left w:val="none" w:sz="0" w:space="0" w:color="auto"/>
        <w:bottom w:val="none" w:sz="0" w:space="0" w:color="auto"/>
        <w:right w:val="none" w:sz="0" w:space="0" w:color="auto"/>
      </w:divBdr>
    </w:div>
    <w:div w:id="1856117640">
      <w:bodyDiv w:val="1"/>
      <w:marLeft w:val="0"/>
      <w:marRight w:val="0"/>
      <w:marTop w:val="0"/>
      <w:marBottom w:val="0"/>
      <w:divBdr>
        <w:top w:val="none" w:sz="0" w:space="0" w:color="auto"/>
        <w:left w:val="none" w:sz="0" w:space="0" w:color="auto"/>
        <w:bottom w:val="none" w:sz="0" w:space="0" w:color="auto"/>
        <w:right w:val="none" w:sz="0" w:space="0" w:color="auto"/>
      </w:divBdr>
    </w:div>
    <w:div w:id="1862011946">
      <w:bodyDiv w:val="1"/>
      <w:marLeft w:val="0"/>
      <w:marRight w:val="0"/>
      <w:marTop w:val="0"/>
      <w:marBottom w:val="0"/>
      <w:divBdr>
        <w:top w:val="none" w:sz="0" w:space="0" w:color="auto"/>
        <w:left w:val="none" w:sz="0" w:space="0" w:color="auto"/>
        <w:bottom w:val="none" w:sz="0" w:space="0" w:color="auto"/>
        <w:right w:val="none" w:sz="0" w:space="0" w:color="auto"/>
      </w:divBdr>
    </w:div>
    <w:div w:id="1864323828">
      <w:bodyDiv w:val="1"/>
      <w:marLeft w:val="0"/>
      <w:marRight w:val="0"/>
      <w:marTop w:val="0"/>
      <w:marBottom w:val="0"/>
      <w:divBdr>
        <w:top w:val="none" w:sz="0" w:space="0" w:color="auto"/>
        <w:left w:val="none" w:sz="0" w:space="0" w:color="auto"/>
        <w:bottom w:val="none" w:sz="0" w:space="0" w:color="auto"/>
        <w:right w:val="none" w:sz="0" w:space="0" w:color="auto"/>
      </w:divBdr>
    </w:div>
    <w:div w:id="1865826819">
      <w:bodyDiv w:val="1"/>
      <w:marLeft w:val="0"/>
      <w:marRight w:val="0"/>
      <w:marTop w:val="0"/>
      <w:marBottom w:val="0"/>
      <w:divBdr>
        <w:top w:val="none" w:sz="0" w:space="0" w:color="auto"/>
        <w:left w:val="none" w:sz="0" w:space="0" w:color="auto"/>
        <w:bottom w:val="none" w:sz="0" w:space="0" w:color="auto"/>
        <w:right w:val="none" w:sz="0" w:space="0" w:color="auto"/>
      </w:divBdr>
    </w:div>
    <w:div w:id="1869175117">
      <w:bodyDiv w:val="1"/>
      <w:marLeft w:val="0"/>
      <w:marRight w:val="0"/>
      <w:marTop w:val="0"/>
      <w:marBottom w:val="0"/>
      <w:divBdr>
        <w:top w:val="none" w:sz="0" w:space="0" w:color="auto"/>
        <w:left w:val="none" w:sz="0" w:space="0" w:color="auto"/>
        <w:bottom w:val="none" w:sz="0" w:space="0" w:color="auto"/>
        <w:right w:val="none" w:sz="0" w:space="0" w:color="auto"/>
      </w:divBdr>
    </w:div>
    <w:div w:id="1872304138">
      <w:bodyDiv w:val="1"/>
      <w:marLeft w:val="0"/>
      <w:marRight w:val="0"/>
      <w:marTop w:val="0"/>
      <w:marBottom w:val="0"/>
      <w:divBdr>
        <w:top w:val="none" w:sz="0" w:space="0" w:color="auto"/>
        <w:left w:val="none" w:sz="0" w:space="0" w:color="auto"/>
        <w:bottom w:val="none" w:sz="0" w:space="0" w:color="auto"/>
        <w:right w:val="none" w:sz="0" w:space="0" w:color="auto"/>
      </w:divBdr>
      <w:divsChild>
        <w:div w:id="694580622">
          <w:marLeft w:val="1166"/>
          <w:marRight w:val="0"/>
          <w:marTop w:val="77"/>
          <w:marBottom w:val="0"/>
          <w:divBdr>
            <w:top w:val="none" w:sz="0" w:space="0" w:color="auto"/>
            <w:left w:val="none" w:sz="0" w:space="0" w:color="auto"/>
            <w:bottom w:val="none" w:sz="0" w:space="0" w:color="auto"/>
            <w:right w:val="none" w:sz="0" w:space="0" w:color="auto"/>
          </w:divBdr>
        </w:div>
        <w:div w:id="1393774877">
          <w:marLeft w:val="1166"/>
          <w:marRight w:val="0"/>
          <w:marTop w:val="77"/>
          <w:marBottom w:val="0"/>
          <w:divBdr>
            <w:top w:val="none" w:sz="0" w:space="0" w:color="auto"/>
            <w:left w:val="none" w:sz="0" w:space="0" w:color="auto"/>
            <w:bottom w:val="none" w:sz="0" w:space="0" w:color="auto"/>
            <w:right w:val="none" w:sz="0" w:space="0" w:color="auto"/>
          </w:divBdr>
        </w:div>
        <w:div w:id="1601643458">
          <w:marLeft w:val="1166"/>
          <w:marRight w:val="0"/>
          <w:marTop w:val="77"/>
          <w:marBottom w:val="0"/>
          <w:divBdr>
            <w:top w:val="none" w:sz="0" w:space="0" w:color="auto"/>
            <w:left w:val="none" w:sz="0" w:space="0" w:color="auto"/>
            <w:bottom w:val="none" w:sz="0" w:space="0" w:color="auto"/>
            <w:right w:val="none" w:sz="0" w:space="0" w:color="auto"/>
          </w:divBdr>
        </w:div>
        <w:div w:id="1854417702">
          <w:marLeft w:val="1166"/>
          <w:marRight w:val="0"/>
          <w:marTop w:val="77"/>
          <w:marBottom w:val="0"/>
          <w:divBdr>
            <w:top w:val="none" w:sz="0" w:space="0" w:color="auto"/>
            <w:left w:val="none" w:sz="0" w:space="0" w:color="auto"/>
            <w:bottom w:val="none" w:sz="0" w:space="0" w:color="auto"/>
            <w:right w:val="none" w:sz="0" w:space="0" w:color="auto"/>
          </w:divBdr>
        </w:div>
        <w:div w:id="1925189333">
          <w:marLeft w:val="1166"/>
          <w:marRight w:val="0"/>
          <w:marTop w:val="77"/>
          <w:marBottom w:val="0"/>
          <w:divBdr>
            <w:top w:val="none" w:sz="0" w:space="0" w:color="auto"/>
            <w:left w:val="none" w:sz="0" w:space="0" w:color="auto"/>
            <w:bottom w:val="none" w:sz="0" w:space="0" w:color="auto"/>
            <w:right w:val="none" w:sz="0" w:space="0" w:color="auto"/>
          </w:divBdr>
        </w:div>
      </w:divsChild>
    </w:div>
    <w:div w:id="1872380985">
      <w:bodyDiv w:val="1"/>
      <w:marLeft w:val="0"/>
      <w:marRight w:val="0"/>
      <w:marTop w:val="0"/>
      <w:marBottom w:val="0"/>
      <w:divBdr>
        <w:top w:val="none" w:sz="0" w:space="0" w:color="auto"/>
        <w:left w:val="none" w:sz="0" w:space="0" w:color="auto"/>
        <w:bottom w:val="none" w:sz="0" w:space="0" w:color="auto"/>
        <w:right w:val="none" w:sz="0" w:space="0" w:color="auto"/>
      </w:divBdr>
    </w:div>
    <w:div w:id="1873152464">
      <w:bodyDiv w:val="1"/>
      <w:marLeft w:val="0"/>
      <w:marRight w:val="0"/>
      <w:marTop w:val="0"/>
      <w:marBottom w:val="0"/>
      <w:divBdr>
        <w:top w:val="none" w:sz="0" w:space="0" w:color="auto"/>
        <w:left w:val="none" w:sz="0" w:space="0" w:color="auto"/>
        <w:bottom w:val="none" w:sz="0" w:space="0" w:color="auto"/>
        <w:right w:val="none" w:sz="0" w:space="0" w:color="auto"/>
      </w:divBdr>
    </w:div>
    <w:div w:id="1875581552">
      <w:bodyDiv w:val="1"/>
      <w:marLeft w:val="0"/>
      <w:marRight w:val="0"/>
      <w:marTop w:val="0"/>
      <w:marBottom w:val="0"/>
      <w:divBdr>
        <w:top w:val="none" w:sz="0" w:space="0" w:color="auto"/>
        <w:left w:val="none" w:sz="0" w:space="0" w:color="auto"/>
        <w:bottom w:val="none" w:sz="0" w:space="0" w:color="auto"/>
        <w:right w:val="none" w:sz="0" w:space="0" w:color="auto"/>
      </w:divBdr>
    </w:div>
    <w:div w:id="1877616266">
      <w:bodyDiv w:val="1"/>
      <w:marLeft w:val="0"/>
      <w:marRight w:val="0"/>
      <w:marTop w:val="0"/>
      <w:marBottom w:val="0"/>
      <w:divBdr>
        <w:top w:val="none" w:sz="0" w:space="0" w:color="auto"/>
        <w:left w:val="none" w:sz="0" w:space="0" w:color="auto"/>
        <w:bottom w:val="none" w:sz="0" w:space="0" w:color="auto"/>
        <w:right w:val="none" w:sz="0" w:space="0" w:color="auto"/>
      </w:divBdr>
    </w:div>
    <w:div w:id="1879273848">
      <w:bodyDiv w:val="1"/>
      <w:marLeft w:val="0"/>
      <w:marRight w:val="0"/>
      <w:marTop w:val="0"/>
      <w:marBottom w:val="0"/>
      <w:divBdr>
        <w:top w:val="none" w:sz="0" w:space="0" w:color="auto"/>
        <w:left w:val="none" w:sz="0" w:space="0" w:color="auto"/>
        <w:bottom w:val="none" w:sz="0" w:space="0" w:color="auto"/>
        <w:right w:val="none" w:sz="0" w:space="0" w:color="auto"/>
      </w:divBdr>
    </w:div>
    <w:div w:id="1880975084">
      <w:bodyDiv w:val="1"/>
      <w:marLeft w:val="0"/>
      <w:marRight w:val="0"/>
      <w:marTop w:val="0"/>
      <w:marBottom w:val="0"/>
      <w:divBdr>
        <w:top w:val="none" w:sz="0" w:space="0" w:color="auto"/>
        <w:left w:val="none" w:sz="0" w:space="0" w:color="auto"/>
        <w:bottom w:val="none" w:sz="0" w:space="0" w:color="auto"/>
        <w:right w:val="none" w:sz="0" w:space="0" w:color="auto"/>
      </w:divBdr>
    </w:div>
    <w:div w:id="1881164552">
      <w:bodyDiv w:val="1"/>
      <w:marLeft w:val="0"/>
      <w:marRight w:val="0"/>
      <w:marTop w:val="0"/>
      <w:marBottom w:val="0"/>
      <w:divBdr>
        <w:top w:val="none" w:sz="0" w:space="0" w:color="auto"/>
        <w:left w:val="none" w:sz="0" w:space="0" w:color="auto"/>
        <w:bottom w:val="none" w:sz="0" w:space="0" w:color="auto"/>
        <w:right w:val="none" w:sz="0" w:space="0" w:color="auto"/>
      </w:divBdr>
    </w:div>
    <w:div w:id="1881893750">
      <w:bodyDiv w:val="1"/>
      <w:marLeft w:val="0"/>
      <w:marRight w:val="0"/>
      <w:marTop w:val="0"/>
      <w:marBottom w:val="0"/>
      <w:divBdr>
        <w:top w:val="none" w:sz="0" w:space="0" w:color="auto"/>
        <w:left w:val="none" w:sz="0" w:space="0" w:color="auto"/>
        <w:bottom w:val="none" w:sz="0" w:space="0" w:color="auto"/>
        <w:right w:val="none" w:sz="0" w:space="0" w:color="auto"/>
      </w:divBdr>
    </w:div>
    <w:div w:id="1882594379">
      <w:bodyDiv w:val="1"/>
      <w:marLeft w:val="0"/>
      <w:marRight w:val="0"/>
      <w:marTop w:val="0"/>
      <w:marBottom w:val="0"/>
      <w:divBdr>
        <w:top w:val="none" w:sz="0" w:space="0" w:color="auto"/>
        <w:left w:val="none" w:sz="0" w:space="0" w:color="auto"/>
        <w:bottom w:val="none" w:sz="0" w:space="0" w:color="auto"/>
        <w:right w:val="none" w:sz="0" w:space="0" w:color="auto"/>
      </w:divBdr>
    </w:div>
    <w:div w:id="1884126738">
      <w:bodyDiv w:val="1"/>
      <w:marLeft w:val="0"/>
      <w:marRight w:val="0"/>
      <w:marTop w:val="0"/>
      <w:marBottom w:val="0"/>
      <w:divBdr>
        <w:top w:val="none" w:sz="0" w:space="0" w:color="auto"/>
        <w:left w:val="none" w:sz="0" w:space="0" w:color="auto"/>
        <w:bottom w:val="none" w:sz="0" w:space="0" w:color="auto"/>
        <w:right w:val="none" w:sz="0" w:space="0" w:color="auto"/>
      </w:divBdr>
    </w:div>
    <w:div w:id="1888253928">
      <w:bodyDiv w:val="1"/>
      <w:marLeft w:val="0"/>
      <w:marRight w:val="0"/>
      <w:marTop w:val="0"/>
      <w:marBottom w:val="0"/>
      <w:divBdr>
        <w:top w:val="none" w:sz="0" w:space="0" w:color="auto"/>
        <w:left w:val="none" w:sz="0" w:space="0" w:color="auto"/>
        <w:bottom w:val="none" w:sz="0" w:space="0" w:color="auto"/>
        <w:right w:val="none" w:sz="0" w:space="0" w:color="auto"/>
      </w:divBdr>
    </w:div>
    <w:div w:id="1888375034">
      <w:bodyDiv w:val="1"/>
      <w:marLeft w:val="0"/>
      <w:marRight w:val="0"/>
      <w:marTop w:val="0"/>
      <w:marBottom w:val="0"/>
      <w:divBdr>
        <w:top w:val="none" w:sz="0" w:space="0" w:color="auto"/>
        <w:left w:val="none" w:sz="0" w:space="0" w:color="auto"/>
        <w:bottom w:val="none" w:sz="0" w:space="0" w:color="auto"/>
        <w:right w:val="none" w:sz="0" w:space="0" w:color="auto"/>
      </w:divBdr>
    </w:div>
    <w:div w:id="1888377326">
      <w:bodyDiv w:val="1"/>
      <w:marLeft w:val="0"/>
      <w:marRight w:val="0"/>
      <w:marTop w:val="0"/>
      <w:marBottom w:val="0"/>
      <w:divBdr>
        <w:top w:val="none" w:sz="0" w:space="0" w:color="auto"/>
        <w:left w:val="none" w:sz="0" w:space="0" w:color="auto"/>
        <w:bottom w:val="none" w:sz="0" w:space="0" w:color="auto"/>
        <w:right w:val="none" w:sz="0" w:space="0" w:color="auto"/>
      </w:divBdr>
    </w:div>
    <w:div w:id="1890264940">
      <w:bodyDiv w:val="1"/>
      <w:marLeft w:val="0"/>
      <w:marRight w:val="0"/>
      <w:marTop w:val="0"/>
      <w:marBottom w:val="0"/>
      <w:divBdr>
        <w:top w:val="none" w:sz="0" w:space="0" w:color="auto"/>
        <w:left w:val="none" w:sz="0" w:space="0" w:color="auto"/>
        <w:bottom w:val="none" w:sz="0" w:space="0" w:color="auto"/>
        <w:right w:val="none" w:sz="0" w:space="0" w:color="auto"/>
      </w:divBdr>
    </w:div>
    <w:div w:id="1890650517">
      <w:bodyDiv w:val="1"/>
      <w:marLeft w:val="0"/>
      <w:marRight w:val="0"/>
      <w:marTop w:val="0"/>
      <w:marBottom w:val="0"/>
      <w:divBdr>
        <w:top w:val="none" w:sz="0" w:space="0" w:color="auto"/>
        <w:left w:val="none" w:sz="0" w:space="0" w:color="auto"/>
        <w:bottom w:val="none" w:sz="0" w:space="0" w:color="auto"/>
        <w:right w:val="none" w:sz="0" w:space="0" w:color="auto"/>
      </w:divBdr>
    </w:div>
    <w:div w:id="1890728247">
      <w:bodyDiv w:val="1"/>
      <w:marLeft w:val="0"/>
      <w:marRight w:val="0"/>
      <w:marTop w:val="0"/>
      <w:marBottom w:val="0"/>
      <w:divBdr>
        <w:top w:val="none" w:sz="0" w:space="0" w:color="auto"/>
        <w:left w:val="none" w:sz="0" w:space="0" w:color="auto"/>
        <w:bottom w:val="none" w:sz="0" w:space="0" w:color="auto"/>
        <w:right w:val="none" w:sz="0" w:space="0" w:color="auto"/>
      </w:divBdr>
    </w:div>
    <w:div w:id="1891653297">
      <w:bodyDiv w:val="1"/>
      <w:marLeft w:val="0"/>
      <w:marRight w:val="0"/>
      <w:marTop w:val="0"/>
      <w:marBottom w:val="0"/>
      <w:divBdr>
        <w:top w:val="none" w:sz="0" w:space="0" w:color="auto"/>
        <w:left w:val="none" w:sz="0" w:space="0" w:color="auto"/>
        <w:bottom w:val="none" w:sz="0" w:space="0" w:color="auto"/>
        <w:right w:val="none" w:sz="0" w:space="0" w:color="auto"/>
      </w:divBdr>
    </w:div>
    <w:div w:id="1893420293">
      <w:bodyDiv w:val="1"/>
      <w:marLeft w:val="0"/>
      <w:marRight w:val="0"/>
      <w:marTop w:val="0"/>
      <w:marBottom w:val="0"/>
      <w:divBdr>
        <w:top w:val="none" w:sz="0" w:space="0" w:color="auto"/>
        <w:left w:val="none" w:sz="0" w:space="0" w:color="auto"/>
        <w:bottom w:val="none" w:sz="0" w:space="0" w:color="auto"/>
        <w:right w:val="none" w:sz="0" w:space="0" w:color="auto"/>
      </w:divBdr>
    </w:div>
    <w:div w:id="1893693502">
      <w:bodyDiv w:val="1"/>
      <w:marLeft w:val="0"/>
      <w:marRight w:val="0"/>
      <w:marTop w:val="0"/>
      <w:marBottom w:val="0"/>
      <w:divBdr>
        <w:top w:val="none" w:sz="0" w:space="0" w:color="auto"/>
        <w:left w:val="none" w:sz="0" w:space="0" w:color="auto"/>
        <w:bottom w:val="none" w:sz="0" w:space="0" w:color="auto"/>
        <w:right w:val="none" w:sz="0" w:space="0" w:color="auto"/>
      </w:divBdr>
    </w:div>
    <w:div w:id="1894349242">
      <w:bodyDiv w:val="1"/>
      <w:marLeft w:val="0"/>
      <w:marRight w:val="0"/>
      <w:marTop w:val="0"/>
      <w:marBottom w:val="0"/>
      <w:divBdr>
        <w:top w:val="none" w:sz="0" w:space="0" w:color="auto"/>
        <w:left w:val="none" w:sz="0" w:space="0" w:color="auto"/>
        <w:bottom w:val="none" w:sz="0" w:space="0" w:color="auto"/>
        <w:right w:val="none" w:sz="0" w:space="0" w:color="auto"/>
      </w:divBdr>
    </w:div>
    <w:div w:id="1894653725">
      <w:bodyDiv w:val="1"/>
      <w:marLeft w:val="0"/>
      <w:marRight w:val="0"/>
      <w:marTop w:val="0"/>
      <w:marBottom w:val="0"/>
      <w:divBdr>
        <w:top w:val="none" w:sz="0" w:space="0" w:color="auto"/>
        <w:left w:val="none" w:sz="0" w:space="0" w:color="auto"/>
        <w:bottom w:val="none" w:sz="0" w:space="0" w:color="auto"/>
        <w:right w:val="none" w:sz="0" w:space="0" w:color="auto"/>
      </w:divBdr>
    </w:div>
    <w:div w:id="1894729240">
      <w:bodyDiv w:val="1"/>
      <w:marLeft w:val="0"/>
      <w:marRight w:val="0"/>
      <w:marTop w:val="0"/>
      <w:marBottom w:val="0"/>
      <w:divBdr>
        <w:top w:val="none" w:sz="0" w:space="0" w:color="auto"/>
        <w:left w:val="none" w:sz="0" w:space="0" w:color="auto"/>
        <w:bottom w:val="none" w:sz="0" w:space="0" w:color="auto"/>
        <w:right w:val="none" w:sz="0" w:space="0" w:color="auto"/>
      </w:divBdr>
    </w:div>
    <w:div w:id="1896962810">
      <w:bodyDiv w:val="1"/>
      <w:marLeft w:val="0"/>
      <w:marRight w:val="0"/>
      <w:marTop w:val="0"/>
      <w:marBottom w:val="0"/>
      <w:divBdr>
        <w:top w:val="none" w:sz="0" w:space="0" w:color="auto"/>
        <w:left w:val="none" w:sz="0" w:space="0" w:color="auto"/>
        <w:bottom w:val="none" w:sz="0" w:space="0" w:color="auto"/>
        <w:right w:val="none" w:sz="0" w:space="0" w:color="auto"/>
      </w:divBdr>
    </w:div>
    <w:div w:id="1899705220">
      <w:bodyDiv w:val="1"/>
      <w:marLeft w:val="0"/>
      <w:marRight w:val="0"/>
      <w:marTop w:val="0"/>
      <w:marBottom w:val="0"/>
      <w:divBdr>
        <w:top w:val="none" w:sz="0" w:space="0" w:color="auto"/>
        <w:left w:val="none" w:sz="0" w:space="0" w:color="auto"/>
        <w:bottom w:val="none" w:sz="0" w:space="0" w:color="auto"/>
        <w:right w:val="none" w:sz="0" w:space="0" w:color="auto"/>
      </w:divBdr>
    </w:div>
    <w:div w:id="1900167290">
      <w:bodyDiv w:val="1"/>
      <w:marLeft w:val="0"/>
      <w:marRight w:val="0"/>
      <w:marTop w:val="0"/>
      <w:marBottom w:val="0"/>
      <w:divBdr>
        <w:top w:val="none" w:sz="0" w:space="0" w:color="auto"/>
        <w:left w:val="none" w:sz="0" w:space="0" w:color="auto"/>
        <w:bottom w:val="none" w:sz="0" w:space="0" w:color="auto"/>
        <w:right w:val="none" w:sz="0" w:space="0" w:color="auto"/>
      </w:divBdr>
    </w:div>
    <w:div w:id="1900508656">
      <w:bodyDiv w:val="1"/>
      <w:marLeft w:val="0"/>
      <w:marRight w:val="0"/>
      <w:marTop w:val="0"/>
      <w:marBottom w:val="0"/>
      <w:divBdr>
        <w:top w:val="none" w:sz="0" w:space="0" w:color="auto"/>
        <w:left w:val="none" w:sz="0" w:space="0" w:color="auto"/>
        <w:bottom w:val="none" w:sz="0" w:space="0" w:color="auto"/>
        <w:right w:val="none" w:sz="0" w:space="0" w:color="auto"/>
      </w:divBdr>
    </w:div>
    <w:div w:id="1901091651">
      <w:bodyDiv w:val="1"/>
      <w:marLeft w:val="0"/>
      <w:marRight w:val="0"/>
      <w:marTop w:val="0"/>
      <w:marBottom w:val="0"/>
      <w:divBdr>
        <w:top w:val="none" w:sz="0" w:space="0" w:color="auto"/>
        <w:left w:val="none" w:sz="0" w:space="0" w:color="auto"/>
        <w:bottom w:val="none" w:sz="0" w:space="0" w:color="auto"/>
        <w:right w:val="none" w:sz="0" w:space="0" w:color="auto"/>
      </w:divBdr>
    </w:div>
    <w:div w:id="1901362256">
      <w:bodyDiv w:val="1"/>
      <w:marLeft w:val="0"/>
      <w:marRight w:val="0"/>
      <w:marTop w:val="0"/>
      <w:marBottom w:val="0"/>
      <w:divBdr>
        <w:top w:val="none" w:sz="0" w:space="0" w:color="auto"/>
        <w:left w:val="none" w:sz="0" w:space="0" w:color="auto"/>
        <w:bottom w:val="none" w:sz="0" w:space="0" w:color="auto"/>
        <w:right w:val="none" w:sz="0" w:space="0" w:color="auto"/>
      </w:divBdr>
    </w:div>
    <w:div w:id="1902783730">
      <w:bodyDiv w:val="1"/>
      <w:marLeft w:val="0"/>
      <w:marRight w:val="0"/>
      <w:marTop w:val="0"/>
      <w:marBottom w:val="0"/>
      <w:divBdr>
        <w:top w:val="none" w:sz="0" w:space="0" w:color="auto"/>
        <w:left w:val="none" w:sz="0" w:space="0" w:color="auto"/>
        <w:bottom w:val="none" w:sz="0" w:space="0" w:color="auto"/>
        <w:right w:val="none" w:sz="0" w:space="0" w:color="auto"/>
      </w:divBdr>
    </w:div>
    <w:div w:id="1907645896">
      <w:bodyDiv w:val="1"/>
      <w:marLeft w:val="0"/>
      <w:marRight w:val="0"/>
      <w:marTop w:val="0"/>
      <w:marBottom w:val="0"/>
      <w:divBdr>
        <w:top w:val="none" w:sz="0" w:space="0" w:color="auto"/>
        <w:left w:val="none" w:sz="0" w:space="0" w:color="auto"/>
        <w:bottom w:val="none" w:sz="0" w:space="0" w:color="auto"/>
        <w:right w:val="none" w:sz="0" w:space="0" w:color="auto"/>
      </w:divBdr>
    </w:div>
    <w:div w:id="1908026020">
      <w:bodyDiv w:val="1"/>
      <w:marLeft w:val="0"/>
      <w:marRight w:val="0"/>
      <w:marTop w:val="0"/>
      <w:marBottom w:val="0"/>
      <w:divBdr>
        <w:top w:val="none" w:sz="0" w:space="0" w:color="auto"/>
        <w:left w:val="none" w:sz="0" w:space="0" w:color="auto"/>
        <w:bottom w:val="none" w:sz="0" w:space="0" w:color="auto"/>
        <w:right w:val="none" w:sz="0" w:space="0" w:color="auto"/>
      </w:divBdr>
    </w:div>
    <w:div w:id="1910529998">
      <w:bodyDiv w:val="1"/>
      <w:marLeft w:val="0"/>
      <w:marRight w:val="0"/>
      <w:marTop w:val="0"/>
      <w:marBottom w:val="0"/>
      <w:divBdr>
        <w:top w:val="none" w:sz="0" w:space="0" w:color="auto"/>
        <w:left w:val="none" w:sz="0" w:space="0" w:color="auto"/>
        <w:bottom w:val="none" w:sz="0" w:space="0" w:color="auto"/>
        <w:right w:val="none" w:sz="0" w:space="0" w:color="auto"/>
      </w:divBdr>
    </w:div>
    <w:div w:id="1910726238">
      <w:bodyDiv w:val="1"/>
      <w:marLeft w:val="0"/>
      <w:marRight w:val="0"/>
      <w:marTop w:val="0"/>
      <w:marBottom w:val="0"/>
      <w:divBdr>
        <w:top w:val="none" w:sz="0" w:space="0" w:color="auto"/>
        <w:left w:val="none" w:sz="0" w:space="0" w:color="auto"/>
        <w:bottom w:val="none" w:sz="0" w:space="0" w:color="auto"/>
        <w:right w:val="none" w:sz="0" w:space="0" w:color="auto"/>
      </w:divBdr>
    </w:div>
    <w:div w:id="1911230271">
      <w:bodyDiv w:val="1"/>
      <w:marLeft w:val="0"/>
      <w:marRight w:val="0"/>
      <w:marTop w:val="0"/>
      <w:marBottom w:val="0"/>
      <w:divBdr>
        <w:top w:val="none" w:sz="0" w:space="0" w:color="auto"/>
        <w:left w:val="none" w:sz="0" w:space="0" w:color="auto"/>
        <w:bottom w:val="none" w:sz="0" w:space="0" w:color="auto"/>
        <w:right w:val="none" w:sz="0" w:space="0" w:color="auto"/>
      </w:divBdr>
    </w:div>
    <w:div w:id="1912230134">
      <w:bodyDiv w:val="1"/>
      <w:marLeft w:val="0"/>
      <w:marRight w:val="0"/>
      <w:marTop w:val="0"/>
      <w:marBottom w:val="0"/>
      <w:divBdr>
        <w:top w:val="none" w:sz="0" w:space="0" w:color="auto"/>
        <w:left w:val="none" w:sz="0" w:space="0" w:color="auto"/>
        <w:bottom w:val="none" w:sz="0" w:space="0" w:color="auto"/>
        <w:right w:val="none" w:sz="0" w:space="0" w:color="auto"/>
      </w:divBdr>
    </w:div>
    <w:div w:id="1915235397">
      <w:bodyDiv w:val="1"/>
      <w:marLeft w:val="0"/>
      <w:marRight w:val="0"/>
      <w:marTop w:val="0"/>
      <w:marBottom w:val="0"/>
      <w:divBdr>
        <w:top w:val="none" w:sz="0" w:space="0" w:color="auto"/>
        <w:left w:val="none" w:sz="0" w:space="0" w:color="auto"/>
        <w:bottom w:val="none" w:sz="0" w:space="0" w:color="auto"/>
        <w:right w:val="none" w:sz="0" w:space="0" w:color="auto"/>
      </w:divBdr>
    </w:div>
    <w:div w:id="1915773306">
      <w:bodyDiv w:val="1"/>
      <w:marLeft w:val="0"/>
      <w:marRight w:val="0"/>
      <w:marTop w:val="0"/>
      <w:marBottom w:val="0"/>
      <w:divBdr>
        <w:top w:val="none" w:sz="0" w:space="0" w:color="auto"/>
        <w:left w:val="none" w:sz="0" w:space="0" w:color="auto"/>
        <w:bottom w:val="none" w:sz="0" w:space="0" w:color="auto"/>
        <w:right w:val="none" w:sz="0" w:space="0" w:color="auto"/>
      </w:divBdr>
    </w:div>
    <w:div w:id="1916432096">
      <w:bodyDiv w:val="1"/>
      <w:marLeft w:val="0"/>
      <w:marRight w:val="0"/>
      <w:marTop w:val="0"/>
      <w:marBottom w:val="0"/>
      <w:divBdr>
        <w:top w:val="none" w:sz="0" w:space="0" w:color="auto"/>
        <w:left w:val="none" w:sz="0" w:space="0" w:color="auto"/>
        <w:bottom w:val="none" w:sz="0" w:space="0" w:color="auto"/>
        <w:right w:val="none" w:sz="0" w:space="0" w:color="auto"/>
      </w:divBdr>
    </w:div>
    <w:div w:id="1916936252">
      <w:bodyDiv w:val="1"/>
      <w:marLeft w:val="0"/>
      <w:marRight w:val="0"/>
      <w:marTop w:val="0"/>
      <w:marBottom w:val="0"/>
      <w:divBdr>
        <w:top w:val="none" w:sz="0" w:space="0" w:color="auto"/>
        <w:left w:val="none" w:sz="0" w:space="0" w:color="auto"/>
        <w:bottom w:val="none" w:sz="0" w:space="0" w:color="auto"/>
        <w:right w:val="none" w:sz="0" w:space="0" w:color="auto"/>
      </w:divBdr>
    </w:div>
    <w:div w:id="1918393500">
      <w:bodyDiv w:val="1"/>
      <w:marLeft w:val="0"/>
      <w:marRight w:val="0"/>
      <w:marTop w:val="0"/>
      <w:marBottom w:val="0"/>
      <w:divBdr>
        <w:top w:val="none" w:sz="0" w:space="0" w:color="auto"/>
        <w:left w:val="none" w:sz="0" w:space="0" w:color="auto"/>
        <w:bottom w:val="none" w:sz="0" w:space="0" w:color="auto"/>
        <w:right w:val="none" w:sz="0" w:space="0" w:color="auto"/>
      </w:divBdr>
    </w:div>
    <w:div w:id="1919440873">
      <w:bodyDiv w:val="1"/>
      <w:marLeft w:val="0"/>
      <w:marRight w:val="0"/>
      <w:marTop w:val="0"/>
      <w:marBottom w:val="0"/>
      <w:divBdr>
        <w:top w:val="none" w:sz="0" w:space="0" w:color="auto"/>
        <w:left w:val="none" w:sz="0" w:space="0" w:color="auto"/>
        <w:bottom w:val="none" w:sz="0" w:space="0" w:color="auto"/>
        <w:right w:val="none" w:sz="0" w:space="0" w:color="auto"/>
      </w:divBdr>
    </w:div>
    <w:div w:id="1920867441">
      <w:bodyDiv w:val="1"/>
      <w:marLeft w:val="0"/>
      <w:marRight w:val="0"/>
      <w:marTop w:val="0"/>
      <w:marBottom w:val="0"/>
      <w:divBdr>
        <w:top w:val="none" w:sz="0" w:space="0" w:color="auto"/>
        <w:left w:val="none" w:sz="0" w:space="0" w:color="auto"/>
        <w:bottom w:val="none" w:sz="0" w:space="0" w:color="auto"/>
        <w:right w:val="none" w:sz="0" w:space="0" w:color="auto"/>
      </w:divBdr>
    </w:div>
    <w:div w:id="1921477801">
      <w:bodyDiv w:val="1"/>
      <w:marLeft w:val="0"/>
      <w:marRight w:val="0"/>
      <w:marTop w:val="0"/>
      <w:marBottom w:val="0"/>
      <w:divBdr>
        <w:top w:val="none" w:sz="0" w:space="0" w:color="auto"/>
        <w:left w:val="none" w:sz="0" w:space="0" w:color="auto"/>
        <w:bottom w:val="none" w:sz="0" w:space="0" w:color="auto"/>
        <w:right w:val="none" w:sz="0" w:space="0" w:color="auto"/>
      </w:divBdr>
    </w:div>
    <w:div w:id="1923293880">
      <w:bodyDiv w:val="1"/>
      <w:marLeft w:val="0"/>
      <w:marRight w:val="0"/>
      <w:marTop w:val="0"/>
      <w:marBottom w:val="0"/>
      <w:divBdr>
        <w:top w:val="none" w:sz="0" w:space="0" w:color="auto"/>
        <w:left w:val="none" w:sz="0" w:space="0" w:color="auto"/>
        <w:bottom w:val="none" w:sz="0" w:space="0" w:color="auto"/>
        <w:right w:val="none" w:sz="0" w:space="0" w:color="auto"/>
      </w:divBdr>
    </w:div>
    <w:div w:id="1924218376">
      <w:bodyDiv w:val="1"/>
      <w:marLeft w:val="0"/>
      <w:marRight w:val="0"/>
      <w:marTop w:val="0"/>
      <w:marBottom w:val="0"/>
      <w:divBdr>
        <w:top w:val="none" w:sz="0" w:space="0" w:color="auto"/>
        <w:left w:val="none" w:sz="0" w:space="0" w:color="auto"/>
        <w:bottom w:val="none" w:sz="0" w:space="0" w:color="auto"/>
        <w:right w:val="none" w:sz="0" w:space="0" w:color="auto"/>
      </w:divBdr>
    </w:div>
    <w:div w:id="1925676486">
      <w:bodyDiv w:val="1"/>
      <w:marLeft w:val="0"/>
      <w:marRight w:val="0"/>
      <w:marTop w:val="0"/>
      <w:marBottom w:val="0"/>
      <w:divBdr>
        <w:top w:val="none" w:sz="0" w:space="0" w:color="auto"/>
        <w:left w:val="none" w:sz="0" w:space="0" w:color="auto"/>
        <w:bottom w:val="none" w:sz="0" w:space="0" w:color="auto"/>
        <w:right w:val="none" w:sz="0" w:space="0" w:color="auto"/>
      </w:divBdr>
    </w:div>
    <w:div w:id="1926525276">
      <w:bodyDiv w:val="1"/>
      <w:marLeft w:val="0"/>
      <w:marRight w:val="0"/>
      <w:marTop w:val="0"/>
      <w:marBottom w:val="0"/>
      <w:divBdr>
        <w:top w:val="none" w:sz="0" w:space="0" w:color="auto"/>
        <w:left w:val="none" w:sz="0" w:space="0" w:color="auto"/>
        <w:bottom w:val="none" w:sz="0" w:space="0" w:color="auto"/>
        <w:right w:val="none" w:sz="0" w:space="0" w:color="auto"/>
      </w:divBdr>
    </w:div>
    <w:div w:id="1929533269">
      <w:bodyDiv w:val="1"/>
      <w:marLeft w:val="0"/>
      <w:marRight w:val="0"/>
      <w:marTop w:val="0"/>
      <w:marBottom w:val="0"/>
      <w:divBdr>
        <w:top w:val="none" w:sz="0" w:space="0" w:color="auto"/>
        <w:left w:val="none" w:sz="0" w:space="0" w:color="auto"/>
        <w:bottom w:val="none" w:sz="0" w:space="0" w:color="auto"/>
        <w:right w:val="none" w:sz="0" w:space="0" w:color="auto"/>
      </w:divBdr>
    </w:div>
    <w:div w:id="1931347900">
      <w:bodyDiv w:val="1"/>
      <w:marLeft w:val="0"/>
      <w:marRight w:val="0"/>
      <w:marTop w:val="0"/>
      <w:marBottom w:val="0"/>
      <w:divBdr>
        <w:top w:val="none" w:sz="0" w:space="0" w:color="auto"/>
        <w:left w:val="none" w:sz="0" w:space="0" w:color="auto"/>
        <w:bottom w:val="none" w:sz="0" w:space="0" w:color="auto"/>
        <w:right w:val="none" w:sz="0" w:space="0" w:color="auto"/>
      </w:divBdr>
    </w:div>
    <w:div w:id="1932155178">
      <w:bodyDiv w:val="1"/>
      <w:marLeft w:val="0"/>
      <w:marRight w:val="0"/>
      <w:marTop w:val="0"/>
      <w:marBottom w:val="0"/>
      <w:divBdr>
        <w:top w:val="none" w:sz="0" w:space="0" w:color="auto"/>
        <w:left w:val="none" w:sz="0" w:space="0" w:color="auto"/>
        <w:bottom w:val="none" w:sz="0" w:space="0" w:color="auto"/>
        <w:right w:val="none" w:sz="0" w:space="0" w:color="auto"/>
      </w:divBdr>
    </w:div>
    <w:div w:id="1933321125">
      <w:bodyDiv w:val="1"/>
      <w:marLeft w:val="0"/>
      <w:marRight w:val="0"/>
      <w:marTop w:val="0"/>
      <w:marBottom w:val="0"/>
      <w:divBdr>
        <w:top w:val="none" w:sz="0" w:space="0" w:color="auto"/>
        <w:left w:val="none" w:sz="0" w:space="0" w:color="auto"/>
        <w:bottom w:val="none" w:sz="0" w:space="0" w:color="auto"/>
        <w:right w:val="none" w:sz="0" w:space="0" w:color="auto"/>
      </w:divBdr>
    </w:div>
    <w:div w:id="1933588648">
      <w:bodyDiv w:val="1"/>
      <w:marLeft w:val="0"/>
      <w:marRight w:val="0"/>
      <w:marTop w:val="0"/>
      <w:marBottom w:val="0"/>
      <w:divBdr>
        <w:top w:val="none" w:sz="0" w:space="0" w:color="auto"/>
        <w:left w:val="none" w:sz="0" w:space="0" w:color="auto"/>
        <w:bottom w:val="none" w:sz="0" w:space="0" w:color="auto"/>
        <w:right w:val="none" w:sz="0" w:space="0" w:color="auto"/>
      </w:divBdr>
    </w:div>
    <w:div w:id="1934777120">
      <w:bodyDiv w:val="1"/>
      <w:marLeft w:val="0"/>
      <w:marRight w:val="0"/>
      <w:marTop w:val="0"/>
      <w:marBottom w:val="0"/>
      <w:divBdr>
        <w:top w:val="none" w:sz="0" w:space="0" w:color="auto"/>
        <w:left w:val="none" w:sz="0" w:space="0" w:color="auto"/>
        <w:bottom w:val="none" w:sz="0" w:space="0" w:color="auto"/>
        <w:right w:val="none" w:sz="0" w:space="0" w:color="auto"/>
      </w:divBdr>
    </w:div>
    <w:div w:id="1938443617">
      <w:bodyDiv w:val="1"/>
      <w:marLeft w:val="0"/>
      <w:marRight w:val="0"/>
      <w:marTop w:val="0"/>
      <w:marBottom w:val="0"/>
      <w:divBdr>
        <w:top w:val="none" w:sz="0" w:space="0" w:color="auto"/>
        <w:left w:val="none" w:sz="0" w:space="0" w:color="auto"/>
        <w:bottom w:val="none" w:sz="0" w:space="0" w:color="auto"/>
        <w:right w:val="none" w:sz="0" w:space="0" w:color="auto"/>
      </w:divBdr>
    </w:div>
    <w:div w:id="1940216992">
      <w:bodyDiv w:val="1"/>
      <w:marLeft w:val="0"/>
      <w:marRight w:val="0"/>
      <w:marTop w:val="0"/>
      <w:marBottom w:val="0"/>
      <w:divBdr>
        <w:top w:val="none" w:sz="0" w:space="0" w:color="auto"/>
        <w:left w:val="none" w:sz="0" w:space="0" w:color="auto"/>
        <w:bottom w:val="none" w:sz="0" w:space="0" w:color="auto"/>
        <w:right w:val="none" w:sz="0" w:space="0" w:color="auto"/>
      </w:divBdr>
    </w:div>
    <w:div w:id="1941333995">
      <w:bodyDiv w:val="1"/>
      <w:marLeft w:val="0"/>
      <w:marRight w:val="0"/>
      <w:marTop w:val="0"/>
      <w:marBottom w:val="0"/>
      <w:divBdr>
        <w:top w:val="none" w:sz="0" w:space="0" w:color="auto"/>
        <w:left w:val="none" w:sz="0" w:space="0" w:color="auto"/>
        <w:bottom w:val="none" w:sz="0" w:space="0" w:color="auto"/>
        <w:right w:val="none" w:sz="0" w:space="0" w:color="auto"/>
      </w:divBdr>
    </w:div>
    <w:div w:id="1942640620">
      <w:bodyDiv w:val="1"/>
      <w:marLeft w:val="0"/>
      <w:marRight w:val="0"/>
      <w:marTop w:val="0"/>
      <w:marBottom w:val="0"/>
      <w:divBdr>
        <w:top w:val="none" w:sz="0" w:space="0" w:color="auto"/>
        <w:left w:val="none" w:sz="0" w:space="0" w:color="auto"/>
        <w:bottom w:val="none" w:sz="0" w:space="0" w:color="auto"/>
        <w:right w:val="none" w:sz="0" w:space="0" w:color="auto"/>
      </w:divBdr>
    </w:div>
    <w:div w:id="1946572905">
      <w:bodyDiv w:val="1"/>
      <w:marLeft w:val="0"/>
      <w:marRight w:val="0"/>
      <w:marTop w:val="0"/>
      <w:marBottom w:val="0"/>
      <w:divBdr>
        <w:top w:val="none" w:sz="0" w:space="0" w:color="auto"/>
        <w:left w:val="none" w:sz="0" w:space="0" w:color="auto"/>
        <w:bottom w:val="none" w:sz="0" w:space="0" w:color="auto"/>
        <w:right w:val="none" w:sz="0" w:space="0" w:color="auto"/>
      </w:divBdr>
    </w:div>
    <w:div w:id="1947075322">
      <w:bodyDiv w:val="1"/>
      <w:marLeft w:val="0"/>
      <w:marRight w:val="0"/>
      <w:marTop w:val="0"/>
      <w:marBottom w:val="0"/>
      <w:divBdr>
        <w:top w:val="none" w:sz="0" w:space="0" w:color="auto"/>
        <w:left w:val="none" w:sz="0" w:space="0" w:color="auto"/>
        <w:bottom w:val="none" w:sz="0" w:space="0" w:color="auto"/>
        <w:right w:val="none" w:sz="0" w:space="0" w:color="auto"/>
      </w:divBdr>
    </w:div>
    <w:div w:id="1947418051">
      <w:bodyDiv w:val="1"/>
      <w:marLeft w:val="0"/>
      <w:marRight w:val="0"/>
      <w:marTop w:val="0"/>
      <w:marBottom w:val="0"/>
      <w:divBdr>
        <w:top w:val="none" w:sz="0" w:space="0" w:color="auto"/>
        <w:left w:val="none" w:sz="0" w:space="0" w:color="auto"/>
        <w:bottom w:val="none" w:sz="0" w:space="0" w:color="auto"/>
        <w:right w:val="none" w:sz="0" w:space="0" w:color="auto"/>
      </w:divBdr>
    </w:div>
    <w:div w:id="1950164533">
      <w:bodyDiv w:val="1"/>
      <w:marLeft w:val="0"/>
      <w:marRight w:val="0"/>
      <w:marTop w:val="0"/>
      <w:marBottom w:val="0"/>
      <w:divBdr>
        <w:top w:val="none" w:sz="0" w:space="0" w:color="auto"/>
        <w:left w:val="none" w:sz="0" w:space="0" w:color="auto"/>
        <w:bottom w:val="none" w:sz="0" w:space="0" w:color="auto"/>
        <w:right w:val="none" w:sz="0" w:space="0" w:color="auto"/>
      </w:divBdr>
    </w:div>
    <w:div w:id="1950820871">
      <w:bodyDiv w:val="1"/>
      <w:marLeft w:val="0"/>
      <w:marRight w:val="0"/>
      <w:marTop w:val="0"/>
      <w:marBottom w:val="0"/>
      <w:divBdr>
        <w:top w:val="none" w:sz="0" w:space="0" w:color="auto"/>
        <w:left w:val="none" w:sz="0" w:space="0" w:color="auto"/>
        <w:bottom w:val="none" w:sz="0" w:space="0" w:color="auto"/>
        <w:right w:val="none" w:sz="0" w:space="0" w:color="auto"/>
      </w:divBdr>
    </w:div>
    <w:div w:id="1953005208">
      <w:bodyDiv w:val="1"/>
      <w:marLeft w:val="0"/>
      <w:marRight w:val="0"/>
      <w:marTop w:val="0"/>
      <w:marBottom w:val="0"/>
      <w:divBdr>
        <w:top w:val="none" w:sz="0" w:space="0" w:color="auto"/>
        <w:left w:val="none" w:sz="0" w:space="0" w:color="auto"/>
        <w:bottom w:val="none" w:sz="0" w:space="0" w:color="auto"/>
        <w:right w:val="none" w:sz="0" w:space="0" w:color="auto"/>
      </w:divBdr>
    </w:div>
    <w:div w:id="1954247113">
      <w:bodyDiv w:val="1"/>
      <w:marLeft w:val="0"/>
      <w:marRight w:val="0"/>
      <w:marTop w:val="0"/>
      <w:marBottom w:val="0"/>
      <w:divBdr>
        <w:top w:val="none" w:sz="0" w:space="0" w:color="auto"/>
        <w:left w:val="none" w:sz="0" w:space="0" w:color="auto"/>
        <w:bottom w:val="none" w:sz="0" w:space="0" w:color="auto"/>
        <w:right w:val="none" w:sz="0" w:space="0" w:color="auto"/>
      </w:divBdr>
    </w:div>
    <w:div w:id="1955744856">
      <w:bodyDiv w:val="1"/>
      <w:marLeft w:val="0"/>
      <w:marRight w:val="0"/>
      <w:marTop w:val="0"/>
      <w:marBottom w:val="0"/>
      <w:divBdr>
        <w:top w:val="none" w:sz="0" w:space="0" w:color="auto"/>
        <w:left w:val="none" w:sz="0" w:space="0" w:color="auto"/>
        <w:bottom w:val="none" w:sz="0" w:space="0" w:color="auto"/>
        <w:right w:val="none" w:sz="0" w:space="0" w:color="auto"/>
      </w:divBdr>
    </w:div>
    <w:div w:id="1957709089">
      <w:bodyDiv w:val="1"/>
      <w:marLeft w:val="0"/>
      <w:marRight w:val="0"/>
      <w:marTop w:val="0"/>
      <w:marBottom w:val="0"/>
      <w:divBdr>
        <w:top w:val="none" w:sz="0" w:space="0" w:color="auto"/>
        <w:left w:val="none" w:sz="0" w:space="0" w:color="auto"/>
        <w:bottom w:val="none" w:sz="0" w:space="0" w:color="auto"/>
        <w:right w:val="none" w:sz="0" w:space="0" w:color="auto"/>
      </w:divBdr>
    </w:div>
    <w:div w:id="1958023704">
      <w:bodyDiv w:val="1"/>
      <w:marLeft w:val="0"/>
      <w:marRight w:val="0"/>
      <w:marTop w:val="0"/>
      <w:marBottom w:val="0"/>
      <w:divBdr>
        <w:top w:val="none" w:sz="0" w:space="0" w:color="auto"/>
        <w:left w:val="none" w:sz="0" w:space="0" w:color="auto"/>
        <w:bottom w:val="none" w:sz="0" w:space="0" w:color="auto"/>
        <w:right w:val="none" w:sz="0" w:space="0" w:color="auto"/>
      </w:divBdr>
    </w:div>
    <w:div w:id="1958485482">
      <w:bodyDiv w:val="1"/>
      <w:marLeft w:val="0"/>
      <w:marRight w:val="0"/>
      <w:marTop w:val="0"/>
      <w:marBottom w:val="0"/>
      <w:divBdr>
        <w:top w:val="none" w:sz="0" w:space="0" w:color="auto"/>
        <w:left w:val="none" w:sz="0" w:space="0" w:color="auto"/>
        <w:bottom w:val="none" w:sz="0" w:space="0" w:color="auto"/>
        <w:right w:val="none" w:sz="0" w:space="0" w:color="auto"/>
      </w:divBdr>
    </w:div>
    <w:div w:id="1959483452">
      <w:bodyDiv w:val="1"/>
      <w:marLeft w:val="0"/>
      <w:marRight w:val="0"/>
      <w:marTop w:val="0"/>
      <w:marBottom w:val="0"/>
      <w:divBdr>
        <w:top w:val="none" w:sz="0" w:space="0" w:color="auto"/>
        <w:left w:val="none" w:sz="0" w:space="0" w:color="auto"/>
        <w:bottom w:val="none" w:sz="0" w:space="0" w:color="auto"/>
        <w:right w:val="none" w:sz="0" w:space="0" w:color="auto"/>
      </w:divBdr>
    </w:div>
    <w:div w:id="1962567142">
      <w:bodyDiv w:val="1"/>
      <w:marLeft w:val="0"/>
      <w:marRight w:val="0"/>
      <w:marTop w:val="0"/>
      <w:marBottom w:val="0"/>
      <w:divBdr>
        <w:top w:val="none" w:sz="0" w:space="0" w:color="auto"/>
        <w:left w:val="none" w:sz="0" w:space="0" w:color="auto"/>
        <w:bottom w:val="none" w:sz="0" w:space="0" w:color="auto"/>
        <w:right w:val="none" w:sz="0" w:space="0" w:color="auto"/>
      </w:divBdr>
    </w:div>
    <w:div w:id="1963268783">
      <w:bodyDiv w:val="1"/>
      <w:marLeft w:val="0"/>
      <w:marRight w:val="0"/>
      <w:marTop w:val="0"/>
      <w:marBottom w:val="0"/>
      <w:divBdr>
        <w:top w:val="none" w:sz="0" w:space="0" w:color="auto"/>
        <w:left w:val="none" w:sz="0" w:space="0" w:color="auto"/>
        <w:bottom w:val="none" w:sz="0" w:space="0" w:color="auto"/>
        <w:right w:val="none" w:sz="0" w:space="0" w:color="auto"/>
      </w:divBdr>
    </w:div>
    <w:div w:id="1963657179">
      <w:bodyDiv w:val="1"/>
      <w:marLeft w:val="0"/>
      <w:marRight w:val="0"/>
      <w:marTop w:val="0"/>
      <w:marBottom w:val="0"/>
      <w:divBdr>
        <w:top w:val="none" w:sz="0" w:space="0" w:color="auto"/>
        <w:left w:val="none" w:sz="0" w:space="0" w:color="auto"/>
        <w:bottom w:val="none" w:sz="0" w:space="0" w:color="auto"/>
        <w:right w:val="none" w:sz="0" w:space="0" w:color="auto"/>
      </w:divBdr>
    </w:div>
    <w:div w:id="1963799180">
      <w:bodyDiv w:val="1"/>
      <w:marLeft w:val="0"/>
      <w:marRight w:val="0"/>
      <w:marTop w:val="0"/>
      <w:marBottom w:val="0"/>
      <w:divBdr>
        <w:top w:val="none" w:sz="0" w:space="0" w:color="auto"/>
        <w:left w:val="none" w:sz="0" w:space="0" w:color="auto"/>
        <w:bottom w:val="none" w:sz="0" w:space="0" w:color="auto"/>
        <w:right w:val="none" w:sz="0" w:space="0" w:color="auto"/>
      </w:divBdr>
    </w:div>
    <w:div w:id="1965768155">
      <w:bodyDiv w:val="1"/>
      <w:marLeft w:val="0"/>
      <w:marRight w:val="0"/>
      <w:marTop w:val="0"/>
      <w:marBottom w:val="0"/>
      <w:divBdr>
        <w:top w:val="none" w:sz="0" w:space="0" w:color="auto"/>
        <w:left w:val="none" w:sz="0" w:space="0" w:color="auto"/>
        <w:bottom w:val="none" w:sz="0" w:space="0" w:color="auto"/>
        <w:right w:val="none" w:sz="0" w:space="0" w:color="auto"/>
      </w:divBdr>
    </w:div>
    <w:div w:id="1969192417">
      <w:bodyDiv w:val="1"/>
      <w:marLeft w:val="0"/>
      <w:marRight w:val="0"/>
      <w:marTop w:val="0"/>
      <w:marBottom w:val="0"/>
      <w:divBdr>
        <w:top w:val="none" w:sz="0" w:space="0" w:color="auto"/>
        <w:left w:val="none" w:sz="0" w:space="0" w:color="auto"/>
        <w:bottom w:val="none" w:sz="0" w:space="0" w:color="auto"/>
        <w:right w:val="none" w:sz="0" w:space="0" w:color="auto"/>
      </w:divBdr>
    </w:div>
    <w:div w:id="1969507958">
      <w:bodyDiv w:val="1"/>
      <w:marLeft w:val="0"/>
      <w:marRight w:val="0"/>
      <w:marTop w:val="0"/>
      <w:marBottom w:val="0"/>
      <w:divBdr>
        <w:top w:val="none" w:sz="0" w:space="0" w:color="auto"/>
        <w:left w:val="none" w:sz="0" w:space="0" w:color="auto"/>
        <w:bottom w:val="none" w:sz="0" w:space="0" w:color="auto"/>
        <w:right w:val="none" w:sz="0" w:space="0" w:color="auto"/>
      </w:divBdr>
    </w:div>
    <w:div w:id="1970546786">
      <w:bodyDiv w:val="1"/>
      <w:marLeft w:val="0"/>
      <w:marRight w:val="0"/>
      <w:marTop w:val="0"/>
      <w:marBottom w:val="0"/>
      <w:divBdr>
        <w:top w:val="none" w:sz="0" w:space="0" w:color="auto"/>
        <w:left w:val="none" w:sz="0" w:space="0" w:color="auto"/>
        <w:bottom w:val="none" w:sz="0" w:space="0" w:color="auto"/>
        <w:right w:val="none" w:sz="0" w:space="0" w:color="auto"/>
      </w:divBdr>
    </w:div>
    <w:div w:id="1973318637">
      <w:bodyDiv w:val="1"/>
      <w:marLeft w:val="0"/>
      <w:marRight w:val="0"/>
      <w:marTop w:val="0"/>
      <w:marBottom w:val="0"/>
      <w:divBdr>
        <w:top w:val="none" w:sz="0" w:space="0" w:color="auto"/>
        <w:left w:val="none" w:sz="0" w:space="0" w:color="auto"/>
        <w:bottom w:val="none" w:sz="0" w:space="0" w:color="auto"/>
        <w:right w:val="none" w:sz="0" w:space="0" w:color="auto"/>
      </w:divBdr>
    </w:div>
    <w:div w:id="1973905162">
      <w:bodyDiv w:val="1"/>
      <w:marLeft w:val="0"/>
      <w:marRight w:val="0"/>
      <w:marTop w:val="0"/>
      <w:marBottom w:val="0"/>
      <w:divBdr>
        <w:top w:val="none" w:sz="0" w:space="0" w:color="auto"/>
        <w:left w:val="none" w:sz="0" w:space="0" w:color="auto"/>
        <w:bottom w:val="none" w:sz="0" w:space="0" w:color="auto"/>
        <w:right w:val="none" w:sz="0" w:space="0" w:color="auto"/>
      </w:divBdr>
    </w:div>
    <w:div w:id="1977181531">
      <w:bodyDiv w:val="1"/>
      <w:marLeft w:val="0"/>
      <w:marRight w:val="0"/>
      <w:marTop w:val="0"/>
      <w:marBottom w:val="0"/>
      <w:divBdr>
        <w:top w:val="none" w:sz="0" w:space="0" w:color="auto"/>
        <w:left w:val="none" w:sz="0" w:space="0" w:color="auto"/>
        <w:bottom w:val="none" w:sz="0" w:space="0" w:color="auto"/>
        <w:right w:val="none" w:sz="0" w:space="0" w:color="auto"/>
      </w:divBdr>
    </w:div>
    <w:div w:id="1978870531">
      <w:bodyDiv w:val="1"/>
      <w:marLeft w:val="0"/>
      <w:marRight w:val="0"/>
      <w:marTop w:val="0"/>
      <w:marBottom w:val="0"/>
      <w:divBdr>
        <w:top w:val="none" w:sz="0" w:space="0" w:color="auto"/>
        <w:left w:val="none" w:sz="0" w:space="0" w:color="auto"/>
        <w:bottom w:val="none" w:sz="0" w:space="0" w:color="auto"/>
        <w:right w:val="none" w:sz="0" w:space="0" w:color="auto"/>
      </w:divBdr>
    </w:div>
    <w:div w:id="1984044499">
      <w:bodyDiv w:val="1"/>
      <w:marLeft w:val="0"/>
      <w:marRight w:val="0"/>
      <w:marTop w:val="0"/>
      <w:marBottom w:val="0"/>
      <w:divBdr>
        <w:top w:val="none" w:sz="0" w:space="0" w:color="auto"/>
        <w:left w:val="none" w:sz="0" w:space="0" w:color="auto"/>
        <w:bottom w:val="none" w:sz="0" w:space="0" w:color="auto"/>
        <w:right w:val="none" w:sz="0" w:space="0" w:color="auto"/>
      </w:divBdr>
    </w:div>
    <w:div w:id="1986153509">
      <w:bodyDiv w:val="1"/>
      <w:marLeft w:val="0"/>
      <w:marRight w:val="0"/>
      <w:marTop w:val="0"/>
      <w:marBottom w:val="0"/>
      <w:divBdr>
        <w:top w:val="none" w:sz="0" w:space="0" w:color="auto"/>
        <w:left w:val="none" w:sz="0" w:space="0" w:color="auto"/>
        <w:bottom w:val="none" w:sz="0" w:space="0" w:color="auto"/>
        <w:right w:val="none" w:sz="0" w:space="0" w:color="auto"/>
      </w:divBdr>
    </w:div>
    <w:div w:id="1987583582">
      <w:bodyDiv w:val="1"/>
      <w:marLeft w:val="0"/>
      <w:marRight w:val="0"/>
      <w:marTop w:val="0"/>
      <w:marBottom w:val="0"/>
      <w:divBdr>
        <w:top w:val="none" w:sz="0" w:space="0" w:color="auto"/>
        <w:left w:val="none" w:sz="0" w:space="0" w:color="auto"/>
        <w:bottom w:val="none" w:sz="0" w:space="0" w:color="auto"/>
        <w:right w:val="none" w:sz="0" w:space="0" w:color="auto"/>
      </w:divBdr>
    </w:div>
    <w:div w:id="1989284046">
      <w:bodyDiv w:val="1"/>
      <w:marLeft w:val="0"/>
      <w:marRight w:val="0"/>
      <w:marTop w:val="0"/>
      <w:marBottom w:val="0"/>
      <w:divBdr>
        <w:top w:val="none" w:sz="0" w:space="0" w:color="auto"/>
        <w:left w:val="none" w:sz="0" w:space="0" w:color="auto"/>
        <w:bottom w:val="none" w:sz="0" w:space="0" w:color="auto"/>
        <w:right w:val="none" w:sz="0" w:space="0" w:color="auto"/>
      </w:divBdr>
    </w:div>
    <w:div w:id="1992170486">
      <w:bodyDiv w:val="1"/>
      <w:marLeft w:val="0"/>
      <w:marRight w:val="0"/>
      <w:marTop w:val="0"/>
      <w:marBottom w:val="0"/>
      <w:divBdr>
        <w:top w:val="none" w:sz="0" w:space="0" w:color="auto"/>
        <w:left w:val="none" w:sz="0" w:space="0" w:color="auto"/>
        <w:bottom w:val="none" w:sz="0" w:space="0" w:color="auto"/>
        <w:right w:val="none" w:sz="0" w:space="0" w:color="auto"/>
      </w:divBdr>
    </w:div>
    <w:div w:id="1995445949">
      <w:bodyDiv w:val="1"/>
      <w:marLeft w:val="0"/>
      <w:marRight w:val="0"/>
      <w:marTop w:val="0"/>
      <w:marBottom w:val="0"/>
      <w:divBdr>
        <w:top w:val="none" w:sz="0" w:space="0" w:color="auto"/>
        <w:left w:val="none" w:sz="0" w:space="0" w:color="auto"/>
        <w:bottom w:val="none" w:sz="0" w:space="0" w:color="auto"/>
        <w:right w:val="none" w:sz="0" w:space="0" w:color="auto"/>
      </w:divBdr>
    </w:div>
    <w:div w:id="1995454953">
      <w:bodyDiv w:val="1"/>
      <w:marLeft w:val="0"/>
      <w:marRight w:val="0"/>
      <w:marTop w:val="0"/>
      <w:marBottom w:val="0"/>
      <w:divBdr>
        <w:top w:val="none" w:sz="0" w:space="0" w:color="auto"/>
        <w:left w:val="none" w:sz="0" w:space="0" w:color="auto"/>
        <w:bottom w:val="none" w:sz="0" w:space="0" w:color="auto"/>
        <w:right w:val="none" w:sz="0" w:space="0" w:color="auto"/>
      </w:divBdr>
    </w:div>
    <w:div w:id="1996369199">
      <w:bodyDiv w:val="1"/>
      <w:marLeft w:val="0"/>
      <w:marRight w:val="0"/>
      <w:marTop w:val="0"/>
      <w:marBottom w:val="0"/>
      <w:divBdr>
        <w:top w:val="none" w:sz="0" w:space="0" w:color="auto"/>
        <w:left w:val="none" w:sz="0" w:space="0" w:color="auto"/>
        <w:bottom w:val="none" w:sz="0" w:space="0" w:color="auto"/>
        <w:right w:val="none" w:sz="0" w:space="0" w:color="auto"/>
      </w:divBdr>
    </w:div>
    <w:div w:id="1997418194">
      <w:bodyDiv w:val="1"/>
      <w:marLeft w:val="0"/>
      <w:marRight w:val="0"/>
      <w:marTop w:val="0"/>
      <w:marBottom w:val="0"/>
      <w:divBdr>
        <w:top w:val="none" w:sz="0" w:space="0" w:color="auto"/>
        <w:left w:val="none" w:sz="0" w:space="0" w:color="auto"/>
        <w:bottom w:val="none" w:sz="0" w:space="0" w:color="auto"/>
        <w:right w:val="none" w:sz="0" w:space="0" w:color="auto"/>
      </w:divBdr>
    </w:div>
    <w:div w:id="1997997890">
      <w:bodyDiv w:val="1"/>
      <w:marLeft w:val="0"/>
      <w:marRight w:val="0"/>
      <w:marTop w:val="0"/>
      <w:marBottom w:val="0"/>
      <w:divBdr>
        <w:top w:val="none" w:sz="0" w:space="0" w:color="auto"/>
        <w:left w:val="none" w:sz="0" w:space="0" w:color="auto"/>
        <w:bottom w:val="none" w:sz="0" w:space="0" w:color="auto"/>
        <w:right w:val="none" w:sz="0" w:space="0" w:color="auto"/>
      </w:divBdr>
    </w:div>
    <w:div w:id="2002464728">
      <w:bodyDiv w:val="1"/>
      <w:marLeft w:val="0"/>
      <w:marRight w:val="0"/>
      <w:marTop w:val="0"/>
      <w:marBottom w:val="0"/>
      <w:divBdr>
        <w:top w:val="none" w:sz="0" w:space="0" w:color="auto"/>
        <w:left w:val="none" w:sz="0" w:space="0" w:color="auto"/>
        <w:bottom w:val="none" w:sz="0" w:space="0" w:color="auto"/>
        <w:right w:val="none" w:sz="0" w:space="0" w:color="auto"/>
      </w:divBdr>
    </w:div>
    <w:div w:id="2002467383">
      <w:bodyDiv w:val="1"/>
      <w:marLeft w:val="0"/>
      <w:marRight w:val="0"/>
      <w:marTop w:val="0"/>
      <w:marBottom w:val="0"/>
      <w:divBdr>
        <w:top w:val="none" w:sz="0" w:space="0" w:color="auto"/>
        <w:left w:val="none" w:sz="0" w:space="0" w:color="auto"/>
        <w:bottom w:val="none" w:sz="0" w:space="0" w:color="auto"/>
        <w:right w:val="none" w:sz="0" w:space="0" w:color="auto"/>
      </w:divBdr>
    </w:div>
    <w:div w:id="2002659897">
      <w:bodyDiv w:val="1"/>
      <w:marLeft w:val="0"/>
      <w:marRight w:val="0"/>
      <w:marTop w:val="0"/>
      <w:marBottom w:val="0"/>
      <w:divBdr>
        <w:top w:val="none" w:sz="0" w:space="0" w:color="auto"/>
        <w:left w:val="none" w:sz="0" w:space="0" w:color="auto"/>
        <w:bottom w:val="none" w:sz="0" w:space="0" w:color="auto"/>
        <w:right w:val="none" w:sz="0" w:space="0" w:color="auto"/>
      </w:divBdr>
    </w:div>
    <w:div w:id="2004040780">
      <w:bodyDiv w:val="1"/>
      <w:marLeft w:val="0"/>
      <w:marRight w:val="0"/>
      <w:marTop w:val="0"/>
      <w:marBottom w:val="0"/>
      <w:divBdr>
        <w:top w:val="none" w:sz="0" w:space="0" w:color="auto"/>
        <w:left w:val="none" w:sz="0" w:space="0" w:color="auto"/>
        <w:bottom w:val="none" w:sz="0" w:space="0" w:color="auto"/>
        <w:right w:val="none" w:sz="0" w:space="0" w:color="auto"/>
      </w:divBdr>
    </w:div>
    <w:div w:id="2004120432">
      <w:bodyDiv w:val="1"/>
      <w:marLeft w:val="0"/>
      <w:marRight w:val="0"/>
      <w:marTop w:val="0"/>
      <w:marBottom w:val="0"/>
      <w:divBdr>
        <w:top w:val="none" w:sz="0" w:space="0" w:color="auto"/>
        <w:left w:val="none" w:sz="0" w:space="0" w:color="auto"/>
        <w:bottom w:val="none" w:sz="0" w:space="0" w:color="auto"/>
        <w:right w:val="none" w:sz="0" w:space="0" w:color="auto"/>
      </w:divBdr>
    </w:div>
    <w:div w:id="2006585766">
      <w:bodyDiv w:val="1"/>
      <w:marLeft w:val="0"/>
      <w:marRight w:val="0"/>
      <w:marTop w:val="0"/>
      <w:marBottom w:val="0"/>
      <w:divBdr>
        <w:top w:val="none" w:sz="0" w:space="0" w:color="auto"/>
        <w:left w:val="none" w:sz="0" w:space="0" w:color="auto"/>
        <w:bottom w:val="none" w:sz="0" w:space="0" w:color="auto"/>
        <w:right w:val="none" w:sz="0" w:space="0" w:color="auto"/>
      </w:divBdr>
    </w:div>
    <w:div w:id="2008556923">
      <w:bodyDiv w:val="1"/>
      <w:marLeft w:val="0"/>
      <w:marRight w:val="0"/>
      <w:marTop w:val="0"/>
      <w:marBottom w:val="0"/>
      <w:divBdr>
        <w:top w:val="none" w:sz="0" w:space="0" w:color="auto"/>
        <w:left w:val="none" w:sz="0" w:space="0" w:color="auto"/>
        <w:bottom w:val="none" w:sz="0" w:space="0" w:color="auto"/>
        <w:right w:val="none" w:sz="0" w:space="0" w:color="auto"/>
      </w:divBdr>
    </w:div>
    <w:div w:id="2010406403">
      <w:bodyDiv w:val="1"/>
      <w:marLeft w:val="0"/>
      <w:marRight w:val="0"/>
      <w:marTop w:val="0"/>
      <w:marBottom w:val="0"/>
      <w:divBdr>
        <w:top w:val="none" w:sz="0" w:space="0" w:color="auto"/>
        <w:left w:val="none" w:sz="0" w:space="0" w:color="auto"/>
        <w:bottom w:val="none" w:sz="0" w:space="0" w:color="auto"/>
        <w:right w:val="none" w:sz="0" w:space="0" w:color="auto"/>
      </w:divBdr>
    </w:div>
    <w:div w:id="2010717332">
      <w:bodyDiv w:val="1"/>
      <w:marLeft w:val="0"/>
      <w:marRight w:val="0"/>
      <w:marTop w:val="0"/>
      <w:marBottom w:val="0"/>
      <w:divBdr>
        <w:top w:val="none" w:sz="0" w:space="0" w:color="auto"/>
        <w:left w:val="none" w:sz="0" w:space="0" w:color="auto"/>
        <w:bottom w:val="none" w:sz="0" w:space="0" w:color="auto"/>
        <w:right w:val="none" w:sz="0" w:space="0" w:color="auto"/>
      </w:divBdr>
    </w:div>
    <w:div w:id="2010935813">
      <w:bodyDiv w:val="1"/>
      <w:marLeft w:val="0"/>
      <w:marRight w:val="0"/>
      <w:marTop w:val="0"/>
      <w:marBottom w:val="0"/>
      <w:divBdr>
        <w:top w:val="none" w:sz="0" w:space="0" w:color="auto"/>
        <w:left w:val="none" w:sz="0" w:space="0" w:color="auto"/>
        <w:bottom w:val="none" w:sz="0" w:space="0" w:color="auto"/>
        <w:right w:val="none" w:sz="0" w:space="0" w:color="auto"/>
      </w:divBdr>
    </w:div>
    <w:div w:id="2011133124">
      <w:bodyDiv w:val="1"/>
      <w:marLeft w:val="0"/>
      <w:marRight w:val="0"/>
      <w:marTop w:val="0"/>
      <w:marBottom w:val="0"/>
      <w:divBdr>
        <w:top w:val="none" w:sz="0" w:space="0" w:color="auto"/>
        <w:left w:val="none" w:sz="0" w:space="0" w:color="auto"/>
        <w:bottom w:val="none" w:sz="0" w:space="0" w:color="auto"/>
        <w:right w:val="none" w:sz="0" w:space="0" w:color="auto"/>
      </w:divBdr>
    </w:div>
    <w:div w:id="2011247780">
      <w:bodyDiv w:val="1"/>
      <w:marLeft w:val="0"/>
      <w:marRight w:val="0"/>
      <w:marTop w:val="0"/>
      <w:marBottom w:val="0"/>
      <w:divBdr>
        <w:top w:val="none" w:sz="0" w:space="0" w:color="auto"/>
        <w:left w:val="none" w:sz="0" w:space="0" w:color="auto"/>
        <w:bottom w:val="none" w:sz="0" w:space="0" w:color="auto"/>
        <w:right w:val="none" w:sz="0" w:space="0" w:color="auto"/>
      </w:divBdr>
    </w:div>
    <w:div w:id="2011525462">
      <w:bodyDiv w:val="1"/>
      <w:marLeft w:val="0"/>
      <w:marRight w:val="0"/>
      <w:marTop w:val="0"/>
      <w:marBottom w:val="0"/>
      <w:divBdr>
        <w:top w:val="none" w:sz="0" w:space="0" w:color="auto"/>
        <w:left w:val="none" w:sz="0" w:space="0" w:color="auto"/>
        <w:bottom w:val="none" w:sz="0" w:space="0" w:color="auto"/>
        <w:right w:val="none" w:sz="0" w:space="0" w:color="auto"/>
      </w:divBdr>
    </w:div>
    <w:div w:id="2012217746">
      <w:bodyDiv w:val="1"/>
      <w:marLeft w:val="0"/>
      <w:marRight w:val="0"/>
      <w:marTop w:val="0"/>
      <w:marBottom w:val="0"/>
      <w:divBdr>
        <w:top w:val="none" w:sz="0" w:space="0" w:color="auto"/>
        <w:left w:val="none" w:sz="0" w:space="0" w:color="auto"/>
        <w:bottom w:val="none" w:sz="0" w:space="0" w:color="auto"/>
        <w:right w:val="none" w:sz="0" w:space="0" w:color="auto"/>
      </w:divBdr>
    </w:div>
    <w:div w:id="2015912610">
      <w:bodyDiv w:val="1"/>
      <w:marLeft w:val="0"/>
      <w:marRight w:val="0"/>
      <w:marTop w:val="0"/>
      <w:marBottom w:val="0"/>
      <w:divBdr>
        <w:top w:val="none" w:sz="0" w:space="0" w:color="auto"/>
        <w:left w:val="none" w:sz="0" w:space="0" w:color="auto"/>
        <w:bottom w:val="none" w:sz="0" w:space="0" w:color="auto"/>
        <w:right w:val="none" w:sz="0" w:space="0" w:color="auto"/>
      </w:divBdr>
    </w:div>
    <w:div w:id="2019188210">
      <w:bodyDiv w:val="1"/>
      <w:marLeft w:val="0"/>
      <w:marRight w:val="0"/>
      <w:marTop w:val="0"/>
      <w:marBottom w:val="0"/>
      <w:divBdr>
        <w:top w:val="none" w:sz="0" w:space="0" w:color="auto"/>
        <w:left w:val="none" w:sz="0" w:space="0" w:color="auto"/>
        <w:bottom w:val="none" w:sz="0" w:space="0" w:color="auto"/>
        <w:right w:val="none" w:sz="0" w:space="0" w:color="auto"/>
      </w:divBdr>
    </w:div>
    <w:div w:id="2019237888">
      <w:bodyDiv w:val="1"/>
      <w:marLeft w:val="0"/>
      <w:marRight w:val="0"/>
      <w:marTop w:val="0"/>
      <w:marBottom w:val="0"/>
      <w:divBdr>
        <w:top w:val="none" w:sz="0" w:space="0" w:color="auto"/>
        <w:left w:val="none" w:sz="0" w:space="0" w:color="auto"/>
        <w:bottom w:val="none" w:sz="0" w:space="0" w:color="auto"/>
        <w:right w:val="none" w:sz="0" w:space="0" w:color="auto"/>
      </w:divBdr>
    </w:div>
    <w:div w:id="2020237151">
      <w:bodyDiv w:val="1"/>
      <w:marLeft w:val="0"/>
      <w:marRight w:val="0"/>
      <w:marTop w:val="0"/>
      <w:marBottom w:val="0"/>
      <w:divBdr>
        <w:top w:val="none" w:sz="0" w:space="0" w:color="auto"/>
        <w:left w:val="none" w:sz="0" w:space="0" w:color="auto"/>
        <w:bottom w:val="none" w:sz="0" w:space="0" w:color="auto"/>
        <w:right w:val="none" w:sz="0" w:space="0" w:color="auto"/>
      </w:divBdr>
    </w:div>
    <w:div w:id="2020428488">
      <w:bodyDiv w:val="1"/>
      <w:marLeft w:val="0"/>
      <w:marRight w:val="0"/>
      <w:marTop w:val="0"/>
      <w:marBottom w:val="0"/>
      <w:divBdr>
        <w:top w:val="none" w:sz="0" w:space="0" w:color="auto"/>
        <w:left w:val="none" w:sz="0" w:space="0" w:color="auto"/>
        <w:bottom w:val="none" w:sz="0" w:space="0" w:color="auto"/>
        <w:right w:val="none" w:sz="0" w:space="0" w:color="auto"/>
      </w:divBdr>
    </w:div>
    <w:div w:id="2022657174">
      <w:bodyDiv w:val="1"/>
      <w:marLeft w:val="0"/>
      <w:marRight w:val="0"/>
      <w:marTop w:val="0"/>
      <w:marBottom w:val="0"/>
      <w:divBdr>
        <w:top w:val="none" w:sz="0" w:space="0" w:color="auto"/>
        <w:left w:val="none" w:sz="0" w:space="0" w:color="auto"/>
        <w:bottom w:val="none" w:sz="0" w:space="0" w:color="auto"/>
        <w:right w:val="none" w:sz="0" w:space="0" w:color="auto"/>
      </w:divBdr>
    </w:div>
    <w:div w:id="2022925444">
      <w:bodyDiv w:val="1"/>
      <w:marLeft w:val="0"/>
      <w:marRight w:val="0"/>
      <w:marTop w:val="0"/>
      <w:marBottom w:val="0"/>
      <w:divBdr>
        <w:top w:val="none" w:sz="0" w:space="0" w:color="auto"/>
        <w:left w:val="none" w:sz="0" w:space="0" w:color="auto"/>
        <w:bottom w:val="none" w:sz="0" w:space="0" w:color="auto"/>
        <w:right w:val="none" w:sz="0" w:space="0" w:color="auto"/>
      </w:divBdr>
    </w:div>
    <w:div w:id="2023314933">
      <w:bodyDiv w:val="1"/>
      <w:marLeft w:val="0"/>
      <w:marRight w:val="0"/>
      <w:marTop w:val="0"/>
      <w:marBottom w:val="0"/>
      <w:divBdr>
        <w:top w:val="none" w:sz="0" w:space="0" w:color="auto"/>
        <w:left w:val="none" w:sz="0" w:space="0" w:color="auto"/>
        <w:bottom w:val="none" w:sz="0" w:space="0" w:color="auto"/>
        <w:right w:val="none" w:sz="0" w:space="0" w:color="auto"/>
      </w:divBdr>
    </w:div>
    <w:div w:id="2025276896">
      <w:bodyDiv w:val="1"/>
      <w:marLeft w:val="0"/>
      <w:marRight w:val="0"/>
      <w:marTop w:val="0"/>
      <w:marBottom w:val="0"/>
      <w:divBdr>
        <w:top w:val="none" w:sz="0" w:space="0" w:color="auto"/>
        <w:left w:val="none" w:sz="0" w:space="0" w:color="auto"/>
        <w:bottom w:val="none" w:sz="0" w:space="0" w:color="auto"/>
        <w:right w:val="none" w:sz="0" w:space="0" w:color="auto"/>
      </w:divBdr>
    </w:div>
    <w:div w:id="2026130130">
      <w:bodyDiv w:val="1"/>
      <w:marLeft w:val="0"/>
      <w:marRight w:val="0"/>
      <w:marTop w:val="0"/>
      <w:marBottom w:val="0"/>
      <w:divBdr>
        <w:top w:val="none" w:sz="0" w:space="0" w:color="auto"/>
        <w:left w:val="none" w:sz="0" w:space="0" w:color="auto"/>
        <w:bottom w:val="none" w:sz="0" w:space="0" w:color="auto"/>
        <w:right w:val="none" w:sz="0" w:space="0" w:color="auto"/>
      </w:divBdr>
    </w:div>
    <w:div w:id="2026515631">
      <w:bodyDiv w:val="1"/>
      <w:marLeft w:val="0"/>
      <w:marRight w:val="0"/>
      <w:marTop w:val="0"/>
      <w:marBottom w:val="0"/>
      <w:divBdr>
        <w:top w:val="none" w:sz="0" w:space="0" w:color="auto"/>
        <w:left w:val="none" w:sz="0" w:space="0" w:color="auto"/>
        <w:bottom w:val="none" w:sz="0" w:space="0" w:color="auto"/>
        <w:right w:val="none" w:sz="0" w:space="0" w:color="auto"/>
      </w:divBdr>
    </w:div>
    <w:div w:id="2026780393">
      <w:bodyDiv w:val="1"/>
      <w:marLeft w:val="0"/>
      <w:marRight w:val="0"/>
      <w:marTop w:val="0"/>
      <w:marBottom w:val="0"/>
      <w:divBdr>
        <w:top w:val="none" w:sz="0" w:space="0" w:color="auto"/>
        <w:left w:val="none" w:sz="0" w:space="0" w:color="auto"/>
        <w:bottom w:val="none" w:sz="0" w:space="0" w:color="auto"/>
        <w:right w:val="none" w:sz="0" w:space="0" w:color="auto"/>
      </w:divBdr>
    </w:div>
    <w:div w:id="2028603408">
      <w:bodyDiv w:val="1"/>
      <w:marLeft w:val="0"/>
      <w:marRight w:val="0"/>
      <w:marTop w:val="0"/>
      <w:marBottom w:val="0"/>
      <w:divBdr>
        <w:top w:val="none" w:sz="0" w:space="0" w:color="auto"/>
        <w:left w:val="none" w:sz="0" w:space="0" w:color="auto"/>
        <w:bottom w:val="none" w:sz="0" w:space="0" w:color="auto"/>
        <w:right w:val="none" w:sz="0" w:space="0" w:color="auto"/>
      </w:divBdr>
    </w:div>
    <w:div w:id="2030447395">
      <w:bodyDiv w:val="1"/>
      <w:marLeft w:val="0"/>
      <w:marRight w:val="0"/>
      <w:marTop w:val="0"/>
      <w:marBottom w:val="0"/>
      <w:divBdr>
        <w:top w:val="none" w:sz="0" w:space="0" w:color="auto"/>
        <w:left w:val="none" w:sz="0" w:space="0" w:color="auto"/>
        <w:bottom w:val="none" w:sz="0" w:space="0" w:color="auto"/>
        <w:right w:val="none" w:sz="0" w:space="0" w:color="auto"/>
      </w:divBdr>
    </w:div>
    <w:div w:id="2030986279">
      <w:bodyDiv w:val="1"/>
      <w:marLeft w:val="0"/>
      <w:marRight w:val="0"/>
      <w:marTop w:val="0"/>
      <w:marBottom w:val="0"/>
      <w:divBdr>
        <w:top w:val="none" w:sz="0" w:space="0" w:color="auto"/>
        <w:left w:val="none" w:sz="0" w:space="0" w:color="auto"/>
        <w:bottom w:val="none" w:sz="0" w:space="0" w:color="auto"/>
        <w:right w:val="none" w:sz="0" w:space="0" w:color="auto"/>
      </w:divBdr>
    </w:div>
    <w:div w:id="2032031459">
      <w:bodyDiv w:val="1"/>
      <w:marLeft w:val="0"/>
      <w:marRight w:val="0"/>
      <w:marTop w:val="0"/>
      <w:marBottom w:val="0"/>
      <w:divBdr>
        <w:top w:val="none" w:sz="0" w:space="0" w:color="auto"/>
        <w:left w:val="none" w:sz="0" w:space="0" w:color="auto"/>
        <w:bottom w:val="none" w:sz="0" w:space="0" w:color="auto"/>
        <w:right w:val="none" w:sz="0" w:space="0" w:color="auto"/>
      </w:divBdr>
    </w:div>
    <w:div w:id="2032611920">
      <w:bodyDiv w:val="1"/>
      <w:marLeft w:val="0"/>
      <w:marRight w:val="0"/>
      <w:marTop w:val="0"/>
      <w:marBottom w:val="0"/>
      <w:divBdr>
        <w:top w:val="none" w:sz="0" w:space="0" w:color="auto"/>
        <w:left w:val="none" w:sz="0" w:space="0" w:color="auto"/>
        <w:bottom w:val="none" w:sz="0" w:space="0" w:color="auto"/>
        <w:right w:val="none" w:sz="0" w:space="0" w:color="auto"/>
      </w:divBdr>
    </w:div>
    <w:div w:id="2034526462">
      <w:bodyDiv w:val="1"/>
      <w:marLeft w:val="0"/>
      <w:marRight w:val="0"/>
      <w:marTop w:val="0"/>
      <w:marBottom w:val="0"/>
      <w:divBdr>
        <w:top w:val="none" w:sz="0" w:space="0" w:color="auto"/>
        <w:left w:val="none" w:sz="0" w:space="0" w:color="auto"/>
        <w:bottom w:val="none" w:sz="0" w:space="0" w:color="auto"/>
        <w:right w:val="none" w:sz="0" w:space="0" w:color="auto"/>
      </w:divBdr>
    </w:div>
    <w:div w:id="2036038391">
      <w:bodyDiv w:val="1"/>
      <w:marLeft w:val="0"/>
      <w:marRight w:val="0"/>
      <w:marTop w:val="0"/>
      <w:marBottom w:val="0"/>
      <w:divBdr>
        <w:top w:val="none" w:sz="0" w:space="0" w:color="auto"/>
        <w:left w:val="none" w:sz="0" w:space="0" w:color="auto"/>
        <w:bottom w:val="none" w:sz="0" w:space="0" w:color="auto"/>
        <w:right w:val="none" w:sz="0" w:space="0" w:color="auto"/>
      </w:divBdr>
    </w:div>
    <w:div w:id="2040427138">
      <w:bodyDiv w:val="1"/>
      <w:marLeft w:val="0"/>
      <w:marRight w:val="0"/>
      <w:marTop w:val="0"/>
      <w:marBottom w:val="0"/>
      <w:divBdr>
        <w:top w:val="none" w:sz="0" w:space="0" w:color="auto"/>
        <w:left w:val="none" w:sz="0" w:space="0" w:color="auto"/>
        <w:bottom w:val="none" w:sz="0" w:space="0" w:color="auto"/>
        <w:right w:val="none" w:sz="0" w:space="0" w:color="auto"/>
      </w:divBdr>
    </w:div>
    <w:div w:id="2042196537">
      <w:bodyDiv w:val="1"/>
      <w:marLeft w:val="0"/>
      <w:marRight w:val="0"/>
      <w:marTop w:val="0"/>
      <w:marBottom w:val="0"/>
      <w:divBdr>
        <w:top w:val="none" w:sz="0" w:space="0" w:color="auto"/>
        <w:left w:val="none" w:sz="0" w:space="0" w:color="auto"/>
        <w:bottom w:val="none" w:sz="0" w:space="0" w:color="auto"/>
        <w:right w:val="none" w:sz="0" w:space="0" w:color="auto"/>
      </w:divBdr>
    </w:div>
    <w:div w:id="2043825957">
      <w:bodyDiv w:val="1"/>
      <w:marLeft w:val="0"/>
      <w:marRight w:val="0"/>
      <w:marTop w:val="0"/>
      <w:marBottom w:val="0"/>
      <w:divBdr>
        <w:top w:val="none" w:sz="0" w:space="0" w:color="auto"/>
        <w:left w:val="none" w:sz="0" w:space="0" w:color="auto"/>
        <w:bottom w:val="none" w:sz="0" w:space="0" w:color="auto"/>
        <w:right w:val="none" w:sz="0" w:space="0" w:color="auto"/>
      </w:divBdr>
    </w:div>
    <w:div w:id="2044281952">
      <w:bodyDiv w:val="1"/>
      <w:marLeft w:val="0"/>
      <w:marRight w:val="0"/>
      <w:marTop w:val="0"/>
      <w:marBottom w:val="0"/>
      <w:divBdr>
        <w:top w:val="none" w:sz="0" w:space="0" w:color="auto"/>
        <w:left w:val="none" w:sz="0" w:space="0" w:color="auto"/>
        <w:bottom w:val="none" w:sz="0" w:space="0" w:color="auto"/>
        <w:right w:val="none" w:sz="0" w:space="0" w:color="auto"/>
      </w:divBdr>
    </w:div>
    <w:div w:id="2044594000">
      <w:bodyDiv w:val="1"/>
      <w:marLeft w:val="0"/>
      <w:marRight w:val="0"/>
      <w:marTop w:val="0"/>
      <w:marBottom w:val="0"/>
      <w:divBdr>
        <w:top w:val="none" w:sz="0" w:space="0" w:color="auto"/>
        <w:left w:val="none" w:sz="0" w:space="0" w:color="auto"/>
        <w:bottom w:val="none" w:sz="0" w:space="0" w:color="auto"/>
        <w:right w:val="none" w:sz="0" w:space="0" w:color="auto"/>
      </w:divBdr>
    </w:div>
    <w:div w:id="2044623991">
      <w:bodyDiv w:val="1"/>
      <w:marLeft w:val="0"/>
      <w:marRight w:val="0"/>
      <w:marTop w:val="0"/>
      <w:marBottom w:val="0"/>
      <w:divBdr>
        <w:top w:val="none" w:sz="0" w:space="0" w:color="auto"/>
        <w:left w:val="none" w:sz="0" w:space="0" w:color="auto"/>
        <w:bottom w:val="none" w:sz="0" w:space="0" w:color="auto"/>
        <w:right w:val="none" w:sz="0" w:space="0" w:color="auto"/>
      </w:divBdr>
    </w:div>
    <w:div w:id="2045598249">
      <w:bodyDiv w:val="1"/>
      <w:marLeft w:val="0"/>
      <w:marRight w:val="0"/>
      <w:marTop w:val="0"/>
      <w:marBottom w:val="0"/>
      <w:divBdr>
        <w:top w:val="none" w:sz="0" w:space="0" w:color="auto"/>
        <w:left w:val="none" w:sz="0" w:space="0" w:color="auto"/>
        <w:bottom w:val="none" w:sz="0" w:space="0" w:color="auto"/>
        <w:right w:val="none" w:sz="0" w:space="0" w:color="auto"/>
      </w:divBdr>
    </w:div>
    <w:div w:id="2046442326">
      <w:bodyDiv w:val="1"/>
      <w:marLeft w:val="0"/>
      <w:marRight w:val="0"/>
      <w:marTop w:val="0"/>
      <w:marBottom w:val="0"/>
      <w:divBdr>
        <w:top w:val="none" w:sz="0" w:space="0" w:color="auto"/>
        <w:left w:val="none" w:sz="0" w:space="0" w:color="auto"/>
        <w:bottom w:val="none" w:sz="0" w:space="0" w:color="auto"/>
        <w:right w:val="none" w:sz="0" w:space="0" w:color="auto"/>
      </w:divBdr>
    </w:div>
    <w:div w:id="2046633474">
      <w:bodyDiv w:val="1"/>
      <w:marLeft w:val="0"/>
      <w:marRight w:val="0"/>
      <w:marTop w:val="0"/>
      <w:marBottom w:val="0"/>
      <w:divBdr>
        <w:top w:val="none" w:sz="0" w:space="0" w:color="auto"/>
        <w:left w:val="none" w:sz="0" w:space="0" w:color="auto"/>
        <w:bottom w:val="none" w:sz="0" w:space="0" w:color="auto"/>
        <w:right w:val="none" w:sz="0" w:space="0" w:color="auto"/>
      </w:divBdr>
    </w:div>
    <w:div w:id="2047753367">
      <w:bodyDiv w:val="1"/>
      <w:marLeft w:val="0"/>
      <w:marRight w:val="0"/>
      <w:marTop w:val="0"/>
      <w:marBottom w:val="0"/>
      <w:divBdr>
        <w:top w:val="none" w:sz="0" w:space="0" w:color="auto"/>
        <w:left w:val="none" w:sz="0" w:space="0" w:color="auto"/>
        <w:bottom w:val="none" w:sz="0" w:space="0" w:color="auto"/>
        <w:right w:val="none" w:sz="0" w:space="0" w:color="auto"/>
      </w:divBdr>
    </w:div>
    <w:div w:id="2048943796">
      <w:bodyDiv w:val="1"/>
      <w:marLeft w:val="0"/>
      <w:marRight w:val="0"/>
      <w:marTop w:val="0"/>
      <w:marBottom w:val="0"/>
      <w:divBdr>
        <w:top w:val="none" w:sz="0" w:space="0" w:color="auto"/>
        <w:left w:val="none" w:sz="0" w:space="0" w:color="auto"/>
        <w:bottom w:val="none" w:sz="0" w:space="0" w:color="auto"/>
        <w:right w:val="none" w:sz="0" w:space="0" w:color="auto"/>
      </w:divBdr>
    </w:div>
    <w:div w:id="2048989528">
      <w:bodyDiv w:val="1"/>
      <w:marLeft w:val="0"/>
      <w:marRight w:val="0"/>
      <w:marTop w:val="0"/>
      <w:marBottom w:val="0"/>
      <w:divBdr>
        <w:top w:val="none" w:sz="0" w:space="0" w:color="auto"/>
        <w:left w:val="none" w:sz="0" w:space="0" w:color="auto"/>
        <w:bottom w:val="none" w:sz="0" w:space="0" w:color="auto"/>
        <w:right w:val="none" w:sz="0" w:space="0" w:color="auto"/>
      </w:divBdr>
    </w:div>
    <w:div w:id="2049525984">
      <w:bodyDiv w:val="1"/>
      <w:marLeft w:val="0"/>
      <w:marRight w:val="0"/>
      <w:marTop w:val="0"/>
      <w:marBottom w:val="0"/>
      <w:divBdr>
        <w:top w:val="none" w:sz="0" w:space="0" w:color="auto"/>
        <w:left w:val="none" w:sz="0" w:space="0" w:color="auto"/>
        <w:bottom w:val="none" w:sz="0" w:space="0" w:color="auto"/>
        <w:right w:val="none" w:sz="0" w:space="0" w:color="auto"/>
      </w:divBdr>
    </w:div>
    <w:div w:id="2052921996">
      <w:bodyDiv w:val="1"/>
      <w:marLeft w:val="0"/>
      <w:marRight w:val="0"/>
      <w:marTop w:val="0"/>
      <w:marBottom w:val="0"/>
      <w:divBdr>
        <w:top w:val="none" w:sz="0" w:space="0" w:color="auto"/>
        <w:left w:val="none" w:sz="0" w:space="0" w:color="auto"/>
        <w:bottom w:val="none" w:sz="0" w:space="0" w:color="auto"/>
        <w:right w:val="none" w:sz="0" w:space="0" w:color="auto"/>
      </w:divBdr>
    </w:div>
    <w:div w:id="2052993096">
      <w:bodyDiv w:val="1"/>
      <w:marLeft w:val="0"/>
      <w:marRight w:val="0"/>
      <w:marTop w:val="0"/>
      <w:marBottom w:val="0"/>
      <w:divBdr>
        <w:top w:val="none" w:sz="0" w:space="0" w:color="auto"/>
        <w:left w:val="none" w:sz="0" w:space="0" w:color="auto"/>
        <w:bottom w:val="none" w:sz="0" w:space="0" w:color="auto"/>
        <w:right w:val="none" w:sz="0" w:space="0" w:color="auto"/>
      </w:divBdr>
    </w:div>
    <w:div w:id="2054385319">
      <w:bodyDiv w:val="1"/>
      <w:marLeft w:val="0"/>
      <w:marRight w:val="0"/>
      <w:marTop w:val="0"/>
      <w:marBottom w:val="0"/>
      <w:divBdr>
        <w:top w:val="none" w:sz="0" w:space="0" w:color="auto"/>
        <w:left w:val="none" w:sz="0" w:space="0" w:color="auto"/>
        <w:bottom w:val="none" w:sz="0" w:space="0" w:color="auto"/>
        <w:right w:val="none" w:sz="0" w:space="0" w:color="auto"/>
      </w:divBdr>
    </w:div>
    <w:div w:id="2055108615">
      <w:bodyDiv w:val="1"/>
      <w:marLeft w:val="0"/>
      <w:marRight w:val="0"/>
      <w:marTop w:val="0"/>
      <w:marBottom w:val="0"/>
      <w:divBdr>
        <w:top w:val="none" w:sz="0" w:space="0" w:color="auto"/>
        <w:left w:val="none" w:sz="0" w:space="0" w:color="auto"/>
        <w:bottom w:val="none" w:sz="0" w:space="0" w:color="auto"/>
        <w:right w:val="none" w:sz="0" w:space="0" w:color="auto"/>
      </w:divBdr>
    </w:div>
    <w:div w:id="2055737552">
      <w:bodyDiv w:val="1"/>
      <w:marLeft w:val="0"/>
      <w:marRight w:val="0"/>
      <w:marTop w:val="0"/>
      <w:marBottom w:val="0"/>
      <w:divBdr>
        <w:top w:val="none" w:sz="0" w:space="0" w:color="auto"/>
        <w:left w:val="none" w:sz="0" w:space="0" w:color="auto"/>
        <w:bottom w:val="none" w:sz="0" w:space="0" w:color="auto"/>
        <w:right w:val="none" w:sz="0" w:space="0" w:color="auto"/>
      </w:divBdr>
    </w:div>
    <w:div w:id="2059166524">
      <w:bodyDiv w:val="1"/>
      <w:marLeft w:val="0"/>
      <w:marRight w:val="0"/>
      <w:marTop w:val="0"/>
      <w:marBottom w:val="0"/>
      <w:divBdr>
        <w:top w:val="none" w:sz="0" w:space="0" w:color="auto"/>
        <w:left w:val="none" w:sz="0" w:space="0" w:color="auto"/>
        <w:bottom w:val="none" w:sz="0" w:space="0" w:color="auto"/>
        <w:right w:val="none" w:sz="0" w:space="0" w:color="auto"/>
      </w:divBdr>
    </w:div>
    <w:div w:id="2062055019">
      <w:bodyDiv w:val="1"/>
      <w:marLeft w:val="0"/>
      <w:marRight w:val="0"/>
      <w:marTop w:val="0"/>
      <w:marBottom w:val="0"/>
      <w:divBdr>
        <w:top w:val="none" w:sz="0" w:space="0" w:color="auto"/>
        <w:left w:val="none" w:sz="0" w:space="0" w:color="auto"/>
        <w:bottom w:val="none" w:sz="0" w:space="0" w:color="auto"/>
        <w:right w:val="none" w:sz="0" w:space="0" w:color="auto"/>
      </w:divBdr>
    </w:div>
    <w:div w:id="2063795065">
      <w:bodyDiv w:val="1"/>
      <w:marLeft w:val="0"/>
      <w:marRight w:val="0"/>
      <w:marTop w:val="0"/>
      <w:marBottom w:val="0"/>
      <w:divBdr>
        <w:top w:val="none" w:sz="0" w:space="0" w:color="auto"/>
        <w:left w:val="none" w:sz="0" w:space="0" w:color="auto"/>
        <w:bottom w:val="none" w:sz="0" w:space="0" w:color="auto"/>
        <w:right w:val="none" w:sz="0" w:space="0" w:color="auto"/>
      </w:divBdr>
    </w:div>
    <w:div w:id="2064406706">
      <w:bodyDiv w:val="1"/>
      <w:marLeft w:val="0"/>
      <w:marRight w:val="0"/>
      <w:marTop w:val="0"/>
      <w:marBottom w:val="0"/>
      <w:divBdr>
        <w:top w:val="none" w:sz="0" w:space="0" w:color="auto"/>
        <w:left w:val="none" w:sz="0" w:space="0" w:color="auto"/>
        <w:bottom w:val="none" w:sz="0" w:space="0" w:color="auto"/>
        <w:right w:val="none" w:sz="0" w:space="0" w:color="auto"/>
      </w:divBdr>
    </w:div>
    <w:div w:id="2064983734">
      <w:bodyDiv w:val="1"/>
      <w:marLeft w:val="0"/>
      <w:marRight w:val="0"/>
      <w:marTop w:val="0"/>
      <w:marBottom w:val="0"/>
      <w:divBdr>
        <w:top w:val="none" w:sz="0" w:space="0" w:color="auto"/>
        <w:left w:val="none" w:sz="0" w:space="0" w:color="auto"/>
        <w:bottom w:val="none" w:sz="0" w:space="0" w:color="auto"/>
        <w:right w:val="none" w:sz="0" w:space="0" w:color="auto"/>
      </w:divBdr>
    </w:div>
    <w:div w:id="2066250489">
      <w:bodyDiv w:val="1"/>
      <w:marLeft w:val="0"/>
      <w:marRight w:val="0"/>
      <w:marTop w:val="0"/>
      <w:marBottom w:val="0"/>
      <w:divBdr>
        <w:top w:val="none" w:sz="0" w:space="0" w:color="auto"/>
        <w:left w:val="none" w:sz="0" w:space="0" w:color="auto"/>
        <w:bottom w:val="none" w:sz="0" w:space="0" w:color="auto"/>
        <w:right w:val="none" w:sz="0" w:space="0" w:color="auto"/>
      </w:divBdr>
    </w:div>
    <w:div w:id="2066680596">
      <w:bodyDiv w:val="1"/>
      <w:marLeft w:val="0"/>
      <w:marRight w:val="0"/>
      <w:marTop w:val="0"/>
      <w:marBottom w:val="0"/>
      <w:divBdr>
        <w:top w:val="none" w:sz="0" w:space="0" w:color="auto"/>
        <w:left w:val="none" w:sz="0" w:space="0" w:color="auto"/>
        <w:bottom w:val="none" w:sz="0" w:space="0" w:color="auto"/>
        <w:right w:val="none" w:sz="0" w:space="0" w:color="auto"/>
      </w:divBdr>
    </w:div>
    <w:div w:id="2070684007">
      <w:bodyDiv w:val="1"/>
      <w:marLeft w:val="0"/>
      <w:marRight w:val="0"/>
      <w:marTop w:val="0"/>
      <w:marBottom w:val="0"/>
      <w:divBdr>
        <w:top w:val="none" w:sz="0" w:space="0" w:color="auto"/>
        <w:left w:val="none" w:sz="0" w:space="0" w:color="auto"/>
        <w:bottom w:val="none" w:sz="0" w:space="0" w:color="auto"/>
        <w:right w:val="none" w:sz="0" w:space="0" w:color="auto"/>
      </w:divBdr>
    </w:div>
    <w:div w:id="2072190075">
      <w:bodyDiv w:val="1"/>
      <w:marLeft w:val="0"/>
      <w:marRight w:val="0"/>
      <w:marTop w:val="0"/>
      <w:marBottom w:val="0"/>
      <w:divBdr>
        <w:top w:val="none" w:sz="0" w:space="0" w:color="auto"/>
        <w:left w:val="none" w:sz="0" w:space="0" w:color="auto"/>
        <w:bottom w:val="none" w:sz="0" w:space="0" w:color="auto"/>
        <w:right w:val="none" w:sz="0" w:space="0" w:color="auto"/>
      </w:divBdr>
    </w:div>
    <w:div w:id="2072581269">
      <w:bodyDiv w:val="1"/>
      <w:marLeft w:val="0"/>
      <w:marRight w:val="0"/>
      <w:marTop w:val="0"/>
      <w:marBottom w:val="0"/>
      <w:divBdr>
        <w:top w:val="none" w:sz="0" w:space="0" w:color="auto"/>
        <w:left w:val="none" w:sz="0" w:space="0" w:color="auto"/>
        <w:bottom w:val="none" w:sz="0" w:space="0" w:color="auto"/>
        <w:right w:val="none" w:sz="0" w:space="0" w:color="auto"/>
      </w:divBdr>
    </w:div>
    <w:div w:id="2072732411">
      <w:bodyDiv w:val="1"/>
      <w:marLeft w:val="0"/>
      <w:marRight w:val="0"/>
      <w:marTop w:val="0"/>
      <w:marBottom w:val="0"/>
      <w:divBdr>
        <w:top w:val="none" w:sz="0" w:space="0" w:color="auto"/>
        <w:left w:val="none" w:sz="0" w:space="0" w:color="auto"/>
        <w:bottom w:val="none" w:sz="0" w:space="0" w:color="auto"/>
        <w:right w:val="none" w:sz="0" w:space="0" w:color="auto"/>
      </w:divBdr>
    </w:div>
    <w:div w:id="2078161368">
      <w:bodyDiv w:val="1"/>
      <w:marLeft w:val="0"/>
      <w:marRight w:val="0"/>
      <w:marTop w:val="0"/>
      <w:marBottom w:val="0"/>
      <w:divBdr>
        <w:top w:val="none" w:sz="0" w:space="0" w:color="auto"/>
        <w:left w:val="none" w:sz="0" w:space="0" w:color="auto"/>
        <w:bottom w:val="none" w:sz="0" w:space="0" w:color="auto"/>
        <w:right w:val="none" w:sz="0" w:space="0" w:color="auto"/>
      </w:divBdr>
    </w:div>
    <w:div w:id="2079785152">
      <w:bodyDiv w:val="1"/>
      <w:marLeft w:val="0"/>
      <w:marRight w:val="0"/>
      <w:marTop w:val="0"/>
      <w:marBottom w:val="0"/>
      <w:divBdr>
        <w:top w:val="none" w:sz="0" w:space="0" w:color="auto"/>
        <w:left w:val="none" w:sz="0" w:space="0" w:color="auto"/>
        <w:bottom w:val="none" w:sz="0" w:space="0" w:color="auto"/>
        <w:right w:val="none" w:sz="0" w:space="0" w:color="auto"/>
      </w:divBdr>
    </w:div>
    <w:div w:id="2080517515">
      <w:bodyDiv w:val="1"/>
      <w:marLeft w:val="0"/>
      <w:marRight w:val="0"/>
      <w:marTop w:val="0"/>
      <w:marBottom w:val="0"/>
      <w:divBdr>
        <w:top w:val="none" w:sz="0" w:space="0" w:color="auto"/>
        <w:left w:val="none" w:sz="0" w:space="0" w:color="auto"/>
        <w:bottom w:val="none" w:sz="0" w:space="0" w:color="auto"/>
        <w:right w:val="none" w:sz="0" w:space="0" w:color="auto"/>
      </w:divBdr>
    </w:div>
    <w:div w:id="2080901662">
      <w:bodyDiv w:val="1"/>
      <w:marLeft w:val="0"/>
      <w:marRight w:val="0"/>
      <w:marTop w:val="0"/>
      <w:marBottom w:val="0"/>
      <w:divBdr>
        <w:top w:val="none" w:sz="0" w:space="0" w:color="auto"/>
        <w:left w:val="none" w:sz="0" w:space="0" w:color="auto"/>
        <w:bottom w:val="none" w:sz="0" w:space="0" w:color="auto"/>
        <w:right w:val="none" w:sz="0" w:space="0" w:color="auto"/>
      </w:divBdr>
    </w:div>
    <w:div w:id="2081438833">
      <w:bodyDiv w:val="1"/>
      <w:marLeft w:val="0"/>
      <w:marRight w:val="0"/>
      <w:marTop w:val="0"/>
      <w:marBottom w:val="0"/>
      <w:divBdr>
        <w:top w:val="none" w:sz="0" w:space="0" w:color="auto"/>
        <w:left w:val="none" w:sz="0" w:space="0" w:color="auto"/>
        <w:bottom w:val="none" w:sz="0" w:space="0" w:color="auto"/>
        <w:right w:val="none" w:sz="0" w:space="0" w:color="auto"/>
      </w:divBdr>
    </w:div>
    <w:div w:id="2082675179">
      <w:bodyDiv w:val="1"/>
      <w:marLeft w:val="0"/>
      <w:marRight w:val="0"/>
      <w:marTop w:val="0"/>
      <w:marBottom w:val="0"/>
      <w:divBdr>
        <w:top w:val="none" w:sz="0" w:space="0" w:color="auto"/>
        <w:left w:val="none" w:sz="0" w:space="0" w:color="auto"/>
        <w:bottom w:val="none" w:sz="0" w:space="0" w:color="auto"/>
        <w:right w:val="none" w:sz="0" w:space="0" w:color="auto"/>
      </w:divBdr>
    </w:div>
    <w:div w:id="2082750368">
      <w:bodyDiv w:val="1"/>
      <w:marLeft w:val="0"/>
      <w:marRight w:val="0"/>
      <w:marTop w:val="0"/>
      <w:marBottom w:val="0"/>
      <w:divBdr>
        <w:top w:val="none" w:sz="0" w:space="0" w:color="auto"/>
        <w:left w:val="none" w:sz="0" w:space="0" w:color="auto"/>
        <w:bottom w:val="none" w:sz="0" w:space="0" w:color="auto"/>
        <w:right w:val="none" w:sz="0" w:space="0" w:color="auto"/>
      </w:divBdr>
    </w:div>
    <w:div w:id="2083679149">
      <w:bodyDiv w:val="1"/>
      <w:marLeft w:val="0"/>
      <w:marRight w:val="0"/>
      <w:marTop w:val="0"/>
      <w:marBottom w:val="0"/>
      <w:divBdr>
        <w:top w:val="none" w:sz="0" w:space="0" w:color="auto"/>
        <w:left w:val="none" w:sz="0" w:space="0" w:color="auto"/>
        <w:bottom w:val="none" w:sz="0" w:space="0" w:color="auto"/>
        <w:right w:val="none" w:sz="0" w:space="0" w:color="auto"/>
      </w:divBdr>
    </w:div>
    <w:div w:id="2084065414">
      <w:bodyDiv w:val="1"/>
      <w:marLeft w:val="0"/>
      <w:marRight w:val="0"/>
      <w:marTop w:val="0"/>
      <w:marBottom w:val="0"/>
      <w:divBdr>
        <w:top w:val="none" w:sz="0" w:space="0" w:color="auto"/>
        <w:left w:val="none" w:sz="0" w:space="0" w:color="auto"/>
        <w:bottom w:val="none" w:sz="0" w:space="0" w:color="auto"/>
        <w:right w:val="none" w:sz="0" w:space="0" w:color="auto"/>
      </w:divBdr>
    </w:div>
    <w:div w:id="2084837119">
      <w:bodyDiv w:val="1"/>
      <w:marLeft w:val="0"/>
      <w:marRight w:val="0"/>
      <w:marTop w:val="0"/>
      <w:marBottom w:val="0"/>
      <w:divBdr>
        <w:top w:val="none" w:sz="0" w:space="0" w:color="auto"/>
        <w:left w:val="none" w:sz="0" w:space="0" w:color="auto"/>
        <w:bottom w:val="none" w:sz="0" w:space="0" w:color="auto"/>
        <w:right w:val="none" w:sz="0" w:space="0" w:color="auto"/>
      </w:divBdr>
    </w:div>
    <w:div w:id="2084987439">
      <w:bodyDiv w:val="1"/>
      <w:marLeft w:val="0"/>
      <w:marRight w:val="0"/>
      <w:marTop w:val="0"/>
      <w:marBottom w:val="0"/>
      <w:divBdr>
        <w:top w:val="none" w:sz="0" w:space="0" w:color="auto"/>
        <w:left w:val="none" w:sz="0" w:space="0" w:color="auto"/>
        <w:bottom w:val="none" w:sz="0" w:space="0" w:color="auto"/>
        <w:right w:val="none" w:sz="0" w:space="0" w:color="auto"/>
      </w:divBdr>
    </w:div>
    <w:div w:id="2086565284">
      <w:bodyDiv w:val="1"/>
      <w:marLeft w:val="0"/>
      <w:marRight w:val="0"/>
      <w:marTop w:val="0"/>
      <w:marBottom w:val="0"/>
      <w:divBdr>
        <w:top w:val="none" w:sz="0" w:space="0" w:color="auto"/>
        <w:left w:val="none" w:sz="0" w:space="0" w:color="auto"/>
        <w:bottom w:val="none" w:sz="0" w:space="0" w:color="auto"/>
        <w:right w:val="none" w:sz="0" w:space="0" w:color="auto"/>
      </w:divBdr>
    </w:div>
    <w:div w:id="2089572963">
      <w:bodyDiv w:val="1"/>
      <w:marLeft w:val="0"/>
      <w:marRight w:val="0"/>
      <w:marTop w:val="0"/>
      <w:marBottom w:val="0"/>
      <w:divBdr>
        <w:top w:val="none" w:sz="0" w:space="0" w:color="auto"/>
        <w:left w:val="none" w:sz="0" w:space="0" w:color="auto"/>
        <w:bottom w:val="none" w:sz="0" w:space="0" w:color="auto"/>
        <w:right w:val="none" w:sz="0" w:space="0" w:color="auto"/>
      </w:divBdr>
    </w:div>
    <w:div w:id="2089763361">
      <w:bodyDiv w:val="1"/>
      <w:marLeft w:val="0"/>
      <w:marRight w:val="0"/>
      <w:marTop w:val="0"/>
      <w:marBottom w:val="0"/>
      <w:divBdr>
        <w:top w:val="none" w:sz="0" w:space="0" w:color="auto"/>
        <w:left w:val="none" w:sz="0" w:space="0" w:color="auto"/>
        <w:bottom w:val="none" w:sz="0" w:space="0" w:color="auto"/>
        <w:right w:val="none" w:sz="0" w:space="0" w:color="auto"/>
      </w:divBdr>
    </w:div>
    <w:div w:id="2089956762">
      <w:bodyDiv w:val="1"/>
      <w:marLeft w:val="0"/>
      <w:marRight w:val="0"/>
      <w:marTop w:val="0"/>
      <w:marBottom w:val="0"/>
      <w:divBdr>
        <w:top w:val="none" w:sz="0" w:space="0" w:color="auto"/>
        <w:left w:val="none" w:sz="0" w:space="0" w:color="auto"/>
        <w:bottom w:val="none" w:sz="0" w:space="0" w:color="auto"/>
        <w:right w:val="none" w:sz="0" w:space="0" w:color="auto"/>
      </w:divBdr>
    </w:div>
    <w:div w:id="2090342236">
      <w:bodyDiv w:val="1"/>
      <w:marLeft w:val="0"/>
      <w:marRight w:val="0"/>
      <w:marTop w:val="0"/>
      <w:marBottom w:val="0"/>
      <w:divBdr>
        <w:top w:val="none" w:sz="0" w:space="0" w:color="auto"/>
        <w:left w:val="none" w:sz="0" w:space="0" w:color="auto"/>
        <w:bottom w:val="none" w:sz="0" w:space="0" w:color="auto"/>
        <w:right w:val="none" w:sz="0" w:space="0" w:color="auto"/>
      </w:divBdr>
    </w:div>
    <w:div w:id="2090426305">
      <w:bodyDiv w:val="1"/>
      <w:marLeft w:val="0"/>
      <w:marRight w:val="0"/>
      <w:marTop w:val="0"/>
      <w:marBottom w:val="0"/>
      <w:divBdr>
        <w:top w:val="none" w:sz="0" w:space="0" w:color="auto"/>
        <w:left w:val="none" w:sz="0" w:space="0" w:color="auto"/>
        <w:bottom w:val="none" w:sz="0" w:space="0" w:color="auto"/>
        <w:right w:val="none" w:sz="0" w:space="0" w:color="auto"/>
      </w:divBdr>
    </w:div>
    <w:div w:id="2091460978">
      <w:bodyDiv w:val="1"/>
      <w:marLeft w:val="0"/>
      <w:marRight w:val="0"/>
      <w:marTop w:val="0"/>
      <w:marBottom w:val="0"/>
      <w:divBdr>
        <w:top w:val="none" w:sz="0" w:space="0" w:color="auto"/>
        <w:left w:val="none" w:sz="0" w:space="0" w:color="auto"/>
        <w:bottom w:val="none" w:sz="0" w:space="0" w:color="auto"/>
        <w:right w:val="none" w:sz="0" w:space="0" w:color="auto"/>
      </w:divBdr>
    </w:div>
    <w:div w:id="2093618572">
      <w:bodyDiv w:val="1"/>
      <w:marLeft w:val="0"/>
      <w:marRight w:val="0"/>
      <w:marTop w:val="0"/>
      <w:marBottom w:val="0"/>
      <w:divBdr>
        <w:top w:val="none" w:sz="0" w:space="0" w:color="auto"/>
        <w:left w:val="none" w:sz="0" w:space="0" w:color="auto"/>
        <w:bottom w:val="none" w:sz="0" w:space="0" w:color="auto"/>
        <w:right w:val="none" w:sz="0" w:space="0" w:color="auto"/>
      </w:divBdr>
    </w:div>
    <w:div w:id="2094203907">
      <w:bodyDiv w:val="1"/>
      <w:marLeft w:val="0"/>
      <w:marRight w:val="0"/>
      <w:marTop w:val="0"/>
      <w:marBottom w:val="0"/>
      <w:divBdr>
        <w:top w:val="none" w:sz="0" w:space="0" w:color="auto"/>
        <w:left w:val="none" w:sz="0" w:space="0" w:color="auto"/>
        <w:bottom w:val="none" w:sz="0" w:space="0" w:color="auto"/>
        <w:right w:val="none" w:sz="0" w:space="0" w:color="auto"/>
      </w:divBdr>
    </w:div>
    <w:div w:id="2095006689">
      <w:bodyDiv w:val="1"/>
      <w:marLeft w:val="0"/>
      <w:marRight w:val="0"/>
      <w:marTop w:val="0"/>
      <w:marBottom w:val="0"/>
      <w:divBdr>
        <w:top w:val="none" w:sz="0" w:space="0" w:color="auto"/>
        <w:left w:val="none" w:sz="0" w:space="0" w:color="auto"/>
        <w:bottom w:val="none" w:sz="0" w:space="0" w:color="auto"/>
        <w:right w:val="none" w:sz="0" w:space="0" w:color="auto"/>
      </w:divBdr>
    </w:div>
    <w:div w:id="2095129283">
      <w:bodyDiv w:val="1"/>
      <w:marLeft w:val="0"/>
      <w:marRight w:val="0"/>
      <w:marTop w:val="0"/>
      <w:marBottom w:val="0"/>
      <w:divBdr>
        <w:top w:val="none" w:sz="0" w:space="0" w:color="auto"/>
        <w:left w:val="none" w:sz="0" w:space="0" w:color="auto"/>
        <w:bottom w:val="none" w:sz="0" w:space="0" w:color="auto"/>
        <w:right w:val="none" w:sz="0" w:space="0" w:color="auto"/>
      </w:divBdr>
    </w:div>
    <w:div w:id="2095513699">
      <w:bodyDiv w:val="1"/>
      <w:marLeft w:val="0"/>
      <w:marRight w:val="0"/>
      <w:marTop w:val="0"/>
      <w:marBottom w:val="0"/>
      <w:divBdr>
        <w:top w:val="none" w:sz="0" w:space="0" w:color="auto"/>
        <w:left w:val="none" w:sz="0" w:space="0" w:color="auto"/>
        <w:bottom w:val="none" w:sz="0" w:space="0" w:color="auto"/>
        <w:right w:val="none" w:sz="0" w:space="0" w:color="auto"/>
      </w:divBdr>
    </w:div>
    <w:div w:id="2096129141">
      <w:bodyDiv w:val="1"/>
      <w:marLeft w:val="0"/>
      <w:marRight w:val="0"/>
      <w:marTop w:val="0"/>
      <w:marBottom w:val="0"/>
      <w:divBdr>
        <w:top w:val="none" w:sz="0" w:space="0" w:color="auto"/>
        <w:left w:val="none" w:sz="0" w:space="0" w:color="auto"/>
        <w:bottom w:val="none" w:sz="0" w:space="0" w:color="auto"/>
        <w:right w:val="none" w:sz="0" w:space="0" w:color="auto"/>
      </w:divBdr>
    </w:div>
    <w:div w:id="2097945400">
      <w:bodyDiv w:val="1"/>
      <w:marLeft w:val="0"/>
      <w:marRight w:val="0"/>
      <w:marTop w:val="0"/>
      <w:marBottom w:val="0"/>
      <w:divBdr>
        <w:top w:val="none" w:sz="0" w:space="0" w:color="auto"/>
        <w:left w:val="none" w:sz="0" w:space="0" w:color="auto"/>
        <w:bottom w:val="none" w:sz="0" w:space="0" w:color="auto"/>
        <w:right w:val="none" w:sz="0" w:space="0" w:color="auto"/>
      </w:divBdr>
    </w:div>
    <w:div w:id="2098405505">
      <w:bodyDiv w:val="1"/>
      <w:marLeft w:val="0"/>
      <w:marRight w:val="0"/>
      <w:marTop w:val="0"/>
      <w:marBottom w:val="0"/>
      <w:divBdr>
        <w:top w:val="none" w:sz="0" w:space="0" w:color="auto"/>
        <w:left w:val="none" w:sz="0" w:space="0" w:color="auto"/>
        <w:bottom w:val="none" w:sz="0" w:space="0" w:color="auto"/>
        <w:right w:val="none" w:sz="0" w:space="0" w:color="auto"/>
      </w:divBdr>
    </w:div>
    <w:div w:id="2098860886">
      <w:bodyDiv w:val="1"/>
      <w:marLeft w:val="0"/>
      <w:marRight w:val="0"/>
      <w:marTop w:val="0"/>
      <w:marBottom w:val="0"/>
      <w:divBdr>
        <w:top w:val="none" w:sz="0" w:space="0" w:color="auto"/>
        <w:left w:val="none" w:sz="0" w:space="0" w:color="auto"/>
        <w:bottom w:val="none" w:sz="0" w:space="0" w:color="auto"/>
        <w:right w:val="none" w:sz="0" w:space="0" w:color="auto"/>
      </w:divBdr>
    </w:div>
    <w:div w:id="2099329974">
      <w:bodyDiv w:val="1"/>
      <w:marLeft w:val="0"/>
      <w:marRight w:val="0"/>
      <w:marTop w:val="0"/>
      <w:marBottom w:val="0"/>
      <w:divBdr>
        <w:top w:val="none" w:sz="0" w:space="0" w:color="auto"/>
        <w:left w:val="none" w:sz="0" w:space="0" w:color="auto"/>
        <w:bottom w:val="none" w:sz="0" w:space="0" w:color="auto"/>
        <w:right w:val="none" w:sz="0" w:space="0" w:color="auto"/>
      </w:divBdr>
    </w:div>
    <w:div w:id="2099665779">
      <w:bodyDiv w:val="1"/>
      <w:marLeft w:val="0"/>
      <w:marRight w:val="0"/>
      <w:marTop w:val="0"/>
      <w:marBottom w:val="0"/>
      <w:divBdr>
        <w:top w:val="none" w:sz="0" w:space="0" w:color="auto"/>
        <w:left w:val="none" w:sz="0" w:space="0" w:color="auto"/>
        <w:bottom w:val="none" w:sz="0" w:space="0" w:color="auto"/>
        <w:right w:val="none" w:sz="0" w:space="0" w:color="auto"/>
      </w:divBdr>
    </w:div>
    <w:div w:id="2102098679">
      <w:bodyDiv w:val="1"/>
      <w:marLeft w:val="0"/>
      <w:marRight w:val="0"/>
      <w:marTop w:val="0"/>
      <w:marBottom w:val="0"/>
      <w:divBdr>
        <w:top w:val="none" w:sz="0" w:space="0" w:color="auto"/>
        <w:left w:val="none" w:sz="0" w:space="0" w:color="auto"/>
        <w:bottom w:val="none" w:sz="0" w:space="0" w:color="auto"/>
        <w:right w:val="none" w:sz="0" w:space="0" w:color="auto"/>
      </w:divBdr>
    </w:div>
    <w:div w:id="2105033301">
      <w:bodyDiv w:val="1"/>
      <w:marLeft w:val="0"/>
      <w:marRight w:val="0"/>
      <w:marTop w:val="0"/>
      <w:marBottom w:val="0"/>
      <w:divBdr>
        <w:top w:val="none" w:sz="0" w:space="0" w:color="auto"/>
        <w:left w:val="none" w:sz="0" w:space="0" w:color="auto"/>
        <w:bottom w:val="none" w:sz="0" w:space="0" w:color="auto"/>
        <w:right w:val="none" w:sz="0" w:space="0" w:color="auto"/>
      </w:divBdr>
    </w:div>
    <w:div w:id="2106148693">
      <w:bodyDiv w:val="1"/>
      <w:marLeft w:val="0"/>
      <w:marRight w:val="0"/>
      <w:marTop w:val="0"/>
      <w:marBottom w:val="0"/>
      <w:divBdr>
        <w:top w:val="none" w:sz="0" w:space="0" w:color="auto"/>
        <w:left w:val="none" w:sz="0" w:space="0" w:color="auto"/>
        <w:bottom w:val="none" w:sz="0" w:space="0" w:color="auto"/>
        <w:right w:val="none" w:sz="0" w:space="0" w:color="auto"/>
      </w:divBdr>
    </w:div>
    <w:div w:id="2107185370">
      <w:bodyDiv w:val="1"/>
      <w:marLeft w:val="0"/>
      <w:marRight w:val="0"/>
      <w:marTop w:val="0"/>
      <w:marBottom w:val="0"/>
      <w:divBdr>
        <w:top w:val="none" w:sz="0" w:space="0" w:color="auto"/>
        <w:left w:val="none" w:sz="0" w:space="0" w:color="auto"/>
        <w:bottom w:val="none" w:sz="0" w:space="0" w:color="auto"/>
        <w:right w:val="none" w:sz="0" w:space="0" w:color="auto"/>
      </w:divBdr>
    </w:div>
    <w:div w:id="2107848358">
      <w:bodyDiv w:val="1"/>
      <w:marLeft w:val="0"/>
      <w:marRight w:val="0"/>
      <w:marTop w:val="0"/>
      <w:marBottom w:val="0"/>
      <w:divBdr>
        <w:top w:val="none" w:sz="0" w:space="0" w:color="auto"/>
        <w:left w:val="none" w:sz="0" w:space="0" w:color="auto"/>
        <w:bottom w:val="none" w:sz="0" w:space="0" w:color="auto"/>
        <w:right w:val="none" w:sz="0" w:space="0" w:color="auto"/>
      </w:divBdr>
    </w:div>
    <w:div w:id="2111271524">
      <w:bodyDiv w:val="1"/>
      <w:marLeft w:val="0"/>
      <w:marRight w:val="0"/>
      <w:marTop w:val="0"/>
      <w:marBottom w:val="0"/>
      <w:divBdr>
        <w:top w:val="none" w:sz="0" w:space="0" w:color="auto"/>
        <w:left w:val="none" w:sz="0" w:space="0" w:color="auto"/>
        <w:bottom w:val="none" w:sz="0" w:space="0" w:color="auto"/>
        <w:right w:val="none" w:sz="0" w:space="0" w:color="auto"/>
      </w:divBdr>
    </w:div>
    <w:div w:id="2111315693">
      <w:bodyDiv w:val="1"/>
      <w:marLeft w:val="0"/>
      <w:marRight w:val="0"/>
      <w:marTop w:val="0"/>
      <w:marBottom w:val="0"/>
      <w:divBdr>
        <w:top w:val="none" w:sz="0" w:space="0" w:color="auto"/>
        <w:left w:val="none" w:sz="0" w:space="0" w:color="auto"/>
        <w:bottom w:val="none" w:sz="0" w:space="0" w:color="auto"/>
        <w:right w:val="none" w:sz="0" w:space="0" w:color="auto"/>
      </w:divBdr>
    </w:div>
    <w:div w:id="2111849021">
      <w:bodyDiv w:val="1"/>
      <w:marLeft w:val="0"/>
      <w:marRight w:val="0"/>
      <w:marTop w:val="0"/>
      <w:marBottom w:val="0"/>
      <w:divBdr>
        <w:top w:val="none" w:sz="0" w:space="0" w:color="auto"/>
        <w:left w:val="none" w:sz="0" w:space="0" w:color="auto"/>
        <w:bottom w:val="none" w:sz="0" w:space="0" w:color="auto"/>
        <w:right w:val="none" w:sz="0" w:space="0" w:color="auto"/>
      </w:divBdr>
    </w:div>
    <w:div w:id="2112580969">
      <w:bodyDiv w:val="1"/>
      <w:marLeft w:val="0"/>
      <w:marRight w:val="0"/>
      <w:marTop w:val="0"/>
      <w:marBottom w:val="0"/>
      <w:divBdr>
        <w:top w:val="none" w:sz="0" w:space="0" w:color="auto"/>
        <w:left w:val="none" w:sz="0" w:space="0" w:color="auto"/>
        <w:bottom w:val="none" w:sz="0" w:space="0" w:color="auto"/>
        <w:right w:val="none" w:sz="0" w:space="0" w:color="auto"/>
      </w:divBdr>
    </w:div>
    <w:div w:id="2112704321">
      <w:bodyDiv w:val="1"/>
      <w:marLeft w:val="0"/>
      <w:marRight w:val="0"/>
      <w:marTop w:val="0"/>
      <w:marBottom w:val="0"/>
      <w:divBdr>
        <w:top w:val="none" w:sz="0" w:space="0" w:color="auto"/>
        <w:left w:val="none" w:sz="0" w:space="0" w:color="auto"/>
        <w:bottom w:val="none" w:sz="0" w:space="0" w:color="auto"/>
        <w:right w:val="none" w:sz="0" w:space="0" w:color="auto"/>
      </w:divBdr>
    </w:div>
    <w:div w:id="2114008312">
      <w:bodyDiv w:val="1"/>
      <w:marLeft w:val="0"/>
      <w:marRight w:val="0"/>
      <w:marTop w:val="0"/>
      <w:marBottom w:val="0"/>
      <w:divBdr>
        <w:top w:val="none" w:sz="0" w:space="0" w:color="auto"/>
        <w:left w:val="none" w:sz="0" w:space="0" w:color="auto"/>
        <w:bottom w:val="none" w:sz="0" w:space="0" w:color="auto"/>
        <w:right w:val="none" w:sz="0" w:space="0" w:color="auto"/>
      </w:divBdr>
    </w:div>
    <w:div w:id="2115006758">
      <w:bodyDiv w:val="1"/>
      <w:marLeft w:val="0"/>
      <w:marRight w:val="0"/>
      <w:marTop w:val="0"/>
      <w:marBottom w:val="0"/>
      <w:divBdr>
        <w:top w:val="none" w:sz="0" w:space="0" w:color="auto"/>
        <w:left w:val="none" w:sz="0" w:space="0" w:color="auto"/>
        <w:bottom w:val="none" w:sz="0" w:space="0" w:color="auto"/>
        <w:right w:val="none" w:sz="0" w:space="0" w:color="auto"/>
      </w:divBdr>
    </w:div>
    <w:div w:id="2115442968">
      <w:bodyDiv w:val="1"/>
      <w:marLeft w:val="0"/>
      <w:marRight w:val="0"/>
      <w:marTop w:val="0"/>
      <w:marBottom w:val="0"/>
      <w:divBdr>
        <w:top w:val="none" w:sz="0" w:space="0" w:color="auto"/>
        <w:left w:val="none" w:sz="0" w:space="0" w:color="auto"/>
        <w:bottom w:val="none" w:sz="0" w:space="0" w:color="auto"/>
        <w:right w:val="none" w:sz="0" w:space="0" w:color="auto"/>
      </w:divBdr>
    </w:div>
    <w:div w:id="2116056008">
      <w:bodyDiv w:val="1"/>
      <w:marLeft w:val="0"/>
      <w:marRight w:val="0"/>
      <w:marTop w:val="0"/>
      <w:marBottom w:val="0"/>
      <w:divBdr>
        <w:top w:val="none" w:sz="0" w:space="0" w:color="auto"/>
        <w:left w:val="none" w:sz="0" w:space="0" w:color="auto"/>
        <w:bottom w:val="none" w:sz="0" w:space="0" w:color="auto"/>
        <w:right w:val="none" w:sz="0" w:space="0" w:color="auto"/>
      </w:divBdr>
    </w:div>
    <w:div w:id="2116249821">
      <w:bodyDiv w:val="1"/>
      <w:marLeft w:val="0"/>
      <w:marRight w:val="0"/>
      <w:marTop w:val="0"/>
      <w:marBottom w:val="0"/>
      <w:divBdr>
        <w:top w:val="none" w:sz="0" w:space="0" w:color="auto"/>
        <w:left w:val="none" w:sz="0" w:space="0" w:color="auto"/>
        <w:bottom w:val="none" w:sz="0" w:space="0" w:color="auto"/>
        <w:right w:val="none" w:sz="0" w:space="0" w:color="auto"/>
      </w:divBdr>
    </w:div>
    <w:div w:id="2118597147">
      <w:bodyDiv w:val="1"/>
      <w:marLeft w:val="0"/>
      <w:marRight w:val="0"/>
      <w:marTop w:val="0"/>
      <w:marBottom w:val="0"/>
      <w:divBdr>
        <w:top w:val="none" w:sz="0" w:space="0" w:color="auto"/>
        <w:left w:val="none" w:sz="0" w:space="0" w:color="auto"/>
        <w:bottom w:val="none" w:sz="0" w:space="0" w:color="auto"/>
        <w:right w:val="none" w:sz="0" w:space="0" w:color="auto"/>
      </w:divBdr>
    </w:div>
    <w:div w:id="2119442190">
      <w:bodyDiv w:val="1"/>
      <w:marLeft w:val="0"/>
      <w:marRight w:val="0"/>
      <w:marTop w:val="0"/>
      <w:marBottom w:val="0"/>
      <w:divBdr>
        <w:top w:val="none" w:sz="0" w:space="0" w:color="auto"/>
        <w:left w:val="none" w:sz="0" w:space="0" w:color="auto"/>
        <w:bottom w:val="none" w:sz="0" w:space="0" w:color="auto"/>
        <w:right w:val="none" w:sz="0" w:space="0" w:color="auto"/>
      </w:divBdr>
    </w:div>
    <w:div w:id="2126384070">
      <w:bodyDiv w:val="1"/>
      <w:marLeft w:val="0"/>
      <w:marRight w:val="0"/>
      <w:marTop w:val="0"/>
      <w:marBottom w:val="0"/>
      <w:divBdr>
        <w:top w:val="none" w:sz="0" w:space="0" w:color="auto"/>
        <w:left w:val="none" w:sz="0" w:space="0" w:color="auto"/>
        <w:bottom w:val="none" w:sz="0" w:space="0" w:color="auto"/>
        <w:right w:val="none" w:sz="0" w:space="0" w:color="auto"/>
      </w:divBdr>
    </w:div>
    <w:div w:id="2126583968">
      <w:bodyDiv w:val="1"/>
      <w:marLeft w:val="0"/>
      <w:marRight w:val="0"/>
      <w:marTop w:val="0"/>
      <w:marBottom w:val="0"/>
      <w:divBdr>
        <w:top w:val="none" w:sz="0" w:space="0" w:color="auto"/>
        <w:left w:val="none" w:sz="0" w:space="0" w:color="auto"/>
        <w:bottom w:val="none" w:sz="0" w:space="0" w:color="auto"/>
        <w:right w:val="none" w:sz="0" w:space="0" w:color="auto"/>
      </w:divBdr>
    </w:div>
    <w:div w:id="2127847962">
      <w:bodyDiv w:val="1"/>
      <w:marLeft w:val="0"/>
      <w:marRight w:val="0"/>
      <w:marTop w:val="0"/>
      <w:marBottom w:val="0"/>
      <w:divBdr>
        <w:top w:val="none" w:sz="0" w:space="0" w:color="auto"/>
        <w:left w:val="none" w:sz="0" w:space="0" w:color="auto"/>
        <w:bottom w:val="none" w:sz="0" w:space="0" w:color="auto"/>
        <w:right w:val="none" w:sz="0" w:space="0" w:color="auto"/>
      </w:divBdr>
    </w:div>
    <w:div w:id="2127964331">
      <w:bodyDiv w:val="1"/>
      <w:marLeft w:val="0"/>
      <w:marRight w:val="0"/>
      <w:marTop w:val="0"/>
      <w:marBottom w:val="0"/>
      <w:divBdr>
        <w:top w:val="none" w:sz="0" w:space="0" w:color="auto"/>
        <w:left w:val="none" w:sz="0" w:space="0" w:color="auto"/>
        <w:bottom w:val="none" w:sz="0" w:space="0" w:color="auto"/>
        <w:right w:val="none" w:sz="0" w:space="0" w:color="auto"/>
      </w:divBdr>
    </w:div>
    <w:div w:id="2129736700">
      <w:bodyDiv w:val="1"/>
      <w:marLeft w:val="0"/>
      <w:marRight w:val="0"/>
      <w:marTop w:val="0"/>
      <w:marBottom w:val="0"/>
      <w:divBdr>
        <w:top w:val="none" w:sz="0" w:space="0" w:color="auto"/>
        <w:left w:val="none" w:sz="0" w:space="0" w:color="auto"/>
        <w:bottom w:val="none" w:sz="0" w:space="0" w:color="auto"/>
        <w:right w:val="none" w:sz="0" w:space="0" w:color="auto"/>
      </w:divBdr>
    </w:div>
    <w:div w:id="2130659043">
      <w:bodyDiv w:val="1"/>
      <w:marLeft w:val="0"/>
      <w:marRight w:val="0"/>
      <w:marTop w:val="0"/>
      <w:marBottom w:val="0"/>
      <w:divBdr>
        <w:top w:val="none" w:sz="0" w:space="0" w:color="auto"/>
        <w:left w:val="none" w:sz="0" w:space="0" w:color="auto"/>
        <w:bottom w:val="none" w:sz="0" w:space="0" w:color="auto"/>
        <w:right w:val="none" w:sz="0" w:space="0" w:color="auto"/>
      </w:divBdr>
    </w:div>
    <w:div w:id="2131320846">
      <w:bodyDiv w:val="1"/>
      <w:marLeft w:val="0"/>
      <w:marRight w:val="0"/>
      <w:marTop w:val="0"/>
      <w:marBottom w:val="0"/>
      <w:divBdr>
        <w:top w:val="none" w:sz="0" w:space="0" w:color="auto"/>
        <w:left w:val="none" w:sz="0" w:space="0" w:color="auto"/>
        <w:bottom w:val="none" w:sz="0" w:space="0" w:color="auto"/>
        <w:right w:val="none" w:sz="0" w:space="0" w:color="auto"/>
      </w:divBdr>
    </w:div>
    <w:div w:id="2131362427">
      <w:bodyDiv w:val="1"/>
      <w:marLeft w:val="0"/>
      <w:marRight w:val="0"/>
      <w:marTop w:val="0"/>
      <w:marBottom w:val="0"/>
      <w:divBdr>
        <w:top w:val="none" w:sz="0" w:space="0" w:color="auto"/>
        <w:left w:val="none" w:sz="0" w:space="0" w:color="auto"/>
        <w:bottom w:val="none" w:sz="0" w:space="0" w:color="auto"/>
        <w:right w:val="none" w:sz="0" w:space="0" w:color="auto"/>
      </w:divBdr>
    </w:div>
    <w:div w:id="2134785025">
      <w:bodyDiv w:val="1"/>
      <w:marLeft w:val="0"/>
      <w:marRight w:val="0"/>
      <w:marTop w:val="0"/>
      <w:marBottom w:val="0"/>
      <w:divBdr>
        <w:top w:val="none" w:sz="0" w:space="0" w:color="auto"/>
        <w:left w:val="none" w:sz="0" w:space="0" w:color="auto"/>
        <w:bottom w:val="none" w:sz="0" w:space="0" w:color="auto"/>
        <w:right w:val="none" w:sz="0" w:space="0" w:color="auto"/>
      </w:divBdr>
    </w:div>
    <w:div w:id="2136942095">
      <w:bodyDiv w:val="1"/>
      <w:marLeft w:val="0"/>
      <w:marRight w:val="0"/>
      <w:marTop w:val="0"/>
      <w:marBottom w:val="0"/>
      <w:divBdr>
        <w:top w:val="none" w:sz="0" w:space="0" w:color="auto"/>
        <w:left w:val="none" w:sz="0" w:space="0" w:color="auto"/>
        <w:bottom w:val="none" w:sz="0" w:space="0" w:color="auto"/>
        <w:right w:val="none" w:sz="0" w:space="0" w:color="auto"/>
      </w:divBdr>
    </w:div>
    <w:div w:id="2137405885">
      <w:bodyDiv w:val="1"/>
      <w:marLeft w:val="0"/>
      <w:marRight w:val="0"/>
      <w:marTop w:val="0"/>
      <w:marBottom w:val="0"/>
      <w:divBdr>
        <w:top w:val="none" w:sz="0" w:space="0" w:color="auto"/>
        <w:left w:val="none" w:sz="0" w:space="0" w:color="auto"/>
        <w:bottom w:val="none" w:sz="0" w:space="0" w:color="auto"/>
        <w:right w:val="none" w:sz="0" w:space="0" w:color="auto"/>
      </w:divBdr>
    </w:div>
    <w:div w:id="2138520284">
      <w:bodyDiv w:val="1"/>
      <w:marLeft w:val="0"/>
      <w:marRight w:val="0"/>
      <w:marTop w:val="0"/>
      <w:marBottom w:val="0"/>
      <w:divBdr>
        <w:top w:val="none" w:sz="0" w:space="0" w:color="auto"/>
        <w:left w:val="none" w:sz="0" w:space="0" w:color="auto"/>
        <w:bottom w:val="none" w:sz="0" w:space="0" w:color="auto"/>
        <w:right w:val="none" w:sz="0" w:space="0" w:color="auto"/>
      </w:divBdr>
    </w:div>
    <w:div w:id="2138526933">
      <w:bodyDiv w:val="1"/>
      <w:marLeft w:val="0"/>
      <w:marRight w:val="0"/>
      <w:marTop w:val="0"/>
      <w:marBottom w:val="0"/>
      <w:divBdr>
        <w:top w:val="none" w:sz="0" w:space="0" w:color="auto"/>
        <w:left w:val="none" w:sz="0" w:space="0" w:color="auto"/>
        <w:bottom w:val="none" w:sz="0" w:space="0" w:color="auto"/>
        <w:right w:val="none" w:sz="0" w:space="0" w:color="auto"/>
      </w:divBdr>
    </w:div>
    <w:div w:id="2140294897">
      <w:bodyDiv w:val="1"/>
      <w:marLeft w:val="0"/>
      <w:marRight w:val="0"/>
      <w:marTop w:val="0"/>
      <w:marBottom w:val="0"/>
      <w:divBdr>
        <w:top w:val="none" w:sz="0" w:space="0" w:color="auto"/>
        <w:left w:val="none" w:sz="0" w:space="0" w:color="auto"/>
        <w:bottom w:val="none" w:sz="0" w:space="0" w:color="auto"/>
        <w:right w:val="none" w:sz="0" w:space="0" w:color="auto"/>
      </w:divBdr>
    </w:div>
    <w:div w:id="2145345926">
      <w:bodyDiv w:val="1"/>
      <w:marLeft w:val="0"/>
      <w:marRight w:val="0"/>
      <w:marTop w:val="0"/>
      <w:marBottom w:val="0"/>
      <w:divBdr>
        <w:top w:val="none" w:sz="0" w:space="0" w:color="auto"/>
        <w:left w:val="none" w:sz="0" w:space="0" w:color="auto"/>
        <w:bottom w:val="none" w:sz="0" w:space="0" w:color="auto"/>
        <w:right w:val="none" w:sz="0" w:space="0" w:color="auto"/>
      </w:divBdr>
    </w:div>
    <w:div w:id="2146392196">
      <w:bodyDiv w:val="1"/>
      <w:marLeft w:val="0"/>
      <w:marRight w:val="0"/>
      <w:marTop w:val="0"/>
      <w:marBottom w:val="0"/>
      <w:divBdr>
        <w:top w:val="none" w:sz="0" w:space="0" w:color="auto"/>
        <w:left w:val="none" w:sz="0" w:space="0" w:color="auto"/>
        <w:bottom w:val="none" w:sz="0" w:space="0" w:color="auto"/>
        <w:right w:val="none" w:sz="0" w:space="0" w:color="auto"/>
      </w:divBdr>
    </w:div>
    <w:div w:id="2147310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etxjaxl\OneDrive%20-%20Ericsson%20AB\Documents\All%20Files\Standards\3GPP\Meetings\2205Elbonia\CT1\Docs\C1-223942.zip" TargetMode="External"/><Relationship Id="rId299" Type="http://schemas.openxmlformats.org/officeDocument/2006/relationships/hyperlink" Target="file:///C:\Users\etxjaxl\OneDrive%20-%20Ericsson%20AB\Documents\All%20Files\Standards\3GPP\Meetings\2205Elbonia\CT1\Docs\C1-223890.zip" TargetMode="External"/><Relationship Id="rId21" Type="http://schemas.openxmlformats.org/officeDocument/2006/relationships/hyperlink" Target="file:///C:\Users\etxjaxl\OneDrive%20-%20Ericsson%20AB\Documents\All%20Files\Standards\3GPP\Meetings\2205Elbonia\CT1\Docs\C1-223311.zip" TargetMode="External"/><Relationship Id="rId63" Type="http://schemas.openxmlformats.org/officeDocument/2006/relationships/hyperlink" Target="file:///C:\Users\etxjaxl\OneDrive%20-%20Ericsson%20AB\Documents\All%20Files\Standards\3GPP\Meetings\2205Elbonia\CT1\Docs\C1-223424.zip" TargetMode="External"/><Relationship Id="rId159" Type="http://schemas.openxmlformats.org/officeDocument/2006/relationships/hyperlink" Target="file:///C:\Users\etxjaxl\OneDrive%20-%20Ericsson%20AB\Documents\All%20Files\Standards\3GPP\Meetings\2205Elbonia\CT1\Docs\C1-223776.zip" TargetMode="External"/><Relationship Id="rId324" Type="http://schemas.openxmlformats.org/officeDocument/2006/relationships/hyperlink" Target="file:///C:\Users\etxjaxl\OneDrive%20-%20Ericsson%20AB\Documents\All%20Files\Standards\3GPP\Meetings\2205Elbonia\CT1\Docs\C1-223843.zip" TargetMode="External"/><Relationship Id="rId366" Type="http://schemas.openxmlformats.org/officeDocument/2006/relationships/hyperlink" Target="file:///C:\Users\etxjaxl\OneDrive%20-%20Ericsson%20AB\Documents\All%20Files\Standards\3GPP\Meetings\2205Elbonia\CT1\Docs\C1-223605.zip" TargetMode="External"/><Relationship Id="rId531" Type="http://schemas.openxmlformats.org/officeDocument/2006/relationships/hyperlink" Target="file:///C:\Users\etxjaxl\OneDrive%20-%20Ericsson%20AB\Documents\All%20Files\Standards\3GPP\Meetings\2205Elbonia\CT1\Docs\C1-223615.zip" TargetMode="External"/><Relationship Id="rId573" Type="http://schemas.openxmlformats.org/officeDocument/2006/relationships/hyperlink" Target="file:///C:\Users\etxjaxl\OneDrive%20-%20Ericsson%20AB\Documents\All%20Files\Standards\3GPP\Meetings\2205Elbonia\CT1\Docs\C1-223507.zip" TargetMode="External"/><Relationship Id="rId629" Type="http://schemas.openxmlformats.org/officeDocument/2006/relationships/hyperlink" Target="file:///C:\Users\etxjaxl\OneDrive%20-%20Ericsson%20AB\Documents\All%20Files\Standards\3GPP\Meetings\2205Elbonia\CT1\Docs\C1-223710.zip" TargetMode="External"/><Relationship Id="rId170" Type="http://schemas.openxmlformats.org/officeDocument/2006/relationships/hyperlink" Target="file:///C:\Users\etxjaxl\OneDrive%20-%20Ericsson%20AB\Documents\All%20Files\Standards\3GPP\Meetings\2205Elbonia\CT1\Docs\C1-223519.zip" TargetMode="External"/><Relationship Id="rId226" Type="http://schemas.openxmlformats.org/officeDocument/2006/relationships/hyperlink" Target="file:///C:\Users\etxjaxl\OneDrive%20-%20Ericsson%20AB\Documents\All%20Files\Standards\3GPP\Meetings\2205Elbonia\CT1\Docs\C1-223435.zip" TargetMode="External"/><Relationship Id="rId433" Type="http://schemas.openxmlformats.org/officeDocument/2006/relationships/hyperlink" Target="file:///C:\Users\etxjaxl\OneDrive%20-%20Ericsson%20AB\Documents\All%20Files\Standards\3GPP\Meetings\2205Elbonia\CT1\Docs\C1-223904.zip" TargetMode="External"/><Relationship Id="rId268" Type="http://schemas.openxmlformats.org/officeDocument/2006/relationships/hyperlink" Target="file:///C:\Users\etxjaxl\OneDrive%20-%20Ericsson%20AB\Documents\All%20Files\Standards\3GPP\Meetings\2205Elbonia\CT1\Docs\C1-223409.zip" TargetMode="External"/><Relationship Id="rId475" Type="http://schemas.openxmlformats.org/officeDocument/2006/relationships/hyperlink" Target="file:///C:\Users\etxjaxl\OneDrive%20-%20Ericsson%20AB\Documents\All%20Files\Standards\3GPP\Meetings\2205Elbonia\CT1\Docs\C1-223894.zip" TargetMode="External"/><Relationship Id="rId32" Type="http://schemas.openxmlformats.org/officeDocument/2006/relationships/hyperlink" Target="file:///C:\Users\etxjaxl\OneDrive%20-%20Ericsson%20AB\Documents\All%20Files\Standards\3GPP\Meetings\2205Elbonia\CT1\Docs\C1-223321.zip" TargetMode="External"/><Relationship Id="rId74" Type="http://schemas.openxmlformats.org/officeDocument/2006/relationships/hyperlink" Target="file:///C:\Users\etxjaxl\OneDrive%20-%20Ericsson%20AB\Documents\All%20Files\Standards\3GPP\Meetings\2205Elbonia\CT1\Docs\C1-223724.zip" TargetMode="External"/><Relationship Id="rId128" Type="http://schemas.openxmlformats.org/officeDocument/2006/relationships/hyperlink" Target="file:///C:\Users\etxjaxl\OneDrive%20-%20Ericsson%20AB\Documents\All%20Files\Standards\3GPP\Meetings\2205Elbonia\CT1\Docs\C1-223521.zip" TargetMode="External"/><Relationship Id="rId335" Type="http://schemas.openxmlformats.org/officeDocument/2006/relationships/hyperlink" Target="file:///C:\Users\etxjaxl\OneDrive%20-%20Ericsson%20AB\Documents\All%20Files\Standards\3GPP\Meetings\2205Elbonia\CT1\Docs\C1-223675.zip" TargetMode="External"/><Relationship Id="rId377" Type="http://schemas.openxmlformats.org/officeDocument/2006/relationships/hyperlink" Target="file:///C:\Users\etxjaxl\OneDrive%20-%20Ericsson%20AB\Documents\All%20Files\Standards\3GPP\Meetings\2205Elbonia\CT1\Docs\C1-223378.zip" TargetMode="External"/><Relationship Id="rId500" Type="http://schemas.openxmlformats.org/officeDocument/2006/relationships/hyperlink" Target="file:///C:\Users\etxjaxl\OneDrive%20-%20Ericsson%20AB\Documents\All%20Files\Standards\3GPP\Meetings\2205Elbonia\CT1\Docs\C1-223853.zip" TargetMode="External"/><Relationship Id="rId542" Type="http://schemas.openxmlformats.org/officeDocument/2006/relationships/hyperlink" Target="file:///C:\Users\etxjaxl\OneDrive%20-%20Ericsson%20AB\Documents\All%20Files\Standards\3GPP\Meetings\2205Elbonia\CT1\Docs\C1-223748.zip" TargetMode="External"/><Relationship Id="rId584" Type="http://schemas.openxmlformats.org/officeDocument/2006/relationships/hyperlink" Target="https://www.3gpp.org/ftp/tsg_ct/WG1_mm-cc-sm_ex-CN1/TSGC1_136e/Inbox/Drafts/Draft%201-%20C1-223829_e_CR_Rel-17_TS24.484_Update%20MCVideo%20user%20profile%20to%20indicate%20allowed%20FAs.docx" TargetMode="External"/><Relationship Id="rId5" Type="http://schemas.openxmlformats.org/officeDocument/2006/relationships/numbering" Target="numbering.xml"/><Relationship Id="rId181" Type="http://schemas.openxmlformats.org/officeDocument/2006/relationships/hyperlink" Target="file:///C:\Users\etxjaxl\OneDrive%20-%20Ericsson%20AB\Documents\All%20Files\Standards\3GPP\Meetings\2205Elbonia\CT1\Docs\C1-223563.zip" TargetMode="External"/><Relationship Id="rId237" Type="http://schemas.openxmlformats.org/officeDocument/2006/relationships/hyperlink" Target="file:///C:\Users\etxjaxl\OneDrive%20-%20Ericsson%20AB\Documents\All%20Files\Standards\3GPP\Meetings\2205Elbonia\CT1\Docs\C1-223584.zip" TargetMode="External"/><Relationship Id="rId402" Type="http://schemas.openxmlformats.org/officeDocument/2006/relationships/hyperlink" Target="file:///C:\Users\etxjaxl\OneDrive%20-%20Ericsson%20AB\Documents\All%20Files\Standards\3GPP\Meetings\2205Elbonia\CT1\Docs\C1-223612.zip" TargetMode="External"/><Relationship Id="rId279" Type="http://schemas.openxmlformats.org/officeDocument/2006/relationships/hyperlink" Target="file:///C:\Users\etxjaxl\OneDrive%20-%20Ericsson%20AB\Documents\All%20Files\Standards\3GPP\Meetings\2205Elbonia\CT1\Docs\C1-223627.zip" TargetMode="External"/><Relationship Id="rId444" Type="http://schemas.openxmlformats.org/officeDocument/2006/relationships/hyperlink" Target="file:///C:\Users\etxjaxl\OneDrive%20-%20Ericsson%20AB\Documents\All%20Files\Standards\3GPP\Meetings\2205Elbonia\CT1\Docs\C1-223447.zip" TargetMode="External"/><Relationship Id="rId486" Type="http://schemas.openxmlformats.org/officeDocument/2006/relationships/hyperlink" Target="file:///C:\Users\etxjaxl\OneDrive%20-%20Ericsson%20AB\Documents\All%20Files\Standards\3GPP\Meetings\2205Elbonia\CT1\Docs\C1-223760.zip" TargetMode="External"/><Relationship Id="rId43" Type="http://schemas.openxmlformats.org/officeDocument/2006/relationships/hyperlink" Target="file:///C:\Users\etxjaxl\OneDrive%20-%20Ericsson%20AB\Documents\All%20Files\Standards\3GPP\Meetings\2205Elbonia\CT1\Docs\C1-223936.zip" TargetMode="External"/><Relationship Id="rId139" Type="http://schemas.openxmlformats.org/officeDocument/2006/relationships/hyperlink" Target="file:///C:\Users\etxjaxl\OneDrive%20-%20Ericsson%20AB\Documents\All%20Files\Standards\3GPP\Meetings\2205Elbonia\CT1\Docs\C1-223721.zip" TargetMode="External"/><Relationship Id="rId290" Type="http://schemas.openxmlformats.org/officeDocument/2006/relationships/hyperlink" Target="file:///C:\Users\etxjaxl\OneDrive%20-%20Ericsson%20AB\Documents\All%20Files\Standards\3GPP\Meetings\2205Elbonia\CT1\Docs\C1-223758.zip" TargetMode="External"/><Relationship Id="rId304" Type="http://schemas.openxmlformats.org/officeDocument/2006/relationships/hyperlink" Target="file:///C:\Users\etxjaxl\OneDrive%20-%20Ericsson%20AB\Documents\All%20Files\Standards\3GPP\Meetings\2205Elbonia\CT1\Docs\C1-223626.zip" TargetMode="External"/><Relationship Id="rId346" Type="http://schemas.openxmlformats.org/officeDocument/2006/relationships/hyperlink" Target="file:///C:\Users\etxjaxl\OneDrive%20-%20Ericsson%20AB\Documents\All%20Files\Standards\3GPP\Meetings\2205Elbonia\CT1\Docs\C1-223685.zip" TargetMode="External"/><Relationship Id="rId388" Type="http://schemas.openxmlformats.org/officeDocument/2006/relationships/hyperlink" Target="file:///C:\Users\etxjaxl\OneDrive%20-%20Ericsson%20AB\Documents\All%20Files\Standards\3GPP\Meetings\2205Elbonia\CT1\Docs\C1-223417.zip" TargetMode="External"/><Relationship Id="rId511" Type="http://schemas.openxmlformats.org/officeDocument/2006/relationships/hyperlink" Target="file:///C:\Users\etxjaxl\OneDrive%20-%20Ericsson%20AB\Documents\All%20Files\Standards\3GPP\Meetings\2205Elbonia\CT1\Docs\C1-223869.zip" TargetMode="External"/><Relationship Id="rId553" Type="http://schemas.openxmlformats.org/officeDocument/2006/relationships/hyperlink" Target="file:///C:\Users\etxjaxl\OneDrive%20-%20Ericsson%20AB\Documents\All%20Files\Standards\3GPP\Meetings\2205Elbonia\CT1\Docs\C1-223817.zip" TargetMode="External"/><Relationship Id="rId609" Type="http://schemas.openxmlformats.org/officeDocument/2006/relationships/hyperlink" Target="file:///C:\Users\etxjaxl\OneDrive%20-%20Ericsson%20AB\Documents\All%20Files\Standards\3GPP\Meetings\2205Elbonia\CT1\Docs\C1-223933.zip" TargetMode="External"/><Relationship Id="rId85" Type="http://schemas.openxmlformats.org/officeDocument/2006/relationships/hyperlink" Target="file:///C:\Users\etxjaxl\OneDrive%20-%20Ericsson%20AB\Documents\All%20Files\Standards\3GPP\Meetings\2205Elbonia\CT1\Docs\C1-223351.zip" TargetMode="External"/><Relationship Id="rId150" Type="http://schemas.openxmlformats.org/officeDocument/2006/relationships/hyperlink" Target="file:///C:\Users\etxjaxl\OneDrive%20-%20Ericsson%20AB\Documents\All%20Files\Standards\3GPP\Meetings\2205Elbonia\CT1\Docs\C1-223753.zip" TargetMode="External"/><Relationship Id="rId192" Type="http://schemas.openxmlformats.org/officeDocument/2006/relationships/hyperlink" Target="file:///C:\Users\etxjaxl\OneDrive%20-%20Ericsson%20AB\Documents\All%20Files\Standards\3GPP\Meetings\2205Elbonia\CT1\Docs\C1-223616.zip" TargetMode="External"/><Relationship Id="rId206" Type="http://schemas.openxmlformats.org/officeDocument/2006/relationships/hyperlink" Target="file:///C:\Users\etxjaxl\OneDrive%20-%20Ericsson%20AB\Documents\All%20Files\Standards\3GPP\Meetings\2205Elbonia\CT1\Docs\C1-223637.zip" TargetMode="External"/><Relationship Id="rId413" Type="http://schemas.openxmlformats.org/officeDocument/2006/relationships/hyperlink" Target="file:///C:\Users\etxjaxl\OneDrive%20-%20Ericsson%20AB\Documents\All%20Files\Standards\3GPP\Meetings\2205Elbonia\CT1\Docs\C1-223822.zip" TargetMode="External"/><Relationship Id="rId595" Type="http://schemas.openxmlformats.org/officeDocument/2006/relationships/hyperlink" Target="file:///C:\Users\etxjaxl\OneDrive%20-%20Ericsson%20AB\Documents\All%20Files\Standards\3GPP\Meetings\2205Elbonia\CT1\Docs\C1-223912.zip" TargetMode="External"/><Relationship Id="rId248" Type="http://schemas.openxmlformats.org/officeDocument/2006/relationships/hyperlink" Target="file:///C:\Users\etxjaxl\OneDrive%20-%20Ericsson%20AB\Documents\All%20Files\Standards\3GPP\Meetings\2205Elbonia\CT1\Docs\C1-223558.zip" TargetMode="External"/><Relationship Id="rId455" Type="http://schemas.openxmlformats.org/officeDocument/2006/relationships/hyperlink" Target="file:///C:\Users\etxjaxl\OneDrive%20-%20Ericsson%20AB\Documents\All%20Files\Standards\3GPP\Meetings\2205Elbonia\CT1\Docs\C1-223465.zip" TargetMode="External"/><Relationship Id="rId497" Type="http://schemas.openxmlformats.org/officeDocument/2006/relationships/hyperlink" Target="file:///C:\Users\etxjaxl\OneDrive%20-%20Ericsson%20AB\Documents\All%20Files\Standards\3GPP\Meetings\2205Elbonia\CT1\Docs\C1-223771.zip" TargetMode="External"/><Relationship Id="rId620" Type="http://schemas.openxmlformats.org/officeDocument/2006/relationships/hyperlink" Target="file:///C:\Users\etxjaxl\OneDrive%20-%20Ericsson%20AB\Documents\All%20Files\Standards\3GPP\Meetings\2205Elbonia\CT1\Docs\C1-223577.zip" TargetMode="External"/><Relationship Id="rId12" Type="http://schemas.openxmlformats.org/officeDocument/2006/relationships/hyperlink" Target="file:///C:\Users\etxjaxl\OneDrive%20-%20Ericsson%20AB\Documents\All%20Files\Standards\3GPP\Meetings\2205Elbonia\CT1\Docs\C1-223303.zip" TargetMode="External"/><Relationship Id="rId108" Type="http://schemas.openxmlformats.org/officeDocument/2006/relationships/hyperlink" Target="file:///C:\Users\etxjaxl\OneDrive%20-%20Ericsson%20AB\Documents\All%20Files\Standards\3GPP\Meetings\2205Elbonia\CT1\Docs\C1-223580.zip" TargetMode="External"/><Relationship Id="rId315" Type="http://schemas.openxmlformats.org/officeDocument/2006/relationships/hyperlink" Target="file:///C:\Users\etxjaxl\OneDrive%20-%20Ericsson%20AB\Documents\All%20Files\Standards\3GPP\Meetings\2205Elbonia\CT1\Docs\C1-223847.zip" TargetMode="External"/><Relationship Id="rId357" Type="http://schemas.openxmlformats.org/officeDocument/2006/relationships/hyperlink" Target="file:///C:\Users\etxjaxl\OneDrive%20-%20Ericsson%20AB\Documents\All%20Files\Standards\3GPP\Meetings\2205Elbonia\CT1\Docs\C1-223766.zip" TargetMode="External"/><Relationship Id="rId522" Type="http://schemas.openxmlformats.org/officeDocument/2006/relationships/hyperlink" Target="file:///C:\Users\etxjaxl\OneDrive%20-%20Ericsson%20AB\Documents\All%20Files\Standards\3GPP\Meetings\2205Elbonia\CT1\Docs\C1-223444.zip" TargetMode="External"/><Relationship Id="rId54" Type="http://schemas.openxmlformats.org/officeDocument/2006/relationships/hyperlink" Target="file:///C:\Users\etxjaxl\OneDrive%20-%20Ericsson%20AB\Documents\All%20Files\Standards\3GPP\Meetings\2205Elbonia\CT1\Docs\C1-223386.zip" TargetMode="External"/><Relationship Id="rId96" Type="http://schemas.openxmlformats.org/officeDocument/2006/relationships/hyperlink" Target="file:///C:\Users\etxjaxl\OneDrive%20-%20Ericsson%20AB\Documents\All%20Files\Standards\3GPP\Meetings\2205Elbonia\CT1\Docs\C1-223460.zip" TargetMode="External"/><Relationship Id="rId161" Type="http://schemas.openxmlformats.org/officeDocument/2006/relationships/hyperlink" Target="file:///C:\Users\etxjaxl\OneDrive%20-%20Ericsson%20AB\Documents\All%20Files\Standards\3GPP\Meetings\2205Elbonia\CT1\Docs\C1-223778.zip" TargetMode="External"/><Relationship Id="rId217" Type="http://schemas.openxmlformats.org/officeDocument/2006/relationships/hyperlink" Target="file:///C:\Users\etxjaxl\OneDrive%20-%20Ericsson%20AB\Documents\All%20Files\Standards\3GPP\Meetings\2205Elbonia\CT1\Docs\C1-223656.zip" TargetMode="External"/><Relationship Id="rId399" Type="http://schemas.openxmlformats.org/officeDocument/2006/relationships/hyperlink" Target="file:///C:\Users\etxjaxl\OneDrive%20-%20Ericsson%20AB\Documents\All%20Files\Standards\3GPP\Meetings\2205Elbonia\CT1\Docs\C1-223609.zip" TargetMode="External"/><Relationship Id="rId564" Type="http://schemas.openxmlformats.org/officeDocument/2006/relationships/hyperlink" Target="file:///C:\Users\etxjaxl\OneDrive%20-%20Ericsson%20AB\Documents\All%20Files\Standards\3GPP\Meetings\2205Elbonia\CT1\Docs\C1-223691.zip" TargetMode="External"/><Relationship Id="rId259" Type="http://schemas.openxmlformats.org/officeDocument/2006/relationships/hyperlink" Target="file:///C:\Users\etxjaxl\OneDrive%20-%20Ericsson%20AB\Documents\All%20Files\Standards\3GPP\Meetings\2205Elbonia\CT1\Docs\C1-223782.zip" TargetMode="External"/><Relationship Id="rId424" Type="http://schemas.openxmlformats.org/officeDocument/2006/relationships/hyperlink" Target="file:///C:\Users\etxjaxl\OneDrive%20-%20Ericsson%20AB\Documents\All%20Files\Standards\3GPP\Meetings\2205Elbonia\CT1\Docs\C1-223838.zip" TargetMode="External"/><Relationship Id="rId466" Type="http://schemas.openxmlformats.org/officeDocument/2006/relationships/hyperlink" Target="file:///C:\Users\etxjaxl\OneDrive%20-%20Ericsson%20AB\Documents\All%20Files\Standards\3GPP\Meetings\2205Elbonia\CT1\Docs\C1-223541.zip" TargetMode="External"/><Relationship Id="rId631" Type="http://schemas.openxmlformats.org/officeDocument/2006/relationships/hyperlink" Target="file:///C:\Users\etxjaxl\OneDrive%20-%20Ericsson%20AB\Documents\All%20Files\Standards\3GPP\Meetings\2205Elbonia\CT1\Docs\C1-223885.zip" TargetMode="External"/><Relationship Id="rId23" Type="http://schemas.openxmlformats.org/officeDocument/2006/relationships/hyperlink" Target="file:///C:\Users\etxjaxl\OneDrive%20-%20Ericsson%20AB\Documents\All%20Files\Standards\3GPP\Meetings\2205Elbonia\CT1\Docs\C1-223313.zip" TargetMode="External"/><Relationship Id="rId119" Type="http://schemas.openxmlformats.org/officeDocument/2006/relationships/hyperlink" Target="file:///C:\Users\etxjaxl\OneDrive%20-%20Ericsson%20AB\Documents\All%20Files\Standards\3GPP\Meetings\2205Elbonia\CT1\Docs\C1-223510.zip" TargetMode="External"/><Relationship Id="rId270" Type="http://schemas.openxmlformats.org/officeDocument/2006/relationships/hyperlink" Target="file:///C:\Users\etxjaxl\OneDrive%20-%20Ericsson%20AB\Documents\All%20Files\Standards\3GPP\Meetings\2205Elbonia\CT1\Docs\C1-223411.zip" TargetMode="External"/><Relationship Id="rId326" Type="http://schemas.openxmlformats.org/officeDocument/2006/relationships/hyperlink" Target="file:///C:\Users\etxjaxl\OneDrive%20-%20Ericsson%20AB\Documents\All%20Files\Standards\3GPP\Meetings\2205Elbonia\CT1\Docs\C1-223566.zip" TargetMode="External"/><Relationship Id="rId533" Type="http://schemas.openxmlformats.org/officeDocument/2006/relationships/hyperlink" Target="file:///C:\Users\etxjaxl\OneDrive%20-%20Ericsson%20AB\Documents\All%20Files\Standards\3GPP\Meetings\2205Elbonia\CT1\Docs\C1-223649.zip" TargetMode="External"/><Relationship Id="rId65" Type="http://schemas.openxmlformats.org/officeDocument/2006/relationships/hyperlink" Target="file:///C:\Users\etxjaxl\OneDrive%20-%20Ericsson%20AB\Documents\All%20Files\Standards\3GPP\Meetings\2205Elbonia\CT1\Docs\C1-223425.zip" TargetMode="External"/><Relationship Id="rId130" Type="http://schemas.openxmlformats.org/officeDocument/2006/relationships/hyperlink" Target="file:///C:\Users\etxjaxl\OneDrive%20-%20Ericsson%20AB\Documents\All%20Files\Standards\3GPP\Meetings\2205Elbonia\CT1\Docs\C1-223523.zip" TargetMode="External"/><Relationship Id="rId368" Type="http://schemas.openxmlformats.org/officeDocument/2006/relationships/hyperlink" Target="file:///C:\Users\etxjaxl\OneDrive%20-%20Ericsson%20AB\Documents\All%20Files\Standards\3GPP\Meetings\2205Elbonia\CT1\Docs\C1-223607.zip" TargetMode="External"/><Relationship Id="rId575" Type="http://schemas.openxmlformats.org/officeDocument/2006/relationships/hyperlink" Target="file:///C:\Users\etxjaxl\OneDrive%20-%20Ericsson%20AB\Documents\All%20Files\Standards\3GPP\Meetings\2205Elbonia\CT1\Docs\C1-223511.zip" TargetMode="External"/><Relationship Id="rId172" Type="http://schemas.openxmlformats.org/officeDocument/2006/relationships/hyperlink" Target="file:///C:\Users\etxjaxl\OneDrive%20-%20Ericsson%20AB\Documents\All%20Files\Standards\3GPP\Meetings\2205Elbonia\CT1\Docs\C1-223543.zip" TargetMode="External"/><Relationship Id="rId228" Type="http://schemas.openxmlformats.org/officeDocument/2006/relationships/hyperlink" Target="file:///C:\Users\etxjaxl\OneDrive%20-%20Ericsson%20AB\Documents\All%20Files\Standards\3GPP\Meetings\2205Elbonia\CT1\Docs\C1-223487.zip" TargetMode="External"/><Relationship Id="rId435" Type="http://schemas.openxmlformats.org/officeDocument/2006/relationships/hyperlink" Target="file:///C:\Users\etxjaxl\OneDrive%20-%20Ericsson%20AB\Documents\All%20Files\Standards\3GPP\Meetings\2205Elbonia\CT1\Docs\C1-223499.zip" TargetMode="External"/><Relationship Id="rId477" Type="http://schemas.openxmlformats.org/officeDocument/2006/relationships/hyperlink" Target="file:///C:\Users\etxjaxl\OneDrive%20-%20Ericsson%20AB\Documents\All%20Files\Standards\3GPP\Meetings\2205Elbonia\CT1\Docs\C1-223415.zip" TargetMode="External"/><Relationship Id="rId600" Type="http://schemas.openxmlformats.org/officeDocument/2006/relationships/hyperlink" Target="https://www.3gpp.org/ftp/tsg_ct/WG1_mm-cc-sm_ex-CN1/TSGC1_136e/Inbox/Drafts/C1-223063%2BJA.docx" TargetMode="External"/><Relationship Id="rId281" Type="http://schemas.openxmlformats.org/officeDocument/2006/relationships/hyperlink" Target="file:///C:\Users\etxjaxl\OneDrive%20-%20Ericsson%20AB\Documents\All%20Files\Standards\3GPP\Meetings\2205Elbonia\CT1\Docs\C1-223737.zip" TargetMode="External"/><Relationship Id="rId337" Type="http://schemas.openxmlformats.org/officeDocument/2006/relationships/hyperlink" Target="file:///C:\Users\etxjaxl\OneDrive%20-%20Ericsson%20AB\Documents\All%20Files\Standards\3GPP\Meetings\2205Elbonia\CT1\Docs\C1-223715.zip" TargetMode="External"/><Relationship Id="rId502" Type="http://schemas.openxmlformats.org/officeDocument/2006/relationships/hyperlink" Target="file:///C:\Users\etxjaxl\OneDrive%20-%20Ericsson%20AB\Documents\All%20Files\Standards\3GPP\Meetings\2205Elbonia\CT1\Docs\C1-223855.zip" TargetMode="External"/><Relationship Id="rId34" Type="http://schemas.openxmlformats.org/officeDocument/2006/relationships/hyperlink" Target="file:///C:\Users\etxjaxl\OneDrive%20-%20Ericsson%20AB\Documents\All%20Files\Standards\3GPP\Meetings\2205Elbonia\CT1\Docs\C1-223323.zip" TargetMode="External"/><Relationship Id="rId76" Type="http://schemas.openxmlformats.org/officeDocument/2006/relationships/hyperlink" Target="file:///C:\Users\etxjaxl\OneDrive%20-%20Ericsson%20AB\Documents\All%20Files\Standards\3GPP\Meetings\2205Elbonia\CT1\Docs\C1-223862.zip" TargetMode="External"/><Relationship Id="rId141" Type="http://schemas.openxmlformats.org/officeDocument/2006/relationships/hyperlink" Target="file:///C:\Users\etxjaxl\OneDrive%20-%20Ericsson%20AB\Documents\All%20Files\Standards\3GPP\Meetings\2205Elbonia\CT1\Docs\C1-223845.zip" TargetMode="External"/><Relationship Id="rId379" Type="http://schemas.openxmlformats.org/officeDocument/2006/relationships/hyperlink" Target="file:///C:\Users\etxjaxl\OneDrive%20-%20Ericsson%20AB\Documents\All%20Files\Standards\3GPP\Meetings\2205Elbonia\CT1\Docs\C1-223380.zip" TargetMode="External"/><Relationship Id="rId544" Type="http://schemas.openxmlformats.org/officeDocument/2006/relationships/hyperlink" Target="file:///C:\Users\etxjaxl\OneDrive%20-%20Ericsson%20AB\Documents\All%20Files\Standards\3GPP\Meetings\2205Elbonia\CT1\Docs\C1-223765.zip" TargetMode="External"/><Relationship Id="rId586" Type="http://schemas.openxmlformats.org/officeDocument/2006/relationships/hyperlink" Target="file:///C:\Users\etxjaxl\OneDrive%20-%20Ericsson%20AB\Documents\All%20Files\Standards\3GPP\Meetings\2205Elbonia\CT1\Docs\C1-223918.zip" TargetMode="External"/><Relationship Id="rId7" Type="http://schemas.openxmlformats.org/officeDocument/2006/relationships/settings" Target="settings.xml"/><Relationship Id="rId183" Type="http://schemas.openxmlformats.org/officeDocument/2006/relationships/hyperlink" Target="file:///C:\Users\etxjaxl\OneDrive%20-%20Ericsson%20AB\Documents\All%20Files\Standards\3GPP\Meetings\2205Elbonia\CT1\Docs\C1-223565.zip" TargetMode="External"/><Relationship Id="rId239" Type="http://schemas.openxmlformats.org/officeDocument/2006/relationships/hyperlink" Target="file:///C:\Users\etxjaxl\OneDrive%20-%20Ericsson%20AB\Documents\All%20Files\Standards\3GPP\Meetings\2205Elbonia\CT1\Docs\C1-223395.zip" TargetMode="External"/><Relationship Id="rId390" Type="http://schemas.openxmlformats.org/officeDocument/2006/relationships/hyperlink" Target="file:///C:\Users\etxjaxl\OneDrive%20-%20Ericsson%20AB\Documents\All%20Files\Standards\3GPP\Meetings\2205Elbonia\CT1\Docs\C1-223477.zip" TargetMode="External"/><Relationship Id="rId404" Type="http://schemas.openxmlformats.org/officeDocument/2006/relationships/hyperlink" Target="file:///C:\Users\etxjaxl\OneDrive%20-%20Ericsson%20AB\Documents\All%20Files\Standards\3GPP\Meetings\2205Elbonia\CT1\Docs\C1-223684.zip" TargetMode="External"/><Relationship Id="rId446" Type="http://schemas.openxmlformats.org/officeDocument/2006/relationships/hyperlink" Target="file:///C:\Users\etxjaxl\OneDrive%20-%20Ericsson%20AB\Documents\All%20Files\Standards\3GPP\Meetings\2205Elbonia\CT1\Docs\C1-223449.zip" TargetMode="External"/><Relationship Id="rId611" Type="http://schemas.openxmlformats.org/officeDocument/2006/relationships/hyperlink" Target="file:///C:\Users\etxjaxl\OneDrive%20-%20Ericsson%20AB\Documents\All%20Files\Standards\3GPP\Meetings\2205Elbonia\CT1\Docs\C1-223457.zip" TargetMode="External"/><Relationship Id="rId250" Type="http://schemas.openxmlformats.org/officeDocument/2006/relationships/hyperlink" Target="file:///C:\Users\etxjaxl\OneDrive%20-%20Ericsson%20AB\Documents\All%20Files\Standards\3GPP\Meetings\2205Elbonia\CT1\Docs\C1-223571.zip" TargetMode="External"/><Relationship Id="rId292" Type="http://schemas.openxmlformats.org/officeDocument/2006/relationships/hyperlink" Target="file:///C:\Users\etxjaxl\OneDrive%20-%20Ericsson%20AB\Documents\All%20Files\Standards\3GPP\Meetings\2205Elbonia\CT1\Docs\C1-223658.zip" TargetMode="External"/><Relationship Id="rId306" Type="http://schemas.openxmlformats.org/officeDocument/2006/relationships/hyperlink" Target="file:///C:\Users\etxjaxl\OneDrive%20-%20Ericsson%20AB\Documents\All%20Files\Standards\3GPP\Meetings\2205Elbonia\CT1\Docs\C1-223681.zip" TargetMode="External"/><Relationship Id="rId488" Type="http://schemas.openxmlformats.org/officeDocument/2006/relationships/hyperlink" Target="file:///C:\Users\etxjaxl\OneDrive%20-%20Ericsson%20AB\Documents\All%20Files\Standards\3GPP\Meetings\2205Elbonia\CT1\Docs\C1-223800.zip" TargetMode="External"/><Relationship Id="rId45" Type="http://schemas.openxmlformats.org/officeDocument/2006/relationships/hyperlink" Target="file:///C:\Users\etxjaxl\OneDrive%20-%20Ericsson%20AB\Documents\All%20Files\Standards\3GPP\Meetings\2205Elbonia\CT1\Docs\C1-223333.zip" TargetMode="External"/><Relationship Id="rId87" Type="http://schemas.openxmlformats.org/officeDocument/2006/relationships/hyperlink" Target="file:///C:\Users\etxjaxl\OneDrive%20-%20Ericsson%20AB\Documents\All%20Files\Standards\3GPP\Meetings\2205Elbonia\CT1\Docs\C1-223940.zip" TargetMode="External"/><Relationship Id="rId110" Type="http://schemas.openxmlformats.org/officeDocument/2006/relationships/hyperlink" Target="file:///C:\Users\etxjaxl\OneDrive%20-%20Ericsson%20AB\Documents\All%20Files\Standards\3GPP\Meetings\2205Elbonia\CT1\Docs\C1-223582.zip" TargetMode="External"/><Relationship Id="rId348" Type="http://schemas.openxmlformats.org/officeDocument/2006/relationships/hyperlink" Target="file:///C:\Users\etxjaxl\OneDrive%20-%20Ericsson%20AB\Documents\All%20Files\Standards\3GPP\Meetings\2205Elbonia\CT1\Docs\C1-223371.zip" TargetMode="External"/><Relationship Id="rId513" Type="http://schemas.openxmlformats.org/officeDocument/2006/relationships/hyperlink" Target="file:///C:\Users\etxjaxl\OneDrive%20-%20Ericsson%20AB\Documents\All%20Files\Standards\3GPP\Meetings\2205Elbonia\CT1\Docs\C1-223873.zip" TargetMode="External"/><Relationship Id="rId555" Type="http://schemas.openxmlformats.org/officeDocument/2006/relationships/hyperlink" Target="file:///C:\Users\etxjaxl\OneDrive%20-%20Ericsson%20AB\Documents\All%20Files\Standards\3GPP\Meetings\2205Elbonia\CT1\Docs\C1-223341.zip" TargetMode="External"/><Relationship Id="rId597" Type="http://schemas.openxmlformats.org/officeDocument/2006/relationships/hyperlink" Target="file:///C:\Users\etxjaxl\OneDrive%20-%20Ericsson%20AB\Documents\All%20Files\Standards\3GPP\Meetings\2205Elbonia\CT1\Docs\C1-223915.zip" TargetMode="External"/><Relationship Id="rId152" Type="http://schemas.openxmlformats.org/officeDocument/2006/relationships/hyperlink" Target="file:///C:\Users\etxjaxl\OneDrive%20-%20Ericsson%20AB\Documents\All%20Files\Standards\3GPP\Meetings\2205Elbonia\CT1\Docs\C1-223767.zip" TargetMode="External"/><Relationship Id="rId194" Type="http://schemas.openxmlformats.org/officeDocument/2006/relationships/hyperlink" Target="file:///C:\Users\etxjaxl\OneDrive%20-%20Ericsson%20AB\Documents\All%20Files\Standards\3GPP\Meetings\2205Elbonia\CT1\Docs\C1-223619.zip" TargetMode="External"/><Relationship Id="rId208" Type="http://schemas.openxmlformats.org/officeDocument/2006/relationships/hyperlink" Target="file:///C:\Users\etxjaxl\OneDrive%20-%20Ericsson%20AB\Documents\All%20Files\Standards\3GPP\Meetings\2205Elbonia\CT1\Docs\C1-223639.zip" TargetMode="External"/><Relationship Id="rId415" Type="http://schemas.openxmlformats.org/officeDocument/2006/relationships/hyperlink" Target="file:///C:\Users\etxjaxl\OneDrive%20-%20Ericsson%20AB\Documents\All%20Files\Standards\3GPP\Meetings\2205Elbonia\CT1\Docs\C1-223824.zip" TargetMode="External"/><Relationship Id="rId457" Type="http://schemas.openxmlformats.org/officeDocument/2006/relationships/hyperlink" Target="file:///C:\Users\etxjaxl\OneDrive%20-%20Ericsson%20AB\Documents\All%20Files\Standards\3GPP\Meetings\2205Elbonia\CT1\Docs\C1-223467.zip" TargetMode="External"/><Relationship Id="rId622" Type="http://schemas.openxmlformats.org/officeDocument/2006/relationships/hyperlink" Target="file:///C:\Users\etxjaxl\OneDrive%20-%20Ericsson%20AB\Documents\All%20Files\Standards\3GPP\Meetings\2205Elbonia\CT1\Docs\C1-223671.zip" TargetMode="External"/><Relationship Id="rId261" Type="http://schemas.openxmlformats.org/officeDocument/2006/relationships/hyperlink" Target="file:///C:\Users\etxjaxl\OneDrive%20-%20Ericsson%20AB\Documents\All%20Files\Standards\3GPP\Meetings\2205Elbonia\CT1\Docs\C1-223393.zip" TargetMode="External"/><Relationship Id="rId499" Type="http://schemas.openxmlformats.org/officeDocument/2006/relationships/hyperlink" Target="file:///C:\Users\etxjaxl\OneDrive%20-%20Ericsson%20AB\Documents\All%20Files\Standards\3GPP\Meetings\2205Elbonia\CT1\Docs\C1-223852.zip" TargetMode="External"/><Relationship Id="rId14" Type="http://schemas.openxmlformats.org/officeDocument/2006/relationships/hyperlink" Target="file:///C:\Users\etxjaxl\OneDrive%20-%20Ericsson%20AB\Documents\All%20Files\Standards\3GPP\Meetings\2205Elbonia\CT1\Docs\C1-223307.zip" TargetMode="External"/><Relationship Id="rId56" Type="http://schemas.openxmlformats.org/officeDocument/2006/relationships/hyperlink" Target="file:///C:\Users\etxjaxl\OneDrive%20-%20Ericsson%20AB\Documents\All%20Files\Standards\3GPP\Meetings\2205Elbonia\CT1\Docs\C1-223348.zip" TargetMode="External"/><Relationship Id="rId317" Type="http://schemas.openxmlformats.org/officeDocument/2006/relationships/hyperlink" Target="file:///C:\Users\etxjaxl\OneDrive%20-%20Ericsson%20AB\Documents\All%20Files\Standards\3GPP\Meetings\2205Elbonia\CT1\Docs\C1-223849.zip" TargetMode="External"/><Relationship Id="rId359" Type="http://schemas.openxmlformats.org/officeDocument/2006/relationships/hyperlink" Target="file:///C:\Users\etxjaxl\OneDrive%20-%20Ericsson%20AB\Documents\All%20Files\Standards\3GPP\Meetings\2205Elbonia\CT1\Docs\C1-223905.zip" TargetMode="External"/><Relationship Id="rId524" Type="http://schemas.openxmlformats.org/officeDocument/2006/relationships/hyperlink" Target="file:///C:\Users\etxjaxl\OneDrive%20-%20Ericsson%20AB\Documents\All%20Files\Standards\3GPP\Meetings\2205Elbonia\CT1\Docs\C1-223900.zip" TargetMode="External"/><Relationship Id="rId566" Type="http://schemas.openxmlformats.org/officeDocument/2006/relationships/hyperlink" Target="file:///C:\Users\etxjaxl\OneDrive%20-%20Ericsson%20AB\Documents\All%20Files\Standards\3GPP\Meetings\2205Elbonia\CT1\Docs\C1-223695.zip" TargetMode="External"/><Relationship Id="rId98" Type="http://schemas.openxmlformats.org/officeDocument/2006/relationships/hyperlink" Target="file:///C:\Users\etxjaxl\OneDrive%20-%20Ericsson%20AB\Documents\All%20Files\Standards\3GPP\Meetings\2205Elbonia\CT1\Docs\C1-223462.zip" TargetMode="External"/><Relationship Id="rId121" Type="http://schemas.openxmlformats.org/officeDocument/2006/relationships/hyperlink" Target="file:///C:\Users\etxjaxl\OneDrive%20-%20Ericsson%20AB\Documents\All%20Files\Standards\3GPP\Meetings\2205Elbonia\CT1\Docs\C1-223396.zip" TargetMode="External"/><Relationship Id="rId163" Type="http://schemas.openxmlformats.org/officeDocument/2006/relationships/hyperlink" Target="file:///C:\Users\etxjaxl\OneDrive%20-%20Ericsson%20AB\Documents\All%20Files\Standards\3GPP\Meetings\2205Elbonia\CT1\Docs\C1-223780.zip" TargetMode="External"/><Relationship Id="rId219" Type="http://schemas.openxmlformats.org/officeDocument/2006/relationships/hyperlink" Target="file:///C:\Users\etxjaxl\OneDrive%20-%20Ericsson%20AB\Documents\All%20Files\Standards\3GPP\Meetings\2205Elbonia\CT1\Docs\C1-223662.zip" TargetMode="External"/><Relationship Id="rId370" Type="http://schemas.openxmlformats.org/officeDocument/2006/relationships/hyperlink" Target="file:///C:\Users\etxjaxl\OneDrive%20-%20Ericsson%20AB\Documents\All%20Files\Standards\3GPP\Meetings\2205Elbonia\CT1\Docs\C1-223828.zip" TargetMode="External"/><Relationship Id="rId426" Type="http://schemas.openxmlformats.org/officeDocument/2006/relationships/hyperlink" Target="file:///C:\Users\etxjaxl\OneDrive%20-%20Ericsson%20AB\Documents\All%20Files\Standards\3GPP\Meetings\2205Elbonia\CT1\Docs\C1-223880.zip" TargetMode="External"/><Relationship Id="rId633" Type="http://schemas.openxmlformats.org/officeDocument/2006/relationships/footer" Target="footer1.xml"/><Relationship Id="rId230" Type="http://schemas.openxmlformats.org/officeDocument/2006/relationships/hyperlink" Target="file:///C:\Users\etxjaxl\OneDrive%20-%20Ericsson%20AB\Documents\All%20Files\Standards\3GPP\Meetings\2205Elbonia\CT1\Docs\C1-223489.zip" TargetMode="External"/><Relationship Id="rId468" Type="http://schemas.openxmlformats.org/officeDocument/2006/relationships/hyperlink" Target="file:///C:\Users\etxjaxl\OneDrive%20-%20Ericsson%20AB\Documents\All%20Files\Standards\3GPP\Meetings\2205Elbonia\CT1\Docs\C1-223440.zip" TargetMode="External"/><Relationship Id="rId25" Type="http://schemas.openxmlformats.org/officeDocument/2006/relationships/hyperlink" Target="file:///C:\Users\etxjaxl\OneDrive%20-%20Ericsson%20AB\Documents\All%20Files\Standards\3GPP\Meetings\2205Elbonia\CT1\Docs\C1-223314.zip" TargetMode="External"/><Relationship Id="rId67" Type="http://schemas.openxmlformats.org/officeDocument/2006/relationships/hyperlink" Target="file:///C:\Users\etxjaxl\OneDrive%20-%20Ericsson%20AB\Documents\All%20Files\Standards\3GPP\Meetings\2205Elbonia\CT1\Docs\C1-223427.zip" TargetMode="External"/><Relationship Id="rId272" Type="http://schemas.openxmlformats.org/officeDocument/2006/relationships/hyperlink" Target="file:///C:\Users\etxjaxl\OneDrive%20-%20Ericsson%20AB\Documents\All%20Files\Standards\3GPP\Meetings\2205Elbonia\CT1\Docs\C1-223418.zip" TargetMode="External"/><Relationship Id="rId328" Type="http://schemas.openxmlformats.org/officeDocument/2006/relationships/hyperlink" Target="file:///C:\Users\etxjaxl\OneDrive%20-%20Ericsson%20AB\Documents\All%20Files\Standards\3GPP\Meetings\2205Elbonia\CT1\Docs\C1-223567.zip" TargetMode="External"/><Relationship Id="rId535" Type="http://schemas.openxmlformats.org/officeDocument/2006/relationships/hyperlink" Target="file:///C:\Users\etxjaxl\OneDrive%20-%20Ericsson%20AB\Documents\All%20Files\Standards\3GPP\Meetings\2205Elbonia\CT1\Docs\C1-223682.zip" TargetMode="External"/><Relationship Id="rId577" Type="http://schemas.openxmlformats.org/officeDocument/2006/relationships/hyperlink" Target="file:///C:\Users\etxjaxl\OneDrive%20-%20Ericsson%20AB\Documents\All%20Files\Standards\3GPP\Meetings\2205Elbonia\CT1\Docs\C1-223798.zip" TargetMode="External"/><Relationship Id="rId132" Type="http://schemas.openxmlformats.org/officeDocument/2006/relationships/hyperlink" Target="file:///C:\Users\etxjaxl\OneDrive%20-%20Ericsson%20AB\Documents\All%20Files\Standards\3GPP\Meetings\2205Elbonia\CT1\Docs\C1-223529.zip" TargetMode="External"/><Relationship Id="rId174" Type="http://schemas.openxmlformats.org/officeDocument/2006/relationships/hyperlink" Target="file:///C:\Users\etxjaxl\OneDrive%20-%20Ericsson%20AB\Documents\All%20Files\Standards\3GPP\Meetings\2205Elbonia\CT1\Docs\C1-223547.zip" TargetMode="External"/><Relationship Id="rId381" Type="http://schemas.openxmlformats.org/officeDocument/2006/relationships/hyperlink" Target="file:///C:\Users\etxjaxl\OneDrive%20-%20Ericsson%20AB\Documents\All%20Files\Standards\3GPP\Meetings\2205Elbonia\CT1\Docs\C1-223382.zip" TargetMode="External"/><Relationship Id="rId602" Type="http://schemas.openxmlformats.org/officeDocument/2006/relationships/hyperlink" Target="file:///C:\Users\etxjaxl\OneDrive%20-%20Ericsson%20AB\Documents\All%20Files\Standards\3GPP\Meetings\2205Elbonia\CT1\Docs\C1-223886.zip" TargetMode="External"/><Relationship Id="rId241" Type="http://schemas.openxmlformats.org/officeDocument/2006/relationships/hyperlink" Target="file:///C:\Users\etxjaxl\OneDrive%20-%20Ericsson%20AB\Documents\All%20Files\Standards\3GPP\Meetings\2205Elbonia\CT1\Docs\C1-223441.zip" TargetMode="External"/><Relationship Id="rId437" Type="http://schemas.openxmlformats.org/officeDocument/2006/relationships/hyperlink" Target="file:///C:\Users\etxjaxl\OneDrive%20-%20Ericsson%20AB\Documents\All%20Files\Standards\3GPP\Meetings\2205Elbonia\CT1\Docs\C1-223706.zip" TargetMode="External"/><Relationship Id="rId479" Type="http://schemas.openxmlformats.org/officeDocument/2006/relationships/hyperlink" Target="file:///C:\Users\etxjaxl\OneDrive%20-%20Ericsson%20AB\Documents\All%20Files\Standards\3GPP\Meetings\2205Elbonia\CT1\Docs\C1-223481.zip" TargetMode="External"/><Relationship Id="rId36" Type="http://schemas.openxmlformats.org/officeDocument/2006/relationships/hyperlink" Target="file:///C:\Users\etxjaxl\OneDrive%20-%20Ericsson%20AB\Documents\All%20Files\Standards\3GPP\Meetings\2205Elbonia\CT1\Docs\C1-223325.zip" TargetMode="External"/><Relationship Id="rId283" Type="http://schemas.openxmlformats.org/officeDocument/2006/relationships/hyperlink" Target="file:///C:\Users\etxjaxl\OneDrive%20-%20Ericsson%20AB\Documents\All%20Files\Standards\3GPP\Meetings\2205Elbonia\CT1\Docs\C1-223796.zip" TargetMode="External"/><Relationship Id="rId339" Type="http://schemas.openxmlformats.org/officeDocument/2006/relationships/hyperlink" Target="file:///C:\Users\etxjaxl\OneDrive%20-%20Ericsson%20AB\Documents\All%20Files\Standards\3GPP\Meetings\2205Elbonia\CT1\Docs\C1-223718.zip" TargetMode="External"/><Relationship Id="rId490" Type="http://schemas.openxmlformats.org/officeDocument/2006/relationships/hyperlink" Target="file:///C:\Users\etxjaxl\OneDrive%20-%20Ericsson%20AB\Documents\All%20Files\Standards\3GPP\Meetings\2205Elbonia\CT1\Docs\C1-223841.zip" TargetMode="External"/><Relationship Id="rId504" Type="http://schemas.openxmlformats.org/officeDocument/2006/relationships/hyperlink" Target="file:///C:\Users\etxjaxl\OneDrive%20-%20Ericsson%20AB\Documents\All%20Files\Standards\3GPP\Meetings\2205Elbonia\CT1\Docs\C1-223857.zip" TargetMode="External"/><Relationship Id="rId546" Type="http://schemas.openxmlformats.org/officeDocument/2006/relationships/hyperlink" Target="file:///C:\Users\etxjaxl\OneDrive%20-%20Ericsson%20AB\Documents\All%20Files\Standards\3GPP\Meetings\2205Elbonia\CT1\Docs\C1-223809.zip" TargetMode="External"/><Relationship Id="rId78" Type="http://schemas.openxmlformats.org/officeDocument/2006/relationships/hyperlink" Target="file:///C:\Users\etxjaxl\OneDrive%20-%20Ericsson%20AB\Documents\All%20Files\Standards\3GPP\Meetings\2205Elbonia\CT1\Docs\C1-223875.zip" TargetMode="External"/><Relationship Id="rId101" Type="http://schemas.openxmlformats.org/officeDocument/2006/relationships/hyperlink" Target="file:///C:\Users\etxjaxl\OneDrive%20-%20Ericsson%20AB\Documents\All%20Files\Standards\3GPP\Meetings\2205Elbonia\CT1\Docs\C1-223787.zip" TargetMode="External"/><Relationship Id="rId143" Type="http://schemas.openxmlformats.org/officeDocument/2006/relationships/hyperlink" Target="file:///C:\Users\etxjaxl\OneDrive%20-%20Ericsson%20AB\Documents\All%20Files\Standards\3GPP\Meetings\2205Elbonia\CT1\Docs\C1-223897.zip" TargetMode="External"/><Relationship Id="rId185" Type="http://schemas.openxmlformats.org/officeDocument/2006/relationships/hyperlink" Target="file:///C:\Users\etxjaxl\OneDrive%20-%20Ericsson%20AB\Documents\All%20Files\Standards\3GPP\Meetings\2205Elbonia\CT1\Docs\C1-223596.zip" TargetMode="External"/><Relationship Id="rId350" Type="http://schemas.openxmlformats.org/officeDocument/2006/relationships/hyperlink" Target="file:///C:\Users\etxjaxl\OneDrive%20-%20Ericsson%20AB\Documents\All%20Files\Standards\3GPP\Meetings\2205Elbonia\CT1\Docs\C1-223399.zip" TargetMode="External"/><Relationship Id="rId406" Type="http://schemas.openxmlformats.org/officeDocument/2006/relationships/hyperlink" Target="file:///C:\Users\etxjaxl\OneDrive%20-%20Ericsson%20AB\Documents\All%20Files\Standards\3GPP\Meetings\2205Elbonia\CT1\Docs\C1-223692.zip" TargetMode="External"/><Relationship Id="rId588" Type="http://schemas.openxmlformats.org/officeDocument/2006/relationships/hyperlink" Target="file:///C:\Users\etxjaxl\OneDrive%20-%20Ericsson%20AB\Documents\All%20Files\Standards\3GPP\Meetings\2205Elbonia\CT1\Docs\C1-223921.zip" TargetMode="External"/><Relationship Id="rId9" Type="http://schemas.openxmlformats.org/officeDocument/2006/relationships/footnotes" Target="footnotes.xml"/><Relationship Id="rId210" Type="http://schemas.openxmlformats.org/officeDocument/2006/relationships/hyperlink" Target="file:///C:\Users\etxjaxl\OneDrive%20-%20Ericsson%20AB\Documents\All%20Files\Standards\3GPP\Meetings\2205Elbonia\CT1\Docs\C1-223641.zip" TargetMode="External"/><Relationship Id="rId392" Type="http://schemas.openxmlformats.org/officeDocument/2006/relationships/hyperlink" Target="file:///C:\Users\etxjaxl\OneDrive%20-%20Ericsson%20AB\Documents\All%20Files\Standards\3GPP\Meetings\2205Elbonia\CT1\Docs\C1-223546.zip" TargetMode="External"/><Relationship Id="rId448" Type="http://schemas.openxmlformats.org/officeDocument/2006/relationships/hyperlink" Target="file:///C:\Users\etxjaxl\OneDrive%20-%20Ericsson%20AB\Documents\All%20Files\Standards\3GPP\Meetings\2205Elbonia\CT1\Docs\C1-223451.zip" TargetMode="External"/><Relationship Id="rId613" Type="http://schemas.openxmlformats.org/officeDocument/2006/relationships/hyperlink" Target="file:///C:\Users\etxjaxl\OneDrive%20-%20Ericsson%20AB\Documents\All%20Files\Standards\3GPP\Meetings\2205Elbonia\CT1\Docs\C1-223884.zip" TargetMode="External"/><Relationship Id="rId252" Type="http://schemas.openxmlformats.org/officeDocument/2006/relationships/hyperlink" Target="file:///C:\Users\etxjaxl\OneDrive%20-%20Ericsson%20AB\Documents\All%20Files\Standards\3GPP\Meetings\2205Elbonia\CT1\Docs\C1-223573.zip" TargetMode="External"/><Relationship Id="rId294" Type="http://schemas.openxmlformats.org/officeDocument/2006/relationships/hyperlink" Target="file:///C:\Users\etxjaxl\OneDrive%20-%20Ericsson%20AB\Documents\All%20Files\Standards\3GPP\Meetings\2205Elbonia\CT1\Docs\C1-223735.zip" TargetMode="External"/><Relationship Id="rId308" Type="http://schemas.openxmlformats.org/officeDocument/2006/relationships/hyperlink" Target="file:///C:\Users\etxjaxl\OneDrive%20-%20Ericsson%20AB\Documents\All%20Files\Standards\3GPP\Meetings\2205Elbonia\CT1\Docs\C1-223745.zip" TargetMode="External"/><Relationship Id="rId515" Type="http://schemas.openxmlformats.org/officeDocument/2006/relationships/hyperlink" Target="file:///C:\Users\etxjaxl\OneDrive%20-%20Ericsson%20AB\Documents\All%20Files\Standards\3GPP\Meetings\2205Elbonia\CT1\Docs\C1-223878.zip" TargetMode="External"/><Relationship Id="rId47" Type="http://schemas.openxmlformats.org/officeDocument/2006/relationships/hyperlink" Target="file:///C:\Users\etxjaxl\OneDrive%20-%20Ericsson%20AB\Documents\All%20Files\Standards\3GPP\Meetings\2205Elbonia\CT1\Docs\C1-223335.zip" TargetMode="External"/><Relationship Id="rId89" Type="http://schemas.openxmlformats.org/officeDocument/2006/relationships/hyperlink" Target="file:///C:\Users\etxjaxl\OneDrive%20-%20Ericsson%20AB\Documents\All%20Files\Standards\3GPP\Meetings\2205Elbonia\CT1\Docs\C1-223366.zip" TargetMode="External"/><Relationship Id="rId112" Type="http://schemas.openxmlformats.org/officeDocument/2006/relationships/hyperlink" Target="file:///C:\Users\etxjaxl\OneDrive%20-%20Ericsson%20AB\Documents\All%20Files\Standards\3GPP\Meetings\2205Elbonia\CT1\Docs\C1-223586.zip" TargetMode="External"/><Relationship Id="rId154" Type="http://schemas.openxmlformats.org/officeDocument/2006/relationships/hyperlink" Target="file:///C:\Users\etxjaxl\OneDrive%20-%20Ericsson%20AB\Documents\All%20Files\Standards\3GPP\Meetings\2205Elbonia\CT1\Docs\C1-223770.zip" TargetMode="External"/><Relationship Id="rId361" Type="http://schemas.openxmlformats.org/officeDocument/2006/relationships/hyperlink" Target="file:///C:\Users\etxjaxl\OneDrive%20-%20Ericsson%20AB\Documents\All%20Files\Standards\3GPP\Meetings\2205Elbonia\CT1\Docs\C1-223708.zip" TargetMode="External"/><Relationship Id="rId557" Type="http://schemas.openxmlformats.org/officeDocument/2006/relationships/hyperlink" Target="file:///C:\Users\etxjaxl\OneDrive%20-%20Ericsson%20AB\Documents\All%20Files\Standards\3GPP\Meetings\2205Elbonia\CT1\Docs\C1-223943.zip" TargetMode="External"/><Relationship Id="rId599" Type="http://schemas.openxmlformats.org/officeDocument/2006/relationships/hyperlink" Target="file:///C:\Users\etxjaxl\OneDrive%20-%20Ericsson%20AB\Documents\All%20Files\Standards\3GPP\Meetings\2205Elbonia\CT1\Docs\C1-223437.zip" TargetMode="External"/><Relationship Id="rId196" Type="http://schemas.openxmlformats.org/officeDocument/2006/relationships/hyperlink" Target="file:///C:\Users\etxjaxl\OneDrive%20-%20Ericsson%20AB\Documents\All%20Files\Standards\3GPP\Meetings\2205Elbonia\CT1\Docs\C1-223621.zip" TargetMode="External"/><Relationship Id="rId417" Type="http://schemas.openxmlformats.org/officeDocument/2006/relationships/hyperlink" Target="file:///C:\Users\etxjaxl\OneDrive%20-%20Ericsson%20AB\Documents\All%20Files\Standards\3GPP\Meetings\2205Elbonia\CT1\Docs\C1-223826.zip" TargetMode="External"/><Relationship Id="rId459" Type="http://schemas.openxmlformats.org/officeDocument/2006/relationships/hyperlink" Target="file:///C:\Users\etxjaxl\OneDrive%20-%20Ericsson%20AB\Documents\All%20Files\Standards\3GPP\Meetings\2205Elbonia\CT1\Docs\C1-223469.zip" TargetMode="External"/><Relationship Id="rId624" Type="http://schemas.openxmlformats.org/officeDocument/2006/relationships/hyperlink" Target="file:///C:\Users\etxjaxl\OneDrive%20-%20Ericsson%20AB\Documents\All%20Files\Standards\3GPP\Meetings\2205Elbonia\CT1\Docs\C1-223694.zip" TargetMode="External"/><Relationship Id="rId16" Type="http://schemas.openxmlformats.org/officeDocument/2006/relationships/hyperlink" Target="file:///C:\Users\etxjaxl\OneDrive%20-%20Ericsson%20AB\Documents\All%20Files\Standards\3GPP\Meetings\2205Elbonia\CT1\Docs\C1-223308.zip" TargetMode="External"/><Relationship Id="rId221" Type="http://schemas.openxmlformats.org/officeDocument/2006/relationships/hyperlink" Target="file:///C:\Users\etxjaxl\OneDrive%20-%20Ericsson%20AB\Documents\All%20Files\Standards\3GPP\Meetings\2205Elbonia\CT1\Docs\C1-223664.zip" TargetMode="External"/><Relationship Id="rId263" Type="http://schemas.openxmlformats.org/officeDocument/2006/relationships/hyperlink" Target="file:///C:\Users\etxjaxl\OneDrive%20-%20Ericsson%20AB\Documents\All%20Files\Standards\3GPP\Meetings\2205Elbonia\CT1\Docs\C1-223401.zip" TargetMode="External"/><Relationship Id="rId319" Type="http://schemas.openxmlformats.org/officeDocument/2006/relationships/hyperlink" Target="file:///C:\Users\etxjaxl\OneDrive%20-%20Ericsson%20AB\Documents\All%20Files\Standards\3GPP\Meetings\2205Elbonia\CT1\Docs\C1-223892.zip" TargetMode="External"/><Relationship Id="rId470" Type="http://schemas.openxmlformats.org/officeDocument/2006/relationships/hyperlink" Target="file:///C:\Users\etxjaxl\OneDrive%20-%20Ericsson%20AB\Documents\All%20Files\Standards\3GPP\Meetings\2205Elbonia\CT1\Docs\C1-223781.zip" TargetMode="External"/><Relationship Id="rId526" Type="http://schemas.openxmlformats.org/officeDocument/2006/relationships/hyperlink" Target="file:///C:\Users\etxjaxl\OneDrive%20-%20Ericsson%20AB\Documents\All%20Files\Standards\3GPP\Meetings\2205Elbonia\CT1\Docs\C1-223385.zip" TargetMode="External"/><Relationship Id="rId58" Type="http://schemas.openxmlformats.org/officeDocument/2006/relationships/hyperlink" Target="file:///C:\Users\etxjaxl\OneDrive%20-%20Ericsson%20AB\Documents\All%20Files\Standards\3GPP\Meetings\2205Elbonia\CT1\Docs\C1-223350.zip" TargetMode="External"/><Relationship Id="rId123" Type="http://schemas.openxmlformats.org/officeDocument/2006/relationships/hyperlink" Target="file:///C:\Users\etxjaxl\OneDrive%20-%20Ericsson%20AB\Documents\All%20Files\Standards\3GPP\Meetings\2205Elbonia\CT1\Docs\C1-223493.zip" TargetMode="External"/><Relationship Id="rId330" Type="http://schemas.openxmlformats.org/officeDocument/2006/relationships/hyperlink" Target="file:///C:\Users\etxjaxl\OneDrive%20-%20Ericsson%20AB\Documents\All%20Files\Standards\3GPP\Meetings\2205Elbonia\CT1\Docs\C1-223669.zip" TargetMode="External"/><Relationship Id="rId568" Type="http://schemas.openxmlformats.org/officeDocument/2006/relationships/hyperlink" Target="file:///C:\Users\etxjaxl\OneDrive%20-%20Ericsson%20AB\Documents\All%20Files\Standards\3GPP\Meetings\2205Elbonia\CT1\Docs\C1-223907.zip" TargetMode="External"/><Relationship Id="rId165" Type="http://schemas.openxmlformats.org/officeDocument/2006/relationships/hyperlink" Target="file:///C:\Users\etxjaxl\OneDrive%20-%20Ericsson%20AB\Documents\All%20Files\Standards\3GPP\Meetings\2205Elbonia\CT1\Docs\C1-223790.zip" TargetMode="External"/><Relationship Id="rId372" Type="http://schemas.openxmlformats.org/officeDocument/2006/relationships/hyperlink" Target="file:///C:\Users\etxjaxl\OneDrive%20-%20Ericsson%20AB\Documents\All%20Files\Standards\3GPP\Meetings\2205Elbonia\CT1\Docs\C1-223842.zip" TargetMode="External"/><Relationship Id="rId428" Type="http://schemas.openxmlformats.org/officeDocument/2006/relationships/hyperlink" Target="file:///C:\Users\etxjaxl\OneDrive%20-%20Ericsson%20AB\Documents\All%20Files\Standards\3GPP\Meetings\2205Elbonia\CT1\Docs\C1-223938.zip" TargetMode="External"/><Relationship Id="rId635" Type="http://schemas.openxmlformats.org/officeDocument/2006/relationships/fontTable" Target="fontTable.xml"/><Relationship Id="rId232" Type="http://schemas.openxmlformats.org/officeDocument/2006/relationships/hyperlink" Target="file:///C:\Users\etxjaxl\OneDrive%20-%20Ericsson%20AB\Documents\All%20Files\Standards\3GPP\Meetings\2205Elbonia\CT1\Docs\C1-223491.zip" TargetMode="External"/><Relationship Id="rId274" Type="http://schemas.openxmlformats.org/officeDocument/2006/relationships/hyperlink" Target="file:///C:\Users\etxjaxl\OneDrive%20-%20Ericsson%20AB\Documents\All%20Files\Standards\3GPP\Meetings\2205Elbonia\CT1\Docs\C1-223494.zip" TargetMode="External"/><Relationship Id="rId481" Type="http://schemas.openxmlformats.org/officeDocument/2006/relationships/hyperlink" Target="file:///C:\Users\etxjaxl\OneDrive%20-%20Ericsson%20AB\Documents\All%20Files\Standards\3GPP\Meetings\2205Elbonia\CT1\Docs\C1-223527.zip" TargetMode="External"/><Relationship Id="rId27" Type="http://schemas.openxmlformats.org/officeDocument/2006/relationships/hyperlink" Target="file:///C:\Users\etxjaxl\OneDrive%20-%20Ericsson%20AB\Documents\All%20Files\Standards\3GPP\Meetings\2205Elbonia\CT1\Docs\C1-223316.zip" TargetMode="External"/><Relationship Id="rId69" Type="http://schemas.openxmlformats.org/officeDocument/2006/relationships/hyperlink" Target="file:///C:\Users\etxjaxl\OneDrive%20-%20Ericsson%20AB\Documents\All%20Files\Standards\3GPP\Meetings\2205Elbonia\CT1\Docs\C1-223439.zip" TargetMode="External"/><Relationship Id="rId134" Type="http://schemas.openxmlformats.org/officeDocument/2006/relationships/hyperlink" Target="file:///C:\Users\etxjaxl\OneDrive%20-%20Ericsson%20AB\Documents\All%20Files\Standards\3GPP\Meetings\2205Elbonia\CT1\Docs\C1-223531.zip" TargetMode="External"/><Relationship Id="rId537" Type="http://schemas.openxmlformats.org/officeDocument/2006/relationships/hyperlink" Target="file:///C:\Users\etxjaxl\OneDrive%20-%20Ericsson%20AB\Documents\All%20Files\Standards\3GPP\Meetings\2205Elbonia\CT1\Docs\C1-223696.zip" TargetMode="External"/><Relationship Id="rId579" Type="http://schemas.openxmlformats.org/officeDocument/2006/relationships/hyperlink" Target="file:///C:\Users\etxjaxl\OneDrive%20-%20Ericsson%20AB\Documents\All%20Files\Standards\3GPP\Meetings\2205Elbonia\CT1\Docs\C1-223813.zip" TargetMode="External"/><Relationship Id="rId80" Type="http://schemas.openxmlformats.org/officeDocument/2006/relationships/hyperlink" Target="file:///C:\Users\etxjaxl\OneDrive%20-%20Ericsson%20AB\Documents\All%20Files\Standards\3GPP\Meetings\2205Elbonia\CT1\Docs\C1-223888.zip" TargetMode="External"/><Relationship Id="rId176" Type="http://schemas.openxmlformats.org/officeDocument/2006/relationships/hyperlink" Target="file:///C:\Users\etxjaxl\OneDrive%20-%20Ericsson%20AB\Documents\All%20Files\Standards\3GPP\Meetings\2205Elbonia\CT1\Docs\C1-223554.zip" TargetMode="External"/><Relationship Id="rId341" Type="http://schemas.openxmlformats.org/officeDocument/2006/relationships/hyperlink" Target="file:///C:\Users\etxjaxl\OneDrive%20-%20Ericsson%20AB\Documents\All%20Files\Standards\3GPP\Meetings\2205Elbonia\CT1\Docs\C1-223727.zip" TargetMode="External"/><Relationship Id="rId383" Type="http://schemas.openxmlformats.org/officeDocument/2006/relationships/hyperlink" Target="file:///C:\Users\etxjaxl\OneDrive%20-%20Ericsson%20AB\Documents\All%20Files\Standards\3GPP\Meetings\2205Elbonia\CT1\Docs\C1-223384.zip" TargetMode="External"/><Relationship Id="rId439" Type="http://schemas.openxmlformats.org/officeDocument/2006/relationships/hyperlink" Target="file:///C:\Users\etxjaxl\OneDrive%20-%20Ericsson%20AB\Documents\All%20Files\Standards\3GPP\Meetings\2205Elbonia\CT1\Docs\C1-223806.zip" TargetMode="External"/><Relationship Id="rId590" Type="http://schemas.openxmlformats.org/officeDocument/2006/relationships/hyperlink" Target="file:///C:\Users\etxjaxl\OneDrive%20-%20Ericsson%20AB\Documents\All%20Files\Standards\3GPP\Meetings\2205Elbonia\CT1\Docs\C1-223882.zip" TargetMode="External"/><Relationship Id="rId604" Type="http://schemas.openxmlformats.org/officeDocument/2006/relationships/hyperlink" Target="file:///C:\Users\etxjaxl\OneDrive%20-%20Ericsson%20AB\Documents\All%20Files\Standards\3GPP\Meetings\2205Elbonia\CT1\Docs\C1-223421.zip" TargetMode="External"/><Relationship Id="rId201" Type="http://schemas.openxmlformats.org/officeDocument/2006/relationships/hyperlink" Target="file:///C:\Users\etxjaxl\OneDrive%20-%20Ericsson%20AB\Documents\All%20Files\Standards\3GPP\Meetings\2205Elbonia\CT1\Docs\C1-223632.zip" TargetMode="External"/><Relationship Id="rId243" Type="http://schemas.openxmlformats.org/officeDocument/2006/relationships/hyperlink" Target="file:///C:\Users\etxjaxl\OneDrive%20-%20Ericsson%20AB\Documents\All%20Files\Standards\3GPP\Meetings\2205Elbonia\CT1\Docs\C1-223443.zip" TargetMode="External"/><Relationship Id="rId285" Type="http://schemas.openxmlformats.org/officeDocument/2006/relationships/hyperlink" Target="file:///C:\Users\etxjaxl\OneDrive%20-%20Ericsson%20AB\Documents\All%20Files\Standards\3GPP\Meetings\2205Elbonia\CT1\Docs\C1-223839.zip" TargetMode="External"/><Relationship Id="rId450" Type="http://schemas.openxmlformats.org/officeDocument/2006/relationships/hyperlink" Target="file:///C:\Users\etxjaxl\OneDrive%20-%20Ericsson%20AB\Documents\All%20Files\Standards\3GPP\Meetings\2205Elbonia\CT1\Docs\C1-223453.zip" TargetMode="External"/><Relationship Id="rId506" Type="http://schemas.openxmlformats.org/officeDocument/2006/relationships/hyperlink" Target="file:///C:\Users\etxjaxl\OneDrive%20-%20Ericsson%20AB\Documents\All%20Files\Standards\3GPP\Meetings\2205Elbonia\CT1\Docs\C1-223861.zip" TargetMode="External"/><Relationship Id="rId38" Type="http://schemas.openxmlformats.org/officeDocument/2006/relationships/hyperlink" Target="file:///C:\Users\etxjaxl\OneDrive%20-%20Ericsson%20AB\Documents\All%20Files\Standards\3GPP\Meetings\2205Elbonia\CT1\Docs\C1-223327.zip" TargetMode="External"/><Relationship Id="rId103" Type="http://schemas.openxmlformats.org/officeDocument/2006/relationships/hyperlink" Target="file:///C:\Users\etxjaxl\OneDrive%20-%20Ericsson%20AB\Documents\All%20Files\Standards\3GPP\Meetings\2205Elbonia\CT1\Docs\C1-223420.zip" TargetMode="External"/><Relationship Id="rId310" Type="http://schemas.openxmlformats.org/officeDocument/2006/relationships/hyperlink" Target="file:///C:\Users\etxjaxl\OneDrive%20-%20Ericsson%20AB\Documents\All%20Files\Standards\3GPP\Meetings\2205Elbonia\CT1\Docs\C1-223756.zip" TargetMode="External"/><Relationship Id="rId492" Type="http://schemas.openxmlformats.org/officeDocument/2006/relationships/hyperlink" Target="file:///C:\Users\etxjaxl\OneDrive%20-%20Ericsson%20AB\Documents\All%20Files\Standards\3GPP\Meetings\2205Elbonia\CT1\Docs\C1-223646.zip" TargetMode="External"/><Relationship Id="rId548" Type="http://schemas.openxmlformats.org/officeDocument/2006/relationships/hyperlink" Target="file:///C:\Users\etxjaxl\OneDrive%20-%20Ericsson%20AB\Documents\All%20Files\Standards\3GPP\Meetings\2205Elbonia\CT1\Docs\C1-223811.zip" TargetMode="External"/><Relationship Id="rId70" Type="http://schemas.openxmlformats.org/officeDocument/2006/relationships/hyperlink" Target="file:///C:\Users\etxjaxl\OneDrive%20-%20Ericsson%20AB\Documents\All%20Files\Standards\3GPP\Meetings\2205Elbonia\CT1\Docs\C1-223475.zip" TargetMode="External"/><Relationship Id="rId91" Type="http://schemas.openxmlformats.org/officeDocument/2006/relationships/hyperlink" Target="file:///C:\Users\etxjaxl\OneDrive%20-%20Ericsson%20AB\Documents\All%20Files\Standards\3GPP\Meetings\2205Elbonia\CT1\Docs\C1-223388.zip" TargetMode="External"/><Relationship Id="rId145" Type="http://schemas.openxmlformats.org/officeDocument/2006/relationships/hyperlink" Target="file:///C:\Users\etxjaxl\OneDrive%20-%20Ericsson%20AB\Documents\All%20Files\Standards\3GPP\Meetings\2205Elbonia\CT1\Docs\C1-223739.zip" TargetMode="External"/><Relationship Id="rId166" Type="http://schemas.openxmlformats.org/officeDocument/2006/relationships/hyperlink" Target="file:///C:\Users\etxjaxl\OneDrive%20-%20Ericsson%20AB\Documents\All%20Files\Standards\3GPP\Meetings\2205Elbonia\CT1\Docs\C1-223793.zip" TargetMode="External"/><Relationship Id="rId187" Type="http://schemas.openxmlformats.org/officeDocument/2006/relationships/hyperlink" Target="file:///C:\Users\etxjaxl\OneDrive%20-%20Ericsson%20AB\Documents\All%20Files\Standards\3GPP\Meetings\2205Elbonia\CT1\Docs\C1-223598.zip" TargetMode="External"/><Relationship Id="rId331" Type="http://schemas.openxmlformats.org/officeDocument/2006/relationships/hyperlink" Target="file:///C:\Users\etxjaxl\OneDrive%20-%20Ericsson%20AB\Documents\All%20Files\Standards\3GPP\Meetings\2205Elbonia\CT1\Docs\C1-223670.zip" TargetMode="External"/><Relationship Id="rId352" Type="http://schemas.openxmlformats.org/officeDocument/2006/relationships/hyperlink" Target="file:///C:\Users\etxjaxl\OneDrive%20-%20Ericsson%20AB\Documents\All%20Files\Standards\3GPP\Meetings\2205Elbonia\CT1\Docs\C1-223484.zip" TargetMode="External"/><Relationship Id="rId373" Type="http://schemas.openxmlformats.org/officeDocument/2006/relationships/hyperlink" Target="file:///C:\Users\etxjaxl\OneDrive%20-%20Ericsson%20AB\Documents\All%20Files\Standards\3GPP\Meetings\2205Elbonia\CT1\Docs\C1-223374.zip" TargetMode="External"/><Relationship Id="rId394" Type="http://schemas.openxmlformats.org/officeDocument/2006/relationships/hyperlink" Target="file:///C:\Users\etxjaxl\OneDrive%20-%20Ericsson%20AB\Documents\All%20Files\Standards\3GPP\Meetings\2205Elbonia\CT1\Docs\C1-223588.zip" TargetMode="External"/><Relationship Id="rId408" Type="http://schemas.openxmlformats.org/officeDocument/2006/relationships/hyperlink" Target="file:///C:\Users\etxjaxl\OneDrive%20-%20Ericsson%20AB\Documents\All%20Files\Standards\3GPP\Meetings\2205Elbonia\CT1\Docs\C1-223744.zip" TargetMode="External"/><Relationship Id="rId429" Type="http://schemas.openxmlformats.org/officeDocument/2006/relationships/hyperlink" Target="file:///C:\Users\etxjaxl\OneDrive%20-%20Ericsson%20AB\Documents\All%20Files\Standards\3GPP\Meetings\2205Elbonia\CT1\Docs\C1-223709.zip" TargetMode="External"/><Relationship Id="rId580" Type="http://schemas.openxmlformats.org/officeDocument/2006/relationships/hyperlink" Target="https://www.3gpp.org/ftp/tsg_ct/WG1_mm-cc-sm_ex-CN1/TSGC1_136e/Inbox/Drafts/Draft%201-%20C1-223813_e_CR_Rel-17_TS24.281_FA%20as%20a%20target%20user%20for%20MCVideo%20private%20call.docx" TargetMode="External"/><Relationship Id="rId615" Type="http://schemas.openxmlformats.org/officeDocument/2006/relationships/hyperlink" Target="file:///C:\Users\etxjaxl\OneDrive%20-%20Ericsson%20AB\Documents\All%20Files\Standards\3GPP\Meetings\2205Elbonia\CT1\Docs\C1-223474.zip" TargetMode="External"/><Relationship Id="rId636" Type="http://schemas.microsoft.com/office/2011/relationships/people" Target="people.xml"/><Relationship Id="rId1" Type="http://schemas.openxmlformats.org/officeDocument/2006/relationships/customXml" Target="../customXml/item1.xml"/><Relationship Id="rId212" Type="http://schemas.openxmlformats.org/officeDocument/2006/relationships/hyperlink" Target="file:///C:\Users\etxjaxl\OneDrive%20-%20Ericsson%20AB\Documents\All%20Files\Standards\3GPP\Meetings\2205Elbonia\CT1\Docs\C1-223643.zip" TargetMode="External"/><Relationship Id="rId233" Type="http://schemas.openxmlformats.org/officeDocument/2006/relationships/hyperlink" Target="file:///C:\Users\etxjaxl\OneDrive%20-%20Ericsson%20AB\Documents\All%20Files\Standards\3GPP\Meetings\2205Elbonia\CT1\Docs\C1-223492.zip" TargetMode="External"/><Relationship Id="rId254" Type="http://schemas.openxmlformats.org/officeDocument/2006/relationships/hyperlink" Target="file:///C:\Users\etxjaxl\OneDrive%20-%20Ericsson%20AB\Documents\All%20Files\Standards\3GPP\Meetings\2205Elbonia\CT1\Docs\C1-223740.zip" TargetMode="External"/><Relationship Id="rId440" Type="http://schemas.openxmlformats.org/officeDocument/2006/relationships/hyperlink" Target="file:///C:\Users\etxjaxl\OneDrive%20-%20Ericsson%20AB\Documents\All%20Files\Standards\3GPP\Meetings\2205Elbonia\CT1\Docs\C1-223807.zip" TargetMode="External"/><Relationship Id="rId28" Type="http://schemas.openxmlformats.org/officeDocument/2006/relationships/hyperlink" Target="file:///C:\Users\etxjaxl\OneDrive%20-%20Ericsson%20AB\Documents\All%20Files\Standards\3GPP\Meetings\2205Elbonia\CT1\Docs\C1-223317.zip" TargetMode="External"/><Relationship Id="rId49" Type="http://schemas.openxmlformats.org/officeDocument/2006/relationships/hyperlink" Target="file:///C:\Users\etxjaxl\OneDrive%20-%20Ericsson%20AB\Documents\All%20Files\Standards\3GPP\Meetings\2205Elbonia\CT1\Docs\C1-223339.zip" TargetMode="External"/><Relationship Id="rId114" Type="http://schemas.openxmlformats.org/officeDocument/2006/relationships/hyperlink" Target="file:///C:\Users\etxjaxl\OneDrive%20-%20Ericsson%20AB\Documents\All%20Files\Standards\3GPP\Meetings\2205Elbonia\CT1\Docs\C1-223676.zip" TargetMode="External"/><Relationship Id="rId275" Type="http://schemas.openxmlformats.org/officeDocument/2006/relationships/hyperlink" Target="file:///C:\Users\etxjaxl\OneDrive%20-%20Ericsson%20AB\Documents\All%20Files\Standards\3GPP\Meetings\2205Elbonia\CT1\Docs\C1-223495.zip" TargetMode="External"/><Relationship Id="rId296" Type="http://schemas.openxmlformats.org/officeDocument/2006/relationships/hyperlink" Target="file:///C:\Users\etxjaxl\OneDrive%20-%20Ericsson%20AB\Documents\All%20Files\Standards\3GPP\Meetings\2205Elbonia\CT1\Docs\C1-223783.zip" TargetMode="External"/><Relationship Id="rId300" Type="http://schemas.openxmlformats.org/officeDocument/2006/relationships/hyperlink" Target="file:///C:\Users\dems1ce9\OneDrive%20-%20Nokia\3gpp\cn1\meetings\135-e-electronic-0422\docs\C1-222934.zip" TargetMode="External"/><Relationship Id="rId461" Type="http://schemas.openxmlformats.org/officeDocument/2006/relationships/hyperlink" Target="file:///C:\Users\etxjaxl\OneDrive%20-%20Ericsson%20AB\Documents\All%20Files\Standards\3GPP\Meetings\2205Elbonia\CT1\Docs\C1-223472.zip" TargetMode="External"/><Relationship Id="rId482" Type="http://schemas.openxmlformats.org/officeDocument/2006/relationships/hyperlink" Target="file:///C:\Users\etxjaxl\OneDrive%20-%20Ericsson%20AB\Documents\All%20Files\Standards\3GPP\Meetings\2205Elbonia\CT1\Docs\C1-223648.zip" TargetMode="External"/><Relationship Id="rId517" Type="http://schemas.openxmlformats.org/officeDocument/2006/relationships/hyperlink" Target="file:///C:\Users\etxjaxl\OneDrive%20-%20Ericsson%20AB\Documents\All%20Files\Standards\3GPP\Meetings\2205Elbonia\CT1\Docs\C1-223548.zip" TargetMode="External"/><Relationship Id="rId538" Type="http://schemas.openxmlformats.org/officeDocument/2006/relationships/hyperlink" Target="file:///C:\Users\etxjaxl\OneDrive%20-%20Ericsson%20AB\Documents\All%20Files\Standards\3GPP\Meetings\2205Elbonia\CT1\Docs\C1-223697.zip" TargetMode="External"/><Relationship Id="rId559" Type="http://schemas.openxmlformats.org/officeDocument/2006/relationships/hyperlink" Target="file:///C:\Users\etxjaxl\OneDrive%20-%20Ericsson%20AB\Documents\All%20Files\Standards\3GPP\Meetings\2205Elbonia\CT1\Docs\C1-223359.zip" TargetMode="External"/><Relationship Id="rId60" Type="http://schemas.openxmlformats.org/officeDocument/2006/relationships/hyperlink" Target="file:///C:\Users\etxjaxl\OneDrive%20-%20Ericsson%20AB\Documents\All%20Files\Standards\3GPP\Meetings\2205Elbonia\CT1\Docs\C1-223355.zip" TargetMode="External"/><Relationship Id="rId81" Type="http://schemas.openxmlformats.org/officeDocument/2006/relationships/hyperlink" Target="https://www.3gpp.org/ftp/tsg_ct/WG1_mm-cc-sm_ex-CN1/TSGC1_136e/Inbox/Drafts/Draft%201-%20C1-223888_e_CR_Rel-14_TS24.379_Correcting%20the%20downgrade%20of%20first-to-answer%20call%20to%20private%20call.docx" TargetMode="External"/><Relationship Id="rId135" Type="http://schemas.openxmlformats.org/officeDocument/2006/relationships/hyperlink" Target="file:///C:\Users\etxjaxl\OneDrive%20-%20Ericsson%20AB\Documents\All%20Files\Standards\3GPP\Meetings\2205Elbonia\CT1\Docs\C1-223559.zip" TargetMode="External"/><Relationship Id="rId156" Type="http://schemas.openxmlformats.org/officeDocument/2006/relationships/hyperlink" Target="file:///C:\Users\etxjaxl\OneDrive%20-%20Ericsson%20AB\Documents\All%20Files\Standards\3GPP\Meetings\2205Elbonia\CT1\Docs\C1-223773.zip" TargetMode="External"/><Relationship Id="rId177" Type="http://schemas.openxmlformats.org/officeDocument/2006/relationships/hyperlink" Target="file:///C:\Users\etxjaxl\OneDrive%20-%20Ericsson%20AB\Documents\All%20Files\Standards\3GPP\Meetings\2205Elbonia\CT1\Docs\C1-223555.zip" TargetMode="External"/><Relationship Id="rId198" Type="http://schemas.openxmlformats.org/officeDocument/2006/relationships/hyperlink" Target="file:///C:\Users\etxjaxl\OneDrive%20-%20Ericsson%20AB\Documents\All%20Files\Standards\3GPP\Meetings\2205Elbonia\CT1\Docs\C1-223628.zip" TargetMode="External"/><Relationship Id="rId321" Type="http://schemas.openxmlformats.org/officeDocument/2006/relationships/hyperlink" Target="file:///C:\Users\etxjaxl\OneDrive%20-%20Ericsson%20AB\Documents\All%20Files\Standards\3GPP\Meetings\2205Elbonia\CT1\Docs\C1-223923.zip" TargetMode="External"/><Relationship Id="rId342" Type="http://schemas.openxmlformats.org/officeDocument/2006/relationships/hyperlink" Target="file:///C:\Users\etxjaxl\OneDrive%20-%20Ericsson%20AB\Documents\All%20Files\Standards\3GPP\Meetings\2205Elbonia\CT1\Docs\C1-223792.zip" TargetMode="External"/><Relationship Id="rId363" Type="http://schemas.openxmlformats.org/officeDocument/2006/relationships/hyperlink" Target="file:///C:\Users\etxjaxl\OneDrive%20-%20Ericsson%20AB\Documents\All%20Files\Standards\3GPP\Meetings\2205Elbonia\CT1\Docs\C1-223422.zip" TargetMode="External"/><Relationship Id="rId384" Type="http://schemas.openxmlformats.org/officeDocument/2006/relationships/hyperlink" Target="file:///C:\Users\etxjaxl\OneDrive%20-%20Ericsson%20AB\Documents\All%20Files\Standards\3GPP\Meetings\2205Elbonia\CT1\Docs\C1-223404.zip" TargetMode="External"/><Relationship Id="rId419" Type="http://schemas.openxmlformats.org/officeDocument/2006/relationships/hyperlink" Target="file:///C:\Users\etxjaxl\OneDrive%20-%20Ericsson%20AB\Documents\All%20Files\Standards\3GPP\Meetings\2205Elbonia\CT1\Docs\C1-223832.zip" TargetMode="External"/><Relationship Id="rId570" Type="http://schemas.openxmlformats.org/officeDocument/2006/relationships/hyperlink" Target="file:///C:\Users\etxjaxl\OneDrive%20-%20Ericsson%20AB\Documents\All%20Files\Standards\3GPP\Meetings\2205Elbonia\CT1\Docs\C1-223429.zip" TargetMode="External"/><Relationship Id="rId591" Type="http://schemas.openxmlformats.org/officeDocument/2006/relationships/hyperlink" Target="file:///C:\Users\etxjaxl\OneDrive%20-%20Ericsson%20AB\Documents\All%20Files\Standards\3GPP\Meetings\2205Elbonia\CT1\Docs\C1-223549.zip" TargetMode="External"/><Relationship Id="rId605" Type="http://schemas.openxmlformats.org/officeDocument/2006/relationships/hyperlink" Target="file:///C:\Users\etxjaxl\OneDrive%20-%20Ericsson%20AB\Documents\All%20Files\Standards\3GPP\Meetings\2205Elbonia\CT1\Docs\C1-223428.zip" TargetMode="External"/><Relationship Id="rId626" Type="http://schemas.openxmlformats.org/officeDocument/2006/relationships/hyperlink" Target="file:///C:\Users\etxjaxl\OneDrive%20-%20Ericsson%20AB\Documents\All%20Files\Standards\3GPP\Meetings\2205Elbonia\CT1\Docs\C1-223719.zip" TargetMode="External"/><Relationship Id="rId202" Type="http://schemas.openxmlformats.org/officeDocument/2006/relationships/hyperlink" Target="file:///C:\Users\etxjaxl\OneDrive%20-%20Ericsson%20AB\Documents\All%20Files\Standards\3GPP\Meetings\2205Elbonia\CT1\Docs\C1-223633.zip" TargetMode="External"/><Relationship Id="rId223" Type="http://schemas.openxmlformats.org/officeDocument/2006/relationships/hyperlink" Target="file:///C:\Users\etxjaxl\OneDrive%20-%20Ericsson%20AB\Documents\All%20Files\Standards\3GPP\Meetings\2205Elbonia\CT1\Docs\C1-223678.zip" TargetMode="External"/><Relationship Id="rId244" Type="http://schemas.openxmlformats.org/officeDocument/2006/relationships/hyperlink" Target="file:///C:\Users\etxjaxl\OneDrive%20-%20Ericsson%20AB\Documents\All%20Files\Standards\3GPP\Meetings\2205Elbonia\CT1\Docs\C1-223497.zip" TargetMode="External"/><Relationship Id="rId430" Type="http://schemas.openxmlformats.org/officeDocument/2006/relationships/hyperlink" Target="file:///C:\Users\etxjaxl\OneDrive%20-%20Ericsson%20AB\Documents\All%20Files\Standards\3GPP\Meetings\2205Elbonia\CT1\Docs\C1-223501.zip" TargetMode="External"/><Relationship Id="rId18" Type="http://schemas.openxmlformats.org/officeDocument/2006/relationships/hyperlink" Target="file:///C:\Users\etxjaxl\OneDrive%20-%20Ericsson%20AB\Documents\All%20Files\Standards\3GPP\Meetings\2205Elbonia\CT1\Docs\C1-223309.zip" TargetMode="External"/><Relationship Id="rId39" Type="http://schemas.openxmlformats.org/officeDocument/2006/relationships/hyperlink" Target="file:///C:\Users\etxjaxl\OneDrive%20-%20Ericsson%20AB\Documents\All%20Files\Standards\3GPP\Meetings\2205Elbonia\CT1\Docs\C1-223328.zip" TargetMode="External"/><Relationship Id="rId265" Type="http://schemas.openxmlformats.org/officeDocument/2006/relationships/hyperlink" Target="file:///C:\Users\etxjaxl\OneDrive%20-%20Ericsson%20AB\Documents\All%20Files\Standards\3GPP\Meetings\2205Elbonia\CT1\Docs\C1-223403.zip" TargetMode="External"/><Relationship Id="rId286" Type="http://schemas.openxmlformats.org/officeDocument/2006/relationships/hyperlink" Target="file:///C:\Users\etxjaxl\OneDrive%20-%20Ericsson%20AB\Documents\All%20Files\Standards\3GPP\Meetings\2205Elbonia\CT1\Docs\C1-223866.zip" TargetMode="External"/><Relationship Id="rId451" Type="http://schemas.openxmlformats.org/officeDocument/2006/relationships/hyperlink" Target="file:///C:\Users\etxjaxl\OneDrive%20-%20Ericsson%20AB\Documents\All%20Files\Standards\3GPP\Meetings\2205Elbonia\CT1\Docs\C1-223454.zip" TargetMode="External"/><Relationship Id="rId472" Type="http://schemas.openxmlformats.org/officeDocument/2006/relationships/hyperlink" Target="file:///C:\Users\etxjaxl\OneDrive%20-%20Ericsson%20AB\Documents\All%20Files\Standards\3GPP\Meetings\2205Elbonia\CT1\Docs\C1-223802.zip" TargetMode="External"/><Relationship Id="rId493" Type="http://schemas.openxmlformats.org/officeDocument/2006/relationships/hyperlink" Target="file:///C:\Users\etxjaxl\OneDrive%20-%20Ericsson%20AB\Documents\All%20Files\Standards\3GPP\Meetings\2205Elbonia\CT1\Docs\C1-223647.zip" TargetMode="External"/><Relationship Id="rId507" Type="http://schemas.openxmlformats.org/officeDocument/2006/relationships/hyperlink" Target="file:///C:\Users\etxjaxl\OneDrive%20-%20Ericsson%20AB\Documents\All%20Files\Standards\3GPP\Meetings\2205Elbonia\CT1\Docs\C1-223863.zip" TargetMode="External"/><Relationship Id="rId528" Type="http://schemas.openxmlformats.org/officeDocument/2006/relationships/hyperlink" Target="file:///C:\Users\etxjaxl\OneDrive%20-%20Ericsson%20AB\Documents\All%20Files\Standards\3GPP\Meetings\2205Elbonia\CT1\Docs\C1-223517.zip" TargetMode="External"/><Relationship Id="rId549" Type="http://schemas.openxmlformats.org/officeDocument/2006/relationships/hyperlink" Target="file:///C:\Users\etxjaxl\OneDrive%20-%20Ericsson%20AB\Documents\All%20Files\Standards\3GPP\Meetings\2205Elbonia\CT1\Docs\C1-223812.zip" TargetMode="External"/><Relationship Id="rId50" Type="http://schemas.openxmlformats.org/officeDocument/2006/relationships/hyperlink" Target="file:///C:\Users\etxjaxl\OneDrive%20-%20Ericsson%20AB\Documents\All%20Files\Standards\3GPP\Meetings\2205Elbonia\CT1\Docs\C1-223342.zip" TargetMode="External"/><Relationship Id="rId104" Type="http://schemas.openxmlformats.org/officeDocument/2006/relationships/hyperlink" Target="file:///C:\Users\etxjaxl\OneDrive%20-%20Ericsson%20AB\Documents\All%20Files\Standards\3GPP\Meetings\2205Elbonia\CT1\Docs\C1-223525.zip" TargetMode="External"/><Relationship Id="rId125" Type="http://schemas.openxmlformats.org/officeDocument/2006/relationships/hyperlink" Target="file:///C:\Users\etxjaxl\OneDrive%20-%20Ericsson%20AB\Documents\All%20Files\Standards\3GPP\Meetings\2205Elbonia\CT1\Docs\C1-223505.zip" TargetMode="External"/><Relationship Id="rId146" Type="http://schemas.openxmlformats.org/officeDocument/2006/relationships/hyperlink" Target="file:///C:\Users\etxjaxl\OneDrive%20-%20Ericsson%20AB\Documents\All%20Files\Standards\3GPP\Meetings\2205Elbonia\CT1\Docs\C1-223749.zip" TargetMode="External"/><Relationship Id="rId167" Type="http://schemas.openxmlformats.org/officeDocument/2006/relationships/hyperlink" Target="file:///C:\Users\etxjaxl\OneDrive%20-%20Ericsson%20AB\Documents\All%20Files\Standards\3GPP\Meetings\2205Elbonia\CT1\Docs\C1-223502.zip" TargetMode="External"/><Relationship Id="rId188" Type="http://schemas.openxmlformats.org/officeDocument/2006/relationships/hyperlink" Target="file:///C:\Users\etxjaxl\OneDrive%20-%20Ericsson%20AB\Documents\All%20Files\Standards\3GPP\Meetings\2205Elbonia\CT1\Docs\C1-223599.zip" TargetMode="External"/><Relationship Id="rId311" Type="http://schemas.openxmlformats.org/officeDocument/2006/relationships/hyperlink" Target="file:///C:\Users\etxjaxl\OneDrive%20-%20Ericsson%20AB\Documents\All%20Files\Standards\3GPP\Meetings\2205Elbonia\CT1\Docs\C1-223757.zip" TargetMode="External"/><Relationship Id="rId332" Type="http://schemas.openxmlformats.org/officeDocument/2006/relationships/hyperlink" Target="file:///C:\Users\etxjaxl\OneDrive%20-%20Ericsson%20AB\Documents\All%20Files\Standards\3GPP\Meetings\2205Elbonia\CT1\Docs\C1-223672.zip" TargetMode="External"/><Relationship Id="rId353" Type="http://schemas.openxmlformats.org/officeDocument/2006/relationships/hyperlink" Target="file:///C:\Users\etxjaxl\OneDrive%20-%20Ericsson%20AB\Documents\All%20Files\Standards\3GPP\Meetings\2205Elbonia\CT1\Docs\C1-223485.zip" TargetMode="External"/><Relationship Id="rId374" Type="http://schemas.openxmlformats.org/officeDocument/2006/relationships/hyperlink" Target="file:///C:\Users\etxjaxl\OneDrive%20-%20Ericsson%20AB\Documents\All%20Files\Standards\3GPP\Meetings\2205Elbonia\CT1\Docs\C1-223375.zip" TargetMode="External"/><Relationship Id="rId395" Type="http://schemas.openxmlformats.org/officeDocument/2006/relationships/hyperlink" Target="file:///C:\Users\etxjaxl\OneDrive%20-%20Ericsson%20AB\Documents\All%20Files\Standards\3GPP\Meetings\2205Elbonia\CT1\Docs\C1-223589.zip" TargetMode="External"/><Relationship Id="rId409" Type="http://schemas.openxmlformats.org/officeDocument/2006/relationships/hyperlink" Target="file:///C:\Users\etxjaxl\OneDrive%20-%20Ericsson%20AB\Documents\All%20Files\Standards\3GPP\Meetings\2205Elbonia\CT1\Docs\C1-223818.zip" TargetMode="External"/><Relationship Id="rId560" Type="http://schemas.openxmlformats.org/officeDocument/2006/relationships/hyperlink" Target="file:///C:\Users\etxjaxl\OneDrive%20-%20Ericsson%20AB\Documents\All%20Files\Standards\3GPP\Meetings\2205Elbonia\CT1\Docs\C1-223362.zip" TargetMode="External"/><Relationship Id="rId581" Type="http://schemas.openxmlformats.org/officeDocument/2006/relationships/hyperlink" Target="file:///C:\Users\etxjaxl\OneDrive%20-%20Ericsson%20AB\Documents\All%20Files\Standards\3GPP\Meetings\2205Elbonia\CT1\Docs\C1-223827.zip" TargetMode="External"/><Relationship Id="rId71" Type="http://schemas.openxmlformats.org/officeDocument/2006/relationships/hyperlink" Target="file:///C:\Users\etxjaxl\OneDrive%20-%20Ericsson%20AB\Documents\All%20Files\Standards\3GPP\Meetings\2205Elbonia\CT1\Docs\C1-223478.zip" TargetMode="External"/><Relationship Id="rId92" Type="http://schemas.openxmlformats.org/officeDocument/2006/relationships/hyperlink" Target="file:///C:\Users\etxjaxl\OneDrive%20-%20Ericsson%20AB\Documents\All%20Files\Standards\3GPP\Meetings\2205Elbonia\CT1\Docs\C1-223389.zip" TargetMode="External"/><Relationship Id="rId213" Type="http://schemas.openxmlformats.org/officeDocument/2006/relationships/hyperlink" Target="file:///C:\Users\etxjaxl\OneDrive%20-%20Ericsson%20AB\Documents\All%20Files\Standards\3GPP\Meetings\2205Elbonia\CT1\Docs\C1-223645.zip" TargetMode="External"/><Relationship Id="rId234" Type="http://schemas.openxmlformats.org/officeDocument/2006/relationships/hyperlink" Target="file:///C:\Users\etxjaxl\OneDrive%20-%20Ericsson%20AB\Documents\All%20Files\Standards\3GPP\Meetings\2205Elbonia\CT1\Docs\C1-223368.zip" TargetMode="External"/><Relationship Id="rId420" Type="http://schemas.openxmlformats.org/officeDocument/2006/relationships/hyperlink" Target="file:///C:\Users\etxjaxl\OneDrive%20-%20Ericsson%20AB\Documents\All%20Files\Standards\3GPP\Meetings\2205Elbonia\CT1\Docs\C1-223834.zip" TargetMode="External"/><Relationship Id="rId616" Type="http://schemas.openxmlformats.org/officeDocument/2006/relationships/hyperlink" Target="file:///C:\Users\etxjaxl\OneDrive%20-%20Ericsson%20AB\Documents\All%20Files\Standards\3GPP\Meetings\2205Elbonia\CT1\Docs\C1-223535.zip" TargetMode="External"/><Relationship Id="rId637" Type="http://schemas.openxmlformats.org/officeDocument/2006/relationships/theme" Target="theme/theme1.xml"/><Relationship Id="rId2" Type="http://schemas.openxmlformats.org/officeDocument/2006/relationships/customXml" Target="../customXml/item2.xml"/><Relationship Id="rId29" Type="http://schemas.openxmlformats.org/officeDocument/2006/relationships/hyperlink" Target="file:///C:\Users\etxjaxl\OneDrive%20-%20Ericsson%20AB\Documents\All%20Files\Standards\3GPP\Meetings\2205Elbonia\CT1\Docs\C1-223318.zip" TargetMode="External"/><Relationship Id="rId255" Type="http://schemas.openxmlformats.org/officeDocument/2006/relationships/hyperlink" Target="file:///C:\Users\etxjaxl\OneDrive%20-%20Ericsson%20AB\Documents\All%20Files\Standards\3GPP\Meetings\2205Elbonia\CT1\Docs\C1-223741.zip" TargetMode="External"/><Relationship Id="rId276" Type="http://schemas.openxmlformats.org/officeDocument/2006/relationships/hyperlink" Target="file:///C:\Users\etxjaxl\OneDrive%20-%20Ericsson%20AB\Documents\All%20Files\Standards\3GPP\Meetings\2205Elbonia\CT1\Docs\C1-223934.zip" TargetMode="External"/><Relationship Id="rId297" Type="http://schemas.openxmlformats.org/officeDocument/2006/relationships/hyperlink" Target="file:///C:\Users\etxjaxl\OneDrive%20-%20Ericsson%20AB\Documents\All%20Files\Standards\3GPP\Meetings\2205Elbonia\CT1\Docs\C1-223858.zip" TargetMode="External"/><Relationship Id="rId441" Type="http://schemas.openxmlformats.org/officeDocument/2006/relationships/hyperlink" Target="file:///C:\Users\etxjaxl\OneDrive%20-%20Ericsson%20AB\Documents\All%20Files\Standards\3GPP\Meetings\2205Elbonia\CT1\Docs\C1-223470.zip" TargetMode="External"/><Relationship Id="rId462" Type="http://schemas.openxmlformats.org/officeDocument/2006/relationships/hyperlink" Target="file:///C:\Users\etxjaxl\OneDrive%20-%20Ericsson%20AB\Documents\All%20Files\Standards\3GPP\Meetings\2205Elbonia\CT1\Docs\C1-223537.zip" TargetMode="External"/><Relationship Id="rId483" Type="http://schemas.openxmlformats.org/officeDocument/2006/relationships/hyperlink" Target="file:///C:\Users\etxjaxl\OneDrive%20-%20Ericsson%20AB\Documents\All%20Files\Standards\3GPP\Meetings\2205Elbonia\CT1\Docs\C1-223660.zip" TargetMode="External"/><Relationship Id="rId518" Type="http://schemas.openxmlformats.org/officeDocument/2006/relationships/hyperlink" Target="file:///C:\Users\etxjaxl\OneDrive%20-%20Ericsson%20AB\Documents\All%20Files\Standards\3GPP\Meetings\2205Elbonia\CT1\Docs\C1-223550.zip" TargetMode="External"/><Relationship Id="rId539" Type="http://schemas.openxmlformats.org/officeDocument/2006/relationships/hyperlink" Target="file:///C:\Users\etxjaxl\OneDrive%20-%20Ericsson%20AB\Documents\All%20Files\Standards\3GPP\Meetings\2205Elbonia\CT1\Docs\C1-223701.zip" TargetMode="External"/><Relationship Id="rId40" Type="http://schemas.openxmlformats.org/officeDocument/2006/relationships/hyperlink" Target="file:///C:\Users\etxjaxl\OneDrive%20-%20Ericsson%20AB\Documents\All%20Files\Standards\3GPP\Meetings\2205Elbonia\CT1\Docs\C1-223329.zip" TargetMode="External"/><Relationship Id="rId115" Type="http://schemas.openxmlformats.org/officeDocument/2006/relationships/hyperlink" Target="file:///C:\Users\etxjaxl\OneDrive%20-%20Ericsson%20AB\Documents\All%20Files\Standards\3GPP\Meetings\2205Elbonia\CT1\Docs\C1-223677.zip" TargetMode="External"/><Relationship Id="rId136" Type="http://schemas.openxmlformats.org/officeDocument/2006/relationships/hyperlink" Target="file:///C:\Users\etxjaxl\OneDrive%20-%20Ericsson%20AB\Documents\All%20Files\Standards\3GPP\Meetings\2205Elbonia\CT1\Docs\C1-223568.zip" TargetMode="External"/><Relationship Id="rId157" Type="http://schemas.openxmlformats.org/officeDocument/2006/relationships/hyperlink" Target="file:///C:\Users\etxjaxl\OneDrive%20-%20Ericsson%20AB\Documents\All%20Files\Standards\3GPP\Meetings\2205Elbonia\CT1\Docs\C1-223774.zip" TargetMode="External"/><Relationship Id="rId178" Type="http://schemas.openxmlformats.org/officeDocument/2006/relationships/hyperlink" Target="file:///C:\Users\etxjaxl\OneDrive%20-%20Ericsson%20AB\Documents\All%20Files\Standards\3GPP\Meetings\2205Elbonia\CT1\Docs\C1-223560.zip" TargetMode="External"/><Relationship Id="rId301" Type="http://schemas.openxmlformats.org/officeDocument/2006/relationships/hyperlink" Target="file:///C:\Users\etxjaxl\OneDrive%20-%20Ericsson%20AB\Documents\All%20Files\Standards\3GPP\Meetings\2205Elbonia\CT1\Docs\C1-223370.zip" TargetMode="External"/><Relationship Id="rId322" Type="http://schemas.openxmlformats.org/officeDocument/2006/relationships/hyperlink" Target="file:///C:\Users\etxjaxl\OneDrive%20-%20Ericsson%20AB\Documents\All%20Files\Standards\3GPP\Meetings\2205Elbonia\CT1\Docs\C1-223924.zip" TargetMode="External"/><Relationship Id="rId343" Type="http://schemas.openxmlformats.org/officeDocument/2006/relationships/hyperlink" Target="file:///C:\Users\etxjaxl\OneDrive%20-%20Ericsson%20AB\Documents\All%20Files\Standards\3GPP\Meetings\2205Elbonia\CT1\Docs\C1-223794.zip" TargetMode="External"/><Relationship Id="rId364" Type="http://schemas.openxmlformats.org/officeDocument/2006/relationships/hyperlink" Target="file:///C:\Users\etxjaxl\OneDrive%20-%20Ericsson%20AB\Documents\All%20Files\Standards\3GPP\Meetings\2205Elbonia\CT1\Docs\C1-223592.zip" TargetMode="External"/><Relationship Id="rId550" Type="http://schemas.openxmlformats.org/officeDocument/2006/relationships/hyperlink" Target="file:///C:\Users\etxjaxl\OneDrive%20-%20Ericsson%20AB\Documents\All%20Files\Standards\3GPP\Meetings\2205Elbonia\CT1\Docs\C1-223814.zip" TargetMode="External"/><Relationship Id="rId61" Type="http://schemas.openxmlformats.org/officeDocument/2006/relationships/hyperlink" Target="file:///C:\Users\etxjaxl\OneDrive%20-%20Ericsson%20AB\Documents\All%20Files\Standards\3GPP\Meetings\2205Elbonia\CT1\Docs\C1-223356.zip" TargetMode="External"/><Relationship Id="rId82" Type="http://schemas.openxmlformats.org/officeDocument/2006/relationships/hyperlink" Target="file:///C:\Users\etxjaxl\OneDrive%20-%20Ericsson%20AB\Documents\All%20Files\Standards\3GPP\Meetings\2205Elbonia\CT1\Docs\C1-223891.zip" TargetMode="External"/><Relationship Id="rId199" Type="http://schemas.openxmlformats.org/officeDocument/2006/relationships/hyperlink" Target="file:///C:\Users\etxjaxl\OneDrive%20-%20Ericsson%20AB\Documents\All%20Files\Standards\3GPP\Meetings\2205Elbonia\CT1\Docs\C1-223629.zip" TargetMode="External"/><Relationship Id="rId203" Type="http://schemas.openxmlformats.org/officeDocument/2006/relationships/hyperlink" Target="file:///C:\Users\etxjaxl\OneDrive%20-%20Ericsson%20AB\Documents\All%20Files\Standards\3GPP\Meetings\2205Elbonia\CT1\Docs\C1-223634.zip" TargetMode="External"/><Relationship Id="rId385" Type="http://schemas.openxmlformats.org/officeDocument/2006/relationships/hyperlink" Target="file:///C:\Users\etxjaxl\OneDrive%20-%20Ericsson%20AB\Documents\All%20Files\Standards\3GPP\Meetings\2205Elbonia\CT1\Docs\C1-223412.zip" TargetMode="External"/><Relationship Id="rId571" Type="http://schemas.openxmlformats.org/officeDocument/2006/relationships/hyperlink" Target="file:///C:\Users\etxjaxl\OneDrive%20-%20Ericsson%20AB\Documents\All%20Files\Standards\3GPP\Meetings\2205Elbonia\CT1\Docs\C1-223941.zip" TargetMode="External"/><Relationship Id="rId592" Type="http://schemas.openxmlformats.org/officeDocument/2006/relationships/hyperlink" Target="file:///C:\Users\etxjaxl\OneDrive%20-%20Ericsson%20AB\Documents\All%20Files\Standards\3GPP\Meetings\2205Elbonia\CT1\Docs\C1-223909.zip" TargetMode="External"/><Relationship Id="rId606" Type="http://schemas.openxmlformats.org/officeDocument/2006/relationships/hyperlink" Target="file:///C:\Users\etxjaxl\OneDrive%20-%20Ericsson%20AB\Documents\All%20Files\Standards\3GPP\Meetings\2205Elbonia\CT1\Docs\C1-223431.zip" TargetMode="External"/><Relationship Id="rId627" Type="http://schemas.openxmlformats.org/officeDocument/2006/relationships/hyperlink" Target="file:///C:\Users\etxjaxl\OneDrive%20-%20Ericsson%20AB\Documents\All%20Files\Standards\3GPP\Meetings\2205Elbonia\CT1\Docs\C1-223732.zip" TargetMode="External"/><Relationship Id="rId19" Type="http://schemas.openxmlformats.org/officeDocument/2006/relationships/hyperlink" Target="file:///C:\Users\etxjaxl\OneDrive%20-%20Ericsson%20AB\Documents\All%20Files\Standards\3GPP\Meetings\2205Elbonia\CT1\Docs\C1-223310.zip" TargetMode="External"/><Relationship Id="rId224" Type="http://schemas.openxmlformats.org/officeDocument/2006/relationships/hyperlink" Target="file:///C:\Users\etxjaxl\OneDrive%20-%20Ericsson%20AB\Documents\All%20Files\Standards\3GPP\Meetings\2205Elbonia\CT1\Docs\C1-223430.zip" TargetMode="External"/><Relationship Id="rId245" Type="http://schemas.openxmlformats.org/officeDocument/2006/relationships/hyperlink" Target="file:///C:\Users\etxjaxl\OneDrive%20-%20Ericsson%20AB\Documents\All%20Files\Standards\3GPP\Meetings\2205Elbonia\CT1\Docs\C1-223498.zip" TargetMode="External"/><Relationship Id="rId266" Type="http://schemas.openxmlformats.org/officeDocument/2006/relationships/hyperlink" Target="file:///C:\Users\etxjaxl\OneDrive%20-%20Ericsson%20AB\Documents\All%20Files\Standards\3GPP\Meetings\2205Elbonia\CT1\Docs\C1-223405.zip" TargetMode="External"/><Relationship Id="rId287" Type="http://schemas.openxmlformats.org/officeDocument/2006/relationships/hyperlink" Target="file:///C:\Users\etxjaxl\OneDrive%20-%20Ericsson%20AB\Documents\All%20Files\Standards\3GPP\Meetings\2205Elbonia\CT1\Docs\C1-223872.zip" TargetMode="External"/><Relationship Id="rId410" Type="http://schemas.openxmlformats.org/officeDocument/2006/relationships/hyperlink" Target="file:///C:\Users\etxjaxl\OneDrive%20-%20Ericsson%20AB\Documents\All%20Files\Standards\3GPP\Meetings\2205Elbonia\CT1\Docs\C1-223819.zip" TargetMode="External"/><Relationship Id="rId431" Type="http://schemas.openxmlformats.org/officeDocument/2006/relationships/hyperlink" Target="file:///C:\Users\etxjaxl\OneDrive%20-%20Ericsson%20AB\Documents\All%20Files\Standards\3GPP\Meetings\2205Elbonia\CT1\Docs\C1-223707.zip" TargetMode="External"/><Relationship Id="rId452" Type="http://schemas.openxmlformats.org/officeDocument/2006/relationships/hyperlink" Target="file:///C:\Users\etxjaxl\OneDrive%20-%20Ericsson%20AB\Documents\All%20Files\Standards\3GPP\Meetings\2205Elbonia\CT1\Docs\C1-223455.zip" TargetMode="External"/><Relationship Id="rId473" Type="http://schemas.openxmlformats.org/officeDocument/2006/relationships/hyperlink" Target="file:///C:\Users\etxjaxl\OneDrive%20-%20Ericsson%20AB\Documents\All%20Files\Standards\3GPP\Meetings\2205Elbonia\CT1\Docs\C1-223803.zip" TargetMode="External"/><Relationship Id="rId494" Type="http://schemas.openxmlformats.org/officeDocument/2006/relationships/hyperlink" Target="file:///C:\Users\etxjaxl\OneDrive%20-%20Ericsson%20AB\Documents\All%20Files\Standards\3GPP\Meetings\2205Elbonia\CT1\Docs\C1-223650.zip" TargetMode="External"/><Relationship Id="rId508" Type="http://schemas.openxmlformats.org/officeDocument/2006/relationships/hyperlink" Target="file:///C:\Users\etxjaxl\OneDrive%20-%20Ericsson%20AB\Documents\All%20Files\Standards\3GPP\Meetings\2205Elbonia\CT1\Docs\C1-223864.zip" TargetMode="External"/><Relationship Id="rId529" Type="http://schemas.openxmlformats.org/officeDocument/2006/relationships/hyperlink" Target="file:///C:\Users\etxjaxl\OneDrive%20-%20Ericsson%20AB\Documents\All%20Files\Standards\3GPP\Meetings\2205Elbonia\CT1\Docs\C1-223553.zip" TargetMode="External"/><Relationship Id="rId30" Type="http://schemas.openxmlformats.org/officeDocument/2006/relationships/hyperlink" Target="file:///C:\Users\etxjaxl\OneDrive%20-%20Ericsson%20AB\Documents\All%20Files\Standards\3GPP\Meetings\2205Elbonia\CT1\Docs\C1-223319.zip" TargetMode="External"/><Relationship Id="rId105" Type="http://schemas.openxmlformats.org/officeDocument/2006/relationships/hyperlink" Target="file:///C:\Users\etxjaxl\OneDrive%20-%20Ericsson%20AB\Documents\All%20Files\Standards\3GPP\Meetings\2205Elbonia\CT1\Docs\C1-223526.zip" TargetMode="External"/><Relationship Id="rId126" Type="http://schemas.openxmlformats.org/officeDocument/2006/relationships/hyperlink" Target="file:///C:\Users\etxjaxl\OneDrive%20-%20Ericsson%20AB\Documents\All%20Files\Standards\3GPP\Meetings\2205Elbonia\CT1\Docs\C1-223506.zip" TargetMode="External"/><Relationship Id="rId147" Type="http://schemas.openxmlformats.org/officeDocument/2006/relationships/hyperlink" Target="file:///C:\Users\etxjaxl\OneDrive%20-%20Ericsson%20AB\Documents\All%20Files\Standards\3GPP\Meetings\2205Elbonia\CT1\Docs\C1-223750.zip" TargetMode="External"/><Relationship Id="rId168" Type="http://schemas.openxmlformats.org/officeDocument/2006/relationships/hyperlink" Target="file:///C:\Users\etxjaxl\OneDrive%20-%20Ericsson%20AB\Documents\All%20Files\Standards\3GPP\Meetings\2205Elbonia\CT1\Docs\C1-223503.zip" TargetMode="External"/><Relationship Id="rId312" Type="http://schemas.openxmlformats.org/officeDocument/2006/relationships/hyperlink" Target="file:///C:\Users\etxjaxl\OneDrive%20-%20Ericsson%20AB\Documents\All%20Files\Standards\3GPP\Meetings\2205Elbonia\CT1\Docs\C1-223759.zip" TargetMode="External"/><Relationship Id="rId333" Type="http://schemas.openxmlformats.org/officeDocument/2006/relationships/hyperlink" Target="file:///C:\Users\etxjaxl\OneDrive%20-%20Ericsson%20AB\Documents\All%20Files\Standards\3GPP\Meetings\2205Elbonia\CT1\Docs\C1-223723.zip" TargetMode="External"/><Relationship Id="rId354" Type="http://schemas.openxmlformats.org/officeDocument/2006/relationships/hyperlink" Target="file:///C:\Users\etxjaxl\OneDrive%20-%20Ericsson%20AB\Documents\All%20Files\Standards\3GPP\Meetings\2205Elbonia\CT1\Docs\C1-223687.zip" TargetMode="External"/><Relationship Id="rId540" Type="http://schemas.openxmlformats.org/officeDocument/2006/relationships/hyperlink" Target="file:///C:\Users\etxjaxl\OneDrive%20-%20Ericsson%20AB\Documents\All%20Files\Standards\3GPP\Meetings\2205Elbonia\CT1\Docs\C1-223702.zip" TargetMode="External"/><Relationship Id="rId51" Type="http://schemas.openxmlformats.org/officeDocument/2006/relationships/hyperlink" Target="file:///C:\Users\etxjaxl\OneDrive%20-%20Ericsson%20AB\Documents\All%20Files\Standards\3GPP\Meetings\2205Elbonia\CT1\Docs\C1-223343.zip" TargetMode="External"/><Relationship Id="rId72" Type="http://schemas.openxmlformats.org/officeDocument/2006/relationships/hyperlink" Target="file:///C:\Users\etxjaxl\OneDrive%20-%20Ericsson%20AB\Documents\All%20Files\Standards\3GPP\Meetings\2205Elbonia\CT1\Docs\C1-223712.zip" TargetMode="External"/><Relationship Id="rId93" Type="http://schemas.openxmlformats.org/officeDocument/2006/relationships/hyperlink" Target="file:///C:\Users\etxjaxl\OneDrive%20-%20Ericsson%20AB\Documents\All%20Files\Standards\3GPP\Meetings\2205Elbonia\CT1\Docs\C1-223390.zip" TargetMode="External"/><Relationship Id="rId189" Type="http://schemas.openxmlformats.org/officeDocument/2006/relationships/hyperlink" Target="file:///C:\Users\etxjaxl\OneDrive%20-%20Ericsson%20AB\Documents\All%20Files\Standards\3GPP\Meetings\2205Elbonia\CT1\Docs\C1-223600.zip" TargetMode="External"/><Relationship Id="rId375" Type="http://schemas.openxmlformats.org/officeDocument/2006/relationships/hyperlink" Target="file:///C:\Users\etxjaxl\OneDrive%20-%20Ericsson%20AB\Documents\All%20Files\Standards\3GPP\Meetings\2205Elbonia\CT1\Docs\C1-223376.zip" TargetMode="External"/><Relationship Id="rId396" Type="http://schemas.openxmlformats.org/officeDocument/2006/relationships/hyperlink" Target="file:///C:\Users\etxjaxl\OneDrive%20-%20Ericsson%20AB\Documents\All%20Files\Standards\3GPP\Meetings\2205Elbonia\CT1\Docs\C1-223590.zip" TargetMode="External"/><Relationship Id="rId561" Type="http://schemas.openxmlformats.org/officeDocument/2006/relationships/hyperlink" Target="file:///C:\Users\etxjaxl\OneDrive%20-%20Ericsson%20AB\Documents\All%20Files\Standards\3GPP\Meetings\2205Elbonia\CT1\Docs\C1-223363.zip" TargetMode="External"/><Relationship Id="rId582" Type="http://schemas.openxmlformats.org/officeDocument/2006/relationships/hyperlink" Target="https://www.3gpp.org/ftp/tsg_ct/WG1_mm-cc-sm_ex-CN1/TSGC1_136e/Inbox/Drafts/Draft%201-%20C1-223827_e_CR_Rel-17_TS24.483_Update%20MCVideo%20user%20profile%20MO%20to%20indicate%20allowed%20FAs.docx" TargetMode="External"/><Relationship Id="rId617" Type="http://schemas.openxmlformats.org/officeDocument/2006/relationships/hyperlink" Target="file:///C:\Users\etxjaxl\OneDrive%20-%20Ericsson%20AB\Documents\All%20Files\Standards\3GPP\Meetings\2205Elbonia\CT1\Docs\C1-223542.zip" TargetMode="External"/><Relationship Id="rId3" Type="http://schemas.openxmlformats.org/officeDocument/2006/relationships/customXml" Target="../customXml/item3.xml"/><Relationship Id="rId214" Type="http://schemas.openxmlformats.org/officeDocument/2006/relationships/hyperlink" Target="file:///C:\Users\etxjaxl\OneDrive%20-%20Ericsson%20AB\Documents\All%20Files\Standards\3GPP\Meetings\2205Elbonia\CT1\Docs\C1-223653.zip" TargetMode="External"/><Relationship Id="rId235" Type="http://schemas.openxmlformats.org/officeDocument/2006/relationships/hyperlink" Target="file:///C:\Users\etxjaxl\OneDrive%20-%20Ericsson%20AB\Documents\All%20Files\Standards\3GPP\Meetings\2205Elbonia\CT1\Docs\C1-223391.zip" TargetMode="External"/><Relationship Id="rId256" Type="http://schemas.openxmlformats.org/officeDocument/2006/relationships/hyperlink" Target="file:///C:\Users\etxjaxl\OneDrive%20-%20Ericsson%20AB\Documents\All%20Files\Standards\3GPP\Meetings\2205Elbonia\CT1\Docs\C1-223788.zip" TargetMode="External"/><Relationship Id="rId277" Type="http://schemas.openxmlformats.org/officeDocument/2006/relationships/hyperlink" Target="file:///C:\Users\etxjaxl\OneDrive%20-%20Ericsson%20AB\Documents\All%20Files\Standards\3GPP\Meetings\2205Elbonia\CT1\Docs\C1-223935.zip" TargetMode="External"/><Relationship Id="rId298" Type="http://schemas.openxmlformats.org/officeDocument/2006/relationships/hyperlink" Target="file:///C:\Users\etxjaxl\OneDrive%20-%20Ericsson%20AB\Documents\All%20Files\Standards\3GPP\Meetings\2205Elbonia\CT1\Docs\C1-223859.zip" TargetMode="External"/><Relationship Id="rId400" Type="http://schemas.openxmlformats.org/officeDocument/2006/relationships/hyperlink" Target="file:///C:\Users\etxjaxl\OneDrive%20-%20Ericsson%20AB\Documents\All%20Files\Standards\3GPP\Meetings\2205Elbonia\CT1\Docs\C1-223610.zip" TargetMode="External"/><Relationship Id="rId421" Type="http://schemas.openxmlformats.org/officeDocument/2006/relationships/hyperlink" Target="file:///C:\Users\etxjaxl\OneDrive%20-%20Ericsson%20AB\Documents\All%20Files\Standards\3GPP\Meetings\2205Elbonia\CT1\Docs\C1-223835.zip" TargetMode="External"/><Relationship Id="rId442" Type="http://schemas.openxmlformats.org/officeDocument/2006/relationships/hyperlink" Target="file:///C:\Users\etxjaxl\OneDrive%20-%20Ericsson%20AB\Documents\All%20Files\Standards\3GPP\Meetings\2205Elbonia\CT1\Docs\C1-223445.zip" TargetMode="External"/><Relationship Id="rId463" Type="http://schemas.openxmlformats.org/officeDocument/2006/relationships/hyperlink" Target="file:///C:\Users\etxjaxl\OneDrive%20-%20Ericsson%20AB\Documents\All%20Files\Standards\3GPP\Meetings\2205Elbonia\CT1\Docs\C1-223538.zip" TargetMode="External"/><Relationship Id="rId484" Type="http://schemas.openxmlformats.org/officeDocument/2006/relationships/hyperlink" Target="file:///C:\Users\etxjaxl\OneDrive%20-%20Ericsson%20AB\Documents\All%20Files\Standards\3GPP\Meetings\2205Elbonia\CT1\Docs\C1-223661.zip" TargetMode="External"/><Relationship Id="rId519" Type="http://schemas.openxmlformats.org/officeDocument/2006/relationships/hyperlink" Target="file:///C:\Users\etxjaxl\OneDrive%20-%20Ericsson%20AB\Documents\All%20Files\Standards\3GPP\Meetings\2205Elbonia\CT1\Docs\C1-223703.zip" TargetMode="External"/><Relationship Id="rId116" Type="http://schemas.openxmlformats.org/officeDocument/2006/relationships/hyperlink" Target="file:///C:\Users\etxjaxl\OneDrive%20-%20Ericsson%20AB\Documents\All%20Files\Standards\3GPP\Meetings\2205Elbonia\CT1\Docs\C1-223941.zip" TargetMode="External"/><Relationship Id="rId137" Type="http://schemas.openxmlformats.org/officeDocument/2006/relationships/hyperlink" Target="file:///C:\Users\etxjaxl\OneDrive%20-%20Ericsson%20AB\Documents\All%20Files\Standards\3GPP\Meetings\2205Elbonia\CT1\Docs\C1-223850.zip" TargetMode="External"/><Relationship Id="rId158" Type="http://schemas.openxmlformats.org/officeDocument/2006/relationships/hyperlink" Target="file:///C:\Users\etxjaxl\OneDrive%20-%20Ericsson%20AB\Documents\All%20Files\Standards\3GPP\Meetings\2205Elbonia\CT1\Docs\C1-223775.zip" TargetMode="External"/><Relationship Id="rId302" Type="http://schemas.openxmlformats.org/officeDocument/2006/relationships/hyperlink" Target="file:///C:\Users\etxjaxl\OneDrive%20-%20Ericsson%20AB\Documents\All%20Files\Standards\3GPP\Meetings\2205Elbonia\CT1\Docs\C1-223624.zip" TargetMode="External"/><Relationship Id="rId323" Type="http://schemas.openxmlformats.org/officeDocument/2006/relationships/hyperlink" Target="file:///C:\Users\etxjaxl\OneDrive%20-%20Ericsson%20AB\Documents\All%20Files\Standards\3GPP\Meetings\2205Elbonia\CT1\Docs\C1-223937.zip" TargetMode="External"/><Relationship Id="rId344" Type="http://schemas.openxmlformats.org/officeDocument/2006/relationships/hyperlink" Target="file:///C:\Users\etxjaxl\OneDrive%20-%20Ericsson%20AB\Documents\All%20Files\Standards\3GPP\Meetings\2205Elbonia\CT1\Docs\C1-223899.zip" TargetMode="External"/><Relationship Id="rId530" Type="http://schemas.openxmlformats.org/officeDocument/2006/relationships/hyperlink" Target="file:///C:\Users\etxjaxl\OneDrive%20-%20Ericsson%20AB\Documents\All%20Files\Standards\3GPP\Meetings\2205Elbonia\CT1\Docs\C1-223603.zip" TargetMode="External"/><Relationship Id="rId20" Type="http://schemas.openxmlformats.org/officeDocument/2006/relationships/hyperlink" Target="file:///C:\Users\etxjaxl\OneDrive%20-%20Ericsson%20AB\Documents\All%20Files\Standards\3GPP\Meetings\2205Elbonia\CT1\Docs\C1-223338.zip" TargetMode="External"/><Relationship Id="rId41" Type="http://schemas.openxmlformats.org/officeDocument/2006/relationships/hyperlink" Target="file:///C:\Users\etxjaxl\OneDrive%20-%20Ericsson%20AB\Documents\All%20Files\Standards\3GPP\Meetings\2205Elbonia\CT1\Docs\C1-223330.zip" TargetMode="External"/><Relationship Id="rId62" Type="http://schemas.openxmlformats.org/officeDocument/2006/relationships/hyperlink" Target="file:///C:\Users\etxjaxl\OneDrive%20-%20Ericsson%20AB\Documents\All%20Files\Standards\3GPP\Meetings\2205Elbonia\CT1\Docs\C1-223357.zip" TargetMode="External"/><Relationship Id="rId83" Type="http://schemas.openxmlformats.org/officeDocument/2006/relationships/hyperlink" Target="file:///C:\Users\etxjaxl\OneDrive%20-%20Ericsson%20AB\Documents\All%20Files\Standards\3GPP\Meetings\2205Elbonia\CT1\Docs\C1-223893.zip" TargetMode="External"/><Relationship Id="rId179" Type="http://schemas.openxmlformats.org/officeDocument/2006/relationships/hyperlink" Target="file:///C:\Users\etxjaxl\OneDrive%20-%20Ericsson%20AB\Documents\All%20Files\Standards\3GPP\Meetings\2205Elbonia\CT1\Docs\C1-223561.zip" TargetMode="External"/><Relationship Id="rId365" Type="http://schemas.openxmlformats.org/officeDocument/2006/relationships/hyperlink" Target="file:///C:\Users\etxjaxl\OneDrive%20-%20Ericsson%20AB\Documents\All%20Files\Standards\3GPP\Meetings\2205Elbonia\CT1\Docs\C1-223594.zip" TargetMode="External"/><Relationship Id="rId386" Type="http://schemas.openxmlformats.org/officeDocument/2006/relationships/hyperlink" Target="file:///C:\Users\etxjaxl\OneDrive%20-%20Ericsson%20AB\Documents\All%20Files\Standards\3GPP\Meetings\2205Elbonia\CT1\Docs\C1-223414.zip" TargetMode="External"/><Relationship Id="rId551" Type="http://schemas.openxmlformats.org/officeDocument/2006/relationships/hyperlink" Target="file:///C:\Users\etxjaxl\OneDrive%20-%20Ericsson%20AB\Documents\All%20Files\Standards\3GPP\Meetings\2205Elbonia\CT1\Docs\C1-223815.zip" TargetMode="External"/><Relationship Id="rId572" Type="http://schemas.openxmlformats.org/officeDocument/2006/relationships/hyperlink" Target="file:///C:\Users\etxjaxl\OneDrive%20-%20Ericsson%20AB\Documents\All%20Files\Standards\3GPP\Meetings\2205Elbonia\CT1\Docs\C1-223942.zip" TargetMode="External"/><Relationship Id="rId593" Type="http://schemas.openxmlformats.org/officeDocument/2006/relationships/hyperlink" Target="file:///C:\Users\etxjaxl\OneDrive%20-%20Ericsson%20AB\Documents\All%20Files\Standards\3GPP\Meetings\2205Elbonia\CT1\Docs\C1-223910.zip" TargetMode="External"/><Relationship Id="rId607" Type="http://schemas.openxmlformats.org/officeDocument/2006/relationships/hyperlink" Target="file:///C:\Users\etxjaxl\OneDrive%20-%20Ericsson%20AB\Documents\All%20Files\Standards\3GPP\Meetings\2205Elbonia\CT1\Docs\C1-223729.zip" TargetMode="External"/><Relationship Id="rId628" Type="http://schemas.openxmlformats.org/officeDocument/2006/relationships/hyperlink" Target="file:///C:\Users\etxjaxl\OneDrive%20-%20Ericsson%20AB\Documents\All%20Files\Standards\3GPP\Meetings\2205Elbonia\CT1\Docs\C1-223791.zip" TargetMode="External"/><Relationship Id="rId190" Type="http://schemas.openxmlformats.org/officeDocument/2006/relationships/hyperlink" Target="file:///C:\Users\etxjaxl\OneDrive%20-%20Ericsson%20AB\Documents\All%20Files\Standards\3GPP\Meetings\2205Elbonia\CT1\Docs\C1-223601.zip" TargetMode="External"/><Relationship Id="rId204" Type="http://schemas.openxmlformats.org/officeDocument/2006/relationships/hyperlink" Target="file:///C:\Users\etxjaxl\OneDrive%20-%20Ericsson%20AB\Documents\All%20Files\Standards\3GPP\Meetings\2205Elbonia\CT1\Docs\C1-223635.zip" TargetMode="External"/><Relationship Id="rId225" Type="http://schemas.openxmlformats.org/officeDocument/2006/relationships/hyperlink" Target="file:///C:\Users\etxjaxl\OneDrive%20-%20Ericsson%20AB\Documents\All%20Files\Standards\3GPP\Meetings\2205Elbonia\CT1\Docs\C1-223433.zip" TargetMode="External"/><Relationship Id="rId246" Type="http://schemas.openxmlformats.org/officeDocument/2006/relationships/hyperlink" Target="file:///C:\Users\etxjaxl\OneDrive%20-%20Ericsson%20AB\Documents\All%20Files\Standards\3GPP\Meetings\2205Elbonia\CT1\Docs\C1-223556.zip" TargetMode="External"/><Relationship Id="rId267" Type="http://schemas.openxmlformats.org/officeDocument/2006/relationships/hyperlink" Target="file:///C:\Users\etxjaxl\OneDrive%20-%20Ericsson%20AB\Documents\All%20Files\Standards\3GPP\Meetings\2205Elbonia\CT1\Docs\C1-223406.zip" TargetMode="External"/><Relationship Id="rId288" Type="http://schemas.openxmlformats.org/officeDocument/2006/relationships/hyperlink" Target="file:///C:\Users\etxjaxl\OneDrive%20-%20Ericsson%20AB\Documents\All%20Files\Standards\3GPP\Meetings\2205Elbonia\CT1\Docs\C1-223876.zip" TargetMode="External"/><Relationship Id="rId411" Type="http://schemas.openxmlformats.org/officeDocument/2006/relationships/hyperlink" Target="file:///C:\Users\etxjaxl\OneDrive%20-%20Ericsson%20AB\Documents\All%20Files\Standards\3GPP\Meetings\2205Elbonia\CT1\Docs\C1-223820.zip" TargetMode="External"/><Relationship Id="rId432" Type="http://schemas.openxmlformats.org/officeDocument/2006/relationships/hyperlink" Target="file:///C:\Users\etxjaxl\OneDrive%20-%20Ericsson%20AB\Documents\All%20Files\Standards\3GPP\Meetings\2205Elbonia\CT1\Docs\C1-223903.zip" TargetMode="External"/><Relationship Id="rId453" Type="http://schemas.openxmlformats.org/officeDocument/2006/relationships/hyperlink" Target="file:///C:\Users\etxjaxl\OneDrive%20-%20Ericsson%20AB\Documents\All%20Files\Standards\3GPP\Meetings\2205Elbonia\CT1\Docs\C1-223456.zip" TargetMode="External"/><Relationship Id="rId474" Type="http://schemas.openxmlformats.org/officeDocument/2006/relationships/hyperlink" Target="file:///C:\Users\etxjaxl\OneDrive%20-%20Ericsson%20AB\Documents\All%20Files\Standards\3GPP\Meetings\2205Elbonia\CT1\Docs\C1-223804.zip" TargetMode="External"/><Relationship Id="rId509" Type="http://schemas.openxmlformats.org/officeDocument/2006/relationships/hyperlink" Target="file:///C:\Users\etxjaxl\OneDrive%20-%20Ericsson%20AB\Documents\All%20Files\Standards\3GPP\Meetings\2205Elbonia\CT1\Docs\C1-223867.zip" TargetMode="External"/><Relationship Id="rId106" Type="http://schemas.openxmlformats.org/officeDocument/2006/relationships/hyperlink" Target="file:///C:\Users\etxjaxl\OneDrive%20-%20Ericsson%20AB\Documents\All%20Files\Standards\3GPP\Meetings\2205Elbonia\CT1\Docs\C1-223578.zip" TargetMode="External"/><Relationship Id="rId127" Type="http://schemas.openxmlformats.org/officeDocument/2006/relationships/hyperlink" Target="file:///C:\Users\etxjaxl\OneDrive%20-%20Ericsson%20AB\Documents\All%20Files\Standards\3GPP\Meetings\2205Elbonia\CT1\Docs\C1-223520.zip" TargetMode="External"/><Relationship Id="rId313" Type="http://schemas.openxmlformats.org/officeDocument/2006/relationships/hyperlink" Target="file:///C:\Users\etxjaxl\OneDrive%20-%20Ericsson%20AB\Documents\All%20Files\Standards\3GPP\Meetings\2205Elbonia\CT1\Docs\C1-223762.zip" TargetMode="External"/><Relationship Id="rId495" Type="http://schemas.openxmlformats.org/officeDocument/2006/relationships/hyperlink" Target="file:///C:\Users\etxjaxl\OneDrive%20-%20Ericsson%20AB\Documents\All%20Files\Standards\3GPP\Meetings\2205Elbonia\CT1\Docs\C1-223651.zip" TargetMode="External"/><Relationship Id="rId10" Type="http://schemas.openxmlformats.org/officeDocument/2006/relationships/endnotes" Target="endnotes.xml"/><Relationship Id="rId31" Type="http://schemas.openxmlformats.org/officeDocument/2006/relationships/hyperlink" Target="file:///C:\Users\etxjaxl\OneDrive%20-%20Ericsson%20AB\Documents\All%20Files\Standards\3GPP\Meetings\2205Elbonia\CT1\Docs\C1-223320.zip" TargetMode="External"/><Relationship Id="rId52" Type="http://schemas.openxmlformats.org/officeDocument/2006/relationships/hyperlink" Target="file:///C:\Users\etxjaxl\OneDrive%20-%20Ericsson%20AB\Documents\All%20Files\Standards\3GPP\Meetings\2205Elbonia\CT1\Docs\C1-223344.zip" TargetMode="External"/><Relationship Id="rId73" Type="http://schemas.openxmlformats.org/officeDocument/2006/relationships/hyperlink" Target="file:///C:\Users\etxjaxl\OneDrive%20-%20Ericsson%20AB\Documents\All%20Files\Standards\3GPP\Meetings\2205Elbonia\CT1\Docs\C1-223716.zip" TargetMode="External"/><Relationship Id="rId94" Type="http://schemas.openxmlformats.org/officeDocument/2006/relationships/hyperlink" Target="file:///C:\Users\etxjaxl\OneDrive%20-%20Ericsson%20AB\Documents\All%20Files\Standards\3GPP\Meetings\2205Elbonia\CT1\Docs\C1-223458.zip" TargetMode="External"/><Relationship Id="rId148" Type="http://schemas.openxmlformats.org/officeDocument/2006/relationships/hyperlink" Target="file:///C:\Users\etxjaxl\OneDrive%20-%20Ericsson%20AB\Documents\All%20Files\Standards\3GPP\Meetings\2205Elbonia\CT1\Docs\C1-223751.zip" TargetMode="External"/><Relationship Id="rId169" Type="http://schemas.openxmlformats.org/officeDocument/2006/relationships/hyperlink" Target="file:///C:\Users\etxjaxl\OneDrive%20-%20Ericsson%20AB\Documents\All%20Files\Standards\3GPP\Meetings\2205Elbonia\CT1\Docs\C1-223518.zip" TargetMode="External"/><Relationship Id="rId334" Type="http://schemas.openxmlformats.org/officeDocument/2006/relationships/hyperlink" Target="file:///C:\Users\etxjaxl\OneDrive%20-%20Ericsson%20AB\Documents\All%20Files\Standards\3GPP\Meetings\2205Elbonia\CT1\Docs\C1-223674.zip" TargetMode="External"/><Relationship Id="rId355" Type="http://schemas.openxmlformats.org/officeDocument/2006/relationships/hyperlink" Target="file:///C:\Users\etxjaxl\OneDrive%20-%20Ericsson%20AB\Documents\All%20Files\Standards\3GPP\Meetings\2205Elbonia\CT1\Docs\C1-223688.zip" TargetMode="External"/><Relationship Id="rId376" Type="http://schemas.openxmlformats.org/officeDocument/2006/relationships/hyperlink" Target="file:///C:\Users\etxjaxl\OneDrive%20-%20Ericsson%20AB\Documents\All%20Files\Standards\3GPP\Meetings\2205Elbonia\CT1\Docs\C1-223377.zip" TargetMode="External"/><Relationship Id="rId397" Type="http://schemas.openxmlformats.org/officeDocument/2006/relationships/hyperlink" Target="file:///C:\Users\etxjaxl\OneDrive%20-%20Ericsson%20AB\Documents\All%20Files\Standards\3GPP\Meetings\2205Elbonia\CT1\Docs\C1-223591.zip" TargetMode="External"/><Relationship Id="rId520" Type="http://schemas.openxmlformats.org/officeDocument/2006/relationships/hyperlink" Target="file:///C:\Users\etxjaxl\OneDrive%20-%20Ericsson%20AB\Documents\All%20Files\Standards\3GPP\Meetings\2205Elbonia\CT1\Docs\C1-223704.zip" TargetMode="External"/><Relationship Id="rId541" Type="http://schemas.openxmlformats.org/officeDocument/2006/relationships/hyperlink" Target="file:///C:\Users\etxjaxl\OneDrive%20-%20Ericsson%20AB\Documents\All%20Files\Standards\3GPP\Meetings\2205Elbonia\CT1\Docs\C1-223720.zip" TargetMode="External"/><Relationship Id="rId562" Type="http://schemas.openxmlformats.org/officeDocument/2006/relationships/hyperlink" Target="file:///C:\Users\etxjaxl\OneDrive%20-%20Ericsson%20AB\Documents\All%20Files\Standards\3GPP\Meetings\2205Elbonia\CT1\Docs\C1-223364.zip" TargetMode="External"/><Relationship Id="rId583" Type="http://schemas.openxmlformats.org/officeDocument/2006/relationships/hyperlink" Target="file:///C:\Users\etxjaxl\OneDrive%20-%20Ericsson%20AB\Documents\All%20Files\Standards\3GPP\Meetings\2205Elbonia\CT1\Docs\C1-223829.zip" TargetMode="External"/><Relationship Id="rId618" Type="http://schemas.openxmlformats.org/officeDocument/2006/relationships/hyperlink" Target="file:///C:\Users\etxjaxl\OneDrive%20-%20Ericsson%20AB\Documents\All%20Files\Standards\3GPP\Meetings\2205Elbonia\CT1\Docs\C1-223569.zip" TargetMode="External"/><Relationship Id="rId4" Type="http://schemas.openxmlformats.org/officeDocument/2006/relationships/customXml" Target="../customXml/item4.xml"/><Relationship Id="rId180" Type="http://schemas.openxmlformats.org/officeDocument/2006/relationships/hyperlink" Target="file:///C:\Users\etxjaxl\OneDrive%20-%20Ericsson%20AB\Documents\All%20Files\Standards\3GPP\Meetings\2205Elbonia\CT1\Docs\C1-223562.zip" TargetMode="External"/><Relationship Id="rId215" Type="http://schemas.openxmlformats.org/officeDocument/2006/relationships/hyperlink" Target="file:///C:\Users\etxjaxl\OneDrive%20-%20Ericsson%20AB\Documents\All%20Files\Standards\3GPP\Meetings\2205Elbonia\CT1\Docs\C1-223654.zip" TargetMode="External"/><Relationship Id="rId236" Type="http://schemas.openxmlformats.org/officeDocument/2006/relationships/hyperlink" Target="file:///C:\Users\etxjaxl\OneDrive%20-%20Ericsson%20AB\Documents\All%20Files\Standards\3GPP\Meetings\2205Elbonia\CT1\Docs\C1-223394.zip" TargetMode="External"/><Relationship Id="rId257" Type="http://schemas.openxmlformats.org/officeDocument/2006/relationships/hyperlink" Target="file:///C:\Users\etxjaxl\OneDrive%20-%20Ericsson%20AB\Documents\All%20Files\Standards\3GPP\Meetings\2205Elbonia\CT1\Docs\C1-223795.zip" TargetMode="External"/><Relationship Id="rId278" Type="http://schemas.openxmlformats.org/officeDocument/2006/relationships/hyperlink" Target="file:///C:\Users\etxjaxl\OneDrive%20-%20Ericsson%20AB\Documents\All%20Files\Standards\3GPP\Meetings\2205Elbonia\CT1\Docs\C1-223623.zip" TargetMode="External"/><Relationship Id="rId401" Type="http://schemas.openxmlformats.org/officeDocument/2006/relationships/hyperlink" Target="file:///C:\Users\etxjaxl\OneDrive%20-%20Ericsson%20AB\Documents\All%20Files\Standards\3GPP\Meetings\2205Elbonia\CT1\Docs\C1-223611.zip" TargetMode="External"/><Relationship Id="rId422" Type="http://schemas.openxmlformats.org/officeDocument/2006/relationships/hyperlink" Target="file:///C:\Users\etxjaxl\OneDrive%20-%20Ericsson%20AB\Documents\All%20Files\Standards\3GPP\Meetings\2205Elbonia\CT1\Docs\C1-223836.zip" TargetMode="External"/><Relationship Id="rId443" Type="http://schemas.openxmlformats.org/officeDocument/2006/relationships/hyperlink" Target="file:///C:\Users\etxjaxl\OneDrive%20-%20Ericsson%20AB\Documents\All%20Files\Standards\3GPP\Meetings\2205Elbonia\CT1\Docs\C1-223446.zip" TargetMode="External"/><Relationship Id="rId464" Type="http://schemas.openxmlformats.org/officeDocument/2006/relationships/hyperlink" Target="file:///C:\Users\etxjaxl\OneDrive%20-%20Ericsson%20AB\Documents\All%20Files\Standards\3GPP\Meetings\2205Elbonia\CT1\Docs\C1-223539.zip" TargetMode="External"/><Relationship Id="rId303" Type="http://schemas.openxmlformats.org/officeDocument/2006/relationships/hyperlink" Target="file:///C:\Users\etxjaxl\OneDrive%20-%20Ericsson%20AB\Documents\All%20Files\Standards\3GPP\Meetings\2205Elbonia\CT1\Docs\C1-223625.zip" TargetMode="External"/><Relationship Id="rId485" Type="http://schemas.openxmlformats.org/officeDocument/2006/relationships/hyperlink" Target="file:///C:\Users\etxjaxl\OneDrive%20-%20Ericsson%20AB\Documents\All%20Files\Standards\3GPP\Meetings\2205Elbonia\CT1\Docs\C1-223679.zip" TargetMode="External"/><Relationship Id="rId42" Type="http://schemas.openxmlformats.org/officeDocument/2006/relationships/hyperlink" Target="file:///C:\Users\etxjaxl\OneDrive%20-%20Ericsson%20AB\Documents\All%20Files\Standards\3GPP\Meetings\2205Elbonia\CT1\Docs\C1-223331.zip" TargetMode="External"/><Relationship Id="rId84" Type="http://schemas.openxmlformats.org/officeDocument/2006/relationships/hyperlink" Target="file:///C:\Users\etxjaxl\OneDrive%20-%20Ericsson%20AB\Documents\All%20Files\Standards\3GPP\Meetings\2205Elbonia\CT1\Docs\C1-223896.zip" TargetMode="External"/><Relationship Id="rId138" Type="http://schemas.openxmlformats.org/officeDocument/2006/relationships/hyperlink" Target="file:///C:\Users\etxjaxl\OneDrive%20-%20Ericsson%20AB\Documents\All%20Files\Standards\3GPP\Meetings\2205Elbonia\CT1\Docs\C1-223618.zip" TargetMode="External"/><Relationship Id="rId345" Type="http://schemas.openxmlformats.org/officeDocument/2006/relationships/hyperlink" Target="file:///C:\Users\etxjaxl\OneDrive%20-%20Ericsson%20AB\Documents\All%20Files\Standards\3GPP\Meetings\2205Elbonia\CT1\Docs\C1-223926.zip" TargetMode="External"/><Relationship Id="rId387" Type="http://schemas.openxmlformats.org/officeDocument/2006/relationships/hyperlink" Target="file:///C:\Users\etxjaxl\OneDrive%20-%20Ericsson%20AB\Documents\All%20Files\Standards\3GPP\Meetings\2205Elbonia\CT1\Docs\C1-223416.zip" TargetMode="External"/><Relationship Id="rId510" Type="http://schemas.openxmlformats.org/officeDocument/2006/relationships/hyperlink" Target="file:///C:\Users\etxjaxl\OneDrive%20-%20Ericsson%20AB\Documents\All%20Files\Standards\3GPP\Meetings\2205Elbonia\CT1\Docs\C1-223868.zip" TargetMode="External"/><Relationship Id="rId552" Type="http://schemas.openxmlformats.org/officeDocument/2006/relationships/hyperlink" Target="file:///C:\Users\etxjaxl\OneDrive%20-%20Ericsson%20AB\Documents\All%20Files\Standards\3GPP\Meetings\2205Elbonia\CT1\Docs\C1-223816.zip" TargetMode="External"/><Relationship Id="rId594" Type="http://schemas.openxmlformats.org/officeDocument/2006/relationships/hyperlink" Target="file:///C:\Users\etxjaxl\OneDrive%20-%20Ericsson%20AB\Documents\All%20Files\Standards\3GPP\Meetings\2205Elbonia\CT1\Docs\C1-223911.zip" TargetMode="External"/><Relationship Id="rId608" Type="http://schemas.openxmlformats.org/officeDocument/2006/relationships/hyperlink" Target="file:///C:\Users\etxjaxl\OneDrive%20-%20Ericsson%20AB\Documents\All%20Files\Standards\3GPP\Meetings\2205Elbonia\CT1\Docs\C1-223731.zip" TargetMode="External"/><Relationship Id="rId191" Type="http://schemas.openxmlformats.org/officeDocument/2006/relationships/hyperlink" Target="file:///C:\Users\etxjaxl\OneDrive%20-%20Ericsson%20AB\Documents\All%20Files\Standards\3GPP\Meetings\2205Elbonia\CT1\Docs\C1-223602.zip" TargetMode="External"/><Relationship Id="rId205" Type="http://schemas.openxmlformats.org/officeDocument/2006/relationships/hyperlink" Target="file:///C:\Users\etxjaxl\OneDrive%20-%20Ericsson%20AB\Documents\All%20Files\Standards\3GPP\Meetings\2205Elbonia\CT1\Docs\C1-223636.zip" TargetMode="External"/><Relationship Id="rId247" Type="http://schemas.openxmlformats.org/officeDocument/2006/relationships/hyperlink" Target="file:///C:\Users\etxjaxl\OneDrive%20-%20Ericsson%20AB\Documents\All%20Files\Standards\3GPP\Meetings\2205Elbonia\CT1\Docs\C1-223557.zip" TargetMode="External"/><Relationship Id="rId412" Type="http://schemas.openxmlformats.org/officeDocument/2006/relationships/hyperlink" Target="file:///C:\Users\etxjaxl\OneDrive%20-%20Ericsson%20AB\Documents\All%20Files\Standards\3GPP\Meetings\2205Elbonia\CT1\Docs\C1-223821.zip" TargetMode="External"/><Relationship Id="rId107" Type="http://schemas.openxmlformats.org/officeDocument/2006/relationships/hyperlink" Target="file:///C:\Users\etxjaxl\OneDrive%20-%20Ericsson%20AB\Documents\All%20Files\Standards\3GPP\Meetings\2205Elbonia\CT1\Docs\C1-223579.zip" TargetMode="External"/><Relationship Id="rId289" Type="http://schemas.openxmlformats.org/officeDocument/2006/relationships/hyperlink" Target="file:///C:\Users\etxjaxl\OneDrive%20-%20Ericsson%20AB\Documents\All%20Files\Standards\3GPP\Meetings\2205Elbonia\CT1\Docs\C1-223881.zip" TargetMode="External"/><Relationship Id="rId454" Type="http://schemas.openxmlformats.org/officeDocument/2006/relationships/hyperlink" Target="file:///C:\Users\etxjaxl\OneDrive%20-%20Ericsson%20AB\Documents\All%20Files\Standards\3GPP\Meetings\2205Elbonia\CT1\Docs\C1-223464.zip" TargetMode="External"/><Relationship Id="rId496" Type="http://schemas.openxmlformats.org/officeDocument/2006/relationships/hyperlink" Target="file:///C:\Users\etxjaxl\OneDrive%20-%20Ericsson%20AB\Documents\All%20Files\Standards\3GPP\Meetings\2205Elbonia\CT1\Docs\C1-223659.zip" TargetMode="External"/><Relationship Id="rId11" Type="http://schemas.openxmlformats.org/officeDocument/2006/relationships/hyperlink" Target="file:///C:\Users\etxjaxl\OneDrive%20-%20Ericsson%20AB\Documents\All%20Files\Standards\3GPP\Meetings\2205Elbonia\CT1\Docs\C1-223302.zip" TargetMode="External"/><Relationship Id="rId53" Type="http://schemas.openxmlformats.org/officeDocument/2006/relationships/hyperlink" Target="file:///C:\Users\etxjaxl\OneDrive%20-%20Ericsson%20AB\Documents\All%20Files\Standards\3GPP\Meetings\2205Elbonia\CT1\Docs\C1-223345.zip" TargetMode="External"/><Relationship Id="rId149" Type="http://schemas.openxmlformats.org/officeDocument/2006/relationships/hyperlink" Target="file:///C:\Users\etxjaxl\OneDrive%20-%20Ericsson%20AB\Documents\All%20Files\Standards\3GPP\Meetings\2205Elbonia\CT1\Docs\C1-223752.zip" TargetMode="External"/><Relationship Id="rId314" Type="http://schemas.openxmlformats.org/officeDocument/2006/relationships/hyperlink" Target="file:///C:\Users\etxjaxl\OneDrive%20-%20Ericsson%20AB\Documents\All%20Files\Standards\3GPP\Meetings\2205Elbonia\CT1\Docs\C1-223764.zip" TargetMode="External"/><Relationship Id="rId356" Type="http://schemas.openxmlformats.org/officeDocument/2006/relationships/hyperlink" Target="file:///C:\Users\etxjaxl\OneDrive%20-%20Ericsson%20AB\Documents\All%20Files\Standards\3GPP\Meetings\2205Elbonia\CT1\Docs\C1-223734.zip" TargetMode="External"/><Relationship Id="rId398" Type="http://schemas.openxmlformats.org/officeDocument/2006/relationships/hyperlink" Target="file:///C:\Users\etxjaxl\OneDrive%20-%20Ericsson%20AB\Documents\All%20Files\Standards\3GPP\Meetings\2205Elbonia\CT1\Docs\C1-223608.zip" TargetMode="External"/><Relationship Id="rId521" Type="http://schemas.openxmlformats.org/officeDocument/2006/relationships/hyperlink" Target="file:///C:\Users\etxjaxl\OneDrive%20-%20Ericsson%20AB\Documents\All%20Files\Standards\3GPP\Meetings\2205Elbonia\CT1\Docs\C1-223763.zip" TargetMode="External"/><Relationship Id="rId563" Type="http://schemas.openxmlformats.org/officeDocument/2006/relationships/hyperlink" Target="file:///C:\Users\etxjaxl\OneDrive%20-%20Ericsson%20AB\Documents\All%20Files\Standards\3GPP\Meetings\2205Elbonia\CT1\Docs\C1-223536.zip" TargetMode="External"/><Relationship Id="rId619" Type="http://schemas.openxmlformats.org/officeDocument/2006/relationships/hyperlink" Target="file:///C:\Users\etxjaxl\OneDrive%20-%20Ericsson%20AB\Documents\All%20Files\Standards\3GPP\Meetings\2205Elbonia\CT1\Docs\C1-223614.zip" TargetMode="External"/><Relationship Id="rId95" Type="http://schemas.openxmlformats.org/officeDocument/2006/relationships/hyperlink" Target="file:///C:\Users\etxjaxl\OneDrive%20-%20Ericsson%20AB\Documents\All%20Files\Standards\3GPP\Meetings\2205Elbonia\CT1\Docs\C1-223459.zip" TargetMode="External"/><Relationship Id="rId160" Type="http://schemas.openxmlformats.org/officeDocument/2006/relationships/hyperlink" Target="file:///C:\Users\etxjaxl\OneDrive%20-%20Ericsson%20AB\Documents\All%20Files\Standards\3GPP\Meetings\2205Elbonia\CT1\Docs\C1-223777.zip" TargetMode="External"/><Relationship Id="rId216" Type="http://schemas.openxmlformats.org/officeDocument/2006/relationships/hyperlink" Target="file:///C:\Users\etxjaxl\OneDrive%20-%20Ericsson%20AB\Documents\All%20Files\Standards\3GPP\Meetings\2205Elbonia\CT1\Docs\C1-223655.zip" TargetMode="External"/><Relationship Id="rId423" Type="http://schemas.openxmlformats.org/officeDocument/2006/relationships/hyperlink" Target="file:///C:\Users\etxjaxl\OneDrive%20-%20Ericsson%20AB\Documents\All%20Files\Standards\3GPP\Meetings\2205Elbonia\CT1\Docs\C1-223837.zip" TargetMode="External"/><Relationship Id="rId258" Type="http://schemas.openxmlformats.org/officeDocument/2006/relationships/hyperlink" Target="file:///C:\Users\etxjaxl\OneDrive%20-%20Ericsson%20AB\Documents\All%20Files\Standards\3GPP\Meetings\2205Elbonia\CT1\Docs\C1-223930.zip" TargetMode="External"/><Relationship Id="rId465" Type="http://schemas.openxmlformats.org/officeDocument/2006/relationships/hyperlink" Target="file:///C:\Users\etxjaxl\OneDrive%20-%20Ericsson%20AB\Documents\All%20Files\Standards\3GPP\Meetings\2205Elbonia\CT1\Docs\C1-223540.zip" TargetMode="External"/><Relationship Id="rId630" Type="http://schemas.openxmlformats.org/officeDocument/2006/relationships/hyperlink" Target="file:///C:\Users\etxjaxl\OneDrive%20-%20Ericsson%20AB\Documents\All%20Files\Standards\3GPP\Meetings\2205Elbonia\CT1\Docs\C1-223925.zip" TargetMode="External"/><Relationship Id="rId22" Type="http://schemas.openxmlformats.org/officeDocument/2006/relationships/hyperlink" Target="file:///C:\Users\etxjaxl\OneDrive%20-%20Ericsson%20AB\Documents\All%20Files\Standards\3GPP\Meetings\2205Elbonia\CT1\Docs\C1-223312.zip" TargetMode="External"/><Relationship Id="rId64" Type="http://schemas.openxmlformats.org/officeDocument/2006/relationships/hyperlink" Target="https://www.3gpp.org/ftp/tsg_ct/WG1_mm-cc-sm_ex-CN1/TSGC1_136e/Inbox/Drafts/Draft%201-%20C1-223424_Corrections%20to%20private%20call%20without%20floor%20control%20using%20pre-established%20session.docx" TargetMode="External"/><Relationship Id="rId118" Type="http://schemas.openxmlformats.org/officeDocument/2006/relationships/hyperlink" Target="file:///C:\Users\etxjaxl\OneDrive%20-%20Ericsson%20AB\Documents\All%20Files\Standards\3GPP\Meetings\2205Elbonia\CT1\Docs\C1-223509.zip" TargetMode="External"/><Relationship Id="rId325" Type="http://schemas.openxmlformats.org/officeDocument/2006/relationships/hyperlink" Target="file:///C:\Users\etxjaxl\OneDrive%20-%20Ericsson%20AB\Documents\All%20Files\Standards\3GPP\Meetings\2205Elbonia\CT1\Docs\C1-223865.zip" TargetMode="External"/><Relationship Id="rId367" Type="http://schemas.openxmlformats.org/officeDocument/2006/relationships/hyperlink" Target="file:///C:\Users\etxjaxl\OneDrive%20-%20Ericsson%20AB\Documents\All%20Files\Standards\3GPP\Meetings\2205Elbonia\CT1\Docs\C1-223606.zip" TargetMode="External"/><Relationship Id="rId532" Type="http://schemas.openxmlformats.org/officeDocument/2006/relationships/hyperlink" Target="file:///C:\Users\etxjaxl\OneDrive%20-%20Ericsson%20AB\Documents\All%20Files\Standards\3GPP\Meetings\2205Elbonia\CT1\Docs\C1-223630.zip" TargetMode="External"/><Relationship Id="rId574" Type="http://schemas.openxmlformats.org/officeDocument/2006/relationships/hyperlink" Target="file:///C:\Users\etxjaxl\OneDrive%20-%20Ericsson%20AB\Documents\All%20Files\Standards\3GPP\Meetings\2205Elbonia\CT1\Docs\C1-223508.zip" TargetMode="External"/><Relationship Id="rId171" Type="http://schemas.openxmlformats.org/officeDocument/2006/relationships/hyperlink" Target="file:///C:\Users\etxjaxl\OneDrive%20-%20Ericsson%20AB\Documents\All%20Files\Standards\3GPP\Meetings\2205Elbonia\CT1\Docs\C1-223532.zip" TargetMode="External"/><Relationship Id="rId227" Type="http://schemas.openxmlformats.org/officeDocument/2006/relationships/hyperlink" Target="file:///C:\Users\etxjaxl\OneDrive%20-%20Ericsson%20AB\Documents\All%20Files\Standards\3GPP\Meetings\2205Elbonia\CT1\Docs\C1-223436.zip" TargetMode="External"/><Relationship Id="rId269" Type="http://schemas.openxmlformats.org/officeDocument/2006/relationships/hyperlink" Target="file:///C:\Users\etxjaxl\OneDrive%20-%20Ericsson%20AB\Documents\All%20Files\Standards\3GPP\Meetings\2205Elbonia\CT1\Docs\C1-223410.zip" TargetMode="External"/><Relationship Id="rId434" Type="http://schemas.openxmlformats.org/officeDocument/2006/relationships/hyperlink" Target="file:///C:\Users\etxjaxl\OneDrive%20-%20Ericsson%20AB\Documents\All%20Files\Standards\3GPP\Meetings\2205Elbonia\CT1\Docs\C1-223486.zip" TargetMode="External"/><Relationship Id="rId476" Type="http://schemas.openxmlformats.org/officeDocument/2006/relationships/hyperlink" Target="file:///C:\Users\etxjaxl\OneDrive%20-%20Ericsson%20AB\Documents\All%20Files\Standards\3GPP\Meetings\2205Elbonia\CT1\Docs\C1-223408.zip" TargetMode="External"/><Relationship Id="rId33" Type="http://schemas.openxmlformats.org/officeDocument/2006/relationships/hyperlink" Target="file:///C:\Users\etxjaxl\OneDrive%20-%20Ericsson%20AB\Documents\All%20Files\Standards\3GPP\Meetings\2205Elbonia\CT1\Docs\C1-223322.zip" TargetMode="External"/><Relationship Id="rId129" Type="http://schemas.openxmlformats.org/officeDocument/2006/relationships/hyperlink" Target="file:///C:\Users\etxjaxl\OneDrive%20-%20Ericsson%20AB\Documents\All%20Files\Standards\3GPP\Meetings\2205Elbonia\CT1\Docs\C1-223522.zip" TargetMode="External"/><Relationship Id="rId280" Type="http://schemas.openxmlformats.org/officeDocument/2006/relationships/hyperlink" Target="file:///C:\Users\etxjaxl\OneDrive%20-%20Ericsson%20AB\Documents\All%20Files\Standards\3GPP\Meetings\2205Elbonia\CT1\Docs\C1-223736.zip" TargetMode="External"/><Relationship Id="rId336" Type="http://schemas.openxmlformats.org/officeDocument/2006/relationships/hyperlink" Target="file:///C:\Users\etxjaxl\OneDrive%20-%20Ericsson%20AB\Documents\All%20Files\Standards\3GPP\Meetings\2205Elbonia\CT1\Docs\C1-223714.zip" TargetMode="External"/><Relationship Id="rId501" Type="http://schemas.openxmlformats.org/officeDocument/2006/relationships/hyperlink" Target="file:///C:\Users\etxjaxl\OneDrive%20-%20Ericsson%20AB\Documents\All%20Files\Standards\3GPP\Meetings\2205Elbonia\CT1\Docs\C1-223854.zip" TargetMode="External"/><Relationship Id="rId543" Type="http://schemas.openxmlformats.org/officeDocument/2006/relationships/hyperlink" Target="file:///C:\Users\etxjaxl\OneDrive%20-%20Ericsson%20AB\Documents\All%20Files\Standards\3GPP\Meetings\2205Elbonia\CT1\Docs\C1-223755.zip" TargetMode="External"/><Relationship Id="rId75" Type="http://schemas.openxmlformats.org/officeDocument/2006/relationships/hyperlink" Target="file:///C:\Users\etxjaxl\OneDrive%20-%20Ericsson%20AB\Documents\All%20Files\Standards\3GPP\Meetings\2205Elbonia\CT1\Docs\C1-223726.zip" TargetMode="External"/><Relationship Id="rId140" Type="http://schemas.openxmlformats.org/officeDocument/2006/relationships/hyperlink" Target="file:///C:\Users\etxjaxl\OneDrive%20-%20Ericsson%20AB\Documents\All%20Files\Standards\3GPP\Meetings\2205Elbonia\CT1\Docs\C1-223844.zip" TargetMode="External"/><Relationship Id="rId182" Type="http://schemas.openxmlformats.org/officeDocument/2006/relationships/hyperlink" Target="file:///C:\Users\etxjaxl\OneDrive%20-%20Ericsson%20AB\Documents\All%20Files\Standards\3GPP\Meetings\2205Elbonia\CT1\Docs\C1-223564.zip" TargetMode="External"/><Relationship Id="rId378" Type="http://schemas.openxmlformats.org/officeDocument/2006/relationships/hyperlink" Target="file:///C:\Users\etxjaxl\OneDrive%20-%20Ericsson%20AB\Documents\All%20Files\Standards\3GPP\Meetings\2205Elbonia\CT1\Docs\C1-223379.zip" TargetMode="External"/><Relationship Id="rId403" Type="http://schemas.openxmlformats.org/officeDocument/2006/relationships/hyperlink" Target="file:///C:\Users\etxjaxl\OneDrive%20-%20Ericsson%20AB\Documents\All%20Files\Standards\3GPP\Meetings\2205Elbonia\CT1\Docs\C1-223673.zip" TargetMode="External"/><Relationship Id="rId585" Type="http://schemas.openxmlformats.org/officeDocument/2006/relationships/hyperlink" Target="file:///C:\Users\etxjaxl\OneDrive%20-%20Ericsson%20AB\Documents\All%20Files\Standards\3GPP\Meetings\2205Elbonia\CT1\Docs\C1-223917.zip" TargetMode="External"/><Relationship Id="rId6" Type="http://schemas.openxmlformats.org/officeDocument/2006/relationships/styles" Target="styles.xml"/><Relationship Id="rId238" Type="http://schemas.openxmlformats.org/officeDocument/2006/relationships/hyperlink" Target="file:///C:\Users\etxjaxl\OneDrive%20-%20Ericsson%20AB\Documents\All%20Files\Standards\3GPP\Meetings\2205Elbonia\CT1\Docs\C1-223683.zip" TargetMode="External"/><Relationship Id="rId445" Type="http://schemas.openxmlformats.org/officeDocument/2006/relationships/hyperlink" Target="file:///C:\Users\etxjaxl\OneDrive%20-%20Ericsson%20AB\Documents\All%20Files\Standards\3GPP\Meetings\2205Elbonia\CT1\Docs\C1-223448.zip" TargetMode="External"/><Relationship Id="rId487" Type="http://schemas.openxmlformats.org/officeDocument/2006/relationships/hyperlink" Target="file:///C:\Users\etxjaxl\OneDrive%20-%20Ericsson%20AB\Documents\All%20Files\Standards\3GPP\Meetings\2205Elbonia\CT1\Docs\C1-223769.zip" TargetMode="External"/><Relationship Id="rId610" Type="http://schemas.openxmlformats.org/officeDocument/2006/relationships/hyperlink" Target="file:///C:\Users\etxjaxl\OneDrive%20-%20Ericsson%20AB\Documents\All%20Files\Standards\3GPP\Meetings\2205Elbonia\CT1\Docs\C1-223423.zip" TargetMode="External"/><Relationship Id="rId291" Type="http://schemas.openxmlformats.org/officeDocument/2006/relationships/hyperlink" Target="file:///C:\Users\etxjaxl\OneDrive%20-%20Ericsson%20AB\Documents\All%20Files\Standards\3GPP\Meetings\2205Elbonia\CT1\Docs\C1-223346.zip" TargetMode="External"/><Relationship Id="rId305" Type="http://schemas.openxmlformats.org/officeDocument/2006/relationships/hyperlink" Target="file:///C:\Users\etxjaxl\OneDrive%20-%20Ericsson%20AB\Documents\All%20Files\Standards\3GPP\Meetings\2205Elbonia\CT1\Docs\C1-223680.zip" TargetMode="External"/><Relationship Id="rId347" Type="http://schemas.openxmlformats.org/officeDocument/2006/relationships/hyperlink" Target="file:///C:\Users\etxjaxl\OneDrive%20-%20Ericsson%20AB\Documents\All%20Files\Standards\3GPP\Meetings\2205Elbonia\CT1\Docs\C1-223369.zip" TargetMode="External"/><Relationship Id="rId512" Type="http://schemas.openxmlformats.org/officeDocument/2006/relationships/hyperlink" Target="file:///C:\Users\etxjaxl\OneDrive%20-%20Ericsson%20AB\Documents\All%20Files\Standards\3GPP\Meetings\2205Elbonia\CT1\Docs\C1-223871.zip" TargetMode="External"/><Relationship Id="rId44" Type="http://schemas.openxmlformats.org/officeDocument/2006/relationships/hyperlink" Target="file:///C:\Users\etxjaxl\OneDrive%20-%20Ericsson%20AB\Documents\All%20Files\Standards\3GPP\Meetings\2205Elbonia\CT1\Docs\C1-223332.zip" TargetMode="External"/><Relationship Id="rId86" Type="http://schemas.openxmlformats.org/officeDocument/2006/relationships/hyperlink" Target="file:///C:\Users\etxjaxl\OneDrive%20-%20Ericsson%20AB\Documents\All%20Files\Standards\3GPP\Meetings\2205Elbonia\CT1\Docs\C1-223352.zip" TargetMode="External"/><Relationship Id="rId151" Type="http://schemas.openxmlformats.org/officeDocument/2006/relationships/hyperlink" Target="file:///C:\Users\etxjaxl\OneDrive%20-%20Ericsson%20AB\Documents\All%20Files\Standards\3GPP\Meetings\2205Elbonia\CT1\Docs\C1-223754.zip" TargetMode="External"/><Relationship Id="rId389" Type="http://schemas.openxmlformats.org/officeDocument/2006/relationships/hyperlink" Target="file:///C:\Users\etxjaxl\OneDrive%20-%20Ericsson%20AB\Documents\All%20Files\Standards\3GPP\Meetings\2205Elbonia\CT1\Docs\C1-223476.zip" TargetMode="External"/><Relationship Id="rId554" Type="http://schemas.openxmlformats.org/officeDocument/2006/relationships/hyperlink" Target="file:///C:\Users\etxjaxl\OneDrive%20-%20Ericsson%20AB\Documents\All%20Files\Standards\3GPP\Meetings\2205Elbonia\CT1\Docs\C1-223733.zip" TargetMode="External"/><Relationship Id="rId596" Type="http://schemas.openxmlformats.org/officeDocument/2006/relationships/hyperlink" Target="file:///C:\Users\etxjaxl\OneDrive%20-%20Ericsson%20AB\Documents\All%20Files\Standards\3GPP\Meetings\2205Elbonia\CT1\Docs\C1-223914.zip" TargetMode="External"/><Relationship Id="rId193" Type="http://schemas.openxmlformats.org/officeDocument/2006/relationships/hyperlink" Target="file:///C:\Users\etxjaxl\OneDrive%20-%20Ericsson%20AB\Documents\All%20Files\Standards\3GPP\Meetings\2205Elbonia\CT1\Docs\C1-223617.zip" TargetMode="External"/><Relationship Id="rId207" Type="http://schemas.openxmlformats.org/officeDocument/2006/relationships/hyperlink" Target="file:///C:\Users\etxjaxl\OneDrive%20-%20Ericsson%20AB\Documents\All%20Files\Standards\3GPP\Meetings\2205Elbonia\CT1\Docs\C1-223638.zip" TargetMode="External"/><Relationship Id="rId249" Type="http://schemas.openxmlformats.org/officeDocument/2006/relationships/hyperlink" Target="file:///C:\Users\etxjaxl\OneDrive%20-%20Ericsson%20AB\Documents\All%20Files\Standards\3GPP\Meetings\2205Elbonia\CT1\Docs\C1-223570.zip" TargetMode="External"/><Relationship Id="rId414" Type="http://schemas.openxmlformats.org/officeDocument/2006/relationships/hyperlink" Target="file:///C:\Users\etxjaxl\OneDrive%20-%20Ericsson%20AB\Documents\All%20Files\Standards\3GPP\Meetings\2205Elbonia\CT1\Docs\C1-223823.zip" TargetMode="External"/><Relationship Id="rId456" Type="http://schemas.openxmlformats.org/officeDocument/2006/relationships/hyperlink" Target="file:///C:\Users\etxjaxl\OneDrive%20-%20Ericsson%20AB\Documents\All%20Files\Standards\3GPP\Meetings\2205Elbonia\CT1\Docs\C1-223466.zip" TargetMode="External"/><Relationship Id="rId498" Type="http://schemas.openxmlformats.org/officeDocument/2006/relationships/hyperlink" Target="file:///C:\Users\etxjaxl\OneDrive%20-%20Ericsson%20AB\Documents\All%20Files\Standards\3GPP\Meetings\2205Elbonia\CT1\Docs\C1-223851.zip" TargetMode="External"/><Relationship Id="rId621" Type="http://schemas.openxmlformats.org/officeDocument/2006/relationships/hyperlink" Target="file:///C:\Users\etxjaxl\OneDrive%20-%20Ericsson%20AB\Documents\All%20Files\Standards\3GPP\Meetings\2205Elbonia\CT1\Docs\C1-223652.zip" TargetMode="External"/><Relationship Id="rId13" Type="http://schemas.openxmlformats.org/officeDocument/2006/relationships/hyperlink" Target="file:///C:\Users\etxjaxl\OneDrive%20-%20Ericsson%20AB\Documents\All%20Files\Standards\3GPP\Meetings\2205Elbonia\CT1\Docs\C1-223304.zip" TargetMode="External"/><Relationship Id="rId109" Type="http://schemas.openxmlformats.org/officeDocument/2006/relationships/hyperlink" Target="file:///C:\Users\etxjaxl\OneDrive%20-%20Ericsson%20AB\Documents\All%20Files\Standards\3GPP\Meetings\2205Elbonia\CT1\Docs\C1-223581.zip" TargetMode="External"/><Relationship Id="rId260" Type="http://schemas.openxmlformats.org/officeDocument/2006/relationships/hyperlink" Target="file:///C:\Users\etxjaxl\OneDrive%20-%20Ericsson%20AB\Documents\All%20Files\Standards\3GPP\Meetings\2205Elbonia\CT1\Docs\C1-223392.zip" TargetMode="External"/><Relationship Id="rId316" Type="http://schemas.openxmlformats.org/officeDocument/2006/relationships/hyperlink" Target="file:///C:\Users\etxjaxl\OneDrive%20-%20Ericsson%20AB\Documents\All%20Files\Standards\3GPP\Meetings\2205Elbonia\CT1\Docs\C1-223848.zip" TargetMode="External"/><Relationship Id="rId523" Type="http://schemas.openxmlformats.org/officeDocument/2006/relationships/hyperlink" Target="file:///C:\Users\etxjaxl\OneDrive%20-%20Ericsson%20AB\Documents\All%20Files\Standards\3GPP\Meetings\2205Elbonia\CT1\Docs\C1-223407.zip" TargetMode="External"/><Relationship Id="rId55" Type="http://schemas.openxmlformats.org/officeDocument/2006/relationships/hyperlink" Target="file:///C:\Users\etxjaxl\OneDrive%20-%20Ericsson%20AB\Documents\All%20Files\Standards\3GPP\Meetings\2205Elbonia\CT1\Docs\C1-223347.zip" TargetMode="External"/><Relationship Id="rId97" Type="http://schemas.openxmlformats.org/officeDocument/2006/relationships/hyperlink" Target="file:///C:\Users\etxjaxl\OneDrive%20-%20Ericsson%20AB\Documents\All%20Files\Standards\3GPP\Meetings\2205Elbonia\CT1\Docs\C1-223461.zip" TargetMode="External"/><Relationship Id="rId120" Type="http://schemas.openxmlformats.org/officeDocument/2006/relationships/hyperlink" Target="file:///C:\Users\etxjaxl\OneDrive%20-%20Ericsson%20AB\Documents\All%20Files\Standards\3GPP\Meetings\2205Elbonia\CT1\Docs\C1-223496.zip" TargetMode="External"/><Relationship Id="rId358" Type="http://schemas.openxmlformats.org/officeDocument/2006/relationships/hyperlink" Target="file:///C:\Users\etxjaxl\OneDrive%20-%20Ericsson%20AB\Documents\All%20Files\Standards\3GPP\Meetings\2205Elbonia\CT1\Docs\C1-223797.zip" TargetMode="External"/><Relationship Id="rId565" Type="http://schemas.openxmlformats.org/officeDocument/2006/relationships/hyperlink" Target="file:///C:\Users\etxjaxl\OneDrive%20-%20Ericsson%20AB\Documents\All%20Files\Standards\3GPP\Meetings\2205Elbonia\CT1\Docs\C1-223693.zip" TargetMode="External"/><Relationship Id="rId162" Type="http://schemas.openxmlformats.org/officeDocument/2006/relationships/hyperlink" Target="file:///C:\Users\etxjaxl\OneDrive%20-%20Ericsson%20AB\Documents\All%20Files\Standards\3GPP\Meetings\2205Elbonia\CT1\Docs\C1-223779.zip" TargetMode="External"/><Relationship Id="rId218" Type="http://schemas.openxmlformats.org/officeDocument/2006/relationships/hyperlink" Target="file:///C:\Users\etxjaxl\OneDrive%20-%20Ericsson%20AB\Documents\All%20Files\Standards\3GPP\Meetings\2205Elbonia\CT1\Docs\C1-223657.zip" TargetMode="External"/><Relationship Id="rId425" Type="http://schemas.openxmlformats.org/officeDocument/2006/relationships/hyperlink" Target="file:///C:\Users\etxjaxl\OneDrive%20-%20Ericsson%20AB\Documents\All%20Files\Standards\3GPP\Meetings\2205Elbonia\CT1\Docs\C1-223877.zip" TargetMode="External"/><Relationship Id="rId467" Type="http://schemas.openxmlformats.org/officeDocument/2006/relationships/hyperlink" Target="file:///C:\Users\etxjaxl\OneDrive%20-%20Ericsson%20AB\Documents\All%20Files\Standards\3GPP\Meetings\2205Elbonia\CT1\Docs\C1-223705.zip" TargetMode="External"/><Relationship Id="rId632" Type="http://schemas.openxmlformats.org/officeDocument/2006/relationships/header" Target="header1.xml"/><Relationship Id="rId271" Type="http://schemas.openxmlformats.org/officeDocument/2006/relationships/hyperlink" Target="file:///C:\Users\etxjaxl\OneDrive%20-%20Ericsson%20AB\Documents\All%20Files\Standards\3GPP\Meetings\2205Elbonia\CT1\Docs\C1-223413.zip" TargetMode="External"/><Relationship Id="rId24" Type="http://schemas.openxmlformats.org/officeDocument/2006/relationships/hyperlink" Target="file:///C:\Users\etxjaxl\OneDrive%20-%20Ericsson%20AB\Documents\All%20Files\Standards\3GPP\Meetings\2205Elbonia\CT1\Docs\C1-223336.zip" TargetMode="External"/><Relationship Id="rId66" Type="http://schemas.openxmlformats.org/officeDocument/2006/relationships/hyperlink" Target="file:///C:\Users\etxjaxl\OneDrive%20-%20Ericsson%20AB\Documents\All%20Files\Standards\3GPP\Meetings\2205Elbonia\CT1\Docs\C1-223426.zip" TargetMode="External"/><Relationship Id="rId131" Type="http://schemas.openxmlformats.org/officeDocument/2006/relationships/hyperlink" Target="file:///C:\Users\etxjaxl\OneDrive%20-%20Ericsson%20AB\Documents\All%20Files\Standards\3GPP\Meetings\2205Elbonia\CT1\Docs\C1-223524.zip" TargetMode="External"/><Relationship Id="rId327" Type="http://schemas.openxmlformats.org/officeDocument/2006/relationships/hyperlink" Target="file:///C:\Users\etxjaxl\OneDrive%20-%20Ericsson%20AB\Documents\All%20Files\Standards\3GPP\Meetings\2205Elbonia\CT1\Docs\C1-223666.zip" TargetMode="External"/><Relationship Id="rId369" Type="http://schemas.openxmlformats.org/officeDocument/2006/relationships/hyperlink" Target="file:///C:\Users\etxjaxl\OneDrive%20-%20Ericsson%20AB\Documents\All%20Files\Standards\3GPP\Meetings\2205Elbonia\CT1\Docs\C1-223613.zip" TargetMode="External"/><Relationship Id="rId534" Type="http://schemas.openxmlformats.org/officeDocument/2006/relationships/hyperlink" Target="file:///C:\Users\etxjaxl\OneDrive%20-%20Ericsson%20AB\Documents\All%20Files\Standards\3GPP\Meetings\2205Elbonia\CT1\Docs\C1-223667.zip" TargetMode="External"/><Relationship Id="rId576" Type="http://schemas.openxmlformats.org/officeDocument/2006/relationships/hyperlink" Target="file:///C:\Users\etxjaxl\OneDrive%20-%20Ericsson%20AB\Documents\All%20Files\Standards\3GPP\Meetings\2205Elbonia\CT1\Docs\C1-223512.zip" TargetMode="External"/><Relationship Id="rId173" Type="http://schemas.openxmlformats.org/officeDocument/2006/relationships/hyperlink" Target="file:///C:\Users\etxjaxl\OneDrive%20-%20Ericsson%20AB\Documents\All%20Files\Standards\3GPP\Meetings\2205Elbonia\CT1\Docs\C1-223544.zip" TargetMode="External"/><Relationship Id="rId229" Type="http://schemas.openxmlformats.org/officeDocument/2006/relationships/hyperlink" Target="file:///C:\Users\etxjaxl\OneDrive%20-%20Ericsson%20AB\Documents\All%20Files\Standards\3GPP\Meetings\2205Elbonia\CT1\Docs\C1-223488.zip" TargetMode="External"/><Relationship Id="rId380" Type="http://schemas.openxmlformats.org/officeDocument/2006/relationships/hyperlink" Target="file:///C:\Users\etxjaxl\OneDrive%20-%20Ericsson%20AB\Documents\All%20Files\Standards\3GPP\Meetings\2205Elbonia\CT1\Docs\C1-223381.zip" TargetMode="External"/><Relationship Id="rId436" Type="http://schemas.openxmlformats.org/officeDocument/2006/relationships/hyperlink" Target="file:///C:\Users\etxjaxl\OneDrive%20-%20Ericsson%20AB\Documents\All%20Files\Standards\3GPP\Meetings\2205Elbonia\CT1\Docs\C1-223500.zip" TargetMode="External"/><Relationship Id="rId601" Type="http://schemas.openxmlformats.org/officeDocument/2006/relationships/hyperlink" Target="file:///C:\Users\etxjaxl\OneDrive%20-%20Ericsson%20AB\Documents\All%20Files\Standards\3GPP\Meetings\2205Elbonia\CT1\Docs\C1-223479.zip" TargetMode="External"/><Relationship Id="rId240" Type="http://schemas.openxmlformats.org/officeDocument/2006/relationships/hyperlink" Target="file:///C:\Users\etxjaxl\OneDrive%20-%20Ericsson%20AB\Documents\All%20Files\Standards\3GPP\Meetings\2205Elbonia\CT1\Docs\C1-223434.zip" TargetMode="External"/><Relationship Id="rId478" Type="http://schemas.openxmlformats.org/officeDocument/2006/relationships/hyperlink" Target="file:///C:\Users\etxjaxl\OneDrive%20-%20Ericsson%20AB\Documents\All%20Files\Standards\3GPP\Meetings\2205Elbonia\CT1\Docs\C1-223480.zip" TargetMode="External"/><Relationship Id="rId35" Type="http://schemas.openxmlformats.org/officeDocument/2006/relationships/hyperlink" Target="file:///C:\Users\etxjaxl\OneDrive%20-%20Ericsson%20AB\Documents\All%20Files\Standards\3GPP\Meetings\2205Elbonia\CT1\Docs\C1-223324.zip" TargetMode="External"/><Relationship Id="rId77" Type="http://schemas.openxmlformats.org/officeDocument/2006/relationships/hyperlink" Target="file:///C:\Users\etxjaxl\OneDrive%20-%20Ericsson%20AB\Documents\All%20Files\Standards\3GPP\Meetings\2205Elbonia\CT1\Docs\C1-223870.zip" TargetMode="External"/><Relationship Id="rId100" Type="http://schemas.openxmlformats.org/officeDocument/2006/relationships/hyperlink" Target="file:///C:\Users\etxjaxl\OneDrive%20-%20Ericsson%20AB\Documents\All%20Files\Standards\3GPP\Meetings\2205Elbonia\CT1\Docs\C1-223785.zip" TargetMode="External"/><Relationship Id="rId282" Type="http://schemas.openxmlformats.org/officeDocument/2006/relationships/hyperlink" Target="file:///C:\Users\etxjaxl\OneDrive%20-%20Ericsson%20AB\Documents\All%20Files\Standards\3GPP\Meetings\2205Elbonia\CT1\Docs\C1-223738.zip" TargetMode="External"/><Relationship Id="rId338" Type="http://schemas.openxmlformats.org/officeDocument/2006/relationships/hyperlink" Target="file:///C:\Users\etxjaxl\OneDrive%20-%20Ericsson%20AB\Documents\All%20Files\Standards\3GPP\Meetings\2205Elbonia\CT1\Docs\C1-223717.zip" TargetMode="External"/><Relationship Id="rId503" Type="http://schemas.openxmlformats.org/officeDocument/2006/relationships/hyperlink" Target="file:///C:\Users\etxjaxl\OneDrive%20-%20Ericsson%20AB\Documents\All%20Files\Standards\3GPP\Meetings\2205Elbonia\CT1\Docs\C1-223856.zip" TargetMode="External"/><Relationship Id="rId545" Type="http://schemas.openxmlformats.org/officeDocument/2006/relationships/hyperlink" Target="file:///C:\Users\etxjaxl\OneDrive%20-%20Ericsson%20AB\Documents\All%20Files\Standards\3GPP\Meetings\2205Elbonia\CT1\Docs\C1-223808.zip" TargetMode="External"/><Relationship Id="rId587" Type="http://schemas.openxmlformats.org/officeDocument/2006/relationships/hyperlink" Target="file:///C:\Users\etxjaxl\OneDrive%20-%20Ericsson%20AB\Documents\All%20Files\Standards\3GPP\Meetings\2205Elbonia\CT1\Docs\C1-223919.zip" TargetMode="External"/><Relationship Id="rId8" Type="http://schemas.openxmlformats.org/officeDocument/2006/relationships/webSettings" Target="webSettings.xml"/><Relationship Id="rId142" Type="http://schemas.openxmlformats.org/officeDocument/2006/relationships/hyperlink" Target="file:///C:\Users\etxjaxl\OneDrive%20-%20Ericsson%20AB\Documents\All%20Files\Standards\3GPP\Meetings\2205Elbonia\CT1\Docs\C1-223846.zip" TargetMode="External"/><Relationship Id="rId184" Type="http://schemas.openxmlformats.org/officeDocument/2006/relationships/hyperlink" Target="file:///C:\Users\etxjaxl\OneDrive%20-%20Ericsson%20AB\Documents\All%20Files\Standards\3GPP\Meetings\2205Elbonia\CT1\Docs\C1-223585.zip" TargetMode="External"/><Relationship Id="rId391" Type="http://schemas.openxmlformats.org/officeDocument/2006/relationships/hyperlink" Target="file:///C:\Users\etxjaxl\OneDrive%20-%20Ericsson%20AB\Documents\All%20Files\Standards\3GPP\Meetings\2205Elbonia\CT1\Docs\C1-223545.zip" TargetMode="External"/><Relationship Id="rId405" Type="http://schemas.openxmlformats.org/officeDocument/2006/relationships/hyperlink" Target="file:///C:\Users\etxjaxl\OneDrive%20-%20Ericsson%20AB\Documents\All%20Files\Standards\3GPP\Meetings\2205Elbonia\CT1\Docs\C1-223690.zip" TargetMode="External"/><Relationship Id="rId447" Type="http://schemas.openxmlformats.org/officeDocument/2006/relationships/hyperlink" Target="file:///C:\Users\etxjaxl\OneDrive%20-%20Ericsson%20AB\Documents\All%20Files\Standards\3GPP\Meetings\2205Elbonia\CT1\Docs\C1-223450.zip" TargetMode="External"/><Relationship Id="rId612" Type="http://schemas.openxmlformats.org/officeDocument/2006/relationships/hyperlink" Target="file:///C:\Users\etxjaxl\OneDrive%20-%20Ericsson%20AB\Documents\All%20Files\Standards\3GPP\Meetings\2205Elbonia\CT1\Docs\C1-223728.zip" TargetMode="External"/><Relationship Id="rId251" Type="http://schemas.openxmlformats.org/officeDocument/2006/relationships/hyperlink" Target="file:///C:\Users\etxjaxl\OneDrive%20-%20Ericsson%20AB\Documents\All%20Files\Standards\3GPP\Meetings\2205Elbonia\CT1\Docs\C1-223572.zip" TargetMode="External"/><Relationship Id="rId489" Type="http://schemas.openxmlformats.org/officeDocument/2006/relationships/hyperlink" Target="file:///C:\Users\etxjaxl\OneDrive%20-%20Ericsson%20AB\Documents\All%20Files\Standards\3GPP\Meetings\2205Elbonia\CT1\Docs\C1-223830.zip" TargetMode="External"/><Relationship Id="rId46" Type="http://schemas.openxmlformats.org/officeDocument/2006/relationships/hyperlink" Target="file:///C:\Users\etxjaxl\OneDrive%20-%20Ericsson%20AB\Documents\All%20Files\Standards\3GPP\Meetings\2205Elbonia\CT1\Docs\C1-223334.zip" TargetMode="External"/><Relationship Id="rId293" Type="http://schemas.openxmlformats.org/officeDocument/2006/relationships/hyperlink" Target="file:///C:\Users\etxjaxl\OneDrive%20-%20Ericsson%20AB\Documents\All%20Files\Standards\3GPP\Meetings\2205Elbonia\CT1\Docs\C1-223761.zip" TargetMode="External"/><Relationship Id="rId307" Type="http://schemas.openxmlformats.org/officeDocument/2006/relationships/hyperlink" Target="file:///C:\Users\etxjaxl\OneDrive%20-%20Ericsson%20AB\Documents\All%20Files\Standards\3GPP\Meetings\2205Elbonia\CT1\Docs\C1-223699.zip" TargetMode="External"/><Relationship Id="rId349" Type="http://schemas.openxmlformats.org/officeDocument/2006/relationships/hyperlink" Target="file:///C:\Users\etxjaxl\OneDrive%20-%20Ericsson%20AB\Documents\All%20Files\Standards\3GPP\Meetings\2205Elbonia\CT1\Docs\C1-223398.zip" TargetMode="External"/><Relationship Id="rId514" Type="http://schemas.openxmlformats.org/officeDocument/2006/relationships/hyperlink" Target="file:///C:\Users\etxjaxl\OneDrive%20-%20Ericsson%20AB\Documents\All%20Files\Standards\3GPP\Meetings\2205Elbonia\CT1\Docs\C1-223874.zip" TargetMode="External"/><Relationship Id="rId556" Type="http://schemas.openxmlformats.org/officeDocument/2006/relationships/hyperlink" Target="file:///C:\Users\etxjaxl\OneDrive%20-%20Ericsson%20AB\Documents\All%20Files\Standards\3GPP\Meetings\2205Elbonia\CT1\Docs\C1-223473.zip" TargetMode="External"/><Relationship Id="rId88" Type="http://schemas.openxmlformats.org/officeDocument/2006/relationships/hyperlink" Target="file:///C:\Users\etxjaxl\OneDrive%20-%20Ericsson%20AB\Documents\All%20Files\Standards\3GPP\Meetings\2205Elbonia\CT1\Docs\C1-223365.zip" TargetMode="External"/><Relationship Id="rId111" Type="http://schemas.openxmlformats.org/officeDocument/2006/relationships/hyperlink" Target="file:///C:\Users\etxjaxl\OneDrive%20-%20Ericsson%20AB\Documents\All%20Files\Standards\3GPP\Meetings\2205Elbonia\CT1\Docs\C1-223583.zip" TargetMode="External"/><Relationship Id="rId153" Type="http://schemas.openxmlformats.org/officeDocument/2006/relationships/hyperlink" Target="file:///C:\Users\etxjaxl\OneDrive%20-%20Ericsson%20AB\Documents\All%20Files\Standards\3GPP\Meetings\2205Elbonia\CT1\Docs\C1-223768.zip" TargetMode="External"/><Relationship Id="rId195" Type="http://schemas.openxmlformats.org/officeDocument/2006/relationships/hyperlink" Target="file:///C:\Users\etxjaxl\OneDrive%20-%20Ericsson%20AB\Documents\All%20Files\Standards\3GPP\Meetings\2205Elbonia\CT1\Docs\C1-223620.zip" TargetMode="External"/><Relationship Id="rId209" Type="http://schemas.openxmlformats.org/officeDocument/2006/relationships/hyperlink" Target="file:///C:\Users\etxjaxl\OneDrive%20-%20Ericsson%20AB\Documents\All%20Files\Standards\3GPP\Meetings\2205Elbonia\CT1\Docs\C1-223640.zip" TargetMode="External"/><Relationship Id="rId360" Type="http://schemas.openxmlformats.org/officeDocument/2006/relationships/hyperlink" Target="file:///C:\Users\etxjaxl\OneDrive%20-%20Ericsson%20AB\Documents\All%20Files\Standards\3GPP\Meetings\2205Elbonia\CT1\Docs\C1-223906.zip" TargetMode="External"/><Relationship Id="rId416" Type="http://schemas.openxmlformats.org/officeDocument/2006/relationships/hyperlink" Target="file:///C:\Users\etxjaxl\OneDrive%20-%20Ericsson%20AB\Documents\All%20Files\Standards\3GPP\Meetings\2205Elbonia\CT1\Docs\C1-223825.zip" TargetMode="External"/><Relationship Id="rId598" Type="http://schemas.openxmlformats.org/officeDocument/2006/relationships/hyperlink" Target="file:///C:\Users\etxjaxl\OneDrive%20-%20Ericsson%20AB\Documents\All%20Files\Standards\3GPP\Meetings\2205Elbonia\CT1\Docs\C1-223916.zip" TargetMode="External"/><Relationship Id="rId220" Type="http://schemas.openxmlformats.org/officeDocument/2006/relationships/hyperlink" Target="file:///C:\Users\etxjaxl\OneDrive%20-%20Ericsson%20AB\Documents\All%20Files\Standards\3GPP\Meetings\2205Elbonia\CT1\Docs\C1-223663.zip" TargetMode="External"/><Relationship Id="rId458" Type="http://schemas.openxmlformats.org/officeDocument/2006/relationships/hyperlink" Target="file:///C:\Users\etxjaxl\OneDrive%20-%20Ericsson%20AB\Documents\All%20Files\Standards\3GPP\Meetings\2205Elbonia\CT1\Docs\C1-223468.zip" TargetMode="External"/><Relationship Id="rId623" Type="http://schemas.openxmlformats.org/officeDocument/2006/relationships/hyperlink" Target="file:///C:\Users\etxjaxl\OneDrive%20-%20Ericsson%20AB\Documents\All%20Files\Standards\3GPP\Meetings\2205Elbonia\CT1\Docs\C1-223576.zip" TargetMode="External"/><Relationship Id="rId15" Type="http://schemas.openxmlformats.org/officeDocument/2006/relationships/hyperlink" Target="file:///C:\Users\etxjaxl\OneDrive%20-%20Ericsson%20AB\Documents\All%20Files\Standards\3GPP\Meetings\2205Elbonia\CT1\Docs\C1-223301.zip" TargetMode="External"/><Relationship Id="rId57" Type="http://schemas.openxmlformats.org/officeDocument/2006/relationships/hyperlink" Target="file:///C:\Users\etxjaxl\OneDrive%20-%20Ericsson%20AB\Documents\All%20Files\Standards\3GPP\Meetings\2205Elbonia\CT1\Docs\C1-223349.zip" TargetMode="External"/><Relationship Id="rId262" Type="http://schemas.openxmlformats.org/officeDocument/2006/relationships/hyperlink" Target="file:///C:\Users\etxjaxl\OneDrive%20-%20Ericsson%20AB\Documents\All%20Files\Standards\3GPP\Meetings\2205Elbonia\CT1\Docs\C1-223400.zip" TargetMode="External"/><Relationship Id="rId318" Type="http://schemas.openxmlformats.org/officeDocument/2006/relationships/hyperlink" Target="file:///C:\Users\etxjaxl\OneDrive%20-%20Ericsson%20AB\Documents\All%20Files\Standards\3GPP\Meetings\2205Elbonia\CT1\Docs\C1-223889.zip" TargetMode="External"/><Relationship Id="rId525" Type="http://schemas.openxmlformats.org/officeDocument/2006/relationships/hyperlink" Target="file:///C:\Users\etxjaxl\OneDrive%20-%20Ericsson%20AB\Documents\All%20Files\Standards\3GPP\Meetings\2205Elbonia\CT1\Docs\C1-223901.zip" TargetMode="External"/><Relationship Id="rId567" Type="http://schemas.openxmlformats.org/officeDocument/2006/relationships/hyperlink" Target="file:///C:\Users\etxjaxl\OneDrive%20-%20Ericsson%20AB\Documents\All%20Files\Standards\3GPP\Meetings\2205Elbonia\CT1\Docs\C1-223698.zip" TargetMode="External"/><Relationship Id="rId99" Type="http://schemas.openxmlformats.org/officeDocument/2006/relationships/hyperlink" Target="file:///C:\Users\etxjaxl\OneDrive%20-%20Ericsson%20AB\Documents\All%20Files\Standards\3GPP\Meetings\2205Elbonia\CT1\Docs\C1-223463.zip" TargetMode="External"/><Relationship Id="rId122" Type="http://schemas.openxmlformats.org/officeDocument/2006/relationships/hyperlink" Target="file:///C:\Users\etxjaxl\OneDrive%20-%20Ericsson%20AB\Documents\All%20Files\Standards\3GPP\Meetings\2205Elbonia\CT1\Docs\C1-223373.zip" TargetMode="External"/><Relationship Id="rId164" Type="http://schemas.openxmlformats.org/officeDocument/2006/relationships/hyperlink" Target="file:///C:\Users\etxjaxl\OneDrive%20-%20Ericsson%20AB\Documents\All%20Files\Standards\3GPP\Meetings\2205Elbonia\CT1\Docs\C1-223786.zip" TargetMode="External"/><Relationship Id="rId371" Type="http://schemas.openxmlformats.org/officeDocument/2006/relationships/hyperlink" Target="file:///C:\Users\etxjaxl\OneDrive%20-%20Ericsson%20AB\Documents\All%20Files\Standards\3GPP\Meetings\2205Elbonia\CT1\Docs\C1-223840.zip" TargetMode="External"/><Relationship Id="rId427" Type="http://schemas.openxmlformats.org/officeDocument/2006/relationships/hyperlink" Target="file:///C:\Users\etxjaxl\OneDrive%20-%20Ericsson%20AB\Documents\All%20Files\Standards\3GPP\Meetings\2205Elbonia\CT1\Docs\C1-223927.zip" TargetMode="External"/><Relationship Id="rId469" Type="http://schemas.openxmlformats.org/officeDocument/2006/relationships/hyperlink" Target="file:///C:\Users\etxjaxl\OneDrive%20-%20Ericsson%20AB\Documents\All%20Files\Standards\3GPP\Meetings\2205Elbonia\CT1\Docs\C1-223700.zip" TargetMode="External"/><Relationship Id="rId634" Type="http://schemas.openxmlformats.org/officeDocument/2006/relationships/footer" Target="footer2.xml"/><Relationship Id="rId26" Type="http://schemas.openxmlformats.org/officeDocument/2006/relationships/hyperlink" Target="file:///C:\Users\etxjaxl\OneDrive%20-%20Ericsson%20AB\Documents\All%20Files\Standards\3GPP\Meetings\2205Elbonia\CT1\Docs\C1-223315.zip" TargetMode="External"/><Relationship Id="rId231" Type="http://schemas.openxmlformats.org/officeDocument/2006/relationships/hyperlink" Target="file:///C:\Users\etxjaxl\OneDrive%20-%20Ericsson%20AB\Documents\All%20Files\Standards\3GPP\Meetings\2205Elbonia\CT1\Docs\C1-223490.zip" TargetMode="External"/><Relationship Id="rId273" Type="http://schemas.openxmlformats.org/officeDocument/2006/relationships/hyperlink" Target="file:///C:\Users\etxjaxl\OneDrive%20-%20Ericsson%20AB\Documents\All%20Files\Standards\3GPP\Meetings\2205Elbonia\CT1\Docs\C1-223419.zip" TargetMode="External"/><Relationship Id="rId329" Type="http://schemas.openxmlformats.org/officeDocument/2006/relationships/hyperlink" Target="file:///C:\Users\etxjaxl\OneDrive%20-%20Ericsson%20AB\Documents\All%20Files\Standards\3GPP\Meetings\2205Elbonia\CT1\Docs\C1-223668.zip" TargetMode="External"/><Relationship Id="rId480" Type="http://schemas.openxmlformats.org/officeDocument/2006/relationships/hyperlink" Target="file:///C:\Users\etxjaxl\OneDrive%20-%20Ericsson%20AB\Documents\All%20Files\Standards\3GPP\Meetings\2205Elbonia\CT1\Docs\C1-223482.zip" TargetMode="External"/><Relationship Id="rId536" Type="http://schemas.openxmlformats.org/officeDocument/2006/relationships/hyperlink" Target="file:///C:\Users\etxjaxl\OneDrive%20-%20Ericsson%20AB\Documents\All%20Files\Standards\3GPP\Meetings\2205Elbonia\CT1\Docs\C1-223686.zip" TargetMode="External"/><Relationship Id="rId68" Type="http://schemas.openxmlformats.org/officeDocument/2006/relationships/hyperlink" Target="file:///C:\Users\etxjaxl\OneDrive%20-%20Ericsson%20AB\Documents\All%20Files\Standards\3GPP\Meetings\2205Elbonia\CT1\Docs\C1-223438.zip" TargetMode="External"/><Relationship Id="rId133" Type="http://schemas.openxmlformats.org/officeDocument/2006/relationships/hyperlink" Target="file:///C:\Users\etxjaxl\OneDrive%20-%20Ericsson%20AB\Documents\All%20Files\Standards\3GPP\Meetings\2205Elbonia\CT1\Docs\C1-223530.zip" TargetMode="External"/><Relationship Id="rId175" Type="http://schemas.openxmlformats.org/officeDocument/2006/relationships/hyperlink" Target="file:///C:\Users\etxjaxl\OneDrive%20-%20Ericsson%20AB\Documents\All%20Files\Standards\3GPP\Meetings\2205Elbonia\CT1\Docs\C1-223552.zip" TargetMode="External"/><Relationship Id="rId340" Type="http://schemas.openxmlformats.org/officeDocument/2006/relationships/hyperlink" Target="file:///C:\Users\etxjaxl\OneDrive%20-%20Ericsson%20AB\Documents\All%20Files\Standards\3GPP\Meetings\2205Elbonia\CT1\Docs\C1-223722.zip" TargetMode="External"/><Relationship Id="rId578" Type="http://schemas.openxmlformats.org/officeDocument/2006/relationships/hyperlink" Target="file:///C:\Users\etxjaxl\OneDrive%20-%20Ericsson%20AB\Documents\All%20Files\Standards\3GPP\Meetings\2205Elbonia\CT1\Docs\C1-223801.zip" TargetMode="External"/><Relationship Id="rId200" Type="http://schemas.openxmlformats.org/officeDocument/2006/relationships/hyperlink" Target="file:///C:\Users\etxjaxl\OneDrive%20-%20Ericsson%20AB\Documents\All%20Files\Standards\3GPP\Meetings\2205Elbonia\CT1\Docs\C1-223631.zip" TargetMode="External"/><Relationship Id="rId382" Type="http://schemas.openxmlformats.org/officeDocument/2006/relationships/hyperlink" Target="file:///C:\Users\etxjaxl\OneDrive%20-%20Ericsson%20AB\Documents\All%20Files\Standards\3GPP\Meetings\2205Elbonia\CT1\Docs\C1-223383.zip" TargetMode="External"/><Relationship Id="rId438" Type="http://schemas.openxmlformats.org/officeDocument/2006/relationships/hyperlink" Target="file:///C:\Users\etxjaxl\OneDrive%20-%20Ericsson%20AB\Documents\All%20Files\Standards\3GPP\Meetings\2205Elbonia\CT1\Docs\C1-223805.zip" TargetMode="External"/><Relationship Id="rId603" Type="http://schemas.openxmlformats.org/officeDocument/2006/relationships/hyperlink" Target="file:///C:\Users\etxjaxl\OneDrive%20-%20Ericsson%20AB\Documents\All%20Files\Standards\3GPP\Meetings\2205Elbonia\CT1\Docs\C1-223397.zip" TargetMode="External"/><Relationship Id="rId242" Type="http://schemas.openxmlformats.org/officeDocument/2006/relationships/hyperlink" Target="file:///C:\Users\etxjaxl\OneDrive%20-%20Ericsson%20AB\Documents\All%20Files\Standards\3GPP\Meetings\2205Elbonia\CT1\Docs\C1-223442.zip" TargetMode="External"/><Relationship Id="rId284" Type="http://schemas.openxmlformats.org/officeDocument/2006/relationships/hyperlink" Target="file:///C:\Users\etxjaxl\OneDrive%20-%20Ericsson%20AB\Documents\All%20Files\Standards\3GPP\Meetings\2205Elbonia\CT1\Docs\C1-223799.zip" TargetMode="External"/><Relationship Id="rId491" Type="http://schemas.openxmlformats.org/officeDocument/2006/relationships/hyperlink" Target="file:///C:\Users\etxjaxl\OneDrive%20-%20Ericsson%20AB\Documents\All%20Files\Standards\3GPP\Meetings\2205Elbonia\CT1\Docs\C1-223644.zip" TargetMode="External"/><Relationship Id="rId505" Type="http://schemas.openxmlformats.org/officeDocument/2006/relationships/hyperlink" Target="file:///C:\Users\etxjaxl\OneDrive%20-%20Ericsson%20AB\Documents\All%20Files\Standards\3GPP\Meetings\2205Elbonia\CT1\Docs\C1-223860.zip" TargetMode="External"/><Relationship Id="rId37" Type="http://schemas.openxmlformats.org/officeDocument/2006/relationships/hyperlink" Target="file:///C:\Users\etxjaxl\OneDrive%20-%20Ericsson%20AB\Documents\All%20Files\Standards\3GPP\Meetings\2205Elbonia\CT1\Docs\C1-223326.zip" TargetMode="External"/><Relationship Id="rId79" Type="http://schemas.openxmlformats.org/officeDocument/2006/relationships/hyperlink" Target="file:///C:\Users\etxjaxl\OneDrive%20-%20Ericsson%20AB\Documents\All%20Files\Standards\3GPP\Meetings\2205Elbonia\CT1\Docs\C1-223879.zip" TargetMode="External"/><Relationship Id="rId102" Type="http://schemas.openxmlformats.org/officeDocument/2006/relationships/hyperlink" Target="file:///C:\Users\etxjaxl\OneDrive%20-%20Ericsson%20AB\Documents\All%20Files\Standards\3GPP\Meetings\2205Elbonia\CT1\Docs\C1-223789.zip" TargetMode="External"/><Relationship Id="rId144" Type="http://schemas.openxmlformats.org/officeDocument/2006/relationships/hyperlink" Target="file:///C:\Users\etxjaxl\OneDrive%20-%20Ericsson%20AB\Documents\All%20Files\Standards\3GPP\Meetings\2205Elbonia\CT1\Docs\C1-223902.zip" TargetMode="External"/><Relationship Id="rId547" Type="http://schemas.openxmlformats.org/officeDocument/2006/relationships/hyperlink" Target="file:///C:\Users\etxjaxl\OneDrive%20-%20Ericsson%20AB\Documents\All%20Files\Standards\3GPP\Meetings\2205Elbonia\CT1\Docs\C1-223810.zip" TargetMode="External"/><Relationship Id="rId589" Type="http://schemas.openxmlformats.org/officeDocument/2006/relationships/hyperlink" Target="file:///C:\Users\etxjaxl\OneDrive%20-%20Ericsson%20AB\Documents\All%20Files\Standards\3GPP\Meetings\2205Elbonia\CT1\Docs\C1-223513.zip" TargetMode="External"/><Relationship Id="rId90" Type="http://schemas.openxmlformats.org/officeDocument/2006/relationships/hyperlink" Target="file:///C:\Users\etxjaxl\OneDrive%20-%20Ericsson%20AB\Documents\All%20Files\Standards\3GPP\Meetings\2205Elbonia\CT1\Docs\C1-223367.zip" TargetMode="External"/><Relationship Id="rId186" Type="http://schemas.openxmlformats.org/officeDocument/2006/relationships/hyperlink" Target="file:///C:\Users\etxjaxl\OneDrive%20-%20Ericsson%20AB\Documents\All%20Files\Standards\3GPP\Meetings\2205Elbonia\CT1\Docs\C1-223597.zip" TargetMode="External"/><Relationship Id="rId351" Type="http://schemas.openxmlformats.org/officeDocument/2006/relationships/hyperlink" Target="file:///C:\Users\etxjaxl\OneDrive%20-%20Ericsson%20AB\Documents\All%20Files\Standards\3GPP\Meetings\2205Elbonia\CT1\Docs\C1-223483.zip" TargetMode="External"/><Relationship Id="rId393" Type="http://schemas.openxmlformats.org/officeDocument/2006/relationships/hyperlink" Target="file:///C:\Users\etxjaxl\OneDrive%20-%20Ericsson%20AB\Documents\All%20Files\Standards\3GPP\Meetings\2205Elbonia\CT1\Docs\C1-223551.zip" TargetMode="External"/><Relationship Id="rId407" Type="http://schemas.openxmlformats.org/officeDocument/2006/relationships/hyperlink" Target="file:///C:\Users\etxjaxl\OneDrive%20-%20Ericsson%20AB\Documents\All%20Files\Standards\3GPP\Meetings\2205Elbonia\CT1\Docs\C1-223713.zip" TargetMode="External"/><Relationship Id="rId449" Type="http://schemas.openxmlformats.org/officeDocument/2006/relationships/hyperlink" Target="file:///C:\Users\etxjaxl\OneDrive%20-%20Ericsson%20AB\Documents\All%20Files\Standards\3GPP\Meetings\2205Elbonia\CT1\Docs\C1-223452.zip" TargetMode="External"/><Relationship Id="rId614" Type="http://schemas.openxmlformats.org/officeDocument/2006/relationships/hyperlink" Target="file:///C:\Users\etxjaxl\OneDrive%20-%20Ericsson%20AB\Documents\All%20Files\Standards\3GPP\Meetings\2205Elbonia\CT1\Docs\C1-223340.zip" TargetMode="External"/><Relationship Id="rId211" Type="http://schemas.openxmlformats.org/officeDocument/2006/relationships/hyperlink" Target="file:///C:\Users\etxjaxl\OneDrive%20-%20Ericsson%20AB\Documents\All%20Files\Standards\3GPP\Meetings\2205Elbonia\CT1\Docs\C1-223642.zip" TargetMode="External"/><Relationship Id="rId253" Type="http://schemas.openxmlformats.org/officeDocument/2006/relationships/hyperlink" Target="file:///C:\Users\etxjaxl\OneDrive%20-%20Ericsson%20AB\Documents\All%20Files\Standards\3GPP\Meetings\2205Elbonia\CT1\Docs\C1-223574.zip" TargetMode="External"/><Relationship Id="rId295" Type="http://schemas.openxmlformats.org/officeDocument/2006/relationships/hyperlink" Target="file:///C:\Users\etxjaxl\OneDrive%20-%20Ericsson%20AB\Documents\All%20Files\Standards\3GPP\Meetings\2205Elbonia\CT1\Docs\C1-223743.zip" TargetMode="External"/><Relationship Id="rId309" Type="http://schemas.openxmlformats.org/officeDocument/2006/relationships/hyperlink" Target="file:///C:\Users\etxjaxl\OneDrive%20-%20Ericsson%20AB\Documents\All%20Files\Standards\3GPP\Meetings\2205Elbonia\CT1\Docs\C1-223747.zip" TargetMode="External"/><Relationship Id="rId460" Type="http://schemas.openxmlformats.org/officeDocument/2006/relationships/hyperlink" Target="file:///C:\Users\etxjaxl\OneDrive%20-%20Ericsson%20AB\Documents\All%20Files\Standards\3GPP\Meetings\2205Elbonia\CT1\Docs\C1-223471.zip" TargetMode="External"/><Relationship Id="rId516" Type="http://schemas.openxmlformats.org/officeDocument/2006/relationships/hyperlink" Target="file:///C:\Users\etxjaxl\OneDrive%20-%20Ericsson%20AB\Documents\All%20Files\Standards\3GPP\Meetings\2205Elbonia\CT1\Docs\C1-223528.zip" TargetMode="External"/><Relationship Id="rId48" Type="http://schemas.openxmlformats.org/officeDocument/2006/relationships/hyperlink" Target="file:///C:\Users\etxjaxl\OneDrive%20-%20Ericsson%20AB\Documents\All%20Files\Standards\3GPP\Meetings\2205Elbonia\CT1\Docs\C1-223337.zip" TargetMode="External"/><Relationship Id="rId113" Type="http://schemas.openxmlformats.org/officeDocument/2006/relationships/hyperlink" Target="file:///C:\Users\etxjaxl\OneDrive%20-%20Ericsson%20AB\Documents\All%20Files\Standards\3GPP\Meetings\2205Elbonia\CT1\Docs\C1-223587.zip" TargetMode="External"/><Relationship Id="rId320" Type="http://schemas.openxmlformats.org/officeDocument/2006/relationships/hyperlink" Target="file:///C:\Users\etxjaxl\OneDrive%20-%20Ericsson%20AB\Documents\All%20Files\Standards\3GPP\Meetings\2205Elbonia\CT1\Docs\C1-223895.zip" TargetMode="External"/><Relationship Id="rId558" Type="http://schemas.openxmlformats.org/officeDocument/2006/relationships/hyperlink" Target="file:///C:\Users\etxjaxl\OneDrive%20-%20Ericsson%20AB\Documents\All%20Files\Standards\3GPP\Meetings\2205Elbonia\CT1\Docs\C1-223358.zip" TargetMode="External"/><Relationship Id="rId155" Type="http://schemas.openxmlformats.org/officeDocument/2006/relationships/hyperlink" Target="file:///C:\Users\etxjaxl\OneDrive%20-%20Ericsson%20AB\Documents\All%20Files\Standards\3GPP\Meetings\2205Elbonia\CT1\Docs\C1-223772.zip" TargetMode="External"/><Relationship Id="rId197" Type="http://schemas.openxmlformats.org/officeDocument/2006/relationships/hyperlink" Target="file:///C:\Users\etxjaxl\OneDrive%20-%20Ericsson%20AB\Documents\All%20Files\Standards\3GPP\Meetings\2205Elbonia\CT1\Docs\C1-223622.zip" TargetMode="External"/><Relationship Id="rId362" Type="http://schemas.openxmlformats.org/officeDocument/2006/relationships/hyperlink" Target="file:///C:\Users\etxjaxl\OneDrive%20-%20Ericsson%20AB\Documents\All%20Files\Standards\3GPP\Meetings\2205Elbonia\CT1\Docs\C1-223593.zip" TargetMode="External"/><Relationship Id="rId418" Type="http://schemas.openxmlformats.org/officeDocument/2006/relationships/hyperlink" Target="file:///C:\Users\etxjaxl\OneDrive%20-%20Ericsson%20AB\Documents\All%20Files\Standards\3GPP\Meetings\2205Elbonia\CT1\Docs\C1-223831.zip" TargetMode="External"/><Relationship Id="rId625" Type="http://schemas.openxmlformats.org/officeDocument/2006/relationships/hyperlink" Target="file:///C:\Users\etxjaxl\OneDrive%20-%20Ericsson%20AB\Documents\All%20Files\Standards\3GPP\Meetings\2205Elbonia\CT1\Docs\C1-223711.zip" TargetMode="External"/><Relationship Id="rId222" Type="http://schemas.openxmlformats.org/officeDocument/2006/relationships/hyperlink" Target="file:///C:\Users\etxjaxl\OneDrive%20-%20Ericsson%20AB\Documents\All%20Files\Standards\3GPP\Meetings\2205Elbonia\CT1\Docs\C1-223665.zip" TargetMode="External"/><Relationship Id="rId264" Type="http://schemas.openxmlformats.org/officeDocument/2006/relationships/hyperlink" Target="file:///C:\Users\etxjaxl\OneDrive%20-%20Ericsson%20AB\Documents\All%20Files\Standards\3GPP\Meetings\2205Elbonia\CT1\Docs\C1-223402.zip" TargetMode="External"/><Relationship Id="rId471" Type="http://schemas.openxmlformats.org/officeDocument/2006/relationships/hyperlink" Target="file:///C:\Users\etxjaxl\OneDrive%20-%20Ericsson%20AB\Documents\All%20Files\Standards\3GPP\Meetings\2205Elbonia\CT1\Docs\C1-223784.zip" TargetMode="External"/><Relationship Id="rId17" Type="http://schemas.openxmlformats.org/officeDocument/2006/relationships/hyperlink" Target="file:///C:\Users\etxjaxl\OneDrive%20-%20Ericsson%20AB\Documents\All%20Files\Standards\3GPP\Meetings\2205Elbonia\CT1\Docs\C1-223372.zip" TargetMode="External"/><Relationship Id="rId59" Type="http://schemas.openxmlformats.org/officeDocument/2006/relationships/hyperlink" Target="file:///C:\Users\etxjaxl\OneDrive%20-%20Ericsson%20AB\Documents\All%20Files\Standards\3GPP\Meetings\2205Elbonia\CT1\Docs\C1-223354.zip" TargetMode="External"/><Relationship Id="rId124" Type="http://schemas.openxmlformats.org/officeDocument/2006/relationships/hyperlink" Target="file:///C:\Users\etxjaxl\OneDrive%20-%20Ericsson%20AB\Documents\All%20Files\Standards\3GPP\Meetings\2205Elbonia\CT1\Docs\C1-223504.zip" TargetMode="External"/><Relationship Id="rId527" Type="http://schemas.openxmlformats.org/officeDocument/2006/relationships/hyperlink" Target="file:///C:\Users\etxjaxl\OneDrive%20-%20Ericsson%20AB\Documents\All%20Files\Standards\3GPP\Meetings\2205Elbonia\CT1\Docs\C1-223516.zip" TargetMode="External"/><Relationship Id="rId569" Type="http://schemas.openxmlformats.org/officeDocument/2006/relationships/hyperlink" Target="file:///C:\Users\etxjaxl\OneDrive%20-%20Ericsson%20AB\Documents\All%20Files\Standards\3GPP\Meetings\2205Elbonia\CT1\Docs\C1-223908.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edrive\user\3-GPP\1-Meetings\ct1.80-Prag\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GostTitle.XSL" StyleName="GOST - Title Sort"/>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3" ma:contentTypeDescription="Create a new document." ma:contentTypeScope="" ma:versionID="d4f46b1bfa05b52a6b8dcca42d58a5ad">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87cec56afc84383ef790e5ad63f4e8a4"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AutoKeyPoints" minOccurs="0"/>
                <xsd:element ref="ns3:MediaServiceKeyPoint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E236792-55FE-439A-993C-92EA65EBA22C}">
  <ds:schemaRefs>
    <ds:schemaRef ds:uri="http://schemas.microsoft.com/sharepoint/v3/contenttype/forms"/>
  </ds:schemaRefs>
</ds:datastoreItem>
</file>

<file path=customXml/itemProps2.xml><?xml version="1.0" encoding="utf-8"?>
<ds:datastoreItem xmlns:ds="http://schemas.openxmlformats.org/officeDocument/2006/customXml" ds:itemID="{8F9CC3BC-DCBF-40EA-B202-197D2665BE32}">
  <ds:schemaRefs>
    <ds:schemaRef ds:uri="http://schemas.openxmlformats.org/officeDocument/2006/bibliography"/>
  </ds:schemaRefs>
</ds:datastoreItem>
</file>

<file path=customXml/itemProps3.xml><?xml version="1.0" encoding="utf-8"?>
<ds:datastoreItem xmlns:ds="http://schemas.openxmlformats.org/officeDocument/2006/customXml" ds:itemID="{F058C575-B2E1-4742-8ACC-992554655AF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4235003-5F93-4B09-8DA8-43D62ACF9E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136</Pages>
  <Words>41014</Words>
  <Characters>217378</Characters>
  <Application>Microsoft Office Word</Application>
  <DocSecurity>0</DocSecurity>
  <Lines>1811</Lines>
  <Paragraphs>515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PROVISIONAL ALLOCATION OF DOCUMENTS TO AGENDA ITEMS</vt:lpstr>
      <vt:lpstr>PROVISIONAL ALLOCATION OF DOCUMENTS TO AGENDA ITEMS</vt:lpstr>
    </vt:vector>
  </TitlesOfParts>
  <Company>Nokia</Company>
  <LinksUpToDate>false</LinksUpToDate>
  <CharactersWithSpaces>257877</CharactersWithSpaces>
  <SharedDoc>false</SharedDoc>
  <HLinks>
    <vt:vector size="3126" baseType="variant">
      <vt:variant>
        <vt:i4>4653072</vt:i4>
      </vt:variant>
      <vt:variant>
        <vt:i4>1560</vt:i4>
      </vt:variant>
      <vt:variant>
        <vt:i4>0</vt:i4>
      </vt:variant>
      <vt:variant>
        <vt:i4>5</vt:i4>
      </vt:variant>
      <vt:variant>
        <vt:lpwstr>http://empty/</vt:lpwstr>
      </vt:variant>
      <vt:variant>
        <vt:lpwstr/>
      </vt:variant>
      <vt:variant>
        <vt:i4>7209052</vt:i4>
      </vt:variant>
      <vt:variant>
        <vt:i4>1557</vt:i4>
      </vt:variant>
      <vt:variant>
        <vt:i4>0</vt:i4>
      </vt:variant>
      <vt:variant>
        <vt:i4>5</vt:i4>
      </vt:variant>
      <vt:variant>
        <vt:lpwstr>../../3gpp/tsg_ct/WG1_mm-cc-sm_ex-CN1/TSGC1_85_San-Francisco/Docs/C1-134827.zip</vt:lpwstr>
      </vt:variant>
      <vt:variant>
        <vt:lpwstr/>
      </vt:variant>
      <vt:variant>
        <vt:i4>7143517</vt:i4>
      </vt:variant>
      <vt:variant>
        <vt:i4>1554</vt:i4>
      </vt:variant>
      <vt:variant>
        <vt:i4>0</vt:i4>
      </vt:variant>
      <vt:variant>
        <vt:i4>5</vt:i4>
      </vt:variant>
      <vt:variant>
        <vt:lpwstr>../../3gpp/tsg_ct/WG1_mm-cc-sm_ex-CN1/TSGC1_85_San-Francisco/Docs/C1-134618.zip</vt:lpwstr>
      </vt:variant>
      <vt:variant>
        <vt:lpwstr/>
      </vt:variant>
      <vt:variant>
        <vt:i4>6553694</vt:i4>
      </vt:variant>
      <vt:variant>
        <vt:i4>1551</vt:i4>
      </vt:variant>
      <vt:variant>
        <vt:i4>0</vt:i4>
      </vt:variant>
      <vt:variant>
        <vt:i4>5</vt:i4>
      </vt:variant>
      <vt:variant>
        <vt:lpwstr>../../3gpp/tsg_ct/WG1_mm-cc-sm_ex-CN1/TSGC1_85_San-Francisco/Docs/C1-134588.zip</vt:lpwstr>
      </vt:variant>
      <vt:variant>
        <vt:lpwstr/>
      </vt:variant>
      <vt:variant>
        <vt:i4>7077981</vt:i4>
      </vt:variant>
      <vt:variant>
        <vt:i4>1548</vt:i4>
      </vt:variant>
      <vt:variant>
        <vt:i4>0</vt:i4>
      </vt:variant>
      <vt:variant>
        <vt:i4>5</vt:i4>
      </vt:variant>
      <vt:variant>
        <vt:lpwstr>../../3gpp/tsg_ct/WG1_mm-cc-sm_ex-CN1/TSGC1_85_San-Francisco/Docs/C1-134806.zip</vt:lpwstr>
      </vt:variant>
      <vt:variant>
        <vt:lpwstr/>
      </vt:variant>
      <vt:variant>
        <vt:i4>6815827</vt:i4>
      </vt:variant>
      <vt:variant>
        <vt:i4>1545</vt:i4>
      </vt:variant>
      <vt:variant>
        <vt:i4>0</vt:i4>
      </vt:variant>
      <vt:variant>
        <vt:i4>5</vt:i4>
      </vt:variant>
      <vt:variant>
        <vt:lpwstr>../../3gpp/tsg_ct/WG1_mm-cc-sm_ex-CN1/TSGC1_85_San-Francisco/Docs/C1-134848.zip</vt:lpwstr>
      </vt:variant>
      <vt:variant>
        <vt:lpwstr/>
      </vt:variant>
      <vt:variant>
        <vt:i4>6619223</vt:i4>
      </vt:variant>
      <vt:variant>
        <vt:i4>1542</vt:i4>
      </vt:variant>
      <vt:variant>
        <vt:i4>0</vt:i4>
      </vt:variant>
      <vt:variant>
        <vt:i4>5</vt:i4>
      </vt:variant>
      <vt:variant>
        <vt:lpwstr>../../3gpp/tsg_ct/WG1_mm-cc-sm_ex-CN1/TSGC1_85_San-Francisco/Docs/C1-134692.zip</vt:lpwstr>
      </vt:variant>
      <vt:variant>
        <vt:lpwstr/>
      </vt:variant>
      <vt:variant>
        <vt:i4>6553684</vt:i4>
      </vt:variant>
      <vt:variant>
        <vt:i4>1539</vt:i4>
      </vt:variant>
      <vt:variant>
        <vt:i4>0</vt:i4>
      </vt:variant>
      <vt:variant>
        <vt:i4>5</vt:i4>
      </vt:variant>
      <vt:variant>
        <vt:lpwstr>../../3gpp/tsg_ct/WG1_mm-cc-sm_ex-CN1/TSGC1_85_San-Francisco/Docs/C1-134582.zip</vt:lpwstr>
      </vt:variant>
      <vt:variant>
        <vt:lpwstr/>
      </vt:variant>
      <vt:variant>
        <vt:i4>5439528</vt:i4>
      </vt:variant>
      <vt:variant>
        <vt:i4>1536</vt:i4>
      </vt:variant>
      <vt:variant>
        <vt:i4>0</vt:i4>
      </vt:variant>
      <vt:variant>
        <vt:i4>5</vt:i4>
      </vt:variant>
      <vt:variant>
        <vt:lpwstr>../../3gpp/tsg_ct/WG1_mm-cc-sm_ex-CN1/TSGC1_84bis_Porto/Docs/Updates/Update13/C1-134500.zip</vt:lpwstr>
      </vt:variant>
      <vt:variant>
        <vt:lpwstr/>
      </vt:variant>
      <vt:variant>
        <vt:i4>5505066</vt:i4>
      </vt:variant>
      <vt:variant>
        <vt:i4>1533</vt:i4>
      </vt:variant>
      <vt:variant>
        <vt:i4>0</vt:i4>
      </vt:variant>
      <vt:variant>
        <vt:i4>5</vt:i4>
      </vt:variant>
      <vt:variant>
        <vt:lpwstr>../../3gpp/tsg_ct/WG1_mm-cc-sm_ex-CN1/TSGC1_84bis_Porto/Docs/Updates/Update11/C1-134471.zip</vt:lpwstr>
      </vt:variant>
      <vt:variant>
        <vt:lpwstr/>
      </vt:variant>
      <vt:variant>
        <vt:i4>4456572</vt:i4>
      </vt:variant>
      <vt:variant>
        <vt:i4>1530</vt:i4>
      </vt:variant>
      <vt:variant>
        <vt:i4>0</vt:i4>
      </vt:variant>
      <vt:variant>
        <vt:i4>5</vt:i4>
      </vt:variant>
      <vt:variant>
        <vt:lpwstr>../../3gpp/tsg_ct/WG1_mm-cc-sm_ex-CN1/TSGC1_84bis_Porto/Docs/Updates/Update8/C1-134396.zip</vt:lpwstr>
      </vt:variant>
      <vt:variant>
        <vt:lpwstr/>
      </vt:variant>
      <vt:variant>
        <vt:i4>4456572</vt:i4>
      </vt:variant>
      <vt:variant>
        <vt:i4>1527</vt:i4>
      </vt:variant>
      <vt:variant>
        <vt:i4>0</vt:i4>
      </vt:variant>
      <vt:variant>
        <vt:i4>5</vt:i4>
      </vt:variant>
      <vt:variant>
        <vt:lpwstr>../../3gpp/tsg_ct/WG1_mm-cc-sm_ex-CN1/TSGC1_84bis_Porto/Docs/Updates/Update8/C1-134095.zip</vt:lpwstr>
      </vt:variant>
      <vt:variant>
        <vt:lpwstr/>
      </vt:variant>
      <vt:variant>
        <vt:i4>4784252</vt:i4>
      </vt:variant>
      <vt:variant>
        <vt:i4>1524</vt:i4>
      </vt:variant>
      <vt:variant>
        <vt:i4>0</vt:i4>
      </vt:variant>
      <vt:variant>
        <vt:i4>5</vt:i4>
      </vt:variant>
      <vt:variant>
        <vt:lpwstr>../../3gpp/tsg_ct/WG1_mm-cc-sm_ex-CN1/TSGC1_84bis_Porto/Docs/Updates/Update2/C1-134092.zip</vt:lpwstr>
      </vt:variant>
      <vt:variant>
        <vt:lpwstr/>
      </vt:variant>
      <vt:variant>
        <vt:i4>6946899</vt:i4>
      </vt:variant>
      <vt:variant>
        <vt:i4>1521</vt:i4>
      </vt:variant>
      <vt:variant>
        <vt:i4>0</vt:i4>
      </vt:variant>
      <vt:variant>
        <vt:i4>5</vt:i4>
      </vt:variant>
      <vt:variant>
        <vt:lpwstr>../../3gpp/tsg_ct/WG1_mm-cc-sm_ex-CN1/TSGC1_85_San-Francisco/Docs/C1-134868.zip</vt:lpwstr>
      </vt:variant>
      <vt:variant>
        <vt:lpwstr/>
      </vt:variant>
      <vt:variant>
        <vt:i4>7274579</vt:i4>
      </vt:variant>
      <vt:variant>
        <vt:i4>1518</vt:i4>
      </vt:variant>
      <vt:variant>
        <vt:i4>0</vt:i4>
      </vt:variant>
      <vt:variant>
        <vt:i4>5</vt:i4>
      </vt:variant>
      <vt:variant>
        <vt:lpwstr>../../3gpp/tsg_ct/WG1_mm-cc-sm_ex-CN1/TSGC1_85_San-Francisco/Docs/C1-134838.zip</vt:lpwstr>
      </vt:variant>
      <vt:variant>
        <vt:lpwstr/>
      </vt:variant>
      <vt:variant>
        <vt:i4>7274588</vt:i4>
      </vt:variant>
      <vt:variant>
        <vt:i4>1515</vt:i4>
      </vt:variant>
      <vt:variant>
        <vt:i4>0</vt:i4>
      </vt:variant>
      <vt:variant>
        <vt:i4>5</vt:i4>
      </vt:variant>
      <vt:variant>
        <vt:lpwstr>../../3gpp/tsg_ct/WG1_mm-cc-sm_ex-CN1/TSGC1_85_San-Francisco/Docs/C1-134837.zip</vt:lpwstr>
      </vt:variant>
      <vt:variant>
        <vt:lpwstr/>
      </vt:variant>
      <vt:variant>
        <vt:i4>7274589</vt:i4>
      </vt:variant>
      <vt:variant>
        <vt:i4>1512</vt:i4>
      </vt:variant>
      <vt:variant>
        <vt:i4>0</vt:i4>
      </vt:variant>
      <vt:variant>
        <vt:i4>5</vt:i4>
      </vt:variant>
      <vt:variant>
        <vt:lpwstr>../../3gpp/tsg_ct/WG1_mm-cc-sm_ex-CN1/TSGC1_85_San-Francisco/Docs/C1-134836.zip</vt:lpwstr>
      </vt:variant>
      <vt:variant>
        <vt:lpwstr/>
      </vt:variant>
      <vt:variant>
        <vt:i4>7274590</vt:i4>
      </vt:variant>
      <vt:variant>
        <vt:i4>1509</vt:i4>
      </vt:variant>
      <vt:variant>
        <vt:i4>0</vt:i4>
      </vt:variant>
      <vt:variant>
        <vt:i4>5</vt:i4>
      </vt:variant>
      <vt:variant>
        <vt:lpwstr>../../3gpp/tsg_ct/WG1_mm-cc-sm_ex-CN1/TSGC1_85_San-Francisco/Docs/C1-134835.zip</vt:lpwstr>
      </vt:variant>
      <vt:variant>
        <vt:lpwstr/>
      </vt:variant>
      <vt:variant>
        <vt:i4>7209053</vt:i4>
      </vt:variant>
      <vt:variant>
        <vt:i4>1506</vt:i4>
      </vt:variant>
      <vt:variant>
        <vt:i4>0</vt:i4>
      </vt:variant>
      <vt:variant>
        <vt:i4>5</vt:i4>
      </vt:variant>
      <vt:variant>
        <vt:lpwstr>../../3gpp/tsg_ct/WG1_mm-cc-sm_ex-CN1/TSGC1_85_San-Francisco/Docs/C1-134826.zip</vt:lpwstr>
      </vt:variant>
      <vt:variant>
        <vt:lpwstr/>
      </vt:variant>
      <vt:variant>
        <vt:i4>7209054</vt:i4>
      </vt:variant>
      <vt:variant>
        <vt:i4>1503</vt:i4>
      </vt:variant>
      <vt:variant>
        <vt:i4>0</vt:i4>
      </vt:variant>
      <vt:variant>
        <vt:i4>5</vt:i4>
      </vt:variant>
      <vt:variant>
        <vt:lpwstr>../../3gpp/tsg_ct/WG1_mm-cc-sm_ex-CN1/TSGC1_85_San-Francisco/Docs/C1-134825.zip</vt:lpwstr>
      </vt:variant>
      <vt:variant>
        <vt:lpwstr/>
      </vt:variant>
      <vt:variant>
        <vt:i4>7209055</vt:i4>
      </vt:variant>
      <vt:variant>
        <vt:i4>1500</vt:i4>
      </vt:variant>
      <vt:variant>
        <vt:i4>0</vt:i4>
      </vt:variant>
      <vt:variant>
        <vt:i4>5</vt:i4>
      </vt:variant>
      <vt:variant>
        <vt:lpwstr>../../3gpp/tsg_ct/WG1_mm-cc-sm_ex-CN1/TSGC1_85_San-Francisco/Docs/C1-134824.zip</vt:lpwstr>
      </vt:variant>
      <vt:variant>
        <vt:lpwstr/>
      </vt:variant>
      <vt:variant>
        <vt:i4>7209048</vt:i4>
      </vt:variant>
      <vt:variant>
        <vt:i4>1497</vt:i4>
      </vt:variant>
      <vt:variant>
        <vt:i4>0</vt:i4>
      </vt:variant>
      <vt:variant>
        <vt:i4>5</vt:i4>
      </vt:variant>
      <vt:variant>
        <vt:lpwstr>../../3gpp/tsg_ct/WG1_mm-cc-sm_ex-CN1/TSGC1_85_San-Francisco/Docs/C1-134823.zip</vt:lpwstr>
      </vt:variant>
      <vt:variant>
        <vt:lpwstr/>
      </vt:variant>
      <vt:variant>
        <vt:i4>7209049</vt:i4>
      </vt:variant>
      <vt:variant>
        <vt:i4>1494</vt:i4>
      </vt:variant>
      <vt:variant>
        <vt:i4>0</vt:i4>
      </vt:variant>
      <vt:variant>
        <vt:i4>5</vt:i4>
      </vt:variant>
      <vt:variant>
        <vt:lpwstr>../../3gpp/tsg_ct/WG1_mm-cc-sm_ex-CN1/TSGC1_85_San-Francisco/Docs/C1-134822.zip</vt:lpwstr>
      </vt:variant>
      <vt:variant>
        <vt:lpwstr/>
      </vt:variant>
      <vt:variant>
        <vt:i4>7209050</vt:i4>
      </vt:variant>
      <vt:variant>
        <vt:i4>1491</vt:i4>
      </vt:variant>
      <vt:variant>
        <vt:i4>0</vt:i4>
      </vt:variant>
      <vt:variant>
        <vt:i4>5</vt:i4>
      </vt:variant>
      <vt:variant>
        <vt:lpwstr>../../3gpp/tsg_ct/WG1_mm-cc-sm_ex-CN1/TSGC1_85_San-Francisco/Docs/C1-134821.zip</vt:lpwstr>
      </vt:variant>
      <vt:variant>
        <vt:lpwstr/>
      </vt:variant>
      <vt:variant>
        <vt:i4>7209051</vt:i4>
      </vt:variant>
      <vt:variant>
        <vt:i4>1488</vt:i4>
      </vt:variant>
      <vt:variant>
        <vt:i4>0</vt:i4>
      </vt:variant>
      <vt:variant>
        <vt:i4>5</vt:i4>
      </vt:variant>
      <vt:variant>
        <vt:lpwstr>../../3gpp/tsg_ct/WG1_mm-cc-sm_ex-CN1/TSGC1_85_San-Francisco/Docs/C1-134820.zip</vt:lpwstr>
      </vt:variant>
      <vt:variant>
        <vt:lpwstr/>
      </vt:variant>
      <vt:variant>
        <vt:i4>7143506</vt:i4>
      </vt:variant>
      <vt:variant>
        <vt:i4>1485</vt:i4>
      </vt:variant>
      <vt:variant>
        <vt:i4>0</vt:i4>
      </vt:variant>
      <vt:variant>
        <vt:i4>5</vt:i4>
      </vt:variant>
      <vt:variant>
        <vt:lpwstr>../../3gpp/tsg_ct/WG1_mm-cc-sm_ex-CN1/TSGC1_85_San-Francisco/Docs/C1-134819.zip</vt:lpwstr>
      </vt:variant>
      <vt:variant>
        <vt:lpwstr/>
      </vt:variant>
      <vt:variant>
        <vt:i4>7077983</vt:i4>
      </vt:variant>
      <vt:variant>
        <vt:i4>1482</vt:i4>
      </vt:variant>
      <vt:variant>
        <vt:i4>0</vt:i4>
      </vt:variant>
      <vt:variant>
        <vt:i4>5</vt:i4>
      </vt:variant>
      <vt:variant>
        <vt:lpwstr>../../3gpp/tsg_ct/WG1_mm-cc-sm_ex-CN1/TSGC1_85_San-Francisco/Docs/C1-134804.zip</vt:lpwstr>
      </vt:variant>
      <vt:variant>
        <vt:lpwstr/>
      </vt:variant>
      <vt:variant>
        <vt:i4>7077976</vt:i4>
      </vt:variant>
      <vt:variant>
        <vt:i4>1479</vt:i4>
      </vt:variant>
      <vt:variant>
        <vt:i4>0</vt:i4>
      </vt:variant>
      <vt:variant>
        <vt:i4>5</vt:i4>
      </vt:variant>
      <vt:variant>
        <vt:lpwstr>../../3gpp/tsg_ct/WG1_mm-cc-sm_ex-CN1/TSGC1_85_San-Francisco/Docs/C1-134803.zip</vt:lpwstr>
      </vt:variant>
      <vt:variant>
        <vt:lpwstr/>
      </vt:variant>
      <vt:variant>
        <vt:i4>7077977</vt:i4>
      </vt:variant>
      <vt:variant>
        <vt:i4>1476</vt:i4>
      </vt:variant>
      <vt:variant>
        <vt:i4>0</vt:i4>
      </vt:variant>
      <vt:variant>
        <vt:i4>5</vt:i4>
      </vt:variant>
      <vt:variant>
        <vt:lpwstr>../../3gpp/tsg_ct/WG1_mm-cc-sm_ex-CN1/TSGC1_85_San-Francisco/Docs/C1-134802.zip</vt:lpwstr>
      </vt:variant>
      <vt:variant>
        <vt:lpwstr/>
      </vt:variant>
      <vt:variant>
        <vt:i4>7077978</vt:i4>
      </vt:variant>
      <vt:variant>
        <vt:i4>1473</vt:i4>
      </vt:variant>
      <vt:variant>
        <vt:i4>0</vt:i4>
      </vt:variant>
      <vt:variant>
        <vt:i4>5</vt:i4>
      </vt:variant>
      <vt:variant>
        <vt:lpwstr>../../3gpp/tsg_ct/WG1_mm-cc-sm_ex-CN1/TSGC1_85_San-Francisco/Docs/C1-134801.zip</vt:lpwstr>
      </vt:variant>
      <vt:variant>
        <vt:lpwstr/>
      </vt:variant>
      <vt:variant>
        <vt:i4>6619218</vt:i4>
      </vt:variant>
      <vt:variant>
        <vt:i4>1470</vt:i4>
      </vt:variant>
      <vt:variant>
        <vt:i4>0</vt:i4>
      </vt:variant>
      <vt:variant>
        <vt:i4>5</vt:i4>
      </vt:variant>
      <vt:variant>
        <vt:lpwstr>../../3gpp/tsg_ct/WG1_mm-cc-sm_ex-CN1/TSGC1_85_San-Francisco/Docs/C1-134796.zip</vt:lpwstr>
      </vt:variant>
      <vt:variant>
        <vt:lpwstr/>
      </vt:variant>
      <vt:variant>
        <vt:i4>6619217</vt:i4>
      </vt:variant>
      <vt:variant>
        <vt:i4>1467</vt:i4>
      </vt:variant>
      <vt:variant>
        <vt:i4>0</vt:i4>
      </vt:variant>
      <vt:variant>
        <vt:i4>5</vt:i4>
      </vt:variant>
      <vt:variant>
        <vt:lpwstr>../../3gpp/tsg_ct/WG1_mm-cc-sm_ex-CN1/TSGC1_85_San-Francisco/Docs/C1-134795.zip</vt:lpwstr>
      </vt:variant>
      <vt:variant>
        <vt:lpwstr/>
      </vt:variant>
      <vt:variant>
        <vt:i4>6619216</vt:i4>
      </vt:variant>
      <vt:variant>
        <vt:i4>1464</vt:i4>
      </vt:variant>
      <vt:variant>
        <vt:i4>0</vt:i4>
      </vt:variant>
      <vt:variant>
        <vt:i4>5</vt:i4>
      </vt:variant>
      <vt:variant>
        <vt:lpwstr>../../3gpp/tsg_ct/WG1_mm-cc-sm_ex-CN1/TSGC1_85_San-Francisco/Docs/C1-134794.zip</vt:lpwstr>
      </vt:variant>
      <vt:variant>
        <vt:lpwstr/>
      </vt:variant>
      <vt:variant>
        <vt:i4>6619221</vt:i4>
      </vt:variant>
      <vt:variant>
        <vt:i4>1461</vt:i4>
      </vt:variant>
      <vt:variant>
        <vt:i4>0</vt:i4>
      </vt:variant>
      <vt:variant>
        <vt:i4>5</vt:i4>
      </vt:variant>
      <vt:variant>
        <vt:lpwstr>../../3gpp/tsg_ct/WG1_mm-cc-sm_ex-CN1/TSGC1_85_San-Francisco/Docs/C1-134791.zip</vt:lpwstr>
      </vt:variant>
      <vt:variant>
        <vt:lpwstr/>
      </vt:variant>
      <vt:variant>
        <vt:i4>6553693</vt:i4>
      </vt:variant>
      <vt:variant>
        <vt:i4>1458</vt:i4>
      </vt:variant>
      <vt:variant>
        <vt:i4>0</vt:i4>
      </vt:variant>
      <vt:variant>
        <vt:i4>5</vt:i4>
      </vt:variant>
      <vt:variant>
        <vt:lpwstr>../../3gpp/tsg_ct/WG1_mm-cc-sm_ex-CN1/TSGC1_85_San-Francisco/Docs/C1-134789.zip</vt:lpwstr>
      </vt:variant>
      <vt:variant>
        <vt:lpwstr/>
      </vt:variant>
      <vt:variant>
        <vt:i4>6553692</vt:i4>
      </vt:variant>
      <vt:variant>
        <vt:i4>1455</vt:i4>
      </vt:variant>
      <vt:variant>
        <vt:i4>0</vt:i4>
      </vt:variant>
      <vt:variant>
        <vt:i4>5</vt:i4>
      </vt:variant>
      <vt:variant>
        <vt:lpwstr>../../3gpp/tsg_ct/WG1_mm-cc-sm_ex-CN1/TSGC1_85_San-Francisco/Docs/C1-134788.zip</vt:lpwstr>
      </vt:variant>
      <vt:variant>
        <vt:lpwstr/>
      </vt:variant>
      <vt:variant>
        <vt:i4>6553683</vt:i4>
      </vt:variant>
      <vt:variant>
        <vt:i4>1452</vt:i4>
      </vt:variant>
      <vt:variant>
        <vt:i4>0</vt:i4>
      </vt:variant>
      <vt:variant>
        <vt:i4>5</vt:i4>
      </vt:variant>
      <vt:variant>
        <vt:lpwstr>../../3gpp/tsg_ct/WG1_mm-cc-sm_ex-CN1/TSGC1_85_San-Francisco/Docs/C1-134787.zip</vt:lpwstr>
      </vt:variant>
      <vt:variant>
        <vt:lpwstr/>
      </vt:variant>
      <vt:variant>
        <vt:i4>6881366</vt:i4>
      </vt:variant>
      <vt:variant>
        <vt:i4>1449</vt:i4>
      </vt:variant>
      <vt:variant>
        <vt:i4>0</vt:i4>
      </vt:variant>
      <vt:variant>
        <vt:i4>5</vt:i4>
      </vt:variant>
      <vt:variant>
        <vt:lpwstr>../../3gpp/tsg_ct/WG1_mm-cc-sm_ex-CN1/TSGC1_85_San-Francisco/Docs/C1-134752.zip</vt:lpwstr>
      </vt:variant>
      <vt:variant>
        <vt:lpwstr/>
      </vt:variant>
      <vt:variant>
        <vt:i4>6815831</vt:i4>
      </vt:variant>
      <vt:variant>
        <vt:i4>1446</vt:i4>
      </vt:variant>
      <vt:variant>
        <vt:i4>0</vt:i4>
      </vt:variant>
      <vt:variant>
        <vt:i4>5</vt:i4>
      </vt:variant>
      <vt:variant>
        <vt:lpwstr>../../3gpp/tsg_ct/WG1_mm-cc-sm_ex-CN1/TSGC1_85_San-Francisco/Docs/C1-134743.zip</vt:lpwstr>
      </vt:variant>
      <vt:variant>
        <vt:lpwstr/>
      </vt:variant>
      <vt:variant>
        <vt:i4>6815830</vt:i4>
      </vt:variant>
      <vt:variant>
        <vt:i4>1443</vt:i4>
      </vt:variant>
      <vt:variant>
        <vt:i4>0</vt:i4>
      </vt:variant>
      <vt:variant>
        <vt:i4>5</vt:i4>
      </vt:variant>
      <vt:variant>
        <vt:lpwstr>../../3gpp/tsg_ct/WG1_mm-cc-sm_ex-CN1/TSGC1_85_San-Francisco/Docs/C1-134742.zip</vt:lpwstr>
      </vt:variant>
      <vt:variant>
        <vt:lpwstr/>
      </vt:variant>
      <vt:variant>
        <vt:i4>6815829</vt:i4>
      </vt:variant>
      <vt:variant>
        <vt:i4>1440</vt:i4>
      </vt:variant>
      <vt:variant>
        <vt:i4>0</vt:i4>
      </vt:variant>
      <vt:variant>
        <vt:i4>5</vt:i4>
      </vt:variant>
      <vt:variant>
        <vt:lpwstr>../../3gpp/tsg_ct/WG1_mm-cc-sm_ex-CN1/TSGC1_85_San-Francisco/Docs/C1-134741.zip</vt:lpwstr>
      </vt:variant>
      <vt:variant>
        <vt:lpwstr/>
      </vt:variant>
      <vt:variant>
        <vt:i4>7274588</vt:i4>
      </vt:variant>
      <vt:variant>
        <vt:i4>1437</vt:i4>
      </vt:variant>
      <vt:variant>
        <vt:i4>0</vt:i4>
      </vt:variant>
      <vt:variant>
        <vt:i4>5</vt:i4>
      </vt:variant>
      <vt:variant>
        <vt:lpwstr>../../3gpp/tsg_ct/WG1_mm-cc-sm_ex-CN1/TSGC1_85_San-Francisco/Docs/C1-134738.zip</vt:lpwstr>
      </vt:variant>
      <vt:variant>
        <vt:lpwstr/>
      </vt:variant>
      <vt:variant>
        <vt:i4>7274579</vt:i4>
      </vt:variant>
      <vt:variant>
        <vt:i4>1434</vt:i4>
      </vt:variant>
      <vt:variant>
        <vt:i4>0</vt:i4>
      </vt:variant>
      <vt:variant>
        <vt:i4>5</vt:i4>
      </vt:variant>
      <vt:variant>
        <vt:lpwstr>../../3gpp/tsg_ct/WG1_mm-cc-sm_ex-CN1/TSGC1_85_San-Francisco/Docs/C1-134737.zip</vt:lpwstr>
      </vt:variant>
      <vt:variant>
        <vt:lpwstr/>
      </vt:variant>
      <vt:variant>
        <vt:i4>7143508</vt:i4>
      </vt:variant>
      <vt:variant>
        <vt:i4>1431</vt:i4>
      </vt:variant>
      <vt:variant>
        <vt:i4>0</vt:i4>
      </vt:variant>
      <vt:variant>
        <vt:i4>5</vt:i4>
      </vt:variant>
      <vt:variant>
        <vt:lpwstr>../../3gpp/tsg_ct/WG1_mm-cc-sm_ex-CN1/TSGC1_85_San-Francisco/Docs/C1-134710.zip</vt:lpwstr>
      </vt:variant>
      <vt:variant>
        <vt:lpwstr/>
      </vt:variant>
      <vt:variant>
        <vt:i4>7077981</vt:i4>
      </vt:variant>
      <vt:variant>
        <vt:i4>1428</vt:i4>
      </vt:variant>
      <vt:variant>
        <vt:i4>0</vt:i4>
      </vt:variant>
      <vt:variant>
        <vt:i4>5</vt:i4>
      </vt:variant>
      <vt:variant>
        <vt:lpwstr>../../3gpp/tsg_ct/WG1_mm-cc-sm_ex-CN1/TSGC1_85_San-Francisco/Docs/C1-134709.zip</vt:lpwstr>
      </vt:variant>
      <vt:variant>
        <vt:lpwstr/>
      </vt:variant>
      <vt:variant>
        <vt:i4>7077980</vt:i4>
      </vt:variant>
      <vt:variant>
        <vt:i4>1425</vt:i4>
      </vt:variant>
      <vt:variant>
        <vt:i4>0</vt:i4>
      </vt:variant>
      <vt:variant>
        <vt:i4>5</vt:i4>
      </vt:variant>
      <vt:variant>
        <vt:lpwstr>../../3gpp/tsg_ct/WG1_mm-cc-sm_ex-CN1/TSGC1_85_San-Francisco/Docs/C1-134708.zip</vt:lpwstr>
      </vt:variant>
      <vt:variant>
        <vt:lpwstr/>
      </vt:variant>
      <vt:variant>
        <vt:i4>7077970</vt:i4>
      </vt:variant>
      <vt:variant>
        <vt:i4>1422</vt:i4>
      </vt:variant>
      <vt:variant>
        <vt:i4>0</vt:i4>
      </vt:variant>
      <vt:variant>
        <vt:i4>5</vt:i4>
      </vt:variant>
      <vt:variant>
        <vt:lpwstr>../../3gpp/tsg_ct/WG1_mm-cc-sm_ex-CN1/TSGC1_85_San-Francisco/Docs/C1-134706.zip</vt:lpwstr>
      </vt:variant>
      <vt:variant>
        <vt:lpwstr/>
      </vt:variant>
      <vt:variant>
        <vt:i4>6815826</vt:i4>
      </vt:variant>
      <vt:variant>
        <vt:i4>1419</vt:i4>
      </vt:variant>
      <vt:variant>
        <vt:i4>0</vt:i4>
      </vt:variant>
      <vt:variant>
        <vt:i4>5</vt:i4>
      </vt:variant>
      <vt:variant>
        <vt:lpwstr>../../3gpp/tsg_ct/WG1_mm-cc-sm_ex-CN1/TSGC1_85_San-Francisco/Docs/C1-134647.zip</vt:lpwstr>
      </vt:variant>
      <vt:variant>
        <vt:lpwstr/>
      </vt:variant>
      <vt:variant>
        <vt:i4>6815825</vt:i4>
      </vt:variant>
      <vt:variant>
        <vt:i4>1416</vt:i4>
      </vt:variant>
      <vt:variant>
        <vt:i4>0</vt:i4>
      </vt:variant>
      <vt:variant>
        <vt:i4>5</vt:i4>
      </vt:variant>
      <vt:variant>
        <vt:lpwstr>../../3gpp/tsg_ct/WG1_mm-cc-sm_ex-CN1/TSGC1_85_San-Francisco/Docs/C1-134644.zip</vt:lpwstr>
      </vt:variant>
      <vt:variant>
        <vt:lpwstr/>
      </vt:variant>
      <vt:variant>
        <vt:i4>7209046</vt:i4>
      </vt:variant>
      <vt:variant>
        <vt:i4>1413</vt:i4>
      </vt:variant>
      <vt:variant>
        <vt:i4>0</vt:i4>
      </vt:variant>
      <vt:variant>
        <vt:i4>5</vt:i4>
      </vt:variant>
      <vt:variant>
        <vt:lpwstr>../../3gpp/tsg_ct/WG1_mm-cc-sm_ex-CN1/TSGC1_85_San-Francisco/Docs/C1-134623.zip</vt:lpwstr>
      </vt:variant>
      <vt:variant>
        <vt:lpwstr/>
      </vt:variant>
      <vt:variant>
        <vt:i4>7209047</vt:i4>
      </vt:variant>
      <vt:variant>
        <vt:i4>1410</vt:i4>
      </vt:variant>
      <vt:variant>
        <vt:i4>0</vt:i4>
      </vt:variant>
      <vt:variant>
        <vt:i4>5</vt:i4>
      </vt:variant>
      <vt:variant>
        <vt:lpwstr>../../3gpp/tsg_ct/WG1_mm-cc-sm_ex-CN1/TSGC1_85_San-Francisco/Docs/C1-134622.zip</vt:lpwstr>
      </vt:variant>
      <vt:variant>
        <vt:lpwstr/>
      </vt:variant>
      <vt:variant>
        <vt:i4>6619216</vt:i4>
      </vt:variant>
      <vt:variant>
        <vt:i4>1407</vt:i4>
      </vt:variant>
      <vt:variant>
        <vt:i4>0</vt:i4>
      </vt:variant>
      <vt:variant>
        <vt:i4>5</vt:i4>
      </vt:variant>
      <vt:variant>
        <vt:lpwstr>../../3gpp/tsg_ct/WG1_mm-cc-sm_ex-CN1/TSGC1_85_San-Francisco/Docs/C1-134596.zip</vt:lpwstr>
      </vt:variant>
      <vt:variant>
        <vt:lpwstr/>
      </vt:variant>
      <vt:variant>
        <vt:i4>6553681</vt:i4>
      </vt:variant>
      <vt:variant>
        <vt:i4>1404</vt:i4>
      </vt:variant>
      <vt:variant>
        <vt:i4>0</vt:i4>
      </vt:variant>
      <vt:variant>
        <vt:i4>5</vt:i4>
      </vt:variant>
      <vt:variant>
        <vt:lpwstr>../../3gpp/tsg_ct/WG1_mm-cc-sm_ex-CN1/TSGC1_85_San-Francisco/Docs/C1-134587.zip</vt:lpwstr>
      </vt:variant>
      <vt:variant>
        <vt:lpwstr/>
      </vt:variant>
      <vt:variant>
        <vt:i4>6553680</vt:i4>
      </vt:variant>
      <vt:variant>
        <vt:i4>1401</vt:i4>
      </vt:variant>
      <vt:variant>
        <vt:i4>0</vt:i4>
      </vt:variant>
      <vt:variant>
        <vt:i4>5</vt:i4>
      </vt:variant>
      <vt:variant>
        <vt:lpwstr>../../3gpp/tsg_ct/WG1_mm-cc-sm_ex-CN1/TSGC1_85_San-Francisco/Docs/C1-134586.zip</vt:lpwstr>
      </vt:variant>
      <vt:variant>
        <vt:lpwstr/>
      </vt:variant>
      <vt:variant>
        <vt:i4>6553683</vt:i4>
      </vt:variant>
      <vt:variant>
        <vt:i4>1398</vt:i4>
      </vt:variant>
      <vt:variant>
        <vt:i4>0</vt:i4>
      </vt:variant>
      <vt:variant>
        <vt:i4>5</vt:i4>
      </vt:variant>
      <vt:variant>
        <vt:lpwstr>../../3gpp/tsg_ct/WG1_mm-cc-sm_ex-CN1/TSGC1_85_San-Francisco/Docs/C1-134585.zip</vt:lpwstr>
      </vt:variant>
      <vt:variant>
        <vt:lpwstr/>
      </vt:variant>
      <vt:variant>
        <vt:i4>7274582</vt:i4>
      </vt:variant>
      <vt:variant>
        <vt:i4>1395</vt:i4>
      </vt:variant>
      <vt:variant>
        <vt:i4>0</vt:i4>
      </vt:variant>
      <vt:variant>
        <vt:i4>5</vt:i4>
      </vt:variant>
      <vt:variant>
        <vt:lpwstr>../../3gpp/tsg_ct/WG1_mm-cc-sm_ex-CN1/TSGC1_85_San-Francisco/Docs/C1-134530.zip</vt:lpwstr>
      </vt:variant>
      <vt:variant>
        <vt:lpwstr/>
      </vt:variant>
      <vt:variant>
        <vt:i4>5373995</vt:i4>
      </vt:variant>
      <vt:variant>
        <vt:i4>1392</vt:i4>
      </vt:variant>
      <vt:variant>
        <vt:i4>0</vt:i4>
      </vt:variant>
      <vt:variant>
        <vt:i4>5</vt:i4>
      </vt:variant>
      <vt:variant>
        <vt:lpwstr>../../3gpp/tsg_ct/WG1_mm-cc-sm_ex-CN1/TSGC1_84bis_Porto/Docs/Updates/Update13/C1-134513.zip</vt:lpwstr>
      </vt:variant>
      <vt:variant>
        <vt:lpwstr/>
      </vt:variant>
      <vt:variant>
        <vt:i4>5963818</vt:i4>
      </vt:variant>
      <vt:variant>
        <vt:i4>1389</vt:i4>
      </vt:variant>
      <vt:variant>
        <vt:i4>0</vt:i4>
      </vt:variant>
      <vt:variant>
        <vt:i4>5</vt:i4>
      </vt:variant>
      <vt:variant>
        <vt:lpwstr>../../3gpp/tsg_ct/WG1_mm-cc-sm_ex-CN1/TSGC1_84bis_Porto/Docs/Updates/Update13/C1-134483.zip</vt:lpwstr>
      </vt:variant>
      <vt:variant>
        <vt:lpwstr/>
      </vt:variant>
      <vt:variant>
        <vt:i4>5963819</vt:i4>
      </vt:variant>
      <vt:variant>
        <vt:i4>1386</vt:i4>
      </vt:variant>
      <vt:variant>
        <vt:i4>0</vt:i4>
      </vt:variant>
      <vt:variant>
        <vt:i4>5</vt:i4>
      </vt:variant>
      <vt:variant>
        <vt:lpwstr>../../3gpp/tsg_ct/WG1_mm-cc-sm_ex-CN1/TSGC1_84bis_Porto/Docs/Updates/Update13/C1-134482.zip</vt:lpwstr>
      </vt:variant>
      <vt:variant>
        <vt:lpwstr/>
      </vt:variant>
      <vt:variant>
        <vt:i4>5570603</vt:i4>
      </vt:variant>
      <vt:variant>
        <vt:i4>1383</vt:i4>
      </vt:variant>
      <vt:variant>
        <vt:i4>0</vt:i4>
      </vt:variant>
      <vt:variant>
        <vt:i4>5</vt:i4>
      </vt:variant>
      <vt:variant>
        <vt:lpwstr>../../3gpp/tsg_ct/WG1_mm-cc-sm_ex-CN1/TSGC1_84bis_Porto/Docs/Updates/Update11/C1-134460.zip</vt:lpwstr>
      </vt:variant>
      <vt:variant>
        <vt:lpwstr/>
      </vt:variant>
      <vt:variant>
        <vt:i4>5636130</vt:i4>
      </vt:variant>
      <vt:variant>
        <vt:i4>1380</vt:i4>
      </vt:variant>
      <vt:variant>
        <vt:i4>0</vt:i4>
      </vt:variant>
      <vt:variant>
        <vt:i4>5</vt:i4>
      </vt:variant>
      <vt:variant>
        <vt:lpwstr>../../3gpp/tsg_ct/WG1_mm-cc-sm_ex-CN1/TSGC1_84bis_Porto/Docs/Updates/Update11/C1-134459.zip</vt:lpwstr>
      </vt:variant>
      <vt:variant>
        <vt:lpwstr/>
      </vt:variant>
      <vt:variant>
        <vt:i4>5636131</vt:i4>
      </vt:variant>
      <vt:variant>
        <vt:i4>1377</vt:i4>
      </vt:variant>
      <vt:variant>
        <vt:i4>0</vt:i4>
      </vt:variant>
      <vt:variant>
        <vt:i4>5</vt:i4>
      </vt:variant>
      <vt:variant>
        <vt:lpwstr>../../3gpp/tsg_ct/WG1_mm-cc-sm_ex-CN1/TSGC1_84bis_Porto/Docs/Updates/Update11/C1-134458.zip</vt:lpwstr>
      </vt:variant>
      <vt:variant>
        <vt:lpwstr/>
      </vt:variant>
      <vt:variant>
        <vt:i4>5636140</vt:i4>
      </vt:variant>
      <vt:variant>
        <vt:i4>1374</vt:i4>
      </vt:variant>
      <vt:variant>
        <vt:i4>0</vt:i4>
      </vt:variant>
      <vt:variant>
        <vt:i4>5</vt:i4>
      </vt:variant>
      <vt:variant>
        <vt:lpwstr>../../3gpp/tsg_ct/WG1_mm-cc-sm_ex-CN1/TSGC1_84bis_Porto/Docs/Updates/Update11/C1-134457.zip</vt:lpwstr>
      </vt:variant>
      <vt:variant>
        <vt:lpwstr/>
      </vt:variant>
      <vt:variant>
        <vt:i4>5373995</vt:i4>
      </vt:variant>
      <vt:variant>
        <vt:i4>1371</vt:i4>
      </vt:variant>
      <vt:variant>
        <vt:i4>0</vt:i4>
      </vt:variant>
      <vt:variant>
        <vt:i4>5</vt:i4>
      </vt:variant>
      <vt:variant>
        <vt:lpwstr>../../3gpp/tsg_ct/WG1_mm-cc-sm_ex-CN1/TSGC1_84bis_Porto/Docs/Updates/Update11/C1-134410.zip</vt:lpwstr>
      </vt:variant>
      <vt:variant>
        <vt:lpwstr/>
      </vt:variant>
      <vt:variant>
        <vt:i4>5111922</vt:i4>
      </vt:variant>
      <vt:variant>
        <vt:i4>1368</vt:i4>
      </vt:variant>
      <vt:variant>
        <vt:i4>0</vt:i4>
      </vt:variant>
      <vt:variant>
        <vt:i4>5</vt:i4>
      </vt:variant>
      <vt:variant>
        <vt:lpwstr>../../3gpp/tsg_ct/WG1_mm-cc-sm_ex-CN1/TSGC1_84bis_Porto/Docs/Updates/Update5/C1-134371.zip</vt:lpwstr>
      </vt:variant>
      <vt:variant>
        <vt:lpwstr/>
      </vt:variant>
      <vt:variant>
        <vt:i4>4653173</vt:i4>
      </vt:variant>
      <vt:variant>
        <vt:i4>1365</vt:i4>
      </vt:variant>
      <vt:variant>
        <vt:i4>0</vt:i4>
      </vt:variant>
      <vt:variant>
        <vt:i4>5</vt:i4>
      </vt:variant>
      <vt:variant>
        <vt:lpwstr>../../3gpp/tsg_ct/WG1_mm-cc-sm_ex-CN1/TSGC1_84bis_Porto/Docs/Updates/Update5/C1-134308.zip</vt:lpwstr>
      </vt:variant>
      <vt:variant>
        <vt:lpwstr/>
      </vt:variant>
      <vt:variant>
        <vt:i4>5439529</vt:i4>
      </vt:variant>
      <vt:variant>
        <vt:i4>1362</vt:i4>
      </vt:variant>
      <vt:variant>
        <vt:i4>0</vt:i4>
      </vt:variant>
      <vt:variant>
        <vt:i4>5</vt:i4>
      </vt:variant>
      <vt:variant>
        <vt:lpwstr>../../3gpp/tsg_ct/WG1_mm-cc-sm_ex-CN1/TSGC1_84bis_Porto/Docs/Updates/Update11/C1-134305.zip</vt:lpwstr>
      </vt:variant>
      <vt:variant>
        <vt:lpwstr/>
      </vt:variant>
      <vt:variant>
        <vt:i4>4194421</vt:i4>
      </vt:variant>
      <vt:variant>
        <vt:i4>1359</vt:i4>
      </vt:variant>
      <vt:variant>
        <vt:i4>0</vt:i4>
      </vt:variant>
      <vt:variant>
        <vt:i4>5</vt:i4>
      </vt:variant>
      <vt:variant>
        <vt:lpwstr>../../3gpp/tsg_ct/WG1_mm-cc-sm_ex-CN1/TSGC1_84bis_Porto/Docs/Updates/Update9/C1-134303.zip</vt:lpwstr>
      </vt:variant>
      <vt:variant>
        <vt:lpwstr/>
      </vt:variant>
      <vt:variant>
        <vt:i4>4980861</vt:i4>
      </vt:variant>
      <vt:variant>
        <vt:i4>1356</vt:i4>
      </vt:variant>
      <vt:variant>
        <vt:i4>0</vt:i4>
      </vt:variant>
      <vt:variant>
        <vt:i4>5</vt:i4>
      </vt:variant>
      <vt:variant>
        <vt:lpwstr>../../3gpp/tsg_ct/WG1_mm-cc-sm_ex-CN1/TSGC1_84bis_Porto/Docs/Updates/Update3/C1-134187.zip</vt:lpwstr>
      </vt:variant>
      <vt:variant>
        <vt:lpwstr/>
      </vt:variant>
      <vt:variant>
        <vt:i4>4522109</vt:i4>
      </vt:variant>
      <vt:variant>
        <vt:i4>1353</vt:i4>
      </vt:variant>
      <vt:variant>
        <vt:i4>0</vt:i4>
      </vt:variant>
      <vt:variant>
        <vt:i4>5</vt:i4>
      </vt:variant>
      <vt:variant>
        <vt:lpwstr>../../3gpp/tsg_ct/WG1_mm-cc-sm_ex-CN1/TSGC1_84bis_Porto/Docs/Updates/Update9/C1-134184.zip</vt:lpwstr>
      </vt:variant>
      <vt:variant>
        <vt:lpwstr/>
      </vt:variant>
      <vt:variant>
        <vt:i4>4456563</vt:i4>
      </vt:variant>
      <vt:variant>
        <vt:i4>1350</vt:i4>
      </vt:variant>
      <vt:variant>
        <vt:i4>0</vt:i4>
      </vt:variant>
      <vt:variant>
        <vt:i4>5</vt:i4>
      </vt:variant>
      <vt:variant>
        <vt:lpwstr>../../3gpp/tsg_ct/WG1_mm-cc-sm_ex-CN1/TSGC1_84bis_Porto/Docs/Updates/Update5/C1-134169.zip</vt:lpwstr>
      </vt:variant>
      <vt:variant>
        <vt:lpwstr/>
      </vt:variant>
      <vt:variant>
        <vt:i4>4718707</vt:i4>
      </vt:variant>
      <vt:variant>
        <vt:i4>1347</vt:i4>
      </vt:variant>
      <vt:variant>
        <vt:i4>0</vt:i4>
      </vt:variant>
      <vt:variant>
        <vt:i4>5</vt:i4>
      </vt:variant>
      <vt:variant>
        <vt:lpwstr>../../3gpp/tsg_ct/WG1_mm-cc-sm_ex-CN1/TSGC1_84bis_Porto/Docs/Updates/Update6/C1-134166.zip</vt:lpwstr>
      </vt:variant>
      <vt:variant>
        <vt:lpwstr/>
      </vt:variant>
      <vt:variant>
        <vt:i4>4653168</vt:i4>
      </vt:variant>
      <vt:variant>
        <vt:i4>1344</vt:i4>
      </vt:variant>
      <vt:variant>
        <vt:i4>0</vt:i4>
      </vt:variant>
      <vt:variant>
        <vt:i4>5</vt:i4>
      </vt:variant>
      <vt:variant>
        <vt:lpwstr>../../3gpp/tsg_ct/WG1_mm-cc-sm_ex-CN1/TSGC1_84bis_Porto/Docs/Updates/Update8/C1-134157.zip</vt:lpwstr>
      </vt:variant>
      <vt:variant>
        <vt:lpwstr/>
      </vt:variant>
      <vt:variant>
        <vt:i4>4849789</vt:i4>
      </vt:variant>
      <vt:variant>
        <vt:i4>1341</vt:i4>
      </vt:variant>
      <vt:variant>
        <vt:i4>0</vt:i4>
      </vt:variant>
      <vt:variant>
        <vt:i4>5</vt:i4>
      </vt:variant>
      <vt:variant>
        <vt:lpwstr>../../3gpp/tsg_ct/WG1_mm-cc-sm_ex-CN1/TSGC1_84bis_Porto/Docs/Updates/Update5/C1-134086.zip</vt:lpwstr>
      </vt:variant>
      <vt:variant>
        <vt:lpwstr/>
      </vt:variant>
      <vt:variant>
        <vt:i4>196720</vt:i4>
      </vt:variant>
      <vt:variant>
        <vt:i4>1338</vt:i4>
      </vt:variant>
      <vt:variant>
        <vt:i4>0</vt:i4>
      </vt:variant>
      <vt:variant>
        <vt:i4>5</vt:i4>
      </vt:variant>
      <vt:variant>
        <vt:lpwstr>../../3gpp/tsg_ct/WG1_mm-cc-sm_ex-CN1/TSGC1_84bis_Porto/Docs/C1-134059.zip</vt:lpwstr>
      </vt:variant>
      <vt:variant>
        <vt:lpwstr/>
      </vt:variant>
      <vt:variant>
        <vt:i4>196731</vt:i4>
      </vt:variant>
      <vt:variant>
        <vt:i4>1335</vt:i4>
      </vt:variant>
      <vt:variant>
        <vt:i4>0</vt:i4>
      </vt:variant>
      <vt:variant>
        <vt:i4>5</vt:i4>
      </vt:variant>
      <vt:variant>
        <vt:lpwstr>../../3gpp/tsg_ct/WG1_mm-cc-sm_ex-CN1/TSGC1_84bis_Porto/Docs/C1-133990.zip</vt:lpwstr>
      </vt:variant>
      <vt:variant>
        <vt:lpwstr/>
      </vt:variant>
      <vt:variant>
        <vt:i4>458874</vt:i4>
      </vt:variant>
      <vt:variant>
        <vt:i4>1332</vt:i4>
      </vt:variant>
      <vt:variant>
        <vt:i4>0</vt:i4>
      </vt:variant>
      <vt:variant>
        <vt:i4>5</vt:i4>
      </vt:variant>
      <vt:variant>
        <vt:lpwstr>../../3gpp/tsg_ct/WG1_mm-cc-sm_ex-CN1/TSGC1_84bis_Porto/Docs/C1-133984.zip</vt:lpwstr>
      </vt:variant>
      <vt:variant>
        <vt:lpwstr/>
      </vt:variant>
      <vt:variant>
        <vt:i4>262262</vt:i4>
      </vt:variant>
      <vt:variant>
        <vt:i4>1329</vt:i4>
      </vt:variant>
      <vt:variant>
        <vt:i4>0</vt:i4>
      </vt:variant>
      <vt:variant>
        <vt:i4>5</vt:i4>
      </vt:variant>
      <vt:variant>
        <vt:lpwstr>../../3gpp/tsg_ct/WG1_mm-cc-sm_ex-CN1/TSGC1_84bis_Porto/Docs/C1-133947.zip</vt:lpwstr>
      </vt:variant>
      <vt:variant>
        <vt:lpwstr/>
      </vt:variant>
      <vt:variant>
        <vt:i4>196722</vt:i4>
      </vt:variant>
      <vt:variant>
        <vt:i4>1326</vt:i4>
      </vt:variant>
      <vt:variant>
        <vt:i4>0</vt:i4>
      </vt:variant>
      <vt:variant>
        <vt:i4>5</vt:i4>
      </vt:variant>
      <vt:variant>
        <vt:lpwstr>../../3gpp/tsg_ct/WG1_mm-cc-sm_ex-CN1/TSGC1_84bis_Porto/Docs/C1-133900.zip</vt:lpwstr>
      </vt:variant>
      <vt:variant>
        <vt:lpwstr/>
      </vt:variant>
      <vt:variant>
        <vt:i4>721019</vt:i4>
      </vt:variant>
      <vt:variant>
        <vt:i4>1323</vt:i4>
      </vt:variant>
      <vt:variant>
        <vt:i4>0</vt:i4>
      </vt:variant>
      <vt:variant>
        <vt:i4>5</vt:i4>
      </vt:variant>
      <vt:variant>
        <vt:lpwstr>../../3gpp/tsg_ct/WG1_mm-cc-sm_ex-CN1/TSGC1_84bis_Porto/Docs/C1-133899.zip</vt:lpwstr>
      </vt:variant>
      <vt:variant>
        <vt:lpwstr/>
      </vt:variant>
      <vt:variant>
        <vt:i4>655483</vt:i4>
      </vt:variant>
      <vt:variant>
        <vt:i4>1320</vt:i4>
      </vt:variant>
      <vt:variant>
        <vt:i4>0</vt:i4>
      </vt:variant>
      <vt:variant>
        <vt:i4>5</vt:i4>
      </vt:variant>
      <vt:variant>
        <vt:lpwstr>../../3gpp/tsg_ct/WG1_mm-cc-sm_ex-CN1/TSGC1_84bis_Porto/Docs/C1-133898.zip</vt:lpwstr>
      </vt:variant>
      <vt:variant>
        <vt:lpwstr/>
      </vt:variant>
      <vt:variant>
        <vt:i4>327803</vt:i4>
      </vt:variant>
      <vt:variant>
        <vt:i4>1317</vt:i4>
      </vt:variant>
      <vt:variant>
        <vt:i4>0</vt:i4>
      </vt:variant>
      <vt:variant>
        <vt:i4>5</vt:i4>
      </vt:variant>
      <vt:variant>
        <vt:lpwstr>../../3gpp/tsg_ct/WG1_mm-cc-sm_ex-CN1/TSGC1_84bis_Porto/Docs/C1-133897.zip</vt:lpwstr>
      </vt:variant>
      <vt:variant>
        <vt:lpwstr/>
      </vt:variant>
      <vt:variant>
        <vt:i4>786551</vt:i4>
      </vt:variant>
      <vt:variant>
        <vt:i4>1314</vt:i4>
      </vt:variant>
      <vt:variant>
        <vt:i4>0</vt:i4>
      </vt:variant>
      <vt:variant>
        <vt:i4>5</vt:i4>
      </vt:variant>
      <vt:variant>
        <vt:lpwstr>../../3gpp/tsg_ct/WG1_mm-cc-sm_ex-CN1/TSGC1_84bis_Porto/Docs/C1-133751.zip</vt:lpwstr>
      </vt:variant>
      <vt:variant>
        <vt:lpwstr/>
      </vt:variant>
      <vt:variant>
        <vt:i4>262258</vt:i4>
      </vt:variant>
      <vt:variant>
        <vt:i4>1311</vt:i4>
      </vt:variant>
      <vt:variant>
        <vt:i4>0</vt:i4>
      </vt:variant>
      <vt:variant>
        <vt:i4>5</vt:i4>
      </vt:variant>
      <vt:variant>
        <vt:lpwstr>../../3gpp/tsg_ct/WG1_mm-cc-sm_ex-CN1/TSGC1_84bis_Porto/Docs/C1-133709.zip</vt:lpwstr>
      </vt:variant>
      <vt:variant>
        <vt:lpwstr/>
      </vt:variant>
      <vt:variant>
        <vt:i4>7143515</vt:i4>
      </vt:variant>
      <vt:variant>
        <vt:i4>1308</vt:i4>
      </vt:variant>
      <vt:variant>
        <vt:i4>0</vt:i4>
      </vt:variant>
      <vt:variant>
        <vt:i4>5</vt:i4>
      </vt:variant>
      <vt:variant>
        <vt:lpwstr>../../3gpp/tsg_ct/WG1_mm-cc-sm_ex-CN1/TSGC1_85_San-Francisco/Docs/C1-134810.zip</vt:lpwstr>
      </vt:variant>
      <vt:variant>
        <vt:lpwstr/>
      </vt:variant>
      <vt:variant>
        <vt:i4>7077980</vt:i4>
      </vt:variant>
      <vt:variant>
        <vt:i4>1305</vt:i4>
      </vt:variant>
      <vt:variant>
        <vt:i4>0</vt:i4>
      </vt:variant>
      <vt:variant>
        <vt:i4>5</vt:i4>
      </vt:variant>
      <vt:variant>
        <vt:lpwstr>../../3gpp/tsg_ct/WG1_mm-cc-sm_ex-CN1/TSGC1_85_San-Francisco/Docs/C1-134807.zip</vt:lpwstr>
      </vt:variant>
      <vt:variant>
        <vt:lpwstr/>
      </vt:variant>
      <vt:variant>
        <vt:i4>6815826</vt:i4>
      </vt:variant>
      <vt:variant>
        <vt:i4>1302</vt:i4>
      </vt:variant>
      <vt:variant>
        <vt:i4>0</vt:i4>
      </vt:variant>
      <vt:variant>
        <vt:i4>5</vt:i4>
      </vt:variant>
      <vt:variant>
        <vt:lpwstr>../../3gpp/tsg_ct/WG1_mm-cc-sm_ex-CN1/TSGC1_85_San-Francisco/Docs/C1-134746.zip</vt:lpwstr>
      </vt:variant>
      <vt:variant>
        <vt:lpwstr/>
      </vt:variant>
      <vt:variant>
        <vt:i4>6815825</vt:i4>
      </vt:variant>
      <vt:variant>
        <vt:i4>1299</vt:i4>
      </vt:variant>
      <vt:variant>
        <vt:i4>0</vt:i4>
      </vt:variant>
      <vt:variant>
        <vt:i4>5</vt:i4>
      </vt:variant>
      <vt:variant>
        <vt:lpwstr>../../3gpp/tsg_ct/WG1_mm-cc-sm_ex-CN1/TSGC1_85_San-Francisco/Docs/C1-134745.zip</vt:lpwstr>
      </vt:variant>
      <vt:variant>
        <vt:lpwstr/>
      </vt:variant>
      <vt:variant>
        <vt:i4>6815828</vt:i4>
      </vt:variant>
      <vt:variant>
        <vt:i4>1296</vt:i4>
      </vt:variant>
      <vt:variant>
        <vt:i4>0</vt:i4>
      </vt:variant>
      <vt:variant>
        <vt:i4>5</vt:i4>
      </vt:variant>
      <vt:variant>
        <vt:lpwstr>../../3gpp/tsg_ct/WG1_mm-cc-sm_ex-CN1/TSGC1_85_San-Francisco/Docs/C1-134740.zip</vt:lpwstr>
      </vt:variant>
      <vt:variant>
        <vt:lpwstr/>
      </vt:variant>
      <vt:variant>
        <vt:i4>7274589</vt:i4>
      </vt:variant>
      <vt:variant>
        <vt:i4>1293</vt:i4>
      </vt:variant>
      <vt:variant>
        <vt:i4>0</vt:i4>
      </vt:variant>
      <vt:variant>
        <vt:i4>5</vt:i4>
      </vt:variant>
      <vt:variant>
        <vt:lpwstr>../../3gpp/tsg_ct/WG1_mm-cc-sm_ex-CN1/TSGC1_85_San-Francisco/Docs/C1-134739.zip</vt:lpwstr>
      </vt:variant>
      <vt:variant>
        <vt:lpwstr/>
      </vt:variant>
      <vt:variant>
        <vt:i4>7209042</vt:i4>
      </vt:variant>
      <vt:variant>
        <vt:i4>1290</vt:i4>
      </vt:variant>
      <vt:variant>
        <vt:i4>0</vt:i4>
      </vt:variant>
      <vt:variant>
        <vt:i4>5</vt:i4>
      </vt:variant>
      <vt:variant>
        <vt:lpwstr>../../3gpp/tsg_ct/WG1_mm-cc-sm_ex-CN1/TSGC1_85_San-Francisco/Docs/C1-134726.zip</vt:lpwstr>
      </vt:variant>
      <vt:variant>
        <vt:lpwstr/>
      </vt:variant>
      <vt:variant>
        <vt:i4>7209041</vt:i4>
      </vt:variant>
      <vt:variant>
        <vt:i4>1287</vt:i4>
      </vt:variant>
      <vt:variant>
        <vt:i4>0</vt:i4>
      </vt:variant>
      <vt:variant>
        <vt:i4>5</vt:i4>
      </vt:variant>
      <vt:variant>
        <vt:lpwstr>../../3gpp/tsg_ct/WG1_mm-cc-sm_ex-CN1/TSGC1_85_San-Francisco/Docs/C1-134725.zip</vt:lpwstr>
      </vt:variant>
      <vt:variant>
        <vt:lpwstr/>
      </vt:variant>
      <vt:variant>
        <vt:i4>7143511</vt:i4>
      </vt:variant>
      <vt:variant>
        <vt:i4>1284</vt:i4>
      </vt:variant>
      <vt:variant>
        <vt:i4>0</vt:i4>
      </vt:variant>
      <vt:variant>
        <vt:i4>5</vt:i4>
      </vt:variant>
      <vt:variant>
        <vt:lpwstr>../../3gpp/tsg_ct/WG1_mm-cc-sm_ex-CN1/TSGC1_85_San-Francisco/Docs/C1-134713.zip</vt:lpwstr>
      </vt:variant>
      <vt:variant>
        <vt:lpwstr/>
      </vt:variant>
      <vt:variant>
        <vt:i4>7143510</vt:i4>
      </vt:variant>
      <vt:variant>
        <vt:i4>1281</vt:i4>
      </vt:variant>
      <vt:variant>
        <vt:i4>0</vt:i4>
      </vt:variant>
      <vt:variant>
        <vt:i4>5</vt:i4>
      </vt:variant>
      <vt:variant>
        <vt:lpwstr>../../3gpp/tsg_ct/WG1_mm-cc-sm_ex-CN1/TSGC1_85_San-Francisco/Docs/C1-134712.zip</vt:lpwstr>
      </vt:variant>
      <vt:variant>
        <vt:lpwstr/>
      </vt:variant>
      <vt:variant>
        <vt:i4>7143509</vt:i4>
      </vt:variant>
      <vt:variant>
        <vt:i4>1278</vt:i4>
      </vt:variant>
      <vt:variant>
        <vt:i4>0</vt:i4>
      </vt:variant>
      <vt:variant>
        <vt:i4>5</vt:i4>
      </vt:variant>
      <vt:variant>
        <vt:lpwstr>../../3gpp/tsg_ct/WG1_mm-cc-sm_ex-CN1/TSGC1_85_San-Francisco/Docs/C1-134711.zip</vt:lpwstr>
      </vt:variant>
      <vt:variant>
        <vt:lpwstr/>
      </vt:variant>
      <vt:variant>
        <vt:i4>7077969</vt:i4>
      </vt:variant>
      <vt:variant>
        <vt:i4>1275</vt:i4>
      </vt:variant>
      <vt:variant>
        <vt:i4>0</vt:i4>
      </vt:variant>
      <vt:variant>
        <vt:i4>5</vt:i4>
      </vt:variant>
      <vt:variant>
        <vt:lpwstr>../../3gpp/tsg_ct/WG1_mm-cc-sm_ex-CN1/TSGC1_85_San-Francisco/Docs/C1-134705.zip</vt:lpwstr>
      </vt:variant>
      <vt:variant>
        <vt:lpwstr/>
      </vt:variant>
      <vt:variant>
        <vt:i4>6553684</vt:i4>
      </vt:variant>
      <vt:variant>
        <vt:i4>1272</vt:i4>
      </vt:variant>
      <vt:variant>
        <vt:i4>0</vt:i4>
      </vt:variant>
      <vt:variant>
        <vt:i4>5</vt:i4>
      </vt:variant>
      <vt:variant>
        <vt:lpwstr>../../3gpp/tsg_ct/WG1_mm-cc-sm_ex-CN1/TSGC1_85_San-Francisco/Docs/C1-134681.zip</vt:lpwstr>
      </vt:variant>
      <vt:variant>
        <vt:lpwstr/>
      </vt:variant>
      <vt:variant>
        <vt:i4>6553685</vt:i4>
      </vt:variant>
      <vt:variant>
        <vt:i4>1269</vt:i4>
      </vt:variant>
      <vt:variant>
        <vt:i4>0</vt:i4>
      </vt:variant>
      <vt:variant>
        <vt:i4>5</vt:i4>
      </vt:variant>
      <vt:variant>
        <vt:lpwstr>../../3gpp/tsg_ct/WG1_mm-cc-sm_ex-CN1/TSGC1_85_San-Francisco/Docs/C1-134680.zip</vt:lpwstr>
      </vt:variant>
      <vt:variant>
        <vt:lpwstr/>
      </vt:variant>
      <vt:variant>
        <vt:i4>7012444</vt:i4>
      </vt:variant>
      <vt:variant>
        <vt:i4>1266</vt:i4>
      </vt:variant>
      <vt:variant>
        <vt:i4>0</vt:i4>
      </vt:variant>
      <vt:variant>
        <vt:i4>5</vt:i4>
      </vt:variant>
      <vt:variant>
        <vt:lpwstr>../../3gpp/tsg_ct/WG1_mm-cc-sm_ex-CN1/TSGC1_85_San-Francisco/Docs/C1-134679.zip</vt:lpwstr>
      </vt:variant>
      <vt:variant>
        <vt:lpwstr/>
      </vt:variant>
      <vt:variant>
        <vt:i4>6815827</vt:i4>
      </vt:variant>
      <vt:variant>
        <vt:i4>1263</vt:i4>
      </vt:variant>
      <vt:variant>
        <vt:i4>0</vt:i4>
      </vt:variant>
      <vt:variant>
        <vt:i4>5</vt:i4>
      </vt:variant>
      <vt:variant>
        <vt:lpwstr>../../3gpp/tsg_ct/WG1_mm-cc-sm_ex-CN1/TSGC1_85_San-Francisco/Docs/C1-134646.zip</vt:lpwstr>
      </vt:variant>
      <vt:variant>
        <vt:lpwstr/>
      </vt:variant>
      <vt:variant>
        <vt:i4>6815831</vt:i4>
      </vt:variant>
      <vt:variant>
        <vt:i4>1260</vt:i4>
      </vt:variant>
      <vt:variant>
        <vt:i4>0</vt:i4>
      </vt:variant>
      <vt:variant>
        <vt:i4>5</vt:i4>
      </vt:variant>
      <vt:variant>
        <vt:lpwstr>../../3gpp/tsg_ct/WG1_mm-cc-sm_ex-CN1/TSGC1_85_San-Francisco/Docs/C1-134642.zip</vt:lpwstr>
      </vt:variant>
      <vt:variant>
        <vt:lpwstr/>
      </vt:variant>
      <vt:variant>
        <vt:i4>6815828</vt:i4>
      </vt:variant>
      <vt:variant>
        <vt:i4>1257</vt:i4>
      </vt:variant>
      <vt:variant>
        <vt:i4>0</vt:i4>
      </vt:variant>
      <vt:variant>
        <vt:i4>5</vt:i4>
      </vt:variant>
      <vt:variant>
        <vt:lpwstr>../../3gpp/tsg_ct/WG1_mm-cc-sm_ex-CN1/TSGC1_85_San-Francisco/Docs/C1-134641.zip</vt:lpwstr>
      </vt:variant>
      <vt:variant>
        <vt:lpwstr/>
      </vt:variant>
      <vt:variant>
        <vt:i4>4653072</vt:i4>
      </vt:variant>
      <vt:variant>
        <vt:i4>1254</vt:i4>
      </vt:variant>
      <vt:variant>
        <vt:i4>0</vt:i4>
      </vt:variant>
      <vt:variant>
        <vt:i4>5</vt:i4>
      </vt:variant>
      <vt:variant>
        <vt:lpwstr>http://empty/</vt:lpwstr>
      </vt:variant>
      <vt:variant>
        <vt:lpwstr/>
      </vt:variant>
      <vt:variant>
        <vt:i4>7209043</vt:i4>
      </vt:variant>
      <vt:variant>
        <vt:i4>1251</vt:i4>
      </vt:variant>
      <vt:variant>
        <vt:i4>0</vt:i4>
      </vt:variant>
      <vt:variant>
        <vt:i4>5</vt:i4>
      </vt:variant>
      <vt:variant>
        <vt:lpwstr>../../3gpp/tsg_ct/WG1_mm-cc-sm_ex-CN1/TSGC1_85_San-Francisco/Docs/C1-134626.zip</vt:lpwstr>
      </vt:variant>
      <vt:variant>
        <vt:lpwstr/>
      </vt:variant>
      <vt:variant>
        <vt:i4>7209040</vt:i4>
      </vt:variant>
      <vt:variant>
        <vt:i4>1248</vt:i4>
      </vt:variant>
      <vt:variant>
        <vt:i4>0</vt:i4>
      </vt:variant>
      <vt:variant>
        <vt:i4>5</vt:i4>
      </vt:variant>
      <vt:variant>
        <vt:lpwstr>../../3gpp/tsg_ct/WG1_mm-cc-sm_ex-CN1/TSGC1_85_San-Francisco/Docs/C1-134625.zip</vt:lpwstr>
      </vt:variant>
      <vt:variant>
        <vt:lpwstr/>
      </vt:variant>
      <vt:variant>
        <vt:i4>7209041</vt:i4>
      </vt:variant>
      <vt:variant>
        <vt:i4>1245</vt:i4>
      </vt:variant>
      <vt:variant>
        <vt:i4>0</vt:i4>
      </vt:variant>
      <vt:variant>
        <vt:i4>5</vt:i4>
      </vt:variant>
      <vt:variant>
        <vt:lpwstr>../../3gpp/tsg_ct/WG1_mm-cc-sm_ex-CN1/TSGC1_85_San-Francisco/Docs/C1-134624.zip</vt:lpwstr>
      </vt:variant>
      <vt:variant>
        <vt:lpwstr/>
      </vt:variant>
      <vt:variant>
        <vt:i4>6619231</vt:i4>
      </vt:variant>
      <vt:variant>
        <vt:i4>1242</vt:i4>
      </vt:variant>
      <vt:variant>
        <vt:i4>0</vt:i4>
      </vt:variant>
      <vt:variant>
        <vt:i4>5</vt:i4>
      </vt:variant>
      <vt:variant>
        <vt:lpwstr>../../3gpp/tsg_ct/WG1_mm-cc-sm_ex-CN1/TSGC1_85_San-Francisco/Docs/C1-134599.zip</vt:lpwstr>
      </vt:variant>
      <vt:variant>
        <vt:lpwstr/>
      </vt:variant>
      <vt:variant>
        <vt:i4>6619230</vt:i4>
      </vt:variant>
      <vt:variant>
        <vt:i4>1239</vt:i4>
      </vt:variant>
      <vt:variant>
        <vt:i4>0</vt:i4>
      </vt:variant>
      <vt:variant>
        <vt:i4>5</vt:i4>
      </vt:variant>
      <vt:variant>
        <vt:lpwstr>../../3gpp/tsg_ct/WG1_mm-cc-sm_ex-CN1/TSGC1_85_San-Francisco/Docs/C1-134598.zip</vt:lpwstr>
      </vt:variant>
      <vt:variant>
        <vt:lpwstr/>
      </vt:variant>
      <vt:variant>
        <vt:i4>7012433</vt:i4>
      </vt:variant>
      <vt:variant>
        <vt:i4>1236</vt:i4>
      </vt:variant>
      <vt:variant>
        <vt:i4>0</vt:i4>
      </vt:variant>
      <vt:variant>
        <vt:i4>5</vt:i4>
      </vt:variant>
      <vt:variant>
        <vt:lpwstr>../../3gpp/tsg_ct/WG1_mm-cc-sm_ex-CN1/TSGC1_85_San-Francisco/Docs/C1-134577.zip</vt:lpwstr>
      </vt:variant>
      <vt:variant>
        <vt:lpwstr/>
      </vt:variant>
      <vt:variant>
        <vt:i4>6946899</vt:i4>
      </vt:variant>
      <vt:variant>
        <vt:i4>1233</vt:i4>
      </vt:variant>
      <vt:variant>
        <vt:i4>0</vt:i4>
      </vt:variant>
      <vt:variant>
        <vt:i4>5</vt:i4>
      </vt:variant>
      <vt:variant>
        <vt:lpwstr>../../3gpp/tsg_ct/WG1_mm-cc-sm_ex-CN1/TSGC1_85_San-Francisco/Docs/C1-134565.zip</vt:lpwstr>
      </vt:variant>
      <vt:variant>
        <vt:lpwstr/>
      </vt:variant>
      <vt:variant>
        <vt:i4>6946898</vt:i4>
      </vt:variant>
      <vt:variant>
        <vt:i4>1230</vt:i4>
      </vt:variant>
      <vt:variant>
        <vt:i4>0</vt:i4>
      </vt:variant>
      <vt:variant>
        <vt:i4>5</vt:i4>
      </vt:variant>
      <vt:variant>
        <vt:lpwstr>../../3gpp/tsg_ct/WG1_mm-cc-sm_ex-CN1/TSGC1_85_San-Francisco/Docs/C1-134564.zip</vt:lpwstr>
      </vt:variant>
      <vt:variant>
        <vt:lpwstr/>
      </vt:variant>
      <vt:variant>
        <vt:i4>4653072</vt:i4>
      </vt:variant>
      <vt:variant>
        <vt:i4>1227</vt:i4>
      </vt:variant>
      <vt:variant>
        <vt:i4>0</vt:i4>
      </vt:variant>
      <vt:variant>
        <vt:i4>5</vt:i4>
      </vt:variant>
      <vt:variant>
        <vt:lpwstr>http://empty/</vt:lpwstr>
      </vt:variant>
      <vt:variant>
        <vt:lpwstr/>
      </vt:variant>
      <vt:variant>
        <vt:i4>6946900</vt:i4>
      </vt:variant>
      <vt:variant>
        <vt:i4>1224</vt:i4>
      </vt:variant>
      <vt:variant>
        <vt:i4>0</vt:i4>
      </vt:variant>
      <vt:variant>
        <vt:i4>5</vt:i4>
      </vt:variant>
      <vt:variant>
        <vt:lpwstr>../../3gpp/tsg_ct/WG1_mm-cc-sm_ex-CN1/TSGC1_85_San-Francisco/Docs/C1-134562.zip</vt:lpwstr>
      </vt:variant>
      <vt:variant>
        <vt:lpwstr/>
      </vt:variant>
      <vt:variant>
        <vt:i4>6946903</vt:i4>
      </vt:variant>
      <vt:variant>
        <vt:i4>1221</vt:i4>
      </vt:variant>
      <vt:variant>
        <vt:i4>0</vt:i4>
      </vt:variant>
      <vt:variant>
        <vt:i4>5</vt:i4>
      </vt:variant>
      <vt:variant>
        <vt:lpwstr>../../3gpp/tsg_ct/WG1_mm-cc-sm_ex-CN1/TSGC1_85_San-Francisco/Docs/C1-134561.zip</vt:lpwstr>
      </vt:variant>
      <vt:variant>
        <vt:lpwstr/>
      </vt:variant>
      <vt:variant>
        <vt:i4>6946902</vt:i4>
      </vt:variant>
      <vt:variant>
        <vt:i4>1218</vt:i4>
      </vt:variant>
      <vt:variant>
        <vt:i4>0</vt:i4>
      </vt:variant>
      <vt:variant>
        <vt:i4>5</vt:i4>
      </vt:variant>
      <vt:variant>
        <vt:lpwstr>../../3gpp/tsg_ct/WG1_mm-cc-sm_ex-CN1/TSGC1_85_San-Francisco/Docs/C1-134560.zip</vt:lpwstr>
      </vt:variant>
      <vt:variant>
        <vt:lpwstr/>
      </vt:variant>
      <vt:variant>
        <vt:i4>6881375</vt:i4>
      </vt:variant>
      <vt:variant>
        <vt:i4>1215</vt:i4>
      </vt:variant>
      <vt:variant>
        <vt:i4>0</vt:i4>
      </vt:variant>
      <vt:variant>
        <vt:i4>5</vt:i4>
      </vt:variant>
      <vt:variant>
        <vt:lpwstr>../../3gpp/tsg_ct/WG1_mm-cc-sm_ex-CN1/TSGC1_85_San-Francisco/Docs/C1-134559.zip</vt:lpwstr>
      </vt:variant>
      <vt:variant>
        <vt:lpwstr/>
      </vt:variant>
      <vt:variant>
        <vt:i4>6881374</vt:i4>
      </vt:variant>
      <vt:variant>
        <vt:i4>1212</vt:i4>
      </vt:variant>
      <vt:variant>
        <vt:i4>0</vt:i4>
      </vt:variant>
      <vt:variant>
        <vt:i4>5</vt:i4>
      </vt:variant>
      <vt:variant>
        <vt:lpwstr>../../3gpp/tsg_ct/WG1_mm-cc-sm_ex-CN1/TSGC1_85_San-Francisco/Docs/C1-134558.zip</vt:lpwstr>
      </vt:variant>
      <vt:variant>
        <vt:lpwstr/>
      </vt:variant>
      <vt:variant>
        <vt:i4>6881361</vt:i4>
      </vt:variant>
      <vt:variant>
        <vt:i4>1209</vt:i4>
      </vt:variant>
      <vt:variant>
        <vt:i4>0</vt:i4>
      </vt:variant>
      <vt:variant>
        <vt:i4>5</vt:i4>
      </vt:variant>
      <vt:variant>
        <vt:lpwstr>../../3gpp/tsg_ct/WG1_mm-cc-sm_ex-CN1/TSGC1_85_San-Francisco/Docs/C1-134557.zip</vt:lpwstr>
      </vt:variant>
      <vt:variant>
        <vt:lpwstr/>
      </vt:variant>
      <vt:variant>
        <vt:i4>4653072</vt:i4>
      </vt:variant>
      <vt:variant>
        <vt:i4>1206</vt:i4>
      </vt:variant>
      <vt:variant>
        <vt:i4>0</vt:i4>
      </vt:variant>
      <vt:variant>
        <vt:i4>5</vt:i4>
      </vt:variant>
      <vt:variant>
        <vt:lpwstr>http://empty/</vt:lpwstr>
      </vt:variant>
      <vt:variant>
        <vt:lpwstr/>
      </vt:variant>
      <vt:variant>
        <vt:i4>4653072</vt:i4>
      </vt:variant>
      <vt:variant>
        <vt:i4>1203</vt:i4>
      </vt:variant>
      <vt:variant>
        <vt:i4>0</vt:i4>
      </vt:variant>
      <vt:variant>
        <vt:i4>5</vt:i4>
      </vt:variant>
      <vt:variant>
        <vt:lpwstr>http://empty/</vt:lpwstr>
      </vt:variant>
      <vt:variant>
        <vt:lpwstr/>
      </vt:variant>
      <vt:variant>
        <vt:i4>4653072</vt:i4>
      </vt:variant>
      <vt:variant>
        <vt:i4>1200</vt:i4>
      </vt:variant>
      <vt:variant>
        <vt:i4>0</vt:i4>
      </vt:variant>
      <vt:variant>
        <vt:i4>5</vt:i4>
      </vt:variant>
      <vt:variant>
        <vt:lpwstr>http://empty/</vt:lpwstr>
      </vt:variant>
      <vt:variant>
        <vt:lpwstr/>
      </vt:variant>
      <vt:variant>
        <vt:i4>7274583</vt:i4>
      </vt:variant>
      <vt:variant>
        <vt:i4>1197</vt:i4>
      </vt:variant>
      <vt:variant>
        <vt:i4>0</vt:i4>
      </vt:variant>
      <vt:variant>
        <vt:i4>5</vt:i4>
      </vt:variant>
      <vt:variant>
        <vt:lpwstr>../../3gpp/tsg_ct/WG1_mm-cc-sm_ex-CN1/TSGC1_85_San-Francisco/Docs/C1-134531.zip</vt:lpwstr>
      </vt:variant>
      <vt:variant>
        <vt:lpwstr/>
      </vt:variant>
      <vt:variant>
        <vt:i4>5373997</vt:i4>
      </vt:variant>
      <vt:variant>
        <vt:i4>1194</vt:i4>
      </vt:variant>
      <vt:variant>
        <vt:i4>0</vt:i4>
      </vt:variant>
      <vt:variant>
        <vt:i4>5</vt:i4>
      </vt:variant>
      <vt:variant>
        <vt:lpwstr>../../3gpp/tsg_ct/WG1_mm-cc-sm_ex-CN1/TSGC1_84bis_Porto/Docs/Updates/Update14/C1-134512.zip</vt:lpwstr>
      </vt:variant>
      <vt:variant>
        <vt:lpwstr/>
      </vt:variant>
      <vt:variant>
        <vt:i4>4653168</vt:i4>
      </vt:variant>
      <vt:variant>
        <vt:i4>1191</vt:i4>
      </vt:variant>
      <vt:variant>
        <vt:i4>0</vt:i4>
      </vt:variant>
      <vt:variant>
        <vt:i4>5</vt:i4>
      </vt:variant>
      <vt:variant>
        <vt:lpwstr>../../3gpp/tsg_ct/WG1_mm-cc-sm_ex-CN1/TSGC1_84bis_Porto/Docs/Updates/Update9/C1-134453.zip</vt:lpwstr>
      </vt:variant>
      <vt:variant>
        <vt:lpwstr/>
      </vt:variant>
      <vt:variant>
        <vt:i4>5636137</vt:i4>
      </vt:variant>
      <vt:variant>
        <vt:i4>1188</vt:i4>
      </vt:variant>
      <vt:variant>
        <vt:i4>0</vt:i4>
      </vt:variant>
      <vt:variant>
        <vt:i4>5</vt:i4>
      </vt:variant>
      <vt:variant>
        <vt:lpwstr>../../3gpp/tsg_ct/WG1_mm-cc-sm_ex-CN1/TSGC1_84bis_Porto/Docs/Updates/Update11/C1-134452.zip</vt:lpwstr>
      </vt:variant>
      <vt:variant>
        <vt:lpwstr/>
      </vt:variant>
      <vt:variant>
        <vt:i4>4325492</vt:i4>
      </vt:variant>
      <vt:variant>
        <vt:i4>1185</vt:i4>
      </vt:variant>
      <vt:variant>
        <vt:i4>0</vt:i4>
      </vt:variant>
      <vt:variant>
        <vt:i4>5</vt:i4>
      </vt:variant>
      <vt:variant>
        <vt:lpwstr>../../3gpp/tsg_ct/WG1_mm-cc-sm_ex-CN1/TSGC1_84bis_Porto/Docs/Updates/Update9/C1-134416.zip</vt:lpwstr>
      </vt:variant>
      <vt:variant>
        <vt:lpwstr/>
      </vt:variant>
      <vt:variant>
        <vt:i4>5373997</vt:i4>
      </vt:variant>
      <vt:variant>
        <vt:i4>1182</vt:i4>
      </vt:variant>
      <vt:variant>
        <vt:i4>0</vt:i4>
      </vt:variant>
      <vt:variant>
        <vt:i4>5</vt:i4>
      </vt:variant>
      <vt:variant>
        <vt:lpwstr>../../3gpp/tsg_ct/WG1_mm-cc-sm_ex-CN1/TSGC1_84bis_Porto/Docs/Updates/Update13/C1-134414.zip</vt:lpwstr>
      </vt:variant>
      <vt:variant>
        <vt:lpwstr/>
      </vt:variant>
      <vt:variant>
        <vt:i4>4587632</vt:i4>
      </vt:variant>
      <vt:variant>
        <vt:i4>1179</vt:i4>
      </vt:variant>
      <vt:variant>
        <vt:i4>0</vt:i4>
      </vt:variant>
      <vt:variant>
        <vt:i4>5</vt:i4>
      </vt:variant>
      <vt:variant>
        <vt:lpwstr>../../3gpp/tsg_ct/WG1_mm-cc-sm_ex-CN1/TSGC1_84bis_Porto/Docs/Updates/Update5/C1-134359.zip</vt:lpwstr>
      </vt:variant>
      <vt:variant>
        <vt:lpwstr/>
      </vt:variant>
      <vt:variant>
        <vt:i4>4653168</vt:i4>
      </vt:variant>
      <vt:variant>
        <vt:i4>1176</vt:i4>
      </vt:variant>
      <vt:variant>
        <vt:i4>0</vt:i4>
      </vt:variant>
      <vt:variant>
        <vt:i4>5</vt:i4>
      </vt:variant>
      <vt:variant>
        <vt:lpwstr>../../3gpp/tsg_ct/WG1_mm-cc-sm_ex-CN1/TSGC1_84bis_Porto/Docs/Updates/Update5/C1-134358.zip</vt:lpwstr>
      </vt:variant>
      <vt:variant>
        <vt:lpwstr/>
      </vt:variant>
      <vt:variant>
        <vt:i4>4784240</vt:i4>
      </vt:variant>
      <vt:variant>
        <vt:i4>1173</vt:i4>
      </vt:variant>
      <vt:variant>
        <vt:i4>0</vt:i4>
      </vt:variant>
      <vt:variant>
        <vt:i4>5</vt:i4>
      </vt:variant>
      <vt:variant>
        <vt:lpwstr>../../3gpp/tsg_ct/WG1_mm-cc-sm_ex-CN1/TSGC1_84bis_Porto/Docs/Updates/Update5/C1-134356.zip</vt:lpwstr>
      </vt:variant>
      <vt:variant>
        <vt:lpwstr/>
      </vt:variant>
      <vt:variant>
        <vt:i4>4849776</vt:i4>
      </vt:variant>
      <vt:variant>
        <vt:i4>1170</vt:i4>
      </vt:variant>
      <vt:variant>
        <vt:i4>0</vt:i4>
      </vt:variant>
      <vt:variant>
        <vt:i4>5</vt:i4>
      </vt:variant>
      <vt:variant>
        <vt:lpwstr>../../3gpp/tsg_ct/WG1_mm-cc-sm_ex-CN1/TSGC1_84bis_Porto/Docs/Updates/Update3/C1-134353.zip</vt:lpwstr>
      </vt:variant>
      <vt:variant>
        <vt:lpwstr/>
      </vt:variant>
      <vt:variant>
        <vt:i4>4718704</vt:i4>
      </vt:variant>
      <vt:variant>
        <vt:i4>1167</vt:i4>
      </vt:variant>
      <vt:variant>
        <vt:i4>0</vt:i4>
      </vt:variant>
      <vt:variant>
        <vt:i4>5</vt:i4>
      </vt:variant>
      <vt:variant>
        <vt:lpwstr>../../3gpp/tsg_ct/WG1_mm-cc-sm_ex-CN1/TSGC1_84bis_Porto/Docs/Updates/Update3/C1-134351.zip</vt:lpwstr>
      </vt:variant>
      <vt:variant>
        <vt:lpwstr/>
      </vt:variant>
      <vt:variant>
        <vt:i4>5177463</vt:i4>
      </vt:variant>
      <vt:variant>
        <vt:i4>1164</vt:i4>
      </vt:variant>
      <vt:variant>
        <vt:i4>0</vt:i4>
      </vt:variant>
      <vt:variant>
        <vt:i4>5</vt:i4>
      </vt:variant>
      <vt:variant>
        <vt:lpwstr>../../3gpp/tsg_ct/WG1_mm-cc-sm_ex-CN1/TSGC1_84bis_Porto/Docs/Updates/Update2/C1-134125.zip</vt:lpwstr>
      </vt:variant>
      <vt:variant>
        <vt:lpwstr/>
      </vt:variant>
      <vt:variant>
        <vt:i4>5177463</vt:i4>
      </vt:variant>
      <vt:variant>
        <vt:i4>1161</vt:i4>
      </vt:variant>
      <vt:variant>
        <vt:i4>0</vt:i4>
      </vt:variant>
      <vt:variant>
        <vt:i4>5</vt:i4>
      </vt:variant>
      <vt:variant>
        <vt:lpwstr>../../3gpp/tsg_ct/WG1_mm-cc-sm_ex-CN1/TSGC1_84bis_Porto/Docs/Updates/Update3/C1-134124.zip</vt:lpwstr>
      </vt:variant>
      <vt:variant>
        <vt:lpwstr/>
      </vt:variant>
      <vt:variant>
        <vt:i4>721012</vt:i4>
      </vt:variant>
      <vt:variant>
        <vt:i4>1158</vt:i4>
      </vt:variant>
      <vt:variant>
        <vt:i4>0</vt:i4>
      </vt:variant>
      <vt:variant>
        <vt:i4>5</vt:i4>
      </vt:variant>
      <vt:variant>
        <vt:lpwstr>../../3gpp/tsg_ct/WG1_mm-cc-sm_ex-CN1/TSGC1_84bis_Porto/Docs/C1-134011.zip</vt:lpwstr>
      </vt:variant>
      <vt:variant>
        <vt:lpwstr/>
      </vt:variant>
      <vt:variant>
        <vt:i4>65648</vt:i4>
      </vt:variant>
      <vt:variant>
        <vt:i4>1155</vt:i4>
      </vt:variant>
      <vt:variant>
        <vt:i4>0</vt:i4>
      </vt:variant>
      <vt:variant>
        <vt:i4>5</vt:i4>
      </vt:variant>
      <vt:variant>
        <vt:lpwstr>../../3gpp/tsg_ct/WG1_mm-cc-sm_ex-CN1/TSGC1_84bis_Porto/Docs/C1-133922.zip</vt:lpwstr>
      </vt:variant>
      <vt:variant>
        <vt:lpwstr/>
      </vt:variant>
      <vt:variant>
        <vt:i4>393338</vt:i4>
      </vt:variant>
      <vt:variant>
        <vt:i4>1152</vt:i4>
      </vt:variant>
      <vt:variant>
        <vt:i4>0</vt:i4>
      </vt:variant>
      <vt:variant>
        <vt:i4>5</vt:i4>
      </vt:variant>
      <vt:variant>
        <vt:lpwstr>../../3gpp/tsg_ct/WG1_mm-cc-sm_ex-CN1/TSGC1_84bis_Porto/Docs/C1-133884.zip</vt:lpwstr>
      </vt:variant>
      <vt:variant>
        <vt:lpwstr/>
      </vt:variant>
      <vt:variant>
        <vt:i4>131189</vt:i4>
      </vt:variant>
      <vt:variant>
        <vt:i4>1149</vt:i4>
      </vt:variant>
      <vt:variant>
        <vt:i4>0</vt:i4>
      </vt:variant>
      <vt:variant>
        <vt:i4>5</vt:i4>
      </vt:variant>
      <vt:variant>
        <vt:lpwstr>../../3gpp/tsg_ct/WG1_mm-cc-sm_ex-CN1/TSGC1_84bis_Porto/Docs/C1-133870.zip</vt:lpwstr>
      </vt:variant>
      <vt:variant>
        <vt:lpwstr/>
      </vt:variant>
      <vt:variant>
        <vt:i4>7077970</vt:i4>
      </vt:variant>
      <vt:variant>
        <vt:i4>1146</vt:i4>
      </vt:variant>
      <vt:variant>
        <vt:i4>0</vt:i4>
      </vt:variant>
      <vt:variant>
        <vt:i4>5</vt:i4>
      </vt:variant>
      <vt:variant>
        <vt:lpwstr>../../3gpp/tsg_ct/WG1_mm-cc-sm_ex-CN1/TSGC1_85_San-Francisco/Docs/C1-134809.zip</vt:lpwstr>
      </vt:variant>
      <vt:variant>
        <vt:lpwstr/>
      </vt:variant>
      <vt:variant>
        <vt:i4>6619228</vt:i4>
      </vt:variant>
      <vt:variant>
        <vt:i4>1143</vt:i4>
      </vt:variant>
      <vt:variant>
        <vt:i4>0</vt:i4>
      </vt:variant>
      <vt:variant>
        <vt:i4>5</vt:i4>
      </vt:variant>
      <vt:variant>
        <vt:lpwstr>../../3gpp/tsg_ct/WG1_mm-cc-sm_ex-CN1/TSGC1_85_San-Francisco/Docs/C1-134699.zip</vt:lpwstr>
      </vt:variant>
      <vt:variant>
        <vt:lpwstr/>
      </vt:variant>
      <vt:variant>
        <vt:i4>7077981</vt:i4>
      </vt:variant>
      <vt:variant>
        <vt:i4>1140</vt:i4>
      </vt:variant>
      <vt:variant>
        <vt:i4>0</vt:i4>
      </vt:variant>
      <vt:variant>
        <vt:i4>5</vt:i4>
      </vt:variant>
      <vt:variant>
        <vt:lpwstr>../../3gpp/tsg_ct/WG1_mm-cc-sm_ex-CN1/TSGC1_85_San-Francisco/Docs/C1-134608.zip</vt:lpwstr>
      </vt:variant>
      <vt:variant>
        <vt:lpwstr/>
      </vt:variant>
      <vt:variant>
        <vt:i4>4653072</vt:i4>
      </vt:variant>
      <vt:variant>
        <vt:i4>1137</vt:i4>
      </vt:variant>
      <vt:variant>
        <vt:i4>0</vt:i4>
      </vt:variant>
      <vt:variant>
        <vt:i4>5</vt:i4>
      </vt:variant>
      <vt:variant>
        <vt:lpwstr>http://empty/</vt:lpwstr>
      </vt:variant>
      <vt:variant>
        <vt:lpwstr/>
      </vt:variant>
      <vt:variant>
        <vt:i4>4653072</vt:i4>
      </vt:variant>
      <vt:variant>
        <vt:i4>1134</vt:i4>
      </vt:variant>
      <vt:variant>
        <vt:i4>0</vt:i4>
      </vt:variant>
      <vt:variant>
        <vt:i4>5</vt:i4>
      </vt:variant>
      <vt:variant>
        <vt:lpwstr>http://empty/</vt:lpwstr>
      </vt:variant>
      <vt:variant>
        <vt:lpwstr/>
      </vt:variant>
      <vt:variant>
        <vt:i4>6881364</vt:i4>
      </vt:variant>
      <vt:variant>
        <vt:i4>1131</vt:i4>
      </vt:variant>
      <vt:variant>
        <vt:i4>0</vt:i4>
      </vt:variant>
      <vt:variant>
        <vt:i4>5</vt:i4>
      </vt:variant>
      <vt:variant>
        <vt:lpwstr>../../3gpp/tsg_ct/WG1_mm-cc-sm_ex-CN1/TSGC1_85_San-Francisco/Docs/C1-134552.zip</vt:lpwstr>
      </vt:variant>
      <vt:variant>
        <vt:lpwstr/>
      </vt:variant>
      <vt:variant>
        <vt:i4>6881367</vt:i4>
      </vt:variant>
      <vt:variant>
        <vt:i4>1128</vt:i4>
      </vt:variant>
      <vt:variant>
        <vt:i4>0</vt:i4>
      </vt:variant>
      <vt:variant>
        <vt:i4>5</vt:i4>
      </vt:variant>
      <vt:variant>
        <vt:lpwstr>../../3gpp/tsg_ct/WG1_mm-cc-sm_ex-CN1/TSGC1_85_San-Francisco/Docs/C1-134551.zip</vt:lpwstr>
      </vt:variant>
      <vt:variant>
        <vt:lpwstr/>
      </vt:variant>
      <vt:variant>
        <vt:i4>5308457</vt:i4>
      </vt:variant>
      <vt:variant>
        <vt:i4>1125</vt:i4>
      </vt:variant>
      <vt:variant>
        <vt:i4>0</vt:i4>
      </vt:variant>
      <vt:variant>
        <vt:i4>5</vt:i4>
      </vt:variant>
      <vt:variant>
        <vt:lpwstr>../../3gpp/tsg_ct/WG1_mm-cc-sm_ex-CN1/TSGC1_84bis_Porto/Docs/Updates/Update17/C1-134525.zip</vt:lpwstr>
      </vt:variant>
      <vt:variant>
        <vt:lpwstr/>
      </vt:variant>
      <vt:variant>
        <vt:i4>5373992</vt:i4>
      </vt:variant>
      <vt:variant>
        <vt:i4>1122</vt:i4>
      </vt:variant>
      <vt:variant>
        <vt:i4>0</vt:i4>
      </vt:variant>
      <vt:variant>
        <vt:i4>5</vt:i4>
      </vt:variant>
      <vt:variant>
        <vt:lpwstr>../../3gpp/tsg_ct/WG1_mm-cc-sm_ex-CN1/TSGC1_84bis_Porto/Docs/Updates/Update13/C1-134510.zip</vt:lpwstr>
      </vt:variant>
      <vt:variant>
        <vt:lpwstr/>
      </vt:variant>
      <vt:variant>
        <vt:i4>5242926</vt:i4>
      </vt:variant>
      <vt:variant>
        <vt:i4>1119</vt:i4>
      </vt:variant>
      <vt:variant>
        <vt:i4>0</vt:i4>
      </vt:variant>
      <vt:variant>
        <vt:i4>5</vt:i4>
      </vt:variant>
      <vt:variant>
        <vt:lpwstr>../../3gpp/tsg_ct/WG1_mm-cc-sm_ex-CN1/TSGC1_84bis_Porto/Docs/Updates/Update11/C1-134233.zip</vt:lpwstr>
      </vt:variant>
      <vt:variant>
        <vt:lpwstr/>
      </vt:variant>
      <vt:variant>
        <vt:i4>7143510</vt:i4>
      </vt:variant>
      <vt:variant>
        <vt:i4>1116</vt:i4>
      </vt:variant>
      <vt:variant>
        <vt:i4>0</vt:i4>
      </vt:variant>
      <vt:variant>
        <vt:i4>5</vt:i4>
      </vt:variant>
      <vt:variant>
        <vt:lpwstr>../../3gpp/tsg_ct/WG1_mm-cc-sm_ex-CN1/TSGC1_85_San-Francisco/Docs/C1-134613.zip</vt:lpwstr>
      </vt:variant>
      <vt:variant>
        <vt:lpwstr/>
      </vt:variant>
      <vt:variant>
        <vt:i4>7143511</vt:i4>
      </vt:variant>
      <vt:variant>
        <vt:i4>1113</vt:i4>
      </vt:variant>
      <vt:variant>
        <vt:i4>0</vt:i4>
      </vt:variant>
      <vt:variant>
        <vt:i4>5</vt:i4>
      </vt:variant>
      <vt:variant>
        <vt:lpwstr>../../3gpp/tsg_ct/WG1_mm-cc-sm_ex-CN1/TSGC1_85_San-Francisco/Docs/C1-134612.zip</vt:lpwstr>
      </vt:variant>
      <vt:variant>
        <vt:lpwstr/>
      </vt:variant>
      <vt:variant>
        <vt:i4>7274581</vt:i4>
      </vt:variant>
      <vt:variant>
        <vt:i4>1110</vt:i4>
      </vt:variant>
      <vt:variant>
        <vt:i4>0</vt:i4>
      </vt:variant>
      <vt:variant>
        <vt:i4>5</vt:i4>
      </vt:variant>
      <vt:variant>
        <vt:lpwstr>../../3gpp/tsg_ct/WG1_mm-cc-sm_ex-CN1/TSGC1_85_San-Francisco/Docs/C1-134731.zip</vt:lpwstr>
      </vt:variant>
      <vt:variant>
        <vt:lpwstr/>
      </vt:variant>
      <vt:variant>
        <vt:i4>7274580</vt:i4>
      </vt:variant>
      <vt:variant>
        <vt:i4>1107</vt:i4>
      </vt:variant>
      <vt:variant>
        <vt:i4>0</vt:i4>
      </vt:variant>
      <vt:variant>
        <vt:i4>5</vt:i4>
      </vt:variant>
      <vt:variant>
        <vt:lpwstr>../../3gpp/tsg_ct/WG1_mm-cc-sm_ex-CN1/TSGC1_85_San-Francisco/Docs/C1-134730.zip</vt:lpwstr>
      </vt:variant>
      <vt:variant>
        <vt:lpwstr/>
      </vt:variant>
      <vt:variant>
        <vt:i4>7209053</vt:i4>
      </vt:variant>
      <vt:variant>
        <vt:i4>1104</vt:i4>
      </vt:variant>
      <vt:variant>
        <vt:i4>0</vt:i4>
      </vt:variant>
      <vt:variant>
        <vt:i4>5</vt:i4>
      </vt:variant>
      <vt:variant>
        <vt:lpwstr>../../3gpp/tsg_ct/WG1_mm-cc-sm_ex-CN1/TSGC1_85_San-Francisco/Docs/C1-134729.zip</vt:lpwstr>
      </vt:variant>
      <vt:variant>
        <vt:lpwstr/>
      </vt:variant>
      <vt:variant>
        <vt:i4>7209052</vt:i4>
      </vt:variant>
      <vt:variant>
        <vt:i4>1101</vt:i4>
      </vt:variant>
      <vt:variant>
        <vt:i4>0</vt:i4>
      </vt:variant>
      <vt:variant>
        <vt:i4>5</vt:i4>
      </vt:variant>
      <vt:variant>
        <vt:lpwstr>../../3gpp/tsg_ct/WG1_mm-cc-sm_ex-CN1/TSGC1_85_San-Francisco/Docs/C1-134728.zip</vt:lpwstr>
      </vt:variant>
      <vt:variant>
        <vt:lpwstr/>
      </vt:variant>
      <vt:variant>
        <vt:i4>7209043</vt:i4>
      </vt:variant>
      <vt:variant>
        <vt:i4>1098</vt:i4>
      </vt:variant>
      <vt:variant>
        <vt:i4>0</vt:i4>
      </vt:variant>
      <vt:variant>
        <vt:i4>5</vt:i4>
      </vt:variant>
      <vt:variant>
        <vt:lpwstr>../../3gpp/tsg_ct/WG1_mm-cc-sm_ex-CN1/TSGC1_85_San-Francisco/Docs/C1-134727.zip</vt:lpwstr>
      </vt:variant>
      <vt:variant>
        <vt:lpwstr/>
      </vt:variant>
      <vt:variant>
        <vt:i4>6881375</vt:i4>
      </vt:variant>
      <vt:variant>
        <vt:i4>1095</vt:i4>
      </vt:variant>
      <vt:variant>
        <vt:i4>0</vt:i4>
      </vt:variant>
      <vt:variant>
        <vt:i4>5</vt:i4>
      </vt:variant>
      <vt:variant>
        <vt:lpwstr>../../3gpp/tsg_ct/WG1_mm-cc-sm_ex-CN1/TSGC1_85_San-Francisco/Docs/C1-134854.zip</vt:lpwstr>
      </vt:variant>
      <vt:variant>
        <vt:lpwstr/>
      </vt:variant>
      <vt:variant>
        <vt:i4>7209042</vt:i4>
      </vt:variant>
      <vt:variant>
        <vt:i4>1092</vt:i4>
      </vt:variant>
      <vt:variant>
        <vt:i4>0</vt:i4>
      </vt:variant>
      <vt:variant>
        <vt:i4>5</vt:i4>
      </vt:variant>
      <vt:variant>
        <vt:lpwstr>../../3gpp/tsg_ct/WG1_mm-cc-sm_ex-CN1/TSGC1_85_San-Francisco/Docs/C1-134829.zip</vt:lpwstr>
      </vt:variant>
      <vt:variant>
        <vt:lpwstr/>
      </vt:variant>
      <vt:variant>
        <vt:i4>7209043</vt:i4>
      </vt:variant>
      <vt:variant>
        <vt:i4>1089</vt:i4>
      </vt:variant>
      <vt:variant>
        <vt:i4>0</vt:i4>
      </vt:variant>
      <vt:variant>
        <vt:i4>5</vt:i4>
      </vt:variant>
      <vt:variant>
        <vt:lpwstr>../../3gpp/tsg_ct/WG1_mm-cc-sm_ex-CN1/TSGC1_85_San-Francisco/Docs/C1-134828.zip</vt:lpwstr>
      </vt:variant>
      <vt:variant>
        <vt:lpwstr/>
      </vt:variant>
      <vt:variant>
        <vt:i4>7143518</vt:i4>
      </vt:variant>
      <vt:variant>
        <vt:i4>1086</vt:i4>
      </vt:variant>
      <vt:variant>
        <vt:i4>0</vt:i4>
      </vt:variant>
      <vt:variant>
        <vt:i4>5</vt:i4>
      </vt:variant>
      <vt:variant>
        <vt:lpwstr>../../3gpp/tsg_ct/WG1_mm-cc-sm_ex-CN1/TSGC1_85_San-Francisco/Docs/C1-134815.zip</vt:lpwstr>
      </vt:variant>
      <vt:variant>
        <vt:lpwstr/>
      </vt:variant>
      <vt:variant>
        <vt:i4>7143519</vt:i4>
      </vt:variant>
      <vt:variant>
        <vt:i4>1083</vt:i4>
      </vt:variant>
      <vt:variant>
        <vt:i4>0</vt:i4>
      </vt:variant>
      <vt:variant>
        <vt:i4>5</vt:i4>
      </vt:variant>
      <vt:variant>
        <vt:lpwstr>../../3gpp/tsg_ct/WG1_mm-cc-sm_ex-CN1/TSGC1_85_San-Francisco/Docs/C1-134814.zip</vt:lpwstr>
      </vt:variant>
      <vt:variant>
        <vt:lpwstr/>
      </vt:variant>
      <vt:variant>
        <vt:i4>6815827</vt:i4>
      </vt:variant>
      <vt:variant>
        <vt:i4>1080</vt:i4>
      </vt:variant>
      <vt:variant>
        <vt:i4>0</vt:i4>
      </vt:variant>
      <vt:variant>
        <vt:i4>5</vt:i4>
      </vt:variant>
      <vt:variant>
        <vt:lpwstr>../../3gpp/tsg_ct/WG1_mm-cc-sm_ex-CN1/TSGC1_85_San-Francisco/Docs/C1-134747.zip</vt:lpwstr>
      </vt:variant>
      <vt:variant>
        <vt:lpwstr/>
      </vt:variant>
      <vt:variant>
        <vt:i4>7143504</vt:i4>
      </vt:variant>
      <vt:variant>
        <vt:i4>1077</vt:i4>
      </vt:variant>
      <vt:variant>
        <vt:i4>0</vt:i4>
      </vt:variant>
      <vt:variant>
        <vt:i4>5</vt:i4>
      </vt:variant>
      <vt:variant>
        <vt:lpwstr>../../3gpp/tsg_ct/WG1_mm-cc-sm_ex-CN1/TSGC1_85_San-Francisco/Docs/C1-134714.zip</vt:lpwstr>
      </vt:variant>
      <vt:variant>
        <vt:lpwstr/>
      </vt:variant>
      <vt:variant>
        <vt:i4>6619216</vt:i4>
      </vt:variant>
      <vt:variant>
        <vt:i4>1074</vt:i4>
      </vt:variant>
      <vt:variant>
        <vt:i4>0</vt:i4>
      </vt:variant>
      <vt:variant>
        <vt:i4>5</vt:i4>
      </vt:variant>
      <vt:variant>
        <vt:lpwstr>../../3gpp/tsg_ct/WG1_mm-cc-sm_ex-CN1/TSGC1_85_San-Francisco/Docs/C1-134695.zip</vt:lpwstr>
      </vt:variant>
      <vt:variant>
        <vt:lpwstr/>
      </vt:variant>
      <vt:variant>
        <vt:i4>6619217</vt:i4>
      </vt:variant>
      <vt:variant>
        <vt:i4>1071</vt:i4>
      </vt:variant>
      <vt:variant>
        <vt:i4>0</vt:i4>
      </vt:variant>
      <vt:variant>
        <vt:i4>5</vt:i4>
      </vt:variant>
      <vt:variant>
        <vt:lpwstr>../../3gpp/tsg_ct/WG1_mm-cc-sm_ex-CN1/TSGC1_85_San-Francisco/Docs/C1-134694.zip</vt:lpwstr>
      </vt:variant>
      <vt:variant>
        <vt:lpwstr/>
      </vt:variant>
      <vt:variant>
        <vt:i4>6619222</vt:i4>
      </vt:variant>
      <vt:variant>
        <vt:i4>1068</vt:i4>
      </vt:variant>
      <vt:variant>
        <vt:i4>0</vt:i4>
      </vt:variant>
      <vt:variant>
        <vt:i4>5</vt:i4>
      </vt:variant>
      <vt:variant>
        <vt:lpwstr>../../3gpp/tsg_ct/WG1_mm-cc-sm_ex-CN1/TSGC1_85_San-Francisco/Docs/C1-134693.zip</vt:lpwstr>
      </vt:variant>
      <vt:variant>
        <vt:lpwstr/>
      </vt:variant>
      <vt:variant>
        <vt:i4>7077970</vt:i4>
      </vt:variant>
      <vt:variant>
        <vt:i4>1065</vt:i4>
      </vt:variant>
      <vt:variant>
        <vt:i4>0</vt:i4>
      </vt:variant>
      <vt:variant>
        <vt:i4>5</vt:i4>
      </vt:variant>
      <vt:variant>
        <vt:lpwstr>../../3gpp/tsg_ct/WG1_mm-cc-sm_ex-CN1/TSGC1_85_San-Francisco/Docs/C1-134607.zip</vt:lpwstr>
      </vt:variant>
      <vt:variant>
        <vt:lpwstr/>
      </vt:variant>
      <vt:variant>
        <vt:i4>7077971</vt:i4>
      </vt:variant>
      <vt:variant>
        <vt:i4>1062</vt:i4>
      </vt:variant>
      <vt:variant>
        <vt:i4>0</vt:i4>
      </vt:variant>
      <vt:variant>
        <vt:i4>5</vt:i4>
      </vt:variant>
      <vt:variant>
        <vt:lpwstr>../../3gpp/tsg_ct/WG1_mm-cc-sm_ex-CN1/TSGC1_85_San-Francisco/Docs/C1-134606.zip</vt:lpwstr>
      </vt:variant>
      <vt:variant>
        <vt:lpwstr/>
      </vt:variant>
      <vt:variant>
        <vt:i4>7077968</vt:i4>
      </vt:variant>
      <vt:variant>
        <vt:i4>1059</vt:i4>
      </vt:variant>
      <vt:variant>
        <vt:i4>0</vt:i4>
      </vt:variant>
      <vt:variant>
        <vt:i4>5</vt:i4>
      </vt:variant>
      <vt:variant>
        <vt:lpwstr>../../3gpp/tsg_ct/WG1_mm-cc-sm_ex-CN1/TSGC1_85_San-Francisco/Docs/C1-134605.zip</vt:lpwstr>
      </vt:variant>
      <vt:variant>
        <vt:lpwstr/>
      </vt:variant>
      <vt:variant>
        <vt:i4>5308460</vt:i4>
      </vt:variant>
      <vt:variant>
        <vt:i4>1056</vt:i4>
      </vt:variant>
      <vt:variant>
        <vt:i4>0</vt:i4>
      </vt:variant>
      <vt:variant>
        <vt:i4>5</vt:i4>
      </vt:variant>
      <vt:variant>
        <vt:lpwstr>../../3gpp/tsg_ct/WG1_mm-cc-sm_ex-CN1/TSGC1_84bis_Porto/Docs/Updates/Update15/C1-134522.zip</vt:lpwstr>
      </vt:variant>
      <vt:variant>
        <vt:lpwstr/>
      </vt:variant>
      <vt:variant>
        <vt:i4>5308463</vt:i4>
      </vt:variant>
      <vt:variant>
        <vt:i4>1053</vt:i4>
      </vt:variant>
      <vt:variant>
        <vt:i4>0</vt:i4>
      </vt:variant>
      <vt:variant>
        <vt:i4>5</vt:i4>
      </vt:variant>
      <vt:variant>
        <vt:lpwstr>../../3gpp/tsg_ct/WG1_mm-cc-sm_ex-CN1/TSGC1_84bis_Porto/Docs/Updates/Update15/C1-134521.zip</vt:lpwstr>
      </vt:variant>
      <vt:variant>
        <vt:lpwstr/>
      </vt:variant>
      <vt:variant>
        <vt:i4>4718705</vt:i4>
      </vt:variant>
      <vt:variant>
        <vt:i4>1050</vt:i4>
      </vt:variant>
      <vt:variant>
        <vt:i4>0</vt:i4>
      </vt:variant>
      <vt:variant>
        <vt:i4>5</vt:i4>
      </vt:variant>
      <vt:variant>
        <vt:lpwstr>../../3gpp/tsg_ct/WG1_mm-cc-sm_ex-CN1/TSGC1_84bis_Porto/Docs/Updates/Update4/C1-134346.zip</vt:lpwstr>
      </vt:variant>
      <vt:variant>
        <vt:lpwstr/>
      </vt:variant>
      <vt:variant>
        <vt:i4>4653169</vt:i4>
      </vt:variant>
      <vt:variant>
        <vt:i4>1047</vt:i4>
      </vt:variant>
      <vt:variant>
        <vt:i4>0</vt:i4>
      </vt:variant>
      <vt:variant>
        <vt:i4>5</vt:i4>
      </vt:variant>
      <vt:variant>
        <vt:lpwstr>../../3gpp/tsg_ct/WG1_mm-cc-sm_ex-CN1/TSGC1_84bis_Porto/Docs/Updates/Update9/C1-134344.zip</vt:lpwstr>
      </vt:variant>
      <vt:variant>
        <vt:lpwstr/>
      </vt:variant>
      <vt:variant>
        <vt:i4>4259953</vt:i4>
      </vt:variant>
      <vt:variant>
        <vt:i4>1044</vt:i4>
      </vt:variant>
      <vt:variant>
        <vt:i4>0</vt:i4>
      </vt:variant>
      <vt:variant>
        <vt:i4>5</vt:i4>
      </vt:variant>
      <vt:variant>
        <vt:lpwstr>../../3gpp/tsg_ct/WG1_mm-cc-sm_ex-CN1/TSGC1_84bis_Porto/Docs/Updates/Update9/C1-134342.zip</vt:lpwstr>
      </vt:variant>
      <vt:variant>
        <vt:lpwstr/>
      </vt:variant>
      <vt:variant>
        <vt:i4>6881366</vt:i4>
      </vt:variant>
      <vt:variant>
        <vt:i4>1041</vt:i4>
      </vt:variant>
      <vt:variant>
        <vt:i4>0</vt:i4>
      </vt:variant>
      <vt:variant>
        <vt:i4>5</vt:i4>
      </vt:variant>
      <vt:variant>
        <vt:lpwstr>../../3gpp/tsg_ct/WG1_mm-cc-sm_ex-CN1/TSGC1_85_San-Francisco/Docs/C1-134550.zip</vt:lpwstr>
      </vt:variant>
      <vt:variant>
        <vt:lpwstr/>
      </vt:variant>
      <vt:variant>
        <vt:i4>6815839</vt:i4>
      </vt:variant>
      <vt:variant>
        <vt:i4>1038</vt:i4>
      </vt:variant>
      <vt:variant>
        <vt:i4>0</vt:i4>
      </vt:variant>
      <vt:variant>
        <vt:i4>5</vt:i4>
      </vt:variant>
      <vt:variant>
        <vt:lpwstr>../../3gpp/tsg_ct/WG1_mm-cc-sm_ex-CN1/TSGC1_85_San-Francisco/Docs/C1-134549.zip</vt:lpwstr>
      </vt:variant>
      <vt:variant>
        <vt:lpwstr/>
      </vt:variant>
      <vt:variant>
        <vt:i4>6815838</vt:i4>
      </vt:variant>
      <vt:variant>
        <vt:i4>1035</vt:i4>
      </vt:variant>
      <vt:variant>
        <vt:i4>0</vt:i4>
      </vt:variant>
      <vt:variant>
        <vt:i4>5</vt:i4>
      </vt:variant>
      <vt:variant>
        <vt:lpwstr>../../3gpp/tsg_ct/WG1_mm-cc-sm_ex-CN1/TSGC1_85_San-Francisco/Docs/C1-134548.zip</vt:lpwstr>
      </vt:variant>
      <vt:variant>
        <vt:lpwstr/>
      </vt:variant>
      <vt:variant>
        <vt:i4>6815825</vt:i4>
      </vt:variant>
      <vt:variant>
        <vt:i4>1032</vt:i4>
      </vt:variant>
      <vt:variant>
        <vt:i4>0</vt:i4>
      </vt:variant>
      <vt:variant>
        <vt:i4>5</vt:i4>
      </vt:variant>
      <vt:variant>
        <vt:lpwstr>../../3gpp/tsg_ct/WG1_mm-cc-sm_ex-CN1/TSGC1_85_San-Francisco/Docs/C1-134547.zip</vt:lpwstr>
      </vt:variant>
      <vt:variant>
        <vt:lpwstr/>
      </vt:variant>
      <vt:variant>
        <vt:i4>5505059</vt:i4>
      </vt:variant>
      <vt:variant>
        <vt:i4>1029</vt:i4>
      </vt:variant>
      <vt:variant>
        <vt:i4>0</vt:i4>
      </vt:variant>
      <vt:variant>
        <vt:i4>5</vt:i4>
      </vt:variant>
      <vt:variant>
        <vt:lpwstr>../../3gpp/tsg_ct/WG1_mm-cc-sm_ex-CN1/TSGC1_84bis_Porto/Docs/Updates/Update11/C1-134478.zip</vt:lpwstr>
      </vt:variant>
      <vt:variant>
        <vt:lpwstr/>
      </vt:variant>
      <vt:variant>
        <vt:i4>4980849</vt:i4>
      </vt:variant>
      <vt:variant>
        <vt:i4>1026</vt:i4>
      </vt:variant>
      <vt:variant>
        <vt:i4>0</vt:i4>
      </vt:variant>
      <vt:variant>
        <vt:i4>5</vt:i4>
      </vt:variant>
      <vt:variant>
        <vt:lpwstr>../../3gpp/tsg_ct/WG1_mm-cc-sm_ex-CN1/TSGC1_84bis_Porto/Docs/Updates/Update9/C1-134448.zip</vt:lpwstr>
      </vt:variant>
      <vt:variant>
        <vt:lpwstr/>
      </vt:variant>
      <vt:variant>
        <vt:i4>4391025</vt:i4>
      </vt:variant>
      <vt:variant>
        <vt:i4>1023</vt:i4>
      </vt:variant>
      <vt:variant>
        <vt:i4>0</vt:i4>
      </vt:variant>
      <vt:variant>
        <vt:i4>5</vt:i4>
      </vt:variant>
      <vt:variant>
        <vt:lpwstr>../../3gpp/tsg_ct/WG1_mm-cc-sm_ex-CN1/TSGC1_84bis_Porto/Docs/Updates/Update9/C1-134447.zip</vt:lpwstr>
      </vt:variant>
      <vt:variant>
        <vt:lpwstr/>
      </vt:variant>
      <vt:variant>
        <vt:i4>7077971</vt:i4>
      </vt:variant>
      <vt:variant>
        <vt:i4>1020</vt:i4>
      </vt:variant>
      <vt:variant>
        <vt:i4>0</vt:i4>
      </vt:variant>
      <vt:variant>
        <vt:i4>5</vt:i4>
      </vt:variant>
      <vt:variant>
        <vt:lpwstr>../../3gpp/tsg_ct/WG1_mm-cc-sm_ex-CN1/TSGC1_85_San-Francisco/Docs/C1-134808.zip</vt:lpwstr>
      </vt:variant>
      <vt:variant>
        <vt:lpwstr/>
      </vt:variant>
      <vt:variant>
        <vt:i4>6881363</vt:i4>
      </vt:variant>
      <vt:variant>
        <vt:i4>1017</vt:i4>
      </vt:variant>
      <vt:variant>
        <vt:i4>0</vt:i4>
      </vt:variant>
      <vt:variant>
        <vt:i4>5</vt:i4>
      </vt:variant>
      <vt:variant>
        <vt:lpwstr>../../3gpp/tsg_ct/WG1_mm-cc-sm_ex-CN1/TSGC1_85_San-Francisco/Docs/C1-134656.zip</vt:lpwstr>
      </vt:variant>
      <vt:variant>
        <vt:lpwstr/>
      </vt:variant>
      <vt:variant>
        <vt:i4>6881360</vt:i4>
      </vt:variant>
      <vt:variant>
        <vt:i4>1014</vt:i4>
      </vt:variant>
      <vt:variant>
        <vt:i4>0</vt:i4>
      </vt:variant>
      <vt:variant>
        <vt:i4>5</vt:i4>
      </vt:variant>
      <vt:variant>
        <vt:lpwstr>../../3gpp/tsg_ct/WG1_mm-cc-sm_ex-CN1/TSGC1_85_San-Francisco/Docs/C1-134655.zip</vt:lpwstr>
      </vt:variant>
      <vt:variant>
        <vt:lpwstr/>
      </vt:variant>
      <vt:variant>
        <vt:i4>6881361</vt:i4>
      </vt:variant>
      <vt:variant>
        <vt:i4>1011</vt:i4>
      </vt:variant>
      <vt:variant>
        <vt:i4>0</vt:i4>
      </vt:variant>
      <vt:variant>
        <vt:i4>5</vt:i4>
      </vt:variant>
      <vt:variant>
        <vt:lpwstr>../../3gpp/tsg_ct/WG1_mm-cc-sm_ex-CN1/TSGC1_85_San-Francisco/Docs/C1-134654.zip</vt:lpwstr>
      </vt:variant>
      <vt:variant>
        <vt:lpwstr/>
      </vt:variant>
      <vt:variant>
        <vt:i4>6881366</vt:i4>
      </vt:variant>
      <vt:variant>
        <vt:i4>1008</vt:i4>
      </vt:variant>
      <vt:variant>
        <vt:i4>0</vt:i4>
      </vt:variant>
      <vt:variant>
        <vt:i4>5</vt:i4>
      </vt:variant>
      <vt:variant>
        <vt:lpwstr>../../3gpp/tsg_ct/WG1_mm-cc-sm_ex-CN1/TSGC1_85_San-Francisco/Docs/C1-134653.zip</vt:lpwstr>
      </vt:variant>
      <vt:variant>
        <vt:lpwstr/>
      </vt:variant>
      <vt:variant>
        <vt:i4>6881367</vt:i4>
      </vt:variant>
      <vt:variant>
        <vt:i4>1005</vt:i4>
      </vt:variant>
      <vt:variant>
        <vt:i4>0</vt:i4>
      </vt:variant>
      <vt:variant>
        <vt:i4>5</vt:i4>
      </vt:variant>
      <vt:variant>
        <vt:lpwstr>../../3gpp/tsg_ct/WG1_mm-cc-sm_ex-CN1/TSGC1_85_San-Francisco/Docs/C1-134652.zip</vt:lpwstr>
      </vt:variant>
      <vt:variant>
        <vt:lpwstr/>
      </vt:variant>
      <vt:variant>
        <vt:i4>6881364</vt:i4>
      </vt:variant>
      <vt:variant>
        <vt:i4>1002</vt:i4>
      </vt:variant>
      <vt:variant>
        <vt:i4>0</vt:i4>
      </vt:variant>
      <vt:variant>
        <vt:i4>5</vt:i4>
      </vt:variant>
      <vt:variant>
        <vt:lpwstr>../../3gpp/tsg_ct/WG1_mm-cc-sm_ex-CN1/TSGC1_85_San-Francisco/Docs/C1-134651.zip</vt:lpwstr>
      </vt:variant>
      <vt:variant>
        <vt:lpwstr/>
      </vt:variant>
      <vt:variant>
        <vt:i4>6881365</vt:i4>
      </vt:variant>
      <vt:variant>
        <vt:i4>999</vt:i4>
      </vt:variant>
      <vt:variant>
        <vt:i4>0</vt:i4>
      </vt:variant>
      <vt:variant>
        <vt:i4>5</vt:i4>
      </vt:variant>
      <vt:variant>
        <vt:lpwstr>../../3gpp/tsg_ct/WG1_mm-cc-sm_ex-CN1/TSGC1_85_San-Francisco/Docs/C1-134650.zip</vt:lpwstr>
      </vt:variant>
      <vt:variant>
        <vt:lpwstr/>
      </vt:variant>
      <vt:variant>
        <vt:i4>4784246</vt:i4>
      </vt:variant>
      <vt:variant>
        <vt:i4>996</vt:i4>
      </vt:variant>
      <vt:variant>
        <vt:i4>0</vt:i4>
      </vt:variant>
      <vt:variant>
        <vt:i4>5</vt:i4>
      </vt:variant>
      <vt:variant>
        <vt:lpwstr>../../3gpp/tsg_ct/WG1_mm-cc-sm_ex-CN1/TSGC1_84bis_Porto/Docs/Updates/Update3/C1-134330.zip</vt:lpwstr>
      </vt:variant>
      <vt:variant>
        <vt:lpwstr/>
      </vt:variant>
      <vt:variant>
        <vt:i4>7012445</vt:i4>
      </vt:variant>
      <vt:variant>
        <vt:i4>993</vt:i4>
      </vt:variant>
      <vt:variant>
        <vt:i4>0</vt:i4>
      </vt:variant>
      <vt:variant>
        <vt:i4>5</vt:i4>
      </vt:variant>
      <vt:variant>
        <vt:lpwstr>../../3gpp/tsg_ct/WG1_mm-cc-sm_ex-CN1/TSGC1_85_San-Francisco/Docs/C1-134678.zip</vt:lpwstr>
      </vt:variant>
      <vt:variant>
        <vt:lpwstr/>
      </vt:variant>
      <vt:variant>
        <vt:i4>4849783</vt:i4>
      </vt:variant>
      <vt:variant>
        <vt:i4>990</vt:i4>
      </vt:variant>
      <vt:variant>
        <vt:i4>0</vt:i4>
      </vt:variant>
      <vt:variant>
        <vt:i4>5</vt:i4>
      </vt:variant>
      <vt:variant>
        <vt:lpwstr>../../3gpp/tsg_ct/WG1_mm-cc-sm_ex-CN1/TSGC1_84bis_Porto/Docs/Updates/Update3/C1-134323.zip</vt:lpwstr>
      </vt:variant>
      <vt:variant>
        <vt:lpwstr/>
      </vt:variant>
      <vt:variant>
        <vt:i4>6553689</vt:i4>
      </vt:variant>
      <vt:variant>
        <vt:i4>987</vt:i4>
      </vt:variant>
      <vt:variant>
        <vt:i4>0</vt:i4>
      </vt:variant>
      <vt:variant>
        <vt:i4>5</vt:i4>
      </vt:variant>
      <vt:variant>
        <vt:lpwstr>../../3gpp/tsg_ct/WG1_mm-cc-sm_ex-CN1/TSGC1_85_San-Francisco/Docs/C1-134882.zip</vt:lpwstr>
      </vt:variant>
      <vt:variant>
        <vt:lpwstr/>
      </vt:variant>
      <vt:variant>
        <vt:i4>6553690</vt:i4>
      </vt:variant>
      <vt:variant>
        <vt:i4>984</vt:i4>
      </vt:variant>
      <vt:variant>
        <vt:i4>0</vt:i4>
      </vt:variant>
      <vt:variant>
        <vt:i4>5</vt:i4>
      </vt:variant>
      <vt:variant>
        <vt:lpwstr>../../3gpp/tsg_ct/WG1_mm-cc-sm_ex-CN1/TSGC1_85_San-Francisco/Docs/C1-134881.zip</vt:lpwstr>
      </vt:variant>
      <vt:variant>
        <vt:lpwstr/>
      </vt:variant>
      <vt:variant>
        <vt:i4>6553691</vt:i4>
      </vt:variant>
      <vt:variant>
        <vt:i4>981</vt:i4>
      </vt:variant>
      <vt:variant>
        <vt:i4>0</vt:i4>
      </vt:variant>
      <vt:variant>
        <vt:i4>5</vt:i4>
      </vt:variant>
      <vt:variant>
        <vt:lpwstr>../../3gpp/tsg_ct/WG1_mm-cc-sm_ex-CN1/TSGC1_85_San-Francisco/Docs/C1-134880.zip</vt:lpwstr>
      </vt:variant>
      <vt:variant>
        <vt:lpwstr/>
      </vt:variant>
      <vt:variant>
        <vt:i4>7012434</vt:i4>
      </vt:variant>
      <vt:variant>
        <vt:i4>978</vt:i4>
      </vt:variant>
      <vt:variant>
        <vt:i4>0</vt:i4>
      </vt:variant>
      <vt:variant>
        <vt:i4>5</vt:i4>
      </vt:variant>
      <vt:variant>
        <vt:lpwstr>../../3gpp/tsg_ct/WG1_mm-cc-sm_ex-CN1/TSGC1_85_San-Francisco/Docs/C1-134879.zip</vt:lpwstr>
      </vt:variant>
      <vt:variant>
        <vt:lpwstr/>
      </vt:variant>
      <vt:variant>
        <vt:i4>6946909</vt:i4>
      </vt:variant>
      <vt:variant>
        <vt:i4>975</vt:i4>
      </vt:variant>
      <vt:variant>
        <vt:i4>0</vt:i4>
      </vt:variant>
      <vt:variant>
        <vt:i4>5</vt:i4>
      </vt:variant>
      <vt:variant>
        <vt:lpwstr>../../3gpp/tsg_ct/WG1_mm-cc-sm_ex-CN1/TSGC1_85_San-Francisco/Docs/C1-134866.zip</vt:lpwstr>
      </vt:variant>
      <vt:variant>
        <vt:lpwstr/>
      </vt:variant>
      <vt:variant>
        <vt:i4>6946905</vt:i4>
      </vt:variant>
      <vt:variant>
        <vt:i4>972</vt:i4>
      </vt:variant>
      <vt:variant>
        <vt:i4>0</vt:i4>
      </vt:variant>
      <vt:variant>
        <vt:i4>5</vt:i4>
      </vt:variant>
      <vt:variant>
        <vt:lpwstr>../../3gpp/tsg_ct/WG1_mm-cc-sm_ex-CN1/TSGC1_85_San-Francisco/Docs/C1-134862.zip</vt:lpwstr>
      </vt:variant>
      <vt:variant>
        <vt:lpwstr/>
      </vt:variant>
      <vt:variant>
        <vt:i4>6946907</vt:i4>
      </vt:variant>
      <vt:variant>
        <vt:i4>969</vt:i4>
      </vt:variant>
      <vt:variant>
        <vt:i4>0</vt:i4>
      </vt:variant>
      <vt:variant>
        <vt:i4>5</vt:i4>
      </vt:variant>
      <vt:variant>
        <vt:lpwstr>../../3gpp/tsg_ct/WG1_mm-cc-sm_ex-CN1/TSGC1_85_San-Francisco/Docs/C1-134860.zip</vt:lpwstr>
      </vt:variant>
      <vt:variant>
        <vt:lpwstr/>
      </vt:variant>
      <vt:variant>
        <vt:i4>6881362</vt:i4>
      </vt:variant>
      <vt:variant>
        <vt:i4>966</vt:i4>
      </vt:variant>
      <vt:variant>
        <vt:i4>0</vt:i4>
      </vt:variant>
      <vt:variant>
        <vt:i4>5</vt:i4>
      </vt:variant>
      <vt:variant>
        <vt:lpwstr>../../3gpp/tsg_ct/WG1_mm-cc-sm_ex-CN1/TSGC1_85_San-Francisco/Docs/C1-134859.zip</vt:lpwstr>
      </vt:variant>
      <vt:variant>
        <vt:lpwstr/>
      </vt:variant>
      <vt:variant>
        <vt:i4>6881363</vt:i4>
      </vt:variant>
      <vt:variant>
        <vt:i4>963</vt:i4>
      </vt:variant>
      <vt:variant>
        <vt:i4>0</vt:i4>
      </vt:variant>
      <vt:variant>
        <vt:i4>5</vt:i4>
      </vt:variant>
      <vt:variant>
        <vt:lpwstr>../../3gpp/tsg_ct/WG1_mm-cc-sm_ex-CN1/TSGC1_85_San-Francisco/Docs/C1-134858.zip</vt:lpwstr>
      </vt:variant>
      <vt:variant>
        <vt:lpwstr/>
      </vt:variant>
      <vt:variant>
        <vt:i4>6881372</vt:i4>
      </vt:variant>
      <vt:variant>
        <vt:i4>960</vt:i4>
      </vt:variant>
      <vt:variant>
        <vt:i4>0</vt:i4>
      </vt:variant>
      <vt:variant>
        <vt:i4>5</vt:i4>
      </vt:variant>
      <vt:variant>
        <vt:lpwstr>../../3gpp/tsg_ct/WG1_mm-cc-sm_ex-CN1/TSGC1_85_San-Francisco/Docs/C1-134857.zip</vt:lpwstr>
      </vt:variant>
      <vt:variant>
        <vt:lpwstr/>
      </vt:variant>
      <vt:variant>
        <vt:i4>6881373</vt:i4>
      </vt:variant>
      <vt:variant>
        <vt:i4>957</vt:i4>
      </vt:variant>
      <vt:variant>
        <vt:i4>0</vt:i4>
      </vt:variant>
      <vt:variant>
        <vt:i4>5</vt:i4>
      </vt:variant>
      <vt:variant>
        <vt:lpwstr>../../3gpp/tsg_ct/WG1_mm-cc-sm_ex-CN1/TSGC1_85_San-Francisco/Docs/C1-134856.zip</vt:lpwstr>
      </vt:variant>
      <vt:variant>
        <vt:lpwstr/>
      </vt:variant>
      <vt:variant>
        <vt:i4>6881374</vt:i4>
      </vt:variant>
      <vt:variant>
        <vt:i4>954</vt:i4>
      </vt:variant>
      <vt:variant>
        <vt:i4>0</vt:i4>
      </vt:variant>
      <vt:variant>
        <vt:i4>5</vt:i4>
      </vt:variant>
      <vt:variant>
        <vt:lpwstr>../../3gpp/tsg_ct/WG1_mm-cc-sm_ex-CN1/TSGC1_85_San-Francisco/Docs/C1-134855.zip</vt:lpwstr>
      </vt:variant>
      <vt:variant>
        <vt:lpwstr/>
      </vt:variant>
      <vt:variant>
        <vt:i4>7143507</vt:i4>
      </vt:variant>
      <vt:variant>
        <vt:i4>951</vt:i4>
      </vt:variant>
      <vt:variant>
        <vt:i4>0</vt:i4>
      </vt:variant>
      <vt:variant>
        <vt:i4>5</vt:i4>
      </vt:variant>
      <vt:variant>
        <vt:lpwstr>../../3gpp/tsg_ct/WG1_mm-cc-sm_ex-CN1/TSGC1_85_San-Francisco/Docs/C1-134818.zip</vt:lpwstr>
      </vt:variant>
      <vt:variant>
        <vt:lpwstr/>
      </vt:variant>
      <vt:variant>
        <vt:i4>7143516</vt:i4>
      </vt:variant>
      <vt:variant>
        <vt:i4>948</vt:i4>
      </vt:variant>
      <vt:variant>
        <vt:i4>0</vt:i4>
      </vt:variant>
      <vt:variant>
        <vt:i4>5</vt:i4>
      </vt:variant>
      <vt:variant>
        <vt:lpwstr>../../3gpp/tsg_ct/WG1_mm-cc-sm_ex-CN1/TSGC1_85_San-Francisco/Docs/C1-134817.zip</vt:lpwstr>
      </vt:variant>
      <vt:variant>
        <vt:lpwstr/>
      </vt:variant>
      <vt:variant>
        <vt:i4>7143517</vt:i4>
      </vt:variant>
      <vt:variant>
        <vt:i4>945</vt:i4>
      </vt:variant>
      <vt:variant>
        <vt:i4>0</vt:i4>
      </vt:variant>
      <vt:variant>
        <vt:i4>5</vt:i4>
      </vt:variant>
      <vt:variant>
        <vt:lpwstr>../../3gpp/tsg_ct/WG1_mm-cc-sm_ex-CN1/TSGC1_85_San-Francisco/Docs/C1-134816.zip</vt:lpwstr>
      </vt:variant>
      <vt:variant>
        <vt:lpwstr/>
      </vt:variant>
      <vt:variant>
        <vt:i4>5505069</vt:i4>
      </vt:variant>
      <vt:variant>
        <vt:i4>942</vt:i4>
      </vt:variant>
      <vt:variant>
        <vt:i4>0</vt:i4>
      </vt:variant>
      <vt:variant>
        <vt:i4>5</vt:i4>
      </vt:variant>
      <vt:variant>
        <vt:lpwstr>../../3gpp/tsg_ct/WG1_mm-cc-sm_ex-CN1/TSGC1_84bis_Porto/Docs/Updates/Update11/C1-134476.zip</vt:lpwstr>
      </vt:variant>
      <vt:variant>
        <vt:lpwstr/>
      </vt:variant>
      <vt:variant>
        <vt:i4>4784245</vt:i4>
      </vt:variant>
      <vt:variant>
        <vt:i4>939</vt:i4>
      </vt:variant>
      <vt:variant>
        <vt:i4>0</vt:i4>
      </vt:variant>
      <vt:variant>
        <vt:i4>5</vt:i4>
      </vt:variant>
      <vt:variant>
        <vt:lpwstr>../../3gpp/tsg_ct/WG1_mm-cc-sm_ex-CN1/TSGC1_84bis_Porto/Docs/Updates/Update5/C1-134104.zip</vt:lpwstr>
      </vt:variant>
      <vt:variant>
        <vt:lpwstr/>
      </vt:variant>
      <vt:variant>
        <vt:i4>5177461</vt:i4>
      </vt:variant>
      <vt:variant>
        <vt:i4>936</vt:i4>
      </vt:variant>
      <vt:variant>
        <vt:i4>0</vt:i4>
      </vt:variant>
      <vt:variant>
        <vt:i4>5</vt:i4>
      </vt:variant>
      <vt:variant>
        <vt:lpwstr>../../3gpp/tsg_ct/WG1_mm-cc-sm_ex-CN1/TSGC1_84bis_Porto/Docs/Updates/Update5/C1-134102.zip</vt:lpwstr>
      </vt:variant>
      <vt:variant>
        <vt:lpwstr/>
      </vt:variant>
      <vt:variant>
        <vt:i4>5373995</vt:i4>
      </vt:variant>
      <vt:variant>
        <vt:i4>933</vt:i4>
      </vt:variant>
      <vt:variant>
        <vt:i4>0</vt:i4>
      </vt:variant>
      <vt:variant>
        <vt:i4>5</vt:i4>
      </vt:variant>
      <vt:variant>
        <vt:lpwstr>../../3gpp/tsg_ct/WG1_mm-cc-sm_ex-CN1/TSGC1_84bis_Porto/Docs/Updates/Update10/C1-134411.zip</vt:lpwstr>
      </vt:variant>
      <vt:variant>
        <vt:lpwstr/>
      </vt:variant>
      <vt:variant>
        <vt:i4>5046389</vt:i4>
      </vt:variant>
      <vt:variant>
        <vt:i4>930</vt:i4>
      </vt:variant>
      <vt:variant>
        <vt:i4>0</vt:i4>
      </vt:variant>
      <vt:variant>
        <vt:i4>5</vt:i4>
      </vt:variant>
      <vt:variant>
        <vt:lpwstr>../../3gpp/tsg_ct/WG1_mm-cc-sm_ex-CN1/TSGC1_84bis_Porto/Docs/Updates/Update5/C1-134100.zip</vt:lpwstr>
      </vt:variant>
      <vt:variant>
        <vt:lpwstr/>
      </vt:variant>
      <vt:variant>
        <vt:i4>4522108</vt:i4>
      </vt:variant>
      <vt:variant>
        <vt:i4>927</vt:i4>
      </vt:variant>
      <vt:variant>
        <vt:i4>0</vt:i4>
      </vt:variant>
      <vt:variant>
        <vt:i4>5</vt:i4>
      </vt:variant>
      <vt:variant>
        <vt:lpwstr>../../3gpp/tsg_ct/WG1_mm-cc-sm_ex-CN1/TSGC1_84bis_Porto/Docs/Updates/Update5/C1-134099.zip</vt:lpwstr>
      </vt:variant>
      <vt:variant>
        <vt:lpwstr/>
      </vt:variant>
      <vt:variant>
        <vt:i4>4456572</vt:i4>
      </vt:variant>
      <vt:variant>
        <vt:i4>924</vt:i4>
      </vt:variant>
      <vt:variant>
        <vt:i4>0</vt:i4>
      </vt:variant>
      <vt:variant>
        <vt:i4>5</vt:i4>
      </vt:variant>
      <vt:variant>
        <vt:lpwstr>../../3gpp/tsg_ct/WG1_mm-cc-sm_ex-CN1/TSGC1_84bis_Porto/Docs/Updates/Update5/C1-134098.zip</vt:lpwstr>
      </vt:variant>
      <vt:variant>
        <vt:lpwstr/>
      </vt:variant>
      <vt:variant>
        <vt:i4>7012435</vt:i4>
      </vt:variant>
      <vt:variant>
        <vt:i4>921</vt:i4>
      </vt:variant>
      <vt:variant>
        <vt:i4>0</vt:i4>
      </vt:variant>
      <vt:variant>
        <vt:i4>5</vt:i4>
      </vt:variant>
      <vt:variant>
        <vt:lpwstr>../../3gpp/tsg_ct/WG1_mm-cc-sm_ex-CN1/TSGC1_85_San-Francisco/Docs/C1-134676.zip</vt:lpwstr>
      </vt:variant>
      <vt:variant>
        <vt:lpwstr/>
      </vt:variant>
      <vt:variant>
        <vt:i4>6815836</vt:i4>
      </vt:variant>
      <vt:variant>
        <vt:i4>918</vt:i4>
      </vt:variant>
      <vt:variant>
        <vt:i4>0</vt:i4>
      </vt:variant>
      <vt:variant>
        <vt:i4>5</vt:i4>
      </vt:variant>
      <vt:variant>
        <vt:lpwstr>../../3gpp/tsg_ct/WG1_mm-cc-sm_ex-CN1/TSGC1_85_San-Francisco/Docs/C1-134847.zip</vt:lpwstr>
      </vt:variant>
      <vt:variant>
        <vt:lpwstr/>
      </vt:variant>
      <vt:variant>
        <vt:i4>4653072</vt:i4>
      </vt:variant>
      <vt:variant>
        <vt:i4>915</vt:i4>
      </vt:variant>
      <vt:variant>
        <vt:i4>0</vt:i4>
      </vt:variant>
      <vt:variant>
        <vt:i4>5</vt:i4>
      </vt:variant>
      <vt:variant>
        <vt:lpwstr>http://empty/</vt:lpwstr>
      </vt:variant>
      <vt:variant>
        <vt:lpwstr/>
      </vt:variant>
      <vt:variant>
        <vt:i4>6815838</vt:i4>
      </vt:variant>
      <vt:variant>
        <vt:i4>912</vt:i4>
      </vt:variant>
      <vt:variant>
        <vt:i4>0</vt:i4>
      </vt:variant>
      <vt:variant>
        <vt:i4>5</vt:i4>
      </vt:variant>
      <vt:variant>
        <vt:lpwstr>../../3gpp/tsg_ct/WG1_mm-cc-sm_ex-CN1/TSGC1_85_San-Francisco/Docs/C1-134845.zip</vt:lpwstr>
      </vt:variant>
      <vt:variant>
        <vt:lpwstr/>
      </vt:variant>
      <vt:variant>
        <vt:i4>6553687</vt:i4>
      </vt:variant>
      <vt:variant>
        <vt:i4>909</vt:i4>
      </vt:variant>
      <vt:variant>
        <vt:i4>0</vt:i4>
      </vt:variant>
      <vt:variant>
        <vt:i4>5</vt:i4>
      </vt:variant>
      <vt:variant>
        <vt:lpwstr>../../3gpp/tsg_ct/WG1_mm-cc-sm_ex-CN1/TSGC1_85_San-Francisco/Docs/C1-134783.zip</vt:lpwstr>
      </vt:variant>
      <vt:variant>
        <vt:lpwstr/>
      </vt:variant>
      <vt:variant>
        <vt:i4>7077968</vt:i4>
      </vt:variant>
      <vt:variant>
        <vt:i4>906</vt:i4>
      </vt:variant>
      <vt:variant>
        <vt:i4>0</vt:i4>
      </vt:variant>
      <vt:variant>
        <vt:i4>5</vt:i4>
      </vt:variant>
      <vt:variant>
        <vt:lpwstr>../../3gpp/tsg_ct/WG1_mm-cc-sm_ex-CN1/TSGC1_85_San-Francisco/Docs/C1-134704.zip</vt:lpwstr>
      </vt:variant>
      <vt:variant>
        <vt:lpwstr/>
      </vt:variant>
      <vt:variant>
        <vt:i4>7077974</vt:i4>
      </vt:variant>
      <vt:variant>
        <vt:i4>903</vt:i4>
      </vt:variant>
      <vt:variant>
        <vt:i4>0</vt:i4>
      </vt:variant>
      <vt:variant>
        <vt:i4>5</vt:i4>
      </vt:variant>
      <vt:variant>
        <vt:lpwstr>../../3gpp/tsg_ct/WG1_mm-cc-sm_ex-CN1/TSGC1_85_San-Francisco/Docs/C1-134702.zip</vt:lpwstr>
      </vt:variant>
      <vt:variant>
        <vt:lpwstr/>
      </vt:variant>
      <vt:variant>
        <vt:i4>6946909</vt:i4>
      </vt:variant>
      <vt:variant>
        <vt:i4>900</vt:i4>
      </vt:variant>
      <vt:variant>
        <vt:i4>0</vt:i4>
      </vt:variant>
      <vt:variant>
        <vt:i4>5</vt:i4>
      </vt:variant>
      <vt:variant>
        <vt:lpwstr>../../3gpp/tsg_ct/WG1_mm-cc-sm_ex-CN1/TSGC1_85_San-Francisco/Docs/C1-134668.zip</vt:lpwstr>
      </vt:variant>
      <vt:variant>
        <vt:lpwstr/>
      </vt:variant>
      <vt:variant>
        <vt:i4>5373998</vt:i4>
      </vt:variant>
      <vt:variant>
        <vt:i4>897</vt:i4>
      </vt:variant>
      <vt:variant>
        <vt:i4>0</vt:i4>
      </vt:variant>
      <vt:variant>
        <vt:i4>5</vt:i4>
      </vt:variant>
      <vt:variant>
        <vt:lpwstr>../../3gpp/tsg_ct/WG1_mm-cc-sm_ex-CN1/TSGC1_84bis_Porto/Docs/Updates/Update13/C1-134516.zip</vt:lpwstr>
      </vt:variant>
      <vt:variant>
        <vt:lpwstr/>
      </vt:variant>
      <vt:variant>
        <vt:i4>5505071</vt:i4>
      </vt:variant>
      <vt:variant>
        <vt:i4>894</vt:i4>
      </vt:variant>
      <vt:variant>
        <vt:i4>0</vt:i4>
      </vt:variant>
      <vt:variant>
        <vt:i4>5</vt:i4>
      </vt:variant>
      <vt:variant>
        <vt:lpwstr>../../3gpp/tsg_ct/WG1_mm-cc-sm_ex-CN1/TSGC1_84bis_Porto/Docs/Updates/Update12/C1-134477.zip</vt:lpwstr>
      </vt:variant>
      <vt:variant>
        <vt:lpwstr/>
      </vt:variant>
      <vt:variant>
        <vt:i4>5701677</vt:i4>
      </vt:variant>
      <vt:variant>
        <vt:i4>891</vt:i4>
      </vt:variant>
      <vt:variant>
        <vt:i4>0</vt:i4>
      </vt:variant>
      <vt:variant>
        <vt:i4>5</vt:i4>
      </vt:variant>
      <vt:variant>
        <vt:lpwstr>../../3gpp/tsg_ct/WG1_mm-cc-sm_ex-CN1/TSGC1_84bis_Porto/Docs/Updates/Update11/C1-134446.zip</vt:lpwstr>
      </vt:variant>
      <vt:variant>
        <vt:lpwstr/>
      </vt:variant>
      <vt:variant>
        <vt:i4>5701672</vt:i4>
      </vt:variant>
      <vt:variant>
        <vt:i4>888</vt:i4>
      </vt:variant>
      <vt:variant>
        <vt:i4>0</vt:i4>
      </vt:variant>
      <vt:variant>
        <vt:i4>5</vt:i4>
      </vt:variant>
      <vt:variant>
        <vt:lpwstr>../../3gpp/tsg_ct/WG1_mm-cc-sm_ex-CN1/TSGC1_84bis_Porto/Docs/Updates/Update11/C1-134443.zip</vt:lpwstr>
      </vt:variant>
      <vt:variant>
        <vt:lpwstr/>
      </vt:variant>
      <vt:variant>
        <vt:i4>5177460</vt:i4>
      </vt:variant>
      <vt:variant>
        <vt:i4>885</vt:i4>
      </vt:variant>
      <vt:variant>
        <vt:i4>0</vt:i4>
      </vt:variant>
      <vt:variant>
        <vt:i4>5</vt:i4>
      </vt:variant>
      <vt:variant>
        <vt:lpwstr>../../3gpp/tsg_ct/WG1_mm-cc-sm_ex-CN1/TSGC1_84bis_Porto/Docs/Updates/Update5/C1-134112.zip</vt:lpwstr>
      </vt:variant>
      <vt:variant>
        <vt:lpwstr/>
      </vt:variant>
      <vt:variant>
        <vt:i4>4849781</vt:i4>
      </vt:variant>
      <vt:variant>
        <vt:i4>882</vt:i4>
      </vt:variant>
      <vt:variant>
        <vt:i4>0</vt:i4>
      </vt:variant>
      <vt:variant>
        <vt:i4>5</vt:i4>
      </vt:variant>
      <vt:variant>
        <vt:lpwstr>../../3gpp/tsg_ct/WG1_mm-cc-sm_ex-CN1/TSGC1_84bis_Porto/Docs/Updates/Update5/C1-134107.zip</vt:lpwstr>
      </vt:variant>
      <vt:variant>
        <vt:lpwstr/>
      </vt:variant>
      <vt:variant>
        <vt:i4>6619220</vt:i4>
      </vt:variant>
      <vt:variant>
        <vt:i4>879</vt:i4>
      </vt:variant>
      <vt:variant>
        <vt:i4>0</vt:i4>
      </vt:variant>
      <vt:variant>
        <vt:i4>5</vt:i4>
      </vt:variant>
      <vt:variant>
        <vt:lpwstr>../../3gpp/tsg_ct/WG1_mm-cc-sm_ex-CN1/TSGC1_85_San-Francisco/Docs/C1-134790.zip</vt:lpwstr>
      </vt:variant>
      <vt:variant>
        <vt:lpwstr/>
      </vt:variant>
      <vt:variant>
        <vt:i4>6946908</vt:i4>
      </vt:variant>
      <vt:variant>
        <vt:i4>876</vt:i4>
      </vt:variant>
      <vt:variant>
        <vt:i4>0</vt:i4>
      </vt:variant>
      <vt:variant>
        <vt:i4>5</vt:i4>
      </vt:variant>
      <vt:variant>
        <vt:lpwstr>../../3gpp/tsg_ct/WG1_mm-cc-sm_ex-CN1/TSGC1_85_San-Francisco/Docs/C1-134768.zip</vt:lpwstr>
      </vt:variant>
      <vt:variant>
        <vt:lpwstr/>
      </vt:variant>
      <vt:variant>
        <vt:i4>6619223</vt:i4>
      </vt:variant>
      <vt:variant>
        <vt:i4>873</vt:i4>
      </vt:variant>
      <vt:variant>
        <vt:i4>0</vt:i4>
      </vt:variant>
      <vt:variant>
        <vt:i4>5</vt:i4>
      </vt:variant>
      <vt:variant>
        <vt:lpwstr>../../3gpp/tsg_ct/WG1_mm-cc-sm_ex-CN1/TSGC1_85_San-Francisco/Docs/C1-134591.zip</vt:lpwstr>
      </vt:variant>
      <vt:variant>
        <vt:lpwstr/>
      </vt:variant>
      <vt:variant>
        <vt:i4>6619222</vt:i4>
      </vt:variant>
      <vt:variant>
        <vt:i4>870</vt:i4>
      </vt:variant>
      <vt:variant>
        <vt:i4>0</vt:i4>
      </vt:variant>
      <vt:variant>
        <vt:i4>5</vt:i4>
      </vt:variant>
      <vt:variant>
        <vt:lpwstr>../../3gpp/tsg_ct/WG1_mm-cc-sm_ex-CN1/TSGC1_85_San-Francisco/Docs/C1-134590.zip</vt:lpwstr>
      </vt:variant>
      <vt:variant>
        <vt:lpwstr/>
      </vt:variant>
      <vt:variant>
        <vt:i4>6553695</vt:i4>
      </vt:variant>
      <vt:variant>
        <vt:i4>867</vt:i4>
      </vt:variant>
      <vt:variant>
        <vt:i4>0</vt:i4>
      </vt:variant>
      <vt:variant>
        <vt:i4>5</vt:i4>
      </vt:variant>
      <vt:variant>
        <vt:lpwstr>../../3gpp/tsg_ct/WG1_mm-cc-sm_ex-CN1/TSGC1_85_San-Francisco/Docs/C1-134589.zip</vt:lpwstr>
      </vt:variant>
      <vt:variant>
        <vt:lpwstr/>
      </vt:variant>
      <vt:variant>
        <vt:i4>4980851</vt:i4>
      </vt:variant>
      <vt:variant>
        <vt:i4>864</vt:i4>
      </vt:variant>
      <vt:variant>
        <vt:i4>0</vt:i4>
      </vt:variant>
      <vt:variant>
        <vt:i4>5</vt:i4>
      </vt:variant>
      <vt:variant>
        <vt:lpwstr>../../3gpp/tsg_ct/WG1_mm-cc-sm_ex-CN1/TSGC1_84bis_Porto/Docs/Updates/Update5/C1-134161.zip</vt:lpwstr>
      </vt:variant>
      <vt:variant>
        <vt:lpwstr/>
      </vt:variant>
      <vt:variant>
        <vt:i4>4849779</vt:i4>
      </vt:variant>
      <vt:variant>
        <vt:i4>861</vt:i4>
      </vt:variant>
      <vt:variant>
        <vt:i4>0</vt:i4>
      </vt:variant>
      <vt:variant>
        <vt:i4>5</vt:i4>
      </vt:variant>
      <vt:variant>
        <vt:lpwstr>../../3gpp/tsg_ct/WG1_mm-cc-sm_ex-CN1/TSGC1_84bis_Porto/Docs/Updates/Update2/C1-134160.zip</vt:lpwstr>
      </vt:variant>
      <vt:variant>
        <vt:lpwstr/>
      </vt:variant>
      <vt:variant>
        <vt:i4>4391030</vt:i4>
      </vt:variant>
      <vt:variant>
        <vt:i4>858</vt:i4>
      </vt:variant>
      <vt:variant>
        <vt:i4>0</vt:i4>
      </vt:variant>
      <vt:variant>
        <vt:i4>5</vt:i4>
      </vt:variant>
      <vt:variant>
        <vt:lpwstr>../../3gpp/tsg_ct/WG1_mm-cc-sm_ex-CN1/TSGC1_84bis_Porto/Docs/Updates/Update9/C1-134132.zip</vt:lpwstr>
      </vt:variant>
      <vt:variant>
        <vt:lpwstr/>
      </vt:variant>
      <vt:variant>
        <vt:i4>262262</vt:i4>
      </vt:variant>
      <vt:variant>
        <vt:i4>855</vt:i4>
      </vt:variant>
      <vt:variant>
        <vt:i4>0</vt:i4>
      </vt:variant>
      <vt:variant>
        <vt:i4>5</vt:i4>
      </vt:variant>
      <vt:variant>
        <vt:lpwstr>../../3gpp/tsg_ct/WG1_mm-cc-sm_ex-CN1/TSGC1_84bis_Porto/Docs/C1-133846.zip</vt:lpwstr>
      </vt:variant>
      <vt:variant>
        <vt:lpwstr/>
      </vt:variant>
      <vt:variant>
        <vt:i4>7274586</vt:i4>
      </vt:variant>
      <vt:variant>
        <vt:i4>852</vt:i4>
      </vt:variant>
      <vt:variant>
        <vt:i4>0</vt:i4>
      </vt:variant>
      <vt:variant>
        <vt:i4>5</vt:i4>
      </vt:variant>
      <vt:variant>
        <vt:lpwstr>../../3gpp/tsg_ct/WG1_mm-cc-sm_ex-CN1/TSGC1_85_San-Francisco/Docs/C1-134831.zip</vt:lpwstr>
      </vt:variant>
      <vt:variant>
        <vt:lpwstr/>
      </vt:variant>
      <vt:variant>
        <vt:i4>7274587</vt:i4>
      </vt:variant>
      <vt:variant>
        <vt:i4>849</vt:i4>
      </vt:variant>
      <vt:variant>
        <vt:i4>0</vt:i4>
      </vt:variant>
      <vt:variant>
        <vt:i4>5</vt:i4>
      </vt:variant>
      <vt:variant>
        <vt:lpwstr>../../3gpp/tsg_ct/WG1_mm-cc-sm_ex-CN1/TSGC1_85_San-Francisco/Docs/C1-134830.zip</vt:lpwstr>
      </vt:variant>
      <vt:variant>
        <vt:lpwstr/>
      </vt:variant>
      <vt:variant>
        <vt:i4>6553680</vt:i4>
      </vt:variant>
      <vt:variant>
        <vt:i4>846</vt:i4>
      </vt:variant>
      <vt:variant>
        <vt:i4>0</vt:i4>
      </vt:variant>
      <vt:variant>
        <vt:i4>5</vt:i4>
      </vt:variant>
      <vt:variant>
        <vt:lpwstr>../../3gpp/tsg_ct/WG1_mm-cc-sm_ex-CN1/TSGC1_85_San-Francisco/Docs/C1-134784.zip</vt:lpwstr>
      </vt:variant>
      <vt:variant>
        <vt:lpwstr/>
      </vt:variant>
      <vt:variant>
        <vt:i4>6946898</vt:i4>
      </vt:variant>
      <vt:variant>
        <vt:i4>843</vt:i4>
      </vt:variant>
      <vt:variant>
        <vt:i4>0</vt:i4>
      </vt:variant>
      <vt:variant>
        <vt:i4>5</vt:i4>
      </vt:variant>
      <vt:variant>
        <vt:lpwstr>../../3gpp/tsg_ct/WG1_mm-cc-sm_ex-CN1/TSGC1_85_San-Francisco/Docs/C1-134766.zip</vt:lpwstr>
      </vt:variant>
      <vt:variant>
        <vt:lpwstr/>
      </vt:variant>
      <vt:variant>
        <vt:i4>6815837</vt:i4>
      </vt:variant>
      <vt:variant>
        <vt:i4>840</vt:i4>
      </vt:variant>
      <vt:variant>
        <vt:i4>0</vt:i4>
      </vt:variant>
      <vt:variant>
        <vt:i4>5</vt:i4>
      </vt:variant>
      <vt:variant>
        <vt:lpwstr>../../3gpp/tsg_ct/WG1_mm-cc-sm_ex-CN1/TSGC1_85_San-Francisco/Docs/C1-134749.zip</vt:lpwstr>
      </vt:variant>
      <vt:variant>
        <vt:lpwstr/>
      </vt:variant>
      <vt:variant>
        <vt:i4>6815836</vt:i4>
      </vt:variant>
      <vt:variant>
        <vt:i4>837</vt:i4>
      </vt:variant>
      <vt:variant>
        <vt:i4>0</vt:i4>
      </vt:variant>
      <vt:variant>
        <vt:i4>5</vt:i4>
      </vt:variant>
      <vt:variant>
        <vt:lpwstr>../../3gpp/tsg_ct/WG1_mm-cc-sm_ex-CN1/TSGC1_85_San-Francisco/Docs/C1-134748.zip</vt:lpwstr>
      </vt:variant>
      <vt:variant>
        <vt:lpwstr/>
      </vt:variant>
      <vt:variant>
        <vt:i4>6815824</vt:i4>
      </vt:variant>
      <vt:variant>
        <vt:i4>834</vt:i4>
      </vt:variant>
      <vt:variant>
        <vt:i4>0</vt:i4>
      </vt:variant>
      <vt:variant>
        <vt:i4>5</vt:i4>
      </vt:variant>
      <vt:variant>
        <vt:lpwstr>../../3gpp/tsg_ct/WG1_mm-cc-sm_ex-CN1/TSGC1_85_San-Francisco/Docs/C1-134744.zip</vt:lpwstr>
      </vt:variant>
      <vt:variant>
        <vt:lpwstr/>
      </vt:variant>
      <vt:variant>
        <vt:i4>6553687</vt:i4>
      </vt:variant>
      <vt:variant>
        <vt:i4>831</vt:i4>
      </vt:variant>
      <vt:variant>
        <vt:i4>0</vt:i4>
      </vt:variant>
      <vt:variant>
        <vt:i4>5</vt:i4>
      </vt:variant>
      <vt:variant>
        <vt:lpwstr>../../3gpp/tsg_ct/WG1_mm-cc-sm_ex-CN1/TSGC1_85_San-Francisco/Docs/C1-134682.zip</vt:lpwstr>
      </vt:variant>
      <vt:variant>
        <vt:lpwstr/>
      </vt:variant>
      <vt:variant>
        <vt:i4>6815836</vt:i4>
      </vt:variant>
      <vt:variant>
        <vt:i4>828</vt:i4>
      </vt:variant>
      <vt:variant>
        <vt:i4>0</vt:i4>
      </vt:variant>
      <vt:variant>
        <vt:i4>5</vt:i4>
      </vt:variant>
      <vt:variant>
        <vt:lpwstr>../../3gpp/tsg_ct/WG1_mm-cc-sm_ex-CN1/TSGC1_85_San-Francisco/Docs/C1-134649.zip</vt:lpwstr>
      </vt:variant>
      <vt:variant>
        <vt:lpwstr/>
      </vt:variant>
      <vt:variant>
        <vt:i4>4653072</vt:i4>
      </vt:variant>
      <vt:variant>
        <vt:i4>825</vt:i4>
      </vt:variant>
      <vt:variant>
        <vt:i4>0</vt:i4>
      </vt:variant>
      <vt:variant>
        <vt:i4>5</vt:i4>
      </vt:variant>
      <vt:variant>
        <vt:lpwstr>http://empty/</vt:lpwstr>
      </vt:variant>
      <vt:variant>
        <vt:lpwstr/>
      </vt:variant>
      <vt:variant>
        <vt:i4>6815824</vt:i4>
      </vt:variant>
      <vt:variant>
        <vt:i4>822</vt:i4>
      </vt:variant>
      <vt:variant>
        <vt:i4>0</vt:i4>
      </vt:variant>
      <vt:variant>
        <vt:i4>5</vt:i4>
      </vt:variant>
      <vt:variant>
        <vt:lpwstr>../../3gpp/tsg_ct/WG1_mm-cc-sm_ex-CN1/TSGC1_85_San-Francisco/Docs/C1-134645.zip</vt:lpwstr>
      </vt:variant>
      <vt:variant>
        <vt:lpwstr/>
      </vt:variant>
      <vt:variant>
        <vt:i4>6815830</vt:i4>
      </vt:variant>
      <vt:variant>
        <vt:i4>819</vt:i4>
      </vt:variant>
      <vt:variant>
        <vt:i4>0</vt:i4>
      </vt:variant>
      <vt:variant>
        <vt:i4>5</vt:i4>
      </vt:variant>
      <vt:variant>
        <vt:lpwstr>../../3gpp/tsg_ct/WG1_mm-cc-sm_ex-CN1/TSGC1_85_San-Francisco/Docs/C1-134643.zip</vt:lpwstr>
      </vt:variant>
      <vt:variant>
        <vt:lpwstr/>
      </vt:variant>
      <vt:variant>
        <vt:i4>6553682</vt:i4>
      </vt:variant>
      <vt:variant>
        <vt:i4>816</vt:i4>
      </vt:variant>
      <vt:variant>
        <vt:i4>0</vt:i4>
      </vt:variant>
      <vt:variant>
        <vt:i4>5</vt:i4>
      </vt:variant>
      <vt:variant>
        <vt:lpwstr>../../3gpp/tsg_ct/WG1_mm-cc-sm_ex-CN1/TSGC1_85_San-Francisco/Docs/C1-134584.zip</vt:lpwstr>
      </vt:variant>
      <vt:variant>
        <vt:lpwstr/>
      </vt:variant>
      <vt:variant>
        <vt:i4>4980848</vt:i4>
      </vt:variant>
      <vt:variant>
        <vt:i4>813</vt:i4>
      </vt:variant>
      <vt:variant>
        <vt:i4>0</vt:i4>
      </vt:variant>
      <vt:variant>
        <vt:i4>5</vt:i4>
      </vt:variant>
      <vt:variant>
        <vt:lpwstr>../../3gpp/tsg_ct/WG1_mm-cc-sm_ex-CN1/TSGC1_84bis_Porto/Docs/Updates/Update5/C1-134151.zip</vt:lpwstr>
      </vt:variant>
      <vt:variant>
        <vt:lpwstr/>
      </vt:variant>
      <vt:variant>
        <vt:i4>4915312</vt:i4>
      </vt:variant>
      <vt:variant>
        <vt:i4>810</vt:i4>
      </vt:variant>
      <vt:variant>
        <vt:i4>0</vt:i4>
      </vt:variant>
      <vt:variant>
        <vt:i4>5</vt:i4>
      </vt:variant>
      <vt:variant>
        <vt:lpwstr>../../3gpp/tsg_ct/WG1_mm-cc-sm_ex-CN1/TSGC1_84bis_Porto/Docs/Updates/Update3/C1-134150.zip</vt:lpwstr>
      </vt:variant>
      <vt:variant>
        <vt:lpwstr/>
      </vt:variant>
      <vt:variant>
        <vt:i4>4456561</vt:i4>
      </vt:variant>
      <vt:variant>
        <vt:i4>807</vt:i4>
      </vt:variant>
      <vt:variant>
        <vt:i4>0</vt:i4>
      </vt:variant>
      <vt:variant>
        <vt:i4>5</vt:i4>
      </vt:variant>
      <vt:variant>
        <vt:lpwstr>../../3gpp/tsg_ct/WG1_mm-cc-sm_ex-CN1/TSGC1_84bis_Porto/Docs/Updates/Update5/C1-134149.zip</vt:lpwstr>
      </vt:variant>
      <vt:variant>
        <vt:lpwstr/>
      </vt:variant>
      <vt:variant>
        <vt:i4>4653072</vt:i4>
      </vt:variant>
      <vt:variant>
        <vt:i4>804</vt:i4>
      </vt:variant>
      <vt:variant>
        <vt:i4>0</vt:i4>
      </vt:variant>
      <vt:variant>
        <vt:i4>5</vt:i4>
      </vt:variant>
      <vt:variant>
        <vt:lpwstr>http://empty/</vt:lpwstr>
      </vt:variant>
      <vt:variant>
        <vt:lpwstr/>
      </vt:variant>
      <vt:variant>
        <vt:i4>6946908</vt:i4>
      </vt:variant>
      <vt:variant>
        <vt:i4>801</vt:i4>
      </vt:variant>
      <vt:variant>
        <vt:i4>0</vt:i4>
      </vt:variant>
      <vt:variant>
        <vt:i4>5</vt:i4>
      </vt:variant>
      <vt:variant>
        <vt:lpwstr>../../3gpp/tsg_ct/WG1_mm-cc-sm_ex-CN1/TSGC1_85_San-Francisco/Docs/C1-134867.zip</vt:lpwstr>
      </vt:variant>
      <vt:variant>
        <vt:lpwstr/>
      </vt:variant>
      <vt:variant>
        <vt:i4>7077982</vt:i4>
      </vt:variant>
      <vt:variant>
        <vt:i4>798</vt:i4>
      </vt:variant>
      <vt:variant>
        <vt:i4>0</vt:i4>
      </vt:variant>
      <vt:variant>
        <vt:i4>5</vt:i4>
      </vt:variant>
      <vt:variant>
        <vt:lpwstr>../../3gpp/tsg_ct/WG1_mm-cc-sm_ex-CN1/TSGC1_85_San-Francisco/Docs/C1-134805.zip</vt:lpwstr>
      </vt:variant>
      <vt:variant>
        <vt:lpwstr/>
      </vt:variant>
      <vt:variant>
        <vt:i4>6553682</vt:i4>
      </vt:variant>
      <vt:variant>
        <vt:i4>795</vt:i4>
      </vt:variant>
      <vt:variant>
        <vt:i4>0</vt:i4>
      </vt:variant>
      <vt:variant>
        <vt:i4>5</vt:i4>
      </vt:variant>
      <vt:variant>
        <vt:lpwstr>../../3gpp/tsg_ct/WG1_mm-cc-sm_ex-CN1/TSGC1_85_San-Francisco/Docs/C1-134786.zip</vt:lpwstr>
      </vt:variant>
      <vt:variant>
        <vt:lpwstr/>
      </vt:variant>
      <vt:variant>
        <vt:i4>4653170</vt:i4>
      </vt:variant>
      <vt:variant>
        <vt:i4>792</vt:i4>
      </vt:variant>
      <vt:variant>
        <vt:i4>0</vt:i4>
      </vt:variant>
      <vt:variant>
        <vt:i4>5</vt:i4>
      </vt:variant>
      <vt:variant>
        <vt:lpwstr>../../3gpp/tsg_ct/WG1_mm-cc-sm_ex-CN1/TSGC1_84bis_Porto/Docs/Updates/Update5/C1-134378.zip</vt:lpwstr>
      </vt:variant>
      <vt:variant>
        <vt:lpwstr/>
      </vt:variant>
      <vt:variant>
        <vt:i4>4718706</vt:i4>
      </vt:variant>
      <vt:variant>
        <vt:i4>789</vt:i4>
      </vt:variant>
      <vt:variant>
        <vt:i4>0</vt:i4>
      </vt:variant>
      <vt:variant>
        <vt:i4>5</vt:i4>
      </vt:variant>
      <vt:variant>
        <vt:lpwstr>../../3gpp/tsg_ct/WG1_mm-cc-sm_ex-CN1/TSGC1_84bis_Porto/Docs/Updates/Update5/C1-134377.zip</vt:lpwstr>
      </vt:variant>
      <vt:variant>
        <vt:lpwstr/>
      </vt:variant>
      <vt:variant>
        <vt:i4>122</vt:i4>
      </vt:variant>
      <vt:variant>
        <vt:i4>786</vt:i4>
      </vt:variant>
      <vt:variant>
        <vt:i4>0</vt:i4>
      </vt:variant>
      <vt:variant>
        <vt:i4>5</vt:i4>
      </vt:variant>
      <vt:variant>
        <vt:lpwstr>../../3gpp/tsg_ct/WG1_mm-cc-sm_ex-CN1/TSGC1_84bis_Porto/Docs/C1-133983.zip</vt:lpwstr>
      </vt:variant>
      <vt:variant>
        <vt:lpwstr/>
      </vt:variant>
      <vt:variant>
        <vt:i4>65658</vt:i4>
      </vt:variant>
      <vt:variant>
        <vt:i4>783</vt:i4>
      </vt:variant>
      <vt:variant>
        <vt:i4>0</vt:i4>
      </vt:variant>
      <vt:variant>
        <vt:i4>5</vt:i4>
      </vt:variant>
      <vt:variant>
        <vt:lpwstr>../../3gpp/tsg_ct/WG1_mm-cc-sm_ex-CN1/TSGC1_84bis_Porto/Docs/C1-133982.zip</vt:lpwstr>
      </vt:variant>
      <vt:variant>
        <vt:lpwstr/>
      </vt:variant>
      <vt:variant>
        <vt:i4>6881371</vt:i4>
      </vt:variant>
      <vt:variant>
        <vt:i4>780</vt:i4>
      </vt:variant>
      <vt:variant>
        <vt:i4>0</vt:i4>
      </vt:variant>
      <vt:variant>
        <vt:i4>5</vt:i4>
      </vt:variant>
      <vt:variant>
        <vt:lpwstr>../../3gpp/tsg_ct/WG1_mm-cc-sm_ex-CN1/TSGC1_85_San-Francisco/Docs/C1-134850.zip</vt:lpwstr>
      </vt:variant>
      <vt:variant>
        <vt:lpwstr/>
      </vt:variant>
      <vt:variant>
        <vt:i4>6815826</vt:i4>
      </vt:variant>
      <vt:variant>
        <vt:i4>777</vt:i4>
      </vt:variant>
      <vt:variant>
        <vt:i4>0</vt:i4>
      </vt:variant>
      <vt:variant>
        <vt:i4>5</vt:i4>
      </vt:variant>
      <vt:variant>
        <vt:lpwstr>../../3gpp/tsg_ct/WG1_mm-cc-sm_ex-CN1/TSGC1_85_San-Francisco/Docs/C1-134849.zip</vt:lpwstr>
      </vt:variant>
      <vt:variant>
        <vt:lpwstr/>
      </vt:variant>
      <vt:variant>
        <vt:i4>7012439</vt:i4>
      </vt:variant>
      <vt:variant>
        <vt:i4>774</vt:i4>
      </vt:variant>
      <vt:variant>
        <vt:i4>0</vt:i4>
      </vt:variant>
      <vt:variant>
        <vt:i4>5</vt:i4>
      </vt:variant>
      <vt:variant>
        <vt:lpwstr>../../3gpp/tsg_ct/WG1_mm-cc-sm_ex-CN1/TSGC1_85_San-Francisco/Docs/C1-134773.zip</vt:lpwstr>
      </vt:variant>
      <vt:variant>
        <vt:lpwstr/>
      </vt:variant>
      <vt:variant>
        <vt:i4>7012438</vt:i4>
      </vt:variant>
      <vt:variant>
        <vt:i4>771</vt:i4>
      </vt:variant>
      <vt:variant>
        <vt:i4>0</vt:i4>
      </vt:variant>
      <vt:variant>
        <vt:i4>5</vt:i4>
      </vt:variant>
      <vt:variant>
        <vt:lpwstr>../../3gpp/tsg_ct/WG1_mm-cc-sm_ex-CN1/TSGC1_85_San-Francisco/Docs/C1-134772.zip</vt:lpwstr>
      </vt:variant>
      <vt:variant>
        <vt:lpwstr/>
      </vt:variant>
      <vt:variant>
        <vt:i4>7012437</vt:i4>
      </vt:variant>
      <vt:variant>
        <vt:i4>768</vt:i4>
      </vt:variant>
      <vt:variant>
        <vt:i4>0</vt:i4>
      </vt:variant>
      <vt:variant>
        <vt:i4>5</vt:i4>
      </vt:variant>
      <vt:variant>
        <vt:lpwstr>../../3gpp/tsg_ct/WG1_mm-cc-sm_ex-CN1/TSGC1_85_San-Francisco/Docs/C1-134771.zip</vt:lpwstr>
      </vt:variant>
      <vt:variant>
        <vt:lpwstr/>
      </vt:variant>
      <vt:variant>
        <vt:i4>7012436</vt:i4>
      </vt:variant>
      <vt:variant>
        <vt:i4>765</vt:i4>
      </vt:variant>
      <vt:variant>
        <vt:i4>0</vt:i4>
      </vt:variant>
      <vt:variant>
        <vt:i4>5</vt:i4>
      </vt:variant>
      <vt:variant>
        <vt:lpwstr>../../3gpp/tsg_ct/WG1_mm-cc-sm_ex-CN1/TSGC1_85_San-Francisco/Docs/C1-134770.zip</vt:lpwstr>
      </vt:variant>
      <vt:variant>
        <vt:lpwstr/>
      </vt:variant>
      <vt:variant>
        <vt:i4>6946909</vt:i4>
      </vt:variant>
      <vt:variant>
        <vt:i4>762</vt:i4>
      </vt:variant>
      <vt:variant>
        <vt:i4>0</vt:i4>
      </vt:variant>
      <vt:variant>
        <vt:i4>5</vt:i4>
      </vt:variant>
      <vt:variant>
        <vt:lpwstr>../../3gpp/tsg_ct/WG1_mm-cc-sm_ex-CN1/TSGC1_85_San-Francisco/Docs/C1-134769.zip</vt:lpwstr>
      </vt:variant>
      <vt:variant>
        <vt:lpwstr/>
      </vt:variant>
      <vt:variant>
        <vt:i4>6881363</vt:i4>
      </vt:variant>
      <vt:variant>
        <vt:i4>759</vt:i4>
      </vt:variant>
      <vt:variant>
        <vt:i4>0</vt:i4>
      </vt:variant>
      <vt:variant>
        <vt:i4>5</vt:i4>
      </vt:variant>
      <vt:variant>
        <vt:lpwstr>../../3gpp/tsg_ct/WG1_mm-cc-sm_ex-CN1/TSGC1_85_San-Francisco/Docs/C1-134757.zip</vt:lpwstr>
      </vt:variant>
      <vt:variant>
        <vt:lpwstr/>
      </vt:variant>
      <vt:variant>
        <vt:i4>6881362</vt:i4>
      </vt:variant>
      <vt:variant>
        <vt:i4>756</vt:i4>
      </vt:variant>
      <vt:variant>
        <vt:i4>0</vt:i4>
      </vt:variant>
      <vt:variant>
        <vt:i4>5</vt:i4>
      </vt:variant>
      <vt:variant>
        <vt:lpwstr>../../3gpp/tsg_ct/WG1_mm-cc-sm_ex-CN1/TSGC1_85_San-Francisco/Docs/C1-134756.zip</vt:lpwstr>
      </vt:variant>
      <vt:variant>
        <vt:lpwstr/>
      </vt:variant>
      <vt:variant>
        <vt:i4>6881361</vt:i4>
      </vt:variant>
      <vt:variant>
        <vt:i4>753</vt:i4>
      </vt:variant>
      <vt:variant>
        <vt:i4>0</vt:i4>
      </vt:variant>
      <vt:variant>
        <vt:i4>5</vt:i4>
      </vt:variant>
      <vt:variant>
        <vt:lpwstr>../../3gpp/tsg_ct/WG1_mm-cc-sm_ex-CN1/TSGC1_85_San-Francisco/Docs/C1-134755.zip</vt:lpwstr>
      </vt:variant>
      <vt:variant>
        <vt:lpwstr/>
      </vt:variant>
      <vt:variant>
        <vt:i4>6881360</vt:i4>
      </vt:variant>
      <vt:variant>
        <vt:i4>750</vt:i4>
      </vt:variant>
      <vt:variant>
        <vt:i4>0</vt:i4>
      </vt:variant>
      <vt:variant>
        <vt:i4>5</vt:i4>
      </vt:variant>
      <vt:variant>
        <vt:lpwstr>../../3gpp/tsg_ct/WG1_mm-cc-sm_ex-CN1/TSGC1_85_San-Francisco/Docs/C1-134754.zip</vt:lpwstr>
      </vt:variant>
      <vt:variant>
        <vt:lpwstr/>
      </vt:variant>
      <vt:variant>
        <vt:i4>6619217</vt:i4>
      </vt:variant>
      <vt:variant>
        <vt:i4>747</vt:i4>
      </vt:variant>
      <vt:variant>
        <vt:i4>0</vt:i4>
      </vt:variant>
      <vt:variant>
        <vt:i4>5</vt:i4>
      </vt:variant>
      <vt:variant>
        <vt:lpwstr>../../3gpp/tsg_ct/WG1_mm-cc-sm_ex-CN1/TSGC1_85_San-Francisco/Docs/C1-134597.zip</vt:lpwstr>
      </vt:variant>
      <vt:variant>
        <vt:lpwstr/>
      </vt:variant>
      <vt:variant>
        <vt:i4>7274591</vt:i4>
      </vt:variant>
      <vt:variant>
        <vt:i4>744</vt:i4>
      </vt:variant>
      <vt:variant>
        <vt:i4>0</vt:i4>
      </vt:variant>
      <vt:variant>
        <vt:i4>5</vt:i4>
      </vt:variant>
      <vt:variant>
        <vt:lpwstr>../../3gpp/tsg_ct/WG1_mm-cc-sm_ex-CN1/TSGC1_85_San-Francisco/Docs/C1-134834.zip</vt:lpwstr>
      </vt:variant>
      <vt:variant>
        <vt:lpwstr/>
      </vt:variant>
      <vt:variant>
        <vt:i4>6619222</vt:i4>
      </vt:variant>
      <vt:variant>
        <vt:i4>741</vt:i4>
      </vt:variant>
      <vt:variant>
        <vt:i4>0</vt:i4>
      </vt:variant>
      <vt:variant>
        <vt:i4>5</vt:i4>
      </vt:variant>
      <vt:variant>
        <vt:lpwstr>../../3gpp/tsg_ct/WG1_mm-cc-sm_ex-CN1/TSGC1_85_San-Francisco/Docs/C1-134792.zip</vt:lpwstr>
      </vt:variant>
      <vt:variant>
        <vt:lpwstr/>
      </vt:variant>
      <vt:variant>
        <vt:i4>4653072</vt:i4>
      </vt:variant>
      <vt:variant>
        <vt:i4>738</vt:i4>
      </vt:variant>
      <vt:variant>
        <vt:i4>0</vt:i4>
      </vt:variant>
      <vt:variant>
        <vt:i4>5</vt:i4>
      </vt:variant>
      <vt:variant>
        <vt:lpwstr>http://empty/</vt:lpwstr>
      </vt:variant>
      <vt:variant>
        <vt:lpwstr/>
      </vt:variant>
      <vt:variant>
        <vt:i4>7077975</vt:i4>
      </vt:variant>
      <vt:variant>
        <vt:i4>735</vt:i4>
      </vt:variant>
      <vt:variant>
        <vt:i4>0</vt:i4>
      </vt:variant>
      <vt:variant>
        <vt:i4>5</vt:i4>
      </vt:variant>
      <vt:variant>
        <vt:lpwstr>../../3gpp/tsg_ct/WG1_mm-cc-sm_ex-CN1/TSGC1_85_San-Francisco/Docs/C1-134703.zip</vt:lpwstr>
      </vt:variant>
      <vt:variant>
        <vt:lpwstr/>
      </vt:variant>
      <vt:variant>
        <vt:i4>7012432</vt:i4>
      </vt:variant>
      <vt:variant>
        <vt:i4>732</vt:i4>
      </vt:variant>
      <vt:variant>
        <vt:i4>0</vt:i4>
      </vt:variant>
      <vt:variant>
        <vt:i4>5</vt:i4>
      </vt:variant>
      <vt:variant>
        <vt:lpwstr>../../3gpp/tsg_ct/WG1_mm-cc-sm_ex-CN1/TSGC1_85_San-Francisco/Docs/C1-134576.zip</vt:lpwstr>
      </vt:variant>
      <vt:variant>
        <vt:lpwstr/>
      </vt:variant>
      <vt:variant>
        <vt:i4>7012435</vt:i4>
      </vt:variant>
      <vt:variant>
        <vt:i4>729</vt:i4>
      </vt:variant>
      <vt:variant>
        <vt:i4>0</vt:i4>
      </vt:variant>
      <vt:variant>
        <vt:i4>5</vt:i4>
      </vt:variant>
      <vt:variant>
        <vt:lpwstr>../../3gpp/tsg_ct/WG1_mm-cc-sm_ex-CN1/TSGC1_85_San-Francisco/Docs/C1-134575.zip</vt:lpwstr>
      </vt:variant>
      <vt:variant>
        <vt:lpwstr/>
      </vt:variant>
      <vt:variant>
        <vt:i4>6553685</vt:i4>
      </vt:variant>
      <vt:variant>
        <vt:i4>726</vt:i4>
      </vt:variant>
      <vt:variant>
        <vt:i4>0</vt:i4>
      </vt:variant>
      <vt:variant>
        <vt:i4>5</vt:i4>
      </vt:variant>
      <vt:variant>
        <vt:lpwstr>../../3gpp/tsg_ct/WG1_mm-cc-sm_ex-CN1/TSGC1_85_San-Francisco/Docs/C1-134583.zip</vt:lpwstr>
      </vt:variant>
      <vt:variant>
        <vt:lpwstr/>
      </vt:variant>
      <vt:variant>
        <vt:i4>7143512</vt:i4>
      </vt:variant>
      <vt:variant>
        <vt:i4>723</vt:i4>
      </vt:variant>
      <vt:variant>
        <vt:i4>0</vt:i4>
      </vt:variant>
      <vt:variant>
        <vt:i4>5</vt:i4>
      </vt:variant>
      <vt:variant>
        <vt:lpwstr>../../3gpp/tsg_ct/WG1_mm-cc-sm_ex-CN1/TSGC1_85_San-Francisco/Docs/C1-134813.zip</vt:lpwstr>
      </vt:variant>
      <vt:variant>
        <vt:lpwstr/>
      </vt:variant>
      <vt:variant>
        <vt:i4>7143513</vt:i4>
      </vt:variant>
      <vt:variant>
        <vt:i4>720</vt:i4>
      </vt:variant>
      <vt:variant>
        <vt:i4>0</vt:i4>
      </vt:variant>
      <vt:variant>
        <vt:i4>5</vt:i4>
      </vt:variant>
      <vt:variant>
        <vt:lpwstr>../../3gpp/tsg_ct/WG1_mm-cc-sm_ex-CN1/TSGC1_85_San-Francisco/Docs/C1-134812.zip</vt:lpwstr>
      </vt:variant>
      <vt:variant>
        <vt:lpwstr/>
      </vt:variant>
      <vt:variant>
        <vt:i4>6619223</vt:i4>
      </vt:variant>
      <vt:variant>
        <vt:i4>717</vt:i4>
      </vt:variant>
      <vt:variant>
        <vt:i4>0</vt:i4>
      </vt:variant>
      <vt:variant>
        <vt:i4>5</vt:i4>
      </vt:variant>
      <vt:variant>
        <vt:lpwstr>../../3gpp/tsg_ct/WG1_mm-cc-sm_ex-CN1/TSGC1_85_San-Francisco/Docs/C1-134793.zip</vt:lpwstr>
      </vt:variant>
      <vt:variant>
        <vt:lpwstr/>
      </vt:variant>
      <vt:variant>
        <vt:i4>7077973</vt:i4>
      </vt:variant>
      <vt:variant>
        <vt:i4>714</vt:i4>
      </vt:variant>
      <vt:variant>
        <vt:i4>0</vt:i4>
      </vt:variant>
      <vt:variant>
        <vt:i4>5</vt:i4>
      </vt:variant>
      <vt:variant>
        <vt:lpwstr>../../3gpp/tsg_ct/WG1_mm-cc-sm_ex-CN1/TSGC1_85_San-Francisco/Docs/C1-134701.zip</vt:lpwstr>
      </vt:variant>
      <vt:variant>
        <vt:lpwstr/>
      </vt:variant>
      <vt:variant>
        <vt:i4>7143506</vt:i4>
      </vt:variant>
      <vt:variant>
        <vt:i4>711</vt:i4>
      </vt:variant>
      <vt:variant>
        <vt:i4>0</vt:i4>
      </vt:variant>
      <vt:variant>
        <vt:i4>5</vt:i4>
      </vt:variant>
      <vt:variant>
        <vt:lpwstr>../../3gpp/tsg_ct/WG1_mm-cc-sm_ex-CN1/TSGC1_85_San-Francisco/Docs/C1-134617.zip</vt:lpwstr>
      </vt:variant>
      <vt:variant>
        <vt:lpwstr/>
      </vt:variant>
      <vt:variant>
        <vt:i4>7143508</vt:i4>
      </vt:variant>
      <vt:variant>
        <vt:i4>708</vt:i4>
      </vt:variant>
      <vt:variant>
        <vt:i4>0</vt:i4>
      </vt:variant>
      <vt:variant>
        <vt:i4>5</vt:i4>
      </vt:variant>
      <vt:variant>
        <vt:lpwstr>../../3gpp/tsg_ct/WG1_mm-cc-sm_ex-CN1/TSGC1_85_San-Francisco/Docs/C1-134611.zip</vt:lpwstr>
      </vt:variant>
      <vt:variant>
        <vt:lpwstr/>
      </vt:variant>
      <vt:variant>
        <vt:i4>4259957</vt:i4>
      </vt:variant>
      <vt:variant>
        <vt:i4>705</vt:i4>
      </vt:variant>
      <vt:variant>
        <vt:i4>0</vt:i4>
      </vt:variant>
      <vt:variant>
        <vt:i4>5</vt:i4>
      </vt:variant>
      <vt:variant>
        <vt:lpwstr>../../3gpp/tsg_ct/WG1_mm-cc-sm_ex-CN1/TSGC1_84bis_Porto/Docs/Updates/Update9/C1-134405.zip</vt:lpwstr>
      </vt:variant>
      <vt:variant>
        <vt:lpwstr/>
      </vt:variant>
      <vt:variant>
        <vt:i4>4718705</vt:i4>
      </vt:variant>
      <vt:variant>
        <vt:i4>702</vt:i4>
      </vt:variant>
      <vt:variant>
        <vt:i4>0</vt:i4>
      </vt:variant>
      <vt:variant>
        <vt:i4>5</vt:i4>
      </vt:variant>
      <vt:variant>
        <vt:lpwstr>../../3gpp/tsg_ct/WG1_mm-cc-sm_ex-CN1/TSGC1_84bis_Porto/Docs/Updates/Update5/C1-134145.zip</vt:lpwstr>
      </vt:variant>
      <vt:variant>
        <vt:lpwstr/>
      </vt:variant>
      <vt:variant>
        <vt:i4>4391025</vt:i4>
      </vt:variant>
      <vt:variant>
        <vt:i4>699</vt:i4>
      </vt:variant>
      <vt:variant>
        <vt:i4>0</vt:i4>
      </vt:variant>
      <vt:variant>
        <vt:i4>5</vt:i4>
      </vt:variant>
      <vt:variant>
        <vt:lpwstr>../../3gpp/tsg_ct/WG1_mm-cc-sm_ex-CN1/TSGC1_84bis_Porto/Docs/Updates/Update8/C1-134143.zip</vt:lpwstr>
      </vt:variant>
      <vt:variant>
        <vt:lpwstr/>
      </vt:variant>
      <vt:variant>
        <vt:i4>393334</vt:i4>
      </vt:variant>
      <vt:variant>
        <vt:i4>696</vt:i4>
      </vt:variant>
      <vt:variant>
        <vt:i4>0</vt:i4>
      </vt:variant>
      <vt:variant>
        <vt:i4>5</vt:i4>
      </vt:variant>
      <vt:variant>
        <vt:lpwstr>../../3gpp/tsg_ct/WG1_mm-cc-sm_ex-CN1/TSGC1_84bis_Porto/Docs/C1-133844.zip</vt:lpwstr>
      </vt:variant>
      <vt:variant>
        <vt:lpwstr/>
      </vt:variant>
      <vt:variant>
        <vt:i4>7274584</vt:i4>
      </vt:variant>
      <vt:variant>
        <vt:i4>693</vt:i4>
      </vt:variant>
      <vt:variant>
        <vt:i4>0</vt:i4>
      </vt:variant>
      <vt:variant>
        <vt:i4>5</vt:i4>
      </vt:variant>
      <vt:variant>
        <vt:lpwstr>../../3gpp/tsg_ct/WG1_mm-cc-sm_ex-CN1/TSGC1_85_San-Francisco/Docs/C1-134833.zip</vt:lpwstr>
      </vt:variant>
      <vt:variant>
        <vt:lpwstr/>
      </vt:variant>
      <vt:variant>
        <vt:i4>7274585</vt:i4>
      </vt:variant>
      <vt:variant>
        <vt:i4>690</vt:i4>
      </vt:variant>
      <vt:variant>
        <vt:i4>0</vt:i4>
      </vt:variant>
      <vt:variant>
        <vt:i4>5</vt:i4>
      </vt:variant>
      <vt:variant>
        <vt:lpwstr>../../3gpp/tsg_ct/WG1_mm-cc-sm_ex-CN1/TSGC1_85_San-Francisco/Docs/C1-134832.zip</vt:lpwstr>
      </vt:variant>
      <vt:variant>
        <vt:lpwstr/>
      </vt:variant>
      <vt:variant>
        <vt:i4>6553681</vt:i4>
      </vt:variant>
      <vt:variant>
        <vt:i4>687</vt:i4>
      </vt:variant>
      <vt:variant>
        <vt:i4>0</vt:i4>
      </vt:variant>
      <vt:variant>
        <vt:i4>5</vt:i4>
      </vt:variant>
      <vt:variant>
        <vt:lpwstr>../../3gpp/tsg_ct/WG1_mm-cc-sm_ex-CN1/TSGC1_85_San-Francisco/Docs/C1-134785.zip</vt:lpwstr>
      </vt:variant>
      <vt:variant>
        <vt:lpwstr/>
      </vt:variant>
      <vt:variant>
        <vt:i4>5439533</vt:i4>
      </vt:variant>
      <vt:variant>
        <vt:i4>684</vt:i4>
      </vt:variant>
      <vt:variant>
        <vt:i4>0</vt:i4>
      </vt:variant>
      <vt:variant>
        <vt:i4>5</vt:i4>
      </vt:variant>
      <vt:variant>
        <vt:lpwstr>../../3gpp/tsg_ct/WG1_mm-cc-sm_ex-CN1/TSGC1_84bis_Porto/Docs/Updates/Update13/C1-134505.zip</vt:lpwstr>
      </vt:variant>
      <vt:variant>
        <vt:lpwstr/>
      </vt:variant>
      <vt:variant>
        <vt:i4>4849778</vt:i4>
      </vt:variant>
      <vt:variant>
        <vt:i4>681</vt:i4>
      </vt:variant>
      <vt:variant>
        <vt:i4>0</vt:i4>
      </vt:variant>
      <vt:variant>
        <vt:i4>5</vt:i4>
      </vt:variant>
      <vt:variant>
        <vt:lpwstr>../../3gpp/tsg_ct/WG1_mm-cc-sm_ex-CN1/TSGC1_84bis_Porto/Docs/Updates/Update5/C1-134375.zip</vt:lpwstr>
      </vt:variant>
      <vt:variant>
        <vt:lpwstr/>
      </vt:variant>
      <vt:variant>
        <vt:i4>6881367</vt:i4>
      </vt:variant>
      <vt:variant>
        <vt:i4>678</vt:i4>
      </vt:variant>
      <vt:variant>
        <vt:i4>0</vt:i4>
      </vt:variant>
      <vt:variant>
        <vt:i4>5</vt:i4>
      </vt:variant>
      <vt:variant>
        <vt:lpwstr>../../3gpp/tsg_ct/WG1_mm-cc-sm_ex-CN1/TSGC1_85_San-Francisco/Docs/C1-134753.zip</vt:lpwstr>
      </vt:variant>
      <vt:variant>
        <vt:lpwstr/>
      </vt:variant>
      <vt:variant>
        <vt:i4>7209055</vt:i4>
      </vt:variant>
      <vt:variant>
        <vt:i4>675</vt:i4>
      </vt:variant>
      <vt:variant>
        <vt:i4>0</vt:i4>
      </vt:variant>
      <vt:variant>
        <vt:i4>5</vt:i4>
      </vt:variant>
      <vt:variant>
        <vt:lpwstr>../../3gpp/tsg_ct/WG1_mm-cc-sm_ex-CN1/TSGC1_85_San-Francisco/Docs/C1-134529.zip</vt:lpwstr>
      </vt:variant>
      <vt:variant>
        <vt:lpwstr/>
      </vt:variant>
      <vt:variant>
        <vt:i4>7209054</vt:i4>
      </vt:variant>
      <vt:variant>
        <vt:i4>672</vt:i4>
      </vt:variant>
      <vt:variant>
        <vt:i4>0</vt:i4>
      </vt:variant>
      <vt:variant>
        <vt:i4>5</vt:i4>
      </vt:variant>
      <vt:variant>
        <vt:lpwstr>../../3gpp/tsg_ct/WG1_mm-cc-sm_ex-CN1/TSGC1_85_San-Francisco/Docs/C1-134528.zip</vt:lpwstr>
      </vt:variant>
      <vt:variant>
        <vt:lpwstr/>
      </vt:variant>
      <vt:variant>
        <vt:i4>7209041</vt:i4>
      </vt:variant>
      <vt:variant>
        <vt:i4>669</vt:i4>
      </vt:variant>
      <vt:variant>
        <vt:i4>0</vt:i4>
      </vt:variant>
      <vt:variant>
        <vt:i4>5</vt:i4>
      </vt:variant>
      <vt:variant>
        <vt:lpwstr>../../3gpp/tsg_ct/WG1_mm-cc-sm_ex-CN1/TSGC1_85_San-Francisco/Docs/C1-134527.zip</vt:lpwstr>
      </vt:variant>
      <vt:variant>
        <vt:lpwstr/>
      </vt:variant>
      <vt:variant>
        <vt:i4>4718710</vt:i4>
      </vt:variant>
      <vt:variant>
        <vt:i4>666</vt:i4>
      </vt:variant>
      <vt:variant>
        <vt:i4>0</vt:i4>
      </vt:variant>
      <vt:variant>
        <vt:i4>5</vt:i4>
      </vt:variant>
      <vt:variant>
        <vt:lpwstr>../../3gpp/tsg_ct/WG1_mm-cc-sm_ex-CN1/TSGC1_84bis_Porto/Docs/Updates/Update7/C1-134137.zip</vt:lpwstr>
      </vt:variant>
      <vt:variant>
        <vt:lpwstr/>
      </vt:variant>
      <vt:variant>
        <vt:i4>4653072</vt:i4>
      </vt:variant>
      <vt:variant>
        <vt:i4>663</vt:i4>
      </vt:variant>
      <vt:variant>
        <vt:i4>0</vt:i4>
      </vt:variant>
      <vt:variant>
        <vt:i4>5</vt:i4>
      </vt:variant>
      <vt:variant>
        <vt:lpwstr>http://empty/</vt:lpwstr>
      </vt:variant>
      <vt:variant>
        <vt:lpwstr/>
      </vt:variant>
      <vt:variant>
        <vt:i4>6946899</vt:i4>
      </vt:variant>
      <vt:variant>
        <vt:i4>660</vt:i4>
      </vt:variant>
      <vt:variant>
        <vt:i4>0</vt:i4>
      </vt:variant>
      <vt:variant>
        <vt:i4>5</vt:i4>
      </vt:variant>
      <vt:variant>
        <vt:lpwstr>../../3gpp/tsg_ct/WG1_mm-cc-sm_ex-CN1/TSGC1_85_San-Francisco/Docs/C1-134767.zip</vt:lpwstr>
      </vt:variant>
      <vt:variant>
        <vt:lpwstr/>
      </vt:variant>
      <vt:variant>
        <vt:i4>6619219</vt:i4>
      </vt:variant>
      <vt:variant>
        <vt:i4>657</vt:i4>
      </vt:variant>
      <vt:variant>
        <vt:i4>0</vt:i4>
      </vt:variant>
      <vt:variant>
        <vt:i4>5</vt:i4>
      </vt:variant>
      <vt:variant>
        <vt:lpwstr>../../3gpp/tsg_ct/WG1_mm-cc-sm_ex-CN1/TSGC1_85_San-Francisco/Docs/C1-134595.zip</vt:lpwstr>
      </vt:variant>
      <vt:variant>
        <vt:lpwstr/>
      </vt:variant>
      <vt:variant>
        <vt:i4>6619218</vt:i4>
      </vt:variant>
      <vt:variant>
        <vt:i4>654</vt:i4>
      </vt:variant>
      <vt:variant>
        <vt:i4>0</vt:i4>
      </vt:variant>
      <vt:variant>
        <vt:i4>5</vt:i4>
      </vt:variant>
      <vt:variant>
        <vt:lpwstr>../../3gpp/tsg_ct/WG1_mm-cc-sm_ex-CN1/TSGC1_85_San-Francisco/Docs/C1-134594.zip</vt:lpwstr>
      </vt:variant>
      <vt:variant>
        <vt:lpwstr/>
      </vt:variant>
      <vt:variant>
        <vt:i4>6619221</vt:i4>
      </vt:variant>
      <vt:variant>
        <vt:i4>651</vt:i4>
      </vt:variant>
      <vt:variant>
        <vt:i4>0</vt:i4>
      </vt:variant>
      <vt:variant>
        <vt:i4>5</vt:i4>
      </vt:variant>
      <vt:variant>
        <vt:lpwstr>../../3gpp/tsg_ct/WG1_mm-cc-sm_ex-CN1/TSGC1_85_San-Francisco/Docs/C1-134593.zip</vt:lpwstr>
      </vt:variant>
      <vt:variant>
        <vt:lpwstr/>
      </vt:variant>
      <vt:variant>
        <vt:i4>6619220</vt:i4>
      </vt:variant>
      <vt:variant>
        <vt:i4>648</vt:i4>
      </vt:variant>
      <vt:variant>
        <vt:i4>0</vt:i4>
      </vt:variant>
      <vt:variant>
        <vt:i4>5</vt:i4>
      </vt:variant>
      <vt:variant>
        <vt:lpwstr>../../3gpp/tsg_ct/WG1_mm-cc-sm_ex-CN1/TSGC1_85_San-Francisco/Docs/C1-134592.zip</vt:lpwstr>
      </vt:variant>
      <vt:variant>
        <vt:lpwstr/>
      </vt:variant>
      <vt:variant>
        <vt:i4>7012447</vt:i4>
      </vt:variant>
      <vt:variant>
        <vt:i4>645</vt:i4>
      </vt:variant>
      <vt:variant>
        <vt:i4>0</vt:i4>
      </vt:variant>
      <vt:variant>
        <vt:i4>5</vt:i4>
      </vt:variant>
      <vt:variant>
        <vt:lpwstr>../../3gpp/tsg_ct/WG1_mm-cc-sm_ex-CN1/TSGC1_85_San-Francisco/Docs/C1-134579.zip</vt:lpwstr>
      </vt:variant>
      <vt:variant>
        <vt:lpwstr/>
      </vt:variant>
      <vt:variant>
        <vt:i4>7012446</vt:i4>
      </vt:variant>
      <vt:variant>
        <vt:i4>642</vt:i4>
      </vt:variant>
      <vt:variant>
        <vt:i4>0</vt:i4>
      </vt:variant>
      <vt:variant>
        <vt:i4>5</vt:i4>
      </vt:variant>
      <vt:variant>
        <vt:lpwstr>../../3gpp/tsg_ct/WG1_mm-cc-sm_ex-CN1/TSGC1_85_San-Francisco/Docs/C1-134578.zip</vt:lpwstr>
      </vt:variant>
      <vt:variant>
        <vt:lpwstr/>
      </vt:variant>
      <vt:variant>
        <vt:i4>4587637</vt:i4>
      </vt:variant>
      <vt:variant>
        <vt:i4>639</vt:i4>
      </vt:variant>
      <vt:variant>
        <vt:i4>0</vt:i4>
      </vt:variant>
      <vt:variant>
        <vt:i4>5</vt:i4>
      </vt:variant>
      <vt:variant>
        <vt:lpwstr>../../3gpp/tsg_ct/WG1_mm-cc-sm_ex-CN1/TSGC1_84bis_Porto/Docs/Updates/Update8/C1-134403.zip</vt:lpwstr>
      </vt:variant>
      <vt:variant>
        <vt:lpwstr/>
      </vt:variant>
      <vt:variant>
        <vt:i4>4653173</vt:i4>
      </vt:variant>
      <vt:variant>
        <vt:i4>636</vt:i4>
      </vt:variant>
      <vt:variant>
        <vt:i4>0</vt:i4>
      </vt:variant>
      <vt:variant>
        <vt:i4>5</vt:i4>
      </vt:variant>
      <vt:variant>
        <vt:lpwstr>../../3gpp/tsg_ct/WG1_mm-cc-sm_ex-CN1/TSGC1_84bis_Porto/Docs/Updates/Update8/C1-134402.zip</vt:lpwstr>
      </vt:variant>
      <vt:variant>
        <vt:lpwstr/>
      </vt:variant>
      <vt:variant>
        <vt:i4>4194418</vt:i4>
      </vt:variant>
      <vt:variant>
        <vt:i4>633</vt:i4>
      </vt:variant>
      <vt:variant>
        <vt:i4>0</vt:i4>
      </vt:variant>
      <vt:variant>
        <vt:i4>5</vt:i4>
      </vt:variant>
      <vt:variant>
        <vt:lpwstr>../../3gpp/tsg_ct/WG1_mm-cc-sm_ex-CN1/TSGC1_84bis_Porto/Docs/Updates/Update8/C1-134273.zip</vt:lpwstr>
      </vt:variant>
      <vt:variant>
        <vt:lpwstr/>
      </vt:variant>
      <vt:variant>
        <vt:i4>4259954</vt:i4>
      </vt:variant>
      <vt:variant>
        <vt:i4>630</vt:i4>
      </vt:variant>
      <vt:variant>
        <vt:i4>0</vt:i4>
      </vt:variant>
      <vt:variant>
        <vt:i4>5</vt:i4>
      </vt:variant>
      <vt:variant>
        <vt:lpwstr>../../3gpp/tsg_ct/WG1_mm-cc-sm_ex-CN1/TSGC1_84bis_Porto/Docs/Updates/Update8/C1-134272.zip</vt:lpwstr>
      </vt:variant>
      <vt:variant>
        <vt:lpwstr/>
      </vt:variant>
      <vt:variant>
        <vt:i4>7012439</vt:i4>
      </vt:variant>
      <vt:variant>
        <vt:i4>627</vt:i4>
      </vt:variant>
      <vt:variant>
        <vt:i4>0</vt:i4>
      </vt:variant>
      <vt:variant>
        <vt:i4>5</vt:i4>
      </vt:variant>
      <vt:variant>
        <vt:lpwstr>../../3gpp/tsg_ct/WG1_mm-cc-sm_ex-CN1/TSGC1_85_San-Francisco/Docs/C1-134571.zip</vt:lpwstr>
      </vt:variant>
      <vt:variant>
        <vt:lpwstr/>
      </vt:variant>
      <vt:variant>
        <vt:i4>7012438</vt:i4>
      </vt:variant>
      <vt:variant>
        <vt:i4>624</vt:i4>
      </vt:variant>
      <vt:variant>
        <vt:i4>0</vt:i4>
      </vt:variant>
      <vt:variant>
        <vt:i4>5</vt:i4>
      </vt:variant>
      <vt:variant>
        <vt:lpwstr>../../3gpp/tsg_ct/WG1_mm-cc-sm_ex-CN1/TSGC1_85_San-Francisco/Docs/C1-134570.zip</vt:lpwstr>
      </vt:variant>
      <vt:variant>
        <vt:lpwstr/>
      </vt:variant>
      <vt:variant>
        <vt:i4>196726</vt:i4>
      </vt:variant>
      <vt:variant>
        <vt:i4>621</vt:i4>
      </vt:variant>
      <vt:variant>
        <vt:i4>0</vt:i4>
      </vt:variant>
      <vt:variant>
        <vt:i4>5</vt:i4>
      </vt:variant>
      <vt:variant>
        <vt:lpwstr>../../3gpp/tsg_ct/WG1_mm-cc-sm_ex-CN1/TSGC1_84bis_Porto/Docs/C1-134039.zip</vt:lpwstr>
      </vt:variant>
      <vt:variant>
        <vt:lpwstr/>
      </vt:variant>
      <vt:variant>
        <vt:i4>131190</vt:i4>
      </vt:variant>
      <vt:variant>
        <vt:i4>618</vt:i4>
      </vt:variant>
      <vt:variant>
        <vt:i4>0</vt:i4>
      </vt:variant>
      <vt:variant>
        <vt:i4>5</vt:i4>
      </vt:variant>
      <vt:variant>
        <vt:lpwstr>../../3gpp/tsg_ct/WG1_mm-cc-sm_ex-CN1/TSGC1_84bis_Porto/Docs/C1-134038.zip</vt:lpwstr>
      </vt:variant>
      <vt:variant>
        <vt:lpwstr/>
      </vt:variant>
      <vt:variant>
        <vt:i4>262266</vt:i4>
      </vt:variant>
      <vt:variant>
        <vt:i4>615</vt:i4>
      </vt:variant>
      <vt:variant>
        <vt:i4>0</vt:i4>
      </vt:variant>
      <vt:variant>
        <vt:i4>5</vt:i4>
      </vt:variant>
      <vt:variant>
        <vt:lpwstr>../../3gpp/tsg_ct/WG1_mm-cc-sm_ex-CN1/TSGC1_84bis_Porto/Docs/C1-133886.zip</vt:lpwstr>
      </vt:variant>
      <vt:variant>
        <vt:lpwstr/>
      </vt:variant>
      <vt:variant>
        <vt:i4>458874</vt:i4>
      </vt:variant>
      <vt:variant>
        <vt:i4>612</vt:i4>
      </vt:variant>
      <vt:variant>
        <vt:i4>0</vt:i4>
      </vt:variant>
      <vt:variant>
        <vt:i4>5</vt:i4>
      </vt:variant>
      <vt:variant>
        <vt:lpwstr>../../3gpp/tsg_ct/WG1_mm-cc-sm_ex-CN1/TSGC1_84bis_Porto/Docs/C1-133885.zip</vt:lpwstr>
      </vt:variant>
      <vt:variant>
        <vt:lpwstr/>
      </vt:variant>
      <vt:variant>
        <vt:i4>6946897</vt:i4>
      </vt:variant>
      <vt:variant>
        <vt:i4>609</vt:i4>
      </vt:variant>
      <vt:variant>
        <vt:i4>0</vt:i4>
      </vt:variant>
      <vt:variant>
        <vt:i4>5</vt:i4>
      </vt:variant>
      <vt:variant>
        <vt:lpwstr>../../3gpp/tsg_ct/WG1_mm-cc-sm_ex-CN1/TSGC1_85_San-Francisco/Docs/C1-134765.zip</vt:lpwstr>
      </vt:variant>
      <vt:variant>
        <vt:lpwstr/>
      </vt:variant>
      <vt:variant>
        <vt:i4>6946896</vt:i4>
      </vt:variant>
      <vt:variant>
        <vt:i4>606</vt:i4>
      </vt:variant>
      <vt:variant>
        <vt:i4>0</vt:i4>
      </vt:variant>
      <vt:variant>
        <vt:i4>5</vt:i4>
      </vt:variant>
      <vt:variant>
        <vt:lpwstr>../../3gpp/tsg_ct/WG1_mm-cc-sm_ex-CN1/TSGC1_85_San-Francisco/Docs/C1-134764.zip</vt:lpwstr>
      </vt:variant>
      <vt:variant>
        <vt:lpwstr/>
      </vt:variant>
      <vt:variant>
        <vt:i4>6946903</vt:i4>
      </vt:variant>
      <vt:variant>
        <vt:i4>603</vt:i4>
      </vt:variant>
      <vt:variant>
        <vt:i4>0</vt:i4>
      </vt:variant>
      <vt:variant>
        <vt:i4>5</vt:i4>
      </vt:variant>
      <vt:variant>
        <vt:lpwstr>../../3gpp/tsg_ct/WG1_mm-cc-sm_ex-CN1/TSGC1_85_San-Francisco/Docs/C1-134763.zip</vt:lpwstr>
      </vt:variant>
      <vt:variant>
        <vt:lpwstr/>
      </vt:variant>
      <vt:variant>
        <vt:i4>6946902</vt:i4>
      </vt:variant>
      <vt:variant>
        <vt:i4>600</vt:i4>
      </vt:variant>
      <vt:variant>
        <vt:i4>0</vt:i4>
      </vt:variant>
      <vt:variant>
        <vt:i4>5</vt:i4>
      </vt:variant>
      <vt:variant>
        <vt:lpwstr>../../3gpp/tsg_ct/WG1_mm-cc-sm_ex-CN1/TSGC1_85_San-Francisco/Docs/C1-134762.zip</vt:lpwstr>
      </vt:variant>
      <vt:variant>
        <vt:lpwstr/>
      </vt:variant>
      <vt:variant>
        <vt:i4>6881365</vt:i4>
      </vt:variant>
      <vt:variant>
        <vt:i4>597</vt:i4>
      </vt:variant>
      <vt:variant>
        <vt:i4>0</vt:i4>
      </vt:variant>
      <vt:variant>
        <vt:i4>5</vt:i4>
      </vt:variant>
      <vt:variant>
        <vt:lpwstr>../../3gpp/tsg_ct/WG1_mm-cc-sm_ex-CN1/TSGC1_85_San-Francisco/Docs/C1-134751.zip</vt:lpwstr>
      </vt:variant>
      <vt:variant>
        <vt:lpwstr/>
      </vt:variant>
      <vt:variant>
        <vt:i4>6881364</vt:i4>
      </vt:variant>
      <vt:variant>
        <vt:i4>594</vt:i4>
      </vt:variant>
      <vt:variant>
        <vt:i4>0</vt:i4>
      </vt:variant>
      <vt:variant>
        <vt:i4>5</vt:i4>
      </vt:variant>
      <vt:variant>
        <vt:lpwstr>../../3gpp/tsg_ct/WG1_mm-cc-sm_ex-CN1/TSGC1_85_San-Francisco/Docs/C1-134750.zip</vt:lpwstr>
      </vt:variant>
      <vt:variant>
        <vt:lpwstr/>
      </vt:variant>
      <vt:variant>
        <vt:i4>6553687</vt:i4>
      </vt:variant>
      <vt:variant>
        <vt:i4>591</vt:i4>
      </vt:variant>
      <vt:variant>
        <vt:i4>0</vt:i4>
      </vt:variant>
      <vt:variant>
        <vt:i4>5</vt:i4>
      </vt:variant>
      <vt:variant>
        <vt:lpwstr>../../3gpp/tsg_ct/WG1_mm-cc-sm_ex-CN1/TSGC1_85_San-Francisco/Docs/C1-134581.zip</vt:lpwstr>
      </vt:variant>
      <vt:variant>
        <vt:lpwstr/>
      </vt:variant>
      <vt:variant>
        <vt:i4>6553686</vt:i4>
      </vt:variant>
      <vt:variant>
        <vt:i4>588</vt:i4>
      </vt:variant>
      <vt:variant>
        <vt:i4>0</vt:i4>
      </vt:variant>
      <vt:variant>
        <vt:i4>5</vt:i4>
      </vt:variant>
      <vt:variant>
        <vt:lpwstr>../../3gpp/tsg_ct/WG1_mm-cc-sm_ex-CN1/TSGC1_85_San-Francisco/Docs/C1-134580.zip</vt:lpwstr>
      </vt:variant>
      <vt:variant>
        <vt:lpwstr/>
      </vt:variant>
      <vt:variant>
        <vt:i4>5898286</vt:i4>
      </vt:variant>
      <vt:variant>
        <vt:i4>585</vt:i4>
      </vt:variant>
      <vt:variant>
        <vt:i4>0</vt:i4>
      </vt:variant>
      <vt:variant>
        <vt:i4>5</vt:i4>
      </vt:variant>
      <vt:variant>
        <vt:lpwstr>../../3gpp/tsg_ct/WG1_mm-cc-sm_ex-CN1/TSGC1_84bis_Porto/Docs/Updates/Update13/C1-134497.zip</vt:lpwstr>
      </vt:variant>
      <vt:variant>
        <vt:lpwstr/>
      </vt:variant>
      <vt:variant>
        <vt:i4>5898287</vt:i4>
      </vt:variant>
      <vt:variant>
        <vt:i4>582</vt:i4>
      </vt:variant>
      <vt:variant>
        <vt:i4>0</vt:i4>
      </vt:variant>
      <vt:variant>
        <vt:i4>5</vt:i4>
      </vt:variant>
      <vt:variant>
        <vt:lpwstr>../../3gpp/tsg_ct/WG1_mm-cc-sm_ex-CN1/TSGC1_84bis_Porto/Docs/Updates/Update13/C1-134496.zip</vt:lpwstr>
      </vt:variant>
      <vt:variant>
        <vt:lpwstr/>
      </vt:variant>
      <vt:variant>
        <vt:i4>5898285</vt:i4>
      </vt:variant>
      <vt:variant>
        <vt:i4>579</vt:i4>
      </vt:variant>
      <vt:variant>
        <vt:i4>0</vt:i4>
      </vt:variant>
      <vt:variant>
        <vt:i4>5</vt:i4>
      </vt:variant>
      <vt:variant>
        <vt:lpwstr>../../3gpp/tsg_ct/WG1_mm-cc-sm_ex-CN1/TSGC1_84bis_Porto/Docs/Updates/Update13/C1-134494.zip</vt:lpwstr>
      </vt:variant>
      <vt:variant>
        <vt:lpwstr/>
      </vt:variant>
      <vt:variant>
        <vt:i4>6946901</vt:i4>
      </vt:variant>
      <vt:variant>
        <vt:i4>576</vt:i4>
      </vt:variant>
      <vt:variant>
        <vt:i4>0</vt:i4>
      </vt:variant>
      <vt:variant>
        <vt:i4>5</vt:i4>
      </vt:variant>
      <vt:variant>
        <vt:lpwstr>../../3gpp/tsg_ct/WG1_mm-cc-sm_ex-CN1/TSGC1_85_San-Francisco/Docs/C1-134761.zip</vt:lpwstr>
      </vt:variant>
      <vt:variant>
        <vt:lpwstr/>
      </vt:variant>
      <vt:variant>
        <vt:i4>6946900</vt:i4>
      </vt:variant>
      <vt:variant>
        <vt:i4>573</vt:i4>
      </vt:variant>
      <vt:variant>
        <vt:i4>0</vt:i4>
      </vt:variant>
      <vt:variant>
        <vt:i4>5</vt:i4>
      </vt:variant>
      <vt:variant>
        <vt:lpwstr>../../3gpp/tsg_ct/WG1_mm-cc-sm_ex-CN1/TSGC1_85_San-Francisco/Docs/C1-134760.zip</vt:lpwstr>
      </vt:variant>
      <vt:variant>
        <vt:lpwstr/>
      </vt:variant>
      <vt:variant>
        <vt:i4>6881373</vt:i4>
      </vt:variant>
      <vt:variant>
        <vt:i4>570</vt:i4>
      </vt:variant>
      <vt:variant>
        <vt:i4>0</vt:i4>
      </vt:variant>
      <vt:variant>
        <vt:i4>5</vt:i4>
      </vt:variant>
      <vt:variant>
        <vt:lpwstr>../../3gpp/tsg_ct/WG1_mm-cc-sm_ex-CN1/TSGC1_85_San-Francisco/Docs/C1-134759.zip</vt:lpwstr>
      </vt:variant>
      <vt:variant>
        <vt:lpwstr/>
      </vt:variant>
      <vt:variant>
        <vt:i4>6881372</vt:i4>
      </vt:variant>
      <vt:variant>
        <vt:i4>567</vt:i4>
      </vt:variant>
      <vt:variant>
        <vt:i4>0</vt:i4>
      </vt:variant>
      <vt:variant>
        <vt:i4>5</vt:i4>
      </vt:variant>
      <vt:variant>
        <vt:lpwstr>../../3gpp/tsg_ct/WG1_mm-cc-sm_ex-CN1/TSGC1_85_San-Francisco/Docs/C1-134758.zip</vt:lpwstr>
      </vt:variant>
      <vt:variant>
        <vt:lpwstr/>
      </vt:variant>
      <vt:variant>
        <vt:i4>852080</vt:i4>
      </vt:variant>
      <vt:variant>
        <vt:i4>564</vt:i4>
      </vt:variant>
      <vt:variant>
        <vt:i4>0</vt:i4>
      </vt:variant>
      <vt:variant>
        <vt:i4>5</vt:i4>
      </vt:variant>
      <vt:variant>
        <vt:lpwstr>../../3gpp/tsg_ct/WG1_mm-cc-sm_ex-CN1/TSGC1_84bis_Porto/Docs/C1-134057.zip</vt:lpwstr>
      </vt:variant>
      <vt:variant>
        <vt:lpwstr/>
      </vt:variant>
      <vt:variant>
        <vt:i4>786544</vt:i4>
      </vt:variant>
      <vt:variant>
        <vt:i4>561</vt:i4>
      </vt:variant>
      <vt:variant>
        <vt:i4>0</vt:i4>
      </vt:variant>
      <vt:variant>
        <vt:i4>5</vt:i4>
      </vt:variant>
      <vt:variant>
        <vt:lpwstr>../../3gpp/tsg_ct/WG1_mm-cc-sm_ex-CN1/TSGC1_84bis_Porto/Docs/C1-134056.zip</vt:lpwstr>
      </vt:variant>
      <vt:variant>
        <vt:lpwstr/>
      </vt:variant>
      <vt:variant>
        <vt:i4>7143509</vt:i4>
      </vt:variant>
      <vt:variant>
        <vt:i4>558</vt:i4>
      </vt:variant>
      <vt:variant>
        <vt:i4>0</vt:i4>
      </vt:variant>
      <vt:variant>
        <vt:i4>5</vt:i4>
      </vt:variant>
      <vt:variant>
        <vt:lpwstr>../../3gpp/tsg_ct/WG1_mm-cc-sm_ex-CN1/TSGC1_85_San-Francisco/Docs/C1-134610.zip</vt:lpwstr>
      </vt:variant>
      <vt:variant>
        <vt:lpwstr/>
      </vt:variant>
      <vt:variant>
        <vt:i4>7077980</vt:i4>
      </vt:variant>
      <vt:variant>
        <vt:i4>555</vt:i4>
      </vt:variant>
      <vt:variant>
        <vt:i4>0</vt:i4>
      </vt:variant>
      <vt:variant>
        <vt:i4>5</vt:i4>
      </vt:variant>
      <vt:variant>
        <vt:lpwstr>../../3gpp/tsg_ct/WG1_mm-cc-sm_ex-CN1/TSGC1_85_San-Francisco/Docs/C1-134609.zip</vt:lpwstr>
      </vt:variant>
      <vt:variant>
        <vt:lpwstr/>
      </vt:variant>
      <vt:variant>
        <vt:i4>7077972</vt:i4>
      </vt:variant>
      <vt:variant>
        <vt:i4>552</vt:i4>
      </vt:variant>
      <vt:variant>
        <vt:i4>0</vt:i4>
      </vt:variant>
      <vt:variant>
        <vt:i4>5</vt:i4>
      </vt:variant>
      <vt:variant>
        <vt:lpwstr>../../3gpp/tsg_ct/WG1_mm-cc-sm_ex-CN1/TSGC1_85_San-Francisco/Docs/C1-134601.zip</vt:lpwstr>
      </vt:variant>
      <vt:variant>
        <vt:lpwstr/>
      </vt:variant>
      <vt:variant>
        <vt:i4>7077973</vt:i4>
      </vt:variant>
      <vt:variant>
        <vt:i4>549</vt:i4>
      </vt:variant>
      <vt:variant>
        <vt:i4>0</vt:i4>
      </vt:variant>
      <vt:variant>
        <vt:i4>5</vt:i4>
      </vt:variant>
      <vt:variant>
        <vt:lpwstr>../../3gpp/tsg_ct/WG1_mm-cc-sm_ex-CN1/TSGC1_85_San-Francisco/Docs/C1-134600.zip</vt:lpwstr>
      </vt:variant>
      <vt:variant>
        <vt:lpwstr/>
      </vt:variant>
      <vt:variant>
        <vt:i4>5046390</vt:i4>
      </vt:variant>
      <vt:variant>
        <vt:i4>546</vt:i4>
      </vt:variant>
      <vt:variant>
        <vt:i4>0</vt:i4>
      </vt:variant>
      <vt:variant>
        <vt:i4>5</vt:i4>
      </vt:variant>
      <vt:variant>
        <vt:lpwstr>../../3gpp/tsg_ct/WG1_mm-cc-sm_ex-CN1/TSGC1_84bis_Porto/Docs/Updates/Update9/C1-134439.zip</vt:lpwstr>
      </vt:variant>
      <vt:variant>
        <vt:lpwstr/>
      </vt:variant>
      <vt:variant>
        <vt:i4>4980854</vt:i4>
      </vt:variant>
      <vt:variant>
        <vt:i4>543</vt:i4>
      </vt:variant>
      <vt:variant>
        <vt:i4>0</vt:i4>
      </vt:variant>
      <vt:variant>
        <vt:i4>5</vt:i4>
      </vt:variant>
      <vt:variant>
        <vt:lpwstr>../../3gpp/tsg_ct/WG1_mm-cc-sm_ex-CN1/TSGC1_84bis_Porto/Docs/Updates/Update9/C1-134438.zip</vt:lpwstr>
      </vt:variant>
      <vt:variant>
        <vt:lpwstr/>
      </vt:variant>
      <vt:variant>
        <vt:i4>6881373</vt:i4>
      </vt:variant>
      <vt:variant>
        <vt:i4>540</vt:i4>
      </vt:variant>
      <vt:variant>
        <vt:i4>0</vt:i4>
      </vt:variant>
      <vt:variant>
        <vt:i4>5</vt:i4>
      </vt:variant>
      <vt:variant>
        <vt:lpwstr>../../3gpp/tsg_ct/WG1_mm-cc-sm_ex-CN1/TSGC1_85_San-Francisco/Docs/C1-134658.zip</vt:lpwstr>
      </vt:variant>
      <vt:variant>
        <vt:lpwstr/>
      </vt:variant>
      <vt:variant>
        <vt:i4>6881362</vt:i4>
      </vt:variant>
      <vt:variant>
        <vt:i4>537</vt:i4>
      </vt:variant>
      <vt:variant>
        <vt:i4>0</vt:i4>
      </vt:variant>
      <vt:variant>
        <vt:i4>5</vt:i4>
      </vt:variant>
      <vt:variant>
        <vt:lpwstr>../../3gpp/tsg_ct/WG1_mm-cc-sm_ex-CN1/TSGC1_85_San-Francisco/Docs/C1-134657.zip</vt:lpwstr>
      </vt:variant>
      <vt:variant>
        <vt:lpwstr/>
      </vt:variant>
      <vt:variant>
        <vt:i4>4391037</vt:i4>
      </vt:variant>
      <vt:variant>
        <vt:i4>534</vt:i4>
      </vt:variant>
      <vt:variant>
        <vt:i4>0</vt:i4>
      </vt:variant>
      <vt:variant>
        <vt:i4>5</vt:i4>
      </vt:variant>
      <vt:variant>
        <vt:lpwstr>../../3gpp/tsg_ct/WG1_mm-cc-sm_ex-CN1/TSGC1_84bis_Porto/Docs/Updates/Update2/C1-134189.zip</vt:lpwstr>
      </vt:variant>
      <vt:variant>
        <vt:lpwstr/>
      </vt:variant>
      <vt:variant>
        <vt:i4>4325501</vt:i4>
      </vt:variant>
      <vt:variant>
        <vt:i4>531</vt:i4>
      </vt:variant>
      <vt:variant>
        <vt:i4>0</vt:i4>
      </vt:variant>
      <vt:variant>
        <vt:i4>5</vt:i4>
      </vt:variant>
      <vt:variant>
        <vt:lpwstr>../../3gpp/tsg_ct/WG1_mm-cc-sm_ex-CN1/TSGC1_84bis_Porto/Docs/Updates/Update2/C1-134188.zip</vt:lpwstr>
      </vt:variant>
      <vt:variant>
        <vt:lpwstr/>
      </vt:variant>
      <vt:variant>
        <vt:i4>4653072</vt:i4>
      </vt:variant>
      <vt:variant>
        <vt:i4>528</vt:i4>
      </vt:variant>
      <vt:variant>
        <vt:i4>0</vt:i4>
      </vt:variant>
      <vt:variant>
        <vt:i4>5</vt:i4>
      </vt:variant>
      <vt:variant>
        <vt:lpwstr>http://empty/</vt:lpwstr>
      </vt:variant>
      <vt:variant>
        <vt:lpwstr/>
      </vt:variant>
      <vt:variant>
        <vt:i4>4653072</vt:i4>
      </vt:variant>
      <vt:variant>
        <vt:i4>525</vt:i4>
      </vt:variant>
      <vt:variant>
        <vt:i4>0</vt:i4>
      </vt:variant>
      <vt:variant>
        <vt:i4>5</vt:i4>
      </vt:variant>
      <vt:variant>
        <vt:lpwstr>http://empty/</vt:lpwstr>
      </vt:variant>
      <vt:variant>
        <vt:lpwstr/>
      </vt:variant>
      <vt:variant>
        <vt:i4>4653072</vt:i4>
      </vt:variant>
      <vt:variant>
        <vt:i4>522</vt:i4>
      </vt:variant>
      <vt:variant>
        <vt:i4>0</vt:i4>
      </vt:variant>
      <vt:variant>
        <vt:i4>5</vt:i4>
      </vt:variant>
      <vt:variant>
        <vt:lpwstr>http://empty/</vt:lpwstr>
      </vt:variant>
      <vt:variant>
        <vt:lpwstr/>
      </vt:variant>
      <vt:variant>
        <vt:i4>7143514</vt:i4>
      </vt:variant>
      <vt:variant>
        <vt:i4>519</vt:i4>
      </vt:variant>
      <vt:variant>
        <vt:i4>0</vt:i4>
      </vt:variant>
      <vt:variant>
        <vt:i4>5</vt:i4>
      </vt:variant>
      <vt:variant>
        <vt:lpwstr>../../3gpp/tsg_ct/WG1_mm-cc-sm_ex-CN1/TSGC1_85_San-Francisco/Docs/C1-134811.zip</vt:lpwstr>
      </vt:variant>
      <vt:variant>
        <vt:lpwstr/>
      </vt:variant>
      <vt:variant>
        <vt:i4>7077979</vt:i4>
      </vt:variant>
      <vt:variant>
        <vt:i4>516</vt:i4>
      </vt:variant>
      <vt:variant>
        <vt:i4>0</vt:i4>
      </vt:variant>
      <vt:variant>
        <vt:i4>5</vt:i4>
      </vt:variant>
      <vt:variant>
        <vt:lpwstr>../../3gpp/tsg_ct/WG1_mm-cc-sm_ex-CN1/TSGC1_85_San-Francisco/Docs/C1-134800.zip</vt:lpwstr>
      </vt:variant>
      <vt:variant>
        <vt:lpwstr/>
      </vt:variant>
      <vt:variant>
        <vt:i4>6553686</vt:i4>
      </vt:variant>
      <vt:variant>
        <vt:i4>513</vt:i4>
      </vt:variant>
      <vt:variant>
        <vt:i4>0</vt:i4>
      </vt:variant>
      <vt:variant>
        <vt:i4>5</vt:i4>
      </vt:variant>
      <vt:variant>
        <vt:lpwstr>../../3gpp/tsg_ct/WG1_mm-cc-sm_ex-CN1/TSGC1_85_San-Francisco/Docs/C1-134782.zip</vt:lpwstr>
      </vt:variant>
      <vt:variant>
        <vt:lpwstr/>
      </vt:variant>
      <vt:variant>
        <vt:i4>6553685</vt:i4>
      </vt:variant>
      <vt:variant>
        <vt:i4>510</vt:i4>
      </vt:variant>
      <vt:variant>
        <vt:i4>0</vt:i4>
      </vt:variant>
      <vt:variant>
        <vt:i4>5</vt:i4>
      </vt:variant>
      <vt:variant>
        <vt:lpwstr>../../3gpp/tsg_ct/WG1_mm-cc-sm_ex-CN1/TSGC1_85_San-Francisco/Docs/C1-134781.zip</vt:lpwstr>
      </vt:variant>
      <vt:variant>
        <vt:lpwstr/>
      </vt:variant>
      <vt:variant>
        <vt:i4>6553684</vt:i4>
      </vt:variant>
      <vt:variant>
        <vt:i4>507</vt:i4>
      </vt:variant>
      <vt:variant>
        <vt:i4>0</vt:i4>
      </vt:variant>
      <vt:variant>
        <vt:i4>5</vt:i4>
      </vt:variant>
      <vt:variant>
        <vt:lpwstr>../../3gpp/tsg_ct/WG1_mm-cc-sm_ex-CN1/TSGC1_85_San-Francisco/Docs/C1-134780.zip</vt:lpwstr>
      </vt:variant>
      <vt:variant>
        <vt:lpwstr/>
      </vt:variant>
      <vt:variant>
        <vt:i4>7012434</vt:i4>
      </vt:variant>
      <vt:variant>
        <vt:i4>504</vt:i4>
      </vt:variant>
      <vt:variant>
        <vt:i4>0</vt:i4>
      </vt:variant>
      <vt:variant>
        <vt:i4>5</vt:i4>
      </vt:variant>
      <vt:variant>
        <vt:lpwstr>../../3gpp/tsg_ct/WG1_mm-cc-sm_ex-CN1/TSGC1_85_San-Francisco/Docs/C1-134776.zip</vt:lpwstr>
      </vt:variant>
      <vt:variant>
        <vt:lpwstr/>
      </vt:variant>
      <vt:variant>
        <vt:i4>7012433</vt:i4>
      </vt:variant>
      <vt:variant>
        <vt:i4>501</vt:i4>
      </vt:variant>
      <vt:variant>
        <vt:i4>0</vt:i4>
      </vt:variant>
      <vt:variant>
        <vt:i4>5</vt:i4>
      </vt:variant>
      <vt:variant>
        <vt:lpwstr>../../3gpp/tsg_ct/WG1_mm-cc-sm_ex-CN1/TSGC1_85_San-Francisco/Docs/C1-134775.zip</vt:lpwstr>
      </vt:variant>
      <vt:variant>
        <vt:lpwstr/>
      </vt:variant>
      <vt:variant>
        <vt:i4>7012432</vt:i4>
      </vt:variant>
      <vt:variant>
        <vt:i4>498</vt:i4>
      </vt:variant>
      <vt:variant>
        <vt:i4>0</vt:i4>
      </vt:variant>
      <vt:variant>
        <vt:i4>5</vt:i4>
      </vt:variant>
      <vt:variant>
        <vt:lpwstr>../../3gpp/tsg_ct/WG1_mm-cc-sm_ex-CN1/TSGC1_85_San-Francisco/Docs/C1-134774.zip</vt:lpwstr>
      </vt:variant>
      <vt:variant>
        <vt:lpwstr/>
      </vt:variant>
      <vt:variant>
        <vt:i4>6946900</vt:i4>
      </vt:variant>
      <vt:variant>
        <vt:i4>495</vt:i4>
      </vt:variant>
      <vt:variant>
        <vt:i4>0</vt:i4>
      </vt:variant>
      <vt:variant>
        <vt:i4>5</vt:i4>
      </vt:variant>
      <vt:variant>
        <vt:lpwstr>../../3gpp/tsg_ct/WG1_mm-cc-sm_ex-CN1/TSGC1_85_San-Francisco/Docs/C1-134661.zip</vt:lpwstr>
      </vt:variant>
      <vt:variant>
        <vt:lpwstr/>
      </vt:variant>
      <vt:variant>
        <vt:i4>6946901</vt:i4>
      </vt:variant>
      <vt:variant>
        <vt:i4>492</vt:i4>
      </vt:variant>
      <vt:variant>
        <vt:i4>0</vt:i4>
      </vt:variant>
      <vt:variant>
        <vt:i4>5</vt:i4>
      </vt:variant>
      <vt:variant>
        <vt:lpwstr>../../3gpp/tsg_ct/WG1_mm-cc-sm_ex-CN1/TSGC1_85_San-Francisco/Docs/C1-134660.zip</vt:lpwstr>
      </vt:variant>
      <vt:variant>
        <vt:lpwstr/>
      </vt:variant>
      <vt:variant>
        <vt:i4>6881372</vt:i4>
      </vt:variant>
      <vt:variant>
        <vt:i4>489</vt:i4>
      </vt:variant>
      <vt:variant>
        <vt:i4>0</vt:i4>
      </vt:variant>
      <vt:variant>
        <vt:i4>5</vt:i4>
      </vt:variant>
      <vt:variant>
        <vt:lpwstr>../../3gpp/tsg_ct/WG1_mm-cc-sm_ex-CN1/TSGC1_85_San-Francisco/Docs/C1-134659.zip</vt:lpwstr>
      </vt:variant>
      <vt:variant>
        <vt:lpwstr/>
      </vt:variant>
      <vt:variant>
        <vt:i4>7209044</vt:i4>
      </vt:variant>
      <vt:variant>
        <vt:i4>486</vt:i4>
      </vt:variant>
      <vt:variant>
        <vt:i4>0</vt:i4>
      </vt:variant>
      <vt:variant>
        <vt:i4>5</vt:i4>
      </vt:variant>
      <vt:variant>
        <vt:lpwstr>../../3gpp/tsg_ct/WG1_mm-cc-sm_ex-CN1/TSGC1_85_San-Francisco/Docs/C1-134621.zip</vt:lpwstr>
      </vt:variant>
      <vt:variant>
        <vt:lpwstr/>
      </vt:variant>
      <vt:variant>
        <vt:i4>7209045</vt:i4>
      </vt:variant>
      <vt:variant>
        <vt:i4>483</vt:i4>
      </vt:variant>
      <vt:variant>
        <vt:i4>0</vt:i4>
      </vt:variant>
      <vt:variant>
        <vt:i4>5</vt:i4>
      </vt:variant>
      <vt:variant>
        <vt:lpwstr>../../3gpp/tsg_ct/WG1_mm-cc-sm_ex-CN1/TSGC1_85_San-Francisco/Docs/C1-134620.zip</vt:lpwstr>
      </vt:variant>
      <vt:variant>
        <vt:lpwstr/>
      </vt:variant>
      <vt:variant>
        <vt:i4>7143516</vt:i4>
      </vt:variant>
      <vt:variant>
        <vt:i4>480</vt:i4>
      </vt:variant>
      <vt:variant>
        <vt:i4>0</vt:i4>
      </vt:variant>
      <vt:variant>
        <vt:i4>5</vt:i4>
      </vt:variant>
      <vt:variant>
        <vt:lpwstr>../../3gpp/tsg_ct/WG1_mm-cc-sm_ex-CN1/TSGC1_85_San-Francisco/Docs/C1-134619.zip</vt:lpwstr>
      </vt:variant>
      <vt:variant>
        <vt:lpwstr/>
      </vt:variant>
      <vt:variant>
        <vt:i4>5505068</vt:i4>
      </vt:variant>
      <vt:variant>
        <vt:i4>477</vt:i4>
      </vt:variant>
      <vt:variant>
        <vt:i4>0</vt:i4>
      </vt:variant>
      <vt:variant>
        <vt:i4>5</vt:i4>
      </vt:variant>
      <vt:variant>
        <vt:lpwstr>../../3gpp/tsg_ct/WG1_mm-cc-sm_ex-CN1/TSGC1_84bis_Porto/Docs/Updates/Update13/C1-134475.zip</vt:lpwstr>
      </vt:variant>
      <vt:variant>
        <vt:lpwstr/>
      </vt:variant>
      <vt:variant>
        <vt:i4>5505069</vt:i4>
      </vt:variant>
      <vt:variant>
        <vt:i4>474</vt:i4>
      </vt:variant>
      <vt:variant>
        <vt:i4>0</vt:i4>
      </vt:variant>
      <vt:variant>
        <vt:i4>5</vt:i4>
      </vt:variant>
      <vt:variant>
        <vt:lpwstr>../../3gpp/tsg_ct/WG1_mm-cc-sm_ex-CN1/TSGC1_84bis_Porto/Docs/Updates/Update13/C1-134474.zip</vt:lpwstr>
      </vt:variant>
      <vt:variant>
        <vt:lpwstr/>
      </vt:variant>
      <vt:variant>
        <vt:i4>5505066</vt:i4>
      </vt:variant>
      <vt:variant>
        <vt:i4>471</vt:i4>
      </vt:variant>
      <vt:variant>
        <vt:i4>0</vt:i4>
      </vt:variant>
      <vt:variant>
        <vt:i4>5</vt:i4>
      </vt:variant>
      <vt:variant>
        <vt:lpwstr>../../3gpp/tsg_ct/WG1_mm-cc-sm_ex-CN1/TSGC1_84bis_Porto/Docs/Updates/Update13/C1-134473.zip</vt:lpwstr>
      </vt:variant>
      <vt:variant>
        <vt:lpwstr/>
      </vt:variant>
      <vt:variant>
        <vt:i4>5505067</vt:i4>
      </vt:variant>
      <vt:variant>
        <vt:i4>468</vt:i4>
      </vt:variant>
      <vt:variant>
        <vt:i4>0</vt:i4>
      </vt:variant>
      <vt:variant>
        <vt:i4>5</vt:i4>
      </vt:variant>
      <vt:variant>
        <vt:lpwstr>../../3gpp/tsg_ct/WG1_mm-cc-sm_ex-CN1/TSGC1_84bis_Porto/Docs/Updates/Update11/C1-134470.zip</vt:lpwstr>
      </vt:variant>
      <vt:variant>
        <vt:lpwstr/>
      </vt:variant>
      <vt:variant>
        <vt:i4>5570594</vt:i4>
      </vt:variant>
      <vt:variant>
        <vt:i4>465</vt:i4>
      </vt:variant>
      <vt:variant>
        <vt:i4>0</vt:i4>
      </vt:variant>
      <vt:variant>
        <vt:i4>5</vt:i4>
      </vt:variant>
      <vt:variant>
        <vt:lpwstr>../../3gpp/tsg_ct/WG1_mm-cc-sm_ex-CN1/TSGC1_84bis_Porto/Docs/Updates/Update11/C1-134469.zip</vt:lpwstr>
      </vt:variant>
      <vt:variant>
        <vt:lpwstr/>
      </vt:variant>
      <vt:variant>
        <vt:i4>5570595</vt:i4>
      </vt:variant>
      <vt:variant>
        <vt:i4>462</vt:i4>
      </vt:variant>
      <vt:variant>
        <vt:i4>0</vt:i4>
      </vt:variant>
      <vt:variant>
        <vt:i4>5</vt:i4>
      </vt:variant>
      <vt:variant>
        <vt:lpwstr>../../3gpp/tsg_ct/WG1_mm-cc-sm_ex-CN1/TSGC1_84bis_Porto/Docs/Updates/Update11/C1-134468.zip</vt:lpwstr>
      </vt:variant>
      <vt:variant>
        <vt:lpwstr/>
      </vt:variant>
      <vt:variant>
        <vt:i4>4325491</vt:i4>
      </vt:variant>
      <vt:variant>
        <vt:i4>459</vt:i4>
      </vt:variant>
      <vt:variant>
        <vt:i4>0</vt:i4>
      </vt:variant>
      <vt:variant>
        <vt:i4>5</vt:i4>
      </vt:variant>
      <vt:variant>
        <vt:lpwstr>../../3gpp/tsg_ct/WG1_mm-cc-sm_ex-CN1/TSGC1_84bis_Porto/Docs/Updates/Update8/C1-134261.zip</vt:lpwstr>
      </vt:variant>
      <vt:variant>
        <vt:lpwstr/>
      </vt:variant>
      <vt:variant>
        <vt:i4>4391027</vt:i4>
      </vt:variant>
      <vt:variant>
        <vt:i4>456</vt:i4>
      </vt:variant>
      <vt:variant>
        <vt:i4>0</vt:i4>
      </vt:variant>
      <vt:variant>
        <vt:i4>5</vt:i4>
      </vt:variant>
      <vt:variant>
        <vt:lpwstr>../../3gpp/tsg_ct/WG1_mm-cc-sm_ex-CN1/TSGC1_84bis_Porto/Docs/Updates/Update8/C1-134260.zip</vt:lpwstr>
      </vt:variant>
      <vt:variant>
        <vt:lpwstr/>
      </vt:variant>
      <vt:variant>
        <vt:i4>4849776</vt:i4>
      </vt:variant>
      <vt:variant>
        <vt:i4>453</vt:i4>
      </vt:variant>
      <vt:variant>
        <vt:i4>0</vt:i4>
      </vt:variant>
      <vt:variant>
        <vt:i4>5</vt:i4>
      </vt:variant>
      <vt:variant>
        <vt:lpwstr>../../3gpp/tsg_ct/WG1_mm-cc-sm_ex-CN1/TSGC1_84bis_Porto/Docs/Updates/Update8/C1-134259.zip</vt:lpwstr>
      </vt:variant>
      <vt:variant>
        <vt:lpwstr/>
      </vt:variant>
      <vt:variant>
        <vt:i4>5046384</vt:i4>
      </vt:variant>
      <vt:variant>
        <vt:i4>450</vt:i4>
      </vt:variant>
      <vt:variant>
        <vt:i4>0</vt:i4>
      </vt:variant>
      <vt:variant>
        <vt:i4>5</vt:i4>
      </vt:variant>
      <vt:variant>
        <vt:lpwstr>../../3gpp/tsg_ct/WG1_mm-cc-sm_ex-CN1/TSGC1_84bis_Porto/Docs/Updates/Update5/C1-134253.zip</vt:lpwstr>
      </vt:variant>
      <vt:variant>
        <vt:lpwstr/>
      </vt:variant>
      <vt:variant>
        <vt:i4>4980848</vt:i4>
      </vt:variant>
      <vt:variant>
        <vt:i4>447</vt:i4>
      </vt:variant>
      <vt:variant>
        <vt:i4>0</vt:i4>
      </vt:variant>
      <vt:variant>
        <vt:i4>5</vt:i4>
      </vt:variant>
      <vt:variant>
        <vt:lpwstr>../../3gpp/tsg_ct/WG1_mm-cc-sm_ex-CN1/TSGC1_84bis_Porto/Docs/Updates/Update5/C1-134252.zip</vt:lpwstr>
      </vt:variant>
      <vt:variant>
        <vt:lpwstr/>
      </vt:variant>
      <vt:variant>
        <vt:i4>5177456</vt:i4>
      </vt:variant>
      <vt:variant>
        <vt:i4>444</vt:i4>
      </vt:variant>
      <vt:variant>
        <vt:i4>0</vt:i4>
      </vt:variant>
      <vt:variant>
        <vt:i4>5</vt:i4>
      </vt:variant>
      <vt:variant>
        <vt:lpwstr>../../3gpp/tsg_ct/WG1_mm-cc-sm_ex-CN1/TSGC1_84bis_Porto/Docs/Updates/Update5/C1-134251.zip</vt:lpwstr>
      </vt:variant>
      <vt:variant>
        <vt:lpwstr/>
      </vt:variant>
      <vt:variant>
        <vt:i4>327793</vt:i4>
      </vt:variant>
      <vt:variant>
        <vt:i4>441</vt:i4>
      </vt:variant>
      <vt:variant>
        <vt:i4>0</vt:i4>
      </vt:variant>
      <vt:variant>
        <vt:i4>5</vt:i4>
      </vt:variant>
      <vt:variant>
        <vt:lpwstr>../../3gpp/tsg_ct/WG1_mm-cc-sm_ex-CN1/TSGC1_84bis_Porto/Docs/C1-133738.zip</vt:lpwstr>
      </vt:variant>
      <vt:variant>
        <vt:lpwstr/>
      </vt:variant>
      <vt:variant>
        <vt:i4>655473</vt:i4>
      </vt:variant>
      <vt:variant>
        <vt:i4>438</vt:i4>
      </vt:variant>
      <vt:variant>
        <vt:i4>0</vt:i4>
      </vt:variant>
      <vt:variant>
        <vt:i4>5</vt:i4>
      </vt:variant>
      <vt:variant>
        <vt:lpwstr>../../3gpp/tsg_ct/WG1_mm-cc-sm_ex-CN1/TSGC1_84bis_Porto/Docs/C1-133737.zip</vt:lpwstr>
      </vt:variant>
      <vt:variant>
        <vt:lpwstr/>
      </vt:variant>
      <vt:variant>
        <vt:i4>721009</vt:i4>
      </vt:variant>
      <vt:variant>
        <vt:i4>435</vt:i4>
      </vt:variant>
      <vt:variant>
        <vt:i4>0</vt:i4>
      </vt:variant>
      <vt:variant>
        <vt:i4>5</vt:i4>
      </vt:variant>
      <vt:variant>
        <vt:lpwstr>../../3gpp/tsg_ct/WG1_mm-cc-sm_ex-CN1/TSGC1_84bis_Porto/Docs/C1-133736.zip</vt:lpwstr>
      </vt:variant>
      <vt:variant>
        <vt:lpwstr/>
      </vt:variant>
      <vt:variant>
        <vt:i4>6619229</vt:i4>
      </vt:variant>
      <vt:variant>
        <vt:i4>432</vt:i4>
      </vt:variant>
      <vt:variant>
        <vt:i4>0</vt:i4>
      </vt:variant>
      <vt:variant>
        <vt:i4>5</vt:i4>
      </vt:variant>
      <vt:variant>
        <vt:lpwstr>../../3gpp/tsg_ct/WG1_mm-cc-sm_ex-CN1/TSGC1_85_San-Francisco/Docs/C1-134698.zip</vt:lpwstr>
      </vt:variant>
      <vt:variant>
        <vt:lpwstr/>
      </vt:variant>
      <vt:variant>
        <vt:i4>6619218</vt:i4>
      </vt:variant>
      <vt:variant>
        <vt:i4>429</vt:i4>
      </vt:variant>
      <vt:variant>
        <vt:i4>0</vt:i4>
      </vt:variant>
      <vt:variant>
        <vt:i4>5</vt:i4>
      </vt:variant>
      <vt:variant>
        <vt:lpwstr>../../3gpp/tsg_ct/WG1_mm-cc-sm_ex-CN1/TSGC1_85_San-Francisco/Docs/C1-134697.zip</vt:lpwstr>
      </vt:variant>
      <vt:variant>
        <vt:lpwstr/>
      </vt:variant>
      <vt:variant>
        <vt:i4>7012434</vt:i4>
      </vt:variant>
      <vt:variant>
        <vt:i4>426</vt:i4>
      </vt:variant>
      <vt:variant>
        <vt:i4>0</vt:i4>
      </vt:variant>
      <vt:variant>
        <vt:i4>5</vt:i4>
      </vt:variant>
      <vt:variant>
        <vt:lpwstr>../../3gpp/tsg_ct/WG1_mm-cc-sm_ex-CN1/TSGC1_85_San-Francisco/Docs/C1-134677.zip</vt:lpwstr>
      </vt:variant>
      <vt:variant>
        <vt:lpwstr/>
      </vt:variant>
      <vt:variant>
        <vt:i4>7012432</vt:i4>
      </vt:variant>
      <vt:variant>
        <vt:i4>423</vt:i4>
      </vt:variant>
      <vt:variant>
        <vt:i4>0</vt:i4>
      </vt:variant>
      <vt:variant>
        <vt:i4>5</vt:i4>
      </vt:variant>
      <vt:variant>
        <vt:lpwstr>../../3gpp/tsg_ct/WG1_mm-cc-sm_ex-CN1/TSGC1_85_San-Francisco/Docs/C1-134675.zip</vt:lpwstr>
      </vt:variant>
      <vt:variant>
        <vt:lpwstr/>
      </vt:variant>
      <vt:variant>
        <vt:i4>7012433</vt:i4>
      </vt:variant>
      <vt:variant>
        <vt:i4>420</vt:i4>
      </vt:variant>
      <vt:variant>
        <vt:i4>0</vt:i4>
      </vt:variant>
      <vt:variant>
        <vt:i4>5</vt:i4>
      </vt:variant>
      <vt:variant>
        <vt:lpwstr>../../3gpp/tsg_ct/WG1_mm-cc-sm_ex-CN1/TSGC1_85_San-Francisco/Docs/C1-134674.zip</vt:lpwstr>
      </vt:variant>
      <vt:variant>
        <vt:lpwstr/>
      </vt:variant>
      <vt:variant>
        <vt:i4>7012438</vt:i4>
      </vt:variant>
      <vt:variant>
        <vt:i4>417</vt:i4>
      </vt:variant>
      <vt:variant>
        <vt:i4>0</vt:i4>
      </vt:variant>
      <vt:variant>
        <vt:i4>5</vt:i4>
      </vt:variant>
      <vt:variant>
        <vt:lpwstr>../../3gpp/tsg_ct/WG1_mm-cc-sm_ex-CN1/TSGC1_85_San-Francisco/Docs/C1-134673.zip</vt:lpwstr>
      </vt:variant>
      <vt:variant>
        <vt:lpwstr/>
      </vt:variant>
      <vt:variant>
        <vt:i4>7012439</vt:i4>
      </vt:variant>
      <vt:variant>
        <vt:i4>414</vt:i4>
      </vt:variant>
      <vt:variant>
        <vt:i4>0</vt:i4>
      </vt:variant>
      <vt:variant>
        <vt:i4>5</vt:i4>
      </vt:variant>
      <vt:variant>
        <vt:lpwstr>../../3gpp/tsg_ct/WG1_mm-cc-sm_ex-CN1/TSGC1_85_San-Francisco/Docs/C1-134672.zip</vt:lpwstr>
      </vt:variant>
      <vt:variant>
        <vt:lpwstr/>
      </vt:variant>
      <vt:variant>
        <vt:i4>7012436</vt:i4>
      </vt:variant>
      <vt:variant>
        <vt:i4>411</vt:i4>
      </vt:variant>
      <vt:variant>
        <vt:i4>0</vt:i4>
      </vt:variant>
      <vt:variant>
        <vt:i4>5</vt:i4>
      </vt:variant>
      <vt:variant>
        <vt:lpwstr>../../3gpp/tsg_ct/WG1_mm-cc-sm_ex-CN1/TSGC1_85_San-Francisco/Docs/C1-134671.zip</vt:lpwstr>
      </vt:variant>
      <vt:variant>
        <vt:lpwstr/>
      </vt:variant>
      <vt:variant>
        <vt:i4>7012437</vt:i4>
      </vt:variant>
      <vt:variant>
        <vt:i4>408</vt:i4>
      </vt:variant>
      <vt:variant>
        <vt:i4>0</vt:i4>
      </vt:variant>
      <vt:variant>
        <vt:i4>5</vt:i4>
      </vt:variant>
      <vt:variant>
        <vt:lpwstr>../../3gpp/tsg_ct/WG1_mm-cc-sm_ex-CN1/TSGC1_85_San-Francisco/Docs/C1-134670.zip</vt:lpwstr>
      </vt:variant>
      <vt:variant>
        <vt:lpwstr/>
      </vt:variant>
      <vt:variant>
        <vt:i4>6946908</vt:i4>
      </vt:variant>
      <vt:variant>
        <vt:i4>405</vt:i4>
      </vt:variant>
      <vt:variant>
        <vt:i4>0</vt:i4>
      </vt:variant>
      <vt:variant>
        <vt:i4>5</vt:i4>
      </vt:variant>
      <vt:variant>
        <vt:lpwstr>../../3gpp/tsg_ct/WG1_mm-cc-sm_ex-CN1/TSGC1_85_San-Francisco/Docs/C1-134669.zip</vt:lpwstr>
      </vt:variant>
      <vt:variant>
        <vt:lpwstr/>
      </vt:variant>
      <vt:variant>
        <vt:i4>7143507</vt:i4>
      </vt:variant>
      <vt:variant>
        <vt:i4>402</vt:i4>
      </vt:variant>
      <vt:variant>
        <vt:i4>0</vt:i4>
      </vt:variant>
      <vt:variant>
        <vt:i4>5</vt:i4>
      </vt:variant>
      <vt:variant>
        <vt:lpwstr>../../3gpp/tsg_ct/WG1_mm-cc-sm_ex-CN1/TSGC1_85_San-Francisco/Docs/C1-134616.zip</vt:lpwstr>
      </vt:variant>
      <vt:variant>
        <vt:lpwstr/>
      </vt:variant>
      <vt:variant>
        <vt:i4>7143504</vt:i4>
      </vt:variant>
      <vt:variant>
        <vt:i4>399</vt:i4>
      </vt:variant>
      <vt:variant>
        <vt:i4>0</vt:i4>
      </vt:variant>
      <vt:variant>
        <vt:i4>5</vt:i4>
      </vt:variant>
      <vt:variant>
        <vt:lpwstr>../../3gpp/tsg_ct/WG1_mm-cc-sm_ex-CN1/TSGC1_85_San-Francisco/Docs/C1-134615.zip</vt:lpwstr>
      </vt:variant>
      <vt:variant>
        <vt:lpwstr/>
      </vt:variant>
      <vt:variant>
        <vt:i4>7143505</vt:i4>
      </vt:variant>
      <vt:variant>
        <vt:i4>396</vt:i4>
      </vt:variant>
      <vt:variant>
        <vt:i4>0</vt:i4>
      </vt:variant>
      <vt:variant>
        <vt:i4>5</vt:i4>
      </vt:variant>
      <vt:variant>
        <vt:lpwstr>../../3gpp/tsg_ct/WG1_mm-cc-sm_ex-CN1/TSGC1_85_San-Francisco/Docs/C1-134614.zip</vt:lpwstr>
      </vt:variant>
      <vt:variant>
        <vt:lpwstr/>
      </vt:variant>
      <vt:variant>
        <vt:i4>7077969</vt:i4>
      </vt:variant>
      <vt:variant>
        <vt:i4>393</vt:i4>
      </vt:variant>
      <vt:variant>
        <vt:i4>0</vt:i4>
      </vt:variant>
      <vt:variant>
        <vt:i4>5</vt:i4>
      </vt:variant>
      <vt:variant>
        <vt:lpwstr>../../3gpp/tsg_ct/WG1_mm-cc-sm_ex-CN1/TSGC1_85_San-Francisco/Docs/C1-134604.zip</vt:lpwstr>
      </vt:variant>
      <vt:variant>
        <vt:lpwstr/>
      </vt:variant>
      <vt:variant>
        <vt:i4>7077974</vt:i4>
      </vt:variant>
      <vt:variant>
        <vt:i4>390</vt:i4>
      </vt:variant>
      <vt:variant>
        <vt:i4>0</vt:i4>
      </vt:variant>
      <vt:variant>
        <vt:i4>5</vt:i4>
      </vt:variant>
      <vt:variant>
        <vt:lpwstr>../../3gpp/tsg_ct/WG1_mm-cc-sm_ex-CN1/TSGC1_85_San-Francisco/Docs/C1-134603.zip</vt:lpwstr>
      </vt:variant>
      <vt:variant>
        <vt:lpwstr/>
      </vt:variant>
      <vt:variant>
        <vt:i4>7077975</vt:i4>
      </vt:variant>
      <vt:variant>
        <vt:i4>387</vt:i4>
      </vt:variant>
      <vt:variant>
        <vt:i4>0</vt:i4>
      </vt:variant>
      <vt:variant>
        <vt:i4>5</vt:i4>
      </vt:variant>
      <vt:variant>
        <vt:lpwstr>../../3gpp/tsg_ct/WG1_mm-cc-sm_ex-CN1/TSGC1_85_San-Francisco/Docs/C1-134602.zip</vt:lpwstr>
      </vt:variant>
      <vt:variant>
        <vt:lpwstr/>
      </vt:variant>
      <vt:variant>
        <vt:i4>4784242</vt:i4>
      </vt:variant>
      <vt:variant>
        <vt:i4>384</vt:i4>
      </vt:variant>
      <vt:variant>
        <vt:i4>0</vt:i4>
      </vt:variant>
      <vt:variant>
        <vt:i4>5</vt:i4>
      </vt:variant>
      <vt:variant>
        <vt:lpwstr>../../3gpp/tsg_ct/WG1_mm-cc-sm_ex-CN1/TSGC1_84bis_Porto/Docs/Updates/Update7/C1-134374.zip</vt:lpwstr>
      </vt:variant>
      <vt:variant>
        <vt:lpwstr/>
      </vt:variant>
      <vt:variant>
        <vt:i4>5111922</vt:i4>
      </vt:variant>
      <vt:variant>
        <vt:i4>381</vt:i4>
      </vt:variant>
      <vt:variant>
        <vt:i4>0</vt:i4>
      </vt:variant>
      <vt:variant>
        <vt:i4>5</vt:i4>
      </vt:variant>
      <vt:variant>
        <vt:lpwstr>../../3gpp/tsg_ct/WG1_mm-cc-sm_ex-CN1/TSGC1_84bis_Porto/Docs/Updates/Update7/C1-134373.zip</vt:lpwstr>
      </vt:variant>
      <vt:variant>
        <vt:lpwstr/>
      </vt:variant>
      <vt:variant>
        <vt:i4>5177458</vt:i4>
      </vt:variant>
      <vt:variant>
        <vt:i4>378</vt:i4>
      </vt:variant>
      <vt:variant>
        <vt:i4>0</vt:i4>
      </vt:variant>
      <vt:variant>
        <vt:i4>5</vt:i4>
      </vt:variant>
      <vt:variant>
        <vt:lpwstr>../../3gpp/tsg_ct/WG1_mm-cc-sm_ex-CN1/TSGC1_84bis_Porto/Docs/Updates/Update7/C1-134372.zip</vt:lpwstr>
      </vt:variant>
      <vt:variant>
        <vt:lpwstr/>
      </vt:variant>
      <vt:variant>
        <vt:i4>4980855</vt:i4>
      </vt:variant>
      <vt:variant>
        <vt:i4>375</vt:i4>
      </vt:variant>
      <vt:variant>
        <vt:i4>0</vt:i4>
      </vt:variant>
      <vt:variant>
        <vt:i4>5</vt:i4>
      </vt:variant>
      <vt:variant>
        <vt:lpwstr>../../3gpp/tsg_ct/WG1_mm-cc-sm_ex-CN1/TSGC1_84bis_Porto/Docs/Updates/Update3/C1-134224.zip</vt:lpwstr>
      </vt:variant>
      <vt:variant>
        <vt:lpwstr/>
      </vt:variant>
      <vt:variant>
        <vt:i4>4915319</vt:i4>
      </vt:variant>
      <vt:variant>
        <vt:i4>372</vt:i4>
      </vt:variant>
      <vt:variant>
        <vt:i4>0</vt:i4>
      </vt:variant>
      <vt:variant>
        <vt:i4>5</vt:i4>
      </vt:variant>
      <vt:variant>
        <vt:lpwstr>../../3gpp/tsg_ct/WG1_mm-cc-sm_ex-CN1/TSGC1_84bis_Porto/Docs/Updates/Update3/C1-134223.zip</vt:lpwstr>
      </vt:variant>
      <vt:variant>
        <vt:lpwstr/>
      </vt:variant>
      <vt:variant>
        <vt:i4>4784247</vt:i4>
      </vt:variant>
      <vt:variant>
        <vt:i4>369</vt:i4>
      </vt:variant>
      <vt:variant>
        <vt:i4>0</vt:i4>
      </vt:variant>
      <vt:variant>
        <vt:i4>5</vt:i4>
      </vt:variant>
      <vt:variant>
        <vt:lpwstr>../../3gpp/tsg_ct/WG1_mm-cc-sm_ex-CN1/TSGC1_84bis_Porto/Docs/Updates/Update3/C1-134221.zip</vt:lpwstr>
      </vt:variant>
      <vt:variant>
        <vt:lpwstr/>
      </vt:variant>
      <vt:variant>
        <vt:i4>4718711</vt:i4>
      </vt:variant>
      <vt:variant>
        <vt:i4>366</vt:i4>
      </vt:variant>
      <vt:variant>
        <vt:i4>0</vt:i4>
      </vt:variant>
      <vt:variant>
        <vt:i4>5</vt:i4>
      </vt:variant>
      <vt:variant>
        <vt:lpwstr>../../3gpp/tsg_ct/WG1_mm-cc-sm_ex-CN1/TSGC1_84bis_Porto/Docs/Updates/Update3/C1-134220.zip</vt:lpwstr>
      </vt:variant>
      <vt:variant>
        <vt:lpwstr/>
      </vt:variant>
      <vt:variant>
        <vt:i4>4259956</vt:i4>
      </vt:variant>
      <vt:variant>
        <vt:i4>363</vt:i4>
      </vt:variant>
      <vt:variant>
        <vt:i4>0</vt:i4>
      </vt:variant>
      <vt:variant>
        <vt:i4>5</vt:i4>
      </vt:variant>
      <vt:variant>
        <vt:lpwstr>../../3gpp/tsg_ct/WG1_mm-cc-sm_ex-CN1/TSGC1_84bis_Porto/Docs/Updates/Update3/C1-134219.zip</vt:lpwstr>
      </vt:variant>
      <vt:variant>
        <vt:lpwstr/>
      </vt:variant>
      <vt:variant>
        <vt:i4>4653072</vt:i4>
      </vt:variant>
      <vt:variant>
        <vt:i4>360</vt:i4>
      </vt:variant>
      <vt:variant>
        <vt:i4>0</vt:i4>
      </vt:variant>
      <vt:variant>
        <vt:i4>5</vt:i4>
      </vt:variant>
      <vt:variant>
        <vt:lpwstr>http://empty/</vt:lpwstr>
      </vt:variant>
      <vt:variant>
        <vt:lpwstr/>
      </vt:variant>
      <vt:variant>
        <vt:i4>7012441</vt:i4>
      </vt:variant>
      <vt:variant>
        <vt:i4>357</vt:i4>
      </vt:variant>
      <vt:variant>
        <vt:i4>0</vt:i4>
      </vt:variant>
      <vt:variant>
        <vt:i4>5</vt:i4>
      </vt:variant>
      <vt:variant>
        <vt:lpwstr>../../3gpp/tsg_ct/WG1_mm-cc-sm_ex-CN1/TSGC1_85_San-Francisco/Docs/C1-134872.zip</vt:lpwstr>
      </vt:variant>
      <vt:variant>
        <vt:lpwstr/>
      </vt:variant>
      <vt:variant>
        <vt:i4>7012442</vt:i4>
      </vt:variant>
      <vt:variant>
        <vt:i4>354</vt:i4>
      </vt:variant>
      <vt:variant>
        <vt:i4>0</vt:i4>
      </vt:variant>
      <vt:variant>
        <vt:i4>5</vt:i4>
      </vt:variant>
      <vt:variant>
        <vt:lpwstr>../../3gpp/tsg_ct/WG1_mm-cc-sm_ex-CN1/TSGC1_85_San-Francisco/Docs/C1-134871.zip</vt:lpwstr>
      </vt:variant>
      <vt:variant>
        <vt:lpwstr/>
      </vt:variant>
      <vt:variant>
        <vt:i4>7012443</vt:i4>
      </vt:variant>
      <vt:variant>
        <vt:i4>351</vt:i4>
      </vt:variant>
      <vt:variant>
        <vt:i4>0</vt:i4>
      </vt:variant>
      <vt:variant>
        <vt:i4>5</vt:i4>
      </vt:variant>
      <vt:variant>
        <vt:lpwstr>../../3gpp/tsg_ct/WG1_mm-cc-sm_ex-CN1/TSGC1_85_San-Francisco/Docs/C1-134870.zip</vt:lpwstr>
      </vt:variant>
      <vt:variant>
        <vt:lpwstr/>
      </vt:variant>
      <vt:variant>
        <vt:i4>6946898</vt:i4>
      </vt:variant>
      <vt:variant>
        <vt:i4>348</vt:i4>
      </vt:variant>
      <vt:variant>
        <vt:i4>0</vt:i4>
      </vt:variant>
      <vt:variant>
        <vt:i4>5</vt:i4>
      </vt:variant>
      <vt:variant>
        <vt:lpwstr>../../3gpp/tsg_ct/WG1_mm-cc-sm_ex-CN1/TSGC1_85_San-Francisco/Docs/C1-134869.zip</vt:lpwstr>
      </vt:variant>
      <vt:variant>
        <vt:lpwstr/>
      </vt:variant>
      <vt:variant>
        <vt:i4>6815832</vt:i4>
      </vt:variant>
      <vt:variant>
        <vt:i4>345</vt:i4>
      </vt:variant>
      <vt:variant>
        <vt:i4>0</vt:i4>
      </vt:variant>
      <vt:variant>
        <vt:i4>5</vt:i4>
      </vt:variant>
      <vt:variant>
        <vt:lpwstr>../../3gpp/tsg_ct/WG1_mm-cc-sm_ex-CN1/TSGC1_85_San-Francisco/Docs/C1-134843.zip</vt:lpwstr>
      </vt:variant>
      <vt:variant>
        <vt:lpwstr/>
      </vt:variant>
      <vt:variant>
        <vt:i4>6815833</vt:i4>
      </vt:variant>
      <vt:variant>
        <vt:i4>342</vt:i4>
      </vt:variant>
      <vt:variant>
        <vt:i4>0</vt:i4>
      </vt:variant>
      <vt:variant>
        <vt:i4>5</vt:i4>
      </vt:variant>
      <vt:variant>
        <vt:lpwstr>../../3gpp/tsg_ct/WG1_mm-cc-sm_ex-CN1/TSGC1_85_San-Francisco/Docs/C1-134842.zip</vt:lpwstr>
      </vt:variant>
      <vt:variant>
        <vt:lpwstr/>
      </vt:variant>
      <vt:variant>
        <vt:i4>6815834</vt:i4>
      </vt:variant>
      <vt:variant>
        <vt:i4>339</vt:i4>
      </vt:variant>
      <vt:variant>
        <vt:i4>0</vt:i4>
      </vt:variant>
      <vt:variant>
        <vt:i4>5</vt:i4>
      </vt:variant>
      <vt:variant>
        <vt:lpwstr>../../3gpp/tsg_ct/WG1_mm-cc-sm_ex-CN1/TSGC1_85_San-Francisco/Docs/C1-134841.zip</vt:lpwstr>
      </vt:variant>
      <vt:variant>
        <vt:lpwstr/>
      </vt:variant>
      <vt:variant>
        <vt:i4>6815835</vt:i4>
      </vt:variant>
      <vt:variant>
        <vt:i4>336</vt:i4>
      </vt:variant>
      <vt:variant>
        <vt:i4>0</vt:i4>
      </vt:variant>
      <vt:variant>
        <vt:i4>5</vt:i4>
      </vt:variant>
      <vt:variant>
        <vt:lpwstr>../../3gpp/tsg_ct/WG1_mm-cc-sm_ex-CN1/TSGC1_85_San-Francisco/Docs/C1-134840.zip</vt:lpwstr>
      </vt:variant>
      <vt:variant>
        <vt:lpwstr/>
      </vt:variant>
      <vt:variant>
        <vt:i4>7274578</vt:i4>
      </vt:variant>
      <vt:variant>
        <vt:i4>333</vt:i4>
      </vt:variant>
      <vt:variant>
        <vt:i4>0</vt:i4>
      </vt:variant>
      <vt:variant>
        <vt:i4>5</vt:i4>
      </vt:variant>
      <vt:variant>
        <vt:lpwstr>../../3gpp/tsg_ct/WG1_mm-cc-sm_ex-CN1/TSGC1_85_San-Francisco/Docs/C1-134839.zip</vt:lpwstr>
      </vt:variant>
      <vt:variant>
        <vt:lpwstr/>
      </vt:variant>
      <vt:variant>
        <vt:i4>6619219</vt:i4>
      </vt:variant>
      <vt:variant>
        <vt:i4>330</vt:i4>
      </vt:variant>
      <vt:variant>
        <vt:i4>0</vt:i4>
      </vt:variant>
      <vt:variant>
        <vt:i4>5</vt:i4>
      </vt:variant>
      <vt:variant>
        <vt:lpwstr>../../3gpp/tsg_ct/WG1_mm-cc-sm_ex-CN1/TSGC1_85_San-Francisco/Docs/C1-134696.zip</vt:lpwstr>
      </vt:variant>
      <vt:variant>
        <vt:lpwstr/>
      </vt:variant>
      <vt:variant>
        <vt:i4>6619220</vt:i4>
      </vt:variant>
      <vt:variant>
        <vt:i4>327</vt:i4>
      </vt:variant>
      <vt:variant>
        <vt:i4>0</vt:i4>
      </vt:variant>
      <vt:variant>
        <vt:i4>5</vt:i4>
      </vt:variant>
      <vt:variant>
        <vt:lpwstr>../../3gpp/tsg_ct/WG1_mm-cc-sm_ex-CN1/TSGC1_85_San-Francisco/Docs/C1-134691.zip</vt:lpwstr>
      </vt:variant>
      <vt:variant>
        <vt:lpwstr/>
      </vt:variant>
      <vt:variant>
        <vt:i4>6619221</vt:i4>
      </vt:variant>
      <vt:variant>
        <vt:i4>324</vt:i4>
      </vt:variant>
      <vt:variant>
        <vt:i4>0</vt:i4>
      </vt:variant>
      <vt:variant>
        <vt:i4>5</vt:i4>
      </vt:variant>
      <vt:variant>
        <vt:lpwstr>../../3gpp/tsg_ct/WG1_mm-cc-sm_ex-CN1/TSGC1_85_San-Francisco/Docs/C1-134690.zip</vt:lpwstr>
      </vt:variant>
      <vt:variant>
        <vt:lpwstr/>
      </vt:variant>
      <vt:variant>
        <vt:i4>6553692</vt:i4>
      </vt:variant>
      <vt:variant>
        <vt:i4>321</vt:i4>
      </vt:variant>
      <vt:variant>
        <vt:i4>0</vt:i4>
      </vt:variant>
      <vt:variant>
        <vt:i4>5</vt:i4>
      </vt:variant>
      <vt:variant>
        <vt:lpwstr>../../3gpp/tsg_ct/WG1_mm-cc-sm_ex-CN1/TSGC1_85_San-Francisco/Docs/C1-134689.zip</vt:lpwstr>
      </vt:variant>
      <vt:variant>
        <vt:lpwstr/>
      </vt:variant>
      <vt:variant>
        <vt:i4>6946911</vt:i4>
      </vt:variant>
      <vt:variant>
        <vt:i4>318</vt:i4>
      </vt:variant>
      <vt:variant>
        <vt:i4>0</vt:i4>
      </vt:variant>
      <vt:variant>
        <vt:i4>5</vt:i4>
      </vt:variant>
      <vt:variant>
        <vt:lpwstr>../../3gpp/tsg_ct/WG1_mm-cc-sm_ex-CN1/TSGC1_85_San-Francisco/Docs/C1-134569.zip</vt:lpwstr>
      </vt:variant>
      <vt:variant>
        <vt:lpwstr/>
      </vt:variant>
      <vt:variant>
        <vt:i4>6946910</vt:i4>
      </vt:variant>
      <vt:variant>
        <vt:i4>315</vt:i4>
      </vt:variant>
      <vt:variant>
        <vt:i4>0</vt:i4>
      </vt:variant>
      <vt:variant>
        <vt:i4>5</vt:i4>
      </vt:variant>
      <vt:variant>
        <vt:lpwstr>../../3gpp/tsg_ct/WG1_mm-cc-sm_ex-CN1/TSGC1_85_San-Francisco/Docs/C1-134568.zip</vt:lpwstr>
      </vt:variant>
      <vt:variant>
        <vt:lpwstr/>
      </vt:variant>
      <vt:variant>
        <vt:i4>6946897</vt:i4>
      </vt:variant>
      <vt:variant>
        <vt:i4>312</vt:i4>
      </vt:variant>
      <vt:variant>
        <vt:i4>0</vt:i4>
      </vt:variant>
      <vt:variant>
        <vt:i4>5</vt:i4>
      </vt:variant>
      <vt:variant>
        <vt:lpwstr>../../3gpp/tsg_ct/WG1_mm-cc-sm_ex-CN1/TSGC1_85_San-Francisco/Docs/C1-134567.zip</vt:lpwstr>
      </vt:variant>
      <vt:variant>
        <vt:lpwstr/>
      </vt:variant>
      <vt:variant>
        <vt:i4>6946896</vt:i4>
      </vt:variant>
      <vt:variant>
        <vt:i4>309</vt:i4>
      </vt:variant>
      <vt:variant>
        <vt:i4>0</vt:i4>
      </vt:variant>
      <vt:variant>
        <vt:i4>5</vt:i4>
      </vt:variant>
      <vt:variant>
        <vt:lpwstr>../../3gpp/tsg_ct/WG1_mm-cc-sm_ex-CN1/TSGC1_85_San-Francisco/Docs/C1-134566.zip</vt:lpwstr>
      </vt:variant>
      <vt:variant>
        <vt:lpwstr/>
      </vt:variant>
      <vt:variant>
        <vt:i4>5963820</vt:i4>
      </vt:variant>
      <vt:variant>
        <vt:i4>306</vt:i4>
      </vt:variant>
      <vt:variant>
        <vt:i4>0</vt:i4>
      </vt:variant>
      <vt:variant>
        <vt:i4>5</vt:i4>
      </vt:variant>
      <vt:variant>
        <vt:lpwstr>../../3gpp/tsg_ct/WG1_mm-cc-sm_ex-CN1/TSGC1_84bis_Porto/Docs/Updates/Update11/C1-134487.zip</vt:lpwstr>
      </vt:variant>
      <vt:variant>
        <vt:lpwstr/>
      </vt:variant>
      <vt:variant>
        <vt:i4>5963821</vt:i4>
      </vt:variant>
      <vt:variant>
        <vt:i4>303</vt:i4>
      </vt:variant>
      <vt:variant>
        <vt:i4>0</vt:i4>
      </vt:variant>
      <vt:variant>
        <vt:i4>5</vt:i4>
      </vt:variant>
      <vt:variant>
        <vt:lpwstr>../../3gpp/tsg_ct/WG1_mm-cc-sm_ex-CN1/TSGC1_84bis_Porto/Docs/Updates/Update11/C1-134486.zip</vt:lpwstr>
      </vt:variant>
      <vt:variant>
        <vt:lpwstr/>
      </vt:variant>
      <vt:variant>
        <vt:i4>5963822</vt:i4>
      </vt:variant>
      <vt:variant>
        <vt:i4>300</vt:i4>
      </vt:variant>
      <vt:variant>
        <vt:i4>0</vt:i4>
      </vt:variant>
      <vt:variant>
        <vt:i4>5</vt:i4>
      </vt:variant>
      <vt:variant>
        <vt:lpwstr>../../3gpp/tsg_ct/WG1_mm-cc-sm_ex-CN1/TSGC1_84bis_Porto/Docs/Updates/Update11/C1-134485.zip</vt:lpwstr>
      </vt:variant>
      <vt:variant>
        <vt:lpwstr/>
      </vt:variant>
      <vt:variant>
        <vt:i4>5963823</vt:i4>
      </vt:variant>
      <vt:variant>
        <vt:i4>297</vt:i4>
      </vt:variant>
      <vt:variant>
        <vt:i4>0</vt:i4>
      </vt:variant>
      <vt:variant>
        <vt:i4>5</vt:i4>
      </vt:variant>
      <vt:variant>
        <vt:lpwstr>../../3gpp/tsg_ct/WG1_mm-cc-sm_ex-CN1/TSGC1_84bis_Porto/Docs/Updates/Update11/C1-134484.zip</vt:lpwstr>
      </vt:variant>
      <vt:variant>
        <vt:lpwstr/>
      </vt:variant>
      <vt:variant>
        <vt:i4>131184</vt:i4>
      </vt:variant>
      <vt:variant>
        <vt:i4>294</vt:i4>
      </vt:variant>
      <vt:variant>
        <vt:i4>0</vt:i4>
      </vt:variant>
      <vt:variant>
        <vt:i4>5</vt:i4>
      </vt:variant>
      <vt:variant>
        <vt:lpwstr>../../3gpp/tsg_ct/WG1_mm-cc-sm_ex-CN1/TSGC1_84bis_Porto/Docs/C1-133921.zip</vt:lpwstr>
      </vt:variant>
      <vt:variant>
        <vt:lpwstr/>
      </vt:variant>
      <vt:variant>
        <vt:i4>196720</vt:i4>
      </vt:variant>
      <vt:variant>
        <vt:i4>291</vt:i4>
      </vt:variant>
      <vt:variant>
        <vt:i4>0</vt:i4>
      </vt:variant>
      <vt:variant>
        <vt:i4>5</vt:i4>
      </vt:variant>
      <vt:variant>
        <vt:lpwstr>../../3gpp/tsg_ct/WG1_mm-cc-sm_ex-CN1/TSGC1_84bis_Porto/Docs/C1-133920.zip</vt:lpwstr>
      </vt:variant>
      <vt:variant>
        <vt:lpwstr/>
      </vt:variant>
      <vt:variant>
        <vt:i4>655475</vt:i4>
      </vt:variant>
      <vt:variant>
        <vt:i4>288</vt:i4>
      </vt:variant>
      <vt:variant>
        <vt:i4>0</vt:i4>
      </vt:variant>
      <vt:variant>
        <vt:i4>5</vt:i4>
      </vt:variant>
      <vt:variant>
        <vt:lpwstr>../../3gpp/tsg_ct/WG1_mm-cc-sm_ex-CN1/TSGC1_84bis_Porto/Docs/C1-133919.zip</vt:lpwstr>
      </vt:variant>
      <vt:variant>
        <vt:lpwstr/>
      </vt:variant>
      <vt:variant>
        <vt:i4>721011</vt:i4>
      </vt:variant>
      <vt:variant>
        <vt:i4>285</vt:i4>
      </vt:variant>
      <vt:variant>
        <vt:i4>0</vt:i4>
      </vt:variant>
      <vt:variant>
        <vt:i4>5</vt:i4>
      </vt:variant>
      <vt:variant>
        <vt:lpwstr>../../3gpp/tsg_ct/WG1_mm-cc-sm_ex-CN1/TSGC1_84bis_Porto/Docs/C1-133918.zip</vt:lpwstr>
      </vt:variant>
      <vt:variant>
        <vt:lpwstr/>
      </vt:variant>
      <vt:variant>
        <vt:i4>589947</vt:i4>
      </vt:variant>
      <vt:variant>
        <vt:i4>282</vt:i4>
      </vt:variant>
      <vt:variant>
        <vt:i4>0</vt:i4>
      </vt:variant>
      <vt:variant>
        <vt:i4>5</vt:i4>
      </vt:variant>
      <vt:variant>
        <vt:lpwstr>../../3gpp/tsg_ct/WG1_mm-cc-sm_ex-CN1/TSGC1_84bis_Porto/Docs/C1-133695.zip</vt:lpwstr>
      </vt:variant>
      <vt:variant>
        <vt:lpwstr/>
      </vt:variant>
      <vt:variant>
        <vt:i4>524411</vt:i4>
      </vt:variant>
      <vt:variant>
        <vt:i4>279</vt:i4>
      </vt:variant>
      <vt:variant>
        <vt:i4>0</vt:i4>
      </vt:variant>
      <vt:variant>
        <vt:i4>5</vt:i4>
      </vt:variant>
      <vt:variant>
        <vt:lpwstr>../../3gpp/tsg_ct/WG1_mm-cc-sm_ex-CN1/TSGC1_84bis_Porto/Docs/C1-133694.zip</vt:lpwstr>
      </vt:variant>
      <vt:variant>
        <vt:lpwstr/>
      </vt:variant>
      <vt:variant>
        <vt:i4>983163</vt:i4>
      </vt:variant>
      <vt:variant>
        <vt:i4>276</vt:i4>
      </vt:variant>
      <vt:variant>
        <vt:i4>0</vt:i4>
      </vt:variant>
      <vt:variant>
        <vt:i4>5</vt:i4>
      </vt:variant>
      <vt:variant>
        <vt:lpwstr>../../3gpp/tsg_ct/WG1_mm-cc-sm_ex-CN1/TSGC1_84bis_Porto/Docs/C1-133693.zip</vt:lpwstr>
      </vt:variant>
      <vt:variant>
        <vt:lpwstr/>
      </vt:variant>
      <vt:variant>
        <vt:i4>917627</vt:i4>
      </vt:variant>
      <vt:variant>
        <vt:i4>273</vt:i4>
      </vt:variant>
      <vt:variant>
        <vt:i4>0</vt:i4>
      </vt:variant>
      <vt:variant>
        <vt:i4>5</vt:i4>
      </vt:variant>
      <vt:variant>
        <vt:lpwstr>../../3gpp/tsg_ct/WG1_mm-cc-sm_ex-CN1/TSGC1_84bis_Porto/Docs/C1-133692.zip</vt:lpwstr>
      </vt:variant>
      <vt:variant>
        <vt:lpwstr/>
      </vt:variant>
      <vt:variant>
        <vt:i4>852091</vt:i4>
      </vt:variant>
      <vt:variant>
        <vt:i4>270</vt:i4>
      </vt:variant>
      <vt:variant>
        <vt:i4>0</vt:i4>
      </vt:variant>
      <vt:variant>
        <vt:i4>5</vt:i4>
      </vt:variant>
      <vt:variant>
        <vt:lpwstr>../../3gpp/tsg_ct/WG1_mm-cc-sm_ex-CN1/TSGC1_84bis_Porto/Docs/C1-133691.zip</vt:lpwstr>
      </vt:variant>
      <vt:variant>
        <vt:lpwstr/>
      </vt:variant>
      <vt:variant>
        <vt:i4>786555</vt:i4>
      </vt:variant>
      <vt:variant>
        <vt:i4>267</vt:i4>
      </vt:variant>
      <vt:variant>
        <vt:i4>0</vt:i4>
      </vt:variant>
      <vt:variant>
        <vt:i4>5</vt:i4>
      </vt:variant>
      <vt:variant>
        <vt:lpwstr>../../3gpp/tsg_ct/WG1_mm-cc-sm_ex-CN1/TSGC1_84bis_Porto/Docs/C1-133690.zip</vt:lpwstr>
      </vt:variant>
      <vt:variant>
        <vt:lpwstr/>
      </vt:variant>
      <vt:variant>
        <vt:i4>327802</vt:i4>
      </vt:variant>
      <vt:variant>
        <vt:i4>264</vt:i4>
      </vt:variant>
      <vt:variant>
        <vt:i4>0</vt:i4>
      </vt:variant>
      <vt:variant>
        <vt:i4>5</vt:i4>
      </vt:variant>
      <vt:variant>
        <vt:lpwstr>../../3gpp/tsg_ct/WG1_mm-cc-sm_ex-CN1/TSGC1_84bis_Porto/Docs/C1-133689.zip</vt:lpwstr>
      </vt:variant>
      <vt:variant>
        <vt:lpwstr/>
      </vt:variant>
      <vt:variant>
        <vt:i4>262266</vt:i4>
      </vt:variant>
      <vt:variant>
        <vt:i4>261</vt:i4>
      </vt:variant>
      <vt:variant>
        <vt:i4>0</vt:i4>
      </vt:variant>
      <vt:variant>
        <vt:i4>5</vt:i4>
      </vt:variant>
      <vt:variant>
        <vt:lpwstr>../../3gpp/tsg_ct/WG1_mm-cc-sm_ex-CN1/TSGC1_84bis_Porto/Docs/C1-133688.zip</vt:lpwstr>
      </vt:variant>
      <vt:variant>
        <vt:lpwstr/>
      </vt:variant>
      <vt:variant>
        <vt:i4>589941</vt:i4>
      </vt:variant>
      <vt:variant>
        <vt:i4>258</vt:i4>
      </vt:variant>
      <vt:variant>
        <vt:i4>0</vt:i4>
      </vt:variant>
      <vt:variant>
        <vt:i4>5</vt:i4>
      </vt:variant>
      <vt:variant>
        <vt:lpwstr>../../3gpp/tsg_ct/WG1_mm-cc-sm_ex-CN1/TSGC1_84bis_Porto/Docs/C1-133675.zip</vt:lpwstr>
      </vt:variant>
      <vt:variant>
        <vt:lpwstr/>
      </vt:variant>
      <vt:variant>
        <vt:i4>524405</vt:i4>
      </vt:variant>
      <vt:variant>
        <vt:i4>255</vt:i4>
      </vt:variant>
      <vt:variant>
        <vt:i4>0</vt:i4>
      </vt:variant>
      <vt:variant>
        <vt:i4>5</vt:i4>
      </vt:variant>
      <vt:variant>
        <vt:lpwstr>../../3gpp/tsg_ct/WG1_mm-cc-sm_ex-CN1/TSGC1_84bis_Porto/Docs/C1-133674.zip</vt:lpwstr>
      </vt:variant>
      <vt:variant>
        <vt:lpwstr/>
      </vt:variant>
      <vt:variant>
        <vt:i4>983157</vt:i4>
      </vt:variant>
      <vt:variant>
        <vt:i4>252</vt:i4>
      </vt:variant>
      <vt:variant>
        <vt:i4>0</vt:i4>
      </vt:variant>
      <vt:variant>
        <vt:i4>5</vt:i4>
      </vt:variant>
      <vt:variant>
        <vt:lpwstr>../../3gpp/tsg_ct/WG1_mm-cc-sm_ex-CN1/TSGC1_84bis_Porto/Docs/C1-133673.zip</vt:lpwstr>
      </vt:variant>
      <vt:variant>
        <vt:lpwstr/>
      </vt:variant>
      <vt:variant>
        <vt:i4>6881368</vt:i4>
      </vt:variant>
      <vt:variant>
        <vt:i4>249</vt:i4>
      </vt:variant>
      <vt:variant>
        <vt:i4>0</vt:i4>
      </vt:variant>
      <vt:variant>
        <vt:i4>5</vt:i4>
      </vt:variant>
      <vt:variant>
        <vt:lpwstr>../../3gpp/tsg_ct/WG1_mm-cc-sm_ex-CN1/TSGC1_85_San-Francisco/Docs/C1-134853.zip</vt:lpwstr>
      </vt:variant>
      <vt:variant>
        <vt:lpwstr/>
      </vt:variant>
      <vt:variant>
        <vt:i4>6881369</vt:i4>
      </vt:variant>
      <vt:variant>
        <vt:i4>246</vt:i4>
      </vt:variant>
      <vt:variant>
        <vt:i4>0</vt:i4>
      </vt:variant>
      <vt:variant>
        <vt:i4>5</vt:i4>
      </vt:variant>
      <vt:variant>
        <vt:lpwstr>../../3gpp/tsg_ct/WG1_mm-cc-sm_ex-CN1/TSGC1_85_San-Francisco/Docs/C1-134852.zip</vt:lpwstr>
      </vt:variant>
      <vt:variant>
        <vt:lpwstr/>
      </vt:variant>
      <vt:variant>
        <vt:i4>6881370</vt:i4>
      </vt:variant>
      <vt:variant>
        <vt:i4>243</vt:i4>
      </vt:variant>
      <vt:variant>
        <vt:i4>0</vt:i4>
      </vt:variant>
      <vt:variant>
        <vt:i4>5</vt:i4>
      </vt:variant>
      <vt:variant>
        <vt:lpwstr>../../3gpp/tsg_ct/WG1_mm-cc-sm_ex-CN1/TSGC1_85_San-Francisco/Docs/C1-134851.zip</vt:lpwstr>
      </vt:variant>
      <vt:variant>
        <vt:lpwstr/>
      </vt:variant>
      <vt:variant>
        <vt:i4>6946898</vt:i4>
      </vt:variant>
      <vt:variant>
        <vt:i4>240</vt:i4>
      </vt:variant>
      <vt:variant>
        <vt:i4>0</vt:i4>
      </vt:variant>
      <vt:variant>
        <vt:i4>5</vt:i4>
      </vt:variant>
      <vt:variant>
        <vt:lpwstr>../../3gpp/tsg_ct/WG1_mm-cc-sm_ex-CN1/TSGC1_85_San-Francisco/Docs/C1-134667.zip</vt:lpwstr>
      </vt:variant>
      <vt:variant>
        <vt:lpwstr/>
      </vt:variant>
      <vt:variant>
        <vt:i4>6946899</vt:i4>
      </vt:variant>
      <vt:variant>
        <vt:i4>237</vt:i4>
      </vt:variant>
      <vt:variant>
        <vt:i4>0</vt:i4>
      </vt:variant>
      <vt:variant>
        <vt:i4>5</vt:i4>
      </vt:variant>
      <vt:variant>
        <vt:lpwstr>../../3gpp/tsg_ct/WG1_mm-cc-sm_ex-CN1/TSGC1_85_San-Francisco/Docs/C1-134666.zip</vt:lpwstr>
      </vt:variant>
      <vt:variant>
        <vt:lpwstr/>
      </vt:variant>
      <vt:variant>
        <vt:i4>6946896</vt:i4>
      </vt:variant>
      <vt:variant>
        <vt:i4>234</vt:i4>
      </vt:variant>
      <vt:variant>
        <vt:i4>0</vt:i4>
      </vt:variant>
      <vt:variant>
        <vt:i4>5</vt:i4>
      </vt:variant>
      <vt:variant>
        <vt:lpwstr>../../3gpp/tsg_ct/WG1_mm-cc-sm_ex-CN1/TSGC1_85_San-Francisco/Docs/C1-134665.zip</vt:lpwstr>
      </vt:variant>
      <vt:variant>
        <vt:lpwstr/>
      </vt:variant>
      <vt:variant>
        <vt:i4>6946897</vt:i4>
      </vt:variant>
      <vt:variant>
        <vt:i4>231</vt:i4>
      </vt:variant>
      <vt:variant>
        <vt:i4>0</vt:i4>
      </vt:variant>
      <vt:variant>
        <vt:i4>5</vt:i4>
      </vt:variant>
      <vt:variant>
        <vt:lpwstr>../../3gpp/tsg_ct/WG1_mm-cc-sm_ex-CN1/TSGC1_85_San-Francisco/Docs/C1-134664.zip</vt:lpwstr>
      </vt:variant>
      <vt:variant>
        <vt:lpwstr/>
      </vt:variant>
      <vt:variant>
        <vt:i4>6946902</vt:i4>
      </vt:variant>
      <vt:variant>
        <vt:i4>228</vt:i4>
      </vt:variant>
      <vt:variant>
        <vt:i4>0</vt:i4>
      </vt:variant>
      <vt:variant>
        <vt:i4>5</vt:i4>
      </vt:variant>
      <vt:variant>
        <vt:lpwstr>../../3gpp/tsg_ct/WG1_mm-cc-sm_ex-CN1/TSGC1_85_San-Francisco/Docs/C1-134663.zip</vt:lpwstr>
      </vt:variant>
      <vt:variant>
        <vt:lpwstr/>
      </vt:variant>
      <vt:variant>
        <vt:i4>6946903</vt:i4>
      </vt:variant>
      <vt:variant>
        <vt:i4>225</vt:i4>
      </vt:variant>
      <vt:variant>
        <vt:i4>0</vt:i4>
      </vt:variant>
      <vt:variant>
        <vt:i4>5</vt:i4>
      </vt:variant>
      <vt:variant>
        <vt:lpwstr>../../3gpp/tsg_ct/WG1_mm-cc-sm_ex-CN1/TSGC1_85_San-Francisco/Docs/C1-134662.zip</vt:lpwstr>
      </vt:variant>
      <vt:variant>
        <vt:lpwstr/>
      </vt:variant>
      <vt:variant>
        <vt:i4>7209040</vt:i4>
      </vt:variant>
      <vt:variant>
        <vt:i4>222</vt:i4>
      </vt:variant>
      <vt:variant>
        <vt:i4>0</vt:i4>
      </vt:variant>
      <vt:variant>
        <vt:i4>5</vt:i4>
      </vt:variant>
      <vt:variant>
        <vt:lpwstr>../../3gpp/tsg_ct/WG1_mm-cc-sm_ex-CN1/TSGC1_85_San-Francisco/Docs/C1-134724.zip</vt:lpwstr>
      </vt:variant>
      <vt:variant>
        <vt:lpwstr/>
      </vt:variant>
      <vt:variant>
        <vt:i4>7209047</vt:i4>
      </vt:variant>
      <vt:variant>
        <vt:i4>219</vt:i4>
      </vt:variant>
      <vt:variant>
        <vt:i4>0</vt:i4>
      </vt:variant>
      <vt:variant>
        <vt:i4>5</vt:i4>
      </vt:variant>
      <vt:variant>
        <vt:lpwstr>../../3gpp/tsg_ct/WG1_mm-cc-sm_ex-CN1/TSGC1_85_San-Francisco/Docs/C1-134723.zip</vt:lpwstr>
      </vt:variant>
      <vt:variant>
        <vt:lpwstr/>
      </vt:variant>
      <vt:variant>
        <vt:i4>7209046</vt:i4>
      </vt:variant>
      <vt:variant>
        <vt:i4>216</vt:i4>
      </vt:variant>
      <vt:variant>
        <vt:i4>0</vt:i4>
      </vt:variant>
      <vt:variant>
        <vt:i4>5</vt:i4>
      </vt:variant>
      <vt:variant>
        <vt:lpwstr>../../3gpp/tsg_ct/WG1_mm-cc-sm_ex-CN1/TSGC1_85_San-Francisco/Docs/C1-134722.zip</vt:lpwstr>
      </vt:variant>
      <vt:variant>
        <vt:lpwstr/>
      </vt:variant>
      <vt:variant>
        <vt:i4>7209045</vt:i4>
      </vt:variant>
      <vt:variant>
        <vt:i4>213</vt:i4>
      </vt:variant>
      <vt:variant>
        <vt:i4>0</vt:i4>
      </vt:variant>
      <vt:variant>
        <vt:i4>5</vt:i4>
      </vt:variant>
      <vt:variant>
        <vt:lpwstr>../../3gpp/tsg_ct/WG1_mm-cc-sm_ex-CN1/TSGC1_85_San-Francisco/Docs/C1-134721.zip</vt:lpwstr>
      </vt:variant>
      <vt:variant>
        <vt:lpwstr/>
      </vt:variant>
      <vt:variant>
        <vt:i4>7209044</vt:i4>
      </vt:variant>
      <vt:variant>
        <vt:i4>210</vt:i4>
      </vt:variant>
      <vt:variant>
        <vt:i4>0</vt:i4>
      </vt:variant>
      <vt:variant>
        <vt:i4>5</vt:i4>
      </vt:variant>
      <vt:variant>
        <vt:lpwstr>../../3gpp/tsg_ct/WG1_mm-cc-sm_ex-CN1/TSGC1_85_San-Francisco/Docs/C1-134720.zip</vt:lpwstr>
      </vt:variant>
      <vt:variant>
        <vt:lpwstr/>
      </vt:variant>
      <vt:variant>
        <vt:i4>7143517</vt:i4>
      </vt:variant>
      <vt:variant>
        <vt:i4>207</vt:i4>
      </vt:variant>
      <vt:variant>
        <vt:i4>0</vt:i4>
      </vt:variant>
      <vt:variant>
        <vt:i4>5</vt:i4>
      </vt:variant>
      <vt:variant>
        <vt:lpwstr>../../3gpp/tsg_ct/WG1_mm-cc-sm_ex-CN1/TSGC1_85_San-Francisco/Docs/C1-134719.zip</vt:lpwstr>
      </vt:variant>
      <vt:variant>
        <vt:lpwstr/>
      </vt:variant>
      <vt:variant>
        <vt:i4>7143516</vt:i4>
      </vt:variant>
      <vt:variant>
        <vt:i4>204</vt:i4>
      </vt:variant>
      <vt:variant>
        <vt:i4>0</vt:i4>
      </vt:variant>
      <vt:variant>
        <vt:i4>5</vt:i4>
      </vt:variant>
      <vt:variant>
        <vt:lpwstr>../../3gpp/tsg_ct/WG1_mm-cc-sm_ex-CN1/TSGC1_85_San-Francisco/Docs/C1-134718.zip</vt:lpwstr>
      </vt:variant>
      <vt:variant>
        <vt:lpwstr/>
      </vt:variant>
      <vt:variant>
        <vt:i4>7143507</vt:i4>
      </vt:variant>
      <vt:variant>
        <vt:i4>201</vt:i4>
      </vt:variant>
      <vt:variant>
        <vt:i4>0</vt:i4>
      </vt:variant>
      <vt:variant>
        <vt:i4>5</vt:i4>
      </vt:variant>
      <vt:variant>
        <vt:lpwstr>../../3gpp/tsg_ct/WG1_mm-cc-sm_ex-CN1/TSGC1_85_San-Francisco/Docs/C1-134717.zip</vt:lpwstr>
      </vt:variant>
      <vt:variant>
        <vt:lpwstr/>
      </vt:variant>
      <vt:variant>
        <vt:i4>7143506</vt:i4>
      </vt:variant>
      <vt:variant>
        <vt:i4>198</vt:i4>
      </vt:variant>
      <vt:variant>
        <vt:i4>0</vt:i4>
      </vt:variant>
      <vt:variant>
        <vt:i4>5</vt:i4>
      </vt:variant>
      <vt:variant>
        <vt:lpwstr>../../3gpp/tsg_ct/WG1_mm-cc-sm_ex-CN1/TSGC1_85_San-Francisco/Docs/C1-134716.zip</vt:lpwstr>
      </vt:variant>
      <vt:variant>
        <vt:lpwstr/>
      </vt:variant>
      <vt:variant>
        <vt:i4>7143505</vt:i4>
      </vt:variant>
      <vt:variant>
        <vt:i4>195</vt:i4>
      </vt:variant>
      <vt:variant>
        <vt:i4>0</vt:i4>
      </vt:variant>
      <vt:variant>
        <vt:i4>5</vt:i4>
      </vt:variant>
      <vt:variant>
        <vt:lpwstr>../../3gpp/tsg_ct/WG1_mm-cc-sm_ex-CN1/TSGC1_85_San-Francisco/Docs/C1-134715.zip</vt:lpwstr>
      </vt:variant>
      <vt:variant>
        <vt:lpwstr/>
      </vt:variant>
      <vt:variant>
        <vt:i4>6553693</vt:i4>
      </vt:variant>
      <vt:variant>
        <vt:i4>192</vt:i4>
      </vt:variant>
      <vt:variant>
        <vt:i4>0</vt:i4>
      </vt:variant>
      <vt:variant>
        <vt:i4>5</vt:i4>
      </vt:variant>
      <vt:variant>
        <vt:lpwstr>../../3gpp/tsg_ct/WG1_mm-cc-sm_ex-CN1/TSGC1_85_San-Francisco/Docs/C1-134688.zip</vt:lpwstr>
      </vt:variant>
      <vt:variant>
        <vt:lpwstr/>
      </vt:variant>
      <vt:variant>
        <vt:i4>6553682</vt:i4>
      </vt:variant>
      <vt:variant>
        <vt:i4>189</vt:i4>
      </vt:variant>
      <vt:variant>
        <vt:i4>0</vt:i4>
      </vt:variant>
      <vt:variant>
        <vt:i4>5</vt:i4>
      </vt:variant>
      <vt:variant>
        <vt:lpwstr>../../3gpp/tsg_ct/WG1_mm-cc-sm_ex-CN1/TSGC1_85_San-Francisco/Docs/C1-134687.zip</vt:lpwstr>
      </vt:variant>
      <vt:variant>
        <vt:lpwstr/>
      </vt:variant>
      <vt:variant>
        <vt:i4>6553683</vt:i4>
      </vt:variant>
      <vt:variant>
        <vt:i4>186</vt:i4>
      </vt:variant>
      <vt:variant>
        <vt:i4>0</vt:i4>
      </vt:variant>
      <vt:variant>
        <vt:i4>5</vt:i4>
      </vt:variant>
      <vt:variant>
        <vt:lpwstr>../../3gpp/tsg_ct/WG1_mm-cc-sm_ex-CN1/TSGC1_85_San-Francisco/Docs/C1-134686.zip</vt:lpwstr>
      </vt:variant>
      <vt:variant>
        <vt:lpwstr/>
      </vt:variant>
      <vt:variant>
        <vt:i4>6553680</vt:i4>
      </vt:variant>
      <vt:variant>
        <vt:i4>183</vt:i4>
      </vt:variant>
      <vt:variant>
        <vt:i4>0</vt:i4>
      </vt:variant>
      <vt:variant>
        <vt:i4>5</vt:i4>
      </vt:variant>
      <vt:variant>
        <vt:lpwstr>../../3gpp/tsg_ct/WG1_mm-cc-sm_ex-CN1/TSGC1_85_San-Francisco/Docs/C1-134685.zip</vt:lpwstr>
      </vt:variant>
      <vt:variant>
        <vt:lpwstr/>
      </vt:variant>
      <vt:variant>
        <vt:i4>6553681</vt:i4>
      </vt:variant>
      <vt:variant>
        <vt:i4>180</vt:i4>
      </vt:variant>
      <vt:variant>
        <vt:i4>0</vt:i4>
      </vt:variant>
      <vt:variant>
        <vt:i4>5</vt:i4>
      </vt:variant>
      <vt:variant>
        <vt:lpwstr>../../3gpp/tsg_ct/WG1_mm-cc-sm_ex-CN1/TSGC1_85_San-Francisco/Docs/C1-134684.zip</vt:lpwstr>
      </vt:variant>
      <vt:variant>
        <vt:lpwstr/>
      </vt:variant>
      <vt:variant>
        <vt:i4>6553686</vt:i4>
      </vt:variant>
      <vt:variant>
        <vt:i4>177</vt:i4>
      </vt:variant>
      <vt:variant>
        <vt:i4>0</vt:i4>
      </vt:variant>
      <vt:variant>
        <vt:i4>5</vt:i4>
      </vt:variant>
      <vt:variant>
        <vt:lpwstr>../../3gpp/tsg_ct/WG1_mm-cc-sm_ex-CN1/TSGC1_85_San-Francisco/Docs/C1-134683.zip</vt:lpwstr>
      </vt:variant>
      <vt:variant>
        <vt:lpwstr/>
      </vt:variant>
      <vt:variant>
        <vt:i4>6815824</vt:i4>
      </vt:variant>
      <vt:variant>
        <vt:i4>174</vt:i4>
      </vt:variant>
      <vt:variant>
        <vt:i4>0</vt:i4>
      </vt:variant>
      <vt:variant>
        <vt:i4>5</vt:i4>
      </vt:variant>
      <vt:variant>
        <vt:lpwstr>../../3gpp/tsg_ct/WG1_mm-cc-sm_ex-CN1/TSGC1_85_San-Francisco/Docs/C1-134546.zip</vt:lpwstr>
      </vt:variant>
      <vt:variant>
        <vt:lpwstr/>
      </vt:variant>
      <vt:variant>
        <vt:i4>6815827</vt:i4>
      </vt:variant>
      <vt:variant>
        <vt:i4>171</vt:i4>
      </vt:variant>
      <vt:variant>
        <vt:i4>0</vt:i4>
      </vt:variant>
      <vt:variant>
        <vt:i4>5</vt:i4>
      </vt:variant>
      <vt:variant>
        <vt:lpwstr>../../3gpp/tsg_ct/WG1_mm-cc-sm_ex-CN1/TSGC1_85_San-Francisco/Docs/C1-134545.zip</vt:lpwstr>
      </vt:variant>
      <vt:variant>
        <vt:lpwstr/>
      </vt:variant>
      <vt:variant>
        <vt:i4>6815826</vt:i4>
      </vt:variant>
      <vt:variant>
        <vt:i4>168</vt:i4>
      </vt:variant>
      <vt:variant>
        <vt:i4>0</vt:i4>
      </vt:variant>
      <vt:variant>
        <vt:i4>5</vt:i4>
      </vt:variant>
      <vt:variant>
        <vt:lpwstr>../../3gpp/tsg_ct/WG1_mm-cc-sm_ex-CN1/TSGC1_85_San-Francisco/Docs/C1-134544.zip</vt:lpwstr>
      </vt:variant>
      <vt:variant>
        <vt:lpwstr/>
      </vt:variant>
      <vt:variant>
        <vt:i4>6815829</vt:i4>
      </vt:variant>
      <vt:variant>
        <vt:i4>165</vt:i4>
      </vt:variant>
      <vt:variant>
        <vt:i4>0</vt:i4>
      </vt:variant>
      <vt:variant>
        <vt:i4>5</vt:i4>
      </vt:variant>
      <vt:variant>
        <vt:lpwstr>../../3gpp/tsg_ct/WG1_mm-cc-sm_ex-CN1/TSGC1_85_San-Francisco/Docs/C1-134543.zip</vt:lpwstr>
      </vt:variant>
      <vt:variant>
        <vt:lpwstr/>
      </vt:variant>
      <vt:variant>
        <vt:i4>6815828</vt:i4>
      </vt:variant>
      <vt:variant>
        <vt:i4>162</vt:i4>
      </vt:variant>
      <vt:variant>
        <vt:i4>0</vt:i4>
      </vt:variant>
      <vt:variant>
        <vt:i4>5</vt:i4>
      </vt:variant>
      <vt:variant>
        <vt:lpwstr>../../3gpp/tsg_ct/WG1_mm-cc-sm_ex-CN1/TSGC1_85_San-Francisco/Docs/C1-134542.zip</vt:lpwstr>
      </vt:variant>
      <vt:variant>
        <vt:lpwstr/>
      </vt:variant>
      <vt:variant>
        <vt:i4>6815831</vt:i4>
      </vt:variant>
      <vt:variant>
        <vt:i4>159</vt:i4>
      </vt:variant>
      <vt:variant>
        <vt:i4>0</vt:i4>
      </vt:variant>
      <vt:variant>
        <vt:i4>5</vt:i4>
      </vt:variant>
      <vt:variant>
        <vt:lpwstr>../../3gpp/tsg_ct/WG1_mm-cc-sm_ex-CN1/TSGC1_85_San-Francisco/Docs/C1-134541.zip</vt:lpwstr>
      </vt:variant>
      <vt:variant>
        <vt:lpwstr/>
      </vt:variant>
      <vt:variant>
        <vt:i4>6815830</vt:i4>
      </vt:variant>
      <vt:variant>
        <vt:i4>156</vt:i4>
      </vt:variant>
      <vt:variant>
        <vt:i4>0</vt:i4>
      </vt:variant>
      <vt:variant>
        <vt:i4>5</vt:i4>
      </vt:variant>
      <vt:variant>
        <vt:lpwstr>../../3gpp/tsg_ct/WG1_mm-cc-sm_ex-CN1/TSGC1_85_San-Francisco/Docs/C1-134540.zip</vt:lpwstr>
      </vt:variant>
      <vt:variant>
        <vt:lpwstr/>
      </vt:variant>
      <vt:variant>
        <vt:i4>7274591</vt:i4>
      </vt:variant>
      <vt:variant>
        <vt:i4>153</vt:i4>
      </vt:variant>
      <vt:variant>
        <vt:i4>0</vt:i4>
      </vt:variant>
      <vt:variant>
        <vt:i4>5</vt:i4>
      </vt:variant>
      <vt:variant>
        <vt:lpwstr>../../3gpp/tsg_ct/WG1_mm-cc-sm_ex-CN1/TSGC1_85_San-Francisco/Docs/C1-134539.zip</vt:lpwstr>
      </vt:variant>
      <vt:variant>
        <vt:lpwstr/>
      </vt:variant>
      <vt:variant>
        <vt:i4>7274590</vt:i4>
      </vt:variant>
      <vt:variant>
        <vt:i4>150</vt:i4>
      </vt:variant>
      <vt:variant>
        <vt:i4>0</vt:i4>
      </vt:variant>
      <vt:variant>
        <vt:i4>5</vt:i4>
      </vt:variant>
      <vt:variant>
        <vt:lpwstr>../../3gpp/tsg_ct/WG1_mm-cc-sm_ex-CN1/TSGC1_85_San-Francisco/Docs/C1-134538.zip</vt:lpwstr>
      </vt:variant>
      <vt:variant>
        <vt:lpwstr/>
      </vt:variant>
      <vt:variant>
        <vt:i4>7274577</vt:i4>
      </vt:variant>
      <vt:variant>
        <vt:i4>147</vt:i4>
      </vt:variant>
      <vt:variant>
        <vt:i4>0</vt:i4>
      </vt:variant>
      <vt:variant>
        <vt:i4>5</vt:i4>
      </vt:variant>
      <vt:variant>
        <vt:lpwstr>../../3gpp/tsg_ct/WG1_mm-cc-sm_ex-CN1/TSGC1_85_San-Francisco/Docs/C1-134537.zip</vt:lpwstr>
      </vt:variant>
      <vt:variant>
        <vt:lpwstr/>
      </vt:variant>
      <vt:variant>
        <vt:i4>7274576</vt:i4>
      </vt:variant>
      <vt:variant>
        <vt:i4>144</vt:i4>
      </vt:variant>
      <vt:variant>
        <vt:i4>0</vt:i4>
      </vt:variant>
      <vt:variant>
        <vt:i4>5</vt:i4>
      </vt:variant>
      <vt:variant>
        <vt:lpwstr>../../3gpp/tsg_ct/WG1_mm-cc-sm_ex-CN1/TSGC1_85_San-Francisco/Docs/C1-134536.zip</vt:lpwstr>
      </vt:variant>
      <vt:variant>
        <vt:lpwstr/>
      </vt:variant>
      <vt:variant>
        <vt:i4>7274579</vt:i4>
      </vt:variant>
      <vt:variant>
        <vt:i4>141</vt:i4>
      </vt:variant>
      <vt:variant>
        <vt:i4>0</vt:i4>
      </vt:variant>
      <vt:variant>
        <vt:i4>5</vt:i4>
      </vt:variant>
      <vt:variant>
        <vt:lpwstr>../../3gpp/tsg_ct/WG1_mm-cc-sm_ex-CN1/TSGC1_85_San-Francisco/Docs/C1-134535.zip</vt:lpwstr>
      </vt:variant>
      <vt:variant>
        <vt:lpwstr/>
      </vt:variant>
      <vt:variant>
        <vt:i4>7274578</vt:i4>
      </vt:variant>
      <vt:variant>
        <vt:i4>138</vt:i4>
      </vt:variant>
      <vt:variant>
        <vt:i4>0</vt:i4>
      </vt:variant>
      <vt:variant>
        <vt:i4>5</vt:i4>
      </vt:variant>
      <vt:variant>
        <vt:lpwstr>../../3gpp/tsg_ct/WG1_mm-cc-sm_ex-CN1/TSGC1_85_San-Francisco/Docs/C1-134534.zip</vt:lpwstr>
      </vt:variant>
      <vt:variant>
        <vt:lpwstr/>
      </vt:variant>
      <vt:variant>
        <vt:i4>7274581</vt:i4>
      </vt:variant>
      <vt:variant>
        <vt:i4>135</vt:i4>
      </vt:variant>
      <vt:variant>
        <vt:i4>0</vt:i4>
      </vt:variant>
      <vt:variant>
        <vt:i4>5</vt:i4>
      </vt:variant>
      <vt:variant>
        <vt:lpwstr>../../3gpp/tsg_ct/WG1_mm-cc-sm_ex-CN1/TSGC1_85_San-Francisco/Docs/C1-134533.zip</vt:lpwstr>
      </vt:variant>
      <vt:variant>
        <vt:lpwstr/>
      </vt:variant>
      <vt:variant>
        <vt:i4>4718708</vt:i4>
      </vt:variant>
      <vt:variant>
        <vt:i4>132</vt:i4>
      </vt:variant>
      <vt:variant>
        <vt:i4>0</vt:i4>
      </vt:variant>
      <vt:variant>
        <vt:i4>5</vt:i4>
      </vt:variant>
      <vt:variant>
        <vt:lpwstr>../../3gpp/tsg_ct/WG1_mm-cc-sm_ex-CN1/TSGC1_84bis_Porto/Docs/Updates/Update5/C1-134216.zip</vt:lpwstr>
      </vt:variant>
      <vt:variant>
        <vt:lpwstr/>
      </vt:variant>
      <vt:variant>
        <vt:i4>4915316</vt:i4>
      </vt:variant>
      <vt:variant>
        <vt:i4>129</vt:i4>
      </vt:variant>
      <vt:variant>
        <vt:i4>0</vt:i4>
      </vt:variant>
      <vt:variant>
        <vt:i4>5</vt:i4>
      </vt:variant>
      <vt:variant>
        <vt:lpwstr>../../3gpp/tsg_ct/WG1_mm-cc-sm_ex-CN1/TSGC1_84bis_Porto/Docs/Updates/Update5/C1-134215.zip</vt:lpwstr>
      </vt:variant>
      <vt:variant>
        <vt:lpwstr/>
      </vt:variant>
      <vt:variant>
        <vt:i4>4849780</vt:i4>
      </vt:variant>
      <vt:variant>
        <vt:i4>126</vt:i4>
      </vt:variant>
      <vt:variant>
        <vt:i4>0</vt:i4>
      </vt:variant>
      <vt:variant>
        <vt:i4>5</vt:i4>
      </vt:variant>
      <vt:variant>
        <vt:lpwstr>../../3gpp/tsg_ct/WG1_mm-cc-sm_ex-CN1/TSGC1_84bis_Porto/Docs/Updates/Update5/C1-134214.zip</vt:lpwstr>
      </vt:variant>
      <vt:variant>
        <vt:lpwstr/>
      </vt:variant>
      <vt:variant>
        <vt:i4>5046388</vt:i4>
      </vt:variant>
      <vt:variant>
        <vt:i4>123</vt:i4>
      </vt:variant>
      <vt:variant>
        <vt:i4>0</vt:i4>
      </vt:variant>
      <vt:variant>
        <vt:i4>5</vt:i4>
      </vt:variant>
      <vt:variant>
        <vt:lpwstr>../../3gpp/tsg_ct/WG1_mm-cc-sm_ex-CN1/TSGC1_84bis_Porto/Docs/Updates/Update5/C1-134213.zip</vt:lpwstr>
      </vt:variant>
      <vt:variant>
        <vt:lpwstr/>
      </vt:variant>
      <vt:variant>
        <vt:i4>4980852</vt:i4>
      </vt:variant>
      <vt:variant>
        <vt:i4>120</vt:i4>
      </vt:variant>
      <vt:variant>
        <vt:i4>0</vt:i4>
      </vt:variant>
      <vt:variant>
        <vt:i4>5</vt:i4>
      </vt:variant>
      <vt:variant>
        <vt:lpwstr>../../3gpp/tsg_ct/WG1_mm-cc-sm_ex-CN1/TSGC1_84bis_Porto/Docs/Updates/Update5/C1-134212.zip</vt:lpwstr>
      </vt:variant>
      <vt:variant>
        <vt:lpwstr/>
      </vt:variant>
      <vt:variant>
        <vt:i4>5177460</vt:i4>
      </vt:variant>
      <vt:variant>
        <vt:i4>117</vt:i4>
      </vt:variant>
      <vt:variant>
        <vt:i4>0</vt:i4>
      </vt:variant>
      <vt:variant>
        <vt:i4>5</vt:i4>
      </vt:variant>
      <vt:variant>
        <vt:lpwstr>../../3gpp/tsg_ct/WG1_mm-cc-sm_ex-CN1/TSGC1_84bis_Porto/Docs/Updates/Update5/C1-134211.zip</vt:lpwstr>
      </vt:variant>
      <vt:variant>
        <vt:lpwstr/>
      </vt:variant>
      <vt:variant>
        <vt:i4>4784244</vt:i4>
      </vt:variant>
      <vt:variant>
        <vt:i4>114</vt:i4>
      </vt:variant>
      <vt:variant>
        <vt:i4>0</vt:i4>
      </vt:variant>
      <vt:variant>
        <vt:i4>5</vt:i4>
      </vt:variant>
      <vt:variant>
        <vt:lpwstr>../../3gpp/tsg_ct/WG1_mm-cc-sm_ex-CN1/TSGC1_84bis_Porto/Docs/Updates/Update2/C1-134210.zip</vt:lpwstr>
      </vt:variant>
      <vt:variant>
        <vt:lpwstr/>
      </vt:variant>
      <vt:variant>
        <vt:i4>4194421</vt:i4>
      </vt:variant>
      <vt:variant>
        <vt:i4>111</vt:i4>
      </vt:variant>
      <vt:variant>
        <vt:i4>0</vt:i4>
      </vt:variant>
      <vt:variant>
        <vt:i4>5</vt:i4>
      </vt:variant>
      <vt:variant>
        <vt:lpwstr>../../3gpp/tsg_ct/WG1_mm-cc-sm_ex-CN1/TSGC1_84bis_Porto/Docs/Updates/Update2/C1-134209.zip</vt:lpwstr>
      </vt:variant>
      <vt:variant>
        <vt:lpwstr/>
      </vt:variant>
      <vt:variant>
        <vt:i4>4259957</vt:i4>
      </vt:variant>
      <vt:variant>
        <vt:i4>108</vt:i4>
      </vt:variant>
      <vt:variant>
        <vt:i4>0</vt:i4>
      </vt:variant>
      <vt:variant>
        <vt:i4>5</vt:i4>
      </vt:variant>
      <vt:variant>
        <vt:lpwstr>../../3gpp/tsg_ct/WG1_mm-cc-sm_ex-CN1/TSGC1_84bis_Porto/Docs/Updates/Update2/C1-134208.zip</vt:lpwstr>
      </vt:variant>
      <vt:variant>
        <vt:lpwstr/>
      </vt:variant>
      <vt:variant>
        <vt:i4>5111925</vt:i4>
      </vt:variant>
      <vt:variant>
        <vt:i4>105</vt:i4>
      </vt:variant>
      <vt:variant>
        <vt:i4>0</vt:i4>
      </vt:variant>
      <vt:variant>
        <vt:i4>5</vt:i4>
      </vt:variant>
      <vt:variant>
        <vt:lpwstr>../../3gpp/tsg_ct/WG1_mm-cc-sm_ex-CN1/TSGC1_84bis_Porto/Docs/Updates/Update2/C1-134207.zip</vt:lpwstr>
      </vt:variant>
      <vt:variant>
        <vt:lpwstr/>
      </vt:variant>
      <vt:variant>
        <vt:i4>5177461</vt:i4>
      </vt:variant>
      <vt:variant>
        <vt:i4>102</vt:i4>
      </vt:variant>
      <vt:variant>
        <vt:i4>0</vt:i4>
      </vt:variant>
      <vt:variant>
        <vt:i4>5</vt:i4>
      </vt:variant>
      <vt:variant>
        <vt:lpwstr>../../3gpp/tsg_ct/WG1_mm-cc-sm_ex-CN1/TSGC1_84bis_Porto/Docs/Updates/Update2/C1-134206.zip</vt:lpwstr>
      </vt:variant>
      <vt:variant>
        <vt:lpwstr/>
      </vt:variant>
      <vt:variant>
        <vt:i4>4980853</vt:i4>
      </vt:variant>
      <vt:variant>
        <vt:i4>99</vt:i4>
      </vt:variant>
      <vt:variant>
        <vt:i4>0</vt:i4>
      </vt:variant>
      <vt:variant>
        <vt:i4>5</vt:i4>
      </vt:variant>
      <vt:variant>
        <vt:lpwstr>../../3gpp/tsg_ct/WG1_mm-cc-sm_ex-CN1/TSGC1_84bis_Porto/Docs/Updates/Update2/C1-134205.zip</vt:lpwstr>
      </vt:variant>
      <vt:variant>
        <vt:lpwstr/>
      </vt:variant>
      <vt:variant>
        <vt:i4>5046389</vt:i4>
      </vt:variant>
      <vt:variant>
        <vt:i4>96</vt:i4>
      </vt:variant>
      <vt:variant>
        <vt:i4>0</vt:i4>
      </vt:variant>
      <vt:variant>
        <vt:i4>5</vt:i4>
      </vt:variant>
      <vt:variant>
        <vt:lpwstr>../../3gpp/tsg_ct/WG1_mm-cc-sm_ex-CN1/TSGC1_84bis_Porto/Docs/Updates/Update2/C1-134204.zip</vt:lpwstr>
      </vt:variant>
      <vt:variant>
        <vt:lpwstr/>
      </vt:variant>
      <vt:variant>
        <vt:i4>4849781</vt:i4>
      </vt:variant>
      <vt:variant>
        <vt:i4>93</vt:i4>
      </vt:variant>
      <vt:variant>
        <vt:i4>0</vt:i4>
      </vt:variant>
      <vt:variant>
        <vt:i4>5</vt:i4>
      </vt:variant>
      <vt:variant>
        <vt:lpwstr>../../3gpp/tsg_ct/WG1_mm-cc-sm_ex-CN1/TSGC1_84bis_Porto/Docs/Updates/Update2/C1-134203.zip</vt:lpwstr>
      </vt:variant>
      <vt:variant>
        <vt:lpwstr/>
      </vt:variant>
      <vt:variant>
        <vt:i4>4915317</vt:i4>
      </vt:variant>
      <vt:variant>
        <vt:i4>90</vt:i4>
      </vt:variant>
      <vt:variant>
        <vt:i4>0</vt:i4>
      </vt:variant>
      <vt:variant>
        <vt:i4>5</vt:i4>
      </vt:variant>
      <vt:variant>
        <vt:lpwstr>../../3gpp/tsg_ct/WG1_mm-cc-sm_ex-CN1/TSGC1_84bis_Porto/Docs/Updates/Update2/C1-134202.zip</vt:lpwstr>
      </vt:variant>
      <vt:variant>
        <vt:lpwstr/>
      </vt:variant>
      <vt:variant>
        <vt:i4>4718709</vt:i4>
      </vt:variant>
      <vt:variant>
        <vt:i4>87</vt:i4>
      </vt:variant>
      <vt:variant>
        <vt:i4>0</vt:i4>
      </vt:variant>
      <vt:variant>
        <vt:i4>5</vt:i4>
      </vt:variant>
      <vt:variant>
        <vt:lpwstr>../../3gpp/tsg_ct/WG1_mm-cc-sm_ex-CN1/TSGC1_84bis_Porto/Docs/Updates/Update2/C1-134201.zip</vt:lpwstr>
      </vt:variant>
      <vt:variant>
        <vt:lpwstr/>
      </vt:variant>
      <vt:variant>
        <vt:i4>5177461</vt:i4>
      </vt:variant>
      <vt:variant>
        <vt:i4>84</vt:i4>
      </vt:variant>
      <vt:variant>
        <vt:i4>0</vt:i4>
      </vt:variant>
      <vt:variant>
        <vt:i4>5</vt:i4>
      </vt:variant>
      <vt:variant>
        <vt:lpwstr>../../3gpp/tsg_ct/WG1_mm-cc-sm_ex-CN1/TSGC1_84bis_Porto/Docs/Updates/Update4/C1-134200.zip</vt:lpwstr>
      </vt:variant>
      <vt:variant>
        <vt:lpwstr/>
      </vt:variant>
      <vt:variant>
        <vt:i4>4522108</vt:i4>
      </vt:variant>
      <vt:variant>
        <vt:i4>81</vt:i4>
      </vt:variant>
      <vt:variant>
        <vt:i4>0</vt:i4>
      </vt:variant>
      <vt:variant>
        <vt:i4>5</vt:i4>
      </vt:variant>
      <vt:variant>
        <vt:lpwstr>../../3gpp/tsg_ct/WG1_mm-cc-sm_ex-CN1/TSGC1_84bis_Porto/Docs/Updates/Update4/C1-134199.zip</vt:lpwstr>
      </vt:variant>
      <vt:variant>
        <vt:lpwstr/>
      </vt:variant>
      <vt:variant>
        <vt:i4>4456572</vt:i4>
      </vt:variant>
      <vt:variant>
        <vt:i4>78</vt:i4>
      </vt:variant>
      <vt:variant>
        <vt:i4>0</vt:i4>
      </vt:variant>
      <vt:variant>
        <vt:i4>5</vt:i4>
      </vt:variant>
      <vt:variant>
        <vt:lpwstr>../../3gpp/tsg_ct/WG1_mm-cc-sm_ex-CN1/TSGC1_84bis_Porto/Docs/Updates/Update4/C1-134198.zip</vt:lpwstr>
      </vt:variant>
      <vt:variant>
        <vt:lpwstr/>
      </vt:variant>
      <vt:variant>
        <vt:i4>4915324</vt:i4>
      </vt:variant>
      <vt:variant>
        <vt:i4>75</vt:i4>
      </vt:variant>
      <vt:variant>
        <vt:i4>0</vt:i4>
      </vt:variant>
      <vt:variant>
        <vt:i4>5</vt:i4>
      </vt:variant>
      <vt:variant>
        <vt:lpwstr>../../3gpp/tsg_ct/WG1_mm-cc-sm_ex-CN1/TSGC1_84bis_Porto/Docs/Updates/Update4/C1-134197.zip</vt:lpwstr>
      </vt:variant>
      <vt:variant>
        <vt:lpwstr/>
      </vt:variant>
      <vt:variant>
        <vt:i4>4849788</vt:i4>
      </vt:variant>
      <vt:variant>
        <vt:i4>72</vt:i4>
      </vt:variant>
      <vt:variant>
        <vt:i4>0</vt:i4>
      </vt:variant>
      <vt:variant>
        <vt:i4>5</vt:i4>
      </vt:variant>
      <vt:variant>
        <vt:lpwstr>../../3gpp/tsg_ct/WG1_mm-cc-sm_ex-CN1/TSGC1_84bis_Porto/Docs/Updates/Update4/C1-134196.zip</vt:lpwstr>
      </vt:variant>
      <vt:variant>
        <vt:lpwstr/>
      </vt:variant>
      <vt:variant>
        <vt:i4>6815839</vt:i4>
      </vt:variant>
      <vt:variant>
        <vt:i4>69</vt:i4>
      </vt:variant>
      <vt:variant>
        <vt:i4>0</vt:i4>
      </vt:variant>
      <vt:variant>
        <vt:i4>5</vt:i4>
      </vt:variant>
      <vt:variant>
        <vt:lpwstr>../../3gpp/tsg_ct/WG1_mm-cc-sm_ex-CN1/TSGC1_85_San-Francisco/Docs/C1-134844.zip</vt:lpwstr>
      </vt:variant>
      <vt:variant>
        <vt:lpwstr/>
      </vt:variant>
      <vt:variant>
        <vt:i4>7274578</vt:i4>
      </vt:variant>
      <vt:variant>
        <vt:i4>66</vt:i4>
      </vt:variant>
      <vt:variant>
        <vt:i4>0</vt:i4>
      </vt:variant>
      <vt:variant>
        <vt:i4>5</vt:i4>
      </vt:variant>
      <vt:variant>
        <vt:lpwstr>../../3gpp/tsg_ct/WG1_mm-cc-sm_ex-CN1/TSGC1_85_San-Francisco/Docs/C1-134736.zip</vt:lpwstr>
      </vt:variant>
      <vt:variant>
        <vt:lpwstr/>
      </vt:variant>
      <vt:variant>
        <vt:i4>7274577</vt:i4>
      </vt:variant>
      <vt:variant>
        <vt:i4>63</vt:i4>
      </vt:variant>
      <vt:variant>
        <vt:i4>0</vt:i4>
      </vt:variant>
      <vt:variant>
        <vt:i4>5</vt:i4>
      </vt:variant>
      <vt:variant>
        <vt:lpwstr>../../3gpp/tsg_ct/WG1_mm-cc-sm_ex-CN1/TSGC1_85_San-Francisco/Docs/C1-134735.zip</vt:lpwstr>
      </vt:variant>
      <vt:variant>
        <vt:lpwstr/>
      </vt:variant>
      <vt:variant>
        <vt:i4>7274576</vt:i4>
      </vt:variant>
      <vt:variant>
        <vt:i4>60</vt:i4>
      </vt:variant>
      <vt:variant>
        <vt:i4>0</vt:i4>
      </vt:variant>
      <vt:variant>
        <vt:i4>5</vt:i4>
      </vt:variant>
      <vt:variant>
        <vt:lpwstr>../../3gpp/tsg_ct/WG1_mm-cc-sm_ex-CN1/TSGC1_85_San-Francisco/Docs/C1-134734.zip</vt:lpwstr>
      </vt:variant>
      <vt:variant>
        <vt:lpwstr/>
      </vt:variant>
      <vt:variant>
        <vt:i4>7274583</vt:i4>
      </vt:variant>
      <vt:variant>
        <vt:i4>57</vt:i4>
      </vt:variant>
      <vt:variant>
        <vt:i4>0</vt:i4>
      </vt:variant>
      <vt:variant>
        <vt:i4>5</vt:i4>
      </vt:variant>
      <vt:variant>
        <vt:lpwstr>../../3gpp/tsg_ct/WG1_mm-cc-sm_ex-CN1/TSGC1_85_San-Francisco/Docs/C1-134733.zip</vt:lpwstr>
      </vt:variant>
      <vt:variant>
        <vt:lpwstr/>
      </vt:variant>
      <vt:variant>
        <vt:i4>7274582</vt:i4>
      </vt:variant>
      <vt:variant>
        <vt:i4>54</vt:i4>
      </vt:variant>
      <vt:variant>
        <vt:i4>0</vt:i4>
      </vt:variant>
      <vt:variant>
        <vt:i4>5</vt:i4>
      </vt:variant>
      <vt:variant>
        <vt:lpwstr>../../3gpp/tsg_ct/WG1_mm-cc-sm_ex-CN1/TSGC1_85_San-Francisco/Docs/C1-134732.zip</vt:lpwstr>
      </vt:variant>
      <vt:variant>
        <vt:lpwstr/>
      </vt:variant>
      <vt:variant>
        <vt:i4>6619228</vt:i4>
      </vt:variant>
      <vt:variant>
        <vt:i4>51</vt:i4>
      </vt:variant>
      <vt:variant>
        <vt:i4>0</vt:i4>
      </vt:variant>
      <vt:variant>
        <vt:i4>5</vt:i4>
      </vt:variant>
      <vt:variant>
        <vt:lpwstr>../../3gpp/tsg_ct/WG1_mm-cc-sm_ex-CN1/TSGC1_85_San-Francisco/Docs/C1-134798.zip</vt:lpwstr>
      </vt:variant>
      <vt:variant>
        <vt:lpwstr/>
      </vt:variant>
      <vt:variant>
        <vt:i4>6619219</vt:i4>
      </vt:variant>
      <vt:variant>
        <vt:i4>48</vt:i4>
      </vt:variant>
      <vt:variant>
        <vt:i4>0</vt:i4>
      </vt:variant>
      <vt:variant>
        <vt:i4>5</vt:i4>
      </vt:variant>
      <vt:variant>
        <vt:lpwstr>../../3gpp/tsg_ct/WG1_mm-cc-sm_ex-CN1/TSGC1_85_San-Francisco/Docs/C1-134797.zip</vt:lpwstr>
      </vt:variant>
      <vt:variant>
        <vt:lpwstr/>
      </vt:variant>
      <vt:variant>
        <vt:i4>6815829</vt:i4>
      </vt:variant>
      <vt:variant>
        <vt:i4>45</vt:i4>
      </vt:variant>
      <vt:variant>
        <vt:i4>0</vt:i4>
      </vt:variant>
      <vt:variant>
        <vt:i4>5</vt:i4>
      </vt:variant>
      <vt:variant>
        <vt:lpwstr>../../3gpp/tsg_ct/WG1_mm-cc-sm_ex-CN1/TSGC1_85_San-Francisco/Docs/C1-134640.zip</vt:lpwstr>
      </vt:variant>
      <vt:variant>
        <vt:lpwstr/>
      </vt:variant>
      <vt:variant>
        <vt:i4>7274588</vt:i4>
      </vt:variant>
      <vt:variant>
        <vt:i4>42</vt:i4>
      </vt:variant>
      <vt:variant>
        <vt:i4>0</vt:i4>
      </vt:variant>
      <vt:variant>
        <vt:i4>5</vt:i4>
      </vt:variant>
      <vt:variant>
        <vt:lpwstr>../../3gpp/tsg_ct/WG1_mm-cc-sm_ex-CN1/TSGC1_85_San-Francisco/Docs/C1-134639.zip</vt:lpwstr>
      </vt:variant>
      <vt:variant>
        <vt:lpwstr/>
      </vt:variant>
      <vt:variant>
        <vt:i4>7274589</vt:i4>
      </vt:variant>
      <vt:variant>
        <vt:i4>39</vt:i4>
      </vt:variant>
      <vt:variant>
        <vt:i4>0</vt:i4>
      </vt:variant>
      <vt:variant>
        <vt:i4>5</vt:i4>
      </vt:variant>
      <vt:variant>
        <vt:lpwstr>../../3gpp/tsg_ct/WG1_mm-cc-sm_ex-CN1/TSGC1_85_San-Francisco/Docs/C1-134638.zip</vt:lpwstr>
      </vt:variant>
      <vt:variant>
        <vt:lpwstr/>
      </vt:variant>
      <vt:variant>
        <vt:i4>7274578</vt:i4>
      </vt:variant>
      <vt:variant>
        <vt:i4>36</vt:i4>
      </vt:variant>
      <vt:variant>
        <vt:i4>0</vt:i4>
      </vt:variant>
      <vt:variant>
        <vt:i4>5</vt:i4>
      </vt:variant>
      <vt:variant>
        <vt:lpwstr>../../3gpp/tsg_ct/WG1_mm-cc-sm_ex-CN1/TSGC1_85_San-Francisco/Docs/C1-134637.zip</vt:lpwstr>
      </vt:variant>
      <vt:variant>
        <vt:lpwstr/>
      </vt:variant>
      <vt:variant>
        <vt:i4>7274579</vt:i4>
      </vt:variant>
      <vt:variant>
        <vt:i4>33</vt:i4>
      </vt:variant>
      <vt:variant>
        <vt:i4>0</vt:i4>
      </vt:variant>
      <vt:variant>
        <vt:i4>5</vt:i4>
      </vt:variant>
      <vt:variant>
        <vt:lpwstr>../../3gpp/tsg_ct/WG1_mm-cc-sm_ex-CN1/TSGC1_85_San-Francisco/Docs/C1-134636.zip</vt:lpwstr>
      </vt:variant>
      <vt:variant>
        <vt:lpwstr/>
      </vt:variant>
      <vt:variant>
        <vt:i4>7274576</vt:i4>
      </vt:variant>
      <vt:variant>
        <vt:i4>30</vt:i4>
      </vt:variant>
      <vt:variant>
        <vt:i4>0</vt:i4>
      </vt:variant>
      <vt:variant>
        <vt:i4>5</vt:i4>
      </vt:variant>
      <vt:variant>
        <vt:lpwstr>../../3gpp/tsg_ct/WG1_mm-cc-sm_ex-CN1/TSGC1_85_San-Francisco/Docs/C1-134635.zip</vt:lpwstr>
      </vt:variant>
      <vt:variant>
        <vt:lpwstr/>
      </vt:variant>
      <vt:variant>
        <vt:i4>7274577</vt:i4>
      </vt:variant>
      <vt:variant>
        <vt:i4>27</vt:i4>
      </vt:variant>
      <vt:variant>
        <vt:i4>0</vt:i4>
      </vt:variant>
      <vt:variant>
        <vt:i4>5</vt:i4>
      </vt:variant>
      <vt:variant>
        <vt:lpwstr>../../3gpp/tsg_ct/WG1_mm-cc-sm_ex-CN1/TSGC1_85_San-Francisco/Docs/C1-134634.zip</vt:lpwstr>
      </vt:variant>
      <vt:variant>
        <vt:lpwstr/>
      </vt:variant>
      <vt:variant>
        <vt:i4>7274582</vt:i4>
      </vt:variant>
      <vt:variant>
        <vt:i4>24</vt:i4>
      </vt:variant>
      <vt:variant>
        <vt:i4>0</vt:i4>
      </vt:variant>
      <vt:variant>
        <vt:i4>5</vt:i4>
      </vt:variant>
      <vt:variant>
        <vt:lpwstr>../../3gpp/tsg_ct/WG1_mm-cc-sm_ex-CN1/TSGC1_85_San-Francisco/Docs/C1-134633.zip</vt:lpwstr>
      </vt:variant>
      <vt:variant>
        <vt:lpwstr/>
      </vt:variant>
      <vt:variant>
        <vt:i4>7274583</vt:i4>
      </vt:variant>
      <vt:variant>
        <vt:i4>21</vt:i4>
      </vt:variant>
      <vt:variant>
        <vt:i4>0</vt:i4>
      </vt:variant>
      <vt:variant>
        <vt:i4>5</vt:i4>
      </vt:variant>
      <vt:variant>
        <vt:lpwstr>../../3gpp/tsg_ct/WG1_mm-cc-sm_ex-CN1/TSGC1_85_San-Francisco/Docs/C1-134632.zip</vt:lpwstr>
      </vt:variant>
      <vt:variant>
        <vt:lpwstr/>
      </vt:variant>
      <vt:variant>
        <vt:i4>7274580</vt:i4>
      </vt:variant>
      <vt:variant>
        <vt:i4>18</vt:i4>
      </vt:variant>
      <vt:variant>
        <vt:i4>0</vt:i4>
      </vt:variant>
      <vt:variant>
        <vt:i4>5</vt:i4>
      </vt:variant>
      <vt:variant>
        <vt:lpwstr>../../3gpp/tsg_ct/WG1_mm-cc-sm_ex-CN1/TSGC1_85_San-Francisco/Docs/C1-134631.zip</vt:lpwstr>
      </vt:variant>
      <vt:variant>
        <vt:lpwstr/>
      </vt:variant>
      <vt:variant>
        <vt:i4>7274581</vt:i4>
      </vt:variant>
      <vt:variant>
        <vt:i4>15</vt:i4>
      </vt:variant>
      <vt:variant>
        <vt:i4>0</vt:i4>
      </vt:variant>
      <vt:variant>
        <vt:i4>5</vt:i4>
      </vt:variant>
      <vt:variant>
        <vt:lpwstr>../../3gpp/tsg_ct/WG1_mm-cc-sm_ex-CN1/TSGC1_85_San-Francisco/Docs/C1-134630.zip</vt:lpwstr>
      </vt:variant>
      <vt:variant>
        <vt:lpwstr/>
      </vt:variant>
      <vt:variant>
        <vt:i4>7209052</vt:i4>
      </vt:variant>
      <vt:variant>
        <vt:i4>12</vt:i4>
      </vt:variant>
      <vt:variant>
        <vt:i4>0</vt:i4>
      </vt:variant>
      <vt:variant>
        <vt:i4>5</vt:i4>
      </vt:variant>
      <vt:variant>
        <vt:lpwstr>../../3gpp/tsg_ct/WG1_mm-cc-sm_ex-CN1/TSGC1_85_San-Francisco/Docs/C1-134629.zip</vt:lpwstr>
      </vt:variant>
      <vt:variant>
        <vt:lpwstr/>
      </vt:variant>
      <vt:variant>
        <vt:i4>7209053</vt:i4>
      </vt:variant>
      <vt:variant>
        <vt:i4>9</vt:i4>
      </vt:variant>
      <vt:variant>
        <vt:i4>0</vt:i4>
      </vt:variant>
      <vt:variant>
        <vt:i4>5</vt:i4>
      </vt:variant>
      <vt:variant>
        <vt:lpwstr>../../3gpp/tsg_ct/WG1_mm-cc-sm_ex-CN1/TSGC1_85_San-Francisco/Docs/C1-134628.zip</vt:lpwstr>
      </vt:variant>
      <vt:variant>
        <vt:lpwstr/>
      </vt:variant>
      <vt:variant>
        <vt:i4>6619229</vt:i4>
      </vt:variant>
      <vt:variant>
        <vt:i4>6</vt:i4>
      </vt:variant>
      <vt:variant>
        <vt:i4>0</vt:i4>
      </vt:variant>
      <vt:variant>
        <vt:i4>5</vt:i4>
      </vt:variant>
      <vt:variant>
        <vt:lpwstr>../../3gpp/tsg_ct/WG1_mm-cc-sm_ex-CN1/TSGC1_85_San-Francisco/Docs/C1-134799.zip</vt:lpwstr>
      </vt:variant>
      <vt:variant>
        <vt:lpwstr/>
      </vt:variant>
      <vt:variant>
        <vt:i4>4718717</vt:i4>
      </vt:variant>
      <vt:variant>
        <vt:i4>3</vt:i4>
      </vt:variant>
      <vt:variant>
        <vt:i4>0</vt:i4>
      </vt:variant>
      <vt:variant>
        <vt:i4>5</vt:i4>
      </vt:variant>
      <vt:variant>
        <vt:lpwstr>../../3gpp/tsg_ct/WG1_mm-cc-sm_ex-CN1/TSGC1_84bis_Porto/Docs/Updates/Update1/C1-134080.zip</vt:lpwstr>
      </vt:variant>
      <vt:variant>
        <vt:lpwstr/>
      </vt:variant>
      <vt:variant>
        <vt:i4>7209040</vt:i4>
      </vt:variant>
      <vt:variant>
        <vt:i4>0</vt:i4>
      </vt:variant>
      <vt:variant>
        <vt:i4>0</vt:i4>
      </vt:variant>
      <vt:variant>
        <vt:i4>5</vt:i4>
      </vt:variant>
      <vt:variant>
        <vt:lpwstr>../../3gpp/tsg_ct/WG1_mm-cc-sm_ex-CN1/TSGC1_85_San-Francisco/Docs/C1-134526.zip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PROVISIONAL ALLOCATION OF DOCUMENTS TO AGENDA ITEMS</dc:title>
  <dc:subject/>
  <dc:creator>Atle Monrad</dc:creator>
  <cp:keywords>Agenda, documents, chairman's report</cp:keywords>
  <dc:description/>
  <cp:lastModifiedBy>Ericsson j b CT1#136-e</cp:lastModifiedBy>
  <cp:revision>2</cp:revision>
  <cp:lastPrinted>2015-12-11T14:04:00Z</cp:lastPrinted>
  <dcterms:created xsi:type="dcterms:W3CDTF">2022-05-15T12:37:00Z</dcterms:created>
  <dcterms:modified xsi:type="dcterms:W3CDTF">2022-05-15T12:37:00Z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ies>
</file>