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764BEC8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sidR="00B53A48" w:rsidRPr="00B53A48">
        <w:rPr>
          <w:b/>
          <w:noProof/>
          <w:sz w:val="24"/>
        </w:rPr>
        <w:t>C1-222798</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3A3997" w:rsidR="001E41F3" w:rsidRPr="001008FE" w:rsidRDefault="001008FE" w:rsidP="00E13F3D">
            <w:pPr>
              <w:pStyle w:val="CRCoverPage"/>
              <w:spacing w:after="0"/>
              <w:jc w:val="right"/>
              <w:rPr>
                <w:b/>
                <w:noProof/>
                <w:sz w:val="28"/>
              </w:rPr>
            </w:pPr>
            <w:r w:rsidRPr="001008FE">
              <w:rPr>
                <w:b/>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CFA1F3" w:rsidR="001E41F3" w:rsidRPr="0016513C" w:rsidRDefault="0016513C" w:rsidP="00547111">
            <w:pPr>
              <w:pStyle w:val="CRCoverPage"/>
              <w:spacing w:after="0"/>
              <w:rPr>
                <w:b/>
                <w:noProof/>
              </w:rPr>
            </w:pPr>
            <w:r w:rsidRPr="0016513C">
              <w:rPr>
                <w:rFonts w:cs="Arial"/>
                <w:b/>
                <w:color w:val="000000"/>
                <w:sz w:val="28"/>
                <w:szCs w:val="18"/>
              </w:rPr>
              <w:t>0045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51D32C" w:rsidR="001E41F3" w:rsidRPr="001008FE" w:rsidRDefault="00812FA1" w:rsidP="00E13F3D">
            <w:pPr>
              <w:pStyle w:val="CRCoverPage"/>
              <w:spacing w:after="0"/>
              <w:jc w:val="center"/>
              <w:rPr>
                <w:b/>
                <w:noProof/>
              </w:rPr>
            </w:pPr>
            <w:r>
              <w:rPr>
                <w:b/>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B4A3F7" w:rsidR="001E41F3" w:rsidRPr="00B53A48" w:rsidRDefault="00B53A48">
            <w:pPr>
              <w:pStyle w:val="CRCoverPage"/>
              <w:spacing w:after="0"/>
              <w:jc w:val="center"/>
              <w:rPr>
                <w:b/>
                <w:noProof/>
                <w:sz w:val="28"/>
              </w:rPr>
            </w:pPr>
            <w:r w:rsidRPr="00B53A48">
              <w:rPr>
                <w:b/>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971F2C" w:rsidR="00F25D98" w:rsidRDefault="00911B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71F06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C5CBD2" w:rsidR="001E41F3" w:rsidRDefault="00D708D2" w:rsidP="00FE0676">
            <w:pPr>
              <w:pStyle w:val="CRCoverPage"/>
              <w:spacing w:after="0"/>
              <w:ind w:left="100"/>
              <w:rPr>
                <w:noProof/>
              </w:rPr>
            </w:pPr>
            <w:r>
              <w:t>Rejection of PC5 link modification due to lack of packet filters</w:t>
            </w:r>
            <w:r w:rsidR="00DF2098">
              <w:t xml:space="preserve"> </w:t>
            </w:r>
            <w:r w:rsidR="00FE0676">
              <w:t>for the PDU session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9ED254" w:rsidR="001E41F3" w:rsidRDefault="00E8266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EFB82E" w:rsidR="001E41F3" w:rsidRDefault="00E8266E">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DFAB54" w:rsidR="001E41F3" w:rsidRDefault="00E8266E">
            <w:pPr>
              <w:pStyle w:val="CRCoverPage"/>
              <w:spacing w:after="0"/>
              <w:ind w:left="100"/>
              <w:rPr>
                <w:noProof/>
              </w:rPr>
            </w:pPr>
            <w:r>
              <w:t>30-03-2022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E16AE5" w:rsidR="001E41F3" w:rsidRPr="00E8266E" w:rsidRDefault="00E8266E" w:rsidP="00D24991">
            <w:pPr>
              <w:pStyle w:val="CRCoverPage"/>
              <w:spacing w:after="0"/>
              <w:ind w:left="100" w:right="-609"/>
              <w:rPr>
                <w:b/>
                <w:noProof/>
              </w:rPr>
            </w:pPr>
            <w:r w:rsidRPr="00E8266E">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3DD498" w:rsidR="001E41F3" w:rsidRDefault="00E826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1189E7" w:rsidR="001E41F3" w:rsidRDefault="003114C6">
            <w:pPr>
              <w:pStyle w:val="CRCoverPage"/>
              <w:spacing w:after="0"/>
              <w:ind w:left="100"/>
              <w:rPr>
                <w:noProof/>
              </w:rPr>
            </w:pPr>
            <w:r>
              <w:rPr>
                <w:noProof/>
              </w:rPr>
              <w:t>A remote UE may request the modification of a PC5 link to add new PC5 QoS flows</w:t>
            </w:r>
            <w:r w:rsidR="006A4052">
              <w:rPr>
                <w:noProof/>
              </w:rPr>
              <w:t>,</w:t>
            </w:r>
            <w:r>
              <w:rPr>
                <w:noProof/>
              </w:rPr>
              <w:t xml:space="preserve"> </w:t>
            </w:r>
            <w:r w:rsidR="006A4052">
              <w:rPr>
                <w:noProof/>
              </w:rPr>
              <w:t xml:space="preserve">with an L3 relay UE, </w:t>
            </w:r>
            <w:r>
              <w:rPr>
                <w:noProof/>
              </w:rPr>
              <w:t>which require corresponding QoS rules to be modified with new packet filters to be added on the PDU session being used. However, since any UE supports only</w:t>
            </w:r>
            <w:r w:rsidR="006A4052">
              <w:rPr>
                <w:noProof/>
              </w:rPr>
              <w:t xml:space="preserve"> a certain maximum number of packet filters, then the request may not be possible to be granted due to lack of packet filters at the L3 relay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591541" w:rsidR="001E41F3" w:rsidRDefault="000F7B6A">
            <w:pPr>
              <w:pStyle w:val="CRCoverPage"/>
              <w:spacing w:after="0"/>
              <w:ind w:left="100"/>
              <w:rPr>
                <w:noProof/>
              </w:rPr>
            </w:pPr>
            <w:r>
              <w:rPr>
                <w:noProof/>
              </w:rPr>
              <w:t>If the remote UE’s request to modify a PC5 link with an L3 relay UE requires new packet filters to be used on the PDU session and the L3 relay UE cannot support more packet filters, then the L3 relay UE will reject the modification request.</w:t>
            </w:r>
            <w:r w:rsidR="00B57110">
              <w:rPr>
                <w:noProof/>
              </w:rPr>
              <w:t xml:space="preserve"> In this case, it is proposed to re-use cause #13.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69270D" w:rsidR="001E41F3" w:rsidRDefault="00D262AA">
            <w:pPr>
              <w:pStyle w:val="CRCoverPage"/>
              <w:spacing w:after="0"/>
              <w:ind w:left="100"/>
              <w:rPr>
                <w:noProof/>
              </w:rPr>
            </w:pPr>
            <w:r>
              <w:rPr>
                <w:noProof/>
              </w:rPr>
              <w:t>No behavior to address the scenario of lack of packet filters, thereby making the L3 relay behavior undescribed/unstandardized</w:t>
            </w:r>
            <w:r w:rsidR="00B5711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AD4D65" w:rsidR="001E41F3" w:rsidRDefault="00080288">
            <w:pPr>
              <w:pStyle w:val="CRCoverPage"/>
              <w:spacing w:after="0"/>
              <w:ind w:left="100"/>
              <w:rPr>
                <w:noProof/>
              </w:rPr>
            </w:pPr>
            <w:r>
              <w:rPr>
                <w:noProof/>
              </w:rPr>
              <w:t>7.2.3.5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22F7684C" w:rsidR="00F15DE3" w:rsidRPr="006B5418" w:rsidRDefault="00F15DE3" w:rsidP="00F15DE3">
      <w:pPr>
        <w:rPr>
          <w:rFonts w:ascii="Arial" w:hAnsi="Arial" w:cs="Arial"/>
          <w:b/>
          <w:sz w:val="28"/>
          <w:szCs w:val="28"/>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D589E74" w14:textId="77777777" w:rsidR="00B57110" w:rsidRDefault="00B57110" w:rsidP="00B57110">
      <w:pPr>
        <w:pStyle w:val="Heading4"/>
      </w:pPr>
      <w:bookmarkStart w:id="2" w:name="_Toc59209170"/>
      <w:bookmarkStart w:id="3" w:name="_Toc59208899"/>
      <w:bookmarkStart w:id="4" w:name="_Toc51951145"/>
      <w:bookmarkStart w:id="5" w:name="_Toc45882595"/>
      <w:bookmarkStart w:id="6" w:name="_Toc45282209"/>
      <w:bookmarkStart w:id="7" w:name="_Toc97295999"/>
      <w:r>
        <w:t>7.2.3.5</w:t>
      </w:r>
      <w:r>
        <w:tab/>
        <w:t>5G ProSe direct link modification procedure not accepted by the target UE</w:t>
      </w:r>
      <w:bookmarkEnd w:id="2"/>
      <w:bookmarkEnd w:id="3"/>
      <w:bookmarkEnd w:id="4"/>
      <w:bookmarkEnd w:id="5"/>
      <w:bookmarkEnd w:id="6"/>
      <w:bookmarkEnd w:id="7"/>
    </w:p>
    <w:p w14:paraId="4BC3C38C" w14:textId="77777777" w:rsidR="00B57110" w:rsidRDefault="00B57110" w:rsidP="00B57110">
      <w:pPr>
        <w:rPr>
          <w:lang w:eastAsia="zh-CN"/>
        </w:rPr>
      </w:pPr>
      <w:r>
        <w:t>If the 5G ProSe direct link modification request cannot be accepted, the target UE shall send a PROSE DIRECT</w:t>
      </w:r>
      <w:r>
        <w:rPr>
          <w:lang w:eastAsia="zh-CN"/>
        </w:rPr>
        <w:t xml:space="preserve"> </w:t>
      </w:r>
      <w:r>
        <w:t xml:space="preserve">LINK </w:t>
      </w:r>
      <w:r>
        <w:rPr>
          <w:lang w:eastAsia="zh-CN"/>
        </w:rPr>
        <w:t xml:space="preserve">MODIFICATION </w:t>
      </w:r>
      <w:r>
        <w:t xml:space="preserve">REJECT message. </w:t>
      </w:r>
      <w:r>
        <w:rPr>
          <w:lang w:eastAsia="zh-CN"/>
        </w:rPr>
        <w:t>The</w:t>
      </w:r>
      <w:r>
        <w:t xml:space="preserve"> PROSE </w:t>
      </w:r>
      <w:r>
        <w:rPr>
          <w:lang w:eastAsia="zh-CN"/>
        </w:rPr>
        <w:t>DIRECT LINK MODIFICATION REJECT message contains a PC5 signalling protocol cause IE set to one of the following cause values:</w:t>
      </w:r>
    </w:p>
    <w:p w14:paraId="3031B1FE" w14:textId="77777777" w:rsidR="00B57110" w:rsidRDefault="00B57110" w:rsidP="00B57110">
      <w:pPr>
        <w:pStyle w:val="B1"/>
        <w:rPr>
          <w:lang w:val="en-US"/>
        </w:rPr>
      </w:pPr>
      <w:r>
        <w:rPr>
          <w:lang w:val="en-US"/>
        </w:rPr>
        <w:t>#5</w:t>
      </w:r>
      <w:r>
        <w:rPr>
          <w:lang w:val="en-US"/>
        </w:rPr>
        <w:tab/>
        <w:t>lack of resources for 5G ProSe direct link;</w:t>
      </w:r>
    </w:p>
    <w:p w14:paraId="7D8638D5" w14:textId="77777777" w:rsidR="00B57110" w:rsidRDefault="00B57110" w:rsidP="00B57110">
      <w:pPr>
        <w:pStyle w:val="B1"/>
        <w:rPr>
          <w:lang w:val="en-US"/>
        </w:rPr>
      </w:pPr>
      <w:r>
        <w:rPr>
          <w:lang w:val="en-US"/>
        </w:rPr>
        <w:t>#6</w:t>
      </w:r>
      <w:r>
        <w:rPr>
          <w:lang w:val="en-US"/>
        </w:rPr>
        <w:tab/>
        <w:t>required service not allowed;</w:t>
      </w:r>
    </w:p>
    <w:p w14:paraId="213F423C" w14:textId="22E092F6" w:rsidR="00B57110" w:rsidRDefault="00B57110" w:rsidP="00B57110">
      <w:pPr>
        <w:pStyle w:val="B1"/>
        <w:rPr>
          <w:ins w:id="8" w:author="Mahmoud Watfa/5G Standards (CRT) /SRUK/Staff Engineer/Samsung Electronics" w:date="2022-03-30T05:53:00Z"/>
          <w:lang w:val="en-US"/>
        </w:rPr>
      </w:pPr>
      <w:r>
        <w:rPr>
          <w:lang w:val="en-US"/>
        </w:rPr>
        <w:t>#12</w:t>
      </w:r>
      <w:r>
        <w:rPr>
          <w:lang w:val="en-US"/>
        </w:rPr>
        <w:tab/>
      </w:r>
      <w:r>
        <w:rPr>
          <w:lang w:val="en-US" w:eastAsia="zh-CN"/>
        </w:rPr>
        <w:t>security policy not aligned</w:t>
      </w:r>
      <w:r>
        <w:rPr>
          <w:lang w:val="en-US"/>
        </w:rPr>
        <w:t>;</w:t>
      </w:r>
      <w:del w:id="9" w:author="Mahmoud Watfa/5G Standards (CRT) /SRUK/Staff Engineer/Samsung Electronics" w:date="2022-03-30T05:53:00Z">
        <w:r w:rsidDel="00D953D2">
          <w:rPr>
            <w:lang w:val="en-US"/>
          </w:rPr>
          <w:delText xml:space="preserve"> or</w:delText>
        </w:r>
      </w:del>
    </w:p>
    <w:p w14:paraId="1C72A3D6" w14:textId="6A0D6EB5" w:rsidR="00D953D2" w:rsidRDefault="00D953D2" w:rsidP="00B57110">
      <w:pPr>
        <w:pStyle w:val="B1"/>
        <w:rPr>
          <w:lang w:val="en-US"/>
        </w:rPr>
      </w:pPr>
      <w:ins w:id="10" w:author="Mahmoud Watfa/5G Standards (CRT) /SRUK/Staff Engineer/Samsung Electronics" w:date="2022-03-30T05:53:00Z">
        <w:r>
          <w:rPr>
            <w:lang w:val="en-US"/>
          </w:rPr>
          <w:t>#</w:t>
        </w:r>
      </w:ins>
      <w:ins w:id="11" w:author="Samsung" w:date="2022-04-07T16:23:00Z">
        <w:r w:rsidR="003337F2">
          <w:rPr>
            <w:lang w:val="en-US"/>
          </w:rPr>
          <w:t>xx</w:t>
        </w:r>
      </w:ins>
      <w:ins w:id="12" w:author="Mahmoud Watfa/5G Standards (CRT) /SRUK/Staff Engineer/Samsung Electronics" w:date="2022-03-30T05:53:00Z">
        <w:r>
          <w:rPr>
            <w:lang w:val="en-US"/>
          </w:rPr>
          <w:tab/>
        </w:r>
      </w:ins>
      <w:ins w:id="13" w:author="Samsung" w:date="2022-04-07T16:23:00Z">
        <w:r w:rsidR="003337F2">
          <w:rPr>
            <w:lang w:val="en-US"/>
          </w:rPr>
          <w:t>lack of</w:t>
        </w:r>
      </w:ins>
      <w:ins w:id="14" w:author="Samsung" w:date="2022-04-07T16:24:00Z">
        <w:r w:rsidR="003337F2">
          <w:rPr>
            <w:lang w:val="en-US"/>
          </w:rPr>
          <w:t xml:space="preserve"> local capabilities</w:t>
        </w:r>
      </w:ins>
      <w:ins w:id="15" w:author="Mahmoud Watfa/5G Standards (CRT) /SRUK/Staff Engineer/Samsung Electronics" w:date="2022-03-30T05:53:00Z">
        <w:r>
          <w:t>; or</w:t>
        </w:r>
      </w:ins>
    </w:p>
    <w:p w14:paraId="12DCBF35" w14:textId="77777777" w:rsidR="00B57110" w:rsidRDefault="00B57110" w:rsidP="00B57110">
      <w:pPr>
        <w:pStyle w:val="B1"/>
        <w:rPr>
          <w:lang w:val="en-US"/>
        </w:rPr>
      </w:pPr>
      <w:r>
        <w:rPr>
          <w:lang w:val="en-US"/>
        </w:rPr>
        <w:t>#111</w:t>
      </w:r>
      <w:r>
        <w:rPr>
          <w:lang w:val="en-US"/>
        </w:rPr>
        <w:tab/>
        <w:t>protocol error, unspecified.</w:t>
      </w:r>
    </w:p>
    <w:p w14:paraId="39A00BB4" w14:textId="77777777" w:rsidR="00B57110" w:rsidRDefault="00B57110" w:rsidP="00B57110">
      <w:r>
        <w:t>If the target UE is not allowed to accept this request</w:t>
      </w:r>
      <w:r>
        <w:rPr>
          <w:lang w:eastAsia="zh-CN"/>
        </w:rPr>
        <w:t xml:space="preserve">, </w:t>
      </w:r>
      <w:r>
        <w:t xml:space="preserve">e.g., </w:t>
      </w:r>
      <w:r>
        <w:rPr>
          <w:lang w:eastAsia="zh-CN"/>
        </w:rPr>
        <w:t>because</w:t>
      </w:r>
      <w:r>
        <w:t xml:space="preserve"> the ProSe application to be added</w:t>
      </w:r>
      <w:r>
        <w:rPr>
          <w:lang w:eastAsia="zh-CN"/>
        </w:rPr>
        <w:t xml:space="preserve"> </w:t>
      </w:r>
      <w:r>
        <w:t xml:space="preserve">is not allowed </w:t>
      </w:r>
      <w:r>
        <w:rPr>
          <w:lang w:eastAsia="zh-CN"/>
        </w:rPr>
        <w:t>per</w:t>
      </w:r>
      <w:r>
        <w:t xml:space="preserve"> the operator policy or configuration parameters for ProSe communication over PC5 </w:t>
      </w:r>
      <w:r>
        <w:rPr>
          <w:lang w:eastAsia="ko-KR"/>
        </w:rPr>
        <w:t>as specified in clause</w:t>
      </w:r>
      <w:r>
        <w:t xml:space="preserve"> 5.2.4, the target UE shall send a PROSE DIRECT LINK MODIFICATION REJECT </w:t>
      </w:r>
      <w:r>
        <w:rPr>
          <w:lang w:eastAsia="zh-CN"/>
        </w:rPr>
        <w:t>message with PC5 signalling protocol cause value #6 "</w:t>
      </w:r>
      <w:r>
        <w:t>required service not allowed</w:t>
      </w:r>
      <w:r>
        <w:rPr>
          <w:lang w:eastAsia="zh-CN"/>
        </w:rPr>
        <w:t>".</w:t>
      </w:r>
    </w:p>
    <w:p w14:paraId="4BEDBBC0" w14:textId="77777777" w:rsidR="00B57110" w:rsidRDefault="00B57110" w:rsidP="00B57110">
      <w:r>
        <w:t xml:space="preserve">If the 5G ProSe direct link modification fails due to the congestion problems or other temporary lower layer problems causing resource constraints, the target UE shall send a PROSE DIRECT LINK MODIFICATION REJECT </w:t>
      </w:r>
      <w:r>
        <w:rPr>
          <w:lang w:eastAsia="zh-CN"/>
        </w:rPr>
        <w:t>message with PC5 signalling protocol cause value #5 "l</w:t>
      </w:r>
      <w:r>
        <w:t>ack of resources for 5G ProSe direct link</w:t>
      </w:r>
      <w:r>
        <w:rPr>
          <w:lang w:eastAsia="zh-CN"/>
        </w:rPr>
        <w:t>".</w:t>
      </w:r>
    </w:p>
    <w:p w14:paraId="7A4899E6" w14:textId="1F606FAE" w:rsidR="00B57110" w:rsidRDefault="00B57110" w:rsidP="00B57110">
      <w:pPr>
        <w:rPr>
          <w:ins w:id="16" w:author="Mahmoud Watfa/5G Standards (CRT) /SRUK/Staff Engineer/Samsung Electronics" w:date="2022-03-30T05:48:00Z"/>
          <w:lang w:eastAsia="zh-CN"/>
        </w:rPr>
      </w:pPr>
      <w:r>
        <w:rPr>
          <w:lang w:eastAsia="zh-CN"/>
        </w:rPr>
        <w:t xml:space="preserve">If the link modification operation code is set to "Associate new ProSe application(s) with existing PC5 QoS flow(s)", and the security policy corresponding to the ProSe identifier(s) is not aligned with the security policy applied to the existing 5G ProSe direct link, then the target UE shall send a PROSE </w:t>
      </w:r>
      <w:r>
        <w:t xml:space="preserve">DIRECT LINK MODIFICATION REJECT </w:t>
      </w:r>
      <w:r>
        <w:rPr>
          <w:lang w:eastAsia="zh-CN"/>
        </w:rPr>
        <w:t>message with PC5 signalling protocol cause value #12 "security policy not aligned".</w:t>
      </w:r>
    </w:p>
    <w:p w14:paraId="51A923BA" w14:textId="5C08B54F" w:rsidR="002D130B" w:rsidRDefault="002D130B" w:rsidP="00B57110">
      <w:pPr>
        <w:rPr>
          <w:lang w:eastAsia="zh-CN"/>
        </w:rPr>
      </w:pPr>
      <w:ins w:id="17" w:author="Mahmoud Watfa/5G Standards (CRT) /SRUK/Staff Engineer/Samsung Electronics" w:date="2022-03-30T05:48:00Z">
        <w:r>
          <w:rPr>
            <w:lang w:eastAsia="zh-CN"/>
          </w:rPr>
          <w:t xml:space="preserve">If the link modification operation </w:t>
        </w:r>
      </w:ins>
      <w:ins w:id="18" w:author="Mahmoud Watfa/5G Standards (CRT) /SRUK/Staff Engineer/Samsung Electronics" w:date="2022-03-30T05:50:00Z">
        <w:r>
          <w:rPr>
            <w:lang w:eastAsia="zh-CN"/>
          </w:rPr>
          <w:t xml:space="preserve">requires the addition of new </w:t>
        </w:r>
      </w:ins>
      <w:ins w:id="19" w:author="Mahmoud Watfa/5G Standards (CRT) /SRUK/Staff Engineer/Samsung Electronics" w:date="2022-03-30T05:51:00Z">
        <w:r w:rsidR="00D953D2">
          <w:rPr>
            <w:lang w:eastAsia="zh-CN"/>
          </w:rPr>
          <w:t xml:space="preserve">PC5 QoS flow(s) but the target UE cannot support additional packet filters which would be required </w:t>
        </w:r>
      </w:ins>
      <w:ins w:id="20" w:author="Mahmoud Watfa/5G Standards (CRT) /SRUK/Staff Engineer/Samsung Electronics" w:date="2022-03-30T05:52:00Z">
        <w:r w:rsidR="00D953D2">
          <w:rPr>
            <w:lang w:eastAsia="zh-CN"/>
          </w:rPr>
          <w:t xml:space="preserve">on the existing PDU session of the target UE, then the </w:t>
        </w:r>
      </w:ins>
      <w:ins w:id="21" w:author="Mahmoud Watfa/5G Standards (CRT) /SRUK/Staff Engineer/Samsung Electronics" w:date="2022-03-30T05:53:00Z">
        <w:r w:rsidR="00D953D2">
          <w:rPr>
            <w:lang w:eastAsia="zh-CN"/>
          </w:rPr>
          <w:t xml:space="preserve">target UE shall send a PROSE </w:t>
        </w:r>
        <w:r w:rsidR="00D953D2">
          <w:t xml:space="preserve">DIRECT LINK MODIFICATION REJECT </w:t>
        </w:r>
        <w:r w:rsidR="00D953D2">
          <w:rPr>
            <w:lang w:eastAsia="zh-CN"/>
          </w:rPr>
          <w:t>message with PC5 signalling protocol cause value #</w:t>
        </w:r>
      </w:ins>
      <w:ins w:id="22" w:author="Samsung" w:date="2022-04-07T16:25:00Z">
        <w:r w:rsidR="00DA1D8F">
          <w:rPr>
            <w:lang w:eastAsia="zh-CN"/>
          </w:rPr>
          <w:t>xx</w:t>
        </w:r>
      </w:ins>
      <w:ins w:id="23" w:author="Mahmoud Watfa/5G Standards (CRT) /SRUK/Staff Engineer/Samsung Electronics" w:date="2022-03-30T05:53:00Z">
        <w:r w:rsidR="00D953D2">
          <w:rPr>
            <w:lang w:eastAsia="zh-CN"/>
          </w:rPr>
          <w:t xml:space="preserve"> </w:t>
        </w:r>
      </w:ins>
      <w:ins w:id="24" w:author="Mahmoud Watfa/5G Standards (CRT) /SRUK/Staff Engineer/Samsung Electronics" w:date="2022-03-30T05:54:00Z">
        <w:r w:rsidR="009B0485">
          <w:t>"</w:t>
        </w:r>
      </w:ins>
      <w:ins w:id="25" w:author="Samsung" w:date="2022-04-07T16:26:00Z">
        <w:r w:rsidR="00DA1D8F">
          <w:rPr>
            <w:lang w:val="en-US"/>
          </w:rPr>
          <w:t>lack of local capabilities</w:t>
        </w:r>
      </w:ins>
      <w:ins w:id="26" w:author="Mahmoud Watfa/5G Standards (CRT) /SRUK/Staff Engineer/Samsung Electronics" w:date="2022-03-30T05:54:00Z">
        <w:r w:rsidR="009B0485">
          <w:t>".</w:t>
        </w:r>
      </w:ins>
    </w:p>
    <w:p w14:paraId="4E451500" w14:textId="77777777" w:rsidR="00B57110" w:rsidRDefault="00B57110" w:rsidP="00B57110">
      <w:pPr>
        <w:rPr>
          <w:lang w:eastAsia="zh-CN"/>
        </w:rPr>
      </w:pPr>
      <w:r>
        <w:t xml:space="preserve">For other reasons causing the failure of link modification, the target UE shall send a PROSE DIRECT LINK MODIFICATION REJECT </w:t>
      </w:r>
      <w:r>
        <w:rPr>
          <w:lang w:eastAsia="zh-CN"/>
        </w:rPr>
        <w:t>message with PC5 signalling protocol cause value #111</w:t>
      </w:r>
      <w:r>
        <w:t xml:space="preserve"> "</w:t>
      </w:r>
      <w:r>
        <w:rPr>
          <w:lang w:eastAsia="de-DE"/>
        </w:rPr>
        <w:t>protocol error, unspecified</w:t>
      </w:r>
      <w:r>
        <w:rPr>
          <w:lang w:eastAsia="zh-CN"/>
        </w:rPr>
        <w:t>".</w:t>
      </w:r>
    </w:p>
    <w:p w14:paraId="4B4371FF" w14:textId="77777777" w:rsidR="00B57110" w:rsidRDefault="00B57110" w:rsidP="00B57110">
      <w:r>
        <w:t xml:space="preserve">Upon receipt of the PROSE DIRECT LINK MODIFICATION REJECT message, the initiating UE shall stop timer T5081 and abort the 5G ProSe direct link modification procedure. If the PC5 signalling protocol cause value in the PROSE DIRECT LINK MODIFICATION REJECT message is #11 "required service not allowed" or #5 "lack of resources for 5G ProSe direct link" or </w:t>
      </w:r>
      <w:r>
        <w:rPr>
          <w:lang w:eastAsia="zh-CN"/>
        </w:rPr>
        <w:t>#12 "security policy not aligned"</w:t>
      </w:r>
      <w:r>
        <w:t>, then the initiating UE shall not attempt to start 5G ProSe direct link modification with the same target UE to add the same ProSe application, or to add</w:t>
      </w:r>
      <w:r>
        <w:rPr>
          <w:lang w:eastAsia="zh-CN"/>
        </w:rPr>
        <w:t xml:space="preserve"> or</w:t>
      </w:r>
      <w:r>
        <w:t xml:space="preserve"> modify the same PC5 QoS flow(s) at least for a time period T.</w:t>
      </w:r>
    </w:p>
    <w:p w14:paraId="75792B09" w14:textId="77777777" w:rsidR="00B57110" w:rsidRDefault="00B57110" w:rsidP="00B57110">
      <w:pPr>
        <w:pStyle w:val="NO"/>
        <w:rPr>
          <w:lang w:val="en-US"/>
        </w:rPr>
      </w:pPr>
      <w:r>
        <w:rPr>
          <w:lang w:val="en-US"/>
        </w:rPr>
        <w:t>NOTE:</w:t>
      </w:r>
      <w:r>
        <w:rPr>
          <w:lang w:val="en-US"/>
        </w:rPr>
        <w:tab/>
        <w:t xml:space="preserve">The length of time period T is UE implementation specific and can be different for the case when the UE receives PC5 signalling protocol cause value #11 "required service not allowed" or when the UE receives PC5 signalling protocol cause value #5 "lack of resources for 5G ProSe direct link" or when the UE receives PC5 signalling protocol cause value </w:t>
      </w:r>
      <w:r>
        <w:rPr>
          <w:lang w:val="en-US" w:eastAsia="zh-CN"/>
        </w:rPr>
        <w:t>#12 "security policy not aligned"</w:t>
      </w:r>
      <w:r>
        <w:rPr>
          <w:lang w:val="en-US"/>
        </w:rPr>
        <w:t>. The length of time period T is not less than 30 minutes.</w:t>
      </w:r>
    </w:p>
    <w:p w14:paraId="1C5D41A5" w14:textId="77777777" w:rsidR="00C41A21" w:rsidRPr="006B5418" w:rsidRDefault="00C41A21" w:rsidP="00F15DE3">
      <w:pPr>
        <w:rPr>
          <w:lang w:val="en-US"/>
        </w:rPr>
      </w:pP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F91F" w14:textId="77777777" w:rsidR="00D27F27" w:rsidRDefault="00D27F27">
      <w:r>
        <w:separator/>
      </w:r>
    </w:p>
  </w:endnote>
  <w:endnote w:type="continuationSeparator" w:id="0">
    <w:p w14:paraId="30FD9FA1" w14:textId="77777777" w:rsidR="00D27F27" w:rsidRDefault="00D2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7874" w14:textId="77777777" w:rsidR="00D27F27" w:rsidRDefault="00D27F27">
      <w:r>
        <w:separator/>
      </w:r>
    </w:p>
  </w:footnote>
  <w:footnote w:type="continuationSeparator" w:id="0">
    <w:p w14:paraId="273D14D3" w14:textId="77777777" w:rsidR="00D27F27" w:rsidRDefault="00D2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D27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D27F2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moud Watfa/5G Standards (CRT) /SRUK/Staff Engineer/Samsung Electronics">
    <w15:presenceInfo w15:providerId="AD" w15:userId="S-1-5-21-1569490900-2152479555-3239727262-5955209"/>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80288"/>
    <w:rsid w:val="000A6394"/>
    <w:rsid w:val="000B7FED"/>
    <w:rsid w:val="000C038A"/>
    <w:rsid w:val="000C6598"/>
    <w:rsid w:val="000D44B3"/>
    <w:rsid w:val="000F7B6A"/>
    <w:rsid w:val="001008FE"/>
    <w:rsid w:val="00145D43"/>
    <w:rsid w:val="0016513C"/>
    <w:rsid w:val="00192C46"/>
    <w:rsid w:val="001A08B3"/>
    <w:rsid w:val="001A7B60"/>
    <w:rsid w:val="001B52F0"/>
    <w:rsid w:val="001B7A65"/>
    <w:rsid w:val="001C4634"/>
    <w:rsid w:val="001E41F3"/>
    <w:rsid w:val="001F43A4"/>
    <w:rsid w:val="002428D9"/>
    <w:rsid w:val="0026004D"/>
    <w:rsid w:val="002640DD"/>
    <w:rsid w:val="00275D12"/>
    <w:rsid w:val="00284FEB"/>
    <w:rsid w:val="002860C4"/>
    <w:rsid w:val="002B5741"/>
    <w:rsid w:val="002D0268"/>
    <w:rsid w:val="002D0579"/>
    <w:rsid w:val="002D130B"/>
    <w:rsid w:val="002E472E"/>
    <w:rsid w:val="002E64DC"/>
    <w:rsid w:val="00305409"/>
    <w:rsid w:val="003114C6"/>
    <w:rsid w:val="00325AF4"/>
    <w:rsid w:val="003337F2"/>
    <w:rsid w:val="003609EF"/>
    <w:rsid w:val="0036231A"/>
    <w:rsid w:val="00374DD4"/>
    <w:rsid w:val="00377C2B"/>
    <w:rsid w:val="003A0E63"/>
    <w:rsid w:val="003D454E"/>
    <w:rsid w:val="003E1A36"/>
    <w:rsid w:val="003F08F5"/>
    <w:rsid w:val="00410371"/>
    <w:rsid w:val="004242F1"/>
    <w:rsid w:val="004825FB"/>
    <w:rsid w:val="004B75B7"/>
    <w:rsid w:val="0051580D"/>
    <w:rsid w:val="00532A46"/>
    <w:rsid w:val="00547111"/>
    <w:rsid w:val="00592D74"/>
    <w:rsid w:val="005E2C44"/>
    <w:rsid w:val="00614132"/>
    <w:rsid w:val="00621188"/>
    <w:rsid w:val="006257ED"/>
    <w:rsid w:val="00665C47"/>
    <w:rsid w:val="00695808"/>
    <w:rsid w:val="006A4052"/>
    <w:rsid w:val="006A61E8"/>
    <w:rsid w:val="006B402A"/>
    <w:rsid w:val="006B46FB"/>
    <w:rsid w:val="006E21FB"/>
    <w:rsid w:val="006E7256"/>
    <w:rsid w:val="00792342"/>
    <w:rsid w:val="007977A8"/>
    <w:rsid w:val="007B512A"/>
    <w:rsid w:val="007C2097"/>
    <w:rsid w:val="007D6A07"/>
    <w:rsid w:val="007F7259"/>
    <w:rsid w:val="008040A8"/>
    <w:rsid w:val="00811613"/>
    <w:rsid w:val="00812FA1"/>
    <w:rsid w:val="008279FA"/>
    <w:rsid w:val="008626E7"/>
    <w:rsid w:val="00870EE7"/>
    <w:rsid w:val="008863B9"/>
    <w:rsid w:val="0089666F"/>
    <w:rsid w:val="008A45A6"/>
    <w:rsid w:val="008F3789"/>
    <w:rsid w:val="008F686C"/>
    <w:rsid w:val="00911B52"/>
    <w:rsid w:val="0091443E"/>
    <w:rsid w:val="009148DE"/>
    <w:rsid w:val="00915CC9"/>
    <w:rsid w:val="00916A68"/>
    <w:rsid w:val="00934697"/>
    <w:rsid w:val="00935DD5"/>
    <w:rsid w:val="00941E30"/>
    <w:rsid w:val="009777D9"/>
    <w:rsid w:val="00991B88"/>
    <w:rsid w:val="009A5753"/>
    <w:rsid w:val="009A579D"/>
    <w:rsid w:val="009B0485"/>
    <w:rsid w:val="009E3297"/>
    <w:rsid w:val="009F5A63"/>
    <w:rsid w:val="009F734F"/>
    <w:rsid w:val="00A246B6"/>
    <w:rsid w:val="00A24C3E"/>
    <w:rsid w:val="00A47E70"/>
    <w:rsid w:val="00A50CF0"/>
    <w:rsid w:val="00A7671C"/>
    <w:rsid w:val="00AA2CBC"/>
    <w:rsid w:val="00AA774C"/>
    <w:rsid w:val="00AC5820"/>
    <w:rsid w:val="00AD1CD8"/>
    <w:rsid w:val="00B258BB"/>
    <w:rsid w:val="00B52AAE"/>
    <w:rsid w:val="00B53A48"/>
    <w:rsid w:val="00B57110"/>
    <w:rsid w:val="00B67B97"/>
    <w:rsid w:val="00B968C8"/>
    <w:rsid w:val="00BA3EC5"/>
    <w:rsid w:val="00BA51D9"/>
    <w:rsid w:val="00BB5DFC"/>
    <w:rsid w:val="00BD279D"/>
    <w:rsid w:val="00BD6BB8"/>
    <w:rsid w:val="00C322D7"/>
    <w:rsid w:val="00C41A21"/>
    <w:rsid w:val="00C626BF"/>
    <w:rsid w:val="00C66BA2"/>
    <w:rsid w:val="00C95985"/>
    <w:rsid w:val="00CB5EC6"/>
    <w:rsid w:val="00CC5026"/>
    <w:rsid w:val="00CC68D0"/>
    <w:rsid w:val="00CD7748"/>
    <w:rsid w:val="00CE1DA9"/>
    <w:rsid w:val="00D03F9A"/>
    <w:rsid w:val="00D06D51"/>
    <w:rsid w:val="00D24991"/>
    <w:rsid w:val="00D262AA"/>
    <w:rsid w:val="00D27F27"/>
    <w:rsid w:val="00D47C99"/>
    <w:rsid w:val="00D50255"/>
    <w:rsid w:val="00D60EC8"/>
    <w:rsid w:val="00D66520"/>
    <w:rsid w:val="00D708D2"/>
    <w:rsid w:val="00D953D2"/>
    <w:rsid w:val="00DA1D8F"/>
    <w:rsid w:val="00DE34CF"/>
    <w:rsid w:val="00DF2098"/>
    <w:rsid w:val="00E13F3D"/>
    <w:rsid w:val="00E22AF6"/>
    <w:rsid w:val="00E34898"/>
    <w:rsid w:val="00E53B23"/>
    <w:rsid w:val="00E660F0"/>
    <w:rsid w:val="00E8266E"/>
    <w:rsid w:val="00EA6D6D"/>
    <w:rsid w:val="00EB09B7"/>
    <w:rsid w:val="00EC5544"/>
    <w:rsid w:val="00EE7D7C"/>
    <w:rsid w:val="00F15DE3"/>
    <w:rsid w:val="00F25D98"/>
    <w:rsid w:val="00F300FB"/>
    <w:rsid w:val="00F57D1B"/>
    <w:rsid w:val="00FB6386"/>
    <w:rsid w:val="00FE067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57110"/>
    <w:rPr>
      <w:rFonts w:ascii="Times New Roman" w:hAnsi="Times New Roman"/>
      <w:lang w:val="en-GB" w:eastAsia="en-US"/>
    </w:rPr>
  </w:style>
  <w:style w:type="character" w:customStyle="1" w:styleId="B1Char">
    <w:name w:val="B1 Char"/>
    <w:link w:val="B1"/>
    <w:qFormat/>
    <w:rsid w:val="00B571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6BB7-3A1E-478E-8A6B-EBA5C8EB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2</Pages>
  <Words>862</Words>
  <Characters>4918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56</cp:revision>
  <cp:lastPrinted>1900-01-01T00:00:00Z</cp:lastPrinted>
  <dcterms:created xsi:type="dcterms:W3CDTF">2020-02-03T08:32:00Z</dcterms:created>
  <dcterms:modified xsi:type="dcterms:W3CDTF">2022-04-07T15:35:00Z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