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97E847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2175A7">
        <w:rPr>
          <w:b/>
          <w:noProof/>
          <w:sz w:val="24"/>
        </w:rPr>
        <w:t>2567</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908B85"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2B46CD" w:rsidR="001E41F3" w:rsidRPr="00410371" w:rsidRDefault="00551BD2" w:rsidP="00547111">
            <w:pPr>
              <w:pStyle w:val="CRCoverPage"/>
              <w:spacing w:after="0"/>
              <w:rPr>
                <w:noProof/>
              </w:rPr>
            </w:pPr>
            <w:fldSimple w:instr=" DOCPROPERTY  Cr#  \* MERGEFORMAT ">
              <w:r w:rsidR="002F7C50">
                <w:rPr>
                  <w:b/>
                  <w:noProof/>
                  <w:sz w:val="28"/>
                </w:rPr>
                <w:t>0007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760802" w:rsidR="001E41F3" w:rsidRPr="00410371" w:rsidRDefault="003A63C5" w:rsidP="00E13F3D">
            <w:pPr>
              <w:pStyle w:val="CRCoverPage"/>
              <w:spacing w:after="0"/>
              <w:jc w:val="center"/>
              <w:rPr>
                <w:b/>
                <w:noProof/>
              </w:rPr>
            </w:pPr>
            <w:r w:rsidRPr="003A63C5">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B86D15" w:rsidR="001E41F3" w:rsidRPr="003A63C5" w:rsidRDefault="003A63C5" w:rsidP="003A63C5">
            <w:pPr>
              <w:pStyle w:val="CRCoverPage"/>
              <w:spacing w:after="0"/>
              <w:jc w:val="center"/>
              <w:rPr>
                <w:b/>
                <w:noProof/>
                <w:sz w:val="28"/>
                <w:lang w:eastAsia="zh-CN"/>
              </w:rPr>
            </w:pPr>
            <w:r w:rsidRPr="003A63C5">
              <w:rPr>
                <w:b/>
                <w:noProof/>
                <w:sz w:val="28"/>
                <w:lang w:eastAsia="zh-CN"/>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66EFF" w:rsidR="001E41F3" w:rsidRDefault="00B25674">
            <w:pPr>
              <w:pStyle w:val="CRCoverPage"/>
              <w:spacing w:after="0"/>
              <w:ind w:left="100"/>
              <w:rPr>
                <w:noProof/>
              </w:rPr>
            </w:pPr>
            <w:proofErr w:type="spellStart"/>
            <w:r>
              <w:rPr>
                <w:lang w:eastAsia="zh-CN"/>
              </w:rPr>
              <w:t>ProSe</w:t>
            </w:r>
            <w:proofErr w:type="spellEnd"/>
            <w:r>
              <w:rPr>
                <w:lang w:eastAsia="zh-CN"/>
              </w:rPr>
              <w:t xml:space="preserve"> remote user key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505E37" w:rsidR="001E41F3" w:rsidRDefault="00BA0A78">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65BA3B" w:rsidR="001E41F3" w:rsidRDefault="00BA0A78">
            <w:pPr>
              <w:pStyle w:val="CRCoverPage"/>
              <w:spacing w:after="0"/>
              <w:ind w:left="100"/>
              <w:rPr>
                <w:noProof/>
              </w:rPr>
            </w:pPr>
            <w:r>
              <w:t>2022-3-1</w:t>
            </w:r>
            <w:r w:rsidR="003B6FC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CEE1F6" w:rsidR="001E41F3" w:rsidRDefault="00BC304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3D0C00" w14:textId="1CD9E3EF" w:rsidR="0078343F" w:rsidRDefault="001C56B3" w:rsidP="00E632C5">
            <w:pPr>
              <w:pStyle w:val="CRCoverPage"/>
              <w:spacing w:after="0"/>
              <w:ind w:left="100"/>
              <w:rPr>
                <w:noProof/>
                <w:lang w:eastAsia="zh-CN"/>
              </w:rPr>
            </w:pPr>
            <w:r>
              <w:rPr>
                <w:noProof/>
                <w:lang w:eastAsia="zh-CN"/>
              </w:rPr>
              <w:t xml:space="preserve">In </w:t>
            </w:r>
            <w:r w:rsidR="0078343F">
              <w:rPr>
                <w:noProof/>
                <w:lang w:eastAsia="zh-CN"/>
              </w:rPr>
              <w:t xml:space="preserve">clause </w:t>
            </w:r>
            <w:r w:rsidR="00B81265">
              <w:rPr>
                <w:noProof/>
                <w:lang w:eastAsia="zh-CN"/>
              </w:rPr>
              <w:t>6.3.3.2.2</w:t>
            </w:r>
            <w:r w:rsidR="0078343F">
              <w:rPr>
                <w:noProof/>
                <w:lang w:eastAsia="zh-CN"/>
              </w:rPr>
              <w:t xml:space="preserve"> of TS 33.503</w:t>
            </w:r>
            <w:r>
              <w:rPr>
                <w:noProof/>
                <w:lang w:eastAsia="zh-CN"/>
              </w:rPr>
              <w:t xml:space="preserve">, </w:t>
            </w:r>
            <w:r w:rsidR="00E632C5">
              <w:rPr>
                <w:noProof/>
                <w:lang w:eastAsia="zh-CN"/>
              </w:rPr>
              <w:t>for UP authentication, remote UE shall obtain the PRUK and PRUK ID from its PKMF, to prepare for the later authentication between relay UE and network.</w:t>
            </w:r>
          </w:p>
          <w:p w14:paraId="5A1874DD" w14:textId="77777777" w:rsidR="00C169CA" w:rsidRDefault="00C169CA" w:rsidP="0078343F">
            <w:pPr>
              <w:pStyle w:val="CRCoverPage"/>
              <w:spacing w:after="0"/>
              <w:ind w:left="100"/>
              <w:rPr>
                <w:noProof/>
                <w:lang w:eastAsia="zh-CN"/>
              </w:rPr>
            </w:pPr>
          </w:p>
          <w:p w14:paraId="66A7A707" w14:textId="3FDBC42E" w:rsidR="00C169CA" w:rsidRDefault="00C169CA" w:rsidP="0078343F">
            <w:pPr>
              <w:pStyle w:val="CRCoverPage"/>
              <w:spacing w:after="0"/>
              <w:ind w:left="100"/>
              <w:rPr>
                <w:noProof/>
                <w:lang w:eastAsia="zh-CN"/>
              </w:rPr>
            </w:pPr>
            <w:r>
              <w:rPr>
                <w:noProof/>
                <w:lang w:eastAsia="zh-CN"/>
              </w:rPr>
              <w:t>Based on below requirement in TS 33.503,</w:t>
            </w:r>
          </w:p>
          <w:p w14:paraId="1B13791C" w14:textId="618CA645" w:rsidR="001C56B3" w:rsidRDefault="00C169CA" w:rsidP="0078343F">
            <w:pPr>
              <w:pStyle w:val="CRCoverPage"/>
              <w:spacing w:after="0"/>
              <w:ind w:left="100"/>
              <w:rPr>
                <w:noProof/>
                <w:lang w:eastAsia="zh-CN"/>
              </w:rPr>
            </w:pPr>
            <w:r w:rsidRPr="00C169CA">
              <w:rPr>
                <w:rFonts w:ascii="Times New Roman" w:eastAsia="等线" w:hAnsi="Times New Roman"/>
                <w:i/>
                <w:iCs/>
              </w:rPr>
              <w:t xml:space="preserve">The 5G </w:t>
            </w:r>
            <w:proofErr w:type="spellStart"/>
            <w:r w:rsidRPr="00C169CA">
              <w:rPr>
                <w:rFonts w:ascii="Times New Roman" w:eastAsia="等线" w:hAnsi="Times New Roman"/>
                <w:i/>
                <w:iCs/>
              </w:rPr>
              <w:t>ProSe</w:t>
            </w:r>
            <w:proofErr w:type="spellEnd"/>
            <w:r w:rsidRPr="00C169CA">
              <w:rPr>
                <w:rFonts w:ascii="Times New Roman" w:eastAsia="等线" w:hAnsi="Times New Roman" w:hint="eastAsia"/>
                <w:i/>
                <w:iCs/>
              </w:rPr>
              <w:t xml:space="preserve"> </w:t>
            </w:r>
            <w:r w:rsidRPr="00C169CA">
              <w:rPr>
                <w:rFonts w:ascii="Times New Roman" w:eastAsia="等线" w:hAnsi="Times New Roman" w:hint="eastAsia"/>
                <w:i/>
                <w:iCs/>
                <w:lang w:eastAsia="zh-CN"/>
              </w:rPr>
              <w:t>R</w:t>
            </w:r>
            <w:r w:rsidRPr="00C169CA">
              <w:rPr>
                <w:rFonts w:ascii="Times New Roman" w:eastAsia="等线" w:hAnsi="Times New Roman"/>
                <w:i/>
                <w:iCs/>
              </w:rPr>
              <w:t>emote UE shall establish a secure connection with the 5G PKMF via PC</w:t>
            </w:r>
            <w:r w:rsidRPr="00C169CA">
              <w:rPr>
                <w:rFonts w:ascii="Times New Roman" w:eastAsia="等线" w:hAnsi="Times New Roman" w:hint="eastAsia"/>
                <w:i/>
                <w:iCs/>
                <w:lang w:eastAsia="zh-CN"/>
              </w:rPr>
              <w:t>8</w:t>
            </w:r>
            <w:r w:rsidRPr="00C169CA">
              <w:rPr>
                <w:rFonts w:ascii="Times New Roman" w:eastAsia="等线" w:hAnsi="Times New Roman"/>
                <w:i/>
                <w:iCs/>
              </w:rPr>
              <w:t xml:space="preserve"> reference point. </w:t>
            </w:r>
            <w:r w:rsidRPr="00C169CA">
              <w:rPr>
                <w:rFonts w:ascii="Times New Roman" w:eastAsia="等线" w:hAnsi="Times New Roman"/>
                <w:i/>
                <w:iCs/>
                <w:highlight w:val="green"/>
              </w:rPr>
              <w:t>Security for PC</w:t>
            </w:r>
            <w:r w:rsidRPr="00C169CA">
              <w:rPr>
                <w:rFonts w:ascii="Times New Roman" w:eastAsia="等线" w:hAnsi="Times New Roman" w:hint="eastAsia"/>
                <w:i/>
                <w:iCs/>
                <w:highlight w:val="green"/>
                <w:lang w:eastAsia="zh-CN"/>
              </w:rPr>
              <w:t>8</w:t>
            </w:r>
            <w:r w:rsidRPr="00C169CA">
              <w:rPr>
                <w:rFonts w:ascii="Times New Roman" w:eastAsia="等线" w:hAnsi="Times New Roman"/>
                <w:i/>
                <w:iCs/>
                <w:highlight w:val="green"/>
              </w:rPr>
              <w:t xml:space="preserve"> interface relies on </w:t>
            </w:r>
            <w:proofErr w:type="spellStart"/>
            <w:r w:rsidRPr="00C169CA">
              <w:rPr>
                <w:rFonts w:ascii="Times New Roman" w:eastAsia="等线" w:hAnsi="Times New Roman"/>
                <w:i/>
                <w:iCs/>
                <w:highlight w:val="green"/>
              </w:rPr>
              <w:t>Ua</w:t>
            </w:r>
            <w:proofErr w:type="spellEnd"/>
            <w:r w:rsidRPr="00C169CA">
              <w:rPr>
                <w:rFonts w:ascii="Times New Roman" w:eastAsia="等线" w:hAnsi="Times New Roman"/>
                <w:i/>
                <w:iCs/>
                <w:highlight w:val="green"/>
              </w:rPr>
              <w:t xml:space="preserve"> security if GBA </w:t>
            </w:r>
            <w:r w:rsidRPr="00C169CA">
              <w:rPr>
                <w:rFonts w:ascii="Times New Roman" w:eastAsia="等线" w:hAnsi="Times New Roman" w:hint="eastAsia"/>
                <w:i/>
                <w:iCs/>
                <w:highlight w:val="green"/>
                <w:lang w:val="en-US" w:eastAsia="zh-CN"/>
              </w:rPr>
              <w:t xml:space="preserve">specified in TS 33.220 </w:t>
            </w:r>
            <w:r w:rsidRPr="00C169CA">
              <w:rPr>
                <w:rFonts w:ascii="Times New Roman" w:eastAsia="等线" w:hAnsi="Times New Roman"/>
                <w:i/>
                <w:iCs/>
                <w:highlight w:val="green"/>
              </w:rPr>
              <w:t>[</w:t>
            </w:r>
            <w:r w:rsidRPr="00C169CA">
              <w:rPr>
                <w:rFonts w:ascii="Times New Roman" w:eastAsia="等线" w:hAnsi="Times New Roman" w:hint="eastAsia"/>
                <w:i/>
                <w:iCs/>
                <w:highlight w:val="green"/>
                <w:lang w:eastAsia="zh-CN"/>
              </w:rPr>
              <w:t>8</w:t>
            </w:r>
            <w:r w:rsidRPr="00C169CA">
              <w:rPr>
                <w:rFonts w:ascii="Times New Roman" w:eastAsia="等线" w:hAnsi="Times New Roman"/>
                <w:i/>
                <w:iCs/>
                <w:highlight w:val="green"/>
              </w:rPr>
              <w:t>] is used</w:t>
            </w:r>
            <w:r w:rsidRPr="00C169CA">
              <w:rPr>
                <w:rFonts w:ascii="Times New Roman" w:eastAsia="等线" w:hAnsi="Times New Roman"/>
                <w:i/>
                <w:iCs/>
              </w:rPr>
              <w:t xml:space="preserve"> (see </w:t>
            </w:r>
            <w:r w:rsidRPr="00C169CA">
              <w:rPr>
                <w:rFonts w:ascii="Times New Roman" w:eastAsia="等线" w:hAnsi="Times New Roman" w:hint="eastAsia"/>
                <w:i/>
                <w:iCs/>
                <w:lang w:eastAsia="zh-CN"/>
              </w:rPr>
              <w:t>c</w:t>
            </w:r>
            <w:r w:rsidRPr="00C169CA">
              <w:rPr>
                <w:rFonts w:ascii="Times New Roman" w:eastAsia="等线" w:hAnsi="Times New Roman"/>
                <w:i/>
                <w:iCs/>
              </w:rPr>
              <w:t xml:space="preserve">lause 5.2.3.4) or </w:t>
            </w:r>
            <w:proofErr w:type="spellStart"/>
            <w:r w:rsidRPr="00C169CA">
              <w:rPr>
                <w:rFonts w:ascii="Times New Roman" w:eastAsia="等线" w:hAnsi="Times New Roman"/>
                <w:i/>
                <w:iCs/>
              </w:rPr>
              <w:t>Ua</w:t>
            </w:r>
            <w:proofErr w:type="spellEnd"/>
            <w:r w:rsidRPr="00C169CA">
              <w:rPr>
                <w:rFonts w:ascii="Times New Roman" w:eastAsia="等线" w:hAnsi="Times New Roman"/>
                <w:i/>
                <w:iCs/>
              </w:rPr>
              <w:t xml:space="preserve">* security if AKMA </w:t>
            </w:r>
            <w:r w:rsidRPr="00C169CA">
              <w:rPr>
                <w:rFonts w:ascii="Times New Roman" w:eastAsia="等线" w:hAnsi="Times New Roman" w:hint="eastAsia"/>
                <w:i/>
                <w:iCs/>
                <w:lang w:val="en-US" w:eastAsia="zh-CN"/>
              </w:rPr>
              <w:t>specified in TS 33.535</w:t>
            </w:r>
            <w:r w:rsidRPr="00C169CA">
              <w:rPr>
                <w:rFonts w:ascii="Times New Roman" w:eastAsia="等线" w:hAnsi="Times New Roman"/>
                <w:i/>
                <w:iCs/>
              </w:rPr>
              <w:t xml:space="preserve"> [</w:t>
            </w:r>
            <w:r w:rsidRPr="00C169CA">
              <w:rPr>
                <w:rFonts w:ascii="Times New Roman" w:eastAsia="等线" w:hAnsi="Times New Roman" w:hint="eastAsia"/>
                <w:i/>
                <w:iCs/>
                <w:lang w:eastAsia="zh-CN"/>
              </w:rPr>
              <w:t>5</w:t>
            </w:r>
            <w:r w:rsidRPr="00C169CA">
              <w:rPr>
                <w:rFonts w:ascii="Times New Roman" w:eastAsia="等线" w:hAnsi="Times New Roman"/>
                <w:i/>
                <w:iCs/>
              </w:rPr>
              <w:t xml:space="preserve">] is used (see </w:t>
            </w:r>
            <w:r w:rsidRPr="00C169CA">
              <w:rPr>
                <w:rFonts w:ascii="Times New Roman" w:eastAsia="等线" w:hAnsi="Times New Roman" w:hint="eastAsia"/>
                <w:i/>
                <w:iCs/>
                <w:lang w:eastAsia="zh-CN"/>
              </w:rPr>
              <w:t>c</w:t>
            </w:r>
            <w:r w:rsidRPr="00C169CA">
              <w:rPr>
                <w:rFonts w:ascii="Times New Roman" w:eastAsia="等线" w:hAnsi="Times New Roman"/>
                <w:i/>
                <w:iCs/>
              </w:rPr>
              <w:t>lause 5.2.</w:t>
            </w:r>
            <w:r w:rsidRPr="00C169CA">
              <w:rPr>
                <w:rFonts w:ascii="Times New Roman" w:eastAsia="等线" w:hAnsi="Times New Roman" w:hint="eastAsia"/>
                <w:i/>
                <w:iCs/>
                <w:lang w:val="en-US" w:eastAsia="zh-CN"/>
              </w:rPr>
              <w:t>5</w:t>
            </w:r>
            <w:r w:rsidRPr="00C169CA">
              <w:rPr>
                <w:rFonts w:ascii="Times New Roman" w:eastAsia="等线" w:hAnsi="Times New Roman"/>
                <w:i/>
                <w:iCs/>
              </w:rPr>
              <w:t>.</w:t>
            </w:r>
            <w:r w:rsidRPr="00C169CA">
              <w:rPr>
                <w:rFonts w:ascii="Times New Roman" w:eastAsia="等线" w:hAnsi="Times New Roman" w:hint="eastAsia"/>
                <w:i/>
                <w:iCs/>
                <w:lang w:val="en-US" w:eastAsia="zh-CN"/>
              </w:rPr>
              <w:t>4</w:t>
            </w:r>
            <w:r w:rsidRPr="00C169CA">
              <w:rPr>
                <w:rFonts w:ascii="Times New Roman" w:eastAsia="等线" w:hAnsi="Times New Roman"/>
                <w:i/>
                <w:iCs/>
              </w:rPr>
              <w:t>).</w:t>
            </w:r>
          </w:p>
          <w:p w14:paraId="7137A0E8" w14:textId="77777777" w:rsidR="00C169CA" w:rsidRDefault="00C169CA" w:rsidP="00C169CA">
            <w:pPr>
              <w:pStyle w:val="CRCoverPage"/>
              <w:spacing w:after="0"/>
              <w:ind w:left="100"/>
              <w:rPr>
                <w:noProof/>
                <w:lang w:eastAsia="zh-CN"/>
              </w:rPr>
            </w:pPr>
            <w:r>
              <w:rPr>
                <w:rFonts w:hint="eastAsia"/>
                <w:noProof/>
                <w:lang w:eastAsia="zh-CN"/>
              </w:rPr>
              <w:t>T</w:t>
            </w:r>
            <w:r>
              <w:rPr>
                <w:noProof/>
                <w:lang w:eastAsia="zh-CN"/>
              </w:rPr>
              <w:t>he PC8 interface protocol is similar with PC3a interface protocol and UP connection is used for interaction between UE and PKMF for GBA method.</w:t>
            </w:r>
            <w:r>
              <w:rPr>
                <w:rFonts w:hint="eastAsia"/>
                <w:noProof/>
                <w:lang w:eastAsia="zh-CN"/>
              </w:rPr>
              <w:t xml:space="preserve"> </w:t>
            </w:r>
            <w:r>
              <w:rPr>
                <w:noProof/>
                <w:lang w:eastAsia="zh-CN"/>
              </w:rPr>
              <w:t>Therefore, the control plane protocal over PC8 should be defined in 24.554.</w:t>
            </w:r>
          </w:p>
          <w:p w14:paraId="708AA7DE" w14:textId="330F68E3" w:rsidR="00C169CA" w:rsidRDefault="00C169CA" w:rsidP="00C169CA">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A2257B" w:rsidR="001E41F3" w:rsidRDefault="00C169CA">
            <w:pPr>
              <w:pStyle w:val="CRCoverPage"/>
              <w:spacing w:after="0"/>
              <w:ind w:left="100"/>
              <w:rPr>
                <w:noProof/>
                <w:lang w:eastAsia="zh-CN"/>
              </w:rPr>
            </w:pPr>
            <w:r>
              <w:rPr>
                <w:noProof/>
                <w:lang w:eastAsia="zh-CN"/>
              </w:rPr>
              <w:t>Add ProSe remote user key request and response over PC8</w:t>
            </w:r>
            <w:r w:rsidR="0078343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2C2A54" w:rsidR="001E41F3" w:rsidRDefault="00C169CA">
            <w:pPr>
              <w:pStyle w:val="CRCoverPage"/>
              <w:spacing w:after="0"/>
              <w:ind w:left="100"/>
              <w:rPr>
                <w:noProof/>
                <w:lang w:eastAsia="zh-CN"/>
              </w:rPr>
            </w:pPr>
            <w:r>
              <w:rPr>
                <w:noProof/>
                <w:lang w:eastAsia="zh-CN"/>
              </w:rPr>
              <w:t>Missing</w:t>
            </w:r>
            <w:r w:rsidR="0006031F">
              <w:rPr>
                <w:noProof/>
                <w:lang w:eastAsia="zh-CN"/>
              </w:rPr>
              <w:t xml:space="preserve">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311F2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484A42" w:rsidR="001E41F3" w:rsidRDefault="00F322FC">
            <w:pPr>
              <w:pStyle w:val="CRCoverPage"/>
              <w:spacing w:after="0"/>
              <w:ind w:left="100"/>
              <w:rPr>
                <w:noProof/>
                <w:lang w:eastAsia="zh-CN"/>
              </w:rPr>
            </w:pPr>
            <w:r>
              <w:rPr>
                <w:noProof/>
                <w:lang w:eastAsia="zh-CN"/>
              </w:rPr>
              <w:t>3.2,</w:t>
            </w:r>
            <w:r w:rsidR="001971A1">
              <w:rPr>
                <w:noProof/>
                <w:lang w:eastAsia="zh-CN"/>
              </w:rPr>
              <w:t xml:space="preserve"> 8.2.x.3(new), 8.2.x.3.1(new), 8.2.x.3.2(new), 8.2.x.3.3(new), 8.2.x.3.4(new)</w:t>
            </w:r>
            <w:r w:rsidR="00311F23">
              <w:rPr>
                <w:noProof/>
                <w:lang w:eastAsia="zh-CN"/>
              </w:rPr>
              <w:t>,</w:t>
            </w:r>
            <w:r w:rsidR="001971A1">
              <w:rPr>
                <w:noProof/>
                <w:lang w:eastAsia="zh-CN"/>
              </w:rPr>
              <w:t xml:space="preserve"> 8.2.x.3.5(new)</w:t>
            </w:r>
            <w:r w:rsidR="00311F23">
              <w:rPr>
                <w:noProof/>
                <w:lang w:eastAsia="zh-CN"/>
              </w:rPr>
              <w:t>, 10.y(new), 10.y.1(new), 10.y.2(new), 10.y.3(new), 10.y.4(new), 10.y.4.1(new), 10.y.4.2(new), 11.z(new), 11.z.1(new), 11.z.2(new), 11.z.2.1(new), 11.z.2.2(new), 11.z.2.3(new), 11.z.2.4(new) and 11.z.2.5(new)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42DDA9EE"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F959084" w14:textId="77777777" w:rsidR="00C95C6B" w:rsidRPr="004D3578" w:rsidRDefault="00C95C6B" w:rsidP="00C95C6B">
      <w:pPr>
        <w:pStyle w:val="2"/>
      </w:pPr>
      <w:bookmarkStart w:id="1" w:name="_Toc97192336"/>
      <w:r w:rsidRPr="004D3578">
        <w:t>3.</w:t>
      </w:r>
      <w:r>
        <w:t>2</w:t>
      </w:r>
      <w:r w:rsidRPr="004D3578">
        <w:tab/>
        <w:t>Abbreviations</w:t>
      </w:r>
      <w:bookmarkEnd w:id="1"/>
    </w:p>
    <w:p w14:paraId="17D5D326" w14:textId="77777777" w:rsidR="00C95C6B" w:rsidRDefault="00C95C6B" w:rsidP="00C95C6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bookmarkStart w:id="2" w:name="clause4"/>
      <w:bookmarkEnd w:id="2"/>
    </w:p>
    <w:p w14:paraId="70704132" w14:textId="4DFEB667" w:rsidR="00D022A1" w:rsidDel="00005F8B" w:rsidRDefault="00C95C6B" w:rsidP="00005F8B">
      <w:pPr>
        <w:pStyle w:val="EW"/>
        <w:rPr>
          <w:del w:id="3" w:author="OPPO-Haorui" w:date="2022-03-16T16:05:00Z"/>
        </w:rPr>
      </w:pPr>
      <w:r>
        <w:t>5G DDNMF</w:t>
      </w:r>
      <w:r>
        <w:tab/>
        <w:t>5G Direct Discovery Name Management Function</w:t>
      </w:r>
    </w:p>
    <w:p w14:paraId="2F4816FB" w14:textId="75314460" w:rsidR="00C95C6B" w:rsidRDefault="00C95C6B" w:rsidP="00C95C6B">
      <w:pPr>
        <w:pStyle w:val="EW"/>
        <w:rPr>
          <w:ins w:id="4" w:author="OPPO-Haorui" w:date="2022-03-16T15:54:00Z"/>
        </w:rPr>
      </w:pPr>
      <w:r>
        <w:t xml:space="preserve">5G </w:t>
      </w:r>
      <w:proofErr w:type="spellStart"/>
      <w:r>
        <w:t>ProSe</w:t>
      </w:r>
      <w:proofErr w:type="spellEnd"/>
      <w:r>
        <w:tab/>
        <w:t>5G Proximity-based Services</w:t>
      </w:r>
    </w:p>
    <w:p w14:paraId="7E191CC5" w14:textId="786F002B" w:rsidR="0014090C" w:rsidRPr="0014090C" w:rsidRDefault="0014090C" w:rsidP="0014090C">
      <w:pPr>
        <w:pStyle w:val="EW"/>
      </w:pPr>
      <w:ins w:id="5" w:author="OPPO-Haorui" w:date="2022-03-16T15:54:00Z">
        <w:r>
          <w:t>AKMA</w:t>
        </w:r>
        <w:r>
          <w:tab/>
        </w:r>
        <w:r w:rsidRPr="00DE1B26">
          <w:t>Authentication and Key Management for Applications</w:t>
        </w:r>
      </w:ins>
    </w:p>
    <w:p w14:paraId="7BA669A2" w14:textId="77777777" w:rsidR="00C95C6B" w:rsidRDefault="00C95C6B" w:rsidP="00C95C6B">
      <w:pPr>
        <w:pStyle w:val="EW"/>
        <w:rPr>
          <w:lang w:eastAsia="zh-CN"/>
        </w:rPr>
      </w:pPr>
      <w:r>
        <w:rPr>
          <w:lang w:eastAsia="zh-CN"/>
        </w:rPr>
        <w:t>DN</w:t>
      </w:r>
      <w:r>
        <w:rPr>
          <w:lang w:eastAsia="zh-CN"/>
        </w:rPr>
        <w:tab/>
        <w:t>Data Network</w:t>
      </w:r>
    </w:p>
    <w:p w14:paraId="3A2F5803" w14:textId="77777777" w:rsidR="00C95C6B" w:rsidRDefault="00C95C6B" w:rsidP="00C95C6B">
      <w:pPr>
        <w:pStyle w:val="EW"/>
        <w:rPr>
          <w:lang w:eastAsia="zh-CN"/>
        </w:rPr>
      </w:pPr>
      <w:r w:rsidRPr="00611F2A">
        <w:rPr>
          <w:noProof/>
        </w:rPr>
        <w:t>DU</w:t>
      </w:r>
      <w:r>
        <w:rPr>
          <w:rFonts w:hint="eastAsia"/>
          <w:noProof/>
          <w:lang w:eastAsia="zh-CN"/>
        </w:rPr>
        <w:t>C</w:t>
      </w:r>
      <w:r w:rsidRPr="00611F2A">
        <w:rPr>
          <w:noProof/>
        </w:rPr>
        <w:t>K</w:t>
      </w:r>
      <w:r>
        <w:rPr>
          <w:lang w:eastAsia="zh-CN"/>
        </w:rPr>
        <w:tab/>
      </w:r>
      <w:r w:rsidRPr="00611F2A">
        <w:rPr>
          <w:noProof/>
        </w:rPr>
        <w:t xml:space="preserve">Discovery User </w:t>
      </w:r>
      <w:r w:rsidRPr="000F4887">
        <w:rPr>
          <w:noProof/>
        </w:rPr>
        <w:t xml:space="preserve">Confidentility </w:t>
      </w:r>
      <w:r w:rsidRPr="00611F2A">
        <w:rPr>
          <w:noProof/>
        </w:rPr>
        <w:t>Key</w:t>
      </w:r>
    </w:p>
    <w:p w14:paraId="45503964" w14:textId="77777777" w:rsidR="00C95C6B" w:rsidRPr="004E53FA" w:rsidRDefault="00C95C6B" w:rsidP="00C95C6B">
      <w:pPr>
        <w:pStyle w:val="EW"/>
        <w:rPr>
          <w:lang w:eastAsia="zh-CN"/>
        </w:rPr>
      </w:pPr>
      <w:r w:rsidRPr="00611F2A">
        <w:rPr>
          <w:noProof/>
        </w:rPr>
        <w:t>DU</w:t>
      </w:r>
      <w:r>
        <w:rPr>
          <w:rFonts w:hint="eastAsia"/>
          <w:noProof/>
          <w:lang w:eastAsia="zh-CN"/>
        </w:rPr>
        <w:t>I</w:t>
      </w:r>
      <w:r w:rsidRPr="00611F2A">
        <w:rPr>
          <w:noProof/>
        </w:rPr>
        <w:t>K</w:t>
      </w:r>
      <w:r>
        <w:rPr>
          <w:lang w:eastAsia="zh-CN"/>
        </w:rPr>
        <w:tab/>
      </w:r>
      <w:r w:rsidRPr="00611F2A">
        <w:rPr>
          <w:noProof/>
        </w:rPr>
        <w:t xml:space="preserve">Discovery User </w:t>
      </w:r>
      <w:r>
        <w:t>Integrity</w:t>
      </w:r>
      <w:r w:rsidRPr="00611F2A">
        <w:rPr>
          <w:noProof/>
        </w:rPr>
        <w:t xml:space="preserve"> Key</w:t>
      </w:r>
    </w:p>
    <w:p w14:paraId="31B6840D" w14:textId="77777777" w:rsidR="00C95C6B" w:rsidRDefault="00C95C6B" w:rsidP="00C95C6B">
      <w:pPr>
        <w:pStyle w:val="EW"/>
        <w:rPr>
          <w:lang w:eastAsia="zh-CN"/>
        </w:rPr>
      </w:pPr>
      <w:r w:rsidRPr="00611F2A">
        <w:rPr>
          <w:noProof/>
        </w:rPr>
        <w:t>DUSK</w:t>
      </w:r>
      <w:r>
        <w:rPr>
          <w:lang w:eastAsia="zh-CN"/>
        </w:rPr>
        <w:tab/>
      </w:r>
      <w:r w:rsidRPr="00611F2A">
        <w:rPr>
          <w:noProof/>
        </w:rPr>
        <w:t>Discovery User Scrambling Key</w:t>
      </w:r>
    </w:p>
    <w:p w14:paraId="41F4AE94" w14:textId="77777777" w:rsidR="00C95C6B" w:rsidRDefault="00C95C6B" w:rsidP="00C95C6B">
      <w:pPr>
        <w:pStyle w:val="EW"/>
        <w:rPr>
          <w:lang w:eastAsia="zh-CN"/>
        </w:rPr>
      </w:pPr>
      <w:r>
        <w:rPr>
          <w:lang w:val="en-US"/>
        </w:rPr>
        <w:t>GFBR</w:t>
      </w:r>
      <w:r>
        <w:rPr>
          <w:lang w:val="en-US"/>
        </w:rPr>
        <w:tab/>
        <w:t>Guaranteed Flow Bit Rate</w:t>
      </w:r>
    </w:p>
    <w:p w14:paraId="62DA4505" w14:textId="77777777" w:rsidR="00C95C6B" w:rsidRDefault="00C95C6B" w:rsidP="00C95C6B">
      <w:pPr>
        <w:pStyle w:val="EW"/>
      </w:pPr>
      <w:r>
        <w:rPr>
          <w:lang w:val="en-US"/>
        </w:rPr>
        <w:t>LSB</w:t>
      </w:r>
      <w:r>
        <w:rPr>
          <w:lang w:val="en-US"/>
        </w:rPr>
        <w:tab/>
        <w:t>Least Significant 8 Bits</w:t>
      </w:r>
    </w:p>
    <w:p w14:paraId="6A96C82D" w14:textId="77777777" w:rsidR="00C95C6B" w:rsidRDefault="00C95C6B" w:rsidP="00C95C6B">
      <w:pPr>
        <w:pStyle w:val="EW"/>
        <w:rPr>
          <w:lang w:val="en-US"/>
        </w:rPr>
      </w:pPr>
      <w:r>
        <w:rPr>
          <w:lang w:val="en-US"/>
        </w:rPr>
        <w:t>MSB</w:t>
      </w:r>
      <w:r>
        <w:rPr>
          <w:lang w:val="en-US"/>
        </w:rPr>
        <w:tab/>
        <w:t>Most Significant 8 Bits</w:t>
      </w:r>
    </w:p>
    <w:p w14:paraId="358A4DC0" w14:textId="77777777" w:rsidR="00C95C6B" w:rsidRDefault="00C95C6B" w:rsidP="00C95C6B">
      <w:pPr>
        <w:pStyle w:val="EW"/>
        <w:rPr>
          <w:lang w:val="en-US"/>
        </w:rPr>
      </w:pPr>
      <w:r>
        <w:rPr>
          <w:lang w:val="en-US"/>
        </w:rPr>
        <w:t>MFBR</w:t>
      </w:r>
      <w:r>
        <w:rPr>
          <w:lang w:val="en-US"/>
        </w:rPr>
        <w:tab/>
        <w:t>Maximum Flow Bit Rate</w:t>
      </w:r>
    </w:p>
    <w:p w14:paraId="15D58BB4" w14:textId="77777777" w:rsidR="00C95C6B" w:rsidRDefault="00C95C6B" w:rsidP="00C95C6B">
      <w:pPr>
        <w:pStyle w:val="EW"/>
        <w:rPr>
          <w:lang w:eastAsia="zh-CN"/>
        </w:rPr>
      </w:pPr>
      <w:r>
        <w:t>MIC</w:t>
      </w:r>
      <w:r>
        <w:tab/>
        <w:t>Message Integrity Check</w:t>
      </w:r>
    </w:p>
    <w:p w14:paraId="3C5D40C6" w14:textId="77777777" w:rsidR="00C95C6B" w:rsidRDefault="00C95C6B" w:rsidP="00C95C6B">
      <w:pPr>
        <w:pStyle w:val="EW"/>
      </w:pPr>
      <w:r>
        <w:t>NCGI</w:t>
      </w:r>
      <w:r>
        <w:tab/>
        <w:t>NG-RAN Cell Global ID</w:t>
      </w:r>
    </w:p>
    <w:p w14:paraId="608AB13D" w14:textId="77777777" w:rsidR="00C95C6B" w:rsidRPr="0066566A" w:rsidRDefault="00C95C6B" w:rsidP="00C95C6B">
      <w:pPr>
        <w:pStyle w:val="EW"/>
      </w:pPr>
      <w:r w:rsidRPr="0066566A">
        <w:t>PC5 LINK-AMBR</w:t>
      </w:r>
      <w:r w:rsidRPr="0066566A">
        <w:tab/>
        <w:t>PC5 Link Aggregated Bit Rate</w:t>
      </w:r>
    </w:p>
    <w:p w14:paraId="43BE4BAC" w14:textId="77777777" w:rsidR="00C95C6B" w:rsidRDefault="00C95C6B" w:rsidP="00C95C6B">
      <w:pPr>
        <w:pStyle w:val="EW"/>
      </w:pPr>
      <w:r>
        <w:t>PDUID</w:t>
      </w:r>
      <w:r>
        <w:tab/>
      </w:r>
      <w:proofErr w:type="spellStart"/>
      <w:r>
        <w:t>ProSe</w:t>
      </w:r>
      <w:proofErr w:type="spellEnd"/>
      <w:r>
        <w:t xml:space="preserve"> Discovery UE ID</w:t>
      </w:r>
    </w:p>
    <w:p w14:paraId="7669EF81" w14:textId="77777777" w:rsidR="00C95C6B" w:rsidRPr="00CD5A44" w:rsidRDefault="00C95C6B" w:rsidP="00C95C6B">
      <w:pPr>
        <w:pStyle w:val="EW"/>
        <w:rPr>
          <w:lang w:val="en-US" w:eastAsia="zh-CN"/>
        </w:rPr>
      </w:pPr>
      <w:r>
        <w:rPr>
          <w:rFonts w:hint="eastAsia"/>
          <w:lang w:val="en-US" w:eastAsia="zh-CN"/>
        </w:rPr>
        <w:t>P</w:t>
      </w:r>
      <w:r>
        <w:rPr>
          <w:lang w:val="en-US" w:eastAsia="zh-CN"/>
        </w:rPr>
        <w:t>KMF</w:t>
      </w:r>
      <w:r>
        <w:rPr>
          <w:lang w:val="en-US" w:eastAsia="zh-CN"/>
        </w:rPr>
        <w:tab/>
      </w:r>
      <w:proofErr w:type="spellStart"/>
      <w:r w:rsidRPr="00360E2F">
        <w:t>ProSe</w:t>
      </w:r>
      <w:proofErr w:type="spellEnd"/>
      <w:r w:rsidRPr="00360E2F">
        <w:t xml:space="preserve"> </w:t>
      </w:r>
      <w:r>
        <w:t>K</w:t>
      </w:r>
      <w:r w:rsidRPr="00360E2F">
        <w:t xml:space="preserve">ey </w:t>
      </w:r>
      <w:r>
        <w:t>M</w:t>
      </w:r>
      <w:r w:rsidRPr="00360E2F">
        <w:t xml:space="preserve">anagement </w:t>
      </w:r>
      <w:r>
        <w:t>F</w:t>
      </w:r>
      <w:r w:rsidRPr="00360E2F">
        <w:t>unction</w:t>
      </w:r>
    </w:p>
    <w:p w14:paraId="6E98309E" w14:textId="152A402B" w:rsidR="007B60FC" w:rsidRPr="009759BA" w:rsidRDefault="00C95C6B" w:rsidP="009759BA">
      <w:pPr>
        <w:pStyle w:val="EW"/>
      </w:pPr>
      <w:r>
        <w:t>PQI</w:t>
      </w:r>
      <w:r>
        <w:tab/>
        <w:t>PC5 5QI</w:t>
      </w:r>
    </w:p>
    <w:p w14:paraId="422B8493" w14:textId="77777777" w:rsidR="00C95C6B" w:rsidRDefault="00C95C6B" w:rsidP="00C95C6B">
      <w:pPr>
        <w:pStyle w:val="EW"/>
      </w:pPr>
      <w:proofErr w:type="spellStart"/>
      <w:r>
        <w:t>ProSeP</w:t>
      </w:r>
      <w:proofErr w:type="spellEnd"/>
      <w:r>
        <w:tab/>
        <w:t xml:space="preserve">5G </w:t>
      </w:r>
      <w:proofErr w:type="spellStart"/>
      <w:r>
        <w:t>ProSe</w:t>
      </w:r>
      <w:proofErr w:type="spellEnd"/>
      <w:r>
        <w:t xml:space="preserve"> Policy</w:t>
      </w:r>
    </w:p>
    <w:p w14:paraId="1A89DBC3" w14:textId="77777777" w:rsidR="00C95C6B" w:rsidRDefault="00C95C6B" w:rsidP="00C95C6B">
      <w:pPr>
        <w:pStyle w:val="EW"/>
      </w:pPr>
      <w:r>
        <w:t>PSDK</w:t>
      </w:r>
      <w:r>
        <w:tab/>
        <w:t>Public Safety Discovery Key</w:t>
      </w:r>
    </w:p>
    <w:p w14:paraId="35C091F2" w14:textId="77777777" w:rsidR="00C95C6B" w:rsidRDefault="00C95C6B" w:rsidP="00C95C6B">
      <w:pPr>
        <w:pStyle w:val="EW"/>
        <w:rPr>
          <w:lang w:eastAsia="zh-CN"/>
        </w:rPr>
      </w:pPr>
      <w:r>
        <w:t>RQI</w:t>
      </w:r>
      <w:r>
        <w:tab/>
        <w:t>Reflective QoS Indication</w:t>
      </w:r>
    </w:p>
    <w:p w14:paraId="37ABBD0B" w14:textId="77777777" w:rsidR="00C95C6B" w:rsidRDefault="00C95C6B" w:rsidP="00C95C6B">
      <w:pPr>
        <w:pStyle w:val="EW"/>
        <w:rPr>
          <w:lang w:eastAsia="zh-CN"/>
        </w:rPr>
      </w:pPr>
      <w:r>
        <w:t>RPAUID</w:t>
      </w:r>
      <w:r>
        <w:tab/>
        <w:t xml:space="preserve">Restricted </w:t>
      </w:r>
      <w:proofErr w:type="spellStart"/>
      <w:r>
        <w:t>ProSe</w:t>
      </w:r>
      <w:proofErr w:type="spellEnd"/>
      <w:r>
        <w:t xml:space="preserve"> Application User ID</w:t>
      </w:r>
    </w:p>
    <w:p w14:paraId="52801773" w14:textId="77777777" w:rsidR="00C95C6B" w:rsidRDefault="00C95C6B" w:rsidP="00C95C6B">
      <w:pPr>
        <w:pStyle w:val="EW"/>
      </w:pPr>
      <w:r>
        <w:rPr>
          <w:lang w:eastAsia="zh-CN"/>
        </w:rPr>
        <w:t>RSC</w:t>
      </w:r>
      <w:r>
        <w:rPr>
          <w:lang w:eastAsia="zh-CN"/>
        </w:rPr>
        <w:tab/>
        <w:t>Relay Service Code</w:t>
      </w:r>
    </w:p>
    <w:p w14:paraId="69C2637E" w14:textId="505FAEFD" w:rsidR="005F00D1" w:rsidRPr="00C95C6B" w:rsidRDefault="00C95C6B" w:rsidP="00C95C6B">
      <w:pPr>
        <w:pStyle w:val="EW"/>
      </w:pPr>
      <w:r>
        <w:t>TTL</w:t>
      </w:r>
      <w:r>
        <w:tab/>
        <w:t>Time-To-Live</w:t>
      </w:r>
    </w:p>
    <w:p w14:paraId="160CD83C" w14:textId="4500C7C6" w:rsidR="005F00D1" w:rsidRDefault="005F00D1" w:rsidP="005F0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202B9C2" w14:textId="0E7B4555" w:rsidR="004332A3" w:rsidRDefault="004332A3" w:rsidP="0025418B">
      <w:pPr>
        <w:pStyle w:val="5"/>
        <w:rPr>
          <w:ins w:id="6" w:author="OPPO-Haorui" w:date="2022-03-16T15:57:00Z"/>
          <w:lang w:eastAsia="zh-CN"/>
        </w:rPr>
      </w:pPr>
      <w:ins w:id="7" w:author="OPPO-Haorui" w:date="2022-03-16T15:57:00Z">
        <w:r>
          <w:rPr>
            <w:lang w:eastAsia="zh-CN"/>
          </w:rPr>
          <w:t>8.2.x.</w:t>
        </w:r>
      </w:ins>
      <w:ins w:id="8" w:author="OPPO-Haorui" w:date="2022-04-07T11:30:00Z">
        <w:r w:rsidR="004B07D5">
          <w:rPr>
            <w:lang w:eastAsia="zh-CN"/>
          </w:rPr>
          <w:t>2.</w:t>
        </w:r>
      </w:ins>
      <w:ins w:id="9" w:author="OPPO-Haorui" w:date="2022-03-16T17:52:00Z">
        <w:r w:rsidR="00EA7A7C">
          <w:rPr>
            <w:lang w:eastAsia="zh-CN"/>
          </w:rPr>
          <w:t>3</w:t>
        </w:r>
      </w:ins>
      <w:ins w:id="10" w:author="OPPO-Haorui" w:date="2022-03-16T15:57:00Z">
        <w:r>
          <w:rPr>
            <w:lang w:eastAsia="zh-CN"/>
          </w:rPr>
          <w:tab/>
          <w:t xml:space="preserve">5G </w:t>
        </w:r>
        <w:proofErr w:type="spellStart"/>
        <w:r>
          <w:rPr>
            <w:lang w:eastAsia="zh-CN"/>
          </w:rPr>
          <w:t>ProSe</w:t>
        </w:r>
        <w:proofErr w:type="spellEnd"/>
        <w:r>
          <w:rPr>
            <w:lang w:eastAsia="zh-CN"/>
          </w:rPr>
          <w:t xml:space="preserve"> </w:t>
        </w:r>
      </w:ins>
      <w:ins w:id="11" w:author="OPPO-Haorui" w:date="2022-04-07T11:16:00Z">
        <w:r w:rsidR="00BA4F9F">
          <w:rPr>
            <w:lang w:eastAsia="zh-CN"/>
          </w:rPr>
          <w:t>remote user key request</w:t>
        </w:r>
      </w:ins>
      <w:ins w:id="12" w:author="OPPO-Haorui" w:date="2022-03-16T15:57:00Z">
        <w:r>
          <w:rPr>
            <w:lang w:eastAsia="zh-CN"/>
          </w:rPr>
          <w:t xml:space="preserve"> procedure</w:t>
        </w:r>
      </w:ins>
    </w:p>
    <w:p w14:paraId="5A8AB7C3" w14:textId="2503896C" w:rsidR="004C6B63" w:rsidRDefault="004C6B63" w:rsidP="0025418B">
      <w:pPr>
        <w:pStyle w:val="6"/>
        <w:rPr>
          <w:ins w:id="13" w:author="OPPO-Haorui" w:date="2022-03-16T16:03:00Z"/>
        </w:rPr>
      </w:pPr>
      <w:bookmarkStart w:id="14" w:name="_Toc59198981"/>
      <w:bookmarkStart w:id="15" w:name="_Toc59198390"/>
      <w:bookmarkStart w:id="16" w:name="_Toc525230990"/>
      <w:bookmarkStart w:id="17" w:name="_Toc97192378"/>
      <w:ins w:id="18" w:author="OPPO-Haorui" w:date="2022-03-16T16:03:00Z">
        <w:r>
          <w:t>8.2.x.</w:t>
        </w:r>
      </w:ins>
      <w:ins w:id="19" w:author="OPPO-Haorui" w:date="2022-04-07T11:30:00Z">
        <w:r w:rsidR="004B07D5">
          <w:t>2.</w:t>
        </w:r>
      </w:ins>
      <w:ins w:id="20" w:author="OPPO-Haorui" w:date="2022-03-16T17:52:00Z">
        <w:r w:rsidR="00EA7A7C">
          <w:t>3</w:t>
        </w:r>
      </w:ins>
      <w:ins w:id="21" w:author="OPPO-Haorui" w:date="2022-03-16T16:03:00Z">
        <w:r>
          <w:t>.1</w:t>
        </w:r>
        <w:r>
          <w:tab/>
          <w:t>General</w:t>
        </w:r>
        <w:bookmarkEnd w:id="14"/>
        <w:bookmarkEnd w:id="15"/>
        <w:bookmarkEnd w:id="16"/>
        <w:bookmarkEnd w:id="17"/>
      </w:ins>
    </w:p>
    <w:p w14:paraId="593C74F1" w14:textId="40472324" w:rsidR="00005F8B" w:rsidRDefault="004C6B63" w:rsidP="004332A3">
      <w:pPr>
        <w:rPr>
          <w:ins w:id="22" w:author="OPPO-Haorui" w:date="2022-03-16T16:04:00Z"/>
        </w:rPr>
      </w:pPr>
      <w:ins w:id="23" w:author="OPPO-Haorui" w:date="2022-03-16T16:03:00Z">
        <w:r>
          <w:t>The purpose of the</w:t>
        </w:r>
      </w:ins>
      <w:ins w:id="24" w:author="OPPO-Haorui" w:date="2022-03-16T16:20:00Z">
        <w:r w:rsidR="00CD25FA">
          <w:t xml:space="preserve"> </w:t>
        </w:r>
      </w:ins>
      <w:ins w:id="25" w:author="OPPO-Haorui" w:date="2022-03-16T16:04:00Z">
        <w:r>
          <w:rPr>
            <w:lang w:eastAsia="zh-CN"/>
          </w:rPr>
          <w:t xml:space="preserve">5G </w:t>
        </w:r>
        <w:proofErr w:type="spellStart"/>
        <w:r>
          <w:rPr>
            <w:lang w:eastAsia="zh-CN"/>
          </w:rPr>
          <w:t>ProSe</w:t>
        </w:r>
        <w:proofErr w:type="spellEnd"/>
        <w:r>
          <w:rPr>
            <w:lang w:eastAsia="zh-CN"/>
          </w:rPr>
          <w:t xml:space="preserve"> </w:t>
        </w:r>
      </w:ins>
      <w:ins w:id="26" w:author="OPPO-Haorui" w:date="2022-04-07T11:16:00Z">
        <w:r w:rsidR="00BA4F9F">
          <w:rPr>
            <w:lang w:eastAsia="zh-CN"/>
          </w:rPr>
          <w:t>remote user key request</w:t>
        </w:r>
      </w:ins>
      <w:ins w:id="27" w:author="OPPO-Haorui" w:date="2022-03-16T16:04:00Z">
        <w:r>
          <w:rPr>
            <w:lang w:eastAsia="zh-CN"/>
          </w:rPr>
          <w:t xml:space="preserve"> procedure</w:t>
        </w:r>
        <w:r>
          <w:t xml:space="preserve"> </w:t>
        </w:r>
      </w:ins>
      <w:ins w:id="28" w:author="OPPO-Haorui" w:date="2022-03-16T16:18:00Z">
        <w:r w:rsidR="00890BC1">
          <w:t xml:space="preserve">is for 5G </w:t>
        </w:r>
        <w:proofErr w:type="spellStart"/>
        <w:r w:rsidR="00890BC1">
          <w:t>ProSe</w:t>
        </w:r>
        <w:proofErr w:type="spellEnd"/>
        <w:r w:rsidR="00890BC1">
          <w:t xml:space="preserve"> remote UE </w:t>
        </w:r>
      </w:ins>
      <w:ins w:id="29" w:author="OPPO-Haorui" w:date="2022-03-16T16:03:00Z">
        <w:r>
          <w:t xml:space="preserve">to obtain </w:t>
        </w:r>
      </w:ins>
      <w:ins w:id="30" w:author="OPPO-Haorui" w:date="2022-03-16T16:06:00Z">
        <w:r w:rsidR="007B60FC">
          <w:t>a PRUK and a PRUK I</w:t>
        </w:r>
      </w:ins>
      <w:ins w:id="31" w:author="OPPO-Haorui" w:date="2022-03-16T16:18:00Z">
        <w:r w:rsidR="0028468A">
          <w:t>D</w:t>
        </w:r>
      </w:ins>
      <w:ins w:id="32" w:author="OPPO-Haorui" w:date="2022-03-16T16:07:00Z">
        <w:r w:rsidR="007B60FC">
          <w:rPr>
            <w:lang w:eastAsia="zh-CN"/>
          </w:rPr>
          <w:t>.</w:t>
        </w:r>
      </w:ins>
    </w:p>
    <w:p w14:paraId="752FB369" w14:textId="482710B1" w:rsidR="004332A3" w:rsidRDefault="004C6B63" w:rsidP="004332A3">
      <w:pPr>
        <w:rPr>
          <w:ins w:id="33" w:author="OPPO-Haorui" w:date="2022-03-16T16:09:00Z"/>
        </w:rPr>
      </w:pPr>
      <w:ins w:id="34" w:author="OPPO-Haorui" w:date="2022-03-16T16:03:00Z">
        <w:r>
          <w:t xml:space="preserve">Before initiating </w:t>
        </w:r>
      </w:ins>
      <w:ins w:id="35" w:author="OPPO-Haorui" w:date="2022-03-16T16:07:00Z">
        <w:r w:rsidR="007B60FC">
          <w:t xml:space="preserve">this </w:t>
        </w:r>
      </w:ins>
      <w:ins w:id="36" w:author="OPPO-Haorui" w:date="2022-03-16T16:03:00Z">
        <w:r>
          <w:t xml:space="preserve">procedure, the </w:t>
        </w:r>
      </w:ins>
      <w:ins w:id="37" w:author="OPPO-Haorui" w:date="2022-03-16T16:07:00Z">
        <w:r w:rsidR="007B60FC">
          <w:t>5</w:t>
        </w:r>
        <w:r w:rsidR="007B60FC">
          <w:rPr>
            <w:rFonts w:hint="eastAsia"/>
            <w:lang w:eastAsia="zh-CN"/>
          </w:rPr>
          <w:t>G</w:t>
        </w:r>
        <w:r w:rsidR="007B60FC">
          <w:t xml:space="preserve"> </w:t>
        </w:r>
        <w:proofErr w:type="spellStart"/>
        <w:r w:rsidR="007B60FC">
          <w:t>ProSe</w:t>
        </w:r>
        <w:proofErr w:type="spellEnd"/>
        <w:r w:rsidR="007B60FC">
          <w:t xml:space="preserve"> remote </w:t>
        </w:r>
      </w:ins>
      <w:ins w:id="38" w:author="OPPO-Haorui" w:date="2022-03-16T16:03:00Z">
        <w:r>
          <w:t xml:space="preserve">UE shall be authorized </w:t>
        </w:r>
      </w:ins>
      <w:ins w:id="39" w:author="OPPO-Haorui" w:date="2022-03-16T16:08:00Z">
        <w:r w:rsidR="007B60FC">
          <w:t xml:space="preserve">to use a 5G </w:t>
        </w:r>
        <w:proofErr w:type="spellStart"/>
        <w:r w:rsidR="007B60FC">
          <w:t>ProSe</w:t>
        </w:r>
        <w:proofErr w:type="spellEnd"/>
        <w:r w:rsidR="007B60FC">
          <w:t xml:space="preserve"> layer-3 UE-to-network relay</w:t>
        </w:r>
        <w:r w:rsidR="007B60FC" w:rsidDel="00852422">
          <w:t xml:space="preserve"> </w:t>
        </w:r>
        <w:r w:rsidR="007B60FC">
          <w:t xml:space="preserve">UE or a 5G </w:t>
        </w:r>
        <w:proofErr w:type="spellStart"/>
        <w:r w:rsidR="007B60FC">
          <w:t>ProSe</w:t>
        </w:r>
        <w:proofErr w:type="spellEnd"/>
        <w:r w:rsidR="007B60FC">
          <w:t xml:space="preserve"> layer-2 UE-to-network relay</w:t>
        </w:r>
        <w:r w:rsidR="007B60FC" w:rsidDel="00852422">
          <w:t xml:space="preserve"> </w:t>
        </w:r>
        <w:r w:rsidR="007B60FC">
          <w:t xml:space="preserve">UE </w:t>
        </w:r>
      </w:ins>
      <w:ins w:id="40" w:author="OPPO-Haorui" w:date="2022-03-16T16:03:00Z">
        <w:r>
          <w:t>in the registered PLMN or local PLMN based on</w:t>
        </w:r>
      </w:ins>
      <w:ins w:id="41" w:author="OPPO-Haorui" w:date="2022-03-16T16:09:00Z">
        <w:r w:rsidR="007B60FC">
          <w:t xml:space="preserve"> the configuration parameters</w:t>
        </w:r>
      </w:ins>
      <w:ins w:id="42" w:author="OPPO-Haorui" w:date="2022-03-16T16:03:00Z">
        <w:r>
          <w:t xml:space="preserve"> as specified in clause 5</w:t>
        </w:r>
      </w:ins>
      <w:ins w:id="43" w:author="OPPO-Haorui" w:date="2022-03-16T16:09:00Z">
        <w:r w:rsidR="00BF5F56">
          <w:t>.2.5</w:t>
        </w:r>
      </w:ins>
      <w:ins w:id="44" w:author="OPPO-Haorui" w:date="2022-03-16T16:03:00Z">
        <w:r>
          <w:t>.</w:t>
        </w:r>
      </w:ins>
    </w:p>
    <w:p w14:paraId="717038D6" w14:textId="230C2C8C" w:rsidR="00BF5F56" w:rsidRDefault="00BF5F56" w:rsidP="0025418B">
      <w:pPr>
        <w:pStyle w:val="6"/>
        <w:rPr>
          <w:ins w:id="45" w:author="OPPO-Haorui" w:date="2022-03-16T16:09:00Z"/>
        </w:rPr>
      </w:pPr>
      <w:ins w:id="46" w:author="OPPO-Haorui" w:date="2022-03-16T16:09:00Z">
        <w:r>
          <w:t>8.2.x.</w:t>
        </w:r>
      </w:ins>
      <w:ins w:id="47" w:author="OPPO-Haorui" w:date="2022-04-07T11:30:00Z">
        <w:r w:rsidR="004B07D5">
          <w:t>2.</w:t>
        </w:r>
      </w:ins>
      <w:ins w:id="48" w:author="OPPO-Haorui" w:date="2022-03-16T17:52:00Z">
        <w:r w:rsidR="00EA7A7C">
          <w:t>3</w:t>
        </w:r>
      </w:ins>
      <w:ins w:id="49" w:author="OPPO-Haorui" w:date="2022-03-16T16:09:00Z">
        <w:r>
          <w:t>.2</w:t>
        </w:r>
        <w:r>
          <w:tab/>
        </w:r>
      </w:ins>
      <w:bookmarkStart w:id="50" w:name="OLE_LINK7"/>
      <w:ins w:id="51" w:author="OPPO-Haorui" w:date="2022-03-16T16:10:00Z">
        <w:r>
          <w:rPr>
            <w:lang w:eastAsia="zh-CN"/>
          </w:rPr>
          <w:t xml:space="preserve">5G </w:t>
        </w:r>
        <w:proofErr w:type="spellStart"/>
        <w:r>
          <w:rPr>
            <w:lang w:eastAsia="zh-CN"/>
          </w:rPr>
          <w:t>ProSe</w:t>
        </w:r>
        <w:proofErr w:type="spellEnd"/>
        <w:r>
          <w:rPr>
            <w:lang w:eastAsia="zh-CN"/>
          </w:rPr>
          <w:t xml:space="preserve"> </w:t>
        </w:r>
      </w:ins>
      <w:ins w:id="52" w:author="OPPO-Haorui" w:date="2022-04-07T11:16:00Z">
        <w:r w:rsidR="00BA4F9F">
          <w:rPr>
            <w:lang w:eastAsia="zh-CN"/>
          </w:rPr>
          <w:t>remote user key request</w:t>
        </w:r>
      </w:ins>
      <w:ins w:id="53" w:author="OPPO-Haorui" w:date="2022-03-16T16:10:00Z">
        <w:r>
          <w:rPr>
            <w:lang w:eastAsia="zh-CN"/>
          </w:rPr>
          <w:t xml:space="preserve"> procedure</w:t>
        </w:r>
        <w:bookmarkEnd w:id="50"/>
        <w:r>
          <w:rPr>
            <w:lang w:eastAsia="zh-CN"/>
          </w:rPr>
          <w:t xml:space="preserve"> initiation</w:t>
        </w:r>
      </w:ins>
    </w:p>
    <w:p w14:paraId="415B6494" w14:textId="6D5883FD" w:rsidR="00E771CB" w:rsidRDefault="00E771CB" w:rsidP="00EA7A7C">
      <w:pPr>
        <w:rPr>
          <w:ins w:id="54" w:author="OPPO-Haorui" w:date="2022-03-16T16:11:00Z"/>
        </w:rPr>
      </w:pPr>
      <w:ins w:id="55" w:author="OPPO-Haorui" w:date="2022-03-16T16:11:00Z">
        <w:r>
          <w:t xml:space="preserve">If the UE is authorized to </w:t>
        </w:r>
      </w:ins>
      <w:ins w:id="56" w:author="OPPO-Haorui" w:date="2022-03-16T16:19:00Z">
        <w:r w:rsidR="00CD25FA">
          <w:t xml:space="preserve">use </w:t>
        </w:r>
      </w:ins>
      <w:ins w:id="57" w:author="OPPO-Haorui" w:date="2022-03-16T16:20:00Z">
        <w:r w:rsidR="00C95F34">
          <w:t xml:space="preserve">a 5G </w:t>
        </w:r>
        <w:proofErr w:type="spellStart"/>
        <w:r w:rsidR="00C95F34">
          <w:t>ProSe</w:t>
        </w:r>
        <w:proofErr w:type="spellEnd"/>
        <w:r w:rsidR="00C95F34">
          <w:t xml:space="preserve"> layer-3 UE-to-network relay</w:t>
        </w:r>
        <w:r w:rsidR="00C95F34" w:rsidDel="00852422">
          <w:t xml:space="preserve"> </w:t>
        </w:r>
        <w:r w:rsidR="00C95F34">
          <w:t xml:space="preserve">UE or a 5G </w:t>
        </w:r>
        <w:proofErr w:type="spellStart"/>
        <w:r w:rsidR="00C95F34">
          <w:t>ProSe</w:t>
        </w:r>
        <w:proofErr w:type="spellEnd"/>
        <w:r w:rsidR="00C95F34">
          <w:t xml:space="preserve"> layer-2 UE-to-network relay</w:t>
        </w:r>
        <w:r w:rsidR="00C95F34" w:rsidDel="00852422">
          <w:t xml:space="preserve"> </w:t>
        </w:r>
        <w:r w:rsidR="00C95F34">
          <w:t xml:space="preserve">UE in the registered PLMN or local PLMN, </w:t>
        </w:r>
      </w:ins>
      <w:ins w:id="58" w:author="OPPO-Haorui" w:date="2022-03-16T16:21:00Z">
        <w:r w:rsidR="00C95F34">
          <w:t xml:space="preserve">it shall initiate this procedure when it has </w:t>
        </w:r>
      </w:ins>
      <w:ins w:id="59" w:author="OPPO-Haorui" w:date="2022-03-16T16:22:00Z">
        <w:r w:rsidR="00C95F34">
          <w:t xml:space="preserve">discovered the 5G </w:t>
        </w:r>
        <w:proofErr w:type="spellStart"/>
        <w:r w:rsidR="00C95F34">
          <w:t>ProSe</w:t>
        </w:r>
        <w:proofErr w:type="spellEnd"/>
        <w:r w:rsidR="00C95F34">
          <w:t xml:space="preserve"> UE-to-network relay</w:t>
        </w:r>
        <w:r w:rsidR="00C95F34" w:rsidDel="00852422">
          <w:t xml:space="preserve"> </w:t>
        </w:r>
        <w:r w:rsidR="00C95F34">
          <w:t>UE which provides the</w:t>
        </w:r>
      </w:ins>
      <w:ins w:id="60" w:author="OPPO-Haorui" w:date="2022-03-16T16:23:00Z">
        <w:r w:rsidR="00C95F34">
          <w:t xml:space="preserve"> wanted</w:t>
        </w:r>
      </w:ins>
      <w:ins w:id="61" w:author="OPPO-Haorui" w:date="2022-03-16T16:22:00Z">
        <w:r w:rsidR="00C95F34">
          <w:t xml:space="preserve"> </w:t>
        </w:r>
      </w:ins>
      <w:ins w:id="62" w:author="OPPO-Haorui" w:date="2022-03-16T16:23:00Z">
        <w:r w:rsidR="00C95F34">
          <w:t>connectivity service</w:t>
        </w:r>
      </w:ins>
      <w:ins w:id="63" w:author="OPPO-Haorui" w:date="2022-03-16T16:11:00Z">
        <w:r>
          <w:t>.</w:t>
        </w:r>
      </w:ins>
    </w:p>
    <w:p w14:paraId="73576D48" w14:textId="4D5D6FD9" w:rsidR="00E771CB" w:rsidRDefault="00E771CB" w:rsidP="00E771CB">
      <w:pPr>
        <w:rPr>
          <w:ins w:id="64" w:author="OPPO-Haorui" w:date="2022-03-16T16:11:00Z"/>
        </w:rPr>
      </w:pPr>
      <w:ins w:id="65" w:author="OPPO-Haorui" w:date="2022-03-16T16:11:00Z">
        <w:r>
          <w:t xml:space="preserve">The UE shall initiate the </w:t>
        </w:r>
      </w:ins>
      <w:ins w:id="66" w:author="OPPO-Haorui" w:date="2022-03-16T16:23:00Z">
        <w:r w:rsidR="00062BB1">
          <w:rPr>
            <w:lang w:eastAsia="zh-CN"/>
          </w:rPr>
          <w:t xml:space="preserve">5G </w:t>
        </w:r>
        <w:proofErr w:type="spellStart"/>
        <w:r w:rsidR="00062BB1">
          <w:rPr>
            <w:lang w:eastAsia="zh-CN"/>
          </w:rPr>
          <w:t>ProSe</w:t>
        </w:r>
        <w:proofErr w:type="spellEnd"/>
        <w:r w:rsidR="00062BB1">
          <w:rPr>
            <w:lang w:eastAsia="zh-CN"/>
          </w:rPr>
          <w:t xml:space="preserve"> </w:t>
        </w:r>
      </w:ins>
      <w:ins w:id="67" w:author="OPPO-Haorui" w:date="2022-04-07T11:16:00Z">
        <w:r w:rsidR="00BA4F9F">
          <w:rPr>
            <w:lang w:eastAsia="zh-CN"/>
          </w:rPr>
          <w:t>remote user key request</w:t>
        </w:r>
      </w:ins>
      <w:ins w:id="68" w:author="OPPO-Haorui" w:date="2022-03-16T16:23:00Z">
        <w:r w:rsidR="00062BB1">
          <w:rPr>
            <w:lang w:eastAsia="zh-CN"/>
          </w:rPr>
          <w:t xml:space="preserve"> procedure</w:t>
        </w:r>
      </w:ins>
      <w:ins w:id="69" w:author="OPPO-Haorui" w:date="2022-03-16T16:11:00Z">
        <w:r>
          <w:t xml:space="preserve"> by sending a </w:t>
        </w:r>
      </w:ins>
      <w:ins w:id="70" w:author="OPPO-Haorui" w:date="2022-03-16T16:23:00Z">
        <w:r w:rsidR="00062BB1">
          <w:t>PROSE_</w:t>
        </w:r>
      </w:ins>
      <w:ins w:id="71" w:author="OPPO-Haorui" w:date="2022-04-07T11:17:00Z">
        <w:r w:rsidR="00BA4F9F">
          <w:t>PRUK</w:t>
        </w:r>
      </w:ins>
      <w:ins w:id="72" w:author="OPPO-Haorui" w:date="2022-03-16T16:11:00Z">
        <w:r>
          <w:t>_REQUEST message with:</w:t>
        </w:r>
      </w:ins>
    </w:p>
    <w:p w14:paraId="7C084FCD" w14:textId="00AAC0F0" w:rsidR="00E771CB" w:rsidRDefault="00E771CB" w:rsidP="00E771CB">
      <w:pPr>
        <w:pStyle w:val="B1"/>
        <w:rPr>
          <w:ins w:id="73" w:author="OPPO-Haorui" w:date="2022-03-16T16:11:00Z"/>
        </w:rPr>
      </w:pPr>
      <w:ins w:id="74" w:author="OPPO-Haorui" w:date="2022-03-16T16:11:00Z">
        <w:r>
          <w:t>a)</w:t>
        </w:r>
        <w:r>
          <w:tab/>
          <w:t>a new transaction ID not used in any other direct discovery procedures in PC</w:t>
        </w:r>
      </w:ins>
      <w:ins w:id="75" w:author="OPPO-Haorui" w:date="2022-03-16T16:24:00Z">
        <w:r w:rsidR="002C7A79">
          <w:t>8</w:t>
        </w:r>
      </w:ins>
      <w:ins w:id="76" w:author="OPPO-Haorui" w:date="2022-03-16T16:11:00Z">
        <w:r>
          <w:t xml:space="preserve"> interface;</w:t>
        </w:r>
      </w:ins>
    </w:p>
    <w:p w14:paraId="6CA391EB" w14:textId="27FD4466" w:rsidR="00E771CB" w:rsidRDefault="00E771CB" w:rsidP="00BA4F9F">
      <w:pPr>
        <w:pStyle w:val="B1"/>
        <w:rPr>
          <w:ins w:id="77" w:author="OPPO-Haorui" w:date="2022-03-16T16:11:00Z"/>
          <w:lang w:eastAsia="x-none"/>
        </w:rPr>
      </w:pPr>
      <w:ins w:id="78" w:author="OPPO-Haorui" w:date="2022-03-16T16:11:00Z">
        <w:r>
          <w:t>b)</w:t>
        </w:r>
        <w:r>
          <w:tab/>
          <w:t>optionally</w:t>
        </w:r>
      </w:ins>
      <w:ins w:id="79" w:author="OPPO-Haorui" w:date="2022-03-16T16:25:00Z">
        <w:r w:rsidR="00736D58">
          <w:t>,</w:t>
        </w:r>
      </w:ins>
      <w:ins w:id="80" w:author="OPPO-Haorui" w:date="2022-03-16T16:11:00Z">
        <w:r>
          <w:t xml:space="preserve"> the </w:t>
        </w:r>
      </w:ins>
      <w:ins w:id="81" w:author="OPPO-Haorui" w:date="2022-03-16T16:25:00Z">
        <w:r w:rsidR="00736D58">
          <w:t>PRUK ID</w:t>
        </w:r>
      </w:ins>
      <w:ins w:id="82" w:author="OPPO-Haorui" w:date="2022-03-16T16:11:00Z">
        <w:r>
          <w:t xml:space="preserve"> set to the</w:t>
        </w:r>
      </w:ins>
      <w:ins w:id="83" w:author="OPPO-Haorui" w:date="2022-03-16T16:26:00Z">
        <w:r w:rsidR="00736D58">
          <w:t xml:space="preserve"> PRUK ID</w:t>
        </w:r>
        <w:r w:rsidR="00F6498D">
          <w:t xml:space="preserve"> </w:t>
        </w:r>
      </w:ins>
      <w:ins w:id="84" w:author="OPPO-Haorui" w:date="2022-03-16T16:27:00Z">
        <w:r w:rsidR="00F6498D">
          <w:t>associated with</w:t>
        </w:r>
      </w:ins>
      <w:ins w:id="85" w:author="OPPO-Haorui" w:date="2022-03-16T16:26:00Z">
        <w:r w:rsidR="00F6498D">
          <w:t xml:space="preserve"> the</w:t>
        </w:r>
      </w:ins>
      <w:ins w:id="86" w:author="OPPO-Haorui" w:date="2022-03-16T16:58:00Z">
        <w:r w:rsidR="00B5485A">
          <w:t xml:space="preserve"> UE stored</w:t>
        </w:r>
      </w:ins>
      <w:ins w:id="87" w:author="OPPO-Haorui" w:date="2022-03-16T16:26:00Z">
        <w:r w:rsidR="00F6498D">
          <w:t xml:space="preserve"> PRUK</w:t>
        </w:r>
        <w:r w:rsidR="00736D58">
          <w:t xml:space="preserve"> if</w:t>
        </w:r>
      </w:ins>
      <w:ins w:id="88" w:author="OPPO-Haorui" w:date="2022-03-16T16:27:00Z">
        <w:r w:rsidR="00F6498D">
          <w:t xml:space="preserve"> </w:t>
        </w:r>
      </w:ins>
      <w:ins w:id="89" w:author="OPPO-Haorui" w:date="2022-03-16T16:58:00Z">
        <w:r w:rsidR="00B5485A">
          <w:t>any</w:t>
        </w:r>
      </w:ins>
      <w:ins w:id="90" w:author="OPPO-Haorui" w:date="2022-03-16T16:11:00Z">
        <w:r>
          <w:t>;</w:t>
        </w:r>
      </w:ins>
    </w:p>
    <w:p w14:paraId="2F599C87" w14:textId="4E259508" w:rsidR="00E771CB" w:rsidRDefault="00E771CB" w:rsidP="00E771CB">
      <w:pPr>
        <w:rPr>
          <w:ins w:id="91" w:author="OPPO-Haorui" w:date="2022-03-16T16:11:00Z"/>
        </w:rPr>
      </w:pPr>
      <w:ins w:id="92" w:author="OPPO-Haorui" w:date="2022-03-16T16:11:00Z">
        <w:r>
          <w:t>Figure </w:t>
        </w:r>
      </w:ins>
      <w:ins w:id="93" w:author="OPPO-Haorui" w:date="2022-03-16T16:28:00Z">
        <w:r w:rsidR="00EF5433">
          <w:t>8</w:t>
        </w:r>
      </w:ins>
      <w:ins w:id="94" w:author="OPPO-Haorui" w:date="2022-03-16T16:11:00Z">
        <w:r>
          <w:t>.2.</w:t>
        </w:r>
      </w:ins>
      <w:ins w:id="95" w:author="OPPO-Haorui" w:date="2022-03-16T16:28:00Z">
        <w:r w:rsidR="00EF5433">
          <w:t>x.</w:t>
        </w:r>
      </w:ins>
      <w:ins w:id="96" w:author="OPPO-Haorui" w:date="2022-04-07T11:30:00Z">
        <w:r w:rsidR="004B07D5">
          <w:t>2.</w:t>
        </w:r>
      </w:ins>
      <w:ins w:id="97" w:author="OPPO-Haorui" w:date="2022-03-16T17:52:00Z">
        <w:r w:rsidR="00EA7A7C">
          <w:t>3</w:t>
        </w:r>
      </w:ins>
      <w:ins w:id="98" w:author="OPPO-Haorui" w:date="2022-03-16T16:11:00Z">
        <w:r>
          <w:t xml:space="preserve">.2.1 illustrates the interaction of the UE and the 5G </w:t>
        </w:r>
      </w:ins>
      <w:ins w:id="99" w:author="OPPO-Haorui" w:date="2022-03-16T16:28:00Z">
        <w:r w:rsidR="00DC01CA">
          <w:t>PKMF</w:t>
        </w:r>
      </w:ins>
      <w:ins w:id="100" w:author="OPPO-Haorui" w:date="2022-03-16T16:11:00Z">
        <w:r>
          <w:t xml:space="preserve"> in the </w:t>
        </w:r>
      </w:ins>
      <w:ins w:id="101" w:author="OPPO-Haorui" w:date="2022-03-16T16:28:00Z">
        <w:r w:rsidR="00DC01CA">
          <w:rPr>
            <w:lang w:eastAsia="zh-CN"/>
          </w:rPr>
          <w:t xml:space="preserve">5G </w:t>
        </w:r>
        <w:proofErr w:type="spellStart"/>
        <w:r w:rsidR="00DC01CA">
          <w:rPr>
            <w:lang w:eastAsia="zh-CN"/>
          </w:rPr>
          <w:t>ProSe</w:t>
        </w:r>
        <w:proofErr w:type="spellEnd"/>
        <w:r w:rsidR="00DC01CA">
          <w:rPr>
            <w:lang w:eastAsia="zh-CN"/>
          </w:rPr>
          <w:t xml:space="preserve"> </w:t>
        </w:r>
      </w:ins>
      <w:ins w:id="102" w:author="OPPO-Haorui" w:date="2022-04-07T11:16:00Z">
        <w:r w:rsidR="00BA4F9F">
          <w:rPr>
            <w:lang w:eastAsia="zh-CN"/>
          </w:rPr>
          <w:t>remote user key request</w:t>
        </w:r>
      </w:ins>
      <w:ins w:id="103" w:author="OPPO-Haorui" w:date="2022-03-16T16:28:00Z">
        <w:r w:rsidR="00DC01CA">
          <w:rPr>
            <w:lang w:eastAsia="zh-CN"/>
          </w:rPr>
          <w:t xml:space="preserve"> procedure</w:t>
        </w:r>
      </w:ins>
      <w:ins w:id="104" w:author="OPPO-Haorui" w:date="2022-03-16T16:11:00Z">
        <w:r>
          <w:t xml:space="preserve">. </w:t>
        </w:r>
      </w:ins>
    </w:p>
    <w:p w14:paraId="1BD6A11D" w14:textId="79C06311" w:rsidR="00E771CB" w:rsidRDefault="00C908A6" w:rsidP="00E771CB">
      <w:pPr>
        <w:pStyle w:val="TH"/>
        <w:rPr>
          <w:ins w:id="105" w:author="OPPO-Haorui" w:date="2022-03-16T16:11:00Z"/>
        </w:rPr>
      </w:pPr>
      <w:ins w:id="106" w:author="OPPO-Haorui" w:date="2022-03-16T16:11:00Z">
        <w:r>
          <w:rPr>
            <w:rFonts w:eastAsia="Times New Roman"/>
            <w:lang w:eastAsia="x-none"/>
          </w:rPr>
          <w:object w:dxaOrig="9397" w:dyaOrig="5725" w14:anchorId="4B551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7pt;height:286.7pt" o:ole="">
              <v:imagedata r:id="rId13" o:title=""/>
            </v:shape>
            <o:OLEObject Type="Embed" ProgID="Visio.Drawing.11" ShapeID="_x0000_i1025" DrawAspect="Content" ObjectID="_1710851433" r:id="rId14"/>
          </w:object>
        </w:r>
      </w:ins>
    </w:p>
    <w:p w14:paraId="1DB828F3" w14:textId="49A8D468" w:rsidR="00BF5F56" w:rsidRDefault="00E771CB" w:rsidP="00E771CB">
      <w:pPr>
        <w:pStyle w:val="TF"/>
        <w:rPr>
          <w:ins w:id="107" w:author="OPPO-Haorui" w:date="2022-03-16T16:32:00Z"/>
        </w:rPr>
      </w:pPr>
      <w:ins w:id="108" w:author="OPPO-Haorui" w:date="2022-03-16T16:11:00Z">
        <w:r>
          <w:t>Figure 8.2.x</w:t>
        </w:r>
        <w:r>
          <w:rPr>
            <w:lang w:eastAsia="zh-CN"/>
          </w:rPr>
          <w:t>.</w:t>
        </w:r>
      </w:ins>
      <w:ins w:id="109" w:author="OPPO-Haorui" w:date="2022-04-07T11:31:00Z">
        <w:r w:rsidR="004B07D5">
          <w:rPr>
            <w:lang w:eastAsia="zh-CN"/>
          </w:rPr>
          <w:t>2.</w:t>
        </w:r>
      </w:ins>
      <w:ins w:id="110" w:author="OPPO-Haorui" w:date="2022-03-16T17:53:00Z">
        <w:r w:rsidR="00EA7A7C">
          <w:rPr>
            <w:lang w:eastAsia="zh-CN"/>
          </w:rPr>
          <w:t>3</w:t>
        </w:r>
      </w:ins>
      <w:ins w:id="111" w:author="OPPO-Haorui" w:date="2022-03-16T16:11:00Z">
        <w:r>
          <w:rPr>
            <w:lang w:eastAsia="zh-CN"/>
          </w:rPr>
          <w:t>.2.1</w:t>
        </w:r>
        <w:r>
          <w:t xml:space="preserve">: </w:t>
        </w:r>
      </w:ins>
      <w:ins w:id="112" w:author="OPPO-Haorui" w:date="2022-03-16T16:12:00Z">
        <w:r>
          <w:t xml:space="preserve">5G </w:t>
        </w:r>
        <w:proofErr w:type="spellStart"/>
        <w:r>
          <w:t>ProSe</w:t>
        </w:r>
        <w:proofErr w:type="spellEnd"/>
        <w:r>
          <w:t xml:space="preserve"> </w:t>
        </w:r>
      </w:ins>
      <w:ins w:id="113" w:author="OPPO-Haorui" w:date="2022-04-07T11:16:00Z">
        <w:r w:rsidR="00BA4F9F">
          <w:t>remote user key request</w:t>
        </w:r>
      </w:ins>
      <w:ins w:id="114" w:author="OPPO-Haorui" w:date="2022-03-16T16:12:00Z">
        <w:r>
          <w:t xml:space="preserve"> procedure</w:t>
        </w:r>
      </w:ins>
    </w:p>
    <w:p w14:paraId="3516B928" w14:textId="509E481C" w:rsidR="00BF5F56" w:rsidRDefault="00BF5F56" w:rsidP="0025418B">
      <w:pPr>
        <w:pStyle w:val="6"/>
        <w:rPr>
          <w:ins w:id="115" w:author="OPPO-Haorui" w:date="2022-03-16T16:09:00Z"/>
        </w:rPr>
      </w:pPr>
      <w:ins w:id="116" w:author="OPPO-Haorui" w:date="2022-03-16T16:09:00Z">
        <w:r>
          <w:t>8.2.x.</w:t>
        </w:r>
      </w:ins>
      <w:ins w:id="117" w:author="OPPO-Haorui" w:date="2022-04-07T11:31:00Z">
        <w:r w:rsidR="004B07D5">
          <w:t>2.</w:t>
        </w:r>
      </w:ins>
      <w:ins w:id="118" w:author="OPPO-Haorui" w:date="2022-03-16T17:53:00Z">
        <w:r w:rsidR="00EA7A7C">
          <w:t>3</w:t>
        </w:r>
      </w:ins>
      <w:ins w:id="119" w:author="OPPO-Haorui" w:date="2022-03-16T16:09:00Z">
        <w:r>
          <w:t>.3</w:t>
        </w:r>
        <w:r>
          <w:tab/>
        </w:r>
      </w:ins>
      <w:ins w:id="120" w:author="OPPO-Haorui" w:date="2022-03-16T16:10:00Z">
        <w:r>
          <w:rPr>
            <w:lang w:eastAsia="zh-CN"/>
          </w:rPr>
          <w:t xml:space="preserve">5G </w:t>
        </w:r>
        <w:proofErr w:type="spellStart"/>
        <w:r>
          <w:rPr>
            <w:lang w:eastAsia="zh-CN"/>
          </w:rPr>
          <w:t>ProSe</w:t>
        </w:r>
        <w:proofErr w:type="spellEnd"/>
        <w:r>
          <w:rPr>
            <w:lang w:eastAsia="zh-CN"/>
          </w:rPr>
          <w:t xml:space="preserve"> </w:t>
        </w:r>
      </w:ins>
      <w:ins w:id="121" w:author="OPPO-Haorui" w:date="2022-04-07T11:16:00Z">
        <w:r w:rsidR="00BA4F9F">
          <w:rPr>
            <w:lang w:eastAsia="zh-CN"/>
          </w:rPr>
          <w:t>remote user key request</w:t>
        </w:r>
      </w:ins>
      <w:ins w:id="122" w:author="OPPO-Haorui" w:date="2022-03-16T16:10:00Z">
        <w:r>
          <w:rPr>
            <w:lang w:eastAsia="zh-CN"/>
          </w:rPr>
          <w:t xml:space="preserve"> procedure accepted by</w:t>
        </w:r>
      </w:ins>
      <w:ins w:id="123" w:author="OPPO-Haorui" w:date="2022-03-16T16:11:00Z">
        <w:r w:rsidR="000C2364">
          <w:rPr>
            <w:lang w:eastAsia="zh-CN"/>
          </w:rPr>
          <w:t xml:space="preserve"> the</w:t>
        </w:r>
      </w:ins>
      <w:ins w:id="124" w:author="OPPO-Haorui" w:date="2022-03-16T16:10:00Z">
        <w:r>
          <w:rPr>
            <w:lang w:eastAsia="zh-CN"/>
          </w:rPr>
          <w:t xml:space="preserve"> 5G PKMF</w:t>
        </w:r>
      </w:ins>
    </w:p>
    <w:p w14:paraId="702FC2FE" w14:textId="25C773A0" w:rsidR="0048093C" w:rsidRDefault="0048093C" w:rsidP="008F55F6">
      <w:pPr>
        <w:rPr>
          <w:ins w:id="125" w:author="OPPO-Haorui" w:date="2022-03-16T16:32:00Z"/>
        </w:rPr>
      </w:pPr>
      <w:ins w:id="126" w:author="OPPO-Haorui" w:date="2022-03-16T16:32:00Z">
        <w:r>
          <w:t>Upon receiving a PROSE</w:t>
        </w:r>
      </w:ins>
      <w:ins w:id="127" w:author="OPPO-Haorui" w:date="2022-03-16T16:33:00Z">
        <w:r>
          <w:t>_</w:t>
        </w:r>
      </w:ins>
      <w:ins w:id="128" w:author="OPPO-Haorui" w:date="2022-04-07T11:17:00Z">
        <w:r w:rsidR="005B6E1A">
          <w:t>PRUK</w:t>
        </w:r>
      </w:ins>
      <w:ins w:id="129" w:author="OPPO-Haorui" w:date="2022-03-16T16:32:00Z">
        <w:r>
          <w:t>_REQUEST message</w:t>
        </w:r>
      </w:ins>
      <w:ins w:id="130" w:author="OPPO-Haorui" w:date="2022-03-16T16:41:00Z">
        <w:r w:rsidR="001914B3">
          <w:rPr>
            <w:lang w:eastAsia="zh-CN"/>
          </w:rPr>
          <w:t>,</w:t>
        </w:r>
      </w:ins>
      <w:ins w:id="131" w:author="OPPO-Haorui" w:date="2022-04-07T11:17:00Z">
        <w:r w:rsidR="005B6E1A">
          <w:rPr>
            <w:lang w:eastAsia="zh-CN"/>
          </w:rPr>
          <w:t xml:space="preserve"> </w:t>
        </w:r>
        <w:r w:rsidR="005B6E1A">
          <w:rPr>
            <w:lang w:eastAsia="ko-KR"/>
          </w:rPr>
          <w:t xml:space="preserve">the 5G PKMF shall check whether the UE is authorized to act as a 5G </w:t>
        </w:r>
        <w:proofErr w:type="spellStart"/>
        <w:r w:rsidR="005B6E1A">
          <w:rPr>
            <w:lang w:eastAsia="ko-KR"/>
          </w:rPr>
          <w:t>ProSe</w:t>
        </w:r>
        <w:proofErr w:type="spellEnd"/>
        <w:r w:rsidR="005B6E1A">
          <w:rPr>
            <w:lang w:eastAsia="ko-KR"/>
          </w:rPr>
          <w:t xml:space="preserve"> remote UE.</w:t>
        </w:r>
      </w:ins>
      <w:ins w:id="132" w:author="OPPO-Haorui" w:date="2022-04-07T11:18:00Z">
        <w:r w:rsidR="008F55F6">
          <w:t xml:space="preserve"> If authorized, t</w:t>
        </w:r>
      </w:ins>
      <w:ins w:id="133" w:author="OPPO-Haorui" w:date="2022-03-16T16:32:00Z">
        <w:r>
          <w:t xml:space="preserve">he </w:t>
        </w:r>
        <w:r>
          <w:rPr>
            <w:lang w:eastAsia="zh-CN"/>
          </w:rPr>
          <w:t>5G</w:t>
        </w:r>
      </w:ins>
      <w:ins w:id="134" w:author="OPPO-Haorui" w:date="2022-03-16T16:56:00Z">
        <w:r w:rsidR="00C7160E">
          <w:rPr>
            <w:lang w:eastAsia="zh-CN"/>
          </w:rPr>
          <w:t xml:space="preserve"> </w:t>
        </w:r>
        <w:r w:rsidR="00C7160E">
          <w:rPr>
            <w:rFonts w:hint="eastAsia"/>
            <w:lang w:eastAsia="zh-CN"/>
          </w:rPr>
          <w:t>PKMF</w:t>
        </w:r>
      </w:ins>
      <w:ins w:id="135" w:author="OPPO-Haorui" w:date="2022-03-16T16:32:00Z">
        <w:r>
          <w:t xml:space="preserve"> shall then send a </w:t>
        </w:r>
      </w:ins>
      <w:ins w:id="136" w:author="OPPO-Haorui" w:date="2022-03-16T16:56:00Z">
        <w:r w:rsidR="00C7160E">
          <w:t>PROSE_</w:t>
        </w:r>
      </w:ins>
      <w:ins w:id="137" w:author="OPPO-Haorui" w:date="2022-04-07T11:18:00Z">
        <w:r w:rsidR="00A20574">
          <w:t>PRUK</w:t>
        </w:r>
      </w:ins>
      <w:ins w:id="138" w:author="OPPO-Haorui" w:date="2022-03-16T16:56:00Z">
        <w:r w:rsidR="00C7160E">
          <w:t>_</w:t>
        </w:r>
      </w:ins>
      <w:ins w:id="139" w:author="OPPO-Haorui" w:date="2022-03-16T16:32:00Z">
        <w:r>
          <w:t>RESPONSE message with:</w:t>
        </w:r>
      </w:ins>
    </w:p>
    <w:p w14:paraId="73586F20" w14:textId="4A3C2106" w:rsidR="0048093C" w:rsidRDefault="0048093C" w:rsidP="0048093C">
      <w:pPr>
        <w:pStyle w:val="B1"/>
        <w:rPr>
          <w:ins w:id="140" w:author="OPPO-Haorui" w:date="2022-03-16T16:32:00Z"/>
        </w:rPr>
      </w:pPr>
      <w:ins w:id="141" w:author="OPPO-Haorui" w:date="2022-03-16T16:32:00Z">
        <w:r>
          <w:t>a)</w:t>
        </w:r>
        <w:r>
          <w:tab/>
          <w:t xml:space="preserve">the transaction ID set to the value of the transaction ID received in the </w:t>
        </w:r>
      </w:ins>
      <w:ins w:id="142" w:author="OPPO-Haorui" w:date="2022-04-07T11:18:00Z">
        <w:r w:rsidR="00A20574">
          <w:t>PROSE_PRUK</w:t>
        </w:r>
      </w:ins>
      <w:ins w:id="143" w:author="OPPO-Haorui" w:date="2022-03-16T16:56:00Z">
        <w:r w:rsidR="009B4A97">
          <w:t>_</w:t>
        </w:r>
      </w:ins>
      <w:ins w:id="144" w:author="OPPO-Haorui" w:date="2022-03-16T16:32:00Z">
        <w:r>
          <w:t>REQUEST message from the UE;</w:t>
        </w:r>
      </w:ins>
    </w:p>
    <w:p w14:paraId="1A19A080" w14:textId="04027E82" w:rsidR="00870969" w:rsidRDefault="0089216F" w:rsidP="001B0C97">
      <w:pPr>
        <w:pStyle w:val="B1"/>
        <w:rPr>
          <w:ins w:id="145" w:author="OPPO-Haorui" w:date="2022-03-16T17:19:00Z"/>
        </w:rPr>
      </w:pPr>
      <w:ins w:id="146" w:author="OPPO-Haorui" w:date="2022-03-16T16:56:00Z">
        <w:r>
          <w:t>b</w:t>
        </w:r>
      </w:ins>
      <w:ins w:id="147" w:author="OPPO-Haorui" w:date="2022-03-16T16:32:00Z">
        <w:r w:rsidR="0048093C">
          <w:t>)</w:t>
        </w:r>
        <w:r w:rsidR="0048093C">
          <w:tab/>
        </w:r>
      </w:ins>
      <w:ins w:id="148" w:author="OPPO-Haorui" w:date="2022-03-16T17:19:00Z">
        <w:r w:rsidR="00870969">
          <w:rPr>
            <w:lang w:eastAsia="zh-CN"/>
          </w:rPr>
          <w:t>the PRUK ID set to the value of the PRUK ID associated with the PRUK</w:t>
        </w:r>
        <w:r w:rsidR="00870969">
          <w:t>;</w:t>
        </w:r>
      </w:ins>
      <w:ins w:id="149" w:author="OPPO-Haorui" w:date="2022-03-16T17:20:00Z">
        <w:r w:rsidR="00870969">
          <w:t xml:space="preserve"> and</w:t>
        </w:r>
      </w:ins>
    </w:p>
    <w:p w14:paraId="6EBFF890" w14:textId="1570C1AF" w:rsidR="00BF5F56" w:rsidRPr="00EA7A7C" w:rsidRDefault="00870969" w:rsidP="00EA7A7C">
      <w:pPr>
        <w:pStyle w:val="B1"/>
        <w:rPr>
          <w:ins w:id="150" w:author="OPPO-Haorui" w:date="2022-03-16T16:09:00Z"/>
          <w:lang w:eastAsia="zh-CN"/>
        </w:rPr>
      </w:pPr>
      <w:ins w:id="151" w:author="OPPO-Haorui" w:date="2022-03-16T17:19:00Z">
        <w:r>
          <w:t>c)</w:t>
        </w:r>
        <w:r>
          <w:tab/>
        </w:r>
      </w:ins>
      <w:ins w:id="152" w:author="OPPO-Haorui" w:date="2022-03-16T16:32:00Z">
        <w:r w:rsidR="0048093C" w:rsidRPr="00C0440C">
          <w:t xml:space="preserve">the </w:t>
        </w:r>
      </w:ins>
      <w:ins w:id="153" w:author="OPPO-Haorui" w:date="2022-03-16T16:57:00Z">
        <w:r w:rsidR="0089216F">
          <w:t>PRUK</w:t>
        </w:r>
      </w:ins>
      <w:ins w:id="154" w:author="OPPO-Haorui" w:date="2022-03-16T17:18:00Z">
        <w:r w:rsidR="00973071">
          <w:t xml:space="preserve"> set to </w:t>
        </w:r>
      </w:ins>
      <w:ins w:id="155" w:author="OPPO-Haorui" w:date="2022-03-16T17:19:00Z">
        <w:r w:rsidR="00973071">
          <w:t>the value of the allocated PRUK</w:t>
        </w:r>
      </w:ins>
      <w:ins w:id="156" w:author="OPPO-Haorui" w:date="2022-04-07T11:19:00Z">
        <w:r w:rsidR="00A20574">
          <w:t xml:space="preserve"> to the UE</w:t>
        </w:r>
      </w:ins>
      <w:ins w:id="157" w:author="OPPO-Haorui" w:date="2022-03-16T17:20:00Z">
        <w:r>
          <w:rPr>
            <w:lang w:eastAsia="zh-CN"/>
          </w:rPr>
          <w:t>.</w:t>
        </w:r>
      </w:ins>
    </w:p>
    <w:p w14:paraId="43CA141D" w14:textId="5752AA50" w:rsidR="00BF5F56" w:rsidRDefault="00BF5F56" w:rsidP="0025418B">
      <w:pPr>
        <w:pStyle w:val="6"/>
        <w:rPr>
          <w:ins w:id="158" w:author="OPPO-Haorui" w:date="2022-03-16T16:09:00Z"/>
        </w:rPr>
      </w:pPr>
      <w:ins w:id="159" w:author="OPPO-Haorui" w:date="2022-03-16T16:09:00Z">
        <w:r>
          <w:t>8.2.x.</w:t>
        </w:r>
      </w:ins>
      <w:ins w:id="160" w:author="OPPO-Haorui" w:date="2022-04-07T11:31:00Z">
        <w:r w:rsidR="004B07D5">
          <w:t>2.</w:t>
        </w:r>
      </w:ins>
      <w:ins w:id="161" w:author="OPPO-Haorui" w:date="2022-03-16T17:53:00Z">
        <w:r w:rsidR="00EA7A7C">
          <w:t>3</w:t>
        </w:r>
      </w:ins>
      <w:ins w:id="162" w:author="OPPO-Haorui" w:date="2022-03-16T16:09:00Z">
        <w:r>
          <w:t>.4</w:t>
        </w:r>
        <w:r>
          <w:tab/>
        </w:r>
      </w:ins>
      <w:ins w:id="163" w:author="OPPO-Haorui" w:date="2022-03-16T16:10:00Z">
        <w:r w:rsidR="000C2364">
          <w:rPr>
            <w:lang w:eastAsia="zh-CN"/>
          </w:rPr>
          <w:t xml:space="preserve">5G </w:t>
        </w:r>
        <w:proofErr w:type="spellStart"/>
        <w:r w:rsidR="000C2364">
          <w:rPr>
            <w:lang w:eastAsia="zh-CN"/>
          </w:rPr>
          <w:t>ProSe</w:t>
        </w:r>
        <w:proofErr w:type="spellEnd"/>
        <w:r w:rsidR="000C2364">
          <w:rPr>
            <w:lang w:eastAsia="zh-CN"/>
          </w:rPr>
          <w:t xml:space="preserve"> </w:t>
        </w:r>
      </w:ins>
      <w:ins w:id="164" w:author="OPPO-Haorui" w:date="2022-04-07T11:16:00Z">
        <w:r w:rsidR="00BA4F9F">
          <w:rPr>
            <w:lang w:eastAsia="zh-CN"/>
          </w:rPr>
          <w:t>remote user key request</w:t>
        </w:r>
      </w:ins>
      <w:ins w:id="165" w:author="OPPO-Haorui" w:date="2022-03-16T16:10:00Z">
        <w:r w:rsidR="000C2364">
          <w:rPr>
            <w:lang w:eastAsia="zh-CN"/>
          </w:rPr>
          <w:t xml:space="preserve"> procedure completion by </w:t>
        </w:r>
      </w:ins>
      <w:ins w:id="166" w:author="OPPO-Haorui" w:date="2022-03-16T16:11:00Z">
        <w:r w:rsidR="000C2364">
          <w:rPr>
            <w:lang w:eastAsia="zh-CN"/>
          </w:rPr>
          <w:t xml:space="preserve">the </w:t>
        </w:r>
      </w:ins>
      <w:ins w:id="167" w:author="OPPO-Haorui" w:date="2022-03-16T16:10:00Z">
        <w:r w:rsidR="000C2364">
          <w:rPr>
            <w:lang w:eastAsia="zh-CN"/>
          </w:rPr>
          <w:t>UE</w:t>
        </w:r>
      </w:ins>
    </w:p>
    <w:p w14:paraId="5006EF4A" w14:textId="034E050C" w:rsidR="00BF5F56" w:rsidRDefault="002542DA" w:rsidP="008D3043">
      <w:pPr>
        <w:rPr>
          <w:ins w:id="168" w:author="OPPO-Haorui" w:date="2022-03-16T17:05:00Z"/>
          <w:lang w:eastAsia="zh-CN"/>
        </w:rPr>
      </w:pPr>
      <w:ins w:id="169" w:author="OPPO-Haorui" w:date="2022-03-16T16:59:00Z">
        <w:r>
          <w:t>Upon receipt of the</w:t>
        </w:r>
      </w:ins>
      <w:ins w:id="170" w:author="OPPO-Haorui" w:date="2022-03-16T17:01:00Z">
        <w:r w:rsidRPr="002542DA">
          <w:t xml:space="preserve"> </w:t>
        </w:r>
      </w:ins>
      <w:ins w:id="171" w:author="OPPO-Haorui" w:date="2022-04-07T11:18:00Z">
        <w:r w:rsidR="00A20574">
          <w:t>PROSE_PRUK</w:t>
        </w:r>
      </w:ins>
      <w:ins w:id="172" w:author="OPPO-Haorui" w:date="2022-03-16T17:01:00Z">
        <w:r>
          <w:t>_</w:t>
        </w:r>
      </w:ins>
      <w:ins w:id="173" w:author="OPPO-Haorui" w:date="2022-03-16T16:59:00Z">
        <w:r>
          <w:t xml:space="preserve">RESPONSE message, if the transaction ID matches the value sent by the UE in a </w:t>
        </w:r>
      </w:ins>
      <w:ins w:id="174" w:author="OPPO-Haorui" w:date="2022-04-07T11:18:00Z">
        <w:r w:rsidR="00A20574">
          <w:t>PROSE_PRUK</w:t>
        </w:r>
      </w:ins>
      <w:ins w:id="175" w:author="OPPO-Haorui" w:date="2022-03-16T17:01:00Z">
        <w:r>
          <w:t>_</w:t>
        </w:r>
      </w:ins>
      <w:ins w:id="176" w:author="OPPO-Haorui" w:date="2022-03-16T16:59:00Z">
        <w:r>
          <w:t>REQUEST message, the UE shall</w:t>
        </w:r>
        <w:r>
          <w:rPr>
            <w:lang w:eastAsia="zh-CN"/>
          </w:rPr>
          <w:t xml:space="preserve"> </w:t>
        </w:r>
      </w:ins>
      <w:ins w:id="177" w:author="OPPO-Haorui" w:date="2022-03-16T17:01:00Z">
        <w:r>
          <w:rPr>
            <w:lang w:eastAsia="zh-CN"/>
          </w:rPr>
          <w:t>st</w:t>
        </w:r>
      </w:ins>
      <w:ins w:id="178" w:author="OPPO-Haorui" w:date="2022-03-16T17:02:00Z">
        <w:r>
          <w:rPr>
            <w:lang w:eastAsia="zh-CN"/>
          </w:rPr>
          <w:t xml:space="preserve">ore the received PRUK and the </w:t>
        </w:r>
        <w:proofErr w:type="spellStart"/>
        <w:r>
          <w:rPr>
            <w:lang w:eastAsia="zh-CN"/>
          </w:rPr>
          <w:t>associtated</w:t>
        </w:r>
        <w:proofErr w:type="spellEnd"/>
        <w:r>
          <w:rPr>
            <w:lang w:eastAsia="zh-CN"/>
          </w:rPr>
          <w:t xml:space="preserve"> PRUK ID</w:t>
        </w:r>
      </w:ins>
      <w:ins w:id="179" w:author="OPPO-Haorui" w:date="2022-03-16T16:59:00Z">
        <w:r>
          <w:t xml:space="preserve">. Otherwise, the UE shall discard the </w:t>
        </w:r>
      </w:ins>
      <w:ins w:id="180" w:author="OPPO-Haorui" w:date="2022-04-07T11:18:00Z">
        <w:r w:rsidR="00A20574">
          <w:t>PROSE_PRUK</w:t>
        </w:r>
      </w:ins>
      <w:ins w:id="181" w:author="OPPO-Haorui" w:date="2022-03-16T17:02:00Z">
        <w:r w:rsidR="00FA77C1">
          <w:t>_</w:t>
        </w:r>
      </w:ins>
      <w:ins w:id="182" w:author="OPPO-Haorui" w:date="2022-03-16T16:59:00Z">
        <w:r>
          <w:t>RESPONSE message and shall not perform the procedures below.</w:t>
        </w:r>
        <w:r w:rsidRPr="001B6679">
          <w:rPr>
            <w:lang w:eastAsia="zh-CN"/>
          </w:rPr>
          <w:t xml:space="preserve"> </w:t>
        </w:r>
      </w:ins>
      <w:ins w:id="183" w:author="OPPO-Haorui" w:date="2022-03-16T17:03:00Z">
        <w:r w:rsidR="008D3043">
          <w:rPr>
            <w:lang w:eastAsia="zh-CN"/>
          </w:rPr>
          <w:t xml:space="preserve">If there is an existing PRUK associated with </w:t>
        </w:r>
        <w:r w:rsidR="008D3043">
          <w:rPr>
            <w:rFonts w:hint="eastAsia"/>
            <w:lang w:eastAsia="zh-CN"/>
          </w:rPr>
          <w:t>PRUK</w:t>
        </w:r>
        <w:r w:rsidR="008D3043">
          <w:rPr>
            <w:lang w:eastAsia="zh-CN"/>
          </w:rPr>
          <w:t xml:space="preserve"> ID, the UE shall replace the </w:t>
        </w:r>
        <w:proofErr w:type="spellStart"/>
        <w:r w:rsidR="008D3043">
          <w:rPr>
            <w:lang w:eastAsia="zh-CN"/>
          </w:rPr>
          <w:t>exsit</w:t>
        </w:r>
      </w:ins>
      <w:ins w:id="184" w:author="OPPO-Haorui" w:date="2022-03-16T17:04:00Z">
        <w:r w:rsidR="008D3043">
          <w:rPr>
            <w:lang w:eastAsia="zh-CN"/>
          </w:rPr>
          <w:t>i</w:t>
        </w:r>
      </w:ins>
      <w:ins w:id="185" w:author="OPPO-Haorui" w:date="2022-03-16T17:03:00Z">
        <w:r w:rsidR="008D3043">
          <w:rPr>
            <w:lang w:eastAsia="zh-CN"/>
          </w:rPr>
          <w:t>ng</w:t>
        </w:r>
        <w:proofErr w:type="spellEnd"/>
        <w:r w:rsidR="008D3043">
          <w:rPr>
            <w:lang w:eastAsia="zh-CN"/>
          </w:rPr>
          <w:t xml:space="preserve"> PRUK to the new </w:t>
        </w:r>
      </w:ins>
      <w:ins w:id="186" w:author="OPPO-Haorui" w:date="2022-03-16T17:04:00Z">
        <w:r w:rsidR="008D3043">
          <w:rPr>
            <w:lang w:eastAsia="zh-CN"/>
          </w:rPr>
          <w:t>PRUK</w:t>
        </w:r>
      </w:ins>
      <w:ins w:id="187" w:author="OPPO-Haorui" w:date="2022-03-16T17:03:00Z">
        <w:r w:rsidR="008D3043">
          <w:rPr>
            <w:lang w:eastAsia="zh-CN"/>
          </w:rPr>
          <w:t>.</w:t>
        </w:r>
      </w:ins>
    </w:p>
    <w:p w14:paraId="306BBC58" w14:textId="11FAD53B" w:rsidR="0064682E" w:rsidRDefault="0064682E" w:rsidP="0025418B">
      <w:pPr>
        <w:pStyle w:val="6"/>
        <w:rPr>
          <w:ins w:id="188" w:author="OPPO-Haorui" w:date="2022-03-16T17:05:00Z"/>
        </w:rPr>
      </w:pPr>
      <w:ins w:id="189" w:author="OPPO-Haorui" w:date="2022-03-16T17:05:00Z">
        <w:r>
          <w:t>8.2.x.</w:t>
        </w:r>
      </w:ins>
      <w:ins w:id="190" w:author="OPPO-Haorui" w:date="2022-04-07T11:31:00Z">
        <w:r w:rsidR="004B07D5">
          <w:t>2.</w:t>
        </w:r>
      </w:ins>
      <w:ins w:id="191" w:author="OPPO-Haorui" w:date="2022-03-16T17:53:00Z">
        <w:r w:rsidR="00EA7A7C">
          <w:t>3</w:t>
        </w:r>
      </w:ins>
      <w:ins w:id="192" w:author="OPPO-Haorui" w:date="2022-03-16T17:05:00Z">
        <w:r>
          <w:t>.5</w:t>
        </w:r>
        <w:r>
          <w:tab/>
        </w:r>
        <w:r>
          <w:rPr>
            <w:lang w:eastAsia="zh-CN"/>
          </w:rPr>
          <w:t xml:space="preserve">5G </w:t>
        </w:r>
        <w:proofErr w:type="spellStart"/>
        <w:r>
          <w:rPr>
            <w:lang w:eastAsia="zh-CN"/>
          </w:rPr>
          <w:t>ProSe</w:t>
        </w:r>
        <w:proofErr w:type="spellEnd"/>
        <w:r>
          <w:rPr>
            <w:lang w:eastAsia="zh-CN"/>
          </w:rPr>
          <w:t xml:space="preserve"> </w:t>
        </w:r>
      </w:ins>
      <w:ins w:id="193" w:author="OPPO-Haorui" w:date="2022-04-07T11:16:00Z">
        <w:r w:rsidR="00BA4F9F">
          <w:rPr>
            <w:lang w:eastAsia="zh-CN"/>
          </w:rPr>
          <w:t>remote user key request</w:t>
        </w:r>
      </w:ins>
      <w:ins w:id="194" w:author="OPPO-Haorui" w:date="2022-03-16T17:05:00Z">
        <w:r>
          <w:rPr>
            <w:lang w:eastAsia="zh-CN"/>
          </w:rPr>
          <w:t xml:space="preserve"> procedure not accepted by the 5G PKMF</w:t>
        </w:r>
      </w:ins>
    </w:p>
    <w:p w14:paraId="0CABA87F" w14:textId="43381FA0" w:rsidR="0064682E" w:rsidRDefault="0078714F" w:rsidP="0078714F">
      <w:pPr>
        <w:rPr>
          <w:ins w:id="195" w:author="OPPO-Haorui" w:date="2022-03-16T17:06:00Z"/>
        </w:rPr>
      </w:pPr>
      <w:ins w:id="196" w:author="OPPO-Haorui" w:date="2022-03-16T17:06:00Z">
        <w:r>
          <w:t xml:space="preserve">If the </w:t>
        </w:r>
      </w:ins>
      <w:ins w:id="197" w:author="OPPO-Haorui" w:date="2022-04-07T11:18:00Z">
        <w:r w:rsidR="00A20574">
          <w:t>PROSE_PRUK</w:t>
        </w:r>
      </w:ins>
      <w:ins w:id="198" w:author="OPPO-Haorui" w:date="2022-03-16T17:06:00Z">
        <w:r>
          <w:t xml:space="preserve">_REQUEST message cannot be accepted by the </w:t>
        </w:r>
        <w:r>
          <w:rPr>
            <w:lang w:eastAsia="zh-CN"/>
          </w:rPr>
          <w:t>5G PKMF</w:t>
        </w:r>
        <w:r>
          <w:t xml:space="preserve">, the </w:t>
        </w:r>
        <w:r>
          <w:rPr>
            <w:lang w:eastAsia="zh-CN"/>
          </w:rPr>
          <w:t>5G PKMF</w:t>
        </w:r>
        <w:r>
          <w:t xml:space="preserve"> sends a </w:t>
        </w:r>
      </w:ins>
      <w:ins w:id="199" w:author="OPPO-Haorui" w:date="2022-04-07T11:18:00Z">
        <w:r w:rsidR="00A20574">
          <w:t>PROSE_PRUK</w:t>
        </w:r>
      </w:ins>
      <w:ins w:id="200" w:author="OPPO-Haorui" w:date="2022-03-16T17:06:00Z">
        <w:r>
          <w:t>_RESPONSE message containing a &lt;response-reject&gt; element to the UE including an appropriate PC</w:t>
        </w:r>
        <w:r w:rsidR="00BA610D">
          <w:t>8</w:t>
        </w:r>
        <w:r>
          <w:t xml:space="preserve"> control protocol cause value.</w:t>
        </w:r>
      </w:ins>
    </w:p>
    <w:p w14:paraId="4A0C8505" w14:textId="6027E93D" w:rsidR="00E66185" w:rsidRDefault="00BA610D" w:rsidP="00FE3E00">
      <w:pPr>
        <w:rPr>
          <w:ins w:id="201" w:author="OPPO-Haorui" w:date="2022-04-07T11:29:00Z"/>
        </w:rPr>
      </w:pPr>
      <w:ins w:id="202" w:author="OPPO-Haorui" w:date="2022-03-16T17:07:00Z">
        <w:r>
          <w:t xml:space="preserve">If the UE is not authorized for acting as a 5G </w:t>
        </w:r>
        <w:proofErr w:type="spellStart"/>
        <w:r>
          <w:t>ProSe</w:t>
        </w:r>
        <w:proofErr w:type="spellEnd"/>
        <w:r>
          <w:t xml:space="preserve"> remote UE, the 5G PKMF shall send the </w:t>
        </w:r>
      </w:ins>
      <w:ins w:id="203" w:author="OPPO-Haorui" w:date="2022-04-07T11:18:00Z">
        <w:r w:rsidR="00A20574">
          <w:t>PROSE_PRUK</w:t>
        </w:r>
      </w:ins>
      <w:ins w:id="204" w:author="OPPO-Haorui" w:date="2022-03-16T17:08:00Z">
        <w:r>
          <w:t>_RESPONSE</w:t>
        </w:r>
      </w:ins>
      <w:ins w:id="205" w:author="OPPO-Haorui" w:date="2022-03-16T17:07:00Z">
        <w:r>
          <w:t xml:space="preserve"> message containing a &lt;response-reject&gt; element with PC</w:t>
        </w:r>
      </w:ins>
      <w:ins w:id="206" w:author="OPPO-Haorui" w:date="2022-03-16T17:08:00Z">
        <w:r>
          <w:t>8</w:t>
        </w:r>
      </w:ins>
      <w:ins w:id="207" w:author="OPPO-Haorui" w:date="2022-03-16T17:07:00Z">
        <w:r>
          <w:t xml:space="preserve"> control protocol cause value #</w:t>
        </w:r>
      </w:ins>
      <w:ins w:id="208" w:author="OPPO-Haorui" w:date="2022-03-16T17:08:00Z">
        <w:r>
          <w:t>1</w:t>
        </w:r>
      </w:ins>
      <w:ins w:id="209" w:author="OPPO-Haorui" w:date="2022-03-16T17:07:00Z">
        <w:r>
          <w:t xml:space="preserve"> "UE authorization failure".</w:t>
        </w:r>
      </w:ins>
    </w:p>
    <w:p w14:paraId="02CB6C2B" w14:textId="77777777" w:rsidR="004B07D5" w:rsidRDefault="004B07D5" w:rsidP="004B07D5">
      <w:pPr>
        <w:pStyle w:val="6"/>
        <w:rPr>
          <w:ins w:id="210" w:author="OPPO-Haorui" w:date="2022-04-07T11:29:00Z"/>
          <w:lang w:eastAsia="zh-CN"/>
        </w:rPr>
      </w:pPr>
      <w:ins w:id="211" w:author="OPPO-Haorui" w:date="2022-04-07T11:29:00Z">
        <w:r>
          <w:t>8.2.X.2.3</w:t>
        </w:r>
        <w:r>
          <w:rPr>
            <w:lang w:eastAsia="zh-CN"/>
          </w:rPr>
          <w:t>.6</w:t>
        </w:r>
        <w:r>
          <w:rPr>
            <w:lang w:eastAsia="zh-CN"/>
          </w:rPr>
          <w:tab/>
          <w:t>Abnormal cases in the UE</w:t>
        </w:r>
      </w:ins>
    </w:p>
    <w:p w14:paraId="51015CE6" w14:textId="77777777" w:rsidR="004B07D5" w:rsidRDefault="004B07D5" w:rsidP="004B07D5">
      <w:pPr>
        <w:rPr>
          <w:ins w:id="212" w:author="OPPO-Haorui" w:date="2022-04-07T11:29:00Z"/>
          <w:lang w:eastAsia="zh-CN"/>
        </w:rPr>
      </w:pPr>
      <w:ins w:id="213" w:author="OPPO-Haorui" w:date="2022-04-07T11:29:00Z">
        <w:r>
          <w:rPr>
            <w:lang w:eastAsia="zh-CN"/>
          </w:rPr>
          <w:t>The following abnormal cases can be identified:</w:t>
        </w:r>
      </w:ins>
    </w:p>
    <w:p w14:paraId="3C55D500" w14:textId="2B07C665" w:rsidR="004B07D5" w:rsidRDefault="004B07D5" w:rsidP="004B07D5">
      <w:pPr>
        <w:pStyle w:val="B1"/>
        <w:rPr>
          <w:ins w:id="214" w:author="OPPO-Haorui" w:date="2022-04-07T11:29:00Z"/>
          <w:lang w:eastAsia="x-none"/>
        </w:rPr>
      </w:pPr>
      <w:ins w:id="215" w:author="OPPO-Haorui" w:date="2022-04-07T11:29:00Z">
        <w:r>
          <w:t>a)</w:t>
        </w:r>
        <w:r>
          <w:tab/>
          <w:t>Indication from the transport layer of transmission failure of P</w:t>
        </w:r>
      </w:ins>
      <w:ins w:id="216" w:author="OPPO-Haorui" w:date="2022-04-07T11:32:00Z">
        <w:r w:rsidR="008F1728">
          <w:t>ROSE_PRUK</w:t>
        </w:r>
      </w:ins>
      <w:ins w:id="217" w:author="OPPO-Haorui" w:date="2022-04-07T11:29:00Z">
        <w:r>
          <w:t>_REQUEST message (e.g., after TCP retransmission timeout)</w:t>
        </w:r>
      </w:ins>
    </w:p>
    <w:p w14:paraId="43D92BA1" w14:textId="77777777" w:rsidR="004B07D5" w:rsidRDefault="004B07D5" w:rsidP="004B07D5">
      <w:pPr>
        <w:pStyle w:val="B1"/>
        <w:rPr>
          <w:ins w:id="218" w:author="OPPO-Haorui" w:date="2022-04-07T11:29:00Z"/>
        </w:rPr>
      </w:pPr>
      <w:ins w:id="219" w:author="OPPO-Haorui" w:date="2022-04-07T11:29:00Z">
        <w:r>
          <w:lastRenderedPageBreak/>
          <w:tab/>
          <w:t>The UE shall close the existing secure connection to the 5G PKMF, establish a new secure connection and then restart the PRUK request procedure.</w:t>
        </w:r>
      </w:ins>
    </w:p>
    <w:p w14:paraId="7D6B9607" w14:textId="145D1C08" w:rsidR="004B07D5" w:rsidRDefault="004B07D5" w:rsidP="004B07D5">
      <w:pPr>
        <w:pStyle w:val="B1"/>
        <w:rPr>
          <w:ins w:id="220" w:author="OPPO-Haorui" w:date="2022-04-07T11:29:00Z"/>
        </w:rPr>
      </w:pPr>
      <w:ins w:id="221" w:author="OPPO-Haorui" w:date="2022-04-07T11:29:00Z">
        <w:r>
          <w:t>b)</w:t>
        </w:r>
        <w:r>
          <w:tab/>
          <w:t xml:space="preserve">No response from the 5G PKMF after the </w:t>
        </w:r>
      </w:ins>
      <w:ins w:id="222" w:author="OPPO-Haorui" w:date="2022-04-07T11:32:00Z">
        <w:r w:rsidR="00733C37">
          <w:t>PROSE_</w:t>
        </w:r>
      </w:ins>
      <w:ins w:id="223" w:author="OPPO-Haorui" w:date="2022-04-07T11:29:00Z">
        <w:r>
          <w:t>P</w:t>
        </w:r>
      </w:ins>
      <w:ins w:id="224" w:author="OPPO-Haorui" w:date="2022-04-07T11:32:00Z">
        <w:r w:rsidR="00733C37">
          <w:t>RUK</w:t>
        </w:r>
      </w:ins>
      <w:ins w:id="225" w:author="OPPO-Haorui" w:date="2022-04-07T11:29:00Z">
        <w:r>
          <w:t xml:space="preserve">_REQUEST message has been successfully delivered (e.g., TCP ACK has been received for the </w:t>
        </w:r>
      </w:ins>
      <w:ins w:id="226" w:author="OPPO-Haorui" w:date="2022-04-07T11:32:00Z">
        <w:r w:rsidR="00733C37">
          <w:t>PROSE_PRUK</w:t>
        </w:r>
      </w:ins>
      <w:ins w:id="227" w:author="OPPO-Haorui" w:date="2022-04-07T11:29:00Z">
        <w:r>
          <w:t>_REQUEST message)</w:t>
        </w:r>
      </w:ins>
    </w:p>
    <w:p w14:paraId="236782E1" w14:textId="74E57BCB" w:rsidR="004B07D5" w:rsidRDefault="004B07D5" w:rsidP="004B07D5">
      <w:pPr>
        <w:pStyle w:val="B1"/>
        <w:rPr>
          <w:ins w:id="228" w:author="OPPO-Haorui" w:date="2022-04-07T11:29:00Z"/>
        </w:rPr>
      </w:pPr>
      <w:ins w:id="229" w:author="OPPO-Haorui" w:date="2022-04-07T11:29:00Z">
        <w:r>
          <w:tab/>
          <w:t xml:space="preserve">The UE shall retransmit the </w:t>
        </w:r>
      </w:ins>
      <w:ins w:id="230" w:author="OPPO-Haorui" w:date="2022-04-07T11:33:00Z">
        <w:r w:rsidR="009338D9">
          <w:t>PROSE_PRUK</w:t>
        </w:r>
      </w:ins>
      <w:ins w:id="231" w:author="OPPO-Haorui" w:date="2022-04-07T11:29:00Z">
        <w:r>
          <w:t>_REQUEST message.</w:t>
        </w:r>
      </w:ins>
    </w:p>
    <w:p w14:paraId="5514C0C9" w14:textId="77777777" w:rsidR="004B07D5" w:rsidRDefault="004B07D5" w:rsidP="004B07D5">
      <w:pPr>
        <w:pStyle w:val="NO"/>
        <w:rPr>
          <w:ins w:id="232" w:author="OPPO-Haorui" w:date="2022-04-07T11:29:00Z"/>
        </w:rPr>
      </w:pPr>
      <w:ins w:id="233" w:author="OPPO-Haorui" w:date="2022-04-07T11:29:00Z">
        <w:r>
          <w:t>NOTE:</w:t>
        </w:r>
        <w:r>
          <w:tab/>
          <w:t>The timer to trigger retransmission and the maximum number of allowed retransmissions are UE implementation specific.</w:t>
        </w:r>
      </w:ins>
    </w:p>
    <w:p w14:paraId="1834D110" w14:textId="77777777" w:rsidR="004B07D5" w:rsidRDefault="004B07D5" w:rsidP="004B07D5">
      <w:pPr>
        <w:pStyle w:val="6"/>
        <w:rPr>
          <w:ins w:id="234" w:author="OPPO-Haorui" w:date="2022-04-07T11:29:00Z"/>
          <w:lang w:eastAsia="zh-CN"/>
        </w:rPr>
      </w:pPr>
      <w:ins w:id="235" w:author="OPPO-Haorui" w:date="2022-04-07T11:29:00Z">
        <w:r>
          <w:t>8.2.X.2.3</w:t>
        </w:r>
        <w:r>
          <w:rPr>
            <w:lang w:eastAsia="zh-CN"/>
          </w:rPr>
          <w:t>.7</w:t>
        </w:r>
        <w:r>
          <w:rPr>
            <w:lang w:eastAsia="zh-CN"/>
          </w:rPr>
          <w:tab/>
          <w:t xml:space="preserve">Abnormal cases in the </w:t>
        </w:r>
        <w:r>
          <w:t>5G PKMF</w:t>
        </w:r>
      </w:ins>
    </w:p>
    <w:p w14:paraId="3D4517D2" w14:textId="77777777" w:rsidR="004B07D5" w:rsidRDefault="004B07D5" w:rsidP="004B07D5">
      <w:pPr>
        <w:rPr>
          <w:ins w:id="236" w:author="OPPO-Haorui" w:date="2022-04-07T11:29:00Z"/>
          <w:lang w:eastAsia="zh-CN"/>
        </w:rPr>
      </w:pPr>
      <w:ins w:id="237" w:author="OPPO-Haorui" w:date="2022-04-07T11:29:00Z">
        <w:r>
          <w:rPr>
            <w:lang w:eastAsia="zh-CN"/>
          </w:rPr>
          <w:t>The following abnormal cases can be identified:</w:t>
        </w:r>
      </w:ins>
    </w:p>
    <w:p w14:paraId="1EAFB84B" w14:textId="5291BF3B" w:rsidR="004B07D5" w:rsidRDefault="004B07D5" w:rsidP="004B07D5">
      <w:pPr>
        <w:pStyle w:val="B1"/>
        <w:rPr>
          <w:ins w:id="238" w:author="OPPO-Haorui" w:date="2022-04-07T11:29:00Z"/>
          <w:lang w:eastAsia="x-none"/>
        </w:rPr>
      </w:pPr>
      <w:ins w:id="239" w:author="OPPO-Haorui" w:date="2022-04-07T11:29:00Z">
        <w:r>
          <w:t>a)</w:t>
        </w:r>
        <w:r>
          <w:tab/>
          <w:t xml:space="preserve">Indication from the lower layer of transmission failure of </w:t>
        </w:r>
      </w:ins>
      <w:ins w:id="240" w:author="OPPO-Haorui" w:date="2022-04-07T11:33:00Z">
        <w:r w:rsidR="00E30BC6">
          <w:t>PROSE_PRUK</w:t>
        </w:r>
      </w:ins>
      <w:ins w:id="241" w:author="OPPO-Haorui" w:date="2022-04-07T11:29:00Z">
        <w:r>
          <w:t>_RESPONSE message</w:t>
        </w:r>
      </w:ins>
    </w:p>
    <w:p w14:paraId="563DE964" w14:textId="4BFA0B56" w:rsidR="004B07D5" w:rsidRDefault="004B07D5" w:rsidP="004B07D5">
      <w:pPr>
        <w:pStyle w:val="B1"/>
        <w:rPr>
          <w:ins w:id="242" w:author="OPPO-Haorui" w:date="2022-04-07T11:29:00Z"/>
        </w:rPr>
      </w:pPr>
      <w:ins w:id="243" w:author="OPPO-Haorui" w:date="2022-04-07T11:29:00Z">
        <w:r>
          <w:tab/>
        </w:r>
        <w:r>
          <w:rPr>
            <w:noProof/>
          </w:rPr>
          <w:t xml:space="preserve">After receiving an indication from lower layer that the </w:t>
        </w:r>
      </w:ins>
      <w:ins w:id="244" w:author="OPPO-Haorui" w:date="2022-04-07T11:33:00Z">
        <w:r w:rsidR="00E30BC6">
          <w:t>PROSE_PRUK</w:t>
        </w:r>
      </w:ins>
      <w:ins w:id="245" w:author="OPPO-Haorui" w:date="2022-04-07T11:29:00Z">
        <w:r>
          <w:rPr>
            <w:noProof/>
          </w:rPr>
          <w:t xml:space="preserve">_RESPONSE message has not been successfully acknowledged (e.g., TCP ACK is not received), the </w:t>
        </w:r>
        <w:r>
          <w:t xml:space="preserve">5G PKMF </w:t>
        </w:r>
        <w:r>
          <w:rPr>
            <w:noProof/>
          </w:rPr>
          <w:t>shall abort the procedure</w:t>
        </w:r>
        <w:r>
          <w:t>.</w:t>
        </w:r>
      </w:ins>
    </w:p>
    <w:p w14:paraId="14DA6E5C" w14:textId="77777777" w:rsidR="00EA7A7C" w:rsidRDefault="00EA7A7C" w:rsidP="00EA7A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5BA8E7" w14:textId="307C4377" w:rsidR="00EA7A7C" w:rsidRDefault="00EA7A7C" w:rsidP="00EA7A7C">
      <w:pPr>
        <w:pStyle w:val="2"/>
        <w:rPr>
          <w:ins w:id="246" w:author="OPPO-Haorui" w:date="2022-03-16T17:55:00Z"/>
          <w:lang w:eastAsia="x-none"/>
        </w:rPr>
      </w:pPr>
      <w:bookmarkStart w:id="247" w:name="_Toc525231309"/>
      <w:bookmarkStart w:id="248" w:name="_Toc59198709"/>
      <w:bookmarkStart w:id="249" w:name="_Toc75283067"/>
      <w:bookmarkStart w:id="250" w:name="_Toc97192797"/>
      <w:ins w:id="251" w:author="OPPO-Haorui" w:date="2022-03-16T17:55:00Z">
        <w:r>
          <w:t>10.y</w:t>
        </w:r>
        <w:r>
          <w:tab/>
          <w:t xml:space="preserve">5G </w:t>
        </w:r>
        <w:proofErr w:type="spellStart"/>
        <w:r>
          <w:t>ProSe</w:t>
        </w:r>
        <w:proofErr w:type="spellEnd"/>
        <w:r>
          <w:t xml:space="preserve"> security messages</w:t>
        </w:r>
        <w:bookmarkEnd w:id="247"/>
        <w:bookmarkEnd w:id="248"/>
        <w:bookmarkEnd w:id="249"/>
        <w:r>
          <w:t xml:space="preserve"> over PC</w:t>
        </w:r>
      </w:ins>
      <w:bookmarkEnd w:id="250"/>
      <w:ins w:id="252" w:author="OPPO-Haorui" w:date="2022-03-16T17:56:00Z">
        <w:r>
          <w:t>8</w:t>
        </w:r>
      </w:ins>
    </w:p>
    <w:p w14:paraId="5E6B6741" w14:textId="6F7320B8" w:rsidR="00EA7A7C" w:rsidRDefault="00EA7A7C" w:rsidP="00EA7A7C">
      <w:pPr>
        <w:pStyle w:val="3"/>
        <w:rPr>
          <w:ins w:id="253" w:author="OPPO-Haorui" w:date="2022-03-16T17:55:00Z"/>
        </w:rPr>
      </w:pPr>
      <w:bookmarkStart w:id="254" w:name="_Toc525231310"/>
      <w:bookmarkStart w:id="255" w:name="_Toc59198710"/>
      <w:bookmarkStart w:id="256" w:name="_Toc75283068"/>
      <w:bookmarkStart w:id="257" w:name="_Toc97192798"/>
      <w:ins w:id="258" w:author="OPPO-Haorui" w:date="2022-03-16T17:55:00Z">
        <w:r>
          <w:t>10.</w:t>
        </w:r>
      </w:ins>
      <w:ins w:id="259" w:author="OPPO-Haorui" w:date="2022-03-16T17:57:00Z">
        <w:r w:rsidR="008D7BBC">
          <w:t>y</w:t>
        </w:r>
      </w:ins>
      <w:ins w:id="260" w:author="OPPO-Haorui" w:date="2022-03-16T17:55:00Z">
        <w:r>
          <w:t>.1</w:t>
        </w:r>
        <w:r>
          <w:tab/>
          <w:t>General</w:t>
        </w:r>
        <w:bookmarkEnd w:id="254"/>
        <w:bookmarkEnd w:id="255"/>
        <w:bookmarkEnd w:id="256"/>
        <w:bookmarkEnd w:id="257"/>
      </w:ins>
    </w:p>
    <w:p w14:paraId="59651170" w14:textId="1ED2E93B" w:rsidR="00EA7A7C" w:rsidRDefault="00EA7A7C" w:rsidP="00EA7A7C">
      <w:pPr>
        <w:rPr>
          <w:ins w:id="261" w:author="OPPO-Haorui" w:date="2022-03-16T17:55:00Z"/>
          <w:lang w:val="en-US"/>
        </w:rPr>
      </w:pPr>
      <w:ins w:id="262" w:author="OPPO-Haorui" w:date="2022-03-16T17:55:00Z">
        <w:r>
          <w:t xml:space="preserve">This clause defines the XML schema and MIME type related to 5G </w:t>
        </w:r>
        <w:proofErr w:type="spellStart"/>
        <w:r>
          <w:t>ProSe</w:t>
        </w:r>
        <w:proofErr w:type="spellEnd"/>
        <w:r>
          <w:t xml:space="preserve"> </w:t>
        </w:r>
      </w:ins>
      <w:ins w:id="263" w:author="OPPO-Haorui" w:date="2022-03-16T17:56:00Z">
        <w:r>
          <w:t>security</w:t>
        </w:r>
      </w:ins>
      <w:ins w:id="264" w:author="OPPO-Haorui" w:date="2022-03-16T17:55:00Z">
        <w:r>
          <w:t xml:space="preserve"> messages.</w:t>
        </w:r>
      </w:ins>
    </w:p>
    <w:p w14:paraId="155AD3F3" w14:textId="5C82DD9F" w:rsidR="00EA7A7C" w:rsidRDefault="00EA7A7C" w:rsidP="00EA7A7C">
      <w:pPr>
        <w:pStyle w:val="3"/>
        <w:rPr>
          <w:ins w:id="265" w:author="OPPO-Haorui" w:date="2022-03-16T17:55:00Z"/>
        </w:rPr>
      </w:pPr>
      <w:bookmarkStart w:id="266" w:name="_Toc525231311"/>
      <w:bookmarkStart w:id="267" w:name="_Toc59198711"/>
      <w:bookmarkStart w:id="268" w:name="_Toc75283069"/>
      <w:bookmarkStart w:id="269" w:name="_Toc97192799"/>
      <w:ins w:id="270" w:author="OPPO-Haorui" w:date="2022-03-16T17:55:00Z">
        <w:r>
          <w:t>10.</w:t>
        </w:r>
      </w:ins>
      <w:ins w:id="271" w:author="OPPO-Haorui" w:date="2022-03-16T17:57:00Z">
        <w:r w:rsidR="008D7BBC">
          <w:t>y</w:t>
        </w:r>
      </w:ins>
      <w:ins w:id="272" w:author="OPPO-Haorui" w:date="2022-03-16T17:55:00Z">
        <w:r>
          <w:t>.2</w:t>
        </w:r>
        <w:r>
          <w:tab/>
          <w:t>application/3gpp-5gprose+xml</w:t>
        </w:r>
        <w:bookmarkEnd w:id="266"/>
        <w:bookmarkEnd w:id="267"/>
        <w:bookmarkEnd w:id="268"/>
        <w:bookmarkEnd w:id="269"/>
      </w:ins>
    </w:p>
    <w:p w14:paraId="5881D815" w14:textId="0F52BD33" w:rsidR="00EA7A7C" w:rsidRDefault="00EA7A7C" w:rsidP="00EA7A7C">
      <w:pPr>
        <w:rPr>
          <w:ins w:id="273" w:author="OPPO-Haorui" w:date="2022-03-16T17:55:00Z"/>
        </w:rPr>
      </w:pPr>
      <w:ins w:id="274" w:author="OPPO-Haorui" w:date="2022-03-16T17:55:00Z">
        <w:r>
          <w:t xml:space="preserve">The MIME type is used to carry information related to the 5G </w:t>
        </w:r>
        <w:proofErr w:type="spellStart"/>
        <w:r>
          <w:t>ProSe</w:t>
        </w:r>
        <w:proofErr w:type="spellEnd"/>
        <w:r>
          <w:t xml:space="preserve"> </w:t>
        </w:r>
      </w:ins>
      <w:ins w:id="275" w:author="OPPO-Haorui" w:date="2022-03-16T17:56:00Z">
        <w:r w:rsidR="0041398C">
          <w:t xml:space="preserve">security </w:t>
        </w:r>
      </w:ins>
      <w:ins w:id="276" w:author="OPPO-Haorui" w:date="2022-03-16T17:55:00Z">
        <w:r>
          <w:t xml:space="preserve">operation. It shall be coded as an XML document containing one of the following 5G </w:t>
        </w:r>
        <w:proofErr w:type="spellStart"/>
        <w:r>
          <w:t>ProSe</w:t>
        </w:r>
        <w:proofErr w:type="spellEnd"/>
        <w:r>
          <w:t xml:space="preserve"> </w:t>
        </w:r>
      </w:ins>
      <w:ins w:id="277" w:author="OPPO-Haorui" w:date="2022-03-16T17:56:00Z">
        <w:r w:rsidR="0041398C">
          <w:t>security</w:t>
        </w:r>
      </w:ins>
      <w:ins w:id="278" w:author="OPPO-Haorui" w:date="2022-03-16T17:55:00Z">
        <w:r>
          <w:t xml:space="preserve"> messages:</w:t>
        </w:r>
      </w:ins>
    </w:p>
    <w:p w14:paraId="084B906C" w14:textId="527B6F58" w:rsidR="00EA7A7C" w:rsidRDefault="00EA7A7C" w:rsidP="00EA7A7C">
      <w:pPr>
        <w:pStyle w:val="B1"/>
        <w:rPr>
          <w:ins w:id="279" w:author="OPPO-Haorui" w:date="2022-03-16T17:55:00Z"/>
          <w:lang w:val="en-US"/>
        </w:rPr>
      </w:pPr>
      <w:ins w:id="280" w:author="OPPO-Haorui" w:date="2022-03-16T17:55:00Z">
        <w:r>
          <w:rPr>
            <w:lang w:val="en-US"/>
          </w:rPr>
          <w:t>a)</w:t>
        </w:r>
        <w:r>
          <w:rPr>
            <w:lang w:val="en-US"/>
          </w:rPr>
          <w:tab/>
        </w:r>
      </w:ins>
      <w:ins w:id="281" w:author="OPPO-Haorui" w:date="2022-04-07T11:18:00Z">
        <w:r w:rsidR="00A20574">
          <w:rPr>
            <w:lang w:val="en-US"/>
          </w:rPr>
          <w:t>PROSE_PRUK</w:t>
        </w:r>
      </w:ins>
      <w:ins w:id="282" w:author="OPPO-Haorui" w:date="2022-03-16T17:55:00Z">
        <w:r>
          <w:rPr>
            <w:lang w:val="en-US"/>
          </w:rPr>
          <w:t>_REQUEST;</w:t>
        </w:r>
      </w:ins>
      <w:ins w:id="283" w:author="OPPO-Haorui" w:date="2022-03-16T17:57:00Z">
        <w:r w:rsidR="0041398C">
          <w:rPr>
            <w:lang w:val="en-US"/>
          </w:rPr>
          <w:t xml:space="preserve"> or</w:t>
        </w:r>
      </w:ins>
    </w:p>
    <w:p w14:paraId="6CAF41D8" w14:textId="093E1B8F" w:rsidR="00EA7A7C" w:rsidRDefault="00EA7A7C" w:rsidP="0041398C">
      <w:pPr>
        <w:pStyle w:val="B1"/>
        <w:tabs>
          <w:tab w:val="left" w:pos="284"/>
          <w:tab w:val="left" w:pos="568"/>
          <w:tab w:val="left" w:pos="852"/>
          <w:tab w:val="left" w:pos="1136"/>
          <w:tab w:val="left" w:pos="1420"/>
          <w:tab w:val="left" w:pos="1704"/>
          <w:tab w:val="left" w:pos="1988"/>
          <w:tab w:val="left" w:pos="2272"/>
          <w:tab w:val="left" w:pos="2556"/>
          <w:tab w:val="left" w:pos="2840"/>
          <w:tab w:val="left" w:pos="3859"/>
        </w:tabs>
        <w:rPr>
          <w:ins w:id="284" w:author="OPPO-Haorui" w:date="2022-03-16T17:55:00Z"/>
          <w:lang w:val="en-US"/>
        </w:rPr>
      </w:pPr>
      <w:ins w:id="285" w:author="OPPO-Haorui" w:date="2022-03-16T17:55:00Z">
        <w:r>
          <w:rPr>
            <w:lang w:val="en-US"/>
          </w:rPr>
          <w:t>b)</w:t>
        </w:r>
        <w:r>
          <w:rPr>
            <w:lang w:val="en-US"/>
          </w:rPr>
          <w:tab/>
        </w:r>
      </w:ins>
      <w:ins w:id="286" w:author="OPPO-Haorui" w:date="2022-04-07T11:18:00Z">
        <w:r w:rsidR="00A20574">
          <w:rPr>
            <w:lang w:val="en-US"/>
          </w:rPr>
          <w:t>PROSE_PRUK</w:t>
        </w:r>
      </w:ins>
      <w:ins w:id="287" w:author="OPPO-Haorui" w:date="2022-03-16T17:55:00Z">
        <w:r>
          <w:rPr>
            <w:lang w:val="en-US"/>
          </w:rPr>
          <w:t>_RESPONSE</w:t>
        </w:r>
      </w:ins>
      <w:ins w:id="288" w:author="OPPO-Haorui" w:date="2022-03-16T17:57:00Z">
        <w:r w:rsidR="0041398C">
          <w:rPr>
            <w:lang w:val="en-US"/>
          </w:rPr>
          <w:t>.</w:t>
        </w:r>
      </w:ins>
    </w:p>
    <w:p w14:paraId="1A7DE8F1" w14:textId="77777777" w:rsidR="00EA7A7C" w:rsidRDefault="00EA7A7C" w:rsidP="00EA7A7C">
      <w:pPr>
        <w:rPr>
          <w:ins w:id="289" w:author="OPPO-Haorui" w:date="2022-03-16T17:55:00Z"/>
          <w:lang w:val="en-US"/>
        </w:rPr>
      </w:pPr>
      <w:ins w:id="290" w:author="OPPO-Haorui" w:date="2022-03-16T17:55:00Z">
        <w:r>
          <w:rPr>
            <w:lang w:val="en-US"/>
          </w:rPr>
          <w:t>Each of those messages is presented in the XML document as an XML element named after the corresponding message.</w:t>
        </w:r>
      </w:ins>
    </w:p>
    <w:p w14:paraId="6B5E278F" w14:textId="0FD0384C" w:rsidR="00EA7A7C" w:rsidRDefault="00EA7A7C" w:rsidP="00EA7A7C">
      <w:pPr>
        <w:pStyle w:val="3"/>
        <w:rPr>
          <w:ins w:id="291" w:author="OPPO-Haorui" w:date="2022-03-16T17:55:00Z"/>
        </w:rPr>
      </w:pPr>
      <w:bookmarkStart w:id="292" w:name="_Toc525231312"/>
      <w:bookmarkStart w:id="293" w:name="_Toc59198712"/>
      <w:bookmarkStart w:id="294" w:name="_Toc75283070"/>
      <w:bookmarkStart w:id="295" w:name="_Toc97192800"/>
      <w:ins w:id="296" w:author="OPPO-Haorui" w:date="2022-03-16T17:55:00Z">
        <w:r>
          <w:t>10.</w:t>
        </w:r>
      </w:ins>
      <w:ins w:id="297" w:author="OPPO-Haorui" w:date="2022-03-16T17:57:00Z">
        <w:r w:rsidR="008D7BBC">
          <w:t>y</w:t>
        </w:r>
      </w:ins>
      <w:ins w:id="298" w:author="OPPO-Haorui" w:date="2022-03-16T17:55:00Z">
        <w:r>
          <w:t>.3</w:t>
        </w:r>
        <w:r>
          <w:tab/>
          <w:t>XML schema</w:t>
        </w:r>
        <w:bookmarkEnd w:id="292"/>
        <w:bookmarkEnd w:id="293"/>
        <w:bookmarkEnd w:id="294"/>
        <w:bookmarkEnd w:id="295"/>
      </w:ins>
    </w:p>
    <w:p w14:paraId="16209A21" w14:textId="1D6C48EA" w:rsidR="00EA7A7C" w:rsidRDefault="00EA7A7C" w:rsidP="00EA7A7C">
      <w:pPr>
        <w:rPr>
          <w:ins w:id="299" w:author="OPPO-Haorui" w:date="2022-03-16T17:55:00Z"/>
        </w:rPr>
      </w:pPr>
      <w:ins w:id="300" w:author="OPPO-Haorui" w:date="2022-03-16T17:55:00Z">
        <w:r>
          <w:t xml:space="preserve">Implementations in compliance with the present document shall implement the XML schema defined below for messages used in 5G </w:t>
        </w:r>
        <w:proofErr w:type="spellStart"/>
        <w:r>
          <w:t>ProSe</w:t>
        </w:r>
      </w:ins>
      <w:proofErr w:type="spellEnd"/>
      <w:ins w:id="301" w:author="OPPO-Haorui" w:date="2022-03-16T17:57:00Z">
        <w:r w:rsidR="00CF6A1C">
          <w:t xml:space="preserve"> security</w:t>
        </w:r>
      </w:ins>
      <w:ins w:id="302" w:author="OPPO-Haorui" w:date="2022-03-16T17:55:00Z">
        <w:r>
          <w:t xml:space="preserve"> procedures over PC</w:t>
        </w:r>
      </w:ins>
      <w:ins w:id="303" w:author="OPPO-Haorui" w:date="2022-03-16T17:57:00Z">
        <w:r w:rsidR="00CF6A1C">
          <w:t>8</w:t>
        </w:r>
      </w:ins>
      <w:ins w:id="304" w:author="OPPO-Haorui" w:date="2022-03-16T17:55:00Z">
        <w:r>
          <w:t xml:space="preserve"> interface.</w:t>
        </w:r>
      </w:ins>
    </w:p>
    <w:p w14:paraId="7BC59D28" w14:textId="77777777" w:rsidR="00EA7A7C" w:rsidRDefault="00EA7A7C" w:rsidP="00EA7A7C">
      <w:pPr>
        <w:pStyle w:val="PL"/>
        <w:rPr>
          <w:ins w:id="305" w:author="OPPO-Haorui" w:date="2022-03-16T17:55:00Z"/>
          <w:lang w:val="de-DE"/>
        </w:rPr>
      </w:pPr>
      <w:ins w:id="306" w:author="OPPO-Haorui" w:date="2022-03-16T17:55:00Z">
        <w:r>
          <w:rPr>
            <w:lang w:val="de-DE"/>
          </w:rPr>
          <w:t>&lt;?xml version="1.0" encoding="UTF-8"?&gt;</w:t>
        </w:r>
      </w:ins>
    </w:p>
    <w:p w14:paraId="672AF812" w14:textId="77777777" w:rsidR="00EA7A7C" w:rsidRDefault="00EA7A7C" w:rsidP="00EA7A7C">
      <w:pPr>
        <w:pStyle w:val="PL"/>
        <w:rPr>
          <w:ins w:id="307" w:author="OPPO-Haorui" w:date="2022-03-16T17:55:00Z"/>
          <w:lang w:val="de-DE"/>
        </w:rPr>
      </w:pPr>
      <w:ins w:id="308" w:author="OPPO-Haorui" w:date="2022-03-16T17:55:00Z">
        <w:r>
          <w:rPr>
            <w:lang w:val="de-DE"/>
          </w:rPr>
          <w:t>&lt;xs:schema xmlns:xs="http://www.w3.org/2001/XMLSchema"</w:t>
        </w:r>
      </w:ins>
    </w:p>
    <w:p w14:paraId="767BC425" w14:textId="57336D34" w:rsidR="00EA7A7C" w:rsidRDefault="00EA7A7C" w:rsidP="00EA7A7C">
      <w:pPr>
        <w:pStyle w:val="PL"/>
        <w:rPr>
          <w:ins w:id="309" w:author="OPPO-Haorui" w:date="2022-03-16T17:55:00Z"/>
          <w:lang w:val="de-DE"/>
        </w:rPr>
      </w:pPr>
      <w:ins w:id="310" w:author="OPPO-Haorui" w:date="2022-03-16T17:55:00Z">
        <w:r>
          <w:rPr>
            <w:lang w:val="de-DE"/>
          </w:rPr>
          <w:t xml:space="preserve">           xmlns="urn:3GPP:ns:5GProSe:</w:t>
        </w:r>
      </w:ins>
      <w:ins w:id="311" w:author="OPPO-Haorui" w:date="2022-03-16T17:58:00Z">
        <w:r w:rsidR="002F3901">
          <w:rPr>
            <w:lang w:val="de-DE"/>
          </w:rPr>
          <w:t>Security</w:t>
        </w:r>
      </w:ins>
      <w:ins w:id="312" w:author="OPPO-Haorui" w:date="2022-03-16T17:55:00Z">
        <w:r>
          <w:rPr>
            <w:lang w:val="de-DE"/>
          </w:rPr>
          <w:t>:202</w:t>
        </w:r>
      </w:ins>
      <w:ins w:id="313" w:author="OPPO-Haorui" w:date="2022-03-16T17:58:00Z">
        <w:r w:rsidR="002F3901">
          <w:rPr>
            <w:lang w:val="de-DE"/>
          </w:rPr>
          <w:t>2</w:t>
        </w:r>
      </w:ins>
      <w:ins w:id="314" w:author="OPPO-Haorui" w:date="2022-03-16T17:55:00Z">
        <w:r>
          <w:rPr>
            <w:lang w:val="de-DE"/>
          </w:rPr>
          <w:t>"</w:t>
        </w:r>
      </w:ins>
    </w:p>
    <w:p w14:paraId="0520B814" w14:textId="77777777" w:rsidR="00EA7A7C" w:rsidRDefault="00EA7A7C" w:rsidP="00EA7A7C">
      <w:pPr>
        <w:pStyle w:val="PL"/>
        <w:rPr>
          <w:ins w:id="315" w:author="OPPO-Haorui" w:date="2022-03-16T17:55:00Z"/>
          <w:lang w:val="de-DE"/>
        </w:rPr>
      </w:pPr>
      <w:ins w:id="316" w:author="OPPO-Haorui" w:date="2022-03-16T17:55:00Z">
        <w:r>
          <w:rPr>
            <w:lang w:val="de-DE"/>
          </w:rPr>
          <w:t xml:space="preserve">           elementFormDefault="qualified"</w:t>
        </w:r>
      </w:ins>
    </w:p>
    <w:p w14:paraId="53429BD3" w14:textId="7CE20EC6" w:rsidR="00EA7A7C" w:rsidRDefault="00EA7A7C" w:rsidP="00EA7A7C">
      <w:pPr>
        <w:pStyle w:val="PL"/>
        <w:rPr>
          <w:ins w:id="317" w:author="OPPO-Haorui" w:date="2022-03-16T17:55:00Z"/>
          <w:lang w:val="de-DE"/>
        </w:rPr>
      </w:pPr>
      <w:ins w:id="318" w:author="OPPO-Haorui" w:date="2022-03-16T17:55:00Z">
        <w:r>
          <w:rPr>
            <w:lang w:val="de-DE"/>
          </w:rPr>
          <w:t xml:space="preserve">           targetNamespace="urn:3GPP:ns:5GProSe:</w:t>
        </w:r>
      </w:ins>
      <w:ins w:id="319" w:author="OPPO-Haorui" w:date="2022-03-16T17:58:00Z">
        <w:r w:rsidR="002F3901" w:rsidRPr="002F3901">
          <w:rPr>
            <w:lang w:val="de-DE"/>
          </w:rPr>
          <w:t xml:space="preserve"> </w:t>
        </w:r>
        <w:r w:rsidR="002F3901">
          <w:rPr>
            <w:lang w:val="de-DE"/>
          </w:rPr>
          <w:t>Security:2022</w:t>
        </w:r>
      </w:ins>
      <w:ins w:id="320" w:author="OPPO-Haorui" w:date="2022-03-16T17:55:00Z">
        <w:r>
          <w:rPr>
            <w:lang w:val="de-DE"/>
          </w:rPr>
          <w:t>"&gt;</w:t>
        </w:r>
      </w:ins>
    </w:p>
    <w:p w14:paraId="3D60CF36" w14:textId="77777777" w:rsidR="00EA7A7C" w:rsidRDefault="00EA7A7C" w:rsidP="00EA7A7C">
      <w:pPr>
        <w:pStyle w:val="PL"/>
        <w:rPr>
          <w:ins w:id="321" w:author="OPPO-Haorui" w:date="2022-03-16T17:55:00Z"/>
          <w:lang w:val="de-DE"/>
        </w:rPr>
      </w:pPr>
      <w:ins w:id="322" w:author="OPPO-Haorui" w:date="2022-03-16T17:55:00Z">
        <w:r>
          <w:rPr>
            <w:lang w:val="de-DE"/>
          </w:rPr>
          <w:t xml:space="preserve">        &lt;xs:annotation&gt;</w:t>
        </w:r>
      </w:ins>
    </w:p>
    <w:p w14:paraId="45FA1120" w14:textId="77777777" w:rsidR="00EA7A7C" w:rsidRDefault="00EA7A7C" w:rsidP="00EA7A7C">
      <w:pPr>
        <w:pStyle w:val="PL"/>
        <w:rPr>
          <w:ins w:id="323" w:author="OPPO-Haorui" w:date="2022-03-16T17:55:00Z"/>
          <w:lang w:val="de-DE"/>
        </w:rPr>
      </w:pPr>
      <w:ins w:id="324" w:author="OPPO-Haorui" w:date="2022-03-16T17:55:00Z">
        <w:r>
          <w:rPr>
            <w:lang w:val="de-DE"/>
          </w:rPr>
          <w:t xml:space="preserve">            &lt;xs:documentation&gt;</w:t>
        </w:r>
      </w:ins>
    </w:p>
    <w:p w14:paraId="256FCF8B" w14:textId="74562082" w:rsidR="00EA7A7C" w:rsidRDefault="00EA7A7C" w:rsidP="00EA7A7C">
      <w:pPr>
        <w:pStyle w:val="PL"/>
        <w:rPr>
          <w:ins w:id="325" w:author="OPPO-Haorui" w:date="2022-03-16T17:55:00Z"/>
          <w:lang w:val="de-DE"/>
        </w:rPr>
      </w:pPr>
      <w:ins w:id="326" w:author="OPPO-Haorui" w:date="2022-03-16T17:55:00Z">
        <w:r>
          <w:rPr>
            <w:lang w:val="de-DE"/>
          </w:rPr>
          <w:t xml:space="preserve">                Info for 5G ProSe </w:t>
        </w:r>
      </w:ins>
      <w:ins w:id="327" w:author="OPPO-Haorui" w:date="2022-03-16T17:58:00Z">
        <w:r w:rsidR="00452797">
          <w:rPr>
            <w:lang w:val="de-DE"/>
          </w:rPr>
          <w:t>Security</w:t>
        </w:r>
      </w:ins>
      <w:ins w:id="328" w:author="OPPO-Haorui" w:date="2022-03-16T17:55:00Z">
        <w:r>
          <w:rPr>
            <w:lang w:val="de-DE"/>
          </w:rPr>
          <w:t xml:space="preserve"> Control Messages Syntax</w:t>
        </w:r>
      </w:ins>
    </w:p>
    <w:p w14:paraId="4D79D5F2" w14:textId="77777777" w:rsidR="00EA7A7C" w:rsidRDefault="00EA7A7C" w:rsidP="00EA7A7C">
      <w:pPr>
        <w:pStyle w:val="PL"/>
        <w:rPr>
          <w:ins w:id="329" w:author="OPPO-Haorui" w:date="2022-03-16T17:55:00Z"/>
          <w:lang w:val="de-DE"/>
        </w:rPr>
      </w:pPr>
      <w:ins w:id="330" w:author="OPPO-Haorui" w:date="2022-03-16T17:55:00Z">
        <w:r>
          <w:rPr>
            <w:lang w:val="de-DE"/>
          </w:rPr>
          <w:t xml:space="preserve">            &lt;/xs:documentation&gt;</w:t>
        </w:r>
      </w:ins>
    </w:p>
    <w:p w14:paraId="56118592" w14:textId="77777777" w:rsidR="00EA7A7C" w:rsidRDefault="00EA7A7C" w:rsidP="00EA7A7C">
      <w:pPr>
        <w:pStyle w:val="PL"/>
        <w:rPr>
          <w:ins w:id="331" w:author="OPPO-Haorui" w:date="2022-03-16T17:55:00Z"/>
          <w:lang w:val="de-DE"/>
        </w:rPr>
      </w:pPr>
      <w:ins w:id="332" w:author="OPPO-Haorui" w:date="2022-03-16T17:55:00Z">
        <w:r>
          <w:rPr>
            <w:lang w:val="de-DE"/>
          </w:rPr>
          <w:t xml:space="preserve">        &lt;/xs:annotation&gt;</w:t>
        </w:r>
      </w:ins>
    </w:p>
    <w:p w14:paraId="793E1803" w14:textId="77777777" w:rsidR="00EA7A7C" w:rsidRDefault="00EA7A7C" w:rsidP="00EA7A7C">
      <w:pPr>
        <w:pStyle w:val="PL"/>
        <w:rPr>
          <w:ins w:id="333" w:author="OPPO-Haorui" w:date="2022-03-16T17:55:00Z"/>
          <w:lang w:val="de-DE"/>
        </w:rPr>
      </w:pPr>
    </w:p>
    <w:p w14:paraId="78F4EFDB" w14:textId="1B121EB7" w:rsidR="00B102FB" w:rsidRPr="00B102FB" w:rsidRDefault="00B102FB" w:rsidP="00B102FB">
      <w:pPr>
        <w:pStyle w:val="PL"/>
        <w:rPr>
          <w:ins w:id="334" w:author="OPPO-Haorui" w:date="2022-03-17T11:53:00Z"/>
          <w:lang w:val="de-DE"/>
        </w:rPr>
      </w:pPr>
      <w:ins w:id="335" w:author="OPPO-Haorui" w:date="2022-03-17T11:53:00Z">
        <w:r>
          <w:rPr>
            <w:lang w:val="de-DE"/>
          </w:rPr>
          <w:t>&lt;!-- Complex types defined for transaction-level --&gt;</w:t>
        </w:r>
      </w:ins>
    </w:p>
    <w:p w14:paraId="67A28D28" w14:textId="77777777" w:rsidR="00B102FB" w:rsidRDefault="00B102FB" w:rsidP="00B102FB">
      <w:pPr>
        <w:pStyle w:val="PL"/>
        <w:rPr>
          <w:ins w:id="336" w:author="OPPO-Haorui" w:date="2022-03-17T11:53:00Z"/>
          <w:lang w:val="de-DE"/>
        </w:rPr>
      </w:pPr>
      <w:ins w:id="337" w:author="OPPO-Haorui" w:date="2022-03-17T11:53:00Z">
        <w:r>
          <w:rPr>
            <w:lang w:val="de-DE"/>
          </w:rPr>
          <w:t xml:space="preserve">  &lt;xs:complexType name="PRUKReq-info"&gt;</w:t>
        </w:r>
      </w:ins>
    </w:p>
    <w:p w14:paraId="620E273F" w14:textId="77777777" w:rsidR="00B102FB" w:rsidRDefault="00B102FB" w:rsidP="00B102FB">
      <w:pPr>
        <w:pStyle w:val="PL"/>
        <w:rPr>
          <w:ins w:id="338" w:author="OPPO-Haorui" w:date="2022-03-17T11:53:00Z"/>
          <w:lang w:val="de-DE"/>
        </w:rPr>
      </w:pPr>
      <w:ins w:id="339" w:author="OPPO-Haorui" w:date="2022-03-17T11:53:00Z">
        <w:r>
          <w:rPr>
            <w:lang w:val="de-DE"/>
          </w:rPr>
          <w:t xml:space="preserve">    &lt;xs:sequence&gt;</w:t>
        </w:r>
      </w:ins>
    </w:p>
    <w:p w14:paraId="5404956B" w14:textId="77777777" w:rsidR="00B102FB" w:rsidRDefault="00B102FB" w:rsidP="00B102FB">
      <w:pPr>
        <w:pStyle w:val="PL"/>
        <w:rPr>
          <w:ins w:id="340" w:author="OPPO-Haorui" w:date="2022-03-17T11:53:00Z"/>
          <w:lang w:val="de-DE"/>
        </w:rPr>
      </w:pPr>
      <w:ins w:id="341" w:author="OPPO-Haorui" w:date="2022-03-17T11:53:00Z">
        <w:r>
          <w:rPr>
            <w:lang w:val="de-DE"/>
          </w:rPr>
          <w:t xml:space="preserve">      &lt;xs:element name="transaction-ID" type="xs:integer"/&gt;</w:t>
        </w:r>
      </w:ins>
    </w:p>
    <w:p w14:paraId="29A35E01" w14:textId="515AAD0D" w:rsidR="00B102FB" w:rsidRDefault="00B102FB" w:rsidP="00B102FB">
      <w:pPr>
        <w:pStyle w:val="PL"/>
        <w:rPr>
          <w:ins w:id="342" w:author="OPPO-Haorui" w:date="2022-03-17T11:53:00Z"/>
          <w:lang w:val="de-DE"/>
        </w:rPr>
      </w:pPr>
      <w:ins w:id="343" w:author="OPPO-Haorui" w:date="2022-03-17T11:53:00Z">
        <w:r>
          <w:rPr>
            <w:lang w:val="de-DE"/>
          </w:rPr>
          <w:t xml:space="preserve">      &lt;xs:element name="</w:t>
        </w:r>
        <w:r>
          <w:rPr>
            <w:lang w:eastAsia="zh-CN"/>
          </w:rPr>
          <w:t>PRUK-ID</w:t>
        </w:r>
        <w:r>
          <w:rPr>
            <w:lang w:val="de-DE"/>
          </w:rPr>
          <w:t>" type="xs:</w:t>
        </w:r>
      </w:ins>
      <w:ins w:id="344" w:author="OPPO-Haorui" w:date="2022-03-17T17:01:00Z">
        <w:r w:rsidR="007D4BBC">
          <w:rPr>
            <w:lang w:val="de-DE"/>
          </w:rPr>
          <w:t>string</w:t>
        </w:r>
      </w:ins>
      <w:ins w:id="345" w:author="OPPO-Haorui" w:date="2022-03-17T11:53:00Z">
        <w:r>
          <w:rPr>
            <w:lang w:val="de-DE"/>
          </w:rPr>
          <w:t xml:space="preserve">" </w:t>
        </w:r>
        <w:r>
          <w:t xml:space="preserve">minOccurs="0" </w:t>
        </w:r>
        <w:r>
          <w:rPr>
            <w:lang w:val="de-DE"/>
          </w:rPr>
          <w:t>/&gt;</w:t>
        </w:r>
      </w:ins>
    </w:p>
    <w:p w14:paraId="7B5A1EA2" w14:textId="77777777" w:rsidR="00B102FB" w:rsidRDefault="00B102FB" w:rsidP="00B102FB">
      <w:pPr>
        <w:pStyle w:val="PL"/>
        <w:rPr>
          <w:ins w:id="346" w:author="OPPO-Haorui" w:date="2022-03-17T11:53:00Z"/>
          <w:lang w:val="de-DE"/>
        </w:rPr>
      </w:pPr>
      <w:ins w:id="347" w:author="OPPO-Haorui" w:date="2022-03-17T11:53:00Z">
        <w:r>
          <w:rPr>
            <w:lang w:val="de-DE"/>
          </w:rPr>
          <w:t xml:space="preserve">      &lt;xs:element name="anyExt" type="anyExtType" minOccurs="0"/&gt;</w:t>
        </w:r>
      </w:ins>
    </w:p>
    <w:p w14:paraId="4B5617A0" w14:textId="77777777" w:rsidR="00B102FB" w:rsidRDefault="00B102FB" w:rsidP="00B102FB">
      <w:pPr>
        <w:pStyle w:val="PL"/>
        <w:rPr>
          <w:ins w:id="348" w:author="OPPO-Haorui" w:date="2022-03-17T11:53:00Z"/>
        </w:rPr>
      </w:pPr>
      <w:ins w:id="349" w:author="OPPO-Haorui" w:date="2022-03-17T11:53:00Z">
        <w:r>
          <w:rPr>
            <w:lang w:val="de-DE"/>
          </w:rPr>
          <w:t xml:space="preserve">      </w:t>
        </w:r>
        <w:r>
          <w:t>&lt;xs:any namespace="##other" processContents="lax" minOccurs="0" maxOccurs="unbounded"/&gt;</w:t>
        </w:r>
      </w:ins>
    </w:p>
    <w:p w14:paraId="40D528D2" w14:textId="77777777" w:rsidR="00B102FB" w:rsidRDefault="00B102FB" w:rsidP="00B102FB">
      <w:pPr>
        <w:pStyle w:val="PL"/>
        <w:rPr>
          <w:ins w:id="350" w:author="OPPO-Haorui" w:date="2022-03-17T11:53:00Z"/>
          <w:lang w:val="de-DE"/>
        </w:rPr>
      </w:pPr>
      <w:ins w:id="351" w:author="OPPO-Haorui" w:date="2022-03-17T11:53:00Z">
        <w:r>
          <w:rPr>
            <w:lang w:val="de-DE"/>
          </w:rPr>
          <w:t xml:space="preserve">    &lt;/xs:sequence&gt;</w:t>
        </w:r>
      </w:ins>
    </w:p>
    <w:p w14:paraId="4C8BD602" w14:textId="77777777" w:rsidR="00B102FB" w:rsidRDefault="00B102FB" w:rsidP="00B102FB">
      <w:pPr>
        <w:pStyle w:val="PL"/>
        <w:rPr>
          <w:ins w:id="352" w:author="OPPO-Haorui" w:date="2022-03-17T11:53:00Z"/>
          <w:lang w:val="de-DE"/>
        </w:rPr>
      </w:pPr>
      <w:ins w:id="353" w:author="OPPO-Haorui" w:date="2022-03-17T11:53:00Z">
        <w:r>
          <w:rPr>
            <w:lang w:val="de-DE"/>
          </w:rPr>
          <w:t xml:space="preserve">    &lt;xs:anyAttribute namespace="##any" processContents="lax"/&gt;</w:t>
        </w:r>
      </w:ins>
    </w:p>
    <w:p w14:paraId="2B9DDCC6" w14:textId="77777777" w:rsidR="00B102FB" w:rsidRDefault="00B102FB" w:rsidP="00B102FB">
      <w:pPr>
        <w:pStyle w:val="PL"/>
        <w:rPr>
          <w:ins w:id="354" w:author="OPPO-Haorui" w:date="2022-03-17T11:53:00Z"/>
          <w:lang w:val="de-DE"/>
        </w:rPr>
      </w:pPr>
      <w:ins w:id="355" w:author="OPPO-Haorui" w:date="2022-03-17T11:53:00Z">
        <w:r>
          <w:rPr>
            <w:lang w:val="de-DE"/>
          </w:rPr>
          <w:t xml:space="preserve">  &lt;/xs:complexType&gt;</w:t>
        </w:r>
      </w:ins>
    </w:p>
    <w:p w14:paraId="622B6DCC" w14:textId="77777777" w:rsidR="00B102FB" w:rsidRDefault="00B102FB" w:rsidP="00B102FB">
      <w:pPr>
        <w:pStyle w:val="PL"/>
        <w:rPr>
          <w:ins w:id="356" w:author="OPPO-Haorui" w:date="2022-03-17T11:53:00Z"/>
          <w:lang w:val="de-DE"/>
        </w:rPr>
      </w:pPr>
    </w:p>
    <w:p w14:paraId="37200B18" w14:textId="77777777" w:rsidR="00B102FB" w:rsidRDefault="00B102FB" w:rsidP="00B102FB">
      <w:pPr>
        <w:pStyle w:val="PL"/>
        <w:rPr>
          <w:ins w:id="357" w:author="OPPO-Haorui" w:date="2022-03-17T11:53:00Z"/>
          <w:lang w:val="de-DE"/>
        </w:rPr>
      </w:pPr>
      <w:ins w:id="358" w:author="OPPO-Haorui" w:date="2022-03-17T11:53:00Z">
        <w:r>
          <w:rPr>
            <w:lang w:val="de-DE"/>
          </w:rPr>
          <w:t xml:space="preserve">  &lt;xs:complexType name="PRUKRsq-info"&gt;</w:t>
        </w:r>
      </w:ins>
    </w:p>
    <w:p w14:paraId="63566558" w14:textId="77777777" w:rsidR="00B102FB" w:rsidRDefault="00B102FB" w:rsidP="00B102FB">
      <w:pPr>
        <w:pStyle w:val="PL"/>
        <w:rPr>
          <w:ins w:id="359" w:author="OPPO-Haorui" w:date="2022-03-17T11:53:00Z"/>
          <w:lang w:val="de-DE"/>
        </w:rPr>
      </w:pPr>
      <w:ins w:id="360" w:author="OPPO-Haorui" w:date="2022-03-17T11:53:00Z">
        <w:r>
          <w:rPr>
            <w:lang w:val="de-DE"/>
          </w:rPr>
          <w:t xml:space="preserve">    &lt;xs:sequence&gt;</w:t>
        </w:r>
      </w:ins>
    </w:p>
    <w:p w14:paraId="047AC1B5" w14:textId="77777777" w:rsidR="00B102FB" w:rsidRDefault="00B102FB" w:rsidP="00B102FB">
      <w:pPr>
        <w:pStyle w:val="PL"/>
        <w:rPr>
          <w:ins w:id="361" w:author="OPPO-Haorui" w:date="2022-03-17T11:53:00Z"/>
          <w:lang w:val="de-DE"/>
        </w:rPr>
      </w:pPr>
      <w:ins w:id="362" w:author="OPPO-Haorui" w:date="2022-03-17T11:53:00Z">
        <w:r>
          <w:rPr>
            <w:lang w:val="de-DE"/>
          </w:rPr>
          <w:t xml:space="preserve">      &lt;xs:element name="transaction-ID" type="xs:integer"/&gt;</w:t>
        </w:r>
      </w:ins>
    </w:p>
    <w:p w14:paraId="7465DCF8" w14:textId="5D1A37A6" w:rsidR="00B102FB" w:rsidRDefault="00B102FB" w:rsidP="00B102FB">
      <w:pPr>
        <w:pStyle w:val="PL"/>
        <w:rPr>
          <w:ins w:id="363" w:author="OPPO-Haorui" w:date="2022-03-17T11:53:00Z"/>
          <w:lang w:val="de-DE"/>
        </w:rPr>
      </w:pPr>
      <w:ins w:id="364" w:author="OPPO-Haorui" w:date="2022-03-17T11:53:00Z">
        <w:r>
          <w:rPr>
            <w:lang w:val="de-DE"/>
          </w:rPr>
          <w:lastRenderedPageBreak/>
          <w:t xml:space="preserve">      &lt;xs:element name="</w:t>
        </w:r>
        <w:r>
          <w:rPr>
            <w:lang w:eastAsia="zh-CN"/>
          </w:rPr>
          <w:t>PRUK-ID</w:t>
        </w:r>
        <w:r>
          <w:rPr>
            <w:lang w:val="de-DE"/>
          </w:rPr>
          <w:t>" type="xs:</w:t>
        </w:r>
      </w:ins>
      <w:ins w:id="365" w:author="OPPO-Haorui" w:date="2022-03-17T17:02:00Z">
        <w:r w:rsidR="007D4BBC">
          <w:rPr>
            <w:lang w:val="de-DE"/>
          </w:rPr>
          <w:t>string</w:t>
        </w:r>
      </w:ins>
      <w:ins w:id="366" w:author="OPPO-Haorui" w:date="2022-03-17T11:53:00Z">
        <w:r>
          <w:rPr>
            <w:lang w:val="de-DE"/>
          </w:rPr>
          <w:t>"/&gt;</w:t>
        </w:r>
      </w:ins>
    </w:p>
    <w:p w14:paraId="02DB1A59" w14:textId="5116A990" w:rsidR="00B102FB" w:rsidRDefault="00B102FB" w:rsidP="00B102FB">
      <w:pPr>
        <w:pStyle w:val="PL"/>
        <w:rPr>
          <w:ins w:id="367" w:author="OPPO-Haorui" w:date="2022-03-17T11:53:00Z"/>
          <w:lang w:val="de-DE"/>
        </w:rPr>
      </w:pPr>
      <w:ins w:id="368" w:author="OPPO-Haorui" w:date="2022-03-17T11:53:00Z">
        <w:r>
          <w:rPr>
            <w:lang w:val="de-DE"/>
          </w:rPr>
          <w:t xml:space="preserve">      &lt;xs:element name="</w:t>
        </w:r>
        <w:r>
          <w:rPr>
            <w:lang w:eastAsia="zh-CN"/>
          </w:rPr>
          <w:t>PRUK</w:t>
        </w:r>
        <w:r>
          <w:rPr>
            <w:lang w:val="de-DE"/>
          </w:rPr>
          <w:t>" type="xs:hexBinary"/&gt;</w:t>
        </w:r>
      </w:ins>
    </w:p>
    <w:p w14:paraId="2A8E6C60" w14:textId="77777777" w:rsidR="00B102FB" w:rsidRDefault="00B102FB" w:rsidP="00B102FB">
      <w:pPr>
        <w:pStyle w:val="PL"/>
        <w:rPr>
          <w:ins w:id="369" w:author="OPPO-Haorui" w:date="2022-03-17T11:53:00Z"/>
          <w:lang w:val="de-DE"/>
        </w:rPr>
      </w:pPr>
      <w:ins w:id="370" w:author="OPPO-Haorui" w:date="2022-03-17T11:53:00Z">
        <w:r>
          <w:rPr>
            <w:lang w:val="de-DE"/>
          </w:rPr>
          <w:t xml:space="preserve">      &lt;xs:element name="anyExt" type="anyExtType" minOccurs="0"/&gt;</w:t>
        </w:r>
      </w:ins>
    </w:p>
    <w:p w14:paraId="34E06084" w14:textId="77777777" w:rsidR="00B102FB" w:rsidRDefault="00B102FB" w:rsidP="00B102FB">
      <w:pPr>
        <w:pStyle w:val="PL"/>
        <w:rPr>
          <w:ins w:id="371" w:author="OPPO-Haorui" w:date="2022-03-17T11:53:00Z"/>
        </w:rPr>
      </w:pPr>
      <w:ins w:id="372" w:author="OPPO-Haorui" w:date="2022-03-17T11:53:00Z">
        <w:r>
          <w:rPr>
            <w:lang w:val="de-DE"/>
          </w:rPr>
          <w:t xml:space="preserve">      </w:t>
        </w:r>
        <w:r>
          <w:t>&lt;xs:any namespace="##other" processContents="lax" minOccurs="0" maxOccurs="unbounded"/&gt;</w:t>
        </w:r>
      </w:ins>
    </w:p>
    <w:p w14:paraId="1EE376EE" w14:textId="77777777" w:rsidR="00B102FB" w:rsidRDefault="00B102FB" w:rsidP="00B102FB">
      <w:pPr>
        <w:pStyle w:val="PL"/>
        <w:rPr>
          <w:ins w:id="373" w:author="OPPO-Haorui" w:date="2022-03-17T11:53:00Z"/>
          <w:lang w:val="de-DE"/>
        </w:rPr>
      </w:pPr>
      <w:ins w:id="374" w:author="OPPO-Haorui" w:date="2022-03-17T11:53:00Z">
        <w:r>
          <w:rPr>
            <w:lang w:val="de-DE"/>
          </w:rPr>
          <w:t xml:space="preserve">    &lt;/xs:sequence&gt;</w:t>
        </w:r>
      </w:ins>
    </w:p>
    <w:p w14:paraId="17564D2C" w14:textId="77777777" w:rsidR="00B102FB" w:rsidRDefault="00B102FB" w:rsidP="00B102FB">
      <w:pPr>
        <w:pStyle w:val="PL"/>
        <w:rPr>
          <w:ins w:id="375" w:author="OPPO-Haorui" w:date="2022-03-17T11:53:00Z"/>
          <w:lang w:val="de-DE"/>
        </w:rPr>
      </w:pPr>
      <w:ins w:id="376" w:author="OPPO-Haorui" w:date="2022-03-17T11:53:00Z">
        <w:r>
          <w:rPr>
            <w:lang w:val="de-DE"/>
          </w:rPr>
          <w:t xml:space="preserve">    &lt;xs:anyAttribute namespace="##any" processContents="lax"/&gt;</w:t>
        </w:r>
      </w:ins>
    </w:p>
    <w:p w14:paraId="61D17EAF" w14:textId="64DB5A1D" w:rsidR="00B102FB" w:rsidRDefault="00B102FB" w:rsidP="00B102FB">
      <w:pPr>
        <w:pStyle w:val="PL"/>
        <w:rPr>
          <w:ins w:id="377" w:author="OPPO-Haorui" w:date="2022-03-17T11:53:00Z"/>
          <w:lang w:val="de-DE"/>
        </w:rPr>
      </w:pPr>
      <w:ins w:id="378" w:author="OPPO-Haorui" w:date="2022-03-17T11:53:00Z">
        <w:r>
          <w:rPr>
            <w:lang w:val="de-DE"/>
          </w:rPr>
          <w:t xml:space="preserve">  &lt;/xs:complexType&gt;</w:t>
        </w:r>
      </w:ins>
    </w:p>
    <w:p w14:paraId="438D9089" w14:textId="28EEAF36" w:rsidR="00B102FB" w:rsidRDefault="00B102FB" w:rsidP="00EA7A7C">
      <w:pPr>
        <w:pStyle w:val="PL"/>
        <w:rPr>
          <w:ins w:id="379" w:author="OPPO-Haorui" w:date="2022-03-17T11:53:00Z"/>
          <w:lang w:val="de-DE"/>
        </w:rPr>
      </w:pPr>
    </w:p>
    <w:p w14:paraId="67C4837B" w14:textId="77777777" w:rsidR="00B102FB" w:rsidRDefault="00B102FB" w:rsidP="00EA7A7C">
      <w:pPr>
        <w:pStyle w:val="PL"/>
        <w:rPr>
          <w:ins w:id="380" w:author="OPPO-Haorui" w:date="2022-03-16T17:55:00Z"/>
          <w:lang w:val="de-DE"/>
        </w:rPr>
      </w:pPr>
    </w:p>
    <w:p w14:paraId="67A58B68" w14:textId="7FF1A8CD" w:rsidR="00C51C8F" w:rsidRDefault="00C51C8F" w:rsidP="00C51C8F">
      <w:pPr>
        <w:pStyle w:val="PL"/>
        <w:rPr>
          <w:ins w:id="381" w:author="OPPO-Haorui" w:date="2022-03-17T11:49:00Z"/>
          <w:lang w:val="de-DE"/>
        </w:rPr>
      </w:pPr>
      <w:ins w:id="382" w:author="OPPO-Haorui" w:date="2022-03-17T11:48:00Z">
        <w:r>
          <w:rPr>
            <w:lang w:val="de-DE"/>
          </w:rPr>
          <w:t xml:space="preserve">  &lt;!-- Complex types defined for Message-level --&gt;</w:t>
        </w:r>
      </w:ins>
    </w:p>
    <w:p w14:paraId="4C26413D" w14:textId="14092264" w:rsidR="00D079DA" w:rsidRDefault="00D079DA" w:rsidP="00D079DA">
      <w:pPr>
        <w:pStyle w:val="PL"/>
        <w:rPr>
          <w:ins w:id="383" w:author="OPPO-Haorui" w:date="2022-03-17T11:49:00Z"/>
          <w:lang w:val="de-DE"/>
        </w:rPr>
      </w:pPr>
      <w:ins w:id="384" w:author="OPPO-Haorui" w:date="2022-03-17T11:49:00Z">
        <w:r>
          <w:rPr>
            <w:lang w:val="de-DE"/>
          </w:rPr>
          <w:t xml:space="preserve">  &lt;xs:complexType name="prose-</w:t>
        </w:r>
      </w:ins>
      <w:ins w:id="385" w:author="OPPO-Haorui" w:date="2022-04-07T11:23:00Z">
        <w:r w:rsidR="003D6BD3">
          <w:rPr>
            <w:lang w:val="de-DE"/>
          </w:rPr>
          <w:t>pruk</w:t>
        </w:r>
      </w:ins>
      <w:ins w:id="386" w:author="OPPO-Haorui" w:date="2022-03-17T11:49:00Z">
        <w:r>
          <w:rPr>
            <w:lang w:val="de-DE"/>
          </w:rPr>
          <w:t>-request"&gt;</w:t>
        </w:r>
      </w:ins>
    </w:p>
    <w:p w14:paraId="72A1AFFA" w14:textId="77777777" w:rsidR="00D079DA" w:rsidRDefault="00D079DA" w:rsidP="00D079DA">
      <w:pPr>
        <w:pStyle w:val="PL"/>
        <w:rPr>
          <w:ins w:id="387" w:author="OPPO-Haorui" w:date="2022-03-17T11:49:00Z"/>
          <w:lang w:val="de-DE"/>
        </w:rPr>
      </w:pPr>
      <w:ins w:id="388" w:author="OPPO-Haorui" w:date="2022-03-17T11:49:00Z">
        <w:r>
          <w:rPr>
            <w:lang w:val="de-DE"/>
          </w:rPr>
          <w:t xml:space="preserve">    &lt;xs:sequence&gt;</w:t>
        </w:r>
      </w:ins>
    </w:p>
    <w:p w14:paraId="3FE8FC76" w14:textId="7FE41865" w:rsidR="00D079DA" w:rsidRDefault="00D079DA" w:rsidP="00D079DA">
      <w:pPr>
        <w:pStyle w:val="PL"/>
        <w:rPr>
          <w:ins w:id="389" w:author="OPPO-Haorui" w:date="2022-03-17T11:49:00Z"/>
          <w:lang w:val="de-DE"/>
        </w:rPr>
      </w:pPr>
      <w:ins w:id="390" w:author="OPPO-Haorui" w:date="2022-03-17T11:49:00Z">
        <w:r>
          <w:rPr>
            <w:lang w:val="de-DE"/>
          </w:rPr>
          <w:t xml:space="preserve">     &lt;xs:element name="</w:t>
        </w:r>
      </w:ins>
      <w:ins w:id="391" w:author="OPPO-Haorui" w:date="2022-03-17T11:50:00Z">
        <w:r w:rsidR="00AD56D8">
          <w:rPr>
            <w:lang w:val="de-DE"/>
          </w:rPr>
          <w:t>PRUK</w:t>
        </w:r>
      </w:ins>
      <w:ins w:id="392" w:author="OPPO-Haorui" w:date="2022-03-17T11:49:00Z">
        <w:r>
          <w:rPr>
            <w:lang w:val="de-DE"/>
          </w:rPr>
          <w:t>-request" type="</w:t>
        </w:r>
      </w:ins>
      <w:ins w:id="393" w:author="OPPO-Haorui" w:date="2022-03-17T11:50:00Z">
        <w:r w:rsidR="00AD56D8">
          <w:rPr>
            <w:lang w:val="de-DE"/>
          </w:rPr>
          <w:t>PRUKReq</w:t>
        </w:r>
      </w:ins>
      <w:ins w:id="394" w:author="OPPO-Haorui" w:date="2022-03-17T11:49:00Z">
        <w:r>
          <w:rPr>
            <w:lang w:val="de-DE"/>
          </w:rPr>
          <w:t>-info" minOccurs=</w:t>
        </w:r>
        <w:r>
          <w:t xml:space="preserve">"0" </w:t>
        </w:r>
        <w:r>
          <w:rPr>
            <w:lang w:val="de-DE"/>
          </w:rPr>
          <w:t>maxOccurs="unbounded"/&gt;</w:t>
        </w:r>
      </w:ins>
    </w:p>
    <w:p w14:paraId="30EABB1E" w14:textId="77777777" w:rsidR="00D079DA" w:rsidRDefault="00D079DA" w:rsidP="00D079DA">
      <w:pPr>
        <w:pStyle w:val="PL"/>
        <w:rPr>
          <w:ins w:id="395" w:author="OPPO-Haorui" w:date="2022-03-17T11:49:00Z"/>
          <w:lang w:val="de-DE"/>
        </w:rPr>
      </w:pPr>
      <w:ins w:id="396" w:author="OPPO-Haorui" w:date="2022-03-17T11:49:00Z">
        <w:r>
          <w:rPr>
            <w:lang w:val="de-DE"/>
          </w:rPr>
          <w:t xml:space="preserve">     &lt;xs:element name="anyExt" type="anyExtType" minOccurs="0"/&gt;</w:t>
        </w:r>
      </w:ins>
    </w:p>
    <w:p w14:paraId="38193CCC" w14:textId="77777777" w:rsidR="00D079DA" w:rsidRDefault="00D079DA" w:rsidP="00D079DA">
      <w:pPr>
        <w:pStyle w:val="PL"/>
        <w:rPr>
          <w:ins w:id="397" w:author="OPPO-Haorui" w:date="2022-03-17T11:49:00Z"/>
          <w:lang w:val="de-DE"/>
        </w:rPr>
      </w:pPr>
      <w:ins w:id="398" w:author="OPPO-Haorui" w:date="2022-03-17T11:49:00Z">
        <w:r>
          <w:rPr>
            <w:lang w:val="de-DE"/>
          </w:rPr>
          <w:t xml:space="preserve">     </w:t>
        </w:r>
        <w:r>
          <w:t>&lt;xs:any namespace="##other" processContents="lax" minOccurs="0" maxOccurs="unbounded"/&gt;</w:t>
        </w:r>
      </w:ins>
    </w:p>
    <w:p w14:paraId="3B3E4237" w14:textId="77777777" w:rsidR="00D079DA" w:rsidRDefault="00D079DA" w:rsidP="00D079DA">
      <w:pPr>
        <w:pStyle w:val="PL"/>
        <w:rPr>
          <w:ins w:id="399" w:author="OPPO-Haorui" w:date="2022-03-17T11:49:00Z"/>
          <w:lang w:val="de-DE"/>
        </w:rPr>
      </w:pPr>
      <w:ins w:id="400" w:author="OPPO-Haorui" w:date="2022-03-17T11:49:00Z">
        <w:r>
          <w:rPr>
            <w:lang w:val="de-DE"/>
          </w:rPr>
          <w:t xml:space="preserve">    &lt;/xs:sequence&gt;</w:t>
        </w:r>
      </w:ins>
    </w:p>
    <w:p w14:paraId="49F88CB0" w14:textId="77777777" w:rsidR="00D079DA" w:rsidRDefault="00D079DA" w:rsidP="00D079DA">
      <w:pPr>
        <w:pStyle w:val="PL"/>
        <w:rPr>
          <w:ins w:id="401" w:author="OPPO-Haorui" w:date="2022-03-17T11:49:00Z"/>
          <w:lang w:val="de-DE"/>
        </w:rPr>
      </w:pPr>
      <w:ins w:id="402" w:author="OPPO-Haorui" w:date="2022-03-17T11:49:00Z">
        <w:r>
          <w:rPr>
            <w:lang w:val="de-DE"/>
          </w:rPr>
          <w:t xml:space="preserve">    &lt;xs:anyAttribute namespace="##any" processContents="lax"/&gt;</w:t>
        </w:r>
      </w:ins>
    </w:p>
    <w:p w14:paraId="5F3A1720" w14:textId="77777777" w:rsidR="00D079DA" w:rsidRDefault="00D079DA" w:rsidP="00D079DA">
      <w:pPr>
        <w:pStyle w:val="PL"/>
        <w:rPr>
          <w:ins w:id="403" w:author="OPPO-Haorui" w:date="2022-03-17T11:49:00Z"/>
          <w:lang w:val="de-DE"/>
        </w:rPr>
      </w:pPr>
      <w:ins w:id="404" w:author="OPPO-Haorui" w:date="2022-03-17T11:49:00Z">
        <w:r>
          <w:rPr>
            <w:lang w:val="de-DE"/>
          </w:rPr>
          <w:t xml:space="preserve">  &lt;/xs:complexType&gt;</w:t>
        </w:r>
      </w:ins>
    </w:p>
    <w:p w14:paraId="529602A3" w14:textId="77777777" w:rsidR="00D079DA" w:rsidRDefault="00D079DA" w:rsidP="00D079DA">
      <w:pPr>
        <w:pStyle w:val="PL"/>
        <w:rPr>
          <w:ins w:id="405" w:author="OPPO-Haorui" w:date="2022-03-17T11:49:00Z"/>
          <w:lang w:val="de-DE"/>
        </w:rPr>
      </w:pPr>
    </w:p>
    <w:p w14:paraId="645D7032" w14:textId="205DDBC1" w:rsidR="00960716" w:rsidRDefault="00960716" w:rsidP="00960716">
      <w:pPr>
        <w:pStyle w:val="PL"/>
        <w:rPr>
          <w:ins w:id="406" w:author="OPPO-Haorui" w:date="2022-03-17T11:51:00Z"/>
          <w:lang w:val="de-DE"/>
        </w:rPr>
      </w:pPr>
      <w:ins w:id="407" w:author="OPPO-Haorui" w:date="2022-03-17T11:51:00Z">
        <w:r>
          <w:rPr>
            <w:lang w:val="de-DE"/>
          </w:rPr>
          <w:t xml:space="preserve">  &lt;xs:complexType name="prose-</w:t>
        </w:r>
      </w:ins>
      <w:ins w:id="408" w:author="OPPO-Haorui" w:date="2022-04-07T11:25:00Z">
        <w:r w:rsidR="003D6BD3">
          <w:rPr>
            <w:lang w:val="de-DE"/>
          </w:rPr>
          <w:t>pruk</w:t>
        </w:r>
      </w:ins>
      <w:ins w:id="409" w:author="OPPO-Haorui" w:date="2022-03-17T11:51:00Z">
        <w:r>
          <w:rPr>
            <w:lang w:val="de-DE"/>
          </w:rPr>
          <w:t>-respon</w:t>
        </w:r>
        <w:r w:rsidR="00882CAF">
          <w:rPr>
            <w:lang w:val="de-DE"/>
          </w:rPr>
          <w:t>s</w:t>
        </w:r>
        <w:r>
          <w:rPr>
            <w:lang w:val="de-DE"/>
          </w:rPr>
          <w:t>e"&gt;</w:t>
        </w:r>
      </w:ins>
    </w:p>
    <w:p w14:paraId="6FA60DEB" w14:textId="77777777" w:rsidR="00960716" w:rsidRDefault="00960716" w:rsidP="00960716">
      <w:pPr>
        <w:pStyle w:val="PL"/>
        <w:rPr>
          <w:ins w:id="410" w:author="OPPO-Haorui" w:date="2022-03-17T11:51:00Z"/>
          <w:lang w:val="de-DE"/>
        </w:rPr>
      </w:pPr>
      <w:ins w:id="411" w:author="OPPO-Haorui" w:date="2022-03-17T11:51:00Z">
        <w:r>
          <w:rPr>
            <w:lang w:val="de-DE"/>
          </w:rPr>
          <w:t xml:space="preserve">    &lt;xs:sequence&gt;</w:t>
        </w:r>
      </w:ins>
    </w:p>
    <w:p w14:paraId="5070F5D1" w14:textId="445A42E9" w:rsidR="00960716" w:rsidRDefault="00960716" w:rsidP="00960716">
      <w:pPr>
        <w:pStyle w:val="PL"/>
        <w:rPr>
          <w:ins w:id="412" w:author="OPPO-Haorui" w:date="2022-03-17T11:51:00Z"/>
          <w:lang w:val="de-DE"/>
        </w:rPr>
      </w:pPr>
      <w:ins w:id="413" w:author="OPPO-Haorui" w:date="2022-03-17T11:51:00Z">
        <w:r>
          <w:rPr>
            <w:lang w:val="de-DE"/>
          </w:rPr>
          <w:t xml:space="preserve">     &lt;xs:element name="PRUK-re</w:t>
        </w:r>
        <w:r w:rsidR="00586E95">
          <w:rPr>
            <w:lang w:val="de-DE"/>
          </w:rPr>
          <w:t>sponse</w:t>
        </w:r>
        <w:r>
          <w:rPr>
            <w:lang w:val="de-DE"/>
          </w:rPr>
          <w:t>" type="PRUKR</w:t>
        </w:r>
      </w:ins>
      <w:ins w:id="414" w:author="OPPO-Haorui" w:date="2022-03-17T11:52:00Z">
        <w:r w:rsidR="00586E95">
          <w:rPr>
            <w:lang w:val="de-DE"/>
          </w:rPr>
          <w:t>sq</w:t>
        </w:r>
      </w:ins>
      <w:ins w:id="415" w:author="OPPO-Haorui" w:date="2022-03-17T11:51:00Z">
        <w:r>
          <w:rPr>
            <w:lang w:val="de-DE"/>
          </w:rPr>
          <w:t>-info" minOccurs=</w:t>
        </w:r>
        <w:r>
          <w:t xml:space="preserve">"0" </w:t>
        </w:r>
        <w:r>
          <w:rPr>
            <w:lang w:val="de-DE"/>
          </w:rPr>
          <w:t>maxOccurs="unbounded"/&gt;</w:t>
        </w:r>
      </w:ins>
    </w:p>
    <w:p w14:paraId="18934019" w14:textId="77777777" w:rsidR="00960716" w:rsidRDefault="00960716" w:rsidP="00960716">
      <w:pPr>
        <w:pStyle w:val="PL"/>
        <w:rPr>
          <w:ins w:id="416" w:author="OPPO-Haorui" w:date="2022-03-17T11:51:00Z"/>
          <w:lang w:val="de-DE"/>
        </w:rPr>
      </w:pPr>
      <w:ins w:id="417" w:author="OPPO-Haorui" w:date="2022-03-17T11:51:00Z">
        <w:r>
          <w:rPr>
            <w:lang w:val="de-DE"/>
          </w:rPr>
          <w:t xml:space="preserve">     &lt;xs:element name="anyExt" type="anyExtType" minOccurs="0"/&gt;</w:t>
        </w:r>
      </w:ins>
    </w:p>
    <w:p w14:paraId="640ECB82" w14:textId="77777777" w:rsidR="00960716" w:rsidRDefault="00960716" w:rsidP="00960716">
      <w:pPr>
        <w:pStyle w:val="PL"/>
        <w:rPr>
          <w:ins w:id="418" w:author="OPPO-Haorui" w:date="2022-03-17T11:51:00Z"/>
          <w:lang w:val="de-DE"/>
        </w:rPr>
      </w:pPr>
      <w:ins w:id="419" w:author="OPPO-Haorui" w:date="2022-03-17T11:51:00Z">
        <w:r>
          <w:rPr>
            <w:lang w:val="de-DE"/>
          </w:rPr>
          <w:t xml:space="preserve">     </w:t>
        </w:r>
        <w:r>
          <w:t>&lt;xs:any namespace="##other" processContents="lax" minOccurs="0" maxOccurs="unbounded"/&gt;</w:t>
        </w:r>
      </w:ins>
    </w:p>
    <w:p w14:paraId="26A21E8F" w14:textId="77777777" w:rsidR="00960716" w:rsidRDefault="00960716" w:rsidP="00960716">
      <w:pPr>
        <w:pStyle w:val="PL"/>
        <w:rPr>
          <w:ins w:id="420" w:author="OPPO-Haorui" w:date="2022-03-17T11:51:00Z"/>
          <w:lang w:val="de-DE"/>
        </w:rPr>
      </w:pPr>
      <w:ins w:id="421" w:author="OPPO-Haorui" w:date="2022-03-17T11:51:00Z">
        <w:r>
          <w:rPr>
            <w:lang w:val="de-DE"/>
          </w:rPr>
          <w:t xml:space="preserve">    &lt;/xs:sequence&gt;</w:t>
        </w:r>
      </w:ins>
    </w:p>
    <w:p w14:paraId="347B0FBE" w14:textId="77777777" w:rsidR="00960716" w:rsidRDefault="00960716" w:rsidP="00960716">
      <w:pPr>
        <w:pStyle w:val="PL"/>
        <w:rPr>
          <w:ins w:id="422" w:author="OPPO-Haorui" w:date="2022-03-17T11:51:00Z"/>
          <w:lang w:val="de-DE"/>
        </w:rPr>
      </w:pPr>
      <w:ins w:id="423" w:author="OPPO-Haorui" w:date="2022-03-17T11:51:00Z">
        <w:r>
          <w:rPr>
            <w:lang w:val="de-DE"/>
          </w:rPr>
          <w:t xml:space="preserve">    &lt;xs:anyAttribute namespace="##any" processContents="lax"/&gt;</w:t>
        </w:r>
      </w:ins>
    </w:p>
    <w:p w14:paraId="7017C3E9" w14:textId="77777777" w:rsidR="00960716" w:rsidRDefault="00960716" w:rsidP="00960716">
      <w:pPr>
        <w:pStyle w:val="PL"/>
        <w:rPr>
          <w:ins w:id="424" w:author="OPPO-Haorui" w:date="2022-03-17T11:51:00Z"/>
          <w:lang w:val="de-DE"/>
        </w:rPr>
      </w:pPr>
      <w:ins w:id="425" w:author="OPPO-Haorui" w:date="2022-03-17T11:51:00Z">
        <w:r>
          <w:rPr>
            <w:lang w:val="de-DE"/>
          </w:rPr>
          <w:t xml:space="preserve">  &lt;/xs:complexType&gt;</w:t>
        </w:r>
      </w:ins>
    </w:p>
    <w:p w14:paraId="74E5CFA8" w14:textId="2F5C64BB" w:rsidR="00D079DA" w:rsidRDefault="00D079DA" w:rsidP="00C51C8F">
      <w:pPr>
        <w:pStyle w:val="PL"/>
        <w:rPr>
          <w:ins w:id="426" w:author="OPPO-Haorui" w:date="2022-03-17T11:49:00Z"/>
          <w:lang w:val="de-DE"/>
        </w:rPr>
      </w:pPr>
    </w:p>
    <w:p w14:paraId="6765F9DF" w14:textId="77777777" w:rsidR="00BF2404" w:rsidRDefault="00BF2404" w:rsidP="00BF2404">
      <w:pPr>
        <w:pStyle w:val="PL"/>
        <w:rPr>
          <w:ins w:id="427" w:author="OPPO-Haorui" w:date="2022-03-17T11:54:00Z"/>
          <w:lang w:val="de-DE"/>
        </w:rPr>
      </w:pPr>
      <w:ins w:id="428" w:author="OPPO-Haorui" w:date="2022-03-17T11:54:00Z">
        <w:r>
          <w:rPr>
            <w:lang w:val="de-DE"/>
          </w:rPr>
          <w:t xml:space="preserve">  &lt;!--  extension allowed --&gt;</w:t>
        </w:r>
      </w:ins>
    </w:p>
    <w:p w14:paraId="4E2FCA8F" w14:textId="77777777" w:rsidR="00BF2404" w:rsidRDefault="00BF2404" w:rsidP="00BF2404">
      <w:pPr>
        <w:pStyle w:val="PL"/>
        <w:rPr>
          <w:ins w:id="429" w:author="OPPO-Haorui" w:date="2022-03-17T11:54:00Z"/>
          <w:lang w:val="de-DE"/>
        </w:rPr>
      </w:pPr>
      <w:ins w:id="430" w:author="OPPO-Haorui" w:date="2022-03-17T11:54:00Z">
        <w:r>
          <w:rPr>
            <w:lang w:val="de-DE"/>
          </w:rPr>
          <w:t xml:space="preserve">  &lt;xs:complexType name="DiscMsgExtType"&gt;</w:t>
        </w:r>
      </w:ins>
    </w:p>
    <w:p w14:paraId="1A7AB508" w14:textId="77777777" w:rsidR="00BF2404" w:rsidRDefault="00BF2404" w:rsidP="00BF2404">
      <w:pPr>
        <w:pStyle w:val="PL"/>
        <w:rPr>
          <w:ins w:id="431" w:author="OPPO-Haorui" w:date="2022-03-17T11:54:00Z"/>
          <w:lang w:val="de-DE"/>
        </w:rPr>
      </w:pPr>
      <w:ins w:id="432" w:author="OPPO-Haorui" w:date="2022-03-17T11:54:00Z">
        <w:r>
          <w:rPr>
            <w:lang w:val="de-DE"/>
          </w:rPr>
          <w:t xml:space="preserve">    &lt;xs:sequence&gt;</w:t>
        </w:r>
      </w:ins>
    </w:p>
    <w:p w14:paraId="707FA8A7" w14:textId="77777777" w:rsidR="00BF2404" w:rsidRDefault="00BF2404" w:rsidP="00BF2404">
      <w:pPr>
        <w:pStyle w:val="PL"/>
        <w:rPr>
          <w:ins w:id="433" w:author="OPPO-Haorui" w:date="2022-03-17T11:54:00Z"/>
          <w:lang w:val="de-DE"/>
        </w:rPr>
      </w:pPr>
      <w:ins w:id="434" w:author="OPPO-Haorui" w:date="2022-03-17T11:54:00Z">
        <w:r>
          <w:rPr>
            <w:lang w:val="de-DE"/>
          </w:rPr>
          <w:t xml:space="preserve">      &lt;xs:any namespace="##any" processContents="lax" minOccurs="0" maxOccurs="unbounded"/&gt;</w:t>
        </w:r>
      </w:ins>
    </w:p>
    <w:p w14:paraId="6C760A13" w14:textId="77777777" w:rsidR="00BF2404" w:rsidRDefault="00BF2404" w:rsidP="00BF2404">
      <w:pPr>
        <w:pStyle w:val="PL"/>
        <w:rPr>
          <w:ins w:id="435" w:author="OPPO-Haorui" w:date="2022-03-17T11:54:00Z"/>
          <w:lang w:val="de-DE"/>
        </w:rPr>
      </w:pPr>
      <w:ins w:id="436" w:author="OPPO-Haorui" w:date="2022-03-17T11:54:00Z">
        <w:r>
          <w:rPr>
            <w:lang w:val="de-DE"/>
          </w:rPr>
          <w:t xml:space="preserve">    &lt;/xs:sequence&gt;</w:t>
        </w:r>
      </w:ins>
    </w:p>
    <w:p w14:paraId="076D5B0A" w14:textId="77777777" w:rsidR="00BF2404" w:rsidRDefault="00BF2404" w:rsidP="00BF2404">
      <w:pPr>
        <w:pStyle w:val="PL"/>
        <w:rPr>
          <w:ins w:id="437" w:author="OPPO-Haorui" w:date="2022-03-17T11:54:00Z"/>
          <w:lang w:val="de-DE"/>
        </w:rPr>
      </w:pPr>
      <w:ins w:id="438" w:author="OPPO-Haorui" w:date="2022-03-17T11:54:00Z">
        <w:r>
          <w:rPr>
            <w:lang w:val="de-DE"/>
          </w:rPr>
          <w:t xml:space="preserve">    &lt;xs:anyAttribute namespace="##any" processContents="lax"/&gt;</w:t>
        </w:r>
      </w:ins>
    </w:p>
    <w:p w14:paraId="094A43E9" w14:textId="77777777" w:rsidR="00BF2404" w:rsidRDefault="00BF2404" w:rsidP="00BF2404">
      <w:pPr>
        <w:pStyle w:val="PL"/>
        <w:rPr>
          <w:ins w:id="439" w:author="OPPO-Haorui" w:date="2022-03-17T11:54:00Z"/>
          <w:lang w:val="de-DE"/>
        </w:rPr>
      </w:pPr>
      <w:ins w:id="440" w:author="OPPO-Haorui" w:date="2022-03-17T11:54:00Z">
        <w:r>
          <w:rPr>
            <w:lang w:val="de-DE"/>
          </w:rPr>
          <w:t xml:space="preserve">  &lt;/xs:complexType&gt;</w:t>
        </w:r>
      </w:ins>
    </w:p>
    <w:p w14:paraId="011BFABE" w14:textId="77777777" w:rsidR="00BF2404" w:rsidRDefault="00BF2404" w:rsidP="00BF2404">
      <w:pPr>
        <w:pStyle w:val="PL"/>
        <w:rPr>
          <w:ins w:id="441" w:author="OPPO-Haorui" w:date="2022-03-17T11:54:00Z"/>
          <w:lang w:val="de-DE"/>
        </w:rPr>
      </w:pPr>
    </w:p>
    <w:p w14:paraId="296F0E3C" w14:textId="77777777" w:rsidR="00BF2404" w:rsidRDefault="00BF2404" w:rsidP="00BF2404">
      <w:pPr>
        <w:pStyle w:val="PL"/>
        <w:rPr>
          <w:ins w:id="442" w:author="OPPO-Haorui" w:date="2022-03-17T11:54:00Z"/>
          <w:lang w:val="de-DE"/>
        </w:rPr>
      </w:pPr>
      <w:ins w:id="443" w:author="OPPO-Haorui" w:date="2022-03-17T11:54:00Z">
        <w:r>
          <w:rPr>
            <w:lang w:val="de-DE"/>
          </w:rPr>
          <w:t xml:space="preserve">  &lt;!--  XML attribute for any future extensions  --&gt;</w:t>
        </w:r>
      </w:ins>
    </w:p>
    <w:p w14:paraId="2481EB04" w14:textId="77777777" w:rsidR="00BF2404" w:rsidRDefault="00BF2404" w:rsidP="00BF2404">
      <w:pPr>
        <w:pStyle w:val="PL"/>
        <w:rPr>
          <w:ins w:id="444" w:author="OPPO-Haorui" w:date="2022-03-17T11:54:00Z"/>
        </w:rPr>
      </w:pPr>
      <w:ins w:id="445" w:author="OPPO-Haorui" w:date="2022-03-17T11:54:00Z">
        <w:r>
          <w:t xml:space="preserve">  &lt;xs:complexType name="anyExtType"&gt;</w:t>
        </w:r>
      </w:ins>
    </w:p>
    <w:p w14:paraId="2721C7EB" w14:textId="77777777" w:rsidR="00BF2404" w:rsidRDefault="00BF2404" w:rsidP="00BF2404">
      <w:pPr>
        <w:pStyle w:val="PL"/>
        <w:rPr>
          <w:ins w:id="446" w:author="OPPO-Haorui" w:date="2022-03-17T11:54:00Z"/>
          <w:lang w:val="de-DE"/>
        </w:rPr>
      </w:pPr>
      <w:ins w:id="447" w:author="OPPO-Haorui" w:date="2022-03-17T11:54:00Z">
        <w:r>
          <w:t xml:space="preserve">    </w:t>
        </w:r>
        <w:r>
          <w:rPr>
            <w:lang w:val="de-DE"/>
          </w:rPr>
          <w:t>&lt;xs:sequence&gt;</w:t>
        </w:r>
      </w:ins>
    </w:p>
    <w:p w14:paraId="55FF3AD4" w14:textId="77777777" w:rsidR="00BF2404" w:rsidRDefault="00BF2404" w:rsidP="00BF2404">
      <w:pPr>
        <w:pStyle w:val="PL"/>
        <w:rPr>
          <w:ins w:id="448" w:author="OPPO-Haorui" w:date="2022-03-17T11:54:00Z"/>
          <w:lang w:val="en-US"/>
        </w:rPr>
      </w:pPr>
      <w:ins w:id="449" w:author="OPPO-Haorui" w:date="2022-03-17T11:54:00Z">
        <w:r>
          <w:t xml:space="preserve">      &lt;xs:any namespace="##any" processContents="lax" minOccurs="0" maxOccurs="unbounded"/&gt;</w:t>
        </w:r>
      </w:ins>
    </w:p>
    <w:p w14:paraId="3B80BEE8" w14:textId="77777777" w:rsidR="00BF2404" w:rsidRDefault="00BF2404" w:rsidP="00BF2404">
      <w:pPr>
        <w:pStyle w:val="PL"/>
        <w:rPr>
          <w:ins w:id="450" w:author="OPPO-Haorui" w:date="2022-03-17T11:54:00Z"/>
        </w:rPr>
      </w:pPr>
      <w:ins w:id="451" w:author="OPPO-Haorui" w:date="2022-03-17T11:54:00Z">
        <w:r>
          <w:t xml:space="preserve">    &lt;/xs:sequence&gt;</w:t>
        </w:r>
      </w:ins>
    </w:p>
    <w:p w14:paraId="55288B05" w14:textId="77777777" w:rsidR="00BF2404" w:rsidRDefault="00BF2404" w:rsidP="00BF2404">
      <w:pPr>
        <w:pStyle w:val="PL"/>
        <w:rPr>
          <w:ins w:id="452" w:author="OPPO-Haorui" w:date="2022-03-17T11:54:00Z"/>
        </w:rPr>
      </w:pPr>
      <w:ins w:id="453" w:author="OPPO-Haorui" w:date="2022-03-17T11:54:00Z">
        <w:r>
          <w:t xml:space="preserve">  &lt;/xs:complexType&gt;</w:t>
        </w:r>
      </w:ins>
    </w:p>
    <w:p w14:paraId="04F0FCBC" w14:textId="2C1C791D" w:rsidR="00BF2404" w:rsidRDefault="00BF2404" w:rsidP="00EA7A7C">
      <w:pPr>
        <w:pStyle w:val="PL"/>
        <w:rPr>
          <w:ins w:id="454" w:author="OPPO-Haorui" w:date="2022-03-17T11:54:00Z"/>
          <w:lang w:val="de-DE"/>
        </w:rPr>
      </w:pPr>
    </w:p>
    <w:p w14:paraId="5B5F0595" w14:textId="77777777" w:rsidR="00BF2404" w:rsidRDefault="00BF2404" w:rsidP="00EA7A7C">
      <w:pPr>
        <w:pStyle w:val="PL"/>
        <w:rPr>
          <w:ins w:id="455" w:author="OPPO-Haorui" w:date="2022-03-16T17:55:00Z"/>
          <w:lang w:val="de-DE"/>
        </w:rPr>
      </w:pPr>
    </w:p>
    <w:p w14:paraId="6CEB3701" w14:textId="6D90A442" w:rsidR="00EA7A7C" w:rsidRDefault="00EA7A7C" w:rsidP="00EA7A7C">
      <w:pPr>
        <w:pStyle w:val="PL"/>
        <w:rPr>
          <w:ins w:id="456" w:author="OPPO-Haorui" w:date="2022-03-16T17:55:00Z"/>
          <w:lang w:val="de-DE"/>
        </w:rPr>
      </w:pPr>
      <w:ins w:id="457" w:author="OPPO-Haorui" w:date="2022-03-16T17:55:00Z">
        <w:r>
          <w:rPr>
            <w:lang w:val="de-DE"/>
          </w:rPr>
          <w:t>&lt;!--  Top level</w:t>
        </w:r>
      </w:ins>
      <w:ins w:id="458" w:author="OPPO-Haorui" w:date="2022-03-17T11:54:00Z">
        <w:r w:rsidR="007963AB">
          <w:rPr>
            <w:lang w:val="de-DE"/>
          </w:rPr>
          <w:t xml:space="preserve"> </w:t>
        </w:r>
        <w:r w:rsidR="000F3613">
          <w:rPr>
            <w:lang w:val="de-DE"/>
          </w:rPr>
          <w:t>Security</w:t>
        </w:r>
      </w:ins>
      <w:ins w:id="459" w:author="OPPO-Haorui" w:date="2022-03-16T17:55:00Z">
        <w:r>
          <w:rPr>
            <w:lang w:val="de-DE"/>
          </w:rPr>
          <w:t xml:space="preserve"> Message definition  --&gt;</w:t>
        </w:r>
      </w:ins>
    </w:p>
    <w:p w14:paraId="16AA03F9" w14:textId="428B03C5" w:rsidR="00EA7A7C" w:rsidRDefault="00EA7A7C" w:rsidP="00EA7A7C">
      <w:pPr>
        <w:pStyle w:val="PL"/>
        <w:rPr>
          <w:ins w:id="460" w:author="OPPO-Haorui" w:date="2022-03-16T17:55:00Z"/>
          <w:lang w:val="de-DE"/>
        </w:rPr>
      </w:pPr>
      <w:ins w:id="461" w:author="OPPO-Haorui" w:date="2022-03-16T17:55:00Z">
        <w:r>
          <w:rPr>
            <w:lang w:val="de-DE"/>
          </w:rPr>
          <w:t xml:space="preserve">  &lt;xs:element name="prose-</w:t>
        </w:r>
      </w:ins>
      <w:ins w:id="462" w:author="OPPO-Haorui" w:date="2022-03-17T11:29:00Z">
        <w:r w:rsidR="002C72FA">
          <w:rPr>
            <w:lang w:val="de-DE"/>
          </w:rPr>
          <w:t>security</w:t>
        </w:r>
      </w:ins>
      <w:ins w:id="463" w:author="OPPO-Haorui" w:date="2022-03-16T17:55:00Z">
        <w:r>
          <w:rPr>
            <w:lang w:val="de-DE"/>
          </w:rPr>
          <w:t>-message"&gt;</w:t>
        </w:r>
      </w:ins>
    </w:p>
    <w:p w14:paraId="13671C6F" w14:textId="77777777" w:rsidR="00EA7A7C" w:rsidRDefault="00EA7A7C" w:rsidP="00EA7A7C">
      <w:pPr>
        <w:pStyle w:val="PL"/>
        <w:rPr>
          <w:ins w:id="464" w:author="OPPO-Haorui" w:date="2022-03-16T17:55:00Z"/>
          <w:lang w:val="de-DE"/>
        </w:rPr>
      </w:pPr>
      <w:ins w:id="465" w:author="OPPO-Haorui" w:date="2022-03-16T17:55:00Z">
        <w:r>
          <w:rPr>
            <w:lang w:val="de-DE"/>
          </w:rPr>
          <w:t xml:space="preserve">    &lt;xs:complexType&gt;</w:t>
        </w:r>
      </w:ins>
    </w:p>
    <w:p w14:paraId="75BA91E8" w14:textId="77777777" w:rsidR="00EA7A7C" w:rsidRDefault="00EA7A7C" w:rsidP="00EA7A7C">
      <w:pPr>
        <w:pStyle w:val="PL"/>
        <w:rPr>
          <w:ins w:id="466" w:author="OPPO-Haorui" w:date="2022-03-16T17:55:00Z"/>
          <w:lang w:val="de-DE"/>
        </w:rPr>
      </w:pPr>
      <w:ins w:id="467" w:author="OPPO-Haorui" w:date="2022-03-16T17:55:00Z">
        <w:r>
          <w:rPr>
            <w:lang w:val="de-DE"/>
          </w:rPr>
          <w:t xml:space="preserve">      &lt;xs:choice&gt;</w:t>
        </w:r>
      </w:ins>
    </w:p>
    <w:p w14:paraId="117C6B58" w14:textId="02C18583" w:rsidR="00EA7A7C" w:rsidRDefault="00EA7A7C" w:rsidP="00EA7A7C">
      <w:pPr>
        <w:pStyle w:val="PL"/>
        <w:rPr>
          <w:ins w:id="468" w:author="OPPO-Haorui" w:date="2022-03-16T17:55:00Z"/>
          <w:lang w:val="de-DE"/>
        </w:rPr>
      </w:pPr>
      <w:ins w:id="469" w:author="OPPO-Haorui" w:date="2022-03-16T17:55:00Z">
        <w:r>
          <w:rPr>
            <w:lang w:val="de-DE"/>
          </w:rPr>
          <w:t xml:space="preserve">        &lt;xs:element name="</w:t>
        </w:r>
      </w:ins>
      <w:ins w:id="470" w:author="OPPO-Haorui" w:date="2022-04-07T11:18:00Z">
        <w:r w:rsidR="00A20574">
          <w:rPr>
            <w:lang w:val="de-DE"/>
          </w:rPr>
          <w:t>PROSE_PRUK</w:t>
        </w:r>
      </w:ins>
      <w:ins w:id="471" w:author="OPPO-Haorui" w:date="2022-03-16T17:55:00Z">
        <w:r>
          <w:rPr>
            <w:lang w:val="de-DE"/>
          </w:rPr>
          <w:t>_REQUEST" type="prose-</w:t>
        </w:r>
      </w:ins>
      <w:ins w:id="472" w:author="OPPO-Haorui" w:date="2022-04-07T11:22:00Z">
        <w:r w:rsidR="002206D9">
          <w:rPr>
            <w:lang w:val="de-DE"/>
          </w:rPr>
          <w:t>pruk</w:t>
        </w:r>
      </w:ins>
      <w:ins w:id="473" w:author="OPPO-Haorui" w:date="2022-03-16T17:55:00Z">
        <w:r>
          <w:rPr>
            <w:lang w:val="de-DE"/>
          </w:rPr>
          <w:t>-request"/&gt;</w:t>
        </w:r>
      </w:ins>
    </w:p>
    <w:p w14:paraId="6D2EBE65" w14:textId="1530E0D3" w:rsidR="00EA7A7C" w:rsidRDefault="00EA7A7C" w:rsidP="00EA7A7C">
      <w:pPr>
        <w:pStyle w:val="PL"/>
        <w:rPr>
          <w:ins w:id="474" w:author="OPPO-Haorui" w:date="2022-03-17T11:30:00Z"/>
          <w:lang w:val="de-DE"/>
        </w:rPr>
      </w:pPr>
      <w:ins w:id="475" w:author="OPPO-Haorui" w:date="2022-03-16T17:55:00Z">
        <w:r>
          <w:rPr>
            <w:lang w:val="de-DE"/>
          </w:rPr>
          <w:t xml:space="preserve">        &lt;xs:element name="</w:t>
        </w:r>
      </w:ins>
      <w:ins w:id="476" w:author="OPPO-Haorui" w:date="2022-04-07T11:18:00Z">
        <w:r w:rsidR="00A20574">
          <w:rPr>
            <w:lang w:val="de-DE"/>
          </w:rPr>
          <w:t>PROSE_PRUK</w:t>
        </w:r>
      </w:ins>
      <w:ins w:id="477" w:author="OPPO-Haorui" w:date="2022-03-16T17:55:00Z">
        <w:r>
          <w:rPr>
            <w:lang w:val="de-DE"/>
          </w:rPr>
          <w:t>_RESPONSE" type="prose-</w:t>
        </w:r>
      </w:ins>
      <w:ins w:id="478" w:author="OPPO-Haorui" w:date="2022-04-07T11:22:00Z">
        <w:r w:rsidR="002206D9">
          <w:rPr>
            <w:lang w:val="de-DE"/>
          </w:rPr>
          <w:t>pruk</w:t>
        </w:r>
      </w:ins>
      <w:ins w:id="479" w:author="OPPO-Haorui" w:date="2022-03-16T17:55:00Z">
        <w:r>
          <w:rPr>
            <w:lang w:val="de-DE"/>
          </w:rPr>
          <w:t>-response"/&gt;</w:t>
        </w:r>
      </w:ins>
    </w:p>
    <w:p w14:paraId="7B79FCD8" w14:textId="77777777" w:rsidR="002C72FA" w:rsidRDefault="002C72FA" w:rsidP="00EA7A7C">
      <w:pPr>
        <w:pStyle w:val="PL"/>
        <w:rPr>
          <w:ins w:id="480" w:author="OPPO-Haorui" w:date="2022-03-16T17:55:00Z"/>
          <w:lang w:val="de-DE"/>
        </w:rPr>
      </w:pPr>
    </w:p>
    <w:p w14:paraId="508CC509" w14:textId="77777777" w:rsidR="00EA7A7C" w:rsidRDefault="00EA7A7C" w:rsidP="00EA7A7C">
      <w:pPr>
        <w:pStyle w:val="PL"/>
        <w:rPr>
          <w:ins w:id="481" w:author="OPPO-Haorui" w:date="2022-03-16T17:55:00Z"/>
          <w:lang w:val="de-DE"/>
        </w:rPr>
      </w:pPr>
      <w:ins w:id="482" w:author="OPPO-Haorui" w:date="2022-03-16T17:55:00Z">
        <w:r>
          <w:rPr>
            <w:lang w:val="de-DE"/>
          </w:rPr>
          <w:t xml:space="preserve">        &lt;xs:element name="message-ext" type="DiscMsgExtType"/&gt;</w:t>
        </w:r>
      </w:ins>
    </w:p>
    <w:p w14:paraId="436FD4AB" w14:textId="77777777" w:rsidR="00EA7A7C" w:rsidRDefault="00EA7A7C" w:rsidP="00EA7A7C">
      <w:pPr>
        <w:pStyle w:val="PL"/>
        <w:rPr>
          <w:ins w:id="483" w:author="OPPO-Haorui" w:date="2022-03-16T17:55:00Z"/>
          <w:lang w:val="de-DE"/>
        </w:rPr>
      </w:pPr>
      <w:ins w:id="484" w:author="OPPO-Haorui" w:date="2022-03-16T17:55:00Z">
        <w:r>
          <w:rPr>
            <w:lang w:val="de-DE"/>
          </w:rPr>
          <w:t xml:space="preserve">        </w:t>
        </w:r>
        <w:r>
          <w:t>&lt;xs:any namespace="##other" processContents="lax"/&gt;</w:t>
        </w:r>
      </w:ins>
    </w:p>
    <w:p w14:paraId="343E7B44" w14:textId="77777777" w:rsidR="00EA7A7C" w:rsidRDefault="00EA7A7C" w:rsidP="00EA7A7C">
      <w:pPr>
        <w:pStyle w:val="PL"/>
        <w:rPr>
          <w:ins w:id="485" w:author="OPPO-Haorui" w:date="2022-03-16T17:55:00Z"/>
          <w:lang w:val="de-DE"/>
        </w:rPr>
      </w:pPr>
      <w:ins w:id="486" w:author="OPPO-Haorui" w:date="2022-03-16T17:55:00Z">
        <w:r>
          <w:rPr>
            <w:lang w:val="de-DE"/>
          </w:rPr>
          <w:t xml:space="preserve">      &lt;/xs:choice&gt;</w:t>
        </w:r>
      </w:ins>
    </w:p>
    <w:p w14:paraId="5C0B9CB2" w14:textId="77777777" w:rsidR="00EA7A7C" w:rsidRDefault="00EA7A7C" w:rsidP="00EA7A7C">
      <w:pPr>
        <w:pStyle w:val="PL"/>
        <w:rPr>
          <w:ins w:id="487" w:author="OPPO-Haorui" w:date="2022-03-16T17:55:00Z"/>
          <w:lang w:val="de-DE"/>
        </w:rPr>
      </w:pPr>
      <w:ins w:id="488" w:author="OPPO-Haorui" w:date="2022-03-16T17:55:00Z">
        <w:r>
          <w:rPr>
            <w:lang w:val="de-DE"/>
          </w:rPr>
          <w:t xml:space="preserve">    &lt;/xs:complexType&gt;</w:t>
        </w:r>
      </w:ins>
    </w:p>
    <w:p w14:paraId="44872CF5" w14:textId="77777777" w:rsidR="00EA7A7C" w:rsidRDefault="00EA7A7C" w:rsidP="00EA7A7C">
      <w:pPr>
        <w:pStyle w:val="PL"/>
        <w:rPr>
          <w:ins w:id="489" w:author="OPPO-Haorui" w:date="2022-03-16T17:55:00Z"/>
          <w:lang w:val="de-DE"/>
        </w:rPr>
      </w:pPr>
      <w:ins w:id="490" w:author="OPPO-Haorui" w:date="2022-03-16T17:55:00Z">
        <w:r>
          <w:rPr>
            <w:lang w:val="de-DE"/>
          </w:rPr>
          <w:t xml:space="preserve">  &lt;/xs:element&gt;</w:t>
        </w:r>
      </w:ins>
    </w:p>
    <w:p w14:paraId="10D49A1C" w14:textId="77777777" w:rsidR="00EA7A7C" w:rsidRDefault="00EA7A7C" w:rsidP="00EA7A7C">
      <w:pPr>
        <w:pStyle w:val="PL"/>
        <w:rPr>
          <w:ins w:id="491" w:author="OPPO-Haorui" w:date="2022-03-16T17:55:00Z"/>
          <w:lang w:val="de-DE"/>
        </w:rPr>
      </w:pPr>
    </w:p>
    <w:p w14:paraId="4728D540" w14:textId="77777777" w:rsidR="00EA7A7C" w:rsidRDefault="00EA7A7C" w:rsidP="00EA7A7C">
      <w:pPr>
        <w:pStyle w:val="PL"/>
        <w:rPr>
          <w:ins w:id="492" w:author="OPPO-Haorui" w:date="2022-03-16T17:55:00Z"/>
          <w:lang w:val="de-DE"/>
        </w:rPr>
      </w:pPr>
      <w:ins w:id="493" w:author="OPPO-Haorui" w:date="2022-03-16T17:55:00Z">
        <w:r>
          <w:rPr>
            <w:lang w:val="de-DE"/>
          </w:rPr>
          <w:t>&lt;/xs:schema&gt;</w:t>
        </w:r>
      </w:ins>
    </w:p>
    <w:p w14:paraId="0489D11E" w14:textId="77777777" w:rsidR="00EA7A7C" w:rsidRDefault="00EA7A7C" w:rsidP="00EA7A7C">
      <w:pPr>
        <w:rPr>
          <w:ins w:id="494" w:author="OPPO-Haorui" w:date="2022-03-16T17:55:00Z"/>
        </w:rPr>
      </w:pPr>
    </w:p>
    <w:p w14:paraId="68E20C77" w14:textId="7F1678B0" w:rsidR="00EA7A7C" w:rsidRDefault="00EA7A7C" w:rsidP="00FE3E00">
      <w:pPr>
        <w:rPr>
          <w:ins w:id="495" w:author="OPPO-Haorui" w:date="2022-03-17T17:03:00Z"/>
          <w:lang w:val="en-US"/>
        </w:rPr>
      </w:pPr>
      <w:ins w:id="496" w:author="OPPO-Haorui" w:date="2022-03-16T17:55:00Z">
        <w:r>
          <w:rPr>
            <w:lang w:val="en-US"/>
          </w:rPr>
          <w:t>An entity receiving the XML body ignores any unknown XML element and any unknown XML attribute.</w:t>
        </w:r>
      </w:ins>
    </w:p>
    <w:p w14:paraId="34FF4FBB" w14:textId="72F1AEB4" w:rsidR="00744530" w:rsidRDefault="00744530" w:rsidP="00744530">
      <w:pPr>
        <w:pStyle w:val="3"/>
        <w:rPr>
          <w:ins w:id="497" w:author="OPPO-Haorui" w:date="2022-03-17T17:03:00Z"/>
        </w:rPr>
      </w:pPr>
      <w:bookmarkStart w:id="498" w:name="_Toc525231313"/>
      <w:bookmarkStart w:id="499" w:name="_Toc59198713"/>
      <w:bookmarkStart w:id="500" w:name="_Toc75283071"/>
      <w:bookmarkStart w:id="501" w:name="_Toc97192801"/>
      <w:ins w:id="502" w:author="OPPO-Haorui" w:date="2022-03-17T17:03:00Z">
        <w:r>
          <w:t>10.</w:t>
        </w:r>
      </w:ins>
      <w:ins w:id="503" w:author="OPPO-Haorui" w:date="2022-03-17T17:04:00Z">
        <w:r>
          <w:t>y</w:t>
        </w:r>
      </w:ins>
      <w:ins w:id="504" w:author="OPPO-Haorui" w:date="2022-03-17T17:03:00Z">
        <w:r>
          <w:t>.4</w:t>
        </w:r>
        <w:r>
          <w:tab/>
          <w:t>Semantics</w:t>
        </w:r>
        <w:bookmarkEnd w:id="498"/>
        <w:bookmarkEnd w:id="499"/>
        <w:bookmarkEnd w:id="500"/>
        <w:bookmarkEnd w:id="501"/>
      </w:ins>
    </w:p>
    <w:p w14:paraId="41A27B05" w14:textId="644189B5" w:rsidR="00744530" w:rsidRDefault="00744530" w:rsidP="00744530">
      <w:pPr>
        <w:pStyle w:val="4"/>
        <w:rPr>
          <w:ins w:id="505" w:author="OPPO-Haorui" w:date="2022-03-17T17:03:00Z"/>
        </w:rPr>
      </w:pPr>
      <w:bookmarkStart w:id="506" w:name="_Toc525231314"/>
      <w:bookmarkStart w:id="507" w:name="_Toc59198714"/>
      <w:bookmarkStart w:id="508" w:name="_Toc75283072"/>
      <w:bookmarkStart w:id="509" w:name="_Toc97192802"/>
      <w:ins w:id="510" w:author="OPPO-Haorui" w:date="2022-03-17T17:03:00Z">
        <w:r>
          <w:t>10.</w:t>
        </w:r>
      </w:ins>
      <w:ins w:id="511" w:author="OPPO-Haorui" w:date="2022-03-17T17:04:00Z">
        <w:r>
          <w:t>y</w:t>
        </w:r>
      </w:ins>
      <w:ins w:id="512" w:author="OPPO-Haorui" w:date="2022-03-17T17:03:00Z">
        <w:r>
          <w:t>.4.1</w:t>
        </w:r>
        <w:r>
          <w:tab/>
          <w:t>General</w:t>
        </w:r>
        <w:bookmarkEnd w:id="506"/>
        <w:bookmarkEnd w:id="507"/>
        <w:bookmarkEnd w:id="508"/>
        <w:bookmarkEnd w:id="509"/>
      </w:ins>
    </w:p>
    <w:p w14:paraId="1156509A" w14:textId="6397D067" w:rsidR="00744530" w:rsidRDefault="00744530" w:rsidP="00744530">
      <w:pPr>
        <w:rPr>
          <w:ins w:id="513" w:author="OPPO-Haorui" w:date="2022-03-17T17:03:00Z"/>
        </w:rPr>
      </w:pPr>
      <w:ins w:id="514" w:author="OPPO-Haorui" w:date="2022-03-17T17:03:00Z">
        <w:r>
          <w:t>The &lt;prose-</w:t>
        </w:r>
      </w:ins>
      <w:ins w:id="515" w:author="OPPO-Haorui" w:date="2022-03-17T17:04:00Z">
        <w:r>
          <w:t>security</w:t>
        </w:r>
      </w:ins>
      <w:ins w:id="516" w:author="OPPO-Haorui" w:date="2022-03-17T17:03:00Z">
        <w:r>
          <w:t>-message&gt; element</w:t>
        </w:r>
        <w:r>
          <w:rPr>
            <w:lang w:val="en-US"/>
          </w:rPr>
          <w:t xml:space="preserve"> is the root element of this XML document and it can be one of the following elements:</w:t>
        </w:r>
      </w:ins>
    </w:p>
    <w:p w14:paraId="375ED8FF" w14:textId="69800402" w:rsidR="00744530" w:rsidRDefault="00744530" w:rsidP="00744530">
      <w:pPr>
        <w:pStyle w:val="B1"/>
        <w:rPr>
          <w:ins w:id="517" w:author="OPPO-Haorui" w:date="2022-03-17T17:03:00Z"/>
          <w:lang w:val="en-US"/>
        </w:rPr>
      </w:pPr>
      <w:ins w:id="518" w:author="OPPO-Haorui" w:date="2022-03-17T17:03:00Z">
        <w:r>
          <w:rPr>
            <w:lang w:val="en-US"/>
          </w:rPr>
          <w:t>a)</w:t>
        </w:r>
        <w:r>
          <w:rPr>
            <w:lang w:val="en-US"/>
          </w:rPr>
          <w:tab/>
          <w:t>&lt;</w:t>
        </w:r>
      </w:ins>
      <w:ins w:id="519" w:author="OPPO-Haorui" w:date="2022-04-07T11:18:00Z">
        <w:r w:rsidR="00A20574">
          <w:rPr>
            <w:lang w:val="en-US"/>
          </w:rPr>
          <w:t>PROSE_PRUK</w:t>
        </w:r>
      </w:ins>
      <w:ins w:id="520" w:author="OPPO-Haorui" w:date="2022-03-17T17:03:00Z">
        <w:r>
          <w:rPr>
            <w:lang w:val="en-US"/>
          </w:rPr>
          <w:t>_REQUEST&gt;;</w:t>
        </w:r>
      </w:ins>
    </w:p>
    <w:p w14:paraId="4CB77931" w14:textId="39CD5E47" w:rsidR="00744530" w:rsidRDefault="00744530" w:rsidP="00744530">
      <w:pPr>
        <w:pStyle w:val="B1"/>
        <w:rPr>
          <w:ins w:id="521" w:author="OPPO-Haorui" w:date="2022-03-17T17:03:00Z"/>
          <w:lang w:val="en-US"/>
        </w:rPr>
      </w:pPr>
      <w:ins w:id="522" w:author="OPPO-Haorui" w:date="2022-03-17T17:03:00Z">
        <w:r>
          <w:rPr>
            <w:lang w:val="en-US"/>
          </w:rPr>
          <w:t>b)</w:t>
        </w:r>
        <w:r>
          <w:rPr>
            <w:lang w:val="en-US"/>
          </w:rPr>
          <w:tab/>
          <w:t>&lt;</w:t>
        </w:r>
      </w:ins>
      <w:ins w:id="523" w:author="OPPO-Haorui" w:date="2022-04-07T11:18:00Z">
        <w:r w:rsidR="00A20574">
          <w:rPr>
            <w:lang w:val="en-US"/>
          </w:rPr>
          <w:t>PROSE_PRUK</w:t>
        </w:r>
      </w:ins>
      <w:ins w:id="524" w:author="OPPO-Haorui" w:date="2022-03-17T17:03:00Z">
        <w:r>
          <w:rPr>
            <w:lang w:val="en-US"/>
          </w:rPr>
          <w:t>_RESPONSE&gt;;</w:t>
        </w:r>
      </w:ins>
    </w:p>
    <w:p w14:paraId="3E9E391A" w14:textId="1FC6CB8A" w:rsidR="00744530" w:rsidRDefault="00744530" w:rsidP="00744530">
      <w:pPr>
        <w:pStyle w:val="B1"/>
        <w:rPr>
          <w:ins w:id="525" w:author="OPPO-Haorui" w:date="2022-03-17T17:03:00Z"/>
        </w:rPr>
      </w:pPr>
      <w:ins w:id="526" w:author="OPPO-Haorui" w:date="2022-03-17T17:04:00Z">
        <w:r>
          <w:t>c</w:t>
        </w:r>
      </w:ins>
      <w:ins w:id="527" w:author="OPPO-Haorui" w:date="2022-03-17T17:03:00Z">
        <w:r>
          <w:t>)</w:t>
        </w:r>
        <w:r>
          <w:tab/>
          <w:t>&lt;message-</w:t>
        </w:r>
        <w:proofErr w:type="spellStart"/>
        <w:r>
          <w:t>ext</w:t>
        </w:r>
        <w:proofErr w:type="spellEnd"/>
        <w:r>
          <w:t>&gt; element containing other discovery message defined in future releases; or</w:t>
        </w:r>
      </w:ins>
    </w:p>
    <w:p w14:paraId="57016A65" w14:textId="19989013" w:rsidR="00744530" w:rsidRDefault="00744530" w:rsidP="00744530">
      <w:pPr>
        <w:pStyle w:val="B1"/>
        <w:rPr>
          <w:ins w:id="528" w:author="OPPO-Haorui" w:date="2022-03-17T17:03:00Z"/>
        </w:rPr>
      </w:pPr>
      <w:ins w:id="529" w:author="OPPO-Haorui" w:date="2022-03-17T17:04:00Z">
        <w:r>
          <w:lastRenderedPageBreak/>
          <w:t>d</w:t>
        </w:r>
      </w:ins>
      <w:ins w:id="530" w:author="OPPO-Haorui" w:date="2022-03-17T17:03:00Z">
        <w:r>
          <w:t>)</w:t>
        </w:r>
        <w:r>
          <w:tab/>
          <w:t>an element from other namespaces defined in future releases.</w:t>
        </w:r>
      </w:ins>
    </w:p>
    <w:p w14:paraId="6C5B7743" w14:textId="0E25FA77" w:rsidR="00744530" w:rsidRDefault="00744530" w:rsidP="00744530">
      <w:pPr>
        <w:pStyle w:val="4"/>
        <w:rPr>
          <w:ins w:id="531" w:author="OPPO-Haorui" w:date="2022-03-17T17:03:00Z"/>
        </w:rPr>
      </w:pPr>
      <w:bookmarkStart w:id="532" w:name="_Toc525231315"/>
      <w:bookmarkStart w:id="533" w:name="_Toc59198715"/>
      <w:bookmarkStart w:id="534" w:name="_Toc75283073"/>
      <w:bookmarkStart w:id="535" w:name="_Toc97192803"/>
      <w:ins w:id="536" w:author="OPPO-Haorui" w:date="2022-03-17T17:03:00Z">
        <w:r>
          <w:t>10.</w:t>
        </w:r>
      </w:ins>
      <w:ins w:id="537" w:author="OPPO-Haorui" w:date="2022-03-17T17:04:00Z">
        <w:r w:rsidR="008F214D">
          <w:t>y</w:t>
        </w:r>
      </w:ins>
      <w:ins w:id="538" w:author="OPPO-Haorui" w:date="2022-03-17T17:03:00Z">
        <w:r>
          <w:t>.4.2</w:t>
        </w:r>
        <w:r>
          <w:tab/>
          <w:t xml:space="preserve">Semantics of </w:t>
        </w:r>
        <w:r>
          <w:rPr>
            <w:lang w:val="en-US"/>
          </w:rPr>
          <w:t>&lt;</w:t>
        </w:r>
      </w:ins>
      <w:ins w:id="539" w:author="OPPO-Haorui" w:date="2022-04-07T11:18:00Z">
        <w:r w:rsidR="00A20574">
          <w:rPr>
            <w:lang w:val="en-US"/>
          </w:rPr>
          <w:t>PROSE_PRUK</w:t>
        </w:r>
      </w:ins>
      <w:ins w:id="540" w:author="OPPO-Haorui" w:date="2022-03-17T17:04:00Z">
        <w:r w:rsidR="00634A08">
          <w:rPr>
            <w:lang w:val="en-US"/>
          </w:rPr>
          <w:t>_REQUEST</w:t>
        </w:r>
      </w:ins>
      <w:ins w:id="541" w:author="OPPO-Haorui" w:date="2022-03-17T17:03:00Z">
        <w:r>
          <w:rPr>
            <w:lang w:val="en-US"/>
          </w:rPr>
          <w:t>&gt;</w:t>
        </w:r>
        <w:bookmarkEnd w:id="532"/>
        <w:bookmarkEnd w:id="533"/>
        <w:bookmarkEnd w:id="534"/>
        <w:bookmarkEnd w:id="535"/>
      </w:ins>
    </w:p>
    <w:p w14:paraId="0BFB25A0" w14:textId="0CC6553A" w:rsidR="00744530" w:rsidRDefault="00744530" w:rsidP="00744530">
      <w:pPr>
        <w:rPr>
          <w:ins w:id="542" w:author="OPPO-Haorui" w:date="2022-03-17T17:03:00Z"/>
        </w:rPr>
      </w:pPr>
      <w:ins w:id="543" w:author="OPPO-Haorui" w:date="2022-03-17T17:03:00Z">
        <w:r>
          <w:rPr>
            <w:lang w:val="en-US"/>
          </w:rPr>
          <w:t>The &lt;</w:t>
        </w:r>
      </w:ins>
      <w:ins w:id="544" w:author="OPPO-Haorui" w:date="2022-04-07T11:18:00Z">
        <w:r w:rsidR="00A20574">
          <w:rPr>
            <w:lang w:val="en-US"/>
          </w:rPr>
          <w:t>PROSE_PRUK</w:t>
        </w:r>
      </w:ins>
      <w:ins w:id="545" w:author="OPPO-Haorui" w:date="2022-03-17T17:04:00Z">
        <w:r w:rsidR="00634A08">
          <w:rPr>
            <w:lang w:val="en-US"/>
          </w:rPr>
          <w:t>_REQUEST</w:t>
        </w:r>
      </w:ins>
      <w:ins w:id="546" w:author="OPPO-Haorui" w:date="2022-03-17T17:03:00Z">
        <w:r>
          <w:rPr>
            <w:lang w:val="en-US"/>
          </w:rPr>
          <w:t xml:space="preserve">&gt; element contains one or more of the following </w:t>
        </w:r>
        <w:r>
          <w:t>elements:</w:t>
        </w:r>
      </w:ins>
    </w:p>
    <w:p w14:paraId="3CDF2E56" w14:textId="2E69745C" w:rsidR="00744530" w:rsidRDefault="00744530" w:rsidP="00744530">
      <w:pPr>
        <w:pStyle w:val="B1"/>
        <w:rPr>
          <w:ins w:id="547" w:author="OPPO-Haorui" w:date="2022-03-17T17:03:00Z"/>
        </w:rPr>
      </w:pPr>
      <w:ins w:id="548" w:author="OPPO-Haorui" w:date="2022-03-17T17:03:00Z">
        <w:r>
          <w:t>a)</w:t>
        </w:r>
        <w:r>
          <w:tab/>
          <w:t>zero, one or more &lt;</w:t>
        </w:r>
      </w:ins>
      <w:ins w:id="549" w:author="OPPO-Haorui" w:date="2022-03-17T17:05:00Z">
        <w:r w:rsidR="00082226">
          <w:t>PRUK</w:t>
        </w:r>
      </w:ins>
      <w:ins w:id="550" w:author="OPPO-Haorui" w:date="2022-03-17T17:03:00Z">
        <w:r>
          <w:t>-request&gt;</w:t>
        </w:r>
        <w:r>
          <w:rPr>
            <w:lang w:val="en-US"/>
          </w:rPr>
          <w:t xml:space="preserve"> </w:t>
        </w:r>
        <w:r>
          <w:t xml:space="preserve">element which contains transactions sent from the UE to the 5G </w:t>
        </w:r>
      </w:ins>
      <w:ins w:id="551" w:author="OPPO-Haorui" w:date="2022-03-17T17:05:00Z">
        <w:r w:rsidR="00082226">
          <w:t>PKMF</w:t>
        </w:r>
      </w:ins>
      <w:ins w:id="552" w:author="OPPO-Haorui" w:date="2022-03-17T17:03:00Z">
        <w:r>
          <w:t>. Each &lt;</w:t>
        </w:r>
      </w:ins>
      <w:ins w:id="553" w:author="OPPO-Haorui" w:date="2022-03-17T17:05:00Z">
        <w:r w:rsidR="00082226">
          <w:t>PRUK</w:t>
        </w:r>
      </w:ins>
      <w:ins w:id="554" w:author="OPPO-Haorui" w:date="2022-03-17T17:03:00Z">
        <w:r>
          <w:t>-request&gt;</w:t>
        </w:r>
        <w:r>
          <w:rPr>
            <w:lang w:val="en-US"/>
          </w:rPr>
          <w:t xml:space="preserve"> </w:t>
        </w:r>
        <w:r>
          <w:t>consists of:</w:t>
        </w:r>
      </w:ins>
    </w:p>
    <w:p w14:paraId="59017075" w14:textId="5C2FC353" w:rsidR="00744530" w:rsidRPr="00F12D30" w:rsidRDefault="00744530" w:rsidP="00744530">
      <w:pPr>
        <w:pStyle w:val="B2"/>
        <w:rPr>
          <w:ins w:id="555" w:author="OPPO-Haorui" w:date="2022-03-17T17:03:00Z"/>
        </w:rPr>
      </w:pPr>
      <w:ins w:id="556" w:author="OPPO-Haorui" w:date="2022-03-17T17:03:00Z">
        <w:r w:rsidRPr="00F12D30">
          <w:t>1)</w:t>
        </w:r>
        <w:r w:rsidRPr="00F12D30">
          <w:tab/>
          <w:t>a &lt;transaction-ID&gt; element containing the parameter defined in clause 11.</w:t>
        </w:r>
      </w:ins>
      <w:ins w:id="557" w:author="OPPO-Haorui" w:date="2022-03-17T17:05:00Z">
        <w:r w:rsidR="00565305">
          <w:t>z</w:t>
        </w:r>
      </w:ins>
      <w:ins w:id="558" w:author="OPPO-Haorui" w:date="2022-03-17T17:03:00Z">
        <w:r w:rsidRPr="00F12D30">
          <w:t>.2.1;</w:t>
        </w:r>
      </w:ins>
    </w:p>
    <w:p w14:paraId="17FCEBEB" w14:textId="45C80ACB" w:rsidR="00744530" w:rsidRPr="00F12D30" w:rsidRDefault="00FD139C" w:rsidP="00744530">
      <w:pPr>
        <w:pStyle w:val="B2"/>
        <w:rPr>
          <w:ins w:id="559" w:author="OPPO-Haorui" w:date="2022-03-17T17:03:00Z"/>
        </w:rPr>
      </w:pPr>
      <w:ins w:id="560" w:author="OPPO-Haorui" w:date="2022-04-07T11:26:00Z">
        <w:r>
          <w:t>2</w:t>
        </w:r>
      </w:ins>
      <w:ins w:id="561" w:author="OPPO-Haorui" w:date="2022-03-17T17:03:00Z">
        <w:r w:rsidR="00744530" w:rsidRPr="00F12D30">
          <w:t>)</w:t>
        </w:r>
        <w:r w:rsidR="00744530" w:rsidRPr="00F12D30">
          <w:tab/>
          <w:t>a</w:t>
        </w:r>
      </w:ins>
      <w:ins w:id="562" w:author="OPPO-Haorui" w:date="2022-03-17T17:06:00Z">
        <w:r w:rsidR="00565305">
          <w:t>n optional</w:t>
        </w:r>
      </w:ins>
      <w:ins w:id="563" w:author="OPPO-Haorui" w:date="2022-03-17T17:03:00Z">
        <w:r w:rsidR="00744530" w:rsidRPr="00F12D30">
          <w:t xml:space="preserve"> &lt;</w:t>
        </w:r>
      </w:ins>
      <w:ins w:id="564" w:author="OPPO-Haorui" w:date="2022-03-17T17:06:00Z">
        <w:r w:rsidR="00565305">
          <w:t>PRUK</w:t>
        </w:r>
      </w:ins>
      <w:ins w:id="565" w:author="OPPO-Haorui" w:date="2022-03-17T17:03:00Z">
        <w:r w:rsidR="00744530" w:rsidRPr="00F12D30">
          <w:t>-ID&gt; element containing the parameter defined in clause 11.</w:t>
        </w:r>
      </w:ins>
      <w:ins w:id="566" w:author="OPPO-Haorui" w:date="2022-03-17T17:06:00Z">
        <w:r w:rsidR="00565305">
          <w:t>z</w:t>
        </w:r>
      </w:ins>
      <w:ins w:id="567" w:author="OPPO-Haorui" w:date="2022-03-17T17:03:00Z">
        <w:r w:rsidR="00744530" w:rsidRPr="00F12D30">
          <w:t>.2.</w:t>
        </w:r>
      </w:ins>
      <w:ins w:id="568" w:author="OPPO-Haorui" w:date="2022-04-07T11:27:00Z">
        <w:r w:rsidR="0051143E">
          <w:t>3</w:t>
        </w:r>
      </w:ins>
      <w:ins w:id="569" w:author="OPPO-Haorui" w:date="2022-03-17T17:03:00Z">
        <w:r w:rsidR="00744530" w:rsidRPr="00F12D30">
          <w:t>;</w:t>
        </w:r>
      </w:ins>
    </w:p>
    <w:p w14:paraId="42274BB4" w14:textId="7254D503" w:rsidR="006275F4" w:rsidRPr="00F12D30" w:rsidRDefault="00FD139C" w:rsidP="006275F4">
      <w:pPr>
        <w:pStyle w:val="B2"/>
        <w:rPr>
          <w:ins w:id="570" w:author="OPPO-Haorui" w:date="2022-03-17T17:06:00Z"/>
        </w:rPr>
      </w:pPr>
      <w:ins w:id="571" w:author="OPPO-Haorui" w:date="2022-04-07T11:26:00Z">
        <w:r>
          <w:t>3</w:t>
        </w:r>
      </w:ins>
      <w:ins w:id="572" w:author="OPPO-Haorui" w:date="2022-03-17T17:06:00Z">
        <w:r w:rsidR="006275F4" w:rsidRPr="00F12D30">
          <w:t>)</w:t>
        </w:r>
        <w:r w:rsidR="006275F4" w:rsidRPr="00F12D30">
          <w:tab/>
          <w:t>zero or one &lt;</w:t>
        </w:r>
        <w:proofErr w:type="spellStart"/>
        <w:r w:rsidR="006275F4" w:rsidRPr="00F12D30">
          <w:t>anyExt</w:t>
        </w:r>
        <w:proofErr w:type="spellEnd"/>
        <w:r w:rsidR="006275F4" w:rsidRPr="00F12D30">
          <w:t>&gt; element containing elements defined in future releases;</w:t>
        </w:r>
      </w:ins>
    </w:p>
    <w:p w14:paraId="78900D5B" w14:textId="3C5110CB" w:rsidR="006275F4" w:rsidRPr="00F12D30" w:rsidRDefault="00FD139C" w:rsidP="006275F4">
      <w:pPr>
        <w:pStyle w:val="B2"/>
        <w:rPr>
          <w:ins w:id="573" w:author="OPPO-Haorui" w:date="2022-03-17T17:06:00Z"/>
        </w:rPr>
      </w:pPr>
      <w:ins w:id="574" w:author="OPPO-Haorui" w:date="2022-04-07T11:26:00Z">
        <w:r>
          <w:t>4</w:t>
        </w:r>
      </w:ins>
      <w:ins w:id="575" w:author="OPPO-Haorui" w:date="2022-03-17T17:06:00Z">
        <w:r w:rsidR="006275F4" w:rsidRPr="00F12D30">
          <w:t>)</w:t>
        </w:r>
        <w:r w:rsidR="006275F4" w:rsidRPr="00F12D30">
          <w:tab/>
          <w:t>zero, one or more elements from other namespaces defined in future releases; and</w:t>
        </w:r>
      </w:ins>
    </w:p>
    <w:p w14:paraId="495D5B83" w14:textId="096C9A3B" w:rsidR="006275F4" w:rsidRPr="00F12D30" w:rsidRDefault="00FD139C" w:rsidP="006275F4">
      <w:pPr>
        <w:pStyle w:val="B2"/>
        <w:rPr>
          <w:ins w:id="576" w:author="OPPO-Haorui" w:date="2022-03-17T17:06:00Z"/>
        </w:rPr>
      </w:pPr>
      <w:ins w:id="577" w:author="OPPO-Haorui" w:date="2022-04-07T11:26:00Z">
        <w:r>
          <w:t>5</w:t>
        </w:r>
      </w:ins>
      <w:ins w:id="578" w:author="OPPO-Haorui" w:date="2022-03-17T17:06:00Z">
        <w:r w:rsidR="006275F4" w:rsidRPr="00F12D30">
          <w:t>)</w:t>
        </w:r>
        <w:r w:rsidR="006275F4" w:rsidRPr="00F12D30">
          <w:tab/>
          <w:t>zero, one or more attributes defined in future releases;</w:t>
        </w:r>
      </w:ins>
    </w:p>
    <w:p w14:paraId="5BACAFDC" w14:textId="43FB5B60" w:rsidR="00371152" w:rsidRDefault="00371152" w:rsidP="00371152">
      <w:pPr>
        <w:pStyle w:val="B1"/>
        <w:rPr>
          <w:ins w:id="579" w:author="OPPO-Haorui" w:date="2022-03-17T17:07:00Z"/>
        </w:rPr>
      </w:pPr>
      <w:ins w:id="580" w:author="OPPO-Haorui" w:date="2022-03-17T17:07:00Z">
        <w:r>
          <w:t>b)</w:t>
        </w:r>
        <w:r>
          <w:tab/>
          <w:t>zero, one or more &lt;PRUK-response&gt;</w:t>
        </w:r>
        <w:r>
          <w:rPr>
            <w:lang w:val="en-US"/>
          </w:rPr>
          <w:t xml:space="preserve"> </w:t>
        </w:r>
        <w:r>
          <w:t xml:space="preserve">element which contains transactions sent from the </w:t>
        </w:r>
        <w:r w:rsidR="00D00552">
          <w:t xml:space="preserve">5G </w:t>
        </w:r>
        <w:proofErr w:type="spellStart"/>
        <w:r w:rsidR="00D00552">
          <w:t>PKMFto</w:t>
        </w:r>
        <w:proofErr w:type="spellEnd"/>
        <w:r w:rsidR="00D00552">
          <w:t xml:space="preserve"> the </w:t>
        </w:r>
        <w:r>
          <w:t>UE. Each &lt;PRUK-re</w:t>
        </w:r>
        <w:r w:rsidR="00D00552">
          <w:t>sponse</w:t>
        </w:r>
        <w:r>
          <w:t>&gt;</w:t>
        </w:r>
        <w:r>
          <w:rPr>
            <w:lang w:val="en-US"/>
          </w:rPr>
          <w:t xml:space="preserve"> </w:t>
        </w:r>
        <w:r>
          <w:t>consists of:</w:t>
        </w:r>
      </w:ins>
    </w:p>
    <w:p w14:paraId="0AE367B0" w14:textId="77777777" w:rsidR="00371152" w:rsidRPr="00F12D30" w:rsidRDefault="00371152" w:rsidP="00371152">
      <w:pPr>
        <w:pStyle w:val="B2"/>
        <w:rPr>
          <w:ins w:id="581" w:author="OPPO-Haorui" w:date="2022-03-17T17:07:00Z"/>
        </w:rPr>
      </w:pPr>
      <w:ins w:id="582" w:author="OPPO-Haorui" w:date="2022-03-17T17:07:00Z">
        <w:r w:rsidRPr="00F12D30">
          <w:t>1)</w:t>
        </w:r>
        <w:r w:rsidRPr="00F12D30">
          <w:tab/>
          <w:t>a &lt;transaction-ID&gt; element containing the parameter defined in clause 11.</w:t>
        </w:r>
        <w:r>
          <w:t>z</w:t>
        </w:r>
        <w:r w:rsidRPr="00F12D30">
          <w:t>.2.1;</w:t>
        </w:r>
      </w:ins>
    </w:p>
    <w:p w14:paraId="510D7978" w14:textId="121C4438" w:rsidR="00371152" w:rsidRPr="00F12D30" w:rsidRDefault="00371152" w:rsidP="00371152">
      <w:pPr>
        <w:pStyle w:val="B2"/>
        <w:rPr>
          <w:ins w:id="583" w:author="OPPO-Haorui" w:date="2022-03-17T17:07:00Z"/>
        </w:rPr>
      </w:pPr>
      <w:ins w:id="584" w:author="OPPO-Haorui" w:date="2022-03-17T17:07:00Z">
        <w:r w:rsidRPr="00F12D30">
          <w:t>2)</w:t>
        </w:r>
        <w:r w:rsidRPr="00F12D30">
          <w:tab/>
          <w:t>a &lt;</w:t>
        </w:r>
        <w:r w:rsidR="00D00552">
          <w:t>PRUK-ID</w:t>
        </w:r>
        <w:r w:rsidRPr="00F12D30">
          <w:t>&gt; element containing the parameter defined in clause 11.</w:t>
        </w:r>
        <w:r>
          <w:t>z</w:t>
        </w:r>
        <w:r w:rsidRPr="00F12D30">
          <w:t>.2.</w:t>
        </w:r>
      </w:ins>
      <w:ins w:id="585" w:author="OPPO-Haorui" w:date="2022-04-07T11:27:00Z">
        <w:r w:rsidR="0051143E">
          <w:t>3</w:t>
        </w:r>
      </w:ins>
      <w:ins w:id="586" w:author="OPPO-Haorui" w:date="2022-03-17T17:07:00Z">
        <w:r w:rsidRPr="00F12D30">
          <w:t>;</w:t>
        </w:r>
      </w:ins>
    </w:p>
    <w:p w14:paraId="64AFC351" w14:textId="67A4B1F0" w:rsidR="00371152" w:rsidRPr="00F12D30" w:rsidRDefault="00D00552" w:rsidP="00371152">
      <w:pPr>
        <w:pStyle w:val="B2"/>
        <w:rPr>
          <w:ins w:id="587" w:author="OPPO-Haorui" w:date="2022-03-17T17:07:00Z"/>
        </w:rPr>
      </w:pPr>
      <w:ins w:id="588" w:author="OPPO-Haorui" w:date="2022-03-17T17:08:00Z">
        <w:r>
          <w:t>3</w:t>
        </w:r>
      </w:ins>
      <w:ins w:id="589" w:author="OPPO-Haorui" w:date="2022-03-17T17:07:00Z">
        <w:r w:rsidR="00371152" w:rsidRPr="00F12D30">
          <w:t>)</w:t>
        </w:r>
        <w:r w:rsidR="00371152" w:rsidRPr="00F12D30">
          <w:tab/>
          <w:t>a</w:t>
        </w:r>
      </w:ins>
      <w:ins w:id="590" w:author="OPPO-Haorui" w:date="2022-04-07T11:26:00Z">
        <w:r w:rsidR="00FD139C">
          <w:t xml:space="preserve"> </w:t>
        </w:r>
      </w:ins>
      <w:ins w:id="591" w:author="OPPO-Haorui" w:date="2022-03-17T17:07:00Z">
        <w:r w:rsidR="00371152" w:rsidRPr="00F12D30">
          <w:t>&lt;</w:t>
        </w:r>
        <w:r w:rsidR="00371152">
          <w:t>PRUK</w:t>
        </w:r>
        <w:r w:rsidR="00371152" w:rsidRPr="00F12D30">
          <w:t>&gt; element containing the parameter defined in clause 11.</w:t>
        </w:r>
        <w:r w:rsidR="00371152">
          <w:t>z</w:t>
        </w:r>
        <w:r w:rsidR="00371152" w:rsidRPr="00F12D30">
          <w:t>.2.</w:t>
        </w:r>
      </w:ins>
      <w:ins w:id="592" w:author="OPPO-Haorui" w:date="2022-04-07T11:27:00Z">
        <w:r w:rsidR="0051143E">
          <w:t>2</w:t>
        </w:r>
      </w:ins>
      <w:ins w:id="593" w:author="OPPO-Haorui" w:date="2022-03-17T17:07:00Z">
        <w:r w:rsidR="00371152" w:rsidRPr="00F12D30">
          <w:t>;</w:t>
        </w:r>
      </w:ins>
    </w:p>
    <w:p w14:paraId="45E4D64A" w14:textId="6FA5AE43" w:rsidR="00371152" w:rsidRPr="00F12D30" w:rsidRDefault="00BF4A2B" w:rsidP="00371152">
      <w:pPr>
        <w:pStyle w:val="B2"/>
        <w:rPr>
          <w:ins w:id="594" w:author="OPPO-Haorui" w:date="2022-03-17T17:07:00Z"/>
        </w:rPr>
      </w:pPr>
      <w:ins w:id="595" w:author="OPPO-Haorui" w:date="2022-03-17T17:08:00Z">
        <w:r>
          <w:t>4</w:t>
        </w:r>
      </w:ins>
      <w:ins w:id="596" w:author="OPPO-Haorui" w:date="2022-03-17T17:07:00Z">
        <w:r w:rsidR="00371152" w:rsidRPr="00F12D30">
          <w:t>)</w:t>
        </w:r>
        <w:r w:rsidR="00371152" w:rsidRPr="00F12D30">
          <w:tab/>
          <w:t>zero or one &lt;</w:t>
        </w:r>
        <w:proofErr w:type="spellStart"/>
        <w:r w:rsidR="00371152" w:rsidRPr="00F12D30">
          <w:t>anyExt</w:t>
        </w:r>
        <w:proofErr w:type="spellEnd"/>
        <w:r w:rsidR="00371152" w:rsidRPr="00F12D30">
          <w:t>&gt; element containing elements defined in future releases;</w:t>
        </w:r>
      </w:ins>
    </w:p>
    <w:p w14:paraId="76FDA2E1" w14:textId="29CFEE85" w:rsidR="00371152" w:rsidRPr="00F12D30" w:rsidRDefault="00BF4A2B" w:rsidP="00371152">
      <w:pPr>
        <w:pStyle w:val="B2"/>
        <w:rPr>
          <w:ins w:id="597" w:author="OPPO-Haorui" w:date="2022-03-17T17:07:00Z"/>
        </w:rPr>
      </w:pPr>
      <w:ins w:id="598" w:author="OPPO-Haorui" w:date="2022-03-17T17:08:00Z">
        <w:r>
          <w:t>5</w:t>
        </w:r>
      </w:ins>
      <w:ins w:id="599" w:author="OPPO-Haorui" w:date="2022-03-17T17:07:00Z">
        <w:r w:rsidR="00371152" w:rsidRPr="00F12D30">
          <w:t>)</w:t>
        </w:r>
        <w:r w:rsidR="00371152" w:rsidRPr="00F12D30">
          <w:tab/>
          <w:t>zero, one or more elements from other namespaces defined in future releases; and</w:t>
        </w:r>
      </w:ins>
    </w:p>
    <w:p w14:paraId="1C20E509" w14:textId="3CE5733B" w:rsidR="00744530" w:rsidRPr="00371152" w:rsidDel="00744530" w:rsidRDefault="00BF4A2B" w:rsidP="00371152">
      <w:pPr>
        <w:pStyle w:val="B2"/>
        <w:rPr>
          <w:del w:id="600" w:author="OPPO-Haorui" w:date="2022-03-17T17:03:00Z"/>
        </w:rPr>
      </w:pPr>
      <w:ins w:id="601" w:author="OPPO-Haorui" w:date="2022-03-17T17:08:00Z">
        <w:r>
          <w:t>6</w:t>
        </w:r>
      </w:ins>
      <w:ins w:id="602" w:author="OPPO-Haorui" w:date="2022-03-17T17:07:00Z">
        <w:r w:rsidR="00371152" w:rsidRPr="00F12D30">
          <w:t>)</w:t>
        </w:r>
        <w:r w:rsidR="00371152" w:rsidRPr="00F12D30">
          <w:tab/>
          <w:t>zero, one or more attributes defined in future releases</w:t>
        </w:r>
        <w:r w:rsidR="00371152">
          <w:t>.</w:t>
        </w:r>
      </w:ins>
    </w:p>
    <w:p w14:paraId="347C2C25" w14:textId="77777777" w:rsidR="00EA7A7C" w:rsidRDefault="00EA7A7C" w:rsidP="00EA7A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058BCAA" w14:textId="7CA2CDAC" w:rsidR="002F70BE" w:rsidRDefault="002F70BE" w:rsidP="002F70BE">
      <w:pPr>
        <w:pStyle w:val="2"/>
        <w:rPr>
          <w:ins w:id="603" w:author="OPPO-Haorui" w:date="2022-03-17T11:08:00Z"/>
          <w:lang w:eastAsia="x-none"/>
        </w:rPr>
      </w:pPr>
      <w:bookmarkStart w:id="604" w:name="_Toc97192858"/>
      <w:bookmarkStart w:id="605" w:name="OLE_LINK4"/>
      <w:ins w:id="606" w:author="OPPO-Haorui" w:date="2022-03-17T11:08:00Z">
        <w:r>
          <w:t>11.z</w:t>
        </w:r>
        <w:r>
          <w:tab/>
          <w:t xml:space="preserve">5G </w:t>
        </w:r>
        <w:proofErr w:type="spellStart"/>
        <w:r>
          <w:t>ProSe</w:t>
        </w:r>
        <w:proofErr w:type="spellEnd"/>
        <w:r>
          <w:t xml:space="preserve"> security message over PC8 formats</w:t>
        </w:r>
        <w:bookmarkEnd w:id="604"/>
      </w:ins>
    </w:p>
    <w:p w14:paraId="2BFC5E74" w14:textId="224F7B13" w:rsidR="00F04779" w:rsidRDefault="00F04779" w:rsidP="00F04779">
      <w:pPr>
        <w:pStyle w:val="3"/>
        <w:rPr>
          <w:ins w:id="607" w:author="OPPO-Haorui" w:date="2022-03-17T11:55:00Z"/>
        </w:rPr>
      </w:pPr>
      <w:bookmarkStart w:id="608" w:name="_Toc525231392"/>
      <w:bookmarkStart w:id="609" w:name="_Toc59198792"/>
      <w:bookmarkStart w:id="610" w:name="_Toc75283150"/>
      <w:bookmarkStart w:id="611" w:name="_Toc97192859"/>
      <w:bookmarkEnd w:id="605"/>
      <w:ins w:id="612" w:author="OPPO-Haorui" w:date="2022-03-17T11:55:00Z">
        <w:r>
          <w:t>11.z.1</w:t>
        </w:r>
        <w:r>
          <w:tab/>
          <w:t>Data types format in XML schema</w:t>
        </w:r>
        <w:bookmarkEnd w:id="608"/>
        <w:bookmarkEnd w:id="609"/>
        <w:bookmarkEnd w:id="610"/>
        <w:bookmarkEnd w:id="611"/>
      </w:ins>
    </w:p>
    <w:p w14:paraId="0BC04091" w14:textId="77777777" w:rsidR="00F04779" w:rsidRDefault="00F04779" w:rsidP="00F04779">
      <w:pPr>
        <w:rPr>
          <w:ins w:id="613" w:author="OPPO-Haorui" w:date="2022-03-17T11:55:00Z"/>
        </w:rPr>
      </w:pPr>
      <w:bookmarkStart w:id="614" w:name="_Hlk98410514"/>
      <w:ins w:id="615" w:author="OPPO-Haorui" w:date="2022-03-17T11:55:00Z">
        <w:r>
          <w:t>To exchange structured information over the transport protocol, XML text format/notation is introduced.</w:t>
        </w:r>
      </w:ins>
    </w:p>
    <w:p w14:paraId="6979A588" w14:textId="24496CAF" w:rsidR="00F04779" w:rsidRDefault="00F04779" w:rsidP="00F04779">
      <w:pPr>
        <w:rPr>
          <w:ins w:id="616" w:author="OPPO-Haorui" w:date="2022-03-17T11:55:00Z"/>
        </w:rPr>
      </w:pPr>
      <w:ins w:id="617" w:author="OPPO-Haorui" w:date="2022-03-17T11:55:00Z">
        <w:r>
          <w:t xml:space="preserve">The corresponding XML data types for the data types used in </w:t>
        </w:r>
        <w:proofErr w:type="spellStart"/>
        <w:r>
          <w:t>ProSe</w:t>
        </w:r>
        <w:proofErr w:type="spellEnd"/>
        <w:r>
          <w:t xml:space="preserve"> messages are provided in table 11.z.1.1.</w:t>
        </w:r>
      </w:ins>
    </w:p>
    <w:p w14:paraId="7AD04EB6" w14:textId="09D8FA53" w:rsidR="00F04779" w:rsidRDefault="00F04779" w:rsidP="00F04779">
      <w:pPr>
        <w:pStyle w:val="TH"/>
        <w:rPr>
          <w:ins w:id="618" w:author="OPPO-Haorui" w:date="2022-03-17T11:55:00Z"/>
        </w:rPr>
      </w:pPr>
      <w:ins w:id="619" w:author="OPPO-Haorui" w:date="2022-03-17T11:55:00Z">
        <w:r>
          <w:t xml:space="preserve">Table 11.z.1.1: Primitive or derived types for </w:t>
        </w:r>
        <w:proofErr w:type="spellStart"/>
        <w:r>
          <w:t>ProSe</w:t>
        </w:r>
        <w:proofErr w:type="spellEnd"/>
        <w:r>
          <w:t xml:space="preserve"> </w:t>
        </w:r>
        <w:r>
          <w:rPr>
            <w:rFonts w:hint="eastAsia"/>
            <w:lang w:eastAsia="zh-CN"/>
          </w:rPr>
          <w:t>p</w:t>
        </w:r>
        <w:r>
          <w:t>arameter type</w:t>
        </w:r>
      </w:ins>
    </w:p>
    <w:tbl>
      <w:tblPr>
        <w:tblW w:w="56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35"/>
        <w:gridCol w:w="2835"/>
      </w:tblGrid>
      <w:tr w:rsidR="00F04779" w14:paraId="37E22DD8" w14:textId="77777777" w:rsidTr="00E9419C">
        <w:trPr>
          <w:jc w:val="center"/>
          <w:ins w:id="620"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24688312" w14:textId="77777777" w:rsidR="00F04779" w:rsidRPr="00C93F76" w:rsidRDefault="00F04779" w:rsidP="00E9419C">
            <w:pPr>
              <w:pStyle w:val="TAL"/>
              <w:rPr>
                <w:ins w:id="621" w:author="OPPO-Haorui" w:date="2022-03-17T11:55:00Z"/>
              </w:rPr>
            </w:pPr>
            <w:proofErr w:type="spellStart"/>
            <w:ins w:id="622" w:author="OPPO-Haorui" w:date="2022-03-17T11:55:00Z">
              <w:r w:rsidRPr="00C93F76">
                <w:t>ProSe</w:t>
              </w:r>
              <w:proofErr w:type="spellEnd"/>
              <w:r w:rsidRPr="00C93F76">
                <w:t xml:space="preserve"> parameter type</w:t>
              </w:r>
            </w:ins>
          </w:p>
        </w:tc>
        <w:tc>
          <w:tcPr>
            <w:tcW w:w="2835" w:type="dxa"/>
            <w:tcBorders>
              <w:top w:val="single" w:sz="6" w:space="0" w:color="auto"/>
              <w:left w:val="single" w:sz="6" w:space="0" w:color="auto"/>
              <w:bottom w:val="single" w:sz="6" w:space="0" w:color="auto"/>
              <w:right w:val="single" w:sz="6" w:space="0" w:color="auto"/>
            </w:tcBorders>
            <w:hideMark/>
          </w:tcPr>
          <w:p w14:paraId="58791331" w14:textId="77777777" w:rsidR="00F04779" w:rsidRPr="00C93F76" w:rsidRDefault="00F04779" w:rsidP="00E9419C">
            <w:pPr>
              <w:pStyle w:val="TAL"/>
              <w:rPr>
                <w:ins w:id="623" w:author="OPPO-Haorui" w:date="2022-03-17T11:55:00Z"/>
              </w:rPr>
            </w:pPr>
            <w:ins w:id="624" w:author="OPPO-Haorui" w:date="2022-03-17T11:55:00Z">
              <w:r w:rsidRPr="00C93F76">
                <w:t>Type in XML schema</w:t>
              </w:r>
            </w:ins>
          </w:p>
        </w:tc>
      </w:tr>
      <w:tr w:rsidR="00F04779" w14:paraId="35608030" w14:textId="77777777" w:rsidTr="00E9419C">
        <w:trPr>
          <w:jc w:val="center"/>
          <w:ins w:id="625"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7B0598A6" w14:textId="77777777" w:rsidR="00F04779" w:rsidRDefault="00F04779" w:rsidP="00E9419C">
            <w:pPr>
              <w:pStyle w:val="TAL"/>
              <w:rPr>
                <w:ins w:id="626" w:author="OPPO-Haorui" w:date="2022-03-17T11:55:00Z"/>
              </w:rPr>
            </w:pPr>
            <w:ins w:id="627" w:author="OPPO-Haorui" w:date="2022-03-17T11:55:00Z">
              <w:r>
                <w:t>Integer</w:t>
              </w:r>
            </w:ins>
          </w:p>
        </w:tc>
        <w:tc>
          <w:tcPr>
            <w:tcW w:w="2835" w:type="dxa"/>
            <w:tcBorders>
              <w:top w:val="single" w:sz="6" w:space="0" w:color="auto"/>
              <w:left w:val="single" w:sz="6" w:space="0" w:color="auto"/>
              <w:bottom w:val="single" w:sz="6" w:space="0" w:color="auto"/>
              <w:right w:val="single" w:sz="6" w:space="0" w:color="auto"/>
            </w:tcBorders>
            <w:hideMark/>
          </w:tcPr>
          <w:p w14:paraId="20BE08B3" w14:textId="77777777" w:rsidR="00F04779" w:rsidRDefault="00F04779" w:rsidP="00E9419C">
            <w:pPr>
              <w:pStyle w:val="TAL"/>
              <w:rPr>
                <w:ins w:id="628" w:author="OPPO-Haorui" w:date="2022-03-17T11:55:00Z"/>
              </w:rPr>
            </w:pPr>
            <w:proofErr w:type="spellStart"/>
            <w:ins w:id="629" w:author="OPPO-Haorui" w:date="2022-03-17T11:55:00Z">
              <w:r>
                <w:t>xs:integer</w:t>
              </w:r>
              <w:proofErr w:type="spellEnd"/>
            </w:ins>
          </w:p>
        </w:tc>
      </w:tr>
      <w:tr w:rsidR="00F04779" w14:paraId="62111BF9" w14:textId="77777777" w:rsidTr="00E9419C">
        <w:trPr>
          <w:jc w:val="center"/>
          <w:ins w:id="630"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52227E03" w14:textId="77777777" w:rsidR="00F04779" w:rsidRDefault="00F04779" w:rsidP="00E9419C">
            <w:pPr>
              <w:pStyle w:val="TAL"/>
              <w:rPr>
                <w:ins w:id="631" w:author="OPPO-Haorui" w:date="2022-03-17T11:55:00Z"/>
              </w:rPr>
            </w:pPr>
            <w:ins w:id="632" w:author="OPPO-Haorui" w:date="2022-03-17T11:55:00Z">
              <w:r>
                <w:t>String</w:t>
              </w:r>
            </w:ins>
          </w:p>
        </w:tc>
        <w:tc>
          <w:tcPr>
            <w:tcW w:w="2835" w:type="dxa"/>
            <w:tcBorders>
              <w:top w:val="single" w:sz="6" w:space="0" w:color="auto"/>
              <w:left w:val="single" w:sz="6" w:space="0" w:color="auto"/>
              <w:bottom w:val="single" w:sz="6" w:space="0" w:color="auto"/>
              <w:right w:val="single" w:sz="6" w:space="0" w:color="auto"/>
            </w:tcBorders>
            <w:hideMark/>
          </w:tcPr>
          <w:p w14:paraId="10492B5C" w14:textId="77777777" w:rsidR="00F04779" w:rsidRDefault="00F04779" w:rsidP="00E9419C">
            <w:pPr>
              <w:pStyle w:val="TAL"/>
              <w:rPr>
                <w:ins w:id="633" w:author="OPPO-Haorui" w:date="2022-03-17T11:55:00Z"/>
              </w:rPr>
            </w:pPr>
            <w:proofErr w:type="spellStart"/>
            <w:ins w:id="634" w:author="OPPO-Haorui" w:date="2022-03-17T11:55:00Z">
              <w:r>
                <w:t>xs:string</w:t>
              </w:r>
              <w:proofErr w:type="spellEnd"/>
            </w:ins>
          </w:p>
        </w:tc>
      </w:tr>
      <w:tr w:rsidR="00F04779" w14:paraId="682CC74B" w14:textId="77777777" w:rsidTr="00E9419C">
        <w:trPr>
          <w:jc w:val="center"/>
          <w:ins w:id="635"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456AF819" w14:textId="77777777" w:rsidR="00F04779" w:rsidRDefault="00F04779" w:rsidP="00E9419C">
            <w:pPr>
              <w:pStyle w:val="TAL"/>
              <w:rPr>
                <w:ins w:id="636" w:author="OPPO-Haorui" w:date="2022-03-17T11:55:00Z"/>
              </w:rPr>
            </w:pPr>
            <w:ins w:id="637" w:author="OPPO-Haorui" w:date="2022-03-17T11:55:00Z">
              <w:r>
                <w:t>Boolean</w:t>
              </w:r>
            </w:ins>
          </w:p>
        </w:tc>
        <w:tc>
          <w:tcPr>
            <w:tcW w:w="2835" w:type="dxa"/>
            <w:tcBorders>
              <w:top w:val="single" w:sz="6" w:space="0" w:color="auto"/>
              <w:left w:val="single" w:sz="6" w:space="0" w:color="auto"/>
              <w:bottom w:val="single" w:sz="6" w:space="0" w:color="auto"/>
              <w:right w:val="single" w:sz="6" w:space="0" w:color="auto"/>
            </w:tcBorders>
            <w:hideMark/>
          </w:tcPr>
          <w:p w14:paraId="33BCAC5A" w14:textId="77777777" w:rsidR="00F04779" w:rsidRDefault="00F04779" w:rsidP="00E9419C">
            <w:pPr>
              <w:pStyle w:val="TAL"/>
              <w:rPr>
                <w:ins w:id="638" w:author="OPPO-Haorui" w:date="2022-03-17T11:55:00Z"/>
              </w:rPr>
            </w:pPr>
            <w:proofErr w:type="spellStart"/>
            <w:ins w:id="639" w:author="OPPO-Haorui" w:date="2022-03-17T11:55:00Z">
              <w:r>
                <w:t>xs:boolean</w:t>
              </w:r>
              <w:proofErr w:type="spellEnd"/>
            </w:ins>
          </w:p>
        </w:tc>
      </w:tr>
      <w:tr w:rsidR="00F04779" w14:paraId="67BC61DC" w14:textId="77777777" w:rsidTr="00E9419C">
        <w:trPr>
          <w:jc w:val="center"/>
          <w:ins w:id="640"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18E676D8" w14:textId="77777777" w:rsidR="00F04779" w:rsidRDefault="00F04779" w:rsidP="00E9419C">
            <w:pPr>
              <w:pStyle w:val="TAL"/>
              <w:rPr>
                <w:ins w:id="641" w:author="OPPO-Haorui" w:date="2022-03-17T11:55:00Z"/>
              </w:rPr>
            </w:pPr>
            <w:ins w:id="642" w:author="OPPO-Haorui" w:date="2022-03-17T11:55:00Z">
              <w:r>
                <w:t>Binary</w:t>
              </w:r>
            </w:ins>
          </w:p>
        </w:tc>
        <w:tc>
          <w:tcPr>
            <w:tcW w:w="2835" w:type="dxa"/>
            <w:tcBorders>
              <w:top w:val="single" w:sz="6" w:space="0" w:color="auto"/>
              <w:left w:val="single" w:sz="6" w:space="0" w:color="auto"/>
              <w:bottom w:val="single" w:sz="6" w:space="0" w:color="auto"/>
              <w:right w:val="single" w:sz="6" w:space="0" w:color="auto"/>
            </w:tcBorders>
            <w:hideMark/>
          </w:tcPr>
          <w:p w14:paraId="5C69F3D7" w14:textId="77777777" w:rsidR="00F04779" w:rsidRDefault="00F04779" w:rsidP="00E9419C">
            <w:pPr>
              <w:pStyle w:val="TAL"/>
              <w:rPr>
                <w:ins w:id="643" w:author="OPPO-Haorui" w:date="2022-03-17T11:55:00Z"/>
              </w:rPr>
            </w:pPr>
            <w:proofErr w:type="spellStart"/>
            <w:ins w:id="644" w:author="OPPO-Haorui" w:date="2022-03-17T11:55:00Z">
              <w:r>
                <w:t>xs:hexBinary</w:t>
              </w:r>
              <w:proofErr w:type="spellEnd"/>
            </w:ins>
          </w:p>
        </w:tc>
      </w:tr>
      <w:tr w:rsidR="00F04779" w14:paraId="32475075" w14:textId="77777777" w:rsidTr="00E9419C">
        <w:trPr>
          <w:jc w:val="center"/>
          <w:ins w:id="645"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41031E32" w14:textId="77777777" w:rsidR="00F04779" w:rsidRDefault="00F04779" w:rsidP="00E9419C">
            <w:pPr>
              <w:pStyle w:val="TAL"/>
              <w:rPr>
                <w:ins w:id="646" w:author="OPPO-Haorui" w:date="2022-03-17T11:55:00Z"/>
              </w:rPr>
            </w:pPr>
            <w:ins w:id="647" w:author="OPPO-Haorui" w:date="2022-03-17T11:55:00Z">
              <w:r>
                <w:t>Bit string</w:t>
              </w:r>
            </w:ins>
          </w:p>
        </w:tc>
        <w:tc>
          <w:tcPr>
            <w:tcW w:w="2835" w:type="dxa"/>
            <w:tcBorders>
              <w:top w:val="single" w:sz="6" w:space="0" w:color="auto"/>
              <w:left w:val="single" w:sz="6" w:space="0" w:color="auto"/>
              <w:bottom w:val="single" w:sz="6" w:space="0" w:color="auto"/>
              <w:right w:val="single" w:sz="6" w:space="0" w:color="auto"/>
            </w:tcBorders>
            <w:hideMark/>
          </w:tcPr>
          <w:p w14:paraId="2FAA45DF" w14:textId="77777777" w:rsidR="00F04779" w:rsidRDefault="00F04779" w:rsidP="00E9419C">
            <w:pPr>
              <w:pStyle w:val="TAL"/>
              <w:rPr>
                <w:ins w:id="648" w:author="OPPO-Haorui" w:date="2022-03-17T11:55:00Z"/>
              </w:rPr>
            </w:pPr>
            <w:proofErr w:type="spellStart"/>
            <w:ins w:id="649" w:author="OPPO-Haorui" w:date="2022-03-17T11:55:00Z">
              <w:r>
                <w:t>xs:hexBinary</w:t>
              </w:r>
              <w:proofErr w:type="spellEnd"/>
            </w:ins>
          </w:p>
        </w:tc>
      </w:tr>
      <w:tr w:rsidR="00F04779" w14:paraId="19DBAA56" w14:textId="77777777" w:rsidTr="00E9419C">
        <w:trPr>
          <w:jc w:val="center"/>
          <w:ins w:id="650"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74E6672D" w14:textId="77777777" w:rsidR="00F04779" w:rsidRDefault="00F04779" w:rsidP="00E9419C">
            <w:pPr>
              <w:pStyle w:val="TAL"/>
              <w:rPr>
                <w:ins w:id="651" w:author="OPPO-Haorui" w:date="2022-03-17T11:55:00Z"/>
              </w:rPr>
            </w:pPr>
            <w:ins w:id="652" w:author="OPPO-Haorui" w:date="2022-03-17T11:55:00Z">
              <w:r>
                <w:t>Time</w:t>
              </w:r>
            </w:ins>
          </w:p>
        </w:tc>
        <w:tc>
          <w:tcPr>
            <w:tcW w:w="2835" w:type="dxa"/>
            <w:tcBorders>
              <w:top w:val="single" w:sz="6" w:space="0" w:color="auto"/>
              <w:left w:val="single" w:sz="6" w:space="0" w:color="auto"/>
              <w:bottom w:val="single" w:sz="6" w:space="0" w:color="auto"/>
              <w:right w:val="single" w:sz="6" w:space="0" w:color="auto"/>
            </w:tcBorders>
            <w:hideMark/>
          </w:tcPr>
          <w:p w14:paraId="46111EE9" w14:textId="77777777" w:rsidR="00F04779" w:rsidRDefault="00F04779" w:rsidP="00E9419C">
            <w:pPr>
              <w:pStyle w:val="TAL"/>
              <w:rPr>
                <w:ins w:id="653" w:author="OPPO-Haorui" w:date="2022-03-17T11:55:00Z"/>
              </w:rPr>
            </w:pPr>
            <w:proofErr w:type="spellStart"/>
            <w:ins w:id="654" w:author="OPPO-Haorui" w:date="2022-03-17T11:55:00Z">
              <w:r>
                <w:t>xs:dateTime</w:t>
              </w:r>
              <w:proofErr w:type="spellEnd"/>
            </w:ins>
          </w:p>
        </w:tc>
      </w:tr>
    </w:tbl>
    <w:p w14:paraId="1B2268FB" w14:textId="77777777" w:rsidR="00F04779" w:rsidRDefault="00F04779" w:rsidP="00F04779">
      <w:pPr>
        <w:rPr>
          <w:ins w:id="655" w:author="OPPO-Haorui" w:date="2022-03-17T11:55:00Z"/>
        </w:rPr>
      </w:pPr>
    </w:p>
    <w:p w14:paraId="12222074" w14:textId="1FC03AAA" w:rsidR="00F04779" w:rsidRDefault="00F04779" w:rsidP="00F04779">
      <w:pPr>
        <w:rPr>
          <w:ins w:id="656" w:author="OPPO-Haorui" w:date="2022-03-17T11:55:00Z"/>
        </w:rPr>
      </w:pPr>
      <w:ins w:id="657" w:author="OPPO-Haorui" w:date="2022-03-17T11:55:00Z">
        <w:r>
          <w:t xml:space="preserve">For complex data types described in clause 11.z.2, an XML </w:t>
        </w:r>
        <w:r>
          <w:rPr>
            <w:noProof/>
            <w:lang w:val="en-US"/>
          </w:rPr>
          <w:t>"</w:t>
        </w:r>
        <w:proofErr w:type="spellStart"/>
        <w:r>
          <w:t>complexType</w:t>
        </w:r>
        <w:proofErr w:type="spellEnd"/>
        <w:r>
          <w:rPr>
            <w:noProof/>
            <w:lang w:val="en-US"/>
          </w:rPr>
          <w:t>"</w:t>
        </w:r>
        <w:r>
          <w:t xml:space="preserve"> can be used. </w:t>
        </w:r>
      </w:ins>
    </w:p>
    <w:p w14:paraId="4243CF9E" w14:textId="77777777" w:rsidR="00F04779" w:rsidRDefault="00F04779" w:rsidP="00F04779">
      <w:pPr>
        <w:rPr>
          <w:ins w:id="658" w:author="OPPO-Haorui" w:date="2022-03-17T11:55:00Z"/>
        </w:rPr>
      </w:pPr>
      <w:ins w:id="659" w:author="OPPO-Haorui" w:date="2022-03-17T11:55:00Z">
        <w:r>
          <w:t xml:space="preserve">Message construction shall be compliant with W3C REC-xmlschema-2-20041028: "XML Schema Part 2: Datatypes" [29] </w:t>
        </w:r>
      </w:ins>
    </w:p>
    <w:p w14:paraId="3E80B332" w14:textId="527DC30A" w:rsidR="00F04779" w:rsidRDefault="00F04779" w:rsidP="00F04779">
      <w:pPr>
        <w:pStyle w:val="3"/>
        <w:rPr>
          <w:ins w:id="660" w:author="OPPO-Haorui" w:date="2022-03-17T11:55:00Z"/>
        </w:rPr>
      </w:pPr>
      <w:bookmarkStart w:id="661" w:name="_Toc525231393"/>
      <w:bookmarkStart w:id="662" w:name="_Toc59198793"/>
      <w:bookmarkStart w:id="663" w:name="_Toc75283151"/>
      <w:bookmarkStart w:id="664" w:name="_Toc97192860"/>
      <w:bookmarkStart w:id="665" w:name="OLE_LINK15"/>
      <w:bookmarkEnd w:id="614"/>
      <w:ins w:id="666" w:author="OPPO-Haorui" w:date="2022-03-17T11:55:00Z">
        <w:r>
          <w:lastRenderedPageBreak/>
          <w:t>11.</w:t>
        </w:r>
      </w:ins>
      <w:ins w:id="667" w:author="OPPO-Haorui" w:date="2022-03-17T11:56:00Z">
        <w:r w:rsidR="0002603D">
          <w:t>z</w:t>
        </w:r>
      </w:ins>
      <w:ins w:id="668" w:author="OPPO-Haorui" w:date="2022-03-17T11:55:00Z">
        <w:r>
          <w:t>.2</w:t>
        </w:r>
        <w:r>
          <w:tab/>
          <w:t xml:space="preserve">Parameters in 5G </w:t>
        </w:r>
        <w:proofErr w:type="spellStart"/>
        <w:r>
          <w:t>ProSe</w:t>
        </w:r>
        <w:proofErr w:type="spellEnd"/>
        <w:r>
          <w:t xml:space="preserve"> </w:t>
        </w:r>
      </w:ins>
      <w:ins w:id="669" w:author="OPPO-Haorui" w:date="2022-03-17T11:56:00Z">
        <w:r w:rsidR="009A1910">
          <w:t>security</w:t>
        </w:r>
      </w:ins>
      <w:ins w:id="670" w:author="OPPO-Haorui" w:date="2022-03-17T11:55:00Z">
        <w:r>
          <w:t xml:space="preserve"> messages</w:t>
        </w:r>
        <w:bookmarkEnd w:id="661"/>
        <w:bookmarkEnd w:id="662"/>
        <w:bookmarkEnd w:id="663"/>
        <w:r>
          <w:t xml:space="preserve"> over PC</w:t>
        </w:r>
      </w:ins>
      <w:bookmarkEnd w:id="664"/>
      <w:ins w:id="671" w:author="OPPO-Haorui" w:date="2022-03-17T11:56:00Z">
        <w:r w:rsidR="006A750B">
          <w:t>8</w:t>
        </w:r>
      </w:ins>
    </w:p>
    <w:p w14:paraId="6A6753FD" w14:textId="72882988" w:rsidR="00F04779" w:rsidRDefault="00F04779" w:rsidP="00F04779">
      <w:pPr>
        <w:pStyle w:val="4"/>
        <w:rPr>
          <w:ins w:id="672" w:author="OPPO-Haorui" w:date="2022-03-17T11:55:00Z"/>
        </w:rPr>
      </w:pPr>
      <w:bookmarkStart w:id="673" w:name="_Toc525231394"/>
      <w:bookmarkStart w:id="674" w:name="_Toc59198794"/>
      <w:bookmarkStart w:id="675" w:name="_Toc75283152"/>
      <w:bookmarkStart w:id="676" w:name="_Toc97192861"/>
      <w:bookmarkEnd w:id="665"/>
      <w:ins w:id="677" w:author="OPPO-Haorui" w:date="2022-03-17T11:55:00Z">
        <w:r>
          <w:t>11.</w:t>
        </w:r>
      </w:ins>
      <w:ins w:id="678" w:author="OPPO-Haorui" w:date="2022-03-17T11:56:00Z">
        <w:r w:rsidR="0002603D">
          <w:t>z</w:t>
        </w:r>
      </w:ins>
      <w:ins w:id="679" w:author="OPPO-Haorui" w:date="2022-03-17T11:55:00Z">
        <w:r>
          <w:t>.2.1</w:t>
        </w:r>
        <w:r>
          <w:tab/>
          <w:t>Transaction ID</w:t>
        </w:r>
        <w:bookmarkEnd w:id="673"/>
        <w:bookmarkEnd w:id="674"/>
        <w:bookmarkEnd w:id="675"/>
        <w:bookmarkEnd w:id="676"/>
        <w:r>
          <w:t xml:space="preserve"> </w:t>
        </w:r>
      </w:ins>
    </w:p>
    <w:p w14:paraId="190DEE0C" w14:textId="49479A86" w:rsidR="00F04779" w:rsidRDefault="00F04779" w:rsidP="00F04779">
      <w:pPr>
        <w:rPr>
          <w:ins w:id="680" w:author="OPPO-Haorui" w:date="2022-03-17T11:55:00Z"/>
        </w:rPr>
      </w:pPr>
      <w:ins w:id="681" w:author="OPPO-Haorui" w:date="2022-03-17T11:55:00Z">
        <w:r>
          <w:t>This parameter is used to uniquely identify a PC</w:t>
        </w:r>
      </w:ins>
      <w:ins w:id="682" w:author="OPPO-Haorui" w:date="2022-03-17T11:56:00Z">
        <w:r w:rsidR="007B2BF2">
          <w:t>8</w:t>
        </w:r>
      </w:ins>
      <w:ins w:id="683" w:author="OPPO-Haorui" w:date="2022-03-17T11:55:00Z">
        <w:r>
          <w:t xml:space="preserve"> control protocol for </w:t>
        </w:r>
      </w:ins>
      <w:ins w:id="684" w:author="OPPO-Haorui" w:date="2022-03-17T11:56:00Z">
        <w:r w:rsidR="007B2BF2">
          <w:t xml:space="preserve">5G </w:t>
        </w:r>
      </w:ins>
      <w:proofErr w:type="spellStart"/>
      <w:ins w:id="685" w:author="OPPO-Haorui" w:date="2022-03-17T11:55:00Z">
        <w:r>
          <w:t>ProSe</w:t>
        </w:r>
        <w:proofErr w:type="spellEnd"/>
        <w:r>
          <w:t xml:space="preserve"> </w:t>
        </w:r>
      </w:ins>
      <w:ins w:id="686" w:author="OPPO-Haorui" w:date="2022-03-17T11:56:00Z">
        <w:r w:rsidR="007B2BF2">
          <w:t>security</w:t>
        </w:r>
      </w:ins>
      <w:ins w:id="687" w:author="OPPO-Haorui" w:date="2022-03-17T11:55:00Z">
        <w:r>
          <w:t xml:space="preserve"> transaction when it is combined with other PC</w:t>
        </w:r>
      </w:ins>
      <w:ins w:id="688" w:author="OPPO-Haorui" w:date="2022-03-17T11:56:00Z">
        <w:r w:rsidR="00D0489D">
          <w:t>8</w:t>
        </w:r>
      </w:ins>
      <w:ins w:id="689" w:author="OPPO-Haorui" w:date="2022-03-17T11:55:00Z">
        <w:r>
          <w:t xml:space="preserve"> control protocol for </w:t>
        </w:r>
      </w:ins>
      <w:ins w:id="690" w:author="OPPO-Haorui" w:date="2022-03-17T11:57:00Z">
        <w:r w:rsidR="002929FC" w:rsidRPr="002929FC">
          <w:t xml:space="preserve">5G </w:t>
        </w:r>
        <w:proofErr w:type="spellStart"/>
        <w:r w:rsidR="002929FC" w:rsidRPr="002929FC">
          <w:t>ProSe</w:t>
        </w:r>
        <w:proofErr w:type="spellEnd"/>
        <w:r w:rsidR="002929FC" w:rsidRPr="002929FC">
          <w:t xml:space="preserve"> security</w:t>
        </w:r>
      </w:ins>
      <w:ins w:id="691" w:author="OPPO-Haorui" w:date="2022-03-17T11:55:00Z">
        <w:r>
          <w:t xml:space="preserve"> transactions in the same transport message. The UE shall set this parameter to a new number for each outgoing new </w:t>
        </w:r>
      </w:ins>
      <w:ins w:id="692" w:author="OPPO-Haorui" w:date="2022-03-17T11:57:00Z">
        <w:r w:rsidR="002929FC">
          <w:t>key</w:t>
        </w:r>
      </w:ins>
      <w:ins w:id="693" w:author="OPPO-Haorui" w:date="2022-03-17T11:55:00Z">
        <w:r>
          <w:t xml:space="preserve"> request. The transaction ID is an integer in the 0-255 range.</w:t>
        </w:r>
      </w:ins>
    </w:p>
    <w:p w14:paraId="1F82588C" w14:textId="2A9C88E2" w:rsidR="008D4414" w:rsidRDefault="008D4414" w:rsidP="008D4414">
      <w:pPr>
        <w:pStyle w:val="4"/>
        <w:rPr>
          <w:ins w:id="694" w:author="OPPO-Haorui" w:date="2022-03-17T12:02:00Z"/>
        </w:rPr>
      </w:pPr>
      <w:ins w:id="695" w:author="OPPO-Haorui" w:date="2022-03-17T12:02:00Z">
        <w:r>
          <w:t>11.z.2.</w:t>
        </w:r>
      </w:ins>
      <w:ins w:id="696" w:author="OPPO-Haorui" w:date="2022-04-07T11:27:00Z">
        <w:r w:rsidR="00F06464">
          <w:t>2</w:t>
        </w:r>
      </w:ins>
      <w:ins w:id="697" w:author="OPPO-Haorui" w:date="2022-03-17T12:02:00Z">
        <w:r>
          <w:tab/>
          <w:t>PRUK</w:t>
        </w:r>
      </w:ins>
    </w:p>
    <w:p w14:paraId="1C1CFF7E" w14:textId="7EC0288A" w:rsidR="008D4414" w:rsidRPr="008D4414" w:rsidRDefault="008D4414" w:rsidP="00F04779">
      <w:pPr>
        <w:rPr>
          <w:ins w:id="698" w:author="OPPO-Haorui" w:date="2022-03-17T11:55:00Z"/>
          <w:lang w:eastAsia="zh-CN"/>
        </w:rPr>
      </w:pPr>
      <w:ins w:id="699" w:author="OPPO-Haorui" w:date="2022-03-17T12:02:00Z">
        <w:r>
          <w:rPr>
            <w:rFonts w:hint="eastAsia"/>
            <w:lang w:eastAsia="zh-CN"/>
          </w:rPr>
          <w:t>T</w:t>
        </w:r>
        <w:r>
          <w:rPr>
            <w:lang w:eastAsia="zh-CN"/>
          </w:rPr>
          <w:t>his parameter is used to indicate the PRUK</w:t>
        </w:r>
      </w:ins>
      <w:ins w:id="700" w:author="OPPO-Haorui" w:date="2022-03-17T12:05:00Z">
        <w:r w:rsidR="00396F6E">
          <w:rPr>
            <w:lang w:eastAsia="zh-CN"/>
          </w:rPr>
          <w:t xml:space="preserve"> allocated by the 5G PKMF</w:t>
        </w:r>
      </w:ins>
      <w:ins w:id="701" w:author="OPPO-Haorui" w:date="2022-03-17T12:02:00Z">
        <w:r>
          <w:rPr>
            <w:lang w:eastAsia="zh-CN"/>
          </w:rPr>
          <w:t xml:space="preserve">. The </w:t>
        </w:r>
      </w:ins>
      <w:ins w:id="702" w:author="OPPO-Haorui" w:date="2022-03-17T12:05:00Z">
        <w:r w:rsidR="008D2690">
          <w:rPr>
            <w:rFonts w:hint="eastAsia"/>
            <w:lang w:eastAsia="zh-CN"/>
          </w:rPr>
          <w:t>calculation</w:t>
        </w:r>
        <w:r w:rsidR="008D2690">
          <w:t xml:space="preserve"> of the</w:t>
        </w:r>
        <w:r w:rsidR="008D2690">
          <w:rPr>
            <w:lang w:eastAsia="zh-CN"/>
          </w:rPr>
          <w:t xml:space="preserve"> </w:t>
        </w:r>
      </w:ins>
      <w:ins w:id="703" w:author="OPPO-Haorui" w:date="2022-03-17T12:02:00Z">
        <w:r>
          <w:rPr>
            <w:lang w:eastAsia="zh-CN"/>
          </w:rPr>
          <w:t xml:space="preserve">PRUK is defined in </w:t>
        </w:r>
        <w:r>
          <w:t>3GPP TS 33.503 [34].</w:t>
        </w:r>
      </w:ins>
    </w:p>
    <w:p w14:paraId="44A9DD5E" w14:textId="6452385F" w:rsidR="008835E6" w:rsidRDefault="008835E6" w:rsidP="008835E6">
      <w:pPr>
        <w:pStyle w:val="4"/>
        <w:rPr>
          <w:ins w:id="704" w:author="OPPO-Haorui" w:date="2022-03-17T11:58:00Z"/>
        </w:rPr>
      </w:pPr>
      <w:ins w:id="705" w:author="OPPO-Haorui" w:date="2022-03-17T11:58:00Z">
        <w:r>
          <w:t>11.z.2.</w:t>
        </w:r>
      </w:ins>
      <w:ins w:id="706" w:author="OPPO-Haorui" w:date="2022-04-07T11:27:00Z">
        <w:r w:rsidR="00F06464">
          <w:t>3</w:t>
        </w:r>
      </w:ins>
      <w:ins w:id="707" w:author="OPPO-Haorui" w:date="2022-03-17T11:58:00Z">
        <w:r>
          <w:tab/>
          <w:t>PRUK ID</w:t>
        </w:r>
      </w:ins>
    </w:p>
    <w:p w14:paraId="6476EBAA" w14:textId="77777777" w:rsidR="00D91F0A" w:rsidRDefault="008835E6" w:rsidP="00FE3E00">
      <w:pPr>
        <w:rPr>
          <w:ins w:id="708" w:author="OPPO-Haorui" w:date="2022-03-17T17:11:00Z"/>
          <w:lang w:eastAsia="zh-CN"/>
        </w:rPr>
      </w:pPr>
      <w:ins w:id="709" w:author="OPPO-Haorui" w:date="2022-03-17T11:58:00Z">
        <w:r>
          <w:rPr>
            <w:rFonts w:hint="eastAsia"/>
            <w:lang w:eastAsia="zh-CN"/>
          </w:rPr>
          <w:t>T</w:t>
        </w:r>
        <w:r>
          <w:rPr>
            <w:lang w:eastAsia="zh-CN"/>
          </w:rPr>
          <w:t>his parameter is used to indicate the identifier of the UE stored P</w:t>
        </w:r>
      </w:ins>
      <w:ins w:id="710" w:author="OPPO-Haorui" w:date="2022-03-17T11:59:00Z">
        <w:r>
          <w:rPr>
            <w:lang w:eastAsia="zh-CN"/>
          </w:rPr>
          <w:t xml:space="preserve">RUK. </w:t>
        </w:r>
      </w:ins>
      <w:ins w:id="711" w:author="OPPO-Haorui" w:date="2022-03-17T17:10:00Z">
        <w:r w:rsidR="00D91F0A">
          <w:rPr>
            <w:lang w:eastAsia="zh-CN"/>
          </w:rPr>
          <w:t>The format o</w:t>
        </w:r>
      </w:ins>
      <w:ins w:id="712" w:author="OPPO-Haorui" w:date="2022-03-17T17:11:00Z">
        <w:r w:rsidR="00D91F0A">
          <w:rPr>
            <w:lang w:eastAsia="zh-CN"/>
          </w:rPr>
          <w:t>f the PRUK ID consists of two parts:</w:t>
        </w:r>
      </w:ins>
    </w:p>
    <w:p w14:paraId="1F90ED57" w14:textId="403C4409" w:rsidR="00D91F0A" w:rsidRDefault="00D91F0A" w:rsidP="00D91F0A">
      <w:pPr>
        <w:pStyle w:val="B1"/>
        <w:rPr>
          <w:ins w:id="713" w:author="OPPO-Haorui" w:date="2022-03-17T17:13:00Z"/>
          <w:lang w:val="en-US" w:eastAsia="zh-CN"/>
        </w:rPr>
      </w:pPr>
      <w:ins w:id="714" w:author="OPPO-Haorui" w:date="2022-03-17T17:11:00Z">
        <w:r>
          <w:rPr>
            <w:lang w:eastAsia="zh-CN"/>
          </w:rPr>
          <w:t>a)</w:t>
        </w:r>
        <w:r>
          <w:rPr>
            <w:lang w:eastAsia="zh-CN"/>
          </w:rPr>
          <w:tab/>
          <w:t xml:space="preserve">Type: </w:t>
        </w:r>
      </w:ins>
      <w:ins w:id="715" w:author="OPPO-Haorui" w:date="2022-03-17T17:12:00Z">
        <w:r>
          <w:rPr>
            <w:lang w:eastAsia="zh-CN"/>
          </w:rPr>
          <w:t>an integer in the 0-7 range coded in table</w:t>
        </w:r>
        <w:r>
          <w:rPr>
            <w:lang w:val="en-US" w:eastAsia="zh-CN"/>
          </w:rPr>
          <w:t> </w:t>
        </w:r>
      </w:ins>
      <w:ins w:id="716" w:author="OPPO-Haorui" w:date="2022-03-17T17:13:00Z">
        <w:r>
          <w:rPr>
            <w:lang w:val="en-US" w:eastAsia="zh-CN"/>
          </w:rPr>
          <w:t>11.z.2.5.1; and</w:t>
        </w:r>
      </w:ins>
    </w:p>
    <w:p w14:paraId="4E2DE764" w14:textId="5C7FCB09" w:rsidR="00D91F0A" w:rsidRDefault="00D91F0A" w:rsidP="00D91F0A">
      <w:pPr>
        <w:pStyle w:val="TH"/>
        <w:rPr>
          <w:ins w:id="717" w:author="OPPO-Haorui" w:date="2022-03-17T17:13:00Z"/>
        </w:rPr>
      </w:pPr>
      <w:ins w:id="718" w:author="OPPO-Haorui" w:date="2022-03-17T17:13:00Z">
        <w:r>
          <w:t>Table 11.z.2.5.1: Type</w:t>
        </w:r>
      </w:ins>
    </w:p>
    <w:tbl>
      <w:tblPr>
        <w:tblW w:w="2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27"/>
      </w:tblGrid>
      <w:tr w:rsidR="00D91F0A" w14:paraId="33448EE8" w14:textId="77777777" w:rsidTr="00E9419C">
        <w:trPr>
          <w:trHeight w:val="116"/>
          <w:jc w:val="center"/>
          <w:ins w:id="719" w:author="OPPO-Haorui" w:date="2022-03-17T17:13:00Z"/>
        </w:trPr>
        <w:tc>
          <w:tcPr>
            <w:tcW w:w="2127" w:type="dxa"/>
            <w:tcBorders>
              <w:top w:val="single" w:sz="4" w:space="0" w:color="auto"/>
              <w:left w:val="single" w:sz="6" w:space="0" w:color="auto"/>
              <w:bottom w:val="single" w:sz="6" w:space="0" w:color="auto"/>
              <w:right w:val="single" w:sz="6" w:space="0" w:color="auto"/>
            </w:tcBorders>
            <w:hideMark/>
          </w:tcPr>
          <w:p w14:paraId="5212B8B3" w14:textId="77777777" w:rsidR="00D91F0A" w:rsidRDefault="00D91F0A" w:rsidP="00E9419C">
            <w:pPr>
              <w:pStyle w:val="TAL"/>
              <w:rPr>
                <w:ins w:id="720" w:author="OPPO-Haorui" w:date="2022-03-17T17:13:00Z"/>
              </w:rPr>
            </w:pPr>
            <w:ins w:id="721" w:author="OPPO-Haorui" w:date="2022-03-17T17:13:00Z">
              <w:r>
                <w:t>0</w:t>
              </w:r>
              <w:r>
                <w:tab/>
                <w:t>Reserved</w:t>
              </w:r>
            </w:ins>
          </w:p>
        </w:tc>
      </w:tr>
      <w:tr w:rsidR="00D91F0A" w14:paraId="5D363287" w14:textId="77777777" w:rsidTr="00E9419C">
        <w:trPr>
          <w:trHeight w:val="115"/>
          <w:jc w:val="center"/>
          <w:ins w:id="722" w:author="OPPO-Haorui" w:date="2022-03-17T17:13:00Z"/>
        </w:trPr>
        <w:tc>
          <w:tcPr>
            <w:tcW w:w="2127" w:type="dxa"/>
            <w:tcBorders>
              <w:top w:val="single" w:sz="4" w:space="0" w:color="auto"/>
              <w:left w:val="single" w:sz="6" w:space="0" w:color="auto"/>
              <w:bottom w:val="single" w:sz="6" w:space="0" w:color="auto"/>
              <w:right w:val="single" w:sz="6" w:space="0" w:color="auto"/>
            </w:tcBorders>
            <w:hideMark/>
          </w:tcPr>
          <w:p w14:paraId="682B38FD" w14:textId="72DE74C2" w:rsidR="00D91F0A" w:rsidRDefault="00D91F0A" w:rsidP="00E9419C">
            <w:pPr>
              <w:pStyle w:val="TAL"/>
              <w:rPr>
                <w:ins w:id="723" w:author="OPPO-Haorui" w:date="2022-03-17T17:13:00Z"/>
              </w:rPr>
            </w:pPr>
            <w:ins w:id="724" w:author="OPPO-Haorui" w:date="2022-03-17T17:13:00Z">
              <w:r>
                <w:t>1</w:t>
              </w:r>
              <w:r>
                <w:tab/>
                <w:t>NAI</w:t>
              </w:r>
            </w:ins>
          </w:p>
        </w:tc>
      </w:tr>
      <w:tr w:rsidR="00D91F0A" w14:paraId="5FAAD562" w14:textId="77777777" w:rsidTr="00E9419C">
        <w:trPr>
          <w:jc w:val="center"/>
          <w:ins w:id="725" w:author="OPPO-Haorui" w:date="2022-03-17T17:13:00Z"/>
        </w:trPr>
        <w:tc>
          <w:tcPr>
            <w:tcW w:w="2127" w:type="dxa"/>
            <w:tcBorders>
              <w:top w:val="single" w:sz="6" w:space="0" w:color="auto"/>
              <w:left w:val="single" w:sz="6" w:space="0" w:color="auto"/>
              <w:bottom w:val="single" w:sz="6" w:space="0" w:color="auto"/>
              <w:right w:val="single" w:sz="6" w:space="0" w:color="auto"/>
            </w:tcBorders>
            <w:hideMark/>
          </w:tcPr>
          <w:p w14:paraId="033D3F1C" w14:textId="29C4AE02" w:rsidR="00D91F0A" w:rsidRDefault="00D91F0A" w:rsidP="00E9419C">
            <w:pPr>
              <w:pStyle w:val="TAL"/>
              <w:rPr>
                <w:ins w:id="726" w:author="OPPO-Haorui" w:date="2022-03-17T17:13:00Z"/>
              </w:rPr>
            </w:pPr>
            <w:ins w:id="727" w:author="OPPO-Haorui" w:date="2022-03-17T17:14:00Z">
              <w:r>
                <w:t>2</w:t>
              </w:r>
            </w:ins>
            <w:ins w:id="728" w:author="OPPO-Haorui" w:date="2022-03-17T17:13:00Z">
              <w:r>
                <w:t>-</w:t>
              </w:r>
            </w:ins>
            <w:ins w:id="729" w:author="OPPO-Haorui" w:date="2022-03-17T17:14:00Z">
              <w:r>
                <w:t>7</w:t>
              </w:r>
            </w:ins>
            <w:ins w:id="730" w:author="OPPO-Haorui" w:date="2022-03-17T17:13:00Z">
              <w:r>
                <w:tab/>
                <w:t>Unused</w:t>
              </w:r>
            </w:ins>
          </w:p>
        </w:tc>
      </w:tr>
    </w:tbl>
    <w:p w14:paraId="5BF8A222" w14:textId="77777777" w:rsidR="00BD492C" w:rsidRDefault="00D91F0A" w:rsidP="00D91F0A">
      <w:pPr>
        <w:pStyle w:val="B1"/>
        <w:rPr>
          <w:ins w:id="731" w:author="OPPO-Haorui" w:date="2022-03-17T17:15:00Z"/>
          <w:lang w:eastAsia="zh-CN"/>
        </w:rPr>
      </w:pPr>
      <w:ins w:id="732" w:author="OPPO-Haorui" w:date="2022-03-17T17:11:00Z">
        <w:r>
          <w:rPr>
            <w:lang w:eastAsia="zh-CN"/>
          </w:rPr>
          <w:t>b)</w:t>
        </w:r>
        <w:r>
          <w:rPr>
            <w:lang w:eastAsia="zh-CN"/>
          </w:rPr>
          <w:tab/>
        </w:r>
      </w:ins>
      <w:ins w:id="733" w:author="OPPO-Haorui" w:date="2022-03-17T17:14:00Z">
        <w:r w:rsidR="00BD492C">
          <w:rPr>
            <w:lang w:eastAsia="zh-CN"/>
          </w:rPr>
          <w:t xml:space="preserve">Value of PRUK ID: </w:t>
        </w:r>
      </w:ins>
    </w:p>
    <w:p w14:paraId="71D930D7" w14:textId="19B926E5" w:rsidR="00BD492C" w:rsidRDefault="00BD492C" w:rsidP="00BD492C">
      <w:pPr>
        <w:pStyle w:val="B2"/>
        <w:rPr>
          <w:ins w:id="734" w:author="OPPO-Haorui" w:date="2022-03-17T17:15:00Z"/>
        </w:rPr>
      </w:pPr>
      <w:ins w:id="735" w:author="OPPO-Haorui" w:date="2022-03-17T17:15:00Z">
        <w:r>
          <w:rPr>
            <w:lang w:eastAsia="zh-CN"/>
          </w:rPr>
          <w:t>1)</w:t>
        </w:r>
        <w:r>
          <w:rPr>
            <w:lang w:eastAsia="zh-CN"/>
          </w:rPr>
          <w:tab/>
          <w:t>if the type indicates NAI, t</w:t>
        </w:r>
      </w:ins>
      <w:ins w:id="736" w:author="OPPO-Haorui" w:date="2022-03-17T11:59:00Z">
        <w:r w:rsidR="008835E6">
          <w:rPr>
            <w:lang w:eastAsia="zh-CN"/>
          </w:rPr>
          <w:t>he coding of PRUK</w:t>
        </w:r>
        <w:r w:rsidR="004A6B34">
          <w:rPr>
            <w:lang w:eastAsia="zh-CN"/>
          </w:rPr>
          <w:t xml:space="preserve"> </w:t>
        </w:r>
      </w:ins>
      <w:ins w:id="737" w:author="OPPO-Haorui" w:date="2022-03-17T12:00:00Z">
        <w:r w:rsidR="004A6B34">
          <w:rPr>
            <w:lang w:eastAsia="zh-CN"/>
          </w:rPr>
          <w:t>ID</w:t>
        </w:r>
      </w:ins>
      <w:ins w:id="738" w:author="OPPO-Haorui" w:date="2022-03-17T11:59:00Z">
        <w:r w:rsidR="008835E6">
          <w:rPr>
            <w:lang w:eastAsia="zh-CN"/>
          </w:rPr>
          <w:t xml:space="preserve"> is</w:t>
        </w:r>
      </w:ins>
      <w:ins w:id="739" w:author="OPPO-Haorui" w:date="2022-03-17T12:02:00Z">
        <w:r w:rsidR="00A8732C">
          <w:rPr>
            <w:lang w:eastAsia="zh-CN"/>
          </w:rPr>
          <w:t xml:space="preserve"> the NAI format as </w:t>
        </w:r>
      </w:ins>
      <w:ins w:id="740" w:author="OPPO-Haorui" w:date="2022-03-17T11:59:00Z">
        <w:r w:rsidR="008835E6">
          <w:rPr>
            <w:lang w:eastAsia="zh-CN"/>
          </w:rPr>
          <w:t>defined</w:t>
        </w:r>
      </w:ins>
      <w:ins w:id="741" w:author="OPPO-Haorui" w:date="2022-03-17T12:02:00Z">
        <w:r w:rsidR="00A8732C">
          <w:rPr>
            <w:lang w:eastAsia="zh-CN"/>
          </w:rPr>
          <w:t xml:space="preserve"> in </w:t>
        </w:r>
      </w:ins>
      <w:ins w:id="742" w:author="OPPO-Haorui" w:date="2022-03-17T16:59:00Z">
        <w:r w:rsidR="00697EB7">
          <w:rPr>
            <w:lang w:eastAsia="zh-CN"/>
          </w:rPr>
          <w:t>clause</w:t>
        </w:r>
        <w:r w:rsidR="00697EB7">
          <w:rPr>
            <w:lang w:val="en-US" w:eastAsia="zh-CN"/>
          </w:rPr>
          <w:t xml:space="preserve"> 28.7.3 of </w:t>
        </w:r>
      </w:ins>
      <w:ins w:id="743" w:author="OPPO-Haorui" w:date="2022-03-17T12:02:00Z">
        <w:r w:rsidR="00A8732C">
          <w:t>3GPP TS 23.003 [12]</w:t>
        </w:r>
      </w:ins>
      <w:ins w:id="744" w:author="OPPO-Haorui" w:date="2022-03-17T17:15:00Z">
        <w:r>
          <w:t>;</w:t>
        </w:r>
      </w:ins>
      <w:ins w:id="745" w:author="OPPO-Haorui" w:date="2022-03-17T12:02:00Z">
        <w:r w:rsidR="00A8732C">
          <w:t xml:space="preserve"> </w:t>
        </w:r>
      </w:ins>
      <w:ins w:id="746" w:author="OPPO-Haorui" w:date="2022-03-17T17:16:00Z">
        <w:r>
          <w:t>otherwise</w:t>
        </w:r>
      </w:ins>
    </w:p>
    <w:p w14:paraId="1A8D2975" w14:textId="2E69D91D" w:rsidR="00EA7A7C" w:rsidRPr="008835E6" w:rsidDel="00BE6851" w:rsidRDefault="00BD492C" w:rsidP="00BD492C">
      <w:pPr>
        <w:pStyle w:val="B2"/>
        <w:rPr>
          <w:del w:id="747" w:author="OPPO-Haorui" w:date="2022-03-17T17:10:00Z"/>
          <w:lang w:eastAsia="zh-CN"/>
        </w:rPr>
      </w:pPr>
      <w:ins w:id="748" w:author="OPPO-Haorui" w:date="2022-03-17T17:15:00Z">
        <w:r>
          <w:t>2)</w:t>
        </w:r>
        <w:r>
          <w:tab/>
        </w:r>
      </w:ins>
      <w:ins w:id="749" w:author="OPPO-Haorui" w:date="2022-03-17T17:16:00Z">
        <w:r>
          <w:t>the coding of PRUK ID is a 64-bit string</w:t>
        </w:r>
      </w:ins>
      <w:ins w:id="750" w:author="OPPO-Haorui" w:date="2022-03-17T11:59:00Z">
        <w:r w:rsidR="008835E6">
          <w:t>.</w:t>
        </w:r>
      </w:ins>
    </w:p>
    <w:p w14:paraId="35BFA99B" w14:textId="77777777" w:rsidR="00EA7A7C" w:rsidRPr="00866292" w:rsidRDefault="00EA7A7C" w:rsidP="00FE3E00"/>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E754" w14:textId="77777777" w:rsidR="00130356" w:rsidRDefault="00130356">
      <w:r>
        <w:separator/>
      </w:r>
    </w:p>
  </w:endnote>
  <w:endnote w:type="continuationSeparator" w:id="0">
    <w:p w14:paraId="54EAD463" w14:textId="77777777" w:rsidR="00130356" w:rsidRDefault="0013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A322" w14:textId="77777777" w:rsidR="00130356" w:rsidRDefault="00130356">
      <w:r>
        <w:separator/>
      </w:r>
    </w:p>
  </w:footnote>
  <w:footnote w:type="continuationSeparator" w:id="0">
    <w:p w14:paraId="0946E807" w14:textId="77777777" w:rsidR="00130356" w:rsidRDefault="00130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303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303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A39419B"/>
    <w:multiLevelType w:val="hybridMultilevel"/>
    <w:tmpl w:val="DFFC807C"/>
    <w:lvl w:ilvl="0" w:tplc="58504E2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333B0E50"/>
    <w:multiLevelType w:val="hybridMultilevel"/>
    <w:tmpl w:val="3976F52C"/>
    <w:lvl w:ilvl="0" w:tplc="1E38938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21901A6"/>
    <w:multiLevelType w:val="hybridMultilevel"/>
    <w:tmpl w:val="53206F08"/>
    <w:lvl w:ilvl="0" w:tplc="0D56DF5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C0234C4"/>
    <w:multiLevelType w:val="hybridMultilevel"/>
    <w:tmpl w:val="768C5174"/>
    <w:lvl w:ilvl="0" w:tplc="332C75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0"/>
    <w:lvlOverride w:ilvl="0">
      <w:startOverride w:val="1"/>
    </w:lvlOverride>
  </w:num>
  <w:num w:numId="14">
    <w:abstractNumId w:val="5"/>
    <w:lvlOverride w:ilvl="0">
      <w:startOverride w:val="1"/>
    </w:lvlOverride>
  </w:num>
  <w:num w:numId="15">
    <w:abstractNumId w:val="17"/>
  </w:num>
  <w:num w:numId="16">
    <w:abstractNumId w:val="15"/>
  </w:num>
  <w:num w:numId="17">
    <w:abstractNumId w:val="20"/>
  </w:num>
  <w:num w:numId="18">
    <w:abstractNumId w:val="9"/>
  </w:num>
  <w:num w:numId="19">
    <w:abstractNumId w:val="11"/>
  </w:num>
  <w:num w:numId="20">
    <w:abstractNumId w:val="21"/>
  </w:num>
  <w:num w:numId="21">
    <w:abstractNumId w:val="12"/>
  </w:num>
  <w:num w:numId="22">
    <w:abstractNumId w:val="19"/>
  </w:num>
  <w:num w:numId="23">
    <w:abstractNumId w:val="14"/>
  </w:num>
  <w:num w:numId="24">
    <w:abstractNumId w:val="22"/>
  </w:num>
  <w:num w:numId="25">
    <w:abstractNumId w:val="1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F8B"/>
    <w:rsid w:val="00022E4A"/>
    <w:rsid w:val="0002603D"/>
    <w:rsid w:val="00046BCC"/>
    <w:rsid w:val="00055588"/>
    <w:rsid w:val="0006031F"/>
    <w:rsid w:val="000628F9"/>
    <w:rsid w:val="00062BB1"/>
    <w:rsid w:val="00082226"/>
    <w:rsid w:val="000A07DF"/>
    <w:rsid w:val="000A3D89"/>
    <w:rsid w:val="000A6394"/>
    <w:rsid w:val="000B7FED"/>
    <w:rsid w:val="000C038A"/>
    <w:rsid w:val="000C2364"/>
    <w:rsid w:val="000C6598"/>
    <w:rsid w:val="000D44B3"/>
    <w:rsid w:val="000E556F"/>
    <w:rsid w:val="000F3613"/>
    <w:rsid w:val="000F6CC6"/>
    <w:rsid w:val="00101ABE"/>
    <w:rsid w:val="001217D6"/>
    <w:rsid w:val="00121BEB"/>
    <w:rsid w:val="00130356"/>
    <w:rsid w:val="0014090C"/>
    <w:rsid w:val="00145D43"/>
    <w:rsid w:val="00146230"/>
    <w:rsid w:val="00147489"/>
    <w:rsid w:val="00153EB9"/>
    <w:rsid w:val="001914B3"/>
    <w:rsid w:val="00192C46"/>
    <w:rsid w:val="001971A1"/>
    <w:rsid w:val="001A08B3"/>
    <w:rsid w:val="001A3F29"/>
    <w:rsid w:val="001A7B60"/>
    <w:rsid w:val="001B0C97"/>
    <w:rsid w:val="001B52F0"/>
    <w:rsid w:val="001B7A65"/>
    <w:rsid w:val="001C3E33"/>
    <w:rsid w:val="001C56B3"/>
    <w:rsid w:val="001E41F3"/>
    <w:rsid w:val="001F43A4"/>
    <w:rsid w:val="002175A7"/>
    <w:rsid w:val="002206D9"/>
    <w:rsid w:val="002428D9"/>
    <w:rsid w:val="0025418B"/>
    <w:rsid w:val="002542DA"/>
    <w:rsid w:val="0026004D"/>
    <w:rsid w:val="002640DD"/>
    <w:rsid w:val="002753FE"/>
    <w:rsid w:val="00275D12"/>
    <w:rsid w:val="00277D62"/>
    <w:rsid w:val="0028468A"/>
    <w:rsid w:val="00284FEB"/>
    <w:rsid w:val="002860C4"/>
    <w:rsid w:val="002872B3"/>
    <w:rsid w:val="002929FC"/>
    <w:rsid w:val="002968C4"/>
    <w:rsid w:val="002B5741"/>
    <w:rsid w:val="002C72FA"/>
    <w:rsid w:val="002C7A79"/>
    <w:rsid w:val="002D0268"/>
    <w:rsid w:val="002D0579"/>
    <w:rsid w:val="002E472E"/>
    <w:rsid w:val="002E64DC"/>
    <w:rsid w:val="002F3901"/>
    <w:rsid w:val="002F70BE"/>
    <w:rsid w:val="002F7C50"/>
    <w:rsid w:val="00305409"/>
    <w:rsid w:val="00311F23"/>
    <w:rsid w:val="00325AF4"/>
    <w:rsid w:val="003609EF"/>
    <w:rsid w:val="00361720"/>
    <w:rsid w:val="0036231A"/>
    <w:rsid w:val="003670A8"/>
    <w:rsid w:val="00371152"/>
    <w:rsid w:val="0037397A"/>
    <w:rsid w:val="00374DD4"/>
    <w:rsid w:val="0039025A"/>
    <w:rsid w:val="00396F6E"/>
    <w:rsid w:val="003A0E63"/>
    <w:rsid w:val="003A3E3F"/>
    <w:rsid w:val="003A63C5"/>
    <w:rsid w:val="003B6FC7"/>
    <w:rsid w:val="003C48A2"/>
    <w:rsid w:val="003C5048"/>
    <w:rsid w:val="003D454E"/>
    <w:rsid w:val="003D6BD3"/>
    <w:rsid w:val="003E1A36"/>
    <w:rsid w:val="003F08F5"/>
    <w:rsid w:val="00400D45"/>
    <w:rsid w:val="004071A7"/>
    <w:rsid w:val="00410371"/>
    <w:rsid w:val="0041398C"/>
    <w:rsid w:val="004242F1"/>
    <w:rsid w:val="00432EE7"/>
    <w:rsid w:val="004332A3"/>
    <w:rsid w:val="004424A2"/>
    <w:rsid w:val="00452797"/>
    <w:rsid w:val="004652AD"/>
    <w:rsid w:val="0048093C"/>
    <w:rsid w:val="004825FB"/>
    <w:rsid w:val="004A19F7"/>
    <w:rsid w:val="004A6B34"/>
    <w:rsid w:val="004B07D5"/>
    <w:rsid w:val="004B75B7"/>
    <w:rsid w:val="004C6B63"/>
    <w:rsid w:val="004C6D39"/>
    <w:rsid w:val="004E07D6"/>
    <w:rsid w:val="005113D6"/>
    <w:rsid w:val="0051143E"/>
    <w:rsid w:val="0051580D"/>
    <w:rsid w:val="005231C6"/>
    <w:rsid w:val="00532A46"/>
    <w:rsid w:val="005460F8"/>
    <w:rsid w:val="00547111"/>
    <w:rsid w:val="00551BD2"/>
    <w:rsid w:val="00555108"/>
    <w:rsid w:val="00565305"/>
    <w:rsid w:val="00586E95"/>
    <w:rsid w:val="00591363"/>
    <w:rsid w:val="00592D74"/>
    <w:rsid w:val="00595968"/>
    <w:rsid w:val="005B6E1A"/>
    <w:rsid w:val="005C2198"/>
    <w:rsid w:val="005D2732"/>
    <w:rsid w:val="005D3DC7"/>
    <w:rsid w:val="005D4F7C"/>
    <w:rsid w:val="005E2C44"/>
    <w:rsid w:val="005E594D"/>
    <w:rsid w:val="005F00D1"/>
    <w:rsid w:val="00605BE7"/>
    <w:rsid w:val="0060735E"/>
    <w:rsid w:val="00614132"/>
    <w:rsid w:val="00621188"/>
    <w:rsid w:val="006257ED"/>
    <w:rsid w:val="006275F4"/>
    <w:rsid w:val="00634A08"/>
    <w:rsid w:val="00641DD0"/>
    <w:rsid w:val="00645FC4"/>
    <w:rsid w:val="0064682E"/>
    <w:rsid w:val="006653E5"/>
    <w:rsid w:val="00665C47"/>
    <w:rsid w:val="006812AB"/>
    <w:rsid w:val="00684FE0"/>
    <w:rsid w:val="006870A8"/>
    <w:rsid w:val="00695808"/>
    <w:rsid w:val="006969F2"/>
    <w:rsid w:val="00697EB7"/>
    <w:rsid w:val="006A315B"/>
    <w:rsid w:val="006A61E8"/>
    <w:rsid w:val="006A750B"/>
    <w:rsid w:val="006B402A"/>
    <w:rsid w:val="006B46FB"/>
    <w:rsid w:val="006C65FA"/>
    <w:rsid w:val="006C6F38"/>
    <w:rsid w:val="006D0A1C"/>
    <w:rsid w:val="006D45CA"/>
    <w:rsid w:val="006E21FB"/>
    <w:rsid w:val="0073148A"/>
    <w:rsid w:val="00733C37"/>
    <w:rsid w:val="007359FC"/>
    <w:rsid w:val="00736D58"/>
    <w:rsid w:val="00744530"/>
    <w:rsid w:val="00762B40"/>
    <w:rsid w:val="00770119"/>
    <w:rsid w:val="0077416D"/>
    <w:rsid w:val="0078343F"/>
    <w:rsid w:val="00785B51"/>
    <w:rsid w:val="00785D58"/>
    <w:rsid w:val="0078714F"/>
    <w:rsid w:val="00791095"/>
    <w:rsid w:val="00791712"/>
    <w:rsid w:val="00792342"/>
    <w:rsid w:val="007963AB"/>
    <w:rsid w:val="007977A8"/>
    <w:rsid w:val="007A509D"/>
    <w:rsid w:val="007A6964"/>
    <w:rsid w:val="007A6FB9"/>
    <w:rsid w:val="007B2BF2"/>
    <w:rsid w:val="007B512A"/>
    <w:rsid w:val="007B60FC"/>
    <w:rsid w:val="007C2097"/>
    <w:rsid w:val="007D4BBC"/>
    <w:rsid w:val="007D6A07"/>
    <w:rsid w:val="007F7259"/>
    <w:rsid w:val="008040A8"/>
    <w:rsid w:val="00807FFB"/>
    <w:rsid w:val="008279FA"/>
    <w:rsid w:val="008360B1"/>
    <w:rsid w:val="00861631"/>
    <w:rsid w:val="008626E7"/>
    <w:rsid w:val="00866292"/>
    <w:rsid w:val="00870969"/>
    <w:rsid w:val="00870EE7"/>
    <w:rsid w:val="008828B0"/>
    <w:rsid w:val="00882CAF"/>
    <w:rsid w:val="008835E6"/>
    <w:rsid w:val="008863B9"/>
    <w:rsid w:val="00890BC1"/>
    <w:rsid w:val="00890E3A"/>
    <w:rsid w:val="0089216F"/>
    <w:rsid w:val="0089666F"/>
    <w:rsid w:val="008A45A6"/>
    <w:rsid w:val="008B2B3A"/>
    <w:rsid w:val="008D2690"/>
    <w:rsid w:val="008D3043"/>
    <w:rsid w:val="008D4414"/>
    <w:rsid w:val="008D74CF"/>
    <w:rsid w:val="008D7BBC"/>
    <w:rsid w:val="008F1728"/>
    <w:rsid w:val="008F214D"/>
    <w:rsid w:val="008F2B9F"/>
    <w:rsid w:val="008F3789"/>
    <w:rsid w:val="008F55F6"/>
    <w:rsid w:val="008F686C"/>
    <w:rsid w:val="00911441"/>
    <w:rsid w:val="0091443E"/>
    <w:rsid w:val="009148DE"/>
    <w:rsid w:val="00916A68"/>
    <w:rsid w:val="009250DD"/>
    <w:rsid w:val="009338D9"/>
    <w:rsid w:val="00934697"/>
    <w:rsid w:val="00935DD5"/>
    <w:rsid w:val="00941E30"/>
    <w:rsid w:val="00944C62"/>
    <w:rsid w:val="00946589"/>
    <w:rsid w:val="00955891"/>
    <w:rsid w:val="00960716"/>
    <w:rsid w:val="00973071"/>
    <w:rsid w:val="00974126"/>
    <w:rsid w:val="009759BA"/>
    <w:rsid w:val="009777D9"/>
    <w:rsid w:val="00991A63"/>
    <w:rsid w:val="00991B88"/>
    <w:rsid w:val="00991DAC"/>
    <w:rsid w:val="009A09E0"/>
    <w:rsid w:val="009A1910"/>
    <w:rsid w:val="009A5753"/>
    <w:rsid w:val="009A579D"/>
    <w:rsid w:val="009B19CA"/>
    <w:rsid w:val="009B2A64"/>
    <w:rsid w:val="009B4A97"/>
    <w:rsid w:val="009E03AC"/>
    <w:rsid w:val="009E2582"/>
    <w:rsid w:val="009E3297"/>
    <w:rsid w:val="009E3CCF"/>
    <w:rsid w:val="009F5A63"/>
    <w:rsid w:val="009F71C8"/>
    <w:rsid w:val="009F734F"/>
    <w:rsid w:val="009F79CB"/>
    <w:rsid w:val="00A01346"/>
    <w:rsid w:val="00A20574"/>
    <w:rsid w:val="00A246B6"/>
    <w:rsid w:val="00A47E70"/>
    <w:rsid w:val="00A50CF0"/>
    <w:rsid w:val="00A66880"/>
    <w:rsid w:val="00A71239"/>
    <w:rsid w:val="00A7671C"/>
    <w:rsid w:val="00A825BC"/>
    <w:rsid w:val="00A8732C"/>
    <w:rsid w:val="00A91F6C"/>
    <w:rsid w:val="00AA2CBC"/>
    <w:rsid w:val="00AA774C"/>
    <w:rsid w:val="00AB6407"/>
    <w:rsid w:val="00AB66F5"/>
    <w:rsid w:val="00AC5820"/>
    <w:rsid w:val="00AD0BEE"/>
    <w:rsid w:val="00AD1CD8"/>
    <w:rsid w:val="00AD4CC1"/>
    <w:rsid w:val="00AD56D8"/>
    <w:rsid w:val="00AD7E71"/>
    <w:rsid w:val="00AE2A6A"/>
    <w:rsid w:val="00AE3AFC"/>
    <w:rsid w:val="00AF277C"/>
    <w:rsid w:val="00B102FB"/>
    <w:rsid w:val="00B22700"/>
    <w:rsid w:val="00B25674"/>
    <w:rsid w:val="00B258BB"/>
    <w:rsid w:val="00B52AAE"/>
    <w:rsid w:val="00B5485A"/>
    <w:rsid w:val="00B67B97"/>
    <w:rsid w:val="00B77DA3"/>
    <w:rsid w:val="00B81265"/>
    <w:rsid w:val="00B93EB9"/>
    <w:rsid w:val="00B968C8"/>
    <w:rsid w:val="00BA0A78"/>
    <w:rsid w:val="00BA0CFC"/>
    <w:rsid w:val="00BA3EC5"/>
    <w:rsid w:val="00BA4F9F"/>
    <w:rsid w:val="00BA51D9"/>
    <w:rsid w:val="00BA610D"/>
    <w:rsid w:val="00BA748D"/>
    <w:rsid w:val="00BB5DFC"/>
    <w:rsid w:val="00BC18A1"/>
    <w:rsid w:val="00BC304D"/>
    <w:rsid w:val="00BD279D"/>
    <w:rsid w:val="00BD492C"/>
    <w:rsid w:val="00BD66AC"/>
    <w:rsid w:val="00BD6BB8"/>
    <w:rsid w:val="00BD7B95"/>
    <w:rsid w:val="00BE6851"/>
    <w:rsid w:val="00BF2404"/>
    <w:rsid w:val="00BF4A2B"/>
    <w:rsid w:val="00BF5F56"/>
    <w:rsid w:val="00C012CA"/>
    <w:rsid w:val="00C123AF"/>
    <w:rsid w:val="00C169CA"/>
    <w:rsid w:val="00C322D7"/>
    <w:rsid w:val="00C42FA0"/>
    <w:rsid w:val="00C4453A"/>
    <w:rsid w:val="00C51C8F"/>
    <w:rsid w:val="00C55A41"/>
    <w:rsid w:val="00C56CE6"/>
    <w:rsid w:val="00C56F28"/>
    <w:rsid w:val="00C66BA2"/>
    <w:rsid w:val="00C67939"/>
    <w:rsid w:val="00C7160E"/>
    <w:rsid w:val="00C80355"/>
    <w:rsid w:val="00C908A6"/>
    <w:rsid w:val="00C9329C"/>
    <w:rsid w:val="00C954AF"/>
    <w:rsid w:val="00C95985"/>
    <w:rsid w:val="00C95C6B"/>
    <w:rsid w:val="00C95F34"/>
    <w:rsid w:val="00CB31FB"/>
    <w:rsid w:val="00CB5EC6"/>
    <w:rsid w:val="00CC5026"/>
    <w:rsid w:val="00CC68D0"/>
    <w:rsid w:val="00CD25FA"/>
    <w:rsid w:val="00CD7748"/>
    <w:rsid w:val="00CE1DA9"/>
    <w:rsid w:val="00CF6A1C"/>
    <w:rsid w:val="00D00552"/>
    <w:rsid w:val="00D022A1"/>
    <w:rsid w:val="00D03F9A"/>
    <w:rsid w:val="00D0489D"/>
    <w:rsid w:val="00D06693"/>
    <w:rsid w:val="00D06D51"/>
    <w:rsid w:val="00D079DA"/>
    <w:rsid w:val="00D10716"/>
    <w:rsid w:val="00D24991"/>
    <w:rsid w:val="00D2626F"/>
    <w:rsid w:val="00D31102"/>
    <w:rsid w:val="00D31B76"/>
    <w:rsid w:val="00D32809"/>
    <w:rsid w:val="00D47C99"/>
    <w:rsid w:val="00D50255"/>
    <w:rsid w:val="00D60EC8"/>
    <w:rsid w:val="00D66520"/>
    <w:rsid w:val="00D71D10"/>
    <w:rsid w:val="00D73D58"/>
    <w:rsid w:val="00D75C9B"/>
    <w:rsid w:val="00D80772"/>
    <w:rsid w:val="00D91F0A"/>
    <w:rsid w:val="00DA0308"/>
    <w:rsid w:val="00DA34F5"/>
    <w:rsid w:val="00DB07EA"/>
    <w:rsid w:val="00DB1621"/>
    <w:rsid w:val="00DC01CA"/>
    <w:rsid w:val="00DC0420"/>
    <w:rsid w:val="00DD55EE"/>
    <w:rsid w:val="00DD7506"/>
    <w:rsid w:val="00DE34CF"/>
    <w:rsid w:val="00DE4EAB"/>
    <w:rsid w:val="00DE7791"/>
    <w:rsid w:val="00DF3E2F"/>
    <w:rsid w:val="00E13F3D"/>
    <w:rsid w:val="00E22AF6"/>
    <w:rsid w:val="00E2503D"/>
    <w:rsid w:val="00E30BC6"/>
    <w:rsid w:val="00E34898"/>
    <w:rsid w:val="00E53B23"/>
    <w:rsid w:val="00E5746E"/>
    <w:rsid w:val="00E632C5"/>
    <w:rsid w:val="00E6559A"/>
    <w:rsid w:val="00E660F0"/>
    <w:rsid w:val="00E66185"/>
    <w:rsid w:val="00E715A7"/>
    <w:rsid w:val="00E771CB"/>
    <w:rsid w:val="00E90747"/>
    <w:rsid w:val="00E90ED1"/>
    <w:rsid w:val="00E911E0"/>
    <w:rsid w:val="00E96455"/>
    <w:rsid w:val="00EA3E5B"/>
    <w:rsid w:val="00EA6D6D"/>
    <w:rsid w:val="00EA7A7C"/>
    <w:rsid w:val="00EB09B7"/>
    <w:rsid w:val="00EC3784"/>
    <w:rsid w:val="00EC5544"/>
    <w:rsid w:val="00EC7170"/>
    <w:rsid w:val="00EC754E"/>
    <w:rsid w:val="00EE267B"/>
    <w:rsid w:val="00EE61CD"/>
    <w:rsid w:val="00EE7D7C"/>
    <w:rsid w:val="00EF5433"/>
    <w:rsid w:val="00F04779"/>
    <w:rsid w:val="00F06464"/>
    <w:rsid w:val="00F1275A"/>
    <w:rsid w:val="00F15DE3"/>
    <w:rsid w:val="00F173BB"/>
    <w:rsid w:val="00F25D98"/>
    <w:rsid w:val="00F300FB"/>
    <w:rsid w:val="00F322FC"/>
    <w:rsid w:val="00F3740C"/>
    <w:rsid w:val="00F56211"/>
    <w:rsid w:val="00F57D1B"/>
    <w:rsid w:val="00F6498D"/>
    <w:rsid w:val="00F71E25"/>
    <w:rsid w:val="00F72D28"/>
    <w:rsid w:val="00F84C82"/>
    <w:rsid w:val="00FA1096"/>
    <w:rsid w:val="00FA77C1"/>
    <w:rsid w:val="00FB4B4B"/>
    <w:rsid w:val="00FB6386"/>
    <w:rsid w:val="00FC4350"/>
    <w:rsid w:val="00FD139C"/>
    <w:rsid w:val="00FD5846"/>
    <w:rsid w:val="00FE3E00"/>
    <w:rsid w:val="00FE48F7"/>
    <w:rsid w:val="00FF62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0">
    <w:name w:val="标题 3 字符"/>
    <w:basedOn w:val="a0"/>
    <w:link w:val="3"/>
    <w:rsid w:val="00D32809"/>
    <w:rPr>
      <w:rFonts w:ascii="Arial" w:hAnsi="Arial"/>
      <w:sz w:val="28"/>
      <w:lang w:val="en-GB" w:eastAsia="en-US"/>
    </w:rPr>
  </w:style>
  <w:style w:type="character" w:customStyle="1" w:styleId="40">
    <w:name w:val="标题 4 字符"/>
    <w:basedOn w:val="a0"/>
    <w:link w:val="4"/>
    <w:rsid w:val="00D32809"/>
    <w:rPr>
      <w:rFonts w:ascii="Arial" w:hAnsi="Arial"/>
      <w:sz w:val="24"/>
      <w:lang w:val="en-GB" w:eastAsia="en-US"/>
    </w:rPr>
  </w:style>
  <w:style w:type="character" w:customStyle="1" w:styleId="50">
    <w:name w:val="标题 5 字符"/>
    <w:basedOn w:val="a0"/>
    <w:link w:val="5"/>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iPriority w:val="99"/>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iPriority w:val="99"/>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iPriority w:val="99"/>
    <w:semiHidden/>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iPriority w:val="99"/>
    <w:unhideWhenUsed/>
    <w:rsid w:val="00D32809"/>
    <w:rPr>
      <w:rFonts w:ascii="Courier New" w:eastAsia="Malgun Gothic" w:hAnsi="Courier New"/>
      <w:lang w:val="nb-NO" w:eastAsia="zh-CN"/>
    </w:rPr>
  </w:style>
  <w:style w:type="character" w:customStyle="1" w:styleId="aff">
    <w:name w:val="纯文本 字符"/>
    <w:basedOn w:val="a0"/>
    <w:link w:val="afe"/>
    <w:uiPriority w:val="99"/>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uiPriority w:val="99"/>
    <w:rsid w:val="00D32809"/>
    <w:pPr>
      <w:ind w:left="851"/>
    </w:pPr>
    <w:rPr>
      <w:rFonts w:eastAsia="宋体"/>
      <w:lang w:eastAsia="zh-CN"/>
    </w:rPr>
  </w:style>
  <w:style w:type="paragraph" w:customStyle="1" w:styleId="INDENT2">
    <w:name w:val="INDENT2"/>
    <w:basedOn w:val="a"/>
    <w:uiPriority w:val="99"/>
    <w:rsid w:val="00D32809"/>
    <w:pPr>
      <w:ind w:left="1135" w:hanging="284"/>
    </w:pPr>
    <w:rPr>
      <w:rFonts w:eastAsia="宋体"/>
      <w:lang w:eastAsia="zh-CN"/>
    </w:rPr>
  </w:style>
  <w:style w:type="paragraph" w:customStyle="1" w:styleId="INDENT3">
    <w:name w:val="INDENT3"/>
    <w:basedOn w:val="a"/>
    <w:uiPriority w:val="99"/>
    <w:rsid w:val="00D32809"/>
    <w:pPr>
      <w:ind w:left="1701" w:hanging="567"/>
    </w:pPr>
    <w:rPr>
      <w:rFonts w:eastAsia="宋体"/>
      <w:lang w:eastAsia="zh-CN"/>
    </w:rPr>
  </w:style>
  <w:style w:type="paragraph" w:customStyle="1" w:styleId="FigureTitle">
    <w:name w:val="Figure_Title"/>
    <w:basedOn w:val="a"/>
    <w:next w:val="a"/>
    <w:uiPriority w:val="99"/>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uiPriority w:val="99"/>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semiHidden/>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1698</TotalTime>
  <Pages>7</Pages>
  <Words>2301</Words>
  <Characters>13121</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311</cp:revision>
  <cp:lastPrinted>1900-01-01T00:00:00Z</cp:lastPrinted>
  <dcterms:created xsi:type="dcterms:W3CDTF">2020-02-03T08:32:00Z</dcterms:created>
  <dcterms:modified xsi:type="dcterms:W3CDTF">2022-04-07T07:41:00Z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