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122560A7"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957692">
        <w:rPr>
          <w:b/>
          <w:noProof/>
          <w:sz w:val="24"/>
        </w:rPr>
        <w:t>2565</w:t>
      </w:r>
    </w:p>
    <w:p w14:paraId="2A86800F" w14:textId="666E1A31" w:rsidR="002D0268" w:rsidRDefault="002D0268" w:rsidP="002D0268">
      <w:pPr>
        <w:pStyle w:val="CRCoverPage"/>
        <w:outlineLvl w:val="0"/>
        <w:rPr>
          <w:b/>
          <w:noProof/>
          <w:sz w:val="24"/>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2908B85" w:rsidR="001E41F3" w:rsidRPr="00410371" w:rsidRDefault="003A63C5" w:rsidP="00E13F3D">
            <w:pPr>
              <w:pStyle w:val="CRCoverPage"/>
              <w:spacing w:after="0"/>
              <w:jc w:val="right"/>
              <w:rPr>
                <w:b/>
                <w:noProof/>
                <w:sz w:val="28"/>
                <w:lang w:eastAsia="zh-CN"/>
              </w:rPr>
            </w:pPr>
            <w:r>
              <w:rPr>
                <w:rFonts w:hint="eastAsia"/>
                <w:b/>
                <w:noProof/>
                <w:sz w:val="28"/>
                <w:lang w:eastAsia="zh-CN"/>
              </w:rPr>
              <w:t>2</w:t>
            </w:r>
            <w:r>
              <w:rPr>
                <w:b/>
                <w:noProof/>
                <w:sz w:val="28"/>
                <w:lang w:eastAsia="zh-CN"/>
              </w:rPr>
              <w:t>4.554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AB09A9" w:rsidR="001E41F3" w:rsidRPr="00957692" w:rsidRDefault="00957692" w:rsidP="00547111">
            <w:pPr>
              <w:pStyle w:val="CRCoverPage"/>
              <w:spacing w:after="0"/>
              <w:rPr>
                <w:b/>
                <w:noProof/>
                <w:sz w:val="28"/>
                <w:lang w:eastAsia="zh-CN"/>
              </w:rPr>
            </w:pPr>
            <w:r w:rsidRPr="00957692">
              <w:rPr>
                <w:b/>
                <w:noProof/>
                <w:sz w:val="28"/>
                <w:lang w:eastAsia="zh-CN"/>
              </w:rPr>
              <w:t>0005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F677C56" w:rsidR="001E41F3" w:rsidRPr="00410371" w:rsidRDefault="00D3645A"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B86D15" w:rsidR="001E41F3" w:rsidRPr="003A63C5" w:rsidRDefault="003A63C5" w:rsidP="003A63C5">
            <w:pPr>
              <w:pStyle w:val="CRCoverPage"/>
              <w:spacing w:after="0"/>
              <w:jc w:val="center"/>
              <w:rPr>
                <w:b/>
                <w:noProof/>
                <w:sz w:val="28"/>
                <w:lang w:eastAsia="zh-CN"/>
              </w:rPr>
            </w:pPr>
            <w:r w:rsidRPr="003A63C5">
              <w:rPr>
                <w:b/>
                <w:noProof/>
                <w:sz w:val="28"/>
                <w:lang w:eastAsia="zh-CN"/>
              </w:rPr>
              <w:t>17.0.0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396F83" w:rsidR="00F25D98" w:rsidRDefault="0073148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C458FC7" w:rsidR="001E41F3" w:rsidRDefault="007A509D">
            <w:pPr>
              <w:pStyle w:val="CRCoverPage"/>
              <w:spacing w:after="0"/>
              <w:ind w:left="100"/>
              <w:rPr>
                <w:noProof/>
              </w:rPr>
            </w:pPr>
            <w:r w:rsidRPr="007A509D">
              <w:rPr>
                <w:lang w:eastAsia="zh-CN"/>
              </w:rPr>
              <w:t>RRC container in L2 relay discovery message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3BA0CED" w:rsidR="001E41F3" w:rsidRDefault="00BA0A78">
            <w:pPr>
              <w:pStyle w:val="CRCoverPage"/>
              <w:spacing w:after="0"/>
              <w:ind w:left="100"/>
              <w:rPr>
                <w:noProof/>
              </w:rPr>
            </w:pPr>
            <w:r>
              <w:t>OPPO</w:t>
            </w:r>
            <w:r w:rsidR="00130C21">
              <w:t>, China Telecom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EA5062" w:rsidR="001E41F3" w:rsidRDefault="00BA0A78">
            <w:pPr>
              <w:pStyle w:val="CRCoverPage"/>
              <w:spacing w:after="0"/>
              <w:ind w:left="100"/>
              <w:rPr>
                <w:noProof/>
              </w:rPr>
            </w:pPr>
            <w:r>
              <w:t>5G_ProSe</w:t>
            </w:r>
            <w:fldSimple w:instr=" DOCPROPERTY  RelatedWis  \* MERGEFORMAT "/>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5F5372" w:rsidR="001E41F3" w:rsidRDefault="00BA0A78">
            <w:pPr>
              <w:pStyle w:val="CRCoverPage"/>
              <w:spacing w:after="0"/>
              <w:ind w:left="100"/>
              <w:rPr>
                <w:noProof/>
              </w:rPr>
            </w:pPr>
            <w:r>
              <w:t>2022-</w:t>
            </w:r>
            <w:r w:rsidR="00D11BA7">
              <w:t>4</w:t>
            </w:r>
            <w:r>
              <w:t>-</w:t>
            </w:r>
            <w:r w:rsidR="00D11BA7">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623C20E" w:rsidR="001E41F3" w:rsidRDefault="001046A1" w:rsidP="00D24991">
            <w:pPr>
              <w:pStyle w:val="CRCoverPage"/>
              <w:spacing w:after="0"/>
              <w:ind w:left="100" w:right="-609"/>
              <w:rPr>
                <w:b/>
                <w:noProof/>
              </w:rPr>
            </w:pPr>
            <w:r>
              <w:rPr>
                <w:rFonts w:hint="eastAsia"/>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D0CE59F" w:rsidR="001E41F3" w:rsidRDefault="00BA0A78">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0CFBDE" w14:textId="6F7525F5" w:rsidR="000E556F" w:rsidRDefault="001C56B3" w:rsidP="007A6FB9">
            <w:pPr>
              <w:pStyle w:val="CRCoverPage"/>
              <w:spacing w:after="0"/>
              <w:ind w:left="100"/>
              <w:rPr>
                <w:noProof/>
                <w:lang w:eastAsia="zh-CN"/>
              </w:rPr>
            </w:pPr>
            <w:r>
              <w:rPr>
                <w:noProof/>
                <w:lang w:eastAsia="zh-CN"/>
              </w:rPr>
              <w:t>In TS 23.304 (</w:t>
            </w:r>
            <w:r w:rsidRPr="001C56B3">
              <w:rPr>
                <w:noProof/>
                <w:lang w:eastAsia="zh-CN"/>
              </w:rPr>
              <w:t>S2-2201</w:t>
            </w:r>
            <w:r w:rsidR="00AE3AFC">
              <w:rPr>
                <w:noProof/>
                <w:lang w:eastAsia="zh-CN"/>
              </w:rPr>
              <w:t>297</w:t>
            </w:r>
            <w:r>
              <w:rPr>
                <w:noProof/>
                <w:lang w:eastAsia="zh-CN"/>
              </w:rPr>
              <w:t xml:space="preserve">), </w:t>
            </w:r>
            <w:r w:rsidR="00AE3AFC">
              <w:rPr>
                <w:noProof/>
                <w:lang w:eastAsia="zh-CN"/>
              </w:rPr>
              <w:t>the RRC container is added into the L2 relay discovery message to provide the cell and PLMN related information.</w:t>
            </w:r>
          </w:p>
          <w:p w14:paraId="7C3E0F67" w14:textId="7CEEFA85" w:rsidR="00AE3AFC" w:rsidRDefault="00AE3AFC" w:rsidP="007A6FB9">
            <w:pPr>
              <w:pStyle w:val="CRCoverPage"/>
              <w:spacing w:after="0"/>
              <w:ind w:left="100"/>
              <w:rPr>
                <w:noProof/>
                <w:lang w:eastAsia="zh-CN"/>
              </w:rPr>
            </w:pPr>
            <w:r>
              <w:rPr>
                <w:rFonts w:hint="eastAsia"/>
                <w:noProof/>
                <w:lang w:eastAsia="zh-CN"/>
              </w:rPr>
              <w:t>T</w:t>
            </w:r>
            <w:r>
              <w:rPr>
                <w:noProof/>
                <w:lang w:eastAsia="zh-CN"/>
              </w:rPr>
              <w:t>he content of RRC container is defined in TS 38.331 (CR#2910).</w:t>
            </w:r>
          </w:p>
          <w:p w14:paraId="1B13791C" w14:textId="16F3338A" w:rsidR="001C56B3" w:rsidRDefault="001C56B3">
            <w:pPr>
              <w:pStyle w:val="CRCoverPage"/>
              <w:spacing w:after="0"/>
              <w:ind w:left="100"/>
              <w:rPr>
                <w:noProof/>
                <w:lang w:eastAsia="zh-CN"/>
              </w:rPr>
            </w:pPr>
            <w:r>
              <w:rPr>
                <w:noProof/>
                <w:lang w:eastAsia="zh-CN"/>
              </w:rPr>
              <w:t>The corresponding stage 3 implementation is needed.</w:t>
            </w:r>
          </w:p>
          <w:p w14:paraId="708AA7DE" w14:textId="1FB5C356" w:rsidR="001C56B3" w:rsidRDefault="001C56B3">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37FA591" w:rsidR="001E41F3" w:rsidRDefault="001C56B3">
            <w:pPr>
              <w:pStyle w:val="CRCoverPage"/>
              <w:spacing w:after="0"/>
              <w:ind w:left="100"/>
              <w:rPr>
                <w:noProof/>
                <w:lang w:eastAsia="zh-CN"/>
              </w:rPr>
            </w:pPr>
            <w:r>
              <w:rPr>
                <w:rFonts w:hint="eastAsia"/>
                <w:noProof/>
                <w:lang w:eastAsia="zh-CN"/>
              </w:rPr>
              <w:t>A</w:t>
            </w:r>
            <w:r>
              <w:rPr>
                <w:noProof/>
                <w:lang w:eastAsia="zh-CN"/>
              </w:rPr>
              <w:t>dd</w:t>
            </w:r>
            <w:r w:rsidR="00AE3AFC">
              <w:rPr>
                <w:noProof/>
                <w:lang w:eastAsia="zh-CN"/>
              </w:rPr>
              <w:t xml:space="preserve"> </w:t>
            </w:r>
            <w:r w:rsidR="00AE3AFC" w:rsidRPr="00AE3AFC">
              <w:rPr>
                <w:noProof/>
                <w:lang w:eastAsia="zh-CN"/>
              </w:rPr>
              <w:t>RRC container in L2 relay discovery message</w:t>
            </w:r>
            <w:r w:rsidR="0006031F">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AA191A" w:rsidR="001E41F3" w:rsidRDefault="0006031F">
            <w:pPr>
              <w:pStyle w:val="CRCoverPage"/>
              <w:spacing w:after="0"/>
              <w:ind w:left="100"/>
              <w:rPr>
                <w:noProof/>
                <w:lang w:eastAsia="zh-CN"/>
              </w:rPr>
            </w:pPr>
            <w:r>
              <w:rPr>
                <w:rFonts w:hint="eastAsia"/>
                <w:noProof/>
                <w:lang w:eastAsia="zh-CN"/>
              </w:rPr>
              <w:t>M</w:t>
            </w:r>
            <w:r>
              <w:rPr>
                <w:noProof/>
                <w:lang w:eastAsia="zh-CN"/>
              </w:rPr>
              <w:t>issing stage 2 requirements</w:t>
            </w:r>
            <w:r w:rsidR="007A6FB9">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06844B0" w:rsidR="001E41F3" w:rsidRDefault="00DE7791">
            <w:pPr>
              <w:pStyle w:val="CRCoverPage"/>
              <w:spacing w:after="0"/>
              <w:ind w:left="100"/>
              <w:rPr>
                <w:noProof/>
                <w:lang w:eastAsia="zh-CN"/>
              </w:rPr>
            </w:pPr>
            <w:r>
              <w:rPr>
                <w:rFonts w:hint="eastAsia"/>
                <w:noProof/>
                <w:lang w:eastAsia="zh-CN"/>
              </w:rPr>
              <w:t>8</w:t>
            </w:r>
            <w:r>
              <w:rPr>
                <w:noProof/>
                <w:lang w:eastAsia="zh-CN"/>
              </w:rPr>
              <w:t xml:space="preserve">.2.1.2.2.2, </w:t>
            </w:r>
            <w:r>
              <w:rPr>
                <w:rFonts w:hint="eastAsia"/>
                <w:noProof/>
                <w:lang w:eastAsia="zh-CN"/>
              </w:rPr>
              <w:t>8</w:t>
            </w:r>
            <w:r>
              <w:rPr>
                <w:noProof/>
                <w:lang w:eastAsia="zh-CN"/>
              </w:rPr>
              <w:t>.2.1.3.2.2, 10.2.1, 10.2.a(new) and 11.2.z(new)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11D20879" w:rsidR="00F15DE3"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60E250C6" w14:textId="77777777" w:rsidR="00B77DA3" w:rsidRDefault="00B77DA3" w:rsidP="00B77DA3">
      <w:pPr>
        <w:pStyle w:val="6"/>
        <w:rPr>
          <w:lang w:eastAsia="zh-CN"/>
        </w:rPr>
      </w:pPr>
      <w:bookmarkStart w:id="1" w:name="_Toc70667730"/>
      <w:bookmarkStart w:id="2" w:name="_Toc97192622"/>
      <w:r>
        <w:rPr>
          <w:lang w:eastAsia="zh-CN"/>
        </w:rPr>
        <w:t>8.2.1.2.2.2</w:t>
      </w:r>
      <w:r>
        <w:rPr>
          <w:lang w:eastAsia="zh-CN"/>
        </w:rPr>
        <w:tab/>
        <w:t>Announcing UE procedure for UE-to-network relay discovery initiation</w:t>
      </w:r>
      <w:bookmarkEnd w:id="1"/>
      <w:bookmarkEnd w:id="2"/>
    </w:p>
    <w:p w14:paraId="6541B829" w14:textId="77777777" w:rsidR="00B77DA3" w:rsidRDefault="00B77DA3" w:rsidP="00B77DA3">
      <w:r>
        <w:t>The UE is authorised to perform the announcing UE procedure for UE-to-network relay discovery if:</w:t>
      </w:r>
    </w:p>
    <w:p w14:paraId="2542DCE1" w14:textId="77777777" w:rsidR="00B77DA3" w:rsidRDefault="00B77DA3" w:rsidP="00B77DA3">
      <w:pPr>
        <w:pStyle w:val="B1"/>
      </w:pPr>
      <w:r>
        <w:t>a)</w:t>
      </w:r>
      <w:r>
        <w:tab/>
        <w:t>the UE is authorised to act as a UE-to-network relay in the PLMN indicated by the serving cell as specified in clause 5.2.5, and</w:t>
      </w:r>
    </w:p>
    <w:p w14:paraId="1120715E" w14:textId="77777777" w:rsidR="00B77DA3" w:rsidRDefault="00B77DA3" w:rsidP="00B77DA3">
      <w:pPr>
        <w:pStyle w:val="B2"/>
      </w:pPr>
      <w:r>
        <w:t>1)</w:t>
      </w:r>
      <w:r>
        <w:tab/>
        <w:t xml:space="preserve">the UE is served by </w:t>
      </w:r>
      <w:r>
        <w:rPr>
          <w:lang w:eastAsia="zh-CN"/>
        </w:rPr>
        <w:t xml:space="preserve">NG-RAN </w:t>
      </w:r>
      <w:r>
        <w:t xml:space="preserve">and the UE is authorised to perform 5G </w:t>
      </w:r>
      <w:proofErr w:type="spellStart"/>
      <w:r>
        <w:t>ProSe</w:t>
      </w:r>
      <w:proofErr w:type="spellEnd"/>
      <w:r>
        <w:t xml:space="preserve"> direct discovery in the PLMN as specified in clause 5; or</w:t>
      </w:r>
    </w:p>
    <w:p w14:paraId="24A9DD85" w14:textId="77777777" w:rsidR="00B77DA3" w:rsidRDefault="00B77DA3" w:rsidP="00B77DA3">
      <w:pPr>
        <w:pStyle w:val="B2"/>
      </w:pPr>
      <w:r>
        <w:t>2)</w:t>
      </w:r>
      <w:r>
        <w:tab/>
        <w:t>the UE is authori</w:t>
      </w:r>
      <w:r>
        <w:rPr>
          <w:lang w:eastAsia="ko-KR"/>
        </w:rPr>
        <w:t>s</w:t>
      </w:r>
      <w:r>
        <w:t xml:space="preserve">ed to perform 5G </w:t>
      </w:r>
      <w:proofErr w:type="spellStart"/>
      <w:r>
        <w:t>ProSe</w:t>
      </w:r>
      <w:proofErr w:type="spellEnd"/>
      <w:r>
        <w:t xml:space="preserve"> direct discovery when not served by </w:t>
      </w:r>
      <w:r>
        <w:rPr>
          <w:lang w:eastAsia="zh-CN"/>
        </w:rPr>
        <w:t>NG-RAN</w:t>
      </w:r>
      <w:r>
        <w:t xml:space="preserve"> as specified in clause 5 and intends to use</w:t>
      </w:r>
      <w:r>
        <w:rPr>
          <w:lang w:eastAsia="ko-KR"/>
        </w:rPr>
        <w:t xml:space="preserve"> the</w:t>
      </w:r>
      <w:r>
        <w:t xml:space="preserve"> provisioned radio resources for UE-to-network relay discovery; </w:t>
      </w:r>
    </w:p>
    <w:p w14:paraId="23A3FDE7" w14:textId="77777777" w:rsidR="00B77DA3" w:rsidRPr="00C50CDD" w:rsidRDefault="00B77DA3" w:rsidP="00B77DA3">
      <w:pPr>
        <w:pStyle w:val="B1"/>
      </w:pPr>
      <w:r w:rsidRPr="007A5A37">
        <w:t>b)</w:t>
      </w:r>
      <w:r w:rsidRPr="007A5A37">
        <w:tab/>
        <w:t>the UE is configured with:</w:t>
      </w:r>
      <w:r w:rsidRPr="00322EFA">
        <w:t xml:space="preserve"> </w:t>
      </w:r>
    </w:p>
    <w:p w14:paraId="65503E70" w14:textId="77777777" w:rsidR="00B77DA3" w:rsidRDefault="00B77DA3" w:rsidP="00B77DA3">
      <w:pPr>
        <w:pStyle w:val="B2"/>
      </w:pPr>
      <w:r>
        <w:t>1)</w:t>
      </w:r>
      <w:r>
        <w:tab/>
        <w:t xml:space="preserve">the relay service code parameter identifying the connectivity service to be announced </w:t>
      </w:r>
      <w:r w:rsidRPr="00FD48D9">
        <w:t>as specified in clause 5.2.5</w:t>
      </w:r>
      <w:r>
        <w:t xml:space="preserve">, </w:t>
      </w:r>
      <w:r w:rsidRPr="00D81EC5">
        <w:t xml:space="preserve">and </w:t>
      </w:r>
      <w:r>
        <w:rPr>
          <w:lang w:eastAsia="zh-CN"/>
        </w:rPr>
        <w:t>f</w:t>
      </w:r>
      <w:r>
        <w:t xml:space="preserve">or 5G </w:t>
      </w:r>
      <w:proofErr w:type="spellStart"/>
      <w:r>
        <w:t>ProSe</w:t>
      </w:r>
      <w:proofErr w:type="spellEnd"/>
      <w:r>
        <w:t xml:space="preserve"> layer-3 UE-to-</w:t>
      </w:r>
      <w:r>
        <w:rPr>
          <w:lang w:eastAsia="zh-CN"/>
        </w:rPr>
        <w:t>n</w:t>
      </w:r>
      <w:r>
        <w:t xml:space="preserve">etwork </w:t>
      </w:r>
      <w:r>
        <w:rPr>
          <w:lang w:eastAsia="zh-CN"/>
        </w:rPr>
        <w:t>r</w:t>
      </w:r>
      <w:r>
        <w:t xml:space="preserve">elay </w:t>
      </w:r>
      <w:r>
        <w:rPr>
          <w:lang w:eastAsia="zh-CN"/>
        </w:rPr>
        <w:t>UE</w:t>
      </w:r>
      <w:r>
        <w:t xml:space="preserve">, </w:t>
      </w:r>
    </w:p>
    <w:p w14:paraId="52783F61" w14:textId="77777777" w:rsidR="00B77DA3" w:rsidRDefault="00B77DA3" w:rsidP="00B77DA3">
      <w:pPr>
        <w:pStyle w:val="B3"/>
      </w:pPr>
      <w:proofErr w:type="spellStart"/>
      <w:r>
        <w:t>i</w:t>
      </w:r>
      <w:proofErr w:type="spellEnd"/>
      <w:r>
        <w:t>)</w:t>
      </w:r>
      <w:r>
        <w:tab/>
      </w:r>
      <w:r w:rsidRPr="009C7919">
        <w:t xml:space="preserve">the S-NSSAI associated with that </w:t>
      </w:r>
      <w:r>
        <w:t>relay service code</w:t>
      </w:r>
      <w:r w:rsidRPr="00946777">
        <w:t xml:space="preserve"> </w:t>
      </w:r>
      <w:r>
        <w:t xml:space="preserve">shall </w:t>
      </w:r>
      <w:r w:rsidRPr="009C7919">
        <w:t xml:space="preserve">belong to the </w:t>
      </w:r>
      <w:r>
        <w:t>a</w:t>
      </w:r>
      <w:r w:rsidRPr="009C7919">
        <w:t xml:space="preserve">llowed NSSAI of </w:t>
      </w:r>
      <w:r>
        <w:t xml:space="preserve">the UE; and </w:t>
      </w:r>
    </w:p>
    <w:p w14:paraId="6A244D45" w14:textId="77777777" w:rsidR="00B77DA3" w:rsidRDefault="00B77DA3" w:rsidP="00B77DA3">
      <w:pPr>
        <w:pStyle w:val="B3"/>
      </w:pPr>
      <w:bookmarkStart w:id="3" w:name="_Hlk86913520"/>
      <w:r>
        <w:t>ii)</w:t>
      </w:r>
      <w:r>
        <w:tab/>
      </w:r>
      <w:r>
        <w:rPr>
          <w:lang w:eastAsia="zh-CN"/>
        </w:rPr>
        <w:t>if</w:t>
      </w:r>
      <w:r>
        <w:t xml:space="preserve"> the UE is camped on a cell whose TAI is in the list of "non-allowed tracking areas" or is camped on a cell whose TAI is not in the list of "allowed tracking areas", then the relay service code </w:t>
      </w:r>
      <w:r>
        <w:rPr>
          <w:lang w:eastAsia="zh-CN"/>
        </w:rPr>
        <w:t>shall be</w:t>
      </w:r>
      <w:r>
        <w:t xml:space="preserve"> associated with </w:t>
      </w:r>
      <w:bookmarkStart w:id="4" w:name="_Hlk86673405"/>
      <w:r>
        <w:t>an emergency service or high priority access</w:t>
      </w:r>
      <w:bookmarkEnd w:id="4"/>
      <w:r>
        <w:t xml:space="preserve"> as defined in clause 5.3.5 of 3GPP TS 24.501 [11]; and </w:t>
      </w:r>
      <w:bookmarkEnd w:id="3"/>
    </w:p>
    <w:p w14:paraId="0DB53287" w14:textId="77777777" w:rsidR="00B77DA3" w:rsidRPr="001F7D1A" w:rsidRDefault="00B77DA3" w:rsidP="00B77DA3">
      <w:pPr>
        <w:pStyle w:val="B2"/>
      </w:pPr>
      <w:r w:rsidRPr="001F7D1A">
        <w:t>2)</w:t>
      </w:r>
      <w:r w:rsidRPr="001F7D1A">
        <w:tab/>
        <w:t>the User info ID for the UE-to-network relay discovery parameter as specified in clause 5.2.5;</w:t>
      </w:r>
    </w:p>
    <w:p w14:paraId="7B600C14" w14:textId="77777777" w:rsidR="00B77DA3" w:rsidRDefault="00B77DA3" w:rsidP="00B77DA3">
      <w:pPr>
        <w:pStyle w:val="B1"/>
        <w:rPr>
          <w:lang w:eastAsia="zh-CN"/>
        </w:rPr>
      </w:pPr>
      <w:r>
        <w:t>c)</w:t>
      </w:r>
      <w:r>
        <w:tab/>
      </w:r>
      <w:r>
        <w:rPr>
          <w:lang w:eastAsia="zh-CN"/>
        </w:rPr>
        <w:t>f</w:t>
      </w:r>
      <w:r>
        <w:t xml:space="preserve">or 5G </w:t>
      </w:r>
      <w:proofErr w:type="spellStart"/>
      <w:r>
        <w:t>ProSe</w:t>
      </w:r>
      <w:proofErr w:type="spellEnd"/>
      <w:r>
        <w:t xml:space="preserve"> layer-3 UE-to-</w:t>
      </w:r>
      <w:r>
        <w:rPr>
          <w:lang w:eastAsia="zh-CN"/>
        </w:rPr>
        <w:t>n</w:t>
      </w:r>
      <w:r>
        <w:t xml:space="preserve">etwork </w:t>
      </w:r>
      <w:r>
        <w:rPr>
          <w:lang w:eastAsia="zh-CN"/>
        </w:rPr>
        <w:t>r</w:t>
      </w:r>
      <w:r>
        <w:t xml:space="preserve">elay </w:t>
      </w:r>
      <w:r>
        <w:rPr>
          <w:lang w:eastAsia="zh-CN"/>
        </w:rPr>
        <w:t>UE</w:t>
      </w:r>
      <w:r>
        <w:t xml:space="preserve">, the UE is configured with PDU Session parameters which is </w:t>
      </w:r>
      <w:r>
        <w:rPr>
          <w:lang w:eastAsia="zh-CN"/>
        </w:rPr>
        <w:t xml:space="preserve">used for relayed traffic for the </w:t>
      </w:r>
      <w:r>
        <w:t xml:space="preserve">associated </w:t>
      </w:r>
      <w:bookmarkStart w:id="5" w:name="OLE_LINK27"/>
      <w:r>
        <w:t>relay service code</w:t>
      </w:r>
      <w:bookmarkEnd w:id="5"/>
      <w:r>
        <w:rPr>
          <w:lang w:eastAsia="zh-CN"/>
        </w:rPr>
        <w:t>, as specified in clause</w:t>
      </w:r>
      <w:r>
        <w:rPr>
          <w:lang w:val="en-US" w:eastAsia="zh-CN"/>
        </w:rPr>
        <w:t> </w:t>
      </w:r>
      <w:r>
        <w:rPr>
          <w:lang w:eastAsia="zh-CN"/>
        </w:rPr>
        <w:t>5.2.5; and</w:t>
      </w:r>
    </w:p>
    <w:p w14:paraId="2EBC4D75" w14:textId="77777777" w:rsidR="00B77DA3" w:rsidRDefault="00B77DA3" w:rsidP="00B77DA3">
      <w:pPr>
        <w:pStyle w:val="B1"/>
      </w:pPr>
      <w:r>
        <w:t>d)</w:t>
      </w:r>
      <w:r>
        <w:tab/>
        <w:t>the back-off timer T3346 used for NAS mobility management congestion control as specified in clause 5.3.9 of 3GPP</w:t>
      </w:r>
      <w:r>
        <w:rPr>
          <w:lang w:val="en-US" w:eastAsia="zh-CN"/>
        </w:rPr>
        <w:t> </w:t>
      </w:r>
      <w:r>
        <w:t>TS 24.501 [11] is not running at the UE;</w:t>
      </w:r>
    </w:p>
    <w:p w14:paraId="08F45474" w14:textId="77777777" w:rsidR="00B77DA3" w:rsidRDefault="00B77DA3" w:rsidP="00B77DA3">
      <w:r>
        <w:t>otherwise, the UE is not authorised to perform the announcing UE procedure for UE-to-network relay discovery.</w:t>
      </w:r>
    </w:p>
    <w:p w14:paraId="20589C8A" w14:textId="77777777" w:rsidR="00B77DA3" w:rsidRDefault="00B77DA3" w:rsidP="00B77DA3">
      <w:pPr>
        <w:rPr>
          <w:lang w:eastAsia="zh-CN"/>
        </w:rPr>
      </w:pPr>
      <w:r>
        <w:t>Figure </w:t>
      </w:r>
      <w:r>
        <w:rPr>
          <w:lang w:eastAsia="zh-CN"/>
        </w:rPr>
        <w:t>8</w:t>
      </w:r>
      <w:r>
        <w:t>.2.</w:t>
      </w:r>
      <w:r>
        <w:rPr>
          <w:lang w:eastAsia="zh-CN"/>
        </w:rPr>
        <w:t>1.</w:t>
      </w:r>
      <w:r>
        <w:t>2.</w:t>
      </w:r>
      <w:r>
        <w:rPr>
          <w:lang w:eastAsia="zh-CN"/>
        </w:rPr>
        <w:t>2.2.1</w:t>
      </w:r>
      <w:r>
        <w:t xml:space="preserve"> illustrates the interaction of the UEs in the announcing UE procedure for UE-to-network relay discovery.</w:t>
      </w:r>
    </w:p>
    <w:p w14:paraId="027A2F08" w14:textId="77777777" w:rsidR="00B77DA3" w:rsidRDefault="00B77DA3" w:rsidP="00B77DA3">
      <w:pPr>
        <w:pStyle w:val="TH"/>
        <w:rPr>
          <w:rFonts w:cs="Arial"/>
          <w:lang w:eastAsia="x-none"/>
        </w:rPr>
      </w:pPr>
      <w:r>
        <w:rPr>
          <w:rFonts w:eastAsia="宋体"/>
        </w:rPr>
        <w:object w:dxaOrig="8400" w:dyaOrig="1635" w14:anchorId="2714B7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55pt;height:82.3pt" o:ole="">
            <v:imagedata r:id="rId13" o:title=""/>
          </v:shape>
          <o:OLEObject Type="Embed" ProgID="Visio.Drawing.11" ShapeID="_x0000_i1025" DrawAspect="Content" ObjectID="_1710856631" r:id="rId14"/>
        </w:object>
      </w:r>
    </w:p>
    <w:p w14:paraId="246AF1AB" w14:textId="77777777" w:rsidR="00B77DA3" w:rsidRDefault="00B77DA3" w:rsidP="00B77DA3">
      <w:pPr>
        <w:pStyle w:val="TF"/>
      </w:pPr>
      <w:r>
        <w:t>Figure</w:t>
      </w:r>
      <w:r>
        <w:rPr>
          <w:lang w:val="en-US"/>
        </w:rPr>
        <w:t> </w:t>
      </w:r>
      <w:r>
        <w:rPr>
          <w:lang w:eastAsia="zh-CN"/>
        </w:rPr>
        <w:t>8</w:t>
      </w:r>
      <w:r>
        <w:t>.2.</w:t>
      </w:r>
      <w:r>
        <w:rPr>
          <w:lang w:eastAsia="zh-CN"/>
        </w:rPr>
        <w:t>1</w:t>
      </w:r>
      <w:r>
        <w:t>.2.2.</w:t>
      </w:r>
      <w:r>
        <w:rPr>
          <w:lang w:eastAsia="zh-CN"/>
        </w:rPr>
        <w:t>2</w:t>
      </w:r>
      <w:r>
        <w:t>.1: Announcing UE procedure for UE-to-network relay discovery</w:t>
      </w:r>
    </w:p>
    <w:p w14:paraId="35C5E399" w14:textId="77777777" w:rsidR="00B77DA3" w:rsidRDefault="00B77DA3" w:rsidP="00B77DA3">
      <w:r>
        <w:t>When the UE is triggered by an upper layer application to announce availability of a connectivity service provided by a UE-to-network relay, if the UE is authorised to perform the announcing UE procedure for UE-to-network relay discovery, then the UE:</w:t>
      </w:r>
    </w:p>
    <w:p w14:paraId="03B93116" w14:textId="77777777" w:rsidR="00B77DA3" w:rsidRDefault="00B77DA3" w:rsidP="00B77DA3">
      <w:pPr>
        <w:pStyle w:val="B1"/>
      </w:pPr>
      <w:r>
        <w:t>a)</w:t>
      </w:r>
      <w:r>
        <w:tab/>
        <w:t xml:space="preserve">if the UE is served by </w:t>
      </w:r>
      <w:r>
        <w:rPr>
          <w:lang w:eastAsia="zh-CN"/>
        </w:rPr>
        <w:t>NG-</w:t>
      </w:r>
      <w:r>
        <w:t xml:space="preserve">RAN, and </w:t>
      </w:r>
      <w:r>
        <w:rPr>
          <w:lang w:eastAsia="ko-KR"/>
        </w:rPr>
        <w:t xml:space="preserve">the UE in </w:t>
      </w:r>
      <w:r>
        <w:rPr>
          <w:lang w:eastAsia="zh-CN"/>
        </w:rPr>
        <w:t>5G</w:t>
      </w:r>
      <w:r>
        <w:rPr>
          <w:lang w:eastAsia="ko-KR"/>
        </w:rPr>
        <w:t xml:space="preserve">MM-IDLE mode needs to request resources for sending </w:t>
      </w:r>
      <w:r>
        <w:rPr>
          <w:lang w:eastAsia="zh-CN"/>
        </w:rPr>
        <w:t xml:space="preserve">PROSE </w:t>
      </w:r>
      <w:r>
        <w:rPr>
          <w:lang w:eastAsia="ko-KR"/>
        </w:rPr>
        <w:t>PC5</w:t>
      </w:r>
      <w:r>
        <w:rPr>
          <w:lang w:eastAsia="zh-CN"/>
        </w:rPr>
        <w:t xml:space="preserve"> </w:t>
      </w:r>
      <w:r>
        <w:rPr>
          <w:lang w:eastAsia="ko-KR"/>
        </w:rPr>
        <w:t xml:space="preserve">DISCOVERY messages for relay discovery as specified in </w:t>
      </w:r>
      <w:r>
        <w:t>3GPP TS </w:t>
      </w:r>
      <w:r>
        <w:rPr>
          <w:lang w:eastAsia="ko-KR"/>
        </w:rPr>
        <w:t>3</w:t>
      </w:r>
      <w:r>
        <w:rPr>
          <w:lang w:eastAsia="zh-CN"/>
        </w:rPr>
        <w:t>8</w:t>
      </w:r>
      <w:r>
        <w:t>.3</w:t>
      </w:r>
      <w:r>
        <w:rPr>
          <w:lang w:eastAsia="ko-KR"/>
        </w:rPr>
        <w:t>3</w:t>
      </w:r>
      <w:r>
        <w:t>1 [1</w:t>
      </w:r>
      <w:r>
        <w:rPr>
          <w:lang w:eastAsia="zh-CN"/>
        </w:rPr>
        <w:t>3</w:t>
      </w:r>
      <w:r>
        <w:t>]</w:t>
      </w:r>
      <w:r>
        <w:rPr>
          <w:lang w:eastAsia="ko-KR"/>
        </w:rPr>
        <w:t xml:space="preserve">, shall perform </w:t>
      </w:r>
      <w:r>
        <w:t xml:space="preserve">a </w:t>
      </w:r>
      <w:r>
        <w:rPr>
          <w:lang w:eastAsia="ko-KR"/>
        </w:rPr>
        <w:t>s</w:t>
      </w:r>
      <w:r>
        <w:t xml:space="preserve">ervice </w:t>
      </w:r>
      <w:r>
        <w:rPr>
          <w:lang w:eastAsia="ko-KR"/>
        </w:rPr>
        <w:t>r</w:t>
      </w:r>
      <w:r>
        <w:t>equest procedure</w:t>
      </w:r>
      <w:r>
        <w:rPr>
          <w:lang w:eastAsia="ko-KR"/>
        </w:rPr>
        <w:t xml:space="preserve"> or </w:t>
      </w:r>
      <w:r>
        <w:rPr>
          <w:lang w:eastAsia="zh-CN"/>
        </w:rPr>
        <w:t>mobility registration</w:t>
      </w:r>
      <w:r>
        <w:rPr>
          <w:lang w:eastAsia="ko-KR"/>
        </w:rPr>
        <w:t xml:space="preserve"> procedure as specified in </w:t>
      </w:r>
      <w:r>
        <w:t>3GPP TS </w:t>
      </w:r>
      <w:r>
        <w:rPr>
          <w:lang w:eastAsia="ko-KR"/>
        </w:rPr>
        <w:t>24</w:t>
      </w:r>
      <w:r>
        <w:t>.</w:t>
      </w:r>
      <w:r>
        <w:rPr>
          <w:lang w:eastAsia="zh-CN"/>
        </w:rPr>
        <w:t>5</w:t>
      </w:r>
      <w:r>
        <w:rPr>
          <w:lang w:eastAsia="ko-KR"/>
        </w:rPr>
        <w:t>0</w:t>
      </w:r>
      <w:r>
        <w:t>1 [11]</w:t>
      </w:r>
      <w:r>
        <w:rPr>
          <w:lang w:eastAsia="ko-KR"/>
        </w:rPr>
        <w:t>;</w:t>
      </w:r>
    </w:p>
    <w:p w14:paraId="729CDDEC" w14:textId="77777777" w:rsidR="00B77DA3" w:rsidRDefault="00B77DA3" w:rsidP="00B77DA3">
      <w:pPr>
        <w:pStyle w:val="B1"/>
      </w:pPr>
      <w:r>
        <w:t>b)</w:t>
      </w:r>
      <w:r>
        <w:tab/>
        <w:t>shall obtain a valid UTC time for the discovery transmission from the lower layers and generate the UTC-based counter corresponding to this UTC time as specified in clause 1</w:t>
      </w:r>
      <w:r>
        <w:rPr>
          <w:lang w:eastAsia="zh-CN"/>
        </w:rPr>
        <w:t>1</w:t>
      </w:r>
      <w:r>
        <w:t>.2.</w:t>
      </w:r>
      <w:r>
        <w:rPr>
          <w:lang w:eastAsia="zh-CN"/>
        </w:rPr>
        <w:t>5</w:t>
      </w:r>
      <w:r>
        <w:t>;</w:t>
      </w:r>
    </w:p>
    <w:p w14:paraId="06FAAB23" w14:textId="77777777" w:rsidR="00B77DA3" w:rsidRDefault="00B77DA3" w:rsidP="00B77DA3">
      <w:pPr>
        <w:pStyle w:val="B1"/>
      </w:pPr>
      <w:r>
        <w:t>c)</w:t>
      </w:r>
      <w:r>
        <w:tab/>
        <w:t>shall generate a</w:t>
      </w:r>
      <w:r>
        <w:rPr>
          <w:lang w:eastAsia="zh-CN"/>
        </w:rPr>
        <w:t xml:space="preserve"> PROSE </w:t>
      </w:r>
      <w:r>
        <w:t>PC5</w:t>
      </w:r>
      <w:r>
        <w:rPr>
          <w:lang w:eastAsia="zh-CN"/>
        </w:rPr>
        <w:t xml:space="preserve"> </w:t>
      </w:r>
      <w:r>
        <w:t>DISCOVERY message for UE-to-network relay discovery announcement according to clause 1</w:t>
      </w:r>
      <w:r>
        <w:rPr>
          <w:lang w:eastAsia="zh-CN"/>
        </w:rPr>
        <w:t>0</w:t>
      </w:r>
      <w:r>
        <w:t>.2.</w:t>
      </w:r>
      <w:r>
        <w:rPr>
          <w:lang w:eastAsia="zh-CN"/>
        </w:rPr>
        <w:t>1</w:t>
      </w:r>
      <w:r>
        <w:t xml:space="preserve">. In the </w:t>
      </w:r>
      <w:r>
        <w:rPr>
          <w:lang w:eastAsia="zh-CN"/>
        </w:rPr>
        <w:t xml:space="preserve">PROSE </w:t>
      </w:r>
      <w:r>
        <w:t>PC5</w:t>
      </w:r>
      <w:r>
        <w:rPr>
          <w:lang w:eastAsia="zh-CN"/>
        </w:rPr>
        <w:t xml:space="preserve"> </w:t>
      </w:r>
      <w:r>
        <w:t>DISCOVERY message for UE-to-network relay discovery announcement, the UE:</w:t>
      </w:r>
    </w:p>
    <w:p w14:paraId="59840FB1" w14:textId="77777777" w:rsidR="00B77DA3" w:rsidRDefault="00B77DA3" w:rsidP="00B77DA3">
      <w:pPr>
        <w:pStyle w:val="B2"/>
      </w:pPr>
      <w:r>
        <w:lastRenderedPageBreak/>
        <w:t>1)</w:t>
      </w:r>
      <w:r>
        <w:tab/>
        <w:t xml:space="preserve">shall set the announcer info parameter to the User info ID for the UE-to-network relay discovery parameter, </w:t>
      </w:r>
      <w:r>
        <w:rPr>
          <w:rFonts w:hint="eastAsia"/>
          <w:lang w:eastAsia="zh-CN"/>
        </w:rPr>
        <w:t>a</w:t>
      </w:r>
      <w:r>
        <w:rPr>
          <w:lang w:eastAsia="zh-CN"/>
        </w:rPr>
        <w:t xml:space="preserve">s </w:t>
      </w:r>
      <w:r>
        <w:t>specified in clause 5.2.5;</w:t>
      </w:r>
    </w:p>
    <w:p w14:paraId="3A5AD90F" w14:textId="77777777" w:rsidR="00B77DA3" w:rsidRDefault="00B77DA3" w:rsidP="00B77DA3">
      <w:pPr>
        <w:pStyle w:val="B2"/>
      </w:pPr>
      <w:r>
        <w:t>2)</w:t>
      </w:r>
      <w:r>
        <w:tab/>
        <w:t>shall set the relay service code parameter to the relay service code parameter identifying the connectivity service to be announced, as specified in clause 5.2.5;</w:t>
      </w:r>
    </w:p>
    <w:p w14:paraId="4A45F388" w14:textId="77777777" w:rsidR="00B77DA3" w:rsidRDefault="00B77DA3" w:rsidP="00B77DA3">
      <w:pPr>
        <w:pStyle w:val="B2"/>
      </w:pPr>
      <w:r>
        <w:t>3)</w:t>
      </w:r>
      <w:r>
        <w:tab/>
        <w:t>shall set the UTC-based counter LSB parameter to include the eight least significant bits of the UTC-based counter;</w:t>
      </w:r>
    </w:p>
    <w:p w14:paraId="789C9580" w14:textId="77777777" w:rsidR="00B77DA3" w:rsidRDefault="00B77DA3" w:rsidP="00B77DA3">
      <w:pPr>
        <w:pStyle w:val="B2"/>
        <w:rPr>
          <w:lang w:eastAsia="ko-KR"/>
        </w:rPr>
      </w:pPr>
      <w:r>
        <w:rPr>
          <w:lang w:eastAsia="ko-KR"/>
        </w:rPr>
        <w:t>4)</w:t>
      </w:r>
      <w:r>
        <w:rPr>
          <w:lang w:eastAsia="ko-KR"/>
        </w:rPr>
        <w:tab/>
        <w:t xml:space="preserve">shall set the Resource Status Indicator bit of the status indicator parameter to indicate whether or not the UE has resources available to provide </w:t>
      </w:r>
      <w:r>
        <w:t xml:space="preserve">a connectivity service </w:t>
      </w:r>
      <w:r>
        <w:rPr>
          <w:lang w:eastAsia="ko-KR"/>
        </w:rPr>
        <w:t xml:space="preserve">for additional </w:t>
      </w:r>
      <w:proofErr w:type="spellStart"/>
      <w:r>
        <w:rPr>
          <w:lang w:eastAsia="ko-KR"/>
        </w:rPr>
        <w:t>ProSe</w:t>
      </w:r>
      <w:proofErr w:type="spellEnd"/>
      <w:r>
        <w:rPr>
          <w:lang w:eastAsia="ko-KR"/>
        </w:rPr>
        <w:t>-enabled UEs;</w:t>
      </w:r>
    </w:p>
    <w:p w14:paraId="2A203B53" w14:textId="77777777" w:rsidR="00B77DA3" w:rsidRDefault="00B77DA3" w:rsidP="00B77DA3">
      <w:pPr>
        <w:pStyle w:val="B2"/>
        <w:rPr>
          <w:lang w:val="en-US"/>
        </w:rPr>
      </w:pPr>
      <w:r>
        <w:rPr>
          <w:lang w:eastAsia="zh-CN"/>
        </w:rPr>
        <w:t>5)</w:t>
      </w:r>
      <w:r>
        <w:rPr>
          <w:lang w:eastAsia="zh-CN"/>
        </w:rPr>
        <w:tab/>
        <w:t>shall set the</w:t>
      </w:r>
      <w:r>
        <w:t xml:space="preserve"> </w:t>
      </w:r>
      <w:proofErr w:type="spellStart"/>
      <w:r>
        <w:t>ProSe</w:t>
      </w:r>
      <w:proofErr w:type="spellEnd"/>
      <w:r>
        <w:t xml:space="preserve"> direct discovery PC5 message type parameter </w:t>
      </w:r>
      <w:r>
        <w:rPr>
          <w:lang w:eastAsia="zh-CN"/>
        </w:rPr>
        <w:t>as</w:t>
      </w:r>
      <w:r>
        <w:t xml:space="preserve"> specified in table 10.2.1.8</w:t>
      </w:r>
      <w:r>
        <w:rPr>
          <w:lang w:val="en-US"/>
        </w:rPr>
        <w:t>;</w:t>
      </w:r>
      <w:del w:id="6" w:author="OPPO-Haorui" w:date="2022-04-06T10:45:00Z">
        <w:r w:rsidDel="003D1A8E">
          <w:rPr>
            <w:lang w:val="en-US"/>
          </w:rPr>
          <w:delText xml:space="preserve"> and</w:delText>
        </w:r>
      </w:del>
    </w:p>
    <w:p w14:paraId="3190A151" w14:textId="0EA2B093" w:rsidR="00B77DA3" w:rsidRDefault="00B77DA3" w:rsidP="00B77DA3">
      <w:pPr>
        <w:pStyle w:val="B2"/>
        <w:rPr>
          <w:ins w:id="7" w:author="OPPO-Haorui" w:date="2022-03-15T16:55:00Z"/>
        </w:rPr>
      </w:pPr>
      <w:r>
        <w:rPr>
          <w:lang w:val="en-US"/>
        </w:rPr>
        <w:t>6)</w:t>
      </w:r>
      <w:r>
        <w:rPr>
          <w:lang w:val="en-US"/>
        </w:rPr>
        <w:tab/>
        <w:t xml:space="preserve">if acting as </w:t>
      </w:r>
      <w:r>
        <w:t xml:space="preserve">5G </w:t>
      </w:r>
      <w:proofErr w:type="spellStart"/>
      <w:r>
        <w:t>ProSe</w:t>
      </w:r>
      <w:proofErr w:type="spellEnd"/>
      <w:r>
        <w:t xml:space="preserve"> layer-2 UE-to-network relay UE, shall set the NCGI parameter to the NCGI of its serving cell;</w:t>
      </w:r>
      <w:ins w:id="8" w:author="OPPO-Haorui" w:date="2022-04-06T10:45:00Z">
        <w:r w:rsidR="003D1A8E">
          <w:t xml:space="preserve"> </w:t>
        </w:r>
        <w:r w:rsidR="003D1A8E">
          <w:rPr>
            <w:rFonts w:hint="eastAsia"/>
            <w:lang w:eastAsia="zh-CN"/>
          </w:rPr>
          <w:t>and</w:t>
        </w:r>
      </w:ins>
    </w:p>
    <w:p w14:paraId="21F61D4D" w14:textId="6D077DCB" w:rsidR="00E96455" w:rsidRDefault="00E96455" w:rsidP="00B77DA3">
      <w:pPr>
        <w:pStyle w:val="B2"/>
        <w:rPr>
          <w:lang w:eastAsia="zh-CN"/>
        </w:rPr>
      </w:pPr>
      <w:bookmarkStart w:id="9" w:name="OLE_LINK2"/>
      <w:ins w:id="10" w:author="OPPO-Haorui" w:date="2022-03-15T16:55:00Z">
        <w:r>
          <w:rPr>
            <w:rFonts w:hint="eastAsia"/>
            <w:lang w:eastAsia="zh-CN"/>
          </w:rPr>
          <w:t>7</w:t>
        </w:r>
        <w:r>
          <w:rPr>
            <w:lang w:eastAsia="zh-CN"/>
          </w:rPr>
          <w:t>)</w:t>
        </w:r>
        <w:r>
          <w:rPr>
            <w:lang w:eastAsia="zh-CN"/>
          </w:rPr>
          <w:tab/>
          <w:t xml:space="preserve">if acting as 5G </w:t>
        </w:r>
        <w:proofErr w:type="spellStart"/>
        <w:r>
          <w:rPr>
            <w:lang w:eastAsia="zh-CN"/>
          </w:rPr>
          <w:t>ProSe</w:t>
        </w:r>
        <w:proofErr w:type="spellEnd"/>
        <w:r>
          <w:rPr>
            <w:lang w:eastAsia="zh-CN"/>
          </w:rPr>
          <w:t xml:space="preserve"> layer-2 </w:t>
        </w:r>
        <w:r>
          <w:t xml:space="preserve">UE-to-network relay UE, shall set the RRC container to the RRC container </w:t>
        </w:r>
      </w:ins>
      <w:ins w:id="11" w:author="OPPO-Haorui" w:date="2022-04-07T17:05:00Z">
        <w:r w:rsidR="009714EB">
          <w:t xml:space="preserve">if </w:t>
        </w:r>
      </w:ins>
      <w:ins w:id="12" w:author="OPPO-Haorui" w:date="2022-03-15T16:55:00Z">
        <w:r>
          <w:t>provided by the lower layers;</w:t>
        </w:r>
      </w:ins>
    </w:p>
    <w:bookmarkEnd w:id="9"/>
    <w:p w14:paraId="148962D1" w14:textId="77777777" w:rsidR="00B77DA3" w:rsidRDefault="00B77DA3" w:rsidP="00B77DA3">
      <w:pPr>
        <w:pStyle w:val="B1"/>
      </w:pPr>
      <w:r>
        <w:t>d)</w:t>
      </w:r>
      <w:r>
        <w:tab/>
        <w:t xml:space="preserve">shall apply the DUIK, DUSK, or DUCK with the associated Encrypted Bitmask, along with the UTC-based counter to the </w:t>
      </w:r>
      <w:r>
        <w:rPr>
          <w:lang w:eastAsia="zh-CN"/>
        </w:rPr>
        <w:t>PROSE</w:t>
      </w:r>
      <w:r>
        <w:t xml:space="preserve"> PC5</w:t>
      </w:r>
      <w:r>
        <w:rPr>
          <w:lang w:eastAsia="zh-CN"/>
        </w:rPr>
        <w:t xml:space="preserve"> </w:t>
      </w:r>
      <w:r>
        <w:t>DISCOVERY message for whichever security mechanism(s) configured to be applied, e.g., integrity protection, message scrambling or confidentiality protection of one or more above parameters, as specified in 3GPP TS 33.</w:t>
      </w:r>
      <w:r>
        <w:rPr>
          <w:lang w:eastAsia="zh-CN"/>
        </w:rPr>
        <w:t>503</w:t>
      </w:r>
      <w:r>
        <w:t> [</w:t>
      </w:r>
      <w:r>
        <w:rPr>
          <w:lang w:eastAsia="zh-CN"/>
        </w:rPr>
        <w:t>34</w:t>
      </w:r>
      <w:r>
        <w:t>];</w:t>
      </w:r>
    </w:p>
    <w:p w14:paraId="75A09CDA" w14:textId="77777777" w:rsidR="00B77DA3" w:rsidRDefault="00B77DA3" w:rsidP="00B77DA3">
      <w:pPr>
        <w:pStyle w:val="B1"/>
        <w:rPr>
          <w:lang w:eastAsia="zh-CN"/>
        </w:rPr>
      </w:pPr>
      <w:r>
        <w:rPr>
          <w:rFonts w:hint="eastAsia"/>
          <w:lang w:eastAsia="zh-CN"/>
        </w:rPr>
        <w:t>e</w:t>
      </w:r>
      <w:r>
        <w:rPr>
          <w:lang w:eastAsia="zh-CN"/>
        </w:rPr>
        <w:t>)</w:t>
      </w:r>
      <w:r>
        <w:rPr>
          <w:lang w:eastAsia="zh-CN"/>
        </w:rPr>
        <w:tab/>
        <w:t xml:space="preserve">shall set </w:t>
      </w:r>
      <w:r w:rsidRPr="00F74D6F">
        <w:rPr>
          <w:lang w:eastAsia="zh-CN"/>
        </w:rPr>
        <w:t xml:space="preserve">the </w:t>
      </w:r>
      <w:r>
        <w:rPr>
          <w:lang w:eastAsia="zh-CN"/>
        </w:rPr>
        <w:t>d</w:t>
      </w:r>
      <w:r w:rsidRPr="00F74D6F">
        <w:rPr>
          <w:lang w:eastAsia="zh-CN"/>
        </w:rPr>
        <w:t xml:space="preserve">estination </w:t>
      </w:r>
      <w:r>
        <w:rPr>
          <w:lang w:eastAsia="zh-CN"/>
        </w:rPr>
        <w:t>l</w:t>
      </w:r>
      <w:r w:rsidRPr="00F74D6F">
        <w:rPr>
          <w:lang w:eastAsia="zh-CN"/>
        </w:rPr>
        <w:t>ayer-2 ID</w:t>
      </w:r>
      <w:r>
        <w:rPr>
          <w:lang w:eastAsia="zh-CN"/>
        </w:rPr>
        <w:t xml:space="preserve"> to</w:t>
      </w:r>
      <w:r w:rsidRPr="00B915F4">
        <w:rPr>
          <w:lang w:eastAsia="zh-CN"/>
        </w:rPr>
        <w:t xml:space="preserve"> </w:t>
      </w:r>
      <w:r>
        <w:rPr>
          <w:lang w:eastAsia="zh-CN"/>
        </w:rPr>
        <w:t>the d</w:t>
      </w:r>
      <w:r w:rsidRPr="005E093C">
        <w:rPr>
          <w:lang w:eastAsia="zh-CN"/>
        </w:rPr>
        <w:t xml:space="preserve">efault </w:t>
      </w:r>
      <w:r>
        <w:rPr>
          <w:lang w:eastAsia="zh-CN"/>
        </w:rPr>
        <w:t>d</w:t>
      </w:r>
      <w:r w:rsidRPr="005E093C">
        <w:rPr>
          <w:lang w:eastAsia="zh-CN"/>
        </w:rPr>
        <w:t xml:space="preserve">estination </w:t>
      </w:r>
      <w:r>
        <w:rPr>
          <w:lang w:eastAsia="zh-CN"/>
        </w:rPr>
        <w:t>l</w:t>
      </w:r>
      <w:r w:rsidRPr="005E093C">
        <w:rPr>
          <w:lang w:eastAsia="zh-CN"/>
        </w:rPr>
        <w:t>ayer-2 ID</w:t>
      </w:r>
      <w:r w:rsidRPr="00F74D6F">
        <w:rPr>
          <w:lang w:eastAsia="zh-CN"/>
        </w:rPr>
        <w:t xml:space="preserve"> </w:t>
      </w:r>
      <w:r>
        <w:t>as specified in clause 5.2.5</w:t>
      </w:r>
      <w:r>
        <w:rPr>
          <w:lang w:eastAsia="zh-CN"/>
        </w:rPr>
        <w:t>, and self-</w:t>
      </w:r>
      <w:r w:rsidRPr="007808BF">
        <w:rPr>
          <w:lang w:eastAsia="zh-CN"/>
        </w:rPr>
        <w:t>assign</w:t>
      </w:r>
      <w:r w:rsidRPr="00F74D6F">
        <w:rPr>
          <w:lang w:eastAsia="zh-CN"/>
        </w:rPr>
        <w:t xml:space="preserve"> a </w:t>
      </w:r>
      <w:r>
        <w:rPr>
          <w:lang w:eastAsia="zh-CN"/>
        </w:rPr>
        <w:t>s</w:t>
      </w:r>
      <w:r w:rsidRPr="00F74D6F">
        <w:rPr>
          <w:lang w:eastAsia="zh-CN"/>
        </w:rPr>
        <w:t xml:space="preserve">ource </w:t>
      </w:r>
      <w:r>
        <w:rPr>
          <w:lang w:eastAsia="zh-CN"/>
        </w:rPr>
        <w:t>l</w:t>
      </w:r>
      <w:r w:rsidRPr="00F74D6F">
        <w:rPr>
          <w:lang w:eastAsia="zh-CN"/>
        </w:rPr>
        <w:t xml:space="preserve">ayer-2 ID for sending the </w:t>
      </w:r>
      <w:r>
        <w:t>UE-to-network relay discovery announcement</w:t>
      </w:r>
      <w:r>
        <w:rPr>
          <w:lang w:eastAsia="zh-CN"/>
        </w:rPr>
        <w:t xml:space="preserve">; and </w:t>
      </w:r>
    </w:p>
    <w:p w14:paraId="2DAE487D" w14:textId="77777777" w:rsidR="00B77DA3" w:rsidRDefault="00B77DA3" w:rsidP="00B77DA3">
      <w:pPr>
        <w:pStyle w:val="B1"/>
        <w:rPr>
          <w:lang w:eastAsia="zh-CN"/>
        </w:rPr>
      </w:pPr>
      <w:r>
        <w:t>f)</w:t>
      </w:r>
      <w:r>
        <w:tab/>
        <w:t xml:space="preserve">shall pass the resulting </w:t>
      </w:r>
      <w:r>
        <w:rPr>
          <w:lang w:eastAsia="zh-CN"/>
        </w:rPr>
        <w:t>PROSE</w:t>
      </w:r>
      <w:r>
        <w:t xml:space="preserve"> PC5</w:t>
      </w:r>
      <w:r>
        <w:rPr>
          <w:lang w:eastAsia="zh-CN"/>
        </w:rPr>
        <w:t xml:space="preserve"> </w:t>
      </w:r>
      <w:r>
        <w:t xml:space="preserve">DISCOVERY message for UE-to-network relay discovery announcement to the lower layers for transmission over the PC5 interface with </w:t>
      </w:r>
      <w:r>
        <w:rPr>
          <w:lang w:eastAsia="zh-CN"/>
        </w:rPr>
        <w:t xml:space="preserve">the </w:t>
      </w:r>
      <w:r>
        <w:t xml:space="preserve">source layer-2 ID, destination layer-2 ID, and an indication that the message is for 5G </w:t>
      </w:r>
      <w:proofErr w:type="spellStart"/>
      <w:r>
        <w:t>ProSe</w:t>
      </w:r>
      <w:proofErr w:type="spellEnd"/>
      <w:r>
        <w:t xml:space="preserve"> direct discovery.</w:t>
      </w:r>
    </w:p>
    <w:p w14:paraId="121FAF77" w14:textId="77777777" w:rsidR="00B77DA3" w:rsidRDefault="00B77DA3" w:rsidP="00B77DA3">
      <w:r>
        <w:t>The UE shall ensure that it keeps on passing the same PROSE PC5</w:t>
      </w:r>
      <w:r>
        <w:rPr>
          <w:lang w:eastAsia="zh-CN"/>
        </w:rPr>
        <w:t xml:space="preserve"> </w:t>
      </w:r>
      <w:r>
        <w:t xml:space="preserve">DISCOVERY message along with the </w:t>
      </w:r>
      <w:r>
        <w:rPr>
          <w:lang w:eastAsia="zh-CN"/>
        </w:rPr>
        <w:t xml:space="preserve">same </w:t>
      </w:r>
      <w:r>
        <w:t xml:space="preserve">source layer-2 ID, destination layer-2 ID, and an indication that the message is for 5G </w:t>
      </w:r>
      <w:proofErr w:type="spellStart"/>
      <w:r>
        <w:t>ProSe</w:t>
      </w:r>
      <w:proofErr w:type="spellEnd"/>
      <w:r>
        <w:t xml:space="preserve"> direct discovery to the lower layers for transmission until the UE is triggered by an upper layer application to stop announcing availability of a connectivity service provided by a UE-to-network relay, or until the UE stops being authorised to perform the announcing UE procedure for UE-to-network relay discovery. How this is achieved is left up to UE implementation.</w:t>
      </w:r>
    </w:p>
    <w:p w14:paraId="419BD1AA" w14:textId="0285B57C" w:rsidR="00C012CA" w:rsidRPr="00B77DA3" w:rsidRDefault="00B77DA3" w:rsidP="00B77DA3">
      <w:pPr>
        <w:pStyle w:val="EditorsNote"/>
      </w:pPr>
      <w:r>
        <w:t>Editor’s note:</w:t>
      </w:r>
      <w:r>
        <w:tab/>
        <w:t>Details of</w:t>
      </w:r>
      <w:r>
        <w:rPr>
          <w:lang w:eastAsia="zh-CN"/>
        </w:rPr>
        <w:t xml:space="preserve"> security aspects</w:t>
      </w:r>
      <w:r>
        <w:t xml:space="preserve"> of a PROSE PC5 DISCOVERY message for UE-to-network relay discovery announcement </w:t>
      </w:r>
      <w:r>
        <w:rPr>
          <w:lang w:eastAsia="zh-CN"/>
        </w:rPr>
        <w:t>are</w:t>
      </w:r>
      <w:r>
        <w:t xml:space="preserve"> FFS and will be </w:t>
      </w:r>
      <w:proofErr w:type="spellStart"/>
      <w:r>
        <w:t>determinated</w:t>
      </w:r>
      <w:proofErr w:type="spellEnd"/>
      <w:r>
        <w:t xml:space="preserve"> by cooperation with SA</w:t>
      </w:r>
      <w:r>
        <w:rPr>
          <w:lang w:eastAsia="zh-CN"/>
        </w:rPr>
        <w:t xml:space="preserve"> WG2 and SA</w:t>
      </w:r>
      <w:r>
        <w:t> WG3.</w:t>
      </w:r>
    </w:p>
    <w:p w14:paraId="0836DAD2" w14:textId="69A3D696" w:rsidR="00C012CA" w:rsidRDefault="00C012CA" w:rsidP="00C012C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1DC4600" w14:textId="77777777" w:rsidR="001217D6" w:rsidRDefault="001217D6" w:rsidP="001217D6">
      <w:pPr>
        <w:pStyle w:val="6"/>
      </w:pPr>
      <w:bookmarkStart w:id="13" w:name="_Toc502240223"/>
      <w:bookmarkStart w:id="14" w:name="_Toc97192641"/>
      <w:r>
        <w:t>8.2.1.3.2.2</w:t>
      </w:r>
      <w:r>
        <w:tab/>
      </w:r>
      <w:proofErr w:type="spellStart"/>
      <w:r>
        <w:t>Discoveree</w:t>
      </w:r>
      <w:proofErr w:type="spellEnd"/>
      <w:r>
        <w:t xml:space="preserve"> UE procedure for UE-to-network relay discovery initiation</w:t>
      </w:r>
      <w:bookmarkEnd w:id="13"/>
      <w:bookmarkEnd w:id="14"/>
    </w:p>
    <w:p w14:paraId="5A765B05" w14:textId="77777777" w:rsidR="001217D6" w:rsidRDefault="001217D6" w:rsidP="001217D6">
      <w:r>
        <w:t xml:space="preserve">The UE is authorised to perform the </w:t>
      </w:r>
      <w:proofErr w:type="spellStart"/>
      <w:r>
        <w:t>discoveree</w:t>
      </w:r>
      <w:proofErr w:type="spellEnd"/>
      <w:r>
        <w:t xml:space="preserve"> UE procedure for UE-to-network relay discovery if:</w:t>
      </w:r>
    </w:p>
    <w:p w14:paraId="098EB3AC" w14:textId="77777777" w:rsidR="001217D6" w:rsidRDefault="001217D6" w:rsidP="001217D6">
      <w:pPr>
        <w:pStyle w:val="B1"/>
      </w:pPr>
      <w:r>
        <w:t>a)</w:t>
      </w:r>
      <w:r>
        <w:tab/>
        <w:t xml:space="preserve">the UE is authorised to act as a UE-to-network relay UE in the PLMN </w:t>
      </w:r>
      <w:r>
        <w:rPr>
          <w:lang w:eastAsia="ko-KR"/>
        </w:rPr>
        <w:t>indicated by the serving cell</w:t>
      </w:r>
      <w:r>
        <w:t>, and</w:t>
      </w:r>
    </w:p>
    <w:p w14:paraId="428F93B1" w14:textId="77777777" w:rsidR="001217D6" w:rsidRDefault="001217D6" w:rsidP="001217D6">
      <w:pPr>
        <w:pStyle w:val="B2"/>
      </w:pPr>
      <w:r>
        <w:t>1)</w:t>
      </w:r>
      <w:r>
        <w:tab/>
        <w:t>the UE is served by NG-RAN; or</w:t>
      </w:r>
    </w:p>
    <w:p w14:paraId="1921CEB6" w14:textId="77777777" w:rsidR="001217D6" w:rsidRDefault="001217D6" w:rsidP="001217D6">
      <w:pPr>
        <w:pStyle w:val="B2"/>
      </w:pPr>
      <w:r>
        <w:t>2)</w:t>
      </w:r>
      <w:r>
        <w:tab/>
        <w:t xml:space="preserve">the UE is not served by NG-RAN, and intends to use the provisioned radio resources for UE-to-network relay discovery; </w:t>
      </w:r>
    </w:p>
    <w:p w14:paraId="4103D4B0" w14:textId="77777777" w:rsidR="001217D6" w:rsidRDefault="001217D6" w:rsidP="001217D6">
      <w:pPr>
        <w:pStyle w:val="B1"/>
      </w:pPr>
      <w:r>
        <w:t>b)</w:t>
      </w:r>
      <w:r>
        <w:tab/>
        <w:t xml:space="preserve">the UE is configured with: </w:t>
      </w:r>
    </w:p>
    <w:p w14:paraId="4B034319" w14:textId="77777777" w:rsidR="001217D6" w:rsidRDefault="001217D6" w:rsidP="001217D6">
      <w:pPr>
        <w:pStyle w:val="B2"/>
      </w:pPr>
      <w:r>
        <w:t>1)</w:t>
      </w:r>
      <w:r>
        <w:tab/>
        <w:t xml:space="preserve">the relay service code parameter identifying the connectivity service to be responded to </w:t>
      </w:r>
      <w:r w:rsidRPr="00AB46F4">
        <w:t>as specified in clause 5.2.5</w:t>
      </w:r>
      <w:r>
        <w:t xml:space="preserve">, and </w:t>
      </w:r>
      <w:r>
        <w:rPr>
          <w:lang w:eastAsia="zh-CN"/>
        </w:rPr>
        <w:t>f</w:t>
      </w:r>
      <w:r>
        <w:t xml:space="preserve">or 5G </w:t>
      </w:r>
      <w:proofErr w:type="spellStart"/>
      <w:r>
        <w:t>ProSe</w:t>
      </w:r>
      <w:proofErr w:type="spellEnd"/>
      <w:r>
        <w:t xml:space="preserve"> layer-3 UE-to-</w:t>
      </w:r>
      <w:r>
        <w:rPr>
          <w:lang w:eastAsia="zh-CN"/>
        </w:rPr>
        <w:t>n</w:t>
      </w:r>
      <w:r>
        <w:t xml:space="preserve">etwork </w:t>
      </w:r>
      <w:r>
        <w:rPr>
          <w:lang w:eastAsia="zh-CN"/>
        </w:rPr>
        <w:t>r</w:t>
      </w:r>
      <w:r>
        <w:t xml:space="preserve">elay </w:t>
      </w:r>
      <w:r>
        <w:rPr>
          <w:lang w:eastAsia="zh-CN"/>
        </w:rPr>
        <w:t>UE</w:t>
      </w:r>
      <w:r>
        <w:t>,</w:t>
      </w:r>
      <w:r w:rsidRPr="00AB46F4">
        <w:t xml:space="preserve"> </w:t>
      </w:r>
    </w:p>
    <w:p w14:paraId="5731E3C8" w14:textId="77777777" w:rsidR="001217D6" w:rsidRDefault="001217D6" w:rsidP="001217D6">
      <w:pPr>
        <w:pStyle w:val="B3"/>
      </w:pPr>
      <w:proofErr w:type="spellStart"/>
      <w:r>
        <w:t>i</w:t>
      </w:r>
      <w:proofErr w:type="spellEnd"/>
      <w:r>
        <w:t>)</w:t>
      </w:r>
      <w:r>
        <w:tab/>
      </w:r>
      <w:r w:rsidRPr="00AB46F4">
        <w:t xml:space="preserve">the S-NSSAI associated with that </w:t>
      </w:r>
      <w:r>
        <w:t>r</w:t>
      </w:r>
      <w:r w:rsidRPr="00946777">
        <w:t xml:space="preserve">elay </w:t>
      </w:r>
      <w:r>
        <w:t>s</w:t>
      </w:r>
      <w:r w:rsidRPr="00946777">
        <w:t xml:space="preserve">ervice </w:t>
      </w:r>
      <w:r>
        <w:t>c</w:t>
      </w:r>
      <w:r w:rsidRPr="00946777">
        <w:t xml:space="preserve">ode </w:t>
      </w:r>
      <w:r>
        <w:t xml:space="preserve">shall </w:t>
      </w:r>
      <w:r w:rsidRPr="00AB46F4">
        <w:t xml:space="preserve">belong to the </w:t>
      </w:r>
      <w:r>
        <w:t>a</w:t>
      </w:r>
      <w:r w:rsidRPr="00AB46F4">
        <w:t>llowed NSSAI of the UE</w:t>
      </w:r>
      <w:r>
        <w:t xml:space="preserve">; and </w:t>
      </w:r>
    </w:p>
    <w:p w14:paraId="2FFC575C" w14:textId="77777777" w:rsidR="001217D6" w:rsidRDefault="001217D6" w:rsidP="001217D6">
      <w:pPr>
        <w:pStyle w:val="B3"/>
      </w:pPr>
      <w:r>
        <w:t>ii)</w:t>
      </w:r>
      <w:r>
        <w:tab/>
      </w:r>
      <w:r>
        <w:rPr>
          <w:lang w:eastAsia="zh-CN"/>
        </w:rPr>
        <w:t>if</w:t>
      </w:r>
      <w:r>
        <w:t xml:space="preserve"> the UE is camped on a cell whose TAI is in the list of "non-allowed tracking areas" or is camped on a cell whose TAI is not in the list of "allowed tracking areas", then the relay service code </w:t>
      </w:r>
      <w:r>
        <w:rPr>
          <w:lang w:eastAsia="zh-CN"/>
        </w:rPr>
        <w:t>shall be</w:t>
      </w:r>
      <w:r>
        <w:t xml:space="preserve"> associated with an emergency service or high priority access as defined in clause 5.3.5 of 3GPP TS 24.501 [11]; and</w:t>
      </w:r>
    </w:p>
    <w:p w14:paraId="7EB026E1" w14:textId="77777777" w:rsidR="001217D6" w:rsidRDefault="001217D6" w:rsidP="001217D6">
      <w:pPr>
        <w:pStyle w:val="B2"/>
      </w:pPr>
      <w:r>
        <w:lastRenderedPageBreak/>
        <w:t>2)</w:t>
      </w:r>
      <w:r>
        <w:tab/>
        <w:t>the User info ID for the UE-to-network relay discovery parameter, as specified in clause 5.2.5; and</w:t>
      </w:r>
    </w:p>
    <w:p w14:paraId="46D08A5C" w14:textId="77777777" w:rsidR="001217D6" w:rsidRDefault="001217D6" w:rsidP="001217D6">
      <w:pPr>
        <w:pStyle w:val="B1"/>
      </w:pPr>
      <w:r>
        <w:t>c)</w:t>
      </w:r>
      <w:r>
        <w:tab/>
        <w:t>the back-off timer T3346 used for NAS mobility management congestion control as specified in clause 5.3.9 of 3GPP TS 24.501 [11] is not running at the UE;</w:t>
      </w:r>
    </w:p>
    <w:p w14:paraId="4958D8BE" w14:textId="77777777" w:rsidR="001217D6" w:rsidRDefault="001217D6" w:rsidP="001217D6">
      <w:r>
        <w:t xml:space="preserve">otherwise, the UE is not authorised to perform the </w:t>
      </w:r>
      <w:proofErr w:type="spellStart"/>
      <w:r>
        <w:t>discoveree</w:t>
      </w:r>
      <w:proofErr w:type="spellEnd"/>
      <w:r>
        <w:t xml:space="preserve"> UE procedure for UE-to-network relay discovery.</w:t>
      </w:r>
    </w:p>
    <w:p w14:paraId="707FCB62" w14:textId="77777777" w:rsidR="001217D6" w:rsidRDefault="001217D6" w:rsidP="001217D6">
      <w:r>
        <w:t xml:space="preserve">Figure 8.2.1.3.2.2.1 illustrates the interaction of the UEs in the </w:t>
      </w:r>
      <w:proofErr w:type="spellStart"/>
      <w:r>
        <w:t>discoveree</w:t>
      </w:r>
      <w:proofErr w:type="spellEnd"/>
      <w:r>
        <w:t xml:space="preserve"> UE procedure for UE-to-network relay discovery.</w:t>
      </w:r>
    </w:p>
    <w:p w14:paraId="71AA710D" w14:textId="77777777" w:rsidR="001217D6" w:rsidRPr="0010363A" w:rsidRDefault="001217D6" w:rsidP="001217D6">
      <w:pPr>
        <w:pStyle w:val="TH"/>
        <w:rPr>
          <w:rStyle w:val="THChar"/>
        </w:rPr>
      </w:pPr>
      <w:r>
        <w:object w:dxaOrig="8055" w:dyaOrig="2970" w14:anchorId="52B76CF8">
          <v:shape id="_x0000_i1026" type="#_x0000_t75" style="width:403.7pt;height:148.7pt" o:ole="">
            <v:imagedata r:id="rId15" o:title=""/>
          </v:shape>
          <o:OLEObject Type="Embed" ProgID="Visio.Drawing.15" ShapeID="_x0000_i1026" DrawAspect="Content" ObjectID="_1710856632" r:id="rId16"/>
        </w:object>
      </w:r>
    </w:p>
    <w:p w14:paraId="32BFE2B4" w14:textId="77777777" w:rsidR="001217D6" w:rsidRDefault="001217D6" w:rsidP="001217D6">
      <w:pPr>
        <w:pStyle w:val="TF"/>
      </w:pPr>
      <w:r>
        <w:t xml:space="preserve">Figure 8.2.1.3.2.2.1: </w:t>
      </w:r>
      <w:proofErr w:type="spellStart"/>
      <w:r>
        <w:t>Discoveree</w:t>
      </w:r>
      <w:proofErr w:type="spellEnd"/>
      <w:r>
        <w:t xml:space="preserve"> UE procedure for UE-to-network Relay discovery</w:t>
      </w:r>
    </w:p>
    <w:p w14:paraId="0668EB49" w14:textId="77777777" w:rsidR="001217D6" w:rsidRDefault="001217D6" w:rsidP="001217D6">
      <w:r>
        <w:t xml:space="preserve">When the UE is triggered by an upper layer application to start responding to solicitation on proximity of a connectivity service provided by the UE-to-network Relay, and if the UE is authorised to perform the </w:t>
      </w:r>
      <w:proofErr w:type="spellStart"/>
      <w:r>
        <w:t>discoveree</w:t>
      </w:r>
      <w:proofErr w:type="spellEnd"/>
      <w:r>
        <w:t xml:space="preserve"> UE procedure for UE-to-network Relay discovery, then the UE:</w:t>
      </w:r>
    </w:p>
    <w:p w14:paraId="02170579" w14:textId="77777777" w:rsidR="001217D6" w:rsidRDefault="001217D6" w:rsidP="001217D6">
      <w:pPr>
        <w:pStyle w:val="B1"/>
      </w:pPr>
      <w:r>
        <w:t>a)</w:t>
      </w:r>
      <w:r>
        <w:tab/>
        <w:t xml:space="preserve">if the UE is served by NG-RAN, and </w:t>
      </w:r>
      <w:r>
        <w:rPr>
          <w:lang w:eastAsia="ko-KR"/>
        </w:rPr>
        <w:t xml:space="preserve">the UE in 5GMM-IDLE mode needs to request resources for sending PROSE PC5 DISCOVERY messages as specified in </w:t>
      </w:r>
      <w:r>
        <w:t>3GPP TS </w:t>
      </w:r>
      <w:r>
        <w:rPr>
          <w:lang w:eastAsia="ko-KR"/>
        </w:rPr>
        <w:t>38</w:t>
      </w:r>
      <w:r>
        <w:t>.3</w:t>
      </w:r>
      <w:r>
        <w:rPr>
          <w:lang w:eastAsia="ko-KR"/>
        </w:rPr>
        <w:t>3</w:t>
      </w:r>
      <w:r>
        <w:t>1 [1</w:t>
      </w:r>
      <w:r>
        <w:rPr>
          <w:lang w:eastAsia="ko-KR"/>
        </w:rPr>
        <w:t>3</w:t>
      </w:r>
      <w:r>
        <w:t>]</w:t>
      </w:r>
      <w:r>
        <w:rPr>
          <w:lang w:eastAsia="ko-KR"/>
        </w:rPr>
        <w:t xml:space="preserve">, shall perform </w:t>
      </w:r>
      <w:r>
        <w:t xml:space="preserve">a </w:t>
      </w:r>
      <w:r>
        <w:rPr>
          <w:lang w:eastAsia="ko-KR"/>
        </w:rPr>
        <w:t>s</w:t>
      </w:r>
      <w:r>
        <w:t xml:space="preserve">ervice </w:t>
      </w:r>
      <w:r>
        <w:rPr>
          <w:lang w:eastAsia="ko-KR"/>
        </w:rPr>
        <w:t>r</w:t>
      </w:r>
      <w:r>
        <w:t>equest procedure</w:t>
      </w:r>
      <w:r>
        <w:rPr>
          <w:lang w:eastAsia="ko-KR"/>
        </w:rPr>
        <w:t xml:space="preserve"> as specified in </w:t>
      </w:r>
      <w:r>
        <w:t>3GPP TS </w:t>
      </w:r>
      <w:r>
        <w:rPr>
          <w:lang w:eastAsia="ko-KR"/>
        </w:rPr>
        <w:t>24</w:t>
      </w:r>
      <w:r>
        <w:t>.5</w:t>
      </w:r>
      <w:r>
        <w:rPr>
          <w:lang w:eastAsia="ko-KR"/>
        </w:rPr>
        <w:t>0</w:t>
      </w:r>
      <w:r>
        <w:t>1 [11]</w:t>
      </w:r>
      <w:r>
        <w:rPr>
          <w:lang w:eastAsia="ko-KR"/>
        </w:rPr>
        <w:t>; and</w:t>
      </w:r>
    </w:p>
    <w:p w14:paraId="48399E0A" w14:textId="77777777" w:rsidR="001217D6" w:rsidRDefault="001217D6" w:rsidP="001217D6">
      <w:pPr>
        <w:pStyle w:val="B1"/>
      </w:pPr>
      <w:r>
        <w:t>b)</w:t>
      </w:r>
      <w:r>
        <w:tab/>
        <w:t>shall instruct the lower layers to start monitoring for PROSE PC5 DISCOVERY messages.</w:t>
      </w:r>
    </w:p>
    <w:p w14:paraId="6570D07B" w14:textId="77777777" w:rsidR="001217D6" w:rsidRDefault="001217D6" w:rsidP="001217D6">
      <w:r>
        <w:t xml:space="preserve">Upon reception of a PROSE PC5 DISCOVERY message for UE-to-network relay discovery solicitation, for the relay service code of the connectivity service which the UE is authorized to respond, the UE shall use the associated DUSK, if configured, and the UTC-based counter obtained during the reception operation to unscramble the PROSE PC5 DISCOVERY message as described in 3GPP TS 33.503 [34]. Then, if a DUCK is configured, the UE shall use the DUCK and the UTC-based counter to </w:t>
      </w:r>
      <w:r>
        <w:rPr>
          <w:noProof/>
        </w:rPr>
        <w:t>decrypt the configured message-specific confidentiality-protected</w:t>
      </w:r>
      <w:r>
        <w:t xml:space="preserve"> </w:t>
      </w:r>
      <w:r>
        <w:rPr>
          <w:noProof/>
        </w:rPr>
        <w:t>portion</w:t>
      </w:r>
      <w:r>
        <w:t>, as described in 3GPP TS 33.503 [34]. Finally, if a DUIK is configured, the UE shall use the DUIK and the UTC-based counter to verify the MIC field in the unscrambled PROSE PC5 DISCOVERY message for UE-to-network relay discovery solicitation.</w:t>
      </w:r>
    </w:p>
    <w:p w14:paraId="33FAF047" w14:textId="77777777" w:rsidR="001217D6" w:rsidRDefault="001217D6" w:rsidP="001217D6">
      <w:pPr>
        <w:pStyle w:val="EditorsNote"/>
      </w:pPr>
      <w:r>
        <w:t>Editor’s note:</w:t>
      </w:r>
      <w:r>
        <w:tab/>
        <w:t>Details of Discoverer UE procedure upon reception of a PROSE PC5 DISCOVERY message for direct discovery response</w:t>
      </w:r>
      <w:r>
        <w:rPr>
          <w:lang w:eastAsia="zh-CN"/>
        </w:rPr>
        <w:t xml:space="preserve"> are</w:t>
      </w:r>
      <w:r>
        <w:t xml:space="preserve"> FFS and will be </w:t>
      </w:r>
      <w:proofErr w:type="spellStart"/>
      <w:r>
        <w:t>determinated</w:t>
      </w:r>
      <w:proofErr w:type="spellEnd"/>
      <w:r>
        <w:t xml:space="preserve"> by cooperation with SA WG3.</w:t>
      </w:r>
    </w:p>
    <w:p w14:paraId="3CE0955B" w14:textId="77777777" w:rsidR="001217D6" w:rsidRDefault="001217D6" w:rsidP="001217D6">
      <w:pPr>
        <w:pStyle w:val="NO"/>
        <w:rPr>
          <w:lang w:eastAsia="zh-CN"/>
        </w:rPr>
      </w:pPr>
      <w:r>
        <w:rPr>
          <w:lang w:eastAsia="ko-KR"/>
        </w:rPr>
        <w:t>NOTE:</w:t>
      </w:r>
      <w:r>
        <w:rPr>
          <w:lang w:eastAsia="ko-KR"/>
        </w:rPr>
        <w:tab/>
        <w:t>The UE can determine the received</w:t>
      </w:r>
      <w:r>
        <w:rPr>
          <w:lang w:eastAsia="zh-CN"/>
        </w:rPr>
        <w:t xml:space="preserve"> </w:t>
      </w:r>
      <w:r>
        <w:t>PROSE PC5 DISCOVERY</w:t>
      </w:r>
      <w:r>
        <w:rPr>
          <w:lang w:eastAsia="zh-CN"/>
        </w:rPr>
        <w:t xml:space="preserve"> </w:t>
      </w:r>
      <w:r>
        <w:rPr>
          <w:lang w:eastAsia="ko-KR"/>
        </w:rPr>
        <w:t xml:space="preserve">message </w:t>
      </w:r>
      <w:r>
        <w:t xml:space="preserve">for 5G </w:t>
      </w:r>
      <w:proofErr w:type="spellStart"/>
      <w:r>
        <w:t>ProSe</w:t>
      </w:r>
      <w:proofErr w:type="spellEnd"/>
      <w:r>
        <w:t xml:space="preserve"> direct discovery announcement </w:t>
      </w:r>
      <w:r>
        <w:rPr>
          <w:lang w:eastAsia="ko-KR"/>
        </w:rPr>
        <w:t xml:space="preserve">is for 5G </w:t>
      </w:r>
      <w:proofErr w:type="spellStart"/>
      <w:r>
        <w:rPr>
          <w:lang w:eastAsia="ko-KR"/>
        </w:rPr>
        <w:t>ProSe</w:t>
      </w:r>
      <w:proofErr w:type="spellEnd"/>
      <w:r>
        <w:rPr>
          <w:lang w:eastAsia="ko-KR"/>
        </w:rPr>
        <w:t xml:space="preserve"> direct discovery based on an indication from the lower layer.</w:t>
      </w:r>
    </w:p>
    <w:p w14:paraId="0ECE9B6E" w14:textId="77777777" w:rsidR="001217D6" w:rsidRDefault="001217D6" w:rsidP="001217D6">
      <w:r>
        <w:t>Then, if the relay service code parameter of the PROSE PC5 DISCOVERY message for UE-to-network relay discovery solicitation is the same as the relay service code parameter configured as specified in clause 5.2.5 for the connectivity service,</w:t>
      </w:r>
    </w:p>
    <w:p w14:paraId="272D767F" w14:textId="77777777" w:rsidR="001217D6" w:rsidRDefault="001217D6" w:rsidP="001217D6">
      <w:pPr>
        <w:rPr>
          <w:lang w:eastAsia="zh-CN"/>
        </w:rPr>
      </w:pPr>
      <w:r>
        <w:t>then the UE:</w:t>
      </w:r>
    </w:p>
    <w:p w14:paraId="1627AE12" w14:textId="77777777" w:rsidR="001217D6" w:rsidRDefault="001217D6" w:rsidP="001217D6">
      <w:pPr>
        <w:pStyle w:val="B1"/>
      </w:pPr>
      <w:r>
        <w:t>a)</w:t>
      </w:r>
      <w:r>
        <w:tab/>
        <w:t>shall obtain a valid UTC time for the discovery transmission from the lower layers and generate the UTC-based counter corresponding to this UTC time;</w:t>
      </w:r>
    </w:p>
    <w:p w14:paraId="0B4DAA68" w14:textId="77777777" w:rsidR="001217D6" w:rsidRDefault="001217D6" w:rsidP="001217D6">
      <w:pPr>
        <w:pStyle w:val="B1"/>
      </w:pPr>
      <w:r>
        <w:t>b)</w:t>
      </w:r>
      <w:r>
        <w:tab/>
        <w:t>shall generate a PROSE PC5 DISCOVERY message for UE-to-network relay discovery response. In the PROSE PC5 DISCOVERY message for UE-to-network relay discovery response, the UE:</w:t>
      </w:r>
    </w:p>
    <w:p w14:paraId="3D8EFE4B" w14:textId="77777777" w:rsidR="001217D6" w:rsidRDefault="001217D6" w:rsidP="001217D6">
      <w:pPr>
        <w:pStyle w:val="B2"/>
      </w:pPr>
      <w:r>
        <w:t>1)</w:t>
      </w:r>
      <w:r>
        <w:tab/>
        <w:t xml:space="preserve">shall set the </w:t>
      </w:r>
      <w:proofErr w:type="spellStart"/>
      <w:r>
        <w:t>Discoveree</w:t>
      </w:r>
      <w:proofErr w:type="spellEnd"/>
      <w:r>
        <w:t xml:space="preserve"> info parameter to the User info ID for the UE-to-network Relay discovery parameter, configured in clause 5.2.5;</w:t>
      </w:r>
    </w:p>
    <w:p w14:paraId="31BE6B06" w14:textId="77777777" w:rsidR="001217D6" w:rsidRDefault="001217D6" w:rsidP="001217D6">
      <w:pPr>
        <w:pStyle w:val="B2"/>
      </w:pPr>
      <w:r>
        <w:lastRenderedPageBreak/>
        <w:t>2)</w:t>
      </w:r>
      <w:r>
        <w:tab/>
        <w:t>shall set the relay service code parameter to the relay service code parameter of the PROSE PC5 DISCOVERY message for UE-to-network relay discovery solicitation;</w:t>
      </w:r>
    </w:p>
    <w:p w14:paraId="711C8E9B" w14:textId="77777777" w:rsidR="001217D6" w:rsidRDefault="001217D6" w:rsidP="001217D6">
      <w:pPr>
        <w:pStyle w:val="B2"/>
      </w:pPr>
      <w:r>
        <w:t>3)</w:t>
      </w:r>
      <w:r>
        <w:tab/>
        <w:t>shall set the UTC-based counter LSB parameter to include the eight least significant bits of the UTC-based counter;</w:t>
      </w:r>
    </w:p>
    <w:p w14:paraId="6F97D0CF" w14:textId="77777777" w:rsidR="001217D6" w:rsidRDefault="001217D6" w:rsidP="001217D6">
      <w:pPr>
        <w:pStyle w:val="B2"/>
        <w:rPr>
          <w:lang w:val="en-US"/>
        </w:rPr>
      </w:pPr>
      <w:r>
        <w:rPr>
          <w:lang w:eastAsia="zh-CN"/>
        </w:rPr>
        <w:t>4)</w:t>
      </w:r>
      <w:r>
        <w:rPr>
          <w:lang w:eastAsia="zh-CN"/>
        </w:rPr>
        <w:tab/>
        <w:t>shall set the</w:t>
      </w:r>
      <w:r>
        <w:t xml:space="preserve"> </w:t>
      </w:r>
      <w:proofErr w:type="spellStart"/>
      <w:r>
        <w:t>ProSe</w:t>
      </w:r>
      <w:proofErr w:type="spellEnd"/>
      <w:r>
        <w:t xml:space="preserve"> direct discovery PC5 message type parameter </w:t>
      </w:r>
      <w:r>
        <w:rPr>
          <w:lang w:eastAsia="zh-CN"/>
        </w:rPr>
        <w:t>as</w:t>
      </w:r>
      <w:r>
        <w:t xml:space="preserve"> specified in table 10.2.1.10</w:t>
      </w:r>
      <w:r>
        <w:rPr>
          <w:lang w:val="en-US"/>
        </w:rPr>
        <w:t>;</w:t>
      </w:r>
      <w:del w:id="15" w:author="OPPO-Haorui" w:date="2022-04-06T10:45:00Z">
        <w:r w:rsidDel="003D1A8E">
          <w:rPr>
            <w:lang w:val="en-US"/>
          </w:rPr>
          <w:delText xml:space="preserve"> and</w:delText>
        </w:r>
      </w:del>
    </w:p>
    <w:p w14:paraId="2E3282D2" w14:textId="1DCB23C0" w:rsidR="001217D6" w:rsidRDefault="001217D6" w:rsidP="001217D6">
      <w:pPr>
        <w:pStyle w:val="B2"/>
        <w:rPr>
          <w:lang w:eastAsia="zh-CN"/>
        </w:rPr>
      </w:pPr>
      <w:r>
        <w:rPr>
          <w:lang w:val="en-US" w:eastAsia="zh-CN"/>
        </w:rPr>
        <w:t>5)</w:t>
      </w:r>
      <w:r>
        <w:rPr>
          <w:lang w:val="en-US" w:eastAsia="zh-CN"/>
        </w:rPr>
        <w:tab/>
        <w:t xml:space="preserve">if acting as </w:t>
      </w:r>
      <w:r>
        <w:rPr>
          <w:lang w:eastAsia="zh-CN"/>
        </w:rPr>
        <w:t xml:space="preserve">5G </w:t>
      </w:r>
      <w:proofErr w:type="spellStart"/>
      <w:r>
        <w:rPr>
          <w:lang w:eastAsia="zh-CN"/>
        </w:rPr>
        <w:t>ProSe</w:t>
      </w:r>
      <w:proofErr w:type="spellEnd"/>
      <w:r>
        <w:rPr>
          <w:lang w:eastAsia="zh-CN"/>
        </w:rPr>
        <w:t xml:space="preserve"> layer-2 UE-to-network relay UE, shall set the NCGI parameter to the NCGI of its serving cell;</w:t>
      </w:r>
      <w:ins w:id="16" w:author="OPPO-Haorui" w:date="2022-04-06T10:45:00Z">
        <w:r w:rsidR="003D1A8E">
          <w:rPr>
            <w:lang w:eastAsia="zh-CN"/>
          </w:rPr>
          <w:t xml:space="preserve"> and</w:t>
        </w:r>
      </w:ins>
    </w:p>
    <w:p w14:paraId="33BDB3AE" w14:textId="7B4A90B4" w:rsidR="001217D6" w:rsidRPr="001217D6" w:rsidRDefault="001217D6" w:rsidP="001217D6">
      <w:pPr>
        <w:pStyle w:val="B2"/>
        <w:rPr>
          <w:lang w:eastAsia="zh-CN"/>
        </w:rPr>
      </w:pPr>
      <w:ins w:id="17" w:author="OPPO-Haorui" w:date="2022-03-15T17:04:00Z">
        <w:r>
          <w:rPr>
            <w:lang w:eastAsia="zh-CN"/>
          </w:rPr>
          <w:t>6</w:t>
        </w:r>
      </w:ins>
      <w:ins w:id="18" w:author="OPPO-Haorui" w:date="2022-03-15T16:55:00Z">
        <w:r>
          <w:rPr>
            <w:lang w:eastAsia="zh-CN"/>
          </w:rPr>
          <w:t>)</w:t>
        </w:r>
        <w:r>
          <w:rPr>
            <w:lang w:eastAsia="zh-CN"/>
          </w:rPr>
          <w:tab/>
          <w:t xml:space="preserve">if acting as 5G </w:t>
        </w:r>
        <w:proofErr w:type="spellStart"/>
        <w:r>
          <w:rPr>
            <w:lang w:eastAsia="zh-CN"/>
          </w:rPr>
          <w:t>ProSe</w:t>
        </w:r>
        <w:proofErr w:type="spellEnd"/>
        <w:r>
          <w:rPr>
            <w:lang w:eastAsia="zh-CN"/>
          </w:rPr>
          <w:t xml:space="preserve"> layer-2 </w:t>
        </w:r>
        <w:r>
          <w:t xml:space="preserve">UE-to-network relay UE, shall set the RRC container to the RRC container </w:t>
        </w:r>
      </w:ins>
      <w:ins w:id="19" w:author="OPPO-Haorui" w:date="2022-04-07T17:06:00Z">
        <w:r w:rsidR="009714EB">
          <w:t xml:space="preserve">if </w:t>
        </w:r>
      </w:ins>
      <w:ins w:id="20" w:author="OPPO-Haorui" w:date="2022-03-15T16:55:00Z">
        <w:r>
          <w:t>provided by the lower layers;</w:t>
        </w:r>
      </w:ins>
    </w:p>
    <w:p w14:paraId="62D1823C" w14:textId="77777777" w:rsidR="001217D6" w:rsidRDefault="001217D6" w:rsidP="001217D6">
      <w:pPr>
        <w:pStyle w:val="B1"/>
      </w:pPr>
      <w:r>
        <w:t>c)</w:t>
      </w:r>
      <w: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33.503 [34];</w:t>
      </w:r>
    </w:p>
    <w:p w14:paraId="1A7E30BC" w14:textId="77777777" w:rsidR="001217D6" w:rsidRDefault="001217D6" w:rsidP="001217D6">
      <w:pPr>
        <w:pStyle w:val="EditorsNote"/>
        <w:rPr>
          <w:lang w:eastAsia="ko-KR"/>
        </w:rPr>
      </w:pPr>
      <w:r>
        <w:t>Editor’s note:</w:t>
      </w:r>
      <w:r>
        <w:tab/>
        <w:t xml:space="preserve">Details of security related content in c) are FFS and will be </w:t>
      </w:r>
      <w:proofErr w:type="spellStart"/>
      <w:r>
        <w:t>determinated</w:t>
      </w:r>
      <w:proofErr w:type="spellEnd"/>
      <w:r>
        <w:t xml:space="preserve"> by SA3.</w:t>
      </w:r>
    </w:p>
    <w:p w14:paraId="76205637" w14:textId="77777777" w:rsidR="001217D6" w:rsidRPr="00E3046B" w:rsidRDefault="001217D6" w:rsidP="001217D6">
      <w:pPr>
        <w:pStyle w:val="B1"/>
        <w:rPr>
          <w:lang w:eastAsia="zh-CN"/>
        </w:rPr>
      </w:pPr>
      <w:r w:rsidRPr="00D2369E">
        <w:rPr>
          <w:rFonts w:hint="eastAsia"/>
          <w:lang w:eastAsia="zh-CN"/>
        </w:rPr>
        <w:t>d</w:t>
      </w:r>
      <w:r w:rsidRPr="00D2369E">
        <w:rPr>
          <w:lang w:eastAsia="zh-CN"/>
        </w:rPr>
        <w:t>)</w:t>
      </w:r>
      <w:r w:rsidRPr="00D2369E">
        <w:rPr>
          <w:lang w:eastAsia="zh-CN"/>
        </w:rPr>
        <w:tab/>
        <w:t xml:space="preserve">shall set the </w:t>
      </w:r>
      <w:r>
        <w:rPr>
          <w:lang w:eastAsia="zh-CN"/>
        </w:rPr>
        <w:t>d</w:t>
      </w:r>
      <w:r w:rsidRPr="00D2369E">
        <w:rPr>
          <w:lang w:eastAsia="zh-CN"/>
        </w:rPr>
        <w:t xml:space="preserve">estination </w:t>
      </w:r>
      <w:r>
        <w:rPr>
          <w:lang w:eastAsia="zh-CN"/>
        </w:rPr>
        <w:t>l</w:t>
      </w:r>
      <w:r w:rsidRPr="00D2369E">
        <w:rPr>
          <w:lang w:eastAsia="zh-CN"/>
        </w:rPr>
        <w:t xml:space="preserve">ayer-2 ID to the </w:t>
      </w:r>
      <w:r>
        <w:rPr>
          <w:lang w:eastAsia="zh-CN"/>
        </w:rPr>
        <w:t>s</w:t>
      </w:r>
      <w:r w:rsidRPr="00D2369E">
        <w:rPr>
          <w:lang w:eastAsia="zh-CN"/>
        </w:rPr>
        <w:t xml:space="preserve">ource </w:t>
      </w:r>
      <w:r>
        <w:rPr>
          <w:lang w:eastAsia="zh-CN"/>
        </w:rPr>
        <w:t>l</w:t>
      </w:r>
      <w:r w:rsidRPr="00D2369E">
        <w:rPr>
          <w:lang w:eastAsia="zh-CN"/>
        </w:rPr>
        <w:t xml:space="preserve">ayer-2 ID from the </w:t>
      </w:r>
      <w:r>
        <w:rPr>
          <w:lang w:eastAsia="zh-CN"/>
        </w:rPr>
        <w:t>d</w:t>
      </w:r>
      <w:r w:rsidRPr="00D2369E">
        <w:rPr>
          <w:lang w:eastAsia="zh-CN"/>
        </w:rPr>
        <w:t xml:space="preserve">iscoverer UE </w:t>
      </w:r>
      <w:r>
        <w:rPr>
          <w:rFonts w:hint="eastAsia"/>
          <w:lang w:eastAsia="zh-CN"/>
        </w:rPr>
        <w:t>used</w:t>
      </w:r>
      <w:r>
        <w:rPr>
          <w:lang w:eastAsia="zh-CN"/>
        </w:rPr>
        <w:t xml:space="preserve"> </w:t>
      </w:r>
      <w:r w:rsidRPr="00D2369E">
        <w:rPr>
          <w:lang w:eastAsia="zh-CN"/>
        </w:rPr>
        <w:t>in</w:t>
      </w:r>
      <w:r>
        <w:rPr>
          <w:lang w:eastAsia="zh-CN"/>
        </w:rPr>
        <w:t xml:space="preserve"> </w:t>
      </w:r>
      <w:r w:rsidRPr="00A67765">
        <w:rPr>
          <w:lang w:eastAsia="zh-CN"/>
        </w:rPr>
        <w:t xml:space="preserve">the transportation of </w:t>
      </w:r>
      <w:r>
        <w:rPr>
          <w:lang w:eastAsia="zh-CN"/>
        </w:rPr>
        <w:t xml:space="preserve">the </w:t>
      </w:r>
      <w:r>
        <w:t>PROSE PC5 DISCOVERY message for UE-to-network relay discovery solicitation</w:t>
      </w:r>
      <w:r w:rsidRPr="00D2369E">
        <w:rPr>
          <w:lang w:eastAsia="zh-CN"/>
        </w:rPr>
        <w:t xml:space="preserve">, and self-assign a </w:t>
      </w:r>
      <w:r>
        <w:rPr>
          <w:lang w:eastAsia="zh-CN"/>
        </w:rPr>
        <w:t>s</w:t>
      </w:r>
      <w:r w:rsidRPr="00D2369E">
        <w:rPr>
          <w:lang w:eastAsia="zh-CN"/>
        </w:rPr>
        <w:t xml:space="preserve">ource </w:t>
      </w:r>
      <w:r>
        <w:rPr>
          <w:lang w:eastAsia="zh-CN"/>
        </w:rPr>
        <w:t>l</w:t>
      </w:r>
      <w:r w:rsidRPr="00D2369E">
        <w:rPr>
          <w:lang w:eastAsia="zh-CN"/>
        </w:rPr>
        <w:t xml:space="preserve">ayer-2 ID for sending the </w:t>
      </w:r>
      <w:r>
        <w:rPr>
          <w:lang w:eastAsia="zh-CN"/>
        </w:rPr>
        <w:t>UE-to-network</w:t>
      </w:r>
      <w:r w:rsidRPr="00D2369E">
        <w:rPr>
          <w:lang w:eastAsia="zh-CN"/>
        </w:rPr>
        <w:t xml:space="preserve"> </w:t>
      </w:r>
      <w:r>
        <w:rPr>
          <w:lang w:eastAsia="zh-CN"/>
        </w:rPr>
        <w:t>relay discovery response</w:t>
      </w:r>
      <w:r w:rsidRPr="00D2369E">
        <w:t xml:space="preserve"> </w:t>
      </w:r>
      <w:r w:rsidRPr="00D2369E">
        <w:rPr>
          <w:lang w:eastAsia="zh-CN"/>
        </w:rPr>
        <w:t>message; and</w:t>
      </w:r>
      <w:r>
        <w:rPr>
          <w:lang w:eastAsia="zh-CN"/>
        </w:rPr>
        <w:t xml:space="preserve"> </w:t>
      </w:r>
    </w:p>
    <w:p w14:paraId="450E5988" w14:textId="0A3C2A97" w:rsidR="00C012CA" w:rsidRPr="001217D6" w:rsidRDefault="001217D6" w:rsidP="001217D6">
      <w:pPr>
        <w:pStyle w:val="B1"/>
      </w:pPr>
      <w:r>
        <w:t>e)</w:t>
      </w:r>
      <w:r>
        <w:tab/>
        <w:t xml:space="preserve">shall pass the resulting PROSE PC5 DISCOVERY message for UE-to-network relay discovery response along with the source layer-2 ID, destination layer-2 ID, and an indication that the message is for </w:t>
      </w:r>
      <w:r>
        <w:rPr>
          <w:lang w:eastAsia="ko-KR"/>
        </w:rPr>
        <w:t xml:space="preserve">5G </w:t>
      </w:r>
      <w:proofErr w:type="spellStart"/>
      <w:r>
        <w:rPr>
          <w:lang w:eastAsia="ko-KR"/>
        </w:rPr>
        <w:t>ProSe</w:t>
      </w:r>
      <w:proofErr w:type="spellEnd"/>
      <w:r>
        <w:rPr>
          <w:lang w:eastAsia="ko-KR"/>
        </w:rPr>
        <w:t xml:space="preserve"> direct discovery</w:t>
      </w:r>
      <w:r>
        <w:t xml:space="preserve"> to the lower layers for transmission over the PC5 interface.</w:t>
      </w:r>
    </w:p>
    <w:p w14:paraId="3B756422" w14:textId="075D86CA" w:rsidR="00C012CA" w:rsidRDefault="00C012CA" w:rsidP="00C012C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35BB7F1" w14:textId="77777777" w:rsidR="00D32809" w:rsidRDefault="00D32809" w:rsidP="00D32809">
      <w:pPr>
        <w:pStyle w:val="3"/>
      </w:pPr>
      <w:bookmarkStart w:id="21" w:name="_Toc59199328"/>
      <w:bookmarkStart w:id="22" w:name="_Toc59198737"/>
      <w:bookmarkStart w:id="23" w:name="_Toc525231337"/>
      <w:bookmarkStart w:id="24" w:name="_Toc97192697"/>
      <w:r>
        <w:t>10.2.1</w:t>
      </w:r>
      <w:r>
        <w:tab/>
        <w:t>Message definition</w:t>
      </w:r>
      <w:bookmarkEnd w:id="21"/>
      <w:bookmarkEnd w:id="22"/>
      <w:bookmarkEnd w:id="23"/>
      <w:bookmarkEnd w:id="24"/>
    </w:p>
    <w:p w14:paraId="60AC5863" w14:textId="77777777" w:rsidR="00D32809" w:rsidRDefault="00D32809" w:rsidP="00D32809">
      <w:r>
        <w:t xml:space="preserve">This message is sent by the UE over the PC5 interface for open 5G </w:t>
      </w:r>
      <w:proofErr w:type="spellStart"/>
      <w:r>
        <w:t>ProSe</w:t>
      </w:r>
      <w:proofErr w:type="spellEnd"/>
      <w:r>
        <w:t xml:space="preserve"> direct discovery and restricted 5G </w:t>
      </w:r>
      <w:proofErr w:type="spellStart"/>
      <w:r>
        <w:t>ProSe</w:t>
      </w:r>
      <w:proofErr w:type="spellEnd"/>
      <w:r>
        <w:t xml:space="preserve"> direct discovery. See table 10.2.1.1, table 10.2.1.2, table 10.2.1.3, table 10.2.1.4, table 10.2.1.5</w:t>
      </w:r>
      <w:r>
        <w:rPr>
          <w:rFonts w:hint="eastAsia"/>
          <w:lang w:eastAsia="zh-CN"/>
        </w:rPr>
        <w:t xml:space="preserve">, </w:t>
      </w:r>
      <w:r>
        <w:t>table 10.2.1.</w:t>
      </w:r>
      <w:r>
        <w:rPr>
          <w:lang w:eastAsia="zh-CN"/>
        </w:rPr>
        <w:t>6</w:t>
      </w:r>
      <w:r>
        <w:rPr>
          <w:rFonts w:hint="eastAsia"/>
          <w:lang w:eastAsia="zh-CN"/>
        </w:rPr>
        <w:t xml:space="preserve">, </w:t>
      </w:r>
      <w:r>
        <w:t>table 10.2.1.</w:t>
      </w:r>
      <w:r>
        <w:rPr>
          <w:lang w:eastAsia="zh-CN"/>
        </w:rPr>
        <w:t>7,</w:t>
      </w:r>
      <w:r>
        <w:rPr>
          <w:rFonts w:hint="eastAsia"/>
          <w:lang w:eastAsia="zh-CN"/>
        </w:rPr>
        <w:t xml:space="preserve"> </w:t>
      </w:r>
      <w:r>
        <w:t>table 10.2.1.</w:t>
      </w:r>
      <w:r>
        <w:rPr>
          <w:lang w:eastAsia="zh-CN"/>
        </w:rPr>
        <w:t>8</w:t>
      </w:r>
      <w:r>
        <w:t xml:space="preserve">, </w:t>
      </w:r>
      <w:r w:rsidRPr="00496456">
        <w:t>table 10.2.1.</w:t>
      </w:r>
      <w:r>
        <w:t xml:space="preserve">9, </w:t>
      </w:r>
      <w:r w:rsidRPr="00496456">
        <w:t>table 10.2.1.</w:t>
      </w:r>
      <w:r>
        <w:t xml:space="preserve">10 and </w:t>
      </w:r>
      <w:r w:rsidRPr="00496456">
        <w:t>table 10.2.1.</w:t>
      </w:r>
      <w:r>
        <w:t>11.</w:t>
      </w:r>
    </w:p>
    <w:p w14:paraId="4EC7C4E0" w14:textId="77777777" w:rsidR="00D32809" w:rsidRDefault="00D32809" w:rsidP="00D32809">
      <w:pPr>
        <w:pStyle w:val="B1"/>
        <w:rPr>
          <w:lang w:eastAsia="zh-CN"/>
        </w:rPr>
      </w:pPr>
      <w:r>
        <w:t>Message type:</w:t>
      </w:r>
      <w:r>
        <w:tab/>
        <w:t xml:space="preserve">PROSE </w:t>
      </w:r>
      <w:r>
        <w:rPr>
          <w:rFonts w:hint="eastAsia"/>
          <w:lang w:eastAsia="zh-CN"/>
        </w:rPr>
        <w:t>PC5 DISCOVERY</w:t>
      </w:r>
    </w:p>
    <w:p w14:paraId="60D8A954" w14:textId="77777777" w:rsidR="00D32809" w:rsidRDefault="00D32809" w:rsidP="00D32809">
      <w:pPr>
        <w:pStyle w:val="B1"/>
      </w:pPr>
      <w:r>
        <w:t>Significance:</w:t>
      </w:r>
      <w:r>
        <w:tab/>
        <w:t>dual</w:t>
      </w:r>
    </w:p>
    <w:p w14:paraId="72E4E131" w14:textId="77777777" w:rsidR="00D32809" w:rsidRDefault="00D32809" w:rsidP="00D32809">
      <w:pPr>
        <w:pStyle w:val="B1"/>
        <w:rPr>
          <w:lang w:eastAsia="zh-CN"/>
        </w:rPr>
      </w:pPr>
      <w:r>
        <w:t>Direction:</w:t>
      </w:r>
      <w:r>
        <w:tab/>
      </w:r>
      <w:r>
        <w:tab/>
        <w:t>UE to peer UE</w:t>
      </w:r>
    </w:p>
    <w:p w14:paraId="51A0014C" w14:textId="77777777" w:rsidR="00D32809" w:rsidRPr="00345480" w:rsidRDefault="00D32809" w:rsidP="00D32809">
      <w:pPr>
        <w:pStyle w:val="EditorsNote"/>
        <w:rPr>
          <w:lang w:eastAsia="zh-CN"/>
        </w:rPr>
      </w:pPr>
      <w:bookmarkStart w:id="25" w:name="_Hlk93315531"/>
      <w:r>
        <w:rPr>
          <w:lang w:eastAsia="zh-CN"/>
        </w:rPr>
        <w:t>Editor's note:</w:t>
      </w:r>
      <w:r>
        <w:rPr>
          <w:lang w:eastAsia="zh-CN"/>
        </w:rPr>
        <w:tab/>
        <w:t xml:space="preserve">Whether Metadata IE and all other optional IEs are </w:t>
      </w:r>
      <w:r w:rsidRPr="00F20FFD">
        <w:rPr>
          <w:lang w:val="en-US" w:eastAsia="zh-CN"/>
        </w:rPr>
        <w:t>subject to security protection</w:t>
      </w:r>
      <w:r>
        <w:rPr>
          <w:lang w:eastAsia="zh-CN"/>
        </w:rPr>
        <w:t xml:space="preserve"> is FFS and </w:t>
      </w:r>
      <w:r w:rsidRPr="00F20FFD">
        <w:rPr>
          <w:lang w:eastAsia="zh-CN"/>
        </w:rPr>
        <w:t>depend</w:t>
      </w:r>
      <w:r>
        <w:rPr>
          <w:lang w:eastAsia="zh-CN"/>
        </w:rPr>
        <w:t>s</w:t>
      </w:r>
      <w:r w:rsidRPr="00F20FFD">
        <w:rPr>
          <w:lang w:eastAsia="zh-CN"/>
        </w:rPr>
        <w:t xml:space="preserve"> on SA3 requirements</w:t>
      </w:r>
      <w:bookmarkEnd w:id="25"/>
      <w:r>
        <w:rPr>
          <w:lang w:eastAsia="zh-CN"/>
        </w:rPr>
        <w:t>.</w:t>
      </w:r>
    </w:p>
    <w:p w14:paraId="025E9B0D" w14:textId="77777777" w:rsidR="00D32809" w:rsidRDefault="00D32809" w:rsidP="00D32809">
      <w:pPr>
        <w:pStyle w:val="TH"/>
      </w:pPr>
      <w:r>
        <w:t>Table 10.2.1.1: PROSE PC5 DISCOVERY message content</w:t>
      </w:r>
      <w:bookmarkStart w:id="26" w:name="OLE_LINK247"/>
      <w:bookmarkStart w:id="27" w:name="OLE_LINK246"/>
      <w:r>
        <w:t xml:space="preserve"> for open 5G </w:t>
      </w:r>
      <w:proofErr w:type="spellStart"/>
      <w:r>
        <w:t>ProSe</w:t>
      </w:r>
      <w:proofErr w:type="spellEnd"/>
      <w:r>
        <w:t xml:space="preserve"> direct discovery</w:t>
      </w:r>
      <w:bookmarkEnd w:id="26"/>
      <w:bookmarkEnd w:id="27"/>
      <w:r>
        <w:t xml:space="preserve"> announcement</w:t>
      </w:r>
    </w:p>
    <w:tbl>
      <w:tblPr>
        <w:tblW w:w="0" w:type="auto"/>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D32809" w14:paraId="477FF736"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026EFE6B" w14:textId="77777777" w:rsidR="00D32809" w:rsidRDefault="00D32809" w:rsidP="00E9419C">
            <w:pPr>
              <w:pStyle w:val="TAH"/>
            </w:pPr>
            <w:r>
              <w:t>IEI</w:t>
            </w:r>
          </w:p>
        </w:tc>
        <w:tc>
          <w:tcPr>
            <w:tcW w:w="2837" w:type="dxa"/>
            <w:tcBorders>
              <w:top w:val="single" w:sz="6" w:space="0" w:color="000000"/>
              <w:left w:val="single" w:sz="6" w:space="0" w:color="000000"/>
              <w:bottom w:val="single" w:sz="6" w:space="0" w:color="000000"/>
              <w:right w:val="single" w:sz="6" w:space="0" w:color="000000"/>
            </w:tcBorders>
            <w:hideMark/>
          </w:tcPr>
          <w:p w14:paraId="7723074B" w14:textId="77777777" w:rsidR="00D32809" w:rsidRDefault="00D32809" w:rsidP="00E9419C">
            <w:pPr>
              <w:pStyle w:val="TAH"/>
            </w:pPr>
            <w:r>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15DBB078" w14:textId="77777777" w:rsidR="00D32809" w:rsidRDefault="00D32809" w:rsidP="00E9419C">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80DB0E7" w14:textId="77777777" w:rsidR="00D32809" w:rsidRDefault="00D32809" w:rsidP="00E9419C">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hideMark/>
          </w:tcPr>
          <w:p w14:paraId="3048686F" w14:textId="77777777" w:rsidR="00D32809" w:rsidRDefault="00D32809" w:rsidP="00E9419C">
            <w:pPr>
              <w:pStyle w:val="TAH"/>
            </w:pPr>
            <w:r>
              <w:t>Format</w:t>
            </w:r>
          </w:p>
        </w:tc>
        <w:tc>
          <w:tcPr>
            <w:tcW w:w="851" w:type="dxa"/>
            <w:tcBorders>
              <w:top w:val="single" w:sz="6" w:space="0" w:color="000000"/>
              <w:left w:val="single" w:sz="6" w:space="0" w:color="000000"/>
              <w:bottom w:val="single" w:sz="6" w:space="0" w:color="000000"/>
              <w:right w:val="single" w:sz="6" w:space="0" w:color="000000"/>
            </w:tcBorders>
            <w:hideMark/>
          </w:tcPr>
          <w:p w14:paraId="64DB2DFC" w14:textId="77777777" w:rsidR="00D32809" w:rsidRDefault="00D32809" w:rsidP="00E9419C">
            <w:pPr>
              <w:pStyle w:val="TAH"/>
            </w:pPr>
            <w:r>
              <w:t>Length</w:t>
            </w:r>
          </w:p>
        </w:tc>
      </w:tr>
      <w:tr w:rsidR="00D32809" w14:paraId="1571F7D6"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33BA438" w14:textId="77777777" w:rsidR="00D32809" w:rsidRDefault="00D32809" w:rsidP="00E9419C">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7217A466" w14:textId="77777777" w:rsidR="00D32809" w:rsidRDefault="00D32809" w:rsidP="00E9419C">
            <w:pPr>
              <w:pStyle w:val="TAL"/>
            </w:pPr>
            <w:proofErr w:type="spellStart"/>
            <w:r w:rsidRPr="007F705D">
              <w:rPr>
                <w:rFonts w:hint="eastAsia"/>
              </w:rPr>
              <w:t>ProSe</w:t>
            </w:r>
            <w:proofErr w:type="spellEnd"/>
            <w:r w:rsidRPr="007F705D">
              <w:rPr>
                <w:rFonts w:hint="eastAsia"/>
              </w:rPr>
              <w:t xml:space="preserve"> </w:t>
            </w:r>
            <w:r>
              <w:rPr>
                <w:rFonts w:hint="eastAsia"/>
              </w:rPr>
              <w:t>direct discovery</w:t>
            </w:r>
            <w:r w:rsidRPr="007F705D">
              <w:rPr>
                <w:rFonts w:hint="eastAsia"/>
              </w:rPr>
              <w:t xml:space="preserve"> PC5</w:t>
            </w:r>
            <w:r>
              <w:t xml:space="preserve"> message type (NOTE)</w:t>
            </w:r>
          </w:p>
        </w:tc>
        <w:tc>
          <w:tcPr>
            <w:tcW w:w="3120" w:type="dxa"/>
            <w:tcBorders>
              <w:top w:val="single" w:sz="6" w:space="0" w:color="000000"/>
              <w:left w:val="single" w:sz="6" w:space="0" w:color="000000"/>
              <w:bottom w:val="single" w:sz="6" w:space="0" w:color="000000"/>
              <w:right w:val="single" w:sz="6" w:space="0" w:color="000000"/>
            </w:tcBorders>
            <w:hideMark/>
          </w:tcPr>
          <w:p w14:paraId="100AD5C4" w14:textId="77777777" w:rsidR="00D32809" w:rsidRDefault="00D32809" w:rsidP="00E9419C">
            <w:pPr>
              <w:pStyle w:val="TAL"/>
            </w:pPr>
            <w:proofErr w:type="spellStart"/>
            <w:r w:rsidRPr="007F705D">
              <w:rPr>
                <w:rFonts w:hint="eastAsia"/>
              </w:rPr>
              <w:t>ProSe</w:t>
            </w:r>
            <w:proofErr w:type="spellEnd"/>
            <w:r w:rsidRPr="007F705D">
              <w:rPr>
                <w:rFonts w:hint="eastAsia"/>
              </w:rPr>
              <w:t xml:space="preserve"> </w:t>
            </w:r>
            <w:r>
              <w:rPr>
                <w:rFonts w:hint="eastAsia"/>
              </w:rPr>
              <w:t>direct discovery</w:t>
            </w:r>
            <w:r w:rsidRPr="007F705D">
              <w:rPr>
                <w:rFonts w:hint="eastAsia"/>
              </w:rPr>
              <w:t xml:space="preserve"> PC5</w:t>
            </w:r>
            <w:r>
              <w:t xml:space="preserve"> message type</w:t>
            </w:r>
          </w:p>
          <w:p w14:paraId="0AB78BA9" w14:textId="77777777" w:rsidR="00D32809" w:rsidRDefault="00D32809" w:rsidP="00E9419C">
            <w:pPr>
              <w:pStyle w:val="TAL"/>
            </w:pPr>
            <w:r>
              <w:t>11.2.1</w:t>
            </w:r>
          </w:p>
        </w:tc>
        <w:tc>
          <w:tcPr>
            <w:tcW w:w="1134" w:type="dxa"/>
            <w:tcBorders>
              <w:top w:val="single" w:sz="6" w:space="0" w:color="000000"/>
              <w:left w:val="single" w:sz="6" w:space="0" w:color="000000"/>
              <w:bottom w:val="single" w:sz="6" w:space="0" w:color="000000"/>
              <w:right w:val="single" w:sz="6" w:space="0" w:color="000000"/>
            </w:tcBorders>
            <w:hideMark/>
          </w:tcPr>
          <w:p w14:paraId="3E758280" w14:textId="77777777" w:rsidR="00D32809" w:rsidRDefault="00D32809" w:rsidP="00E9419C">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3D1C3381" w14:textId="77777777" w:rsidR="00D32809" w:rsidRDefault="00D32809" w:rsidP="00E9419C">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7DF0AEE1" w14:textId="77777777" w:rsidR="00D32809" w:rsidRDefault="00D32809" w:rsidP="00E9419C">
            <w:pPr>
              <w:pStyle w:val="TAC"/>
            </w:pPr>
            <w:r>
              <w:t>1</w:t>
            </w:r>
          </w:p>
        </w:tc>
      </w:tr>
      <w:tr w:rsidR="00D32809" w14:paraId="4E33EB3A"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03D773A" w14:textId="77777777" w:rsidR="00D32809" w:rsidRDefault="00D32809" w:rsidP="00E9419C">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6113C588" w14:textId="77777777" w:rsidR="00D32809" w:rsidRDefault="00D32809" w:rsidP="00E9419C">
            <w:pPr>
              <w:pStyle w:val="TAL"/>
            </w:pPr>
            <w:proofErr w:type="spellStart"/>
            <w:r>
              <w:t>ProSe</w:t>
            </w:r>
            <w:proofErr w:type="spellEnd"/>
            <w:r>
              <w:t xml:space="preserve"> application code</w:t>
            </w:r>
          </w:p>
        </w:tc>
        <w:tc>
          <w:tcPr>
            <w:tcW w:w="3120" w:type="dxa"/>
            <w:tcBorders>
              <w:top w:val="single" w:sz="6" w:space="0" w:color="000000"/>
              <w:left w:val="single" w:sz="6" w:space="0" w:color="000000"/>
              <w:bottom w:val="single" w:sz="6" w:space="0" w:color="000000"/>
              <w:right w:val="single" w:sz="6" w:space="0" w:color="000000"/>
            </w:tcBorders>
            <w:hideMark/>
          </w:tcPr>
          <w:p w14:paraId="4E8DEDF6" w14:textId="77777777" w:rsidR="00D32809" w:rsidRDefault="00D32809" w:rsidP="00E9419C">
            <w:pPr>
              <w:pStyle w:val="TAL"/>
            </w:pPr>
            <w:proofErr w:type="spellStart"/>
            <w:r>
              <w:t>ProSe</w:t>
            </w:r>
            <w:proofErr w:type="spellEnd"/>
            <w:r>
              <w:t xml:space="preserve"> application code</w:t>
            </w:r>
          </w:p>
          <w:p w14:paraId="35EEE45D" w14:textId="77777777" w:rsidR="00D32809" w:rsidRDefault="00D32809" w:rsidP="00E9419C">
            <w:pPr>
              <w:pStyle w:val="TAL"/>
            </w:pPr>
            <w:r>
              <w:t>11.2.2</w:t>
            </w:r>
          </w:p>
        </w:tc>
        <w:tc>
          <w:tcPr>
            <w:tcW w:w="1134" w:type="dxa"/>
            <w:tcBorders>
              <w:top w:val="single" w:sz="6" w:space="0" w:color="000000"/>
              <w:left w:val="single" w:sz="6" w:space="0" w:color="000000"/>
              <w:bottom w:val="single" w:sz="6" w:space="0" w:color="000000"/>
              <w:right w:val="single" w:sz="6" w:space="0" w:color="000000"/>
            </w:tcBorders>
            <w:hideMark/>
          </w:tcPr>
          <w:p w14:paraId="28BB9024" w14:textId="77777777" w:rsidR="00D32809" w:rsidRDefault="00D32809" w:rsidP="00E9419C">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3E956C13" w14:textId="77777777" w:rsidR="00D32809" w:rsidRDefault="00D32809" w:rsidP="00E9419C">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055FFB2F" w14:textId="77777777" w:rsidR="00D32809" w:rsidRDefault="00D32809" w:rsidP="00E9419C">
            <w:pPr>
              <w:pStyle w:val="TAC"/>
            </w:pPr>
            <w:r>
              <w:t>23</w:t>
            </w:r>
          </w:p>
        </w:tc>
      </w:tr>
      <w:tr w:rsidR="00D32809" w14:paraId="22E74E5F"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8D3EFE8" w14:textId="77777777" w:rsidR="00D32809" w:rsidRDefault="00D32809" w:rsidP="00E9419C">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35A756F9" w14:textId="77777777" w:rsidR="00D32809" w:rsidRDefault="00D32809" w:rsidP="00E9419C">
            <w:pPr>
              <w:pStyle w:val="TAL"/>
            </w:pPr>
            <w:r>
              <w:t>MIC</w:t>
            </w:r>
          </w:p>
        </w:tc>
        <w:tc>
          <w:tcPr>
            <w:tcW w:w="3120" w:type="dxa"/>
            <w:tcBorders>
              <w:top w:val="single" w:sz="6" w:space="0" w:color="000000"/>
              <w:left w:val="single" w:sz="6" w:space="0" w:color="000000"/>
              <w:bottom w:val="single" w:sz="6" w:space="0" w:color="000000"/>
              <w:right w:val="single" w:sz="6" w:space="0" w:color="000000"/>
            </w:tcBorders>
            <w:hideMark/>
          </w:tcPr>
          <w:p w14:paraId="6FC05111" w14:textId="77777777" w:rsidR="00D32809" w:rsidRDefault="00D32809" w:rsidP="00E9419C">
            <w:pPr>
              <w:pStyle w:val="TAL"/>
            </w:pPr>
            <w:r>
              <w:t>MIC</w:t>
            </w:r>
          </w:p>
          <w:p w14:paraId="3FF2E55F" w14:textId="77777777" w:rsidR="00D32809" w:rsidRDefault="00D32809" w:rsidP="00E9419C">
            <w:pPr>
              <w:pStyle w:val="TAL"/>
            </w:pPr>
            <w:r>
              <w:t>11.2.4</w:t>
            </w:r>
          </w:p>
        </w:tc>
        <w:tc>
          <w:tcPr>
            <w:tcW w:w="1134" w:type="dxa"/>
            <w:tcBorders>
              <w:top w:val="single" w:sz="6" w:space="0" w:color="000000"/>
              <w:left w:val="single" w:sz="6" w:space="0" w:color="000000"/>
              <w:bottom w:val="single" w:sz="6" w:space="0" w:color="000000"/>
              <w:right w:val="single" w:sz="6" w:space="0" w:color="000000"/>
            </w:tcBorders>
            <w:hideMark/>
          </w:tcPr>
          <w:p w14:paraId="64565270" w14:textId="77777777" w:rsidR="00D32809" w:rsidRDefault="00D32809" w:rsidP="00E9419C">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5EA5863A" w14:textId="77777777" w:rsidR="00D32809" w:rsidRDefault="00D32809" w:rsidP="00E9419C">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0F1B3C5C" w14:textId="77777777" w:rsidR="00D32809" w:rsidRDefault="00D32809" w:rsidP="00E9419C">
            <w:pPr>
              <w:pStyle w:val="TAC"/>
            </w:pPr>
            <w:r>
              <w:t>4</w:t>
            </w:r>
          </w:p>
        </w:tc>
      </w:tr>
      <w:tr w:rsidR="00D32809" w14:paraId="2B753451"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EB647CA" w14:textId="77777777" w:rsidR="00D32809" w:rsidRDefault="00D32809" w:rsidP="00E9419C">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51ECC97A" w14:textId="77777777" w:rsidR="00D32809" w:rsidRDefault="00D32809" w:rsidP="00E9419C">
            <w:pPr>
              <w:pStyle w:val="TAL"/>
            </w:pPr>
            <w:r>
              <w:t>UTC-based counter LSB</w:t>
            </w:r>
          </w:p>
        </w:tc>
        <w:tc>
          <w:tcPr>
            <w:tcW w:w="3120" w:type="dxa"/>
            <w:tcBorders>
              <w:top w:val="single" w:sz="6" w:space="0" w:color="000000"/>
              <w:left w:val="single" w:sz="6" w:space="0" w:color="000000"/>
              <w:bottom w:val="single" w:sz="6" w:space="0" w:color="000000"/>
              <w:right w:val="single" w:sz="6" w:space="0" w:color="000000"/>
            </w:tcBorders>
            <w:hideMark/>
          </w:tcPr>
          <w:p w14:paraId="03FA36E6" w14:textId="77777777" w:rsidR="00D32809" w:rsidRDefault="00D32809" w:rsidP="00E9419C">
            <w:pPr>
              <w:pStyle w:val="TAL"/>
            </w:pPr>
            <w:r w:rsidRPr="002D5607">
              <w:t>UTC-based counter LSB</w:t>
            </w:r>
          </w:p>
          <w:p w14:paraId="3118C669" w14:textId="77777777" w:rsidR="00D32809" w:rsidRDefault="00D32809" w:rsidP="00E9419C">
            <w:pPr>
              <w:pStyle w:val="TAL"/>
            </w:pPr>
            <w:r>
              <w:t>11.2.14</w:t>
            </w:r>
          </w:p>
        </w:tc>
        <w:tc>
          <w:tcPr>
            <w:tcW w:w="1134" w:type="dxa"/>
            <w:tcBorders>
              <w:top w:val="single" w:sz="6" w:space="0" w:color="000000"/>
              <w:left w:val="single" w:sz="6" w:space="0" w:color="000000"/>
              <w:bottom w:val="single" w:sz="6" w:space="0" w:color="000000"/>
              <w:right w:val="single" w:sz="6" w:space="0" w:color="000000"/>
            </w:tcBorders>
            <w:hideMark/>
          </w:tcPr>
          <w:p w14:paraId="1E806E1B" w14:textId="77777777" w:rsidR="00D32809" w:rsidRDefault="00D32809" w:rsidP="00E9419C">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400CD1FB" w14:textId="77777777" w:rsidR="00D32809" w:rsidRDefault="00D32809" w:rsidP="00E9419C">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46E071A9" w14:textId="77777777" w:rsidR="00D32809" w:rsidRDefault="00D32809" w:rsidP="00E9419C">
            <w:pPr>
              <w:pStyle w:val="TAC"/>
              <w:rPr>
                <w:lang w:eastAsia="zh-CN"/>
              </w:rPr>
            </w:pPr>
            <w:r>
              <w:rPr>
                <w:lang w:eastAsia="zh-CN"/>
              </w:rPr>
              <w:t>1</w:t>
            </w:r>
          </w:p>
        </w:tc>
      </w:tr>
      <w:tr w:rsidR="00D32809" w14:paraId="2A181A22"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4A64CBAF" w14:textId="77777777" w:rsidR="00D32809" w:rsidRDefault="00D32809" w:rsidP="00E9419C">
            <w:pPr>
              <w:pStyle w:val="TAL"/>
              <w:rPr>
                <w:lang w:eastAsia="zh-CN"/>
              </w:rPr>
            </w:pPr>
            <w:r>
              <w:rPr>
                <w:lang w:eastAsia="zh-CN"/>
              </w:rPr>
              <w:t>7A</w:t>
            </w:r>
          </w:p>
        </w:tc>
        <w:tc>
          <w:tcPr>
            <w:tcW w:w="2837" w:type="dxa"/>
            <w:tcBorders>
              <w:top w:val="single" w:sz="6" w:space="0" w:color="000000"/>
              <w:left w:val="single" w:sz="6" w:space="0" w:color="000000"/>
              <w:bottom w:val="single" w:sz="6" w:space="0" w:color="000000"/>
              <w:right w:val="single" w:sz="6" w:space="0" w:color="000000"/>
            </w:tcBorders>
            <w:hideMark/>
          </w:tcPr>
          <w:p w14:paraId="17E6E4A0" w14:textId="77777777" w:rsidR="00D32809" w:rsidRDefault="00D32809" w:rsidP="00E9419C">
            <w:pPr>
              <w:pStyle w:val="TAL"/>
              <w:rPr>
                <w:lang w:eastAsia="zh-CN"/>
              </w:rPr>
            </w:pPr>
            <w:r>
              <w:rPr>
                <w:lang w:eastAsia="zh-CN"/>
              </w:rPr>
              <w:t>Metadata</w:t>
            </w:r>
          </w:p>
        </w:tc>
        <w:tc>
          <w:tcPr>
            <w:tcW w:w="3120" w:type="dxa"/>
            <w:tcBorders>
              <w:top w:val="single" w:sz="6" w:space="0" w:color="000000"/>
              <w:left w:val="single" w:sz="6" w:space="0" w:color="000000"/>
              <w:bottom w:val="single" w:sz="6" w:space="0" w:color="000000"/>
              <w:right w:val="single" w:sz="6" w:space="0" w:color="000000"/>
            </w:tcBorders>
            <w:hideMark/>
          </w:tcPr>
          <w:p w14:paraId="0FDD7EC2" w14:textId="77777777" w:rsidR="00D32809" w:rsidRDefault="00D32809" w:rsidP="00E9419C">
            <w:pPr>
              <w:pStyle w:val="TAL"/>
              <w:rPr>
                <w:lang w:eastAsia="zh-CN"/>
              </w:rPr>
            </w:pPr>
            <w:r>
              <w:rPr>
                <w:lang w:eastAsia="zh-CN"/>
              </w:rPr>
              <w:t>Metadata</w:t>
            </w:r>
          </w:p>
          <w:p w14:paraId="3F548788" w14:textId="77777777" w:rsidR="00D32809" w:rsidRDefault="00D32809" w:rsidP="00E9419C">
            <w:pPr>
              <w:pStyle w:val="TAL"/>
              <w:rPr>
                <w:lang w:eastAsia="zh-CN"/>
              </w:rPr>
            </w:pPr>
            <w:r>
              <w:rPr>
                <w:lang w:eastAsia="zh-CN"/>
              </w:rPr>
              <w:t>11.2.13</w:t>
            </w:r>
          </w:p>
        </w:tc>
        <w:tc>
          <w:tcPr>
            <w:tcW w:w="1134" w:type="dxa"/>
            <w:tcBorders>
              <w:top w:val="single" w:sz="6" w:space="0" w:color="000000"/>
              <w:left w:val="single" w:sz="6" w:space="0" w:color="000000"/>
              <w:bottom w:val="single" w:sz="6" w:space="0" w:color="000000"/>
              <w:right w:val="single" w:sz="6" w:space="0" w:color="000000"/>
            </w:tcBorders>
            <w:hideMark/>
          </w:tcPr>
          <w:p w14:paraId="28E048F2" w14:textId="77777777" w:rsidR="00D32809" w:rsidRDefault="00D32809" w:rsidP="00E9419C">
            <w:pPr>
              <w:pStyle w:val="TAC"/>
              <w:rPr>
                <w:lang w:eastAsia="zh-CN"/>
              </w:rPr>
            </w:pPr>
            <w:r>
              <w:rPr>
                <w:lang w:eastAsia="zh-CN"/>
              </w:rPr>
              <w:t>O</w:t>
            </w:r>
          </w:p>
        </w:tc>
        <w:tc>
          <w:tcPr>
            <w:tcW w:w="851" w:type="dxa"/>
            <w:tcBorders>
              <w:top w:val="single" w:sz="6" w:space="0" w:color="000000"/>
              <w:left w:val="single" w:sz="6" w:space="0" w:color="000000"/>
              <w:bottom w:val="single" w:sz="6" w:space="0" w:color="000000"/>
              <w:right w:val="single" w:sz="6" w:space="0" w:color="000000"/>
            </w:tcBorders>
            <w:hideMark/>
          </w:tcPr>
          <w:p w14:paraId="3F5B2BE7" w14:textId="77777777" w:rsidR="00D32809" w:rsidRDefault="00D32809" w:rsidP="00E9419C">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27B01B68" w14:textId="77777777" w:rsidR="00D32809" w:rsidRDefault="00D32809" w:rsidP="00E9419C">
            <w:pPr>
              <w:pStyle w:val="TAC"/>
              <w:rPr>
                <w:lang w:eastAsia="zh-CN"/>
              </w:rPr>
            </w:pPr>
            <w:r>
              <w:rPr>
                <w:lang w:eastAsia="zh-CN"/>
              </w:rPr>
              <w:t>4-8195</w:t>
            </w:r>
          </w:p>
        </w:tc>
      </w:tr>
      <w:tr w:rsidR="00D32809" w14:paraId="54C6A9F6" w14:textId="77777777" w:rsidTr="00E9419C">
        <w:trPr>
          <w:cantSplit/>
          <w:jc w:val="center"/>
        </w:trPr>
        <w:tc>
          <w:tcPr>
            <w:tcW w:w="9361" w:type="dxa"/>
            <w:gridSpan w:val="6"/>
            <w:tcBorders>
              <w:top w:val="single" w:sz="6" w:space="0" w:color="000000"/>
              <w:left w:val="single" w:sz="6" w:space="0" w:color="000000"/>
              <w:bottom w:val="single" w:sz="6" w:space="0" w:color="000000"/>
              <w:right w:val="single" w:sz="6" w:space="0" w:color="000000"/>
            </w:tcBorders>
            <w:hideMark/>
          </w:tcPr>
          <w:p w14:paraId="79AF4A69" w14:textId="77777777" w:rsidR="00D32809" w:rsidRDefault="00D32809" w:rsidP="00E9419C">
            <w:pPr>
              <w:pStyle w:val="TAN"/>
              <w:rPr>
                <w:lang w:eastAsia="zh-CN"/>
              </w:rPr>
            </w:pPr>
            <w:r>
              <w:rPr>
                <w:lang w:eastAsia="zh-CN"/>
              </w:rPr>
              <w:t>NOTE:</w:t>
            </w:r>
            <w:r>
              <w:rPr>
                <w:lang w:eastAsia="zh-CN"/>
              </w:rPr>
              <w:tab/>
              <w:t>The discovery type is set to "Open discovery" and the content type is set to "Announcement".</w:t>
            </w:r>
          </w:p>
        </w:tc>
      </w:tr>
    </w:tbl>
    <w:p w14:paraId="64731A1B" w14:textId="77777777" w:rsidR="00D32809" w:rsidRDefault="00D32809" w:rsidP="00D32809"/>
    <w:p w14:paraId="2EBD728C" w14:textId="77777777" w:rsidR="00D32809" w:rsidRDefault="00D32809" w:rsidP="00D32809">
      <w:pPr>
        <w:pStyle w:val="TH"/>
      </w:pPr>
      <w:r>
        <w:lastRenderedPageBreak/>
        <w:t xml:space="preserve">Table 10.2.1.2: PROSE PC5 DISCOVERY message content for restricted 5G </w:t>
      </w:r>
      <w:proofErr w:type="spellStart"/>
      <w:r>
        <w:t>ProSe</w:t>
      </w:r>
      <w:proofErr w:type="spellEnd"/>
      <w:r>
        <w:t xml:space="preserve"> direct discovery announcement</w:t>
      </w:r>
    </w:p>
    <w:tbl>
      <w:tblPr>
        <w:tblW w:w="0" w:type="auto"/>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D32809" w14:paraId="4980176B"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34E03E8D" w14:textId="77777777" w:rsidR="00D32809" w:rsidRDefault="00D32809" w:rsidP="00E9419C">
            <w:pPr>
              <w:pStyle w:val="TAH"/>
            </w:pPr>
            <w:r>
              <w:t>IEI</w:t>
            </w:r>
          </w:p>
        </w:tc>
        <w:tc>
          <w:tcPr>
            <w:tcW w:w="2837" w:type="dxa"/>
            <w:tcBorders>
              <w:top w:val="single" w:sz="6" w:space="0" w:color="000000"/>
              <w:left w:val="single" w:sz="6" w:space="0" w:color="000000"/>
              <w:bottom w:val="single" w:sz="6" w:space="0" w:color="000000"/>
              <w:right w:val="single" w:sz="6" w:space="0" w:color="000000"/>
            </w:tcBorders>
            <w:hideMark/>
          </w:tcPr>
          <w:p w14:paraId="19CC6AF6" w14:textId="77777777" w:rsidR="00D32809" w:rsidRDefault="00D32809" w:rsidP="00E9419C">
            <w:pPr>
              <w:pStyle w:val="TAH"/>
            </w:pPr>
            <w:r>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2301AA2" w14:textId="77777777" w:rsidR="00D32809" w:rsidRDefault="00D32809" w:rsidP="00E9419C">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A7AACB1" w14:textId="77777777" w:rsidR="00D32809" w:rsidRDefault="00D32809" w:rsidP="00E9419C">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hideMark/>
          </w:tcPr>
          <w:p w14:paraId="6F3FD518" w14:textId="77777777" w:rsidR="00D32809" w:rsidRDefault="00D32809" w:rsidP="00E9419C">
            <w:pPr>
              <w:pStyle w:val="TAH"/>
            </w:pPr>
            <w:r>
              <w:t>Format</w:t>
            </w:r>
          </w:p>
        </w:tc>
        <w:tc>
          <w:tcPr>
            <w:tcW w:w="851" w:type="dxa"/>
            <w:tcBorders>
              <w:top w:val="single" w:sz="6" w:space="0" w:color="000000"/>
              <w:left w:val="single" w:sz="6" w:space="0" w:color="000000"/>
              <w:bottom w:val="single" w:sz="6" w:space="0" w:color="000000"/>
              <w:right w:val="single" w:sz="6" w:space="0" w:color="000000"/>
            </w:tcBorders>
            <w:hideMark/>
          </w:tcPr>
          <w:p w14:paraId="7EDEEEE7" w14:textId="77777777" w:rsidR="00D32809" w:rsidRDefault="00D32809" w:rsidP="00E9419C">
            <w:pPr>
              <w:pStyle w:val="TAH"/>
            </w:pPr>
            <w:r>
              <w:t>Length</w:t>
            </w:r>
          </w:p>
        </w:tc>
      </w:tr>
      <w:tr w:rsidR="00D32809" w14:paraId="73657FB0"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20F3551" w14:textId="77777777" w:rsidR="00D32809" w:rsidRDefault="00D32809" w:rsidP="00E9419C">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2C7D4F46" w14:textId="77777777" w:rsidR="00D32809" w:rsidRDefault="00D32809" w:rsidP="00E9419C">
            <w:pPr>
              <w:pStyle w:val="TAL"/>
            </w:pPr>
            <w:proofErr w:type="spellStart"/>
            <w:r w:rsidRPr="007F705D">
              <w:rPr>
                <w:rFonts w:hint="eastAsia"/>
              </w:rPr>
              <w:t>ProSe</w:t>
            </w:r>
            <w:proofErr w:type="spellEnd"/>
            <w:r w:rsidRPr="007F705D">
              <w:rPr>
                <w:rFonts w:hint="eastAsia"/>
              </w:rPr>
              <w:t xml:space="preserve"> </w:t>
            </w:r>
            <w:r>
              <w:rPr>
                <w:rFonts w:hint="eastAsia"/>
              </w:rPr>
              <w:t>direct discovery</w:t>
            </w:r>
            <w:r w:rsidRPr="007F705D">
              <w:rPr>
                <w:rFonts w:hint="eastAsia"/>
              </w:rPr>
              <w:t xml:space="preserve"> PC5</w:t>
            </w:r>
            <w:r>
              <w:t xml:space="preserve"> message type (NOTE)</w:t>
            </w:r>
          </w:p>
        </w:tc>
        <w:tc>
          <w:tcPr>
            <w:tcW w:w="3120" w:type="dxa"/>
            <w:tcBorders>
              <w:top w:val="single" w:sz="6" w:space="0" w:color="000000"/>
              <w:left w:val="single" w:sz="6" w:space="0" w:color="000000"/>
              <w:bottom w:val="single" w:sz="6" w:space="0" w:color="000000"/>
              <w:right w:val="single" w:sz="6" w:space="0" w:color="000000"/>
            </w:tcBorders>
            <w:hideMark/>
          </w:tcPr>
          <w:p w14:paraId="5E570B04" w14:textId="77777777" w:rsidR="00D32809" w:rsidRDefault="00D32809" w:rsidP="00E9419C">
            <w:pPr>
              <w:pStyle w:val="TAL"/>
            </w:pPr>
            <w:proofErr w:type="spellStart"/>
            <w:r w:rsidRPr="007F705D">
              <w:rPr>
                <w:rFonts w:hint="eastAsia"/>
              </w:rPr>
              <w:t>ProSe</w:t>
            </w:r>
            <w:proofErr w:type="spellEnd"/>
            <w:r w:rsidRPr="007F705D">
              <w:rPr>
                <w:rFonts w:hint="eastAsia"/>
              </w:rPr>
              <w:t xml:space="preserve"> </w:t>
            </w:r>
            <w:r>
              <w:rPr>
                <w:rFonts w:hint="eastAsia"/>
              </w:rPr>
              <w:t>direct discovery</w:t>
            </w:r>
            <w:r w:rsidRPr="007F705D">
              <w:rPr>
                <w:rFonts w:hint="eastAsia"/>
              </w:rPr>
              <w:t xml:space="preserve"> PC5</w:t>
            </w:r>
            <w:r>
              <w:t xml:space="preserve"> message type</w:t>
            </w:r>
          </w:p>
          <w:p w14:paraId="4C4E8972" w14:textId="77777777" w:rsidR="00D32809" w:rsidRDefault="00D32809" w:rsidP="00E9419C">
            <w:pPr>
              <w:pStyle w:val="TAL"/>
            </w:pPr>
            <w:r>
              <w:t>11.2.1</w:t>
            </w:r>
          </w:p>
        </w:tc>
        <w:tc>
          <w:tcPr>
            <w:tcW w:w="1134" w:type="dxa"/>
            <w:tcBorders>
              <w:top w:val="single" w:sz="6" w:space="0" w:color="000000"/>
              <w:left w:val="single" w:sz="6" w:space="0" w:color="000000"/>
              <w:bottom w:val="single" w:sz="6" w:space="0" w:color="000000"/>
              <w:right w:val="single" w:sz="6" w:space="0" w:color="000000"/>
            </w:tcBorders>
            <w:hideMark/>
          </w:tcPr>
          <w:p w14:paraId="7BFBB0F4" w14:textId="77777777" w:rsidR="00D32809" w:rsidRDefault="00D32809" w:rsidP="00E9419C">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01C078FB" w14:textId="77777777" w:rsidR="00D32809" w:rsidRDefault="00D32809" w:rsidP="00E9419C">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4FEDDDDE" w14:textId="77777777" w:rsidR="00D32809" w:rsidRDefault="00D32809" w:rsidP="00E9419C">
            <w:pPr>
              <w:pStyle w:val="TAC"/>
            </w:pPr>
            <w:r>
              <w:t>1</w:t>
            </w:r>
          </w:p>
        </w:tc>
      </w:tr>
      <w:tr w:rsidR="00D32809" w14:paraId="6E99A220"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7E08551" w14:textId="77777777" w:rsidR="00D32809" w:rsidRDefault="00D32809" w:rsidP="00E9419C">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1B672A01" w14:textId="77777777" w:rsidR="00D32809" w:rsidRDefault="00D32809" w:rsidP="00E9419C">
            <w:pPr>
              <w:pStyle w:val="TAL"/>
            </w:pPr>
            <w:proofErr w:type="spellStart"/>
            <w:r>
              <w:t>ProSe</w:t>
            </w:r>
            <w:proofErr w:type="spellEnd"/>
            <w:r>
              <w:t xml:space="preserve"> restricted code</w:t>
            </w:r>
          </w:p>
        </w:tc>
        <w:tc>
          <w:tcPr>
            <w:tcW w:w="3120" w:type="dxa"/>
            <w:tcBorders>
              <w:top w:val="single" w:sz="6" w:space="0" w:color="000000"/>
              <w:left w:val="single" w:sz="6" w:space="0" w:color="000000"/>
              <w:bottom w:val="single" w:sz="6" w:space="0" w:color="000000"/>
              <w:right w:val="single" w:sz="6" w:space="0" w:color="000000"/>
            </w:tcBorders>
            <w:hideMark/>
          </w:tcPr>
          <w:p w14:paraId="5FC316F8" w14:textId="77777777" w:rsidR="00D32809" w:rsidRDefault="00D32809" w:rsidP="00E9419C">
            <w:pPr>
              <w:pStyle w:val="TAL"/>
            </w:pPr>
            <w:proofErr w:type="spellStart"/>
            <w:r>
              <w:t>ProSe</w:t>
            </w:r>
            <w:proofErr w:type="spellEnd"/>
            <w:r>
              <w:t xml:space="preserve"> restricted code</w:t>
            </w:r>
          </w:p>
          <w:p w14:paraId="5A55012F" w14:textId="77777777" w:rsidR="00D32809" w:rsidRDefault="00D32809" w:rsidP="00E9419C">
            <w:pPr>
              <w:pStyle w:val="TAL"/>
            </w:pPr>
            <w:r>
              <w:t>11.2.3</w:t>
            </w:r>
          </w:p>
        </w:tc>
        <w:tc>
          <w:tcPr>
            <w:tcW w:w="1134" w:type="dxa"/>
            <w:tcBorders>
              <w:top w:val="single" w:sz="6" w:space="0" w:color="000000"/>
              <w:left w:val="single" w:sz="6" w:space="0" w:color="000000"/>
              <w:bottom w:val="single" w:sz="6" w:space="0" w:color="000000"/>
              <w:right w:val="single" w:sz="6" w:space="0" w:color="000000"/>
            </w:tcBorders>
            <w:hideMark/>
          </w:tcPr>
          <w:p w14:paraId="0A1B40CB" w14:textId="77777777" w:rsidR="00D32809" w:rsidRDefault="00D32809" w:rsidP="00E9419C">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5291619E" w14:textId="77777777" w:rsidR="00D32809" w:rsidRDefault="00D32809" w:rsidP="00E9419C">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2E5ADB3E" w14:textId="77777777" w:rsidR="00D32809" w:rsidRDefault="00D32809" w:rsidP="00E9419C">
            <w:pPr>
              <w:pStyle w:val="TAC"/>
            </w:pPr>
            <w:r>
              <w:t>23</w:t>
            </w:r>
          </w:p>
        </w:tc>
      </w:tr>
      <w:tr w:rsidR="00D32809" w14:paraId="66E99469"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6EDA634" w14:textId="77777777" w:rsidR="00D32809" w:rsidRDefault="00D32809" w:rsidP="00E9419C">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360DE70B" w14:textId="77777777" w:rsidR="00D32809" w:rsidRDefault="00D32809" w:rsidP="00E9419C">
            <w:pPr>
              <w:pStyle w:val="TAL"/>
            </w:pPr>
            <w:r>
              <w:t>MIC</w:t>
            </w:r>
          </w:p>
        </w:tc>
        <w:tc>
          <w:tcPr>
            <w:tcW w:w="3120" w:type="dxa"/>
            <w:tcBorders>
              <w:top w:val="single" w:sz="6" w:space="0" w:color="000000"/>
              <w:left w:val="single" w:sz="6" w:space="0" w:color="000000"/>
              <w:bottom w:val="single" w:sz="6" w:space="0" w:color="000000"/>
              <w:right w:val="single" w:sz="6" w:space="0" w:color="000000"/>
            </w:tcBorders>
            <w:hideMark/>
          </w:tcPr>
          <w:p w14:paraId="4E6555C8" w14:textId="77777777" w:rsidR="00D32809" w:rsidRDefault="00D32809" w:rsidP="00E9419C">
            <w:pPr>
              <w:pStyle w:val="TAL"/>
            </w:pPr>
            <w:r>
              <w:t>MIC</w:t>
            </w:r>
          </w:p>
          <w:p w14:paraId="2098A9C2" w14:textId="77777777" w:rsidR="00D32809" w:rsidRDefault="00D32809" w:rsidP="00E9419C">
            <w:pPr>
              <w:pStyle w:val="TAL"/>
            </w:pPr>
            <w:r>
              <w:t>11.2.4</w:t>
            </w:r>
          </w:p>
        </w:tc>
        <w:tc>
          <w:tcPr>
            <w:tcW w:w="1134" w:type="dxa"/>
            <w:tcBorders>
              <w:top w:val="single" w:sz="6" w:space="0" w:color="000000"/>
              <w:left w:val="single" w:sz="6" w:space="0" w:color="000000"/>
              <w:bottom w:val="single" w:sz="6" w:space="0" w:color="000000"/>
              <w:right w:val="single" w:sz="6" w:space="0" w:color="000000"/>
            </w:tcBorders>
            <w:hideMark/>
          </w:tcPr>
          <w:p w14:paraId="1BB531A0" w14:textId="77777777" w:rsidR="00D32809" w:rsidRDefault="00D32809" w:rsidP="00E9419C">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113D78CE" w14:textId="77777777" w:rsidR="00D32809" w:rsidRDefault="00D32809" w:rsidP="00E9419C">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7E503AB8" w14:textId="77777777" w:rsidR="00D32809" w:rsidRDefault="00D32809" w:rsidP="00E9419C">
            <w:pPr>
              <w:pStyle w:val="TAC"/>
            </w:pPr>
            <w:r>
              <w:t>4</w:t>
            </w:r>
          </w:p>
        </w:tc>
      </w:tr>
      <w:tr w:rsidR="00D32809" w14:paraId="49EA16C7"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9EF6BD1" w14:textId="77777777" w:rsidR="00D32809" w:rsidRDefault="00D32809" w:rsidP="00E9419C">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61080B70" w14:textId="77777777" w:rsidR="00D32809" w:rsidRDefault="00D32809" w:rsidP="00E9419C">
            <w:pPr>
              <w:pStyle w:val="TAL"/>
            </w:pPr>
            <w:r>
              <w:t>UTC-based counter LSB</w:t>
            </w:r>
          </w:p>
        </w:tc>
        <w:tc>
          <w:tcPr>
            <w:tcW w:w="3120" w:type="dxa"/>
            <w:tcBorders>
              <w:top w:val="single" w:sz="6" w:space="0" w:color="000000"/>
              <w:left w:val="single" w:sz="6" w:space="0" w:color="000000"/>
              <w:bottom w:val="single" w:sz="6" w:space="0" w:color="000000"/>
              <w:right w:val="single" w:sz="6" w:space="0" w:color="000000"/>
            </w:tcBorders>
            <w:hideMark/>
          </w:tcPr>
          <w:p w14:paraId="0CABB1B7" w14:textId="77777777" w:rsidR="00D32809" w:rsidRDefault="00D32809" w:rsidP="00E9419C">
            <w:pPr>
              <w:pStyle w:val="TAL"/>
            </w:pPr>
            <w:r w:rsidRPr="003F5C8B">
              <w:t>UTC-based counter LSB</w:t>
            </w:r>
          </w:p>
          <w:p w14:paraId="31CD6DC8" w14:textId="77777777" w:rsidR="00D32809" w:rsidRDefault="00D32809" w:rsidP="00E9419C">
            <w:pPr>
              <w:pStyle w:val="TAL"/>
            </w:pPr>
            <w:r>
              <w:t>11.2.14</w:t>
            </w:r>
          </w:p>
        </w:tc>
        <w:tc>
          <w:tcPr>
            <w:tcW w:w="1134" w:type="dxa"/>
            <w:tcBorders>
              <w:top w:val="single" w:sz="6" w:space="0" w:color="000000"/>
              <w:left w:val="single" w:sz="6" w:space="0" w:color="000000"/>
              <w:bottom w:val="single" w:sz="6" w:space="0" w:color="000000"/>
              <w:right w:val="single" w:sz="6" w:space="0" w:color="000000"/>
            </w:tcBorders>
            <w:hideMark/>
          </w:tcPr>
          <w:p w14:paraId="30F96341" w14:textId="77777777" w:rsidR="00D32809" w:rsidRDefault="00D32809" w:rsidP="00E9419C">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6A618708" w14:textId="77777777" w:rsidR="00D32809" w:rsidRDefault="00D32809" w:rsidP="00E9419C">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3A86369E" w14:textId="77777777" w:rsidR="00D32809" w:rsidRDefault="00D32809" w:rsidP="00E9419C">
            <w:pPr>
              <w:pStyle w:val="TAC"/>
              <w:rPr>
                <w:lang w:eastAsia="zh-CN"/>
              </w:rPr>
            </w:pPr>
            <w:r>
              <w:rPr>
                <w:lang w:eastAsia="zh-CN"/>
              </w:rPr>
              <w:t>1</w:t>
            </w:r>
          </w:p>
        </w:tc>
      </w:tr>
      <w:tr w:rsidR="00D32809" w14:paraId="70E368CE"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34789FCB" w14:textId="77777777" w:rsidR="00D32809" w:rsidRDefault="00D32809" w:rsidP="00E9419C">
            <w:pPr>
              <w:pStyle w:val="TAL"/>
              <w:rPr>
                <w:lang w:eastAsia="zh-CN"/>
              </w:rPr>
            </w:pPr>
            <w:r>
              <w:rPr>
                <w:lang w:eastAsia="zh-CN"/>
              </w:rPr>
              <w:t>7A</w:t>
            </w:r>
          </w:p>
        </w:tc>
        <w:tc>
          <w:tcPr>
            <w:tcW w:w="2837" w:type="dxa"/>
            <w:tcBorders>
              <w:top w:val="single" w:sz="6" w:space="0" w:color="000000"/>
              <w:left w:val="single" w:sz="6" w:space="0" w:color="000000"/>
              <w:bottom w:val="single" w:sz="6" w:space="0" w:color="000000"/>
              <w:right w:val="single" w:sz="6" w:space="0" w:color="000000"/>
            </w:tcBorders>
            <w:hideMark/>
          </w:tcPr>
          <w:p w14:paraId="1296FDE0" w14:textId="77777777" w:rsidR="00D32809" w:rsidRDefault="00D32809" w:rsidP="00E9419C">
            <w:pPr>
              <w:pStyle w:val="TAL"/>
              <w:rPr>
                <w:lang w:eastAsia="zh-CN"/>
              </w:rPr>
            </w:pPr>
            <w:r>
              <w:rPr>
                <w:lang w:eastAsia="zh-CN"/>
              </w:rPr>
              <w:t>Metadata</w:t>
            </w:r>
          </w:p>
        </w:tc>
        <w:tc>
          <w:tcPr>
            <w:tcW w:w="3120" w:type="dxa"/>
            <w:tcBorders>
              <w:top w:val="single" w:sz="6" w:space="0" w:color="000000"/>
              <w:left w:val="single" w:sz="6" w:space="0" w:color="000000"/>
              <w:bottom w:val="single" w:sz="6" w:space="0" w:color="000000"/>
              <w:right w:val="single" w:sz="6" w:space="0" w:color="000000"/>
            </w:tcBorders>
            <w:hideMark/>
          </w:tcPr>
          <w:p w14:paraId="459626A8" w14:textId="77777777" w:rsidR="00D32809" w:rsidRDefault="00D32809" w:rsidP="00E9419C">
            <w:pPr>
              <w:pStyle w:val="TAL"/>
              <w:rPr>
                <w:lang w:eastAsia="zh-CN"/>
              </w:rPr>
            </w:pPr>
            <w:r>
              <w:rPr>
                <w:lang w:eastAsia="zh-CN"/>
              </w:rPr>
              <w:t>Metadata</w:t>
            </w:r>
          </w:p>
          <w:p w14:paraId="2C55E249" w14:textId="77777777" w:rsidR="00D32809" w:rsidRDefault="00D32809" w:rsidP="00E9419C">
            <w:pPr>
              <w:pStyle w:val="TAL"/>
              <w:rPr>
                <w:lang w:eastAsia="zh-CN"/>
              </w:rPr>
            </w:pPr>
            <w:r>
              <w:rPr>
                <w:lang w:eastAsia="zh-CN"/>
              </w:rPr>
              <w:t>11.2.13</w:t>
            </w:r>
          </w:p>
        </w:tc>
        <w:tc>
          <w:tcPr>
            <w:tcW w:w="1134" w:type="dxa"/>
            <w:tcBorders>
              <w:top w:val="single" w:sz="6" w:space="0" w:color="000000"/>
              <w:left w:val="single" w:sz="6" w:space="0" w:color="000000"/>
              <w:bottom w:val="single" w:sz="6" w:space="0" w:color="000000"/>
              <w:right w:val="single" w:sz="6" w:space="0" w:color="000000"/>
            </w:tcBorders>
            <w:hideMark/>
          </w:tcPr>
          <w:p w14:paraId="75D6C988" w14:textId="77777777" w:rsidR="00D32809" w:rsidRDefault="00D32809" w:rsidP="00E9419C">
            <w:pPr>
              <w:pStyle w:val="TAC"/>
              <w:rPr>
                <w:lang w:eastAsia="zh-CN"/>
              </w:rPr>
            </w:pPr>
            <w:r>
              <w:rPr>
                <w:lang w:eastAsia="zh-CN"/>
              </w:rPr>
              <w:t>O</w:t>
            </w:r>
          </w:p>
        </w:tc>
        <w:tc>
          <w:tcPr>
            <w:tcW w:w="851" w:type="dxa"/>
            <w:tcBorders>
              <w:top w:val="single" w:sz="6" w:space="0" w:color="000000"/>
              <w:left w:val="single" w:sz="6" w:space="0" w:color="000000"/>
              <w:bottom w:val="single" w:sz="6" w:space="0" w:color="000000"/>
              <w:right w:val="single" w:sz="6" w:space="0" w:color="000000"/>
            </w:tcBorders>
            <w:hideMark/>
          </w:tcPr>
          <w:p w14:paraId="4BFE5D64" w14:textId="77777777" w:rsidR="00D32809" w:rsidRDefault="00D32809" w:rsidP="00E9419C">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7851B03F" w14:textId="77777777" w:rsidR="00D32809" w:rsidRDefault="00D32809" w:rsidP="00E9419C">
            <w:pPr>
              <w:pStyle w:val="TAC"/>
              <w:rPr>
                <w:lang w:eastAsia="zh-CN"/>
              </w:rPr>
            </w:pPr>
            <w:r w:rsidRPr="00570F45">
              <w:rPr>
                <w:lang w:eastAsia="zh-CN"/>
              </w:rPr>
              <w:t>4-8195</w:t>
            </w:r>
          </w:p>
        </w:tc>
      </w:tr>
      <w:tr w:rsidR="00D32809" w14:paraId="188D1D7D" w14:textId="77777777" w:rsidTr="00E9419C">
        <w:trPr>
          <w:cantSplit/>
          <w:jc w:val="center"/>
        </w:trPr>
        <w:tc>
          <w:tcPr>
            <w:tcW w:w="9361" w:type="dxa"/>
            <w:gridSpan w:val="6"/>
            <w:tcBorders>
              <w:top w:val="single" w:sz="6" w:space="0" w:color="000000"/>
              <w:left w:val="single" w:sz="6" w:space="0" w:color="000000"/>
              <w:bottom w:val="single" w:sz="6" w:space="0" w:color="000000"/>
              <w:right w:val="single" w:sz="6" w:space="0" w:color="000000"/>
            </w:tcBorders>
            <w:hideMark/>
          </w:tcPr>
          <w:p w14:paraId="5F3893DB" w14:textId="77777777" w:rsidR="00D32809" w:rsidRDefault="00D32809" w:rsidP="00E9419C">
            <w:pPr>
              <w:pStyle w:val="TAN"/>
              <w:rPr>
                <w:lang w:eastAsia="zh-CN"/>
              </w:rPr>
            </w:pPr>
            <w:r>
              <w:rPr>
                <w:lang w:eastAsia="zh-CN"/>
              </w:rPr>
              <w:t>NOTE:</w:t>
            </w:r>
            <w:r>
              <w:rPr>
                <w:lang w:eastAsia="zh-CN"/>
              </w:rPr>
              <w:tab/>
              <w:t>The discovery type is set to "Restricted discovery" and the content type is set to "Announcement".</w:t>
            </w:r>
          </w:p>
        </w:tc>
      </w:tr>
    </w:tbl>
    <w:p w14:paraId="78B11195" w14:textId="77777777" w:rsidR="00D32809" w:rsidRDefault="00D32809" w:rsidP="00D32809"/>
    <w:p w14:paraId="3BFC84C7" w14:textId="77777777" w:rsidR="00D32809" w:rsidRDefault="00D32809" w:rsidP="00D32809">
      <w:pPr>
        <w:pStyle w:val="TH"/>
      </w:pPr>
      <w:r>
        <w:t xml:space="preserve">Table 10.2.1.3: PROSE PC5 DISCOVERY message content for restricted 5G </w:t>
      </w:r>
      <w:proofErr w:type="spellStart"/>
      <w:r>
        <w:t>ProSe</w:t>
      </w:r>
      <w:proofErr w:type="spellEnd"/>
      <w:r>
        <w:t xml:space="preserve"> direct discovery solicitation</w:t>
      </w:r>
    </w:p>
    <w:tbl>
      <w:tblPr>
        <w:tblW w:w="0" w:type="auto"/>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D32809" w14:paraId="70F5D6FE"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617EA5AD" w14:textId="77777777" w:rsidR="00D32809" w:rsidRDefault="00D32809" w:rsidP="00E9419C">
            <w:pPr>
              <w:pStyle w:val="TAH"/>
            </w:pPr>
            <w:r>
              <w:t>IEI</w:t>
            </w:r>
          </w:p>
        </w:tc>
        <w:tc>
          <w:tcPr>
            <w:tcW w:w="2837" w:type="dxa"/>
            <w:tcBorders>
              <w:top w:val="single" w:sz="6" w:space="0" w:color="000000"/>
              <w:left w:val="single" w:sz="6" w:space="0" w:color="000000"/>
              <w:bottom w:val="single" w:sz="6" w:space="0" w:color="000000"/>
              <w:right w:val="single" w:sz="6" w:space="0" w:color="000000"/>
            </w:tcBorders>
            <w:hideMark/>
          </w:tcPr>
          <w:p w14:paraId="52A6C074" w14:textId="77777777" w:rsidR="00D32809" w:rsidRDefault="00D32809" w:rsidP="00E9419C">
            <w:pPr>
              <w:pStyle w:val="TAH"/>
            </w:pPr>
            <w:r>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6231FD7A" w14:textId="77777777" w:rsidR="00D32809" w:rsidRDefault="00D32809" w:rsidP="00E9419C">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2D61B45" w14:textId="77777777" w:rsidR="00D32809" w:rsidRDefault="00D32809" w:rsidP="00E9419C">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hideMark/>
          </w:tcPr>
          <w:p w14:paraId="5AE0F9C3" w14:textId="77777777" w:rsidR="00D32809" w:rsidRDefault="00D32809" w:rsidP="00E9419C">
            <w:pPr>
              <w:pStyle w:val="TAH"/>
            </w:pPr>
            <w:r>
              <w:t>Format</w:t>
            </w:r>
          </w:p>
        </w:tc>
        <w:tc>
          <w:tcPr>
            <w:tcW w:w="851" w:type="dxa"/>
            <w:tcBorders>
              <w:top w:val="single" w:sz="6" w:space="0" w:color="000000"/>
              <w:left w:val="single" w:sz="6" w:space="0" w:color="000000"/>
              <w:bottom w:val="single" w:sz="6" w:space="0" w:color="000000"/>
              <w:right w:val="single" w:sz="6" w:space="0" w:color="000000"/>
            </w:tcBorders>
            <w:hideMark/>
          </w:tcPr>
          <w:p w14:paraId="03DA8390" w14:textId="77777777" w:rsidR="00D32809" w:rsidRDefault="00D32809" w:rsidP="00E9419C">
            <w:pPr>
              <w:pStyle w:val="TAH"/>
            </w:pPr>
            <w:r>
              <w:t>Length</w:t>
            </w:r>
          </w:p>
        </w:tc>
      </w:tr>
      <w:tr w:rsidR="00D32809" w14:paraId="674C76CC"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245CA82" w14:textId="77777777" w:rsidR="00D32809" w:rsidRDefault="00D32809" w:rsidP="00E9419C">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6A7696FE" w14:textId="77777777" w:rsidR="00D32809" w:rsidRDefault="00D32809" w:rsidP="00E9419C">
            <w:pPr>
              <w:pStyle w:val="TAL"/>
            </w:pPr>
            <w:proofErr w:type="spellStart"/>
            <w:r w:rsidRPr="007F705D">
              <w:rPr>
                <w:rFonts w:hint="eastAsia"/>
              </w:rPr>
              <w:t>ProSe</w:t>
            </w:r>
            <w:proofErr w:type="spellEnd"/>
            <w:r w:rsidRPr="007F705D">
              <w:rPr>
                <w:rFonts w:hint="eastAsia"/>
              </w:rPr>
              <w:t xml:space="preserve"> </w:t>
            </w:r>
            <w:r>
              <w:rPr>
                <w:rFonts w:hint="eastAsia"/>
              </w:rPr>
              <w:t>direct discovery</w:t>
            </w:r>
            <w:r w:rsidRPr="007F705D">
              <w:rPr>
                <w:rFonts w:hint="eastAsia"/>
              </w:rPr>
              <w:t xml:space="preserve"> PC5</w:t>
            </w:r>
            <w:r>
              <w:t xml:space="preserve"> message type (NOTE)</w:t>
            </w:r>
          </w:p>
        </w:tc>
        <w:tc>
          <w:tcPr>
            <w:tcW w:w="3120" w:type="dxa"/>
            <w:tcBorders>
              <w:top w:val="single" w:sz="6" w:space="0" w:color="000000"/>
              <w:left w:val="single" w:sz="6" w:space="0" w:color="000000"/>
              <w:bottom w:val="single" w:sz="6" w:space="0" w:color="000000"/>
              <w:right w:val="single" w:sz="6" w:space="0" w:color="000000"/>
            </w:tcBorders>
            <w:hideMark/>
          </w:tcPr>
          <w:p w14:paraId="628B9033" w14:textId="77777777" w:rsidR="00D32809" w:rsidRDefault="00D32809" w:rsidP="00E9419C">
            <w:pPr>
              <w:pStyle w:val="TAL"/>
            </w:pPr>
            <w:proofErr w:type="spellStart"/>
            <w:r w:rsidRPr="007F705D">
              <w:rPr>
                <w:rFonts w:hint="eastAsia"/>
              </w:rPr>
              <w:t>ProSe</w:t>
            </w:r>
            <w:proofErr w:type="spellEnd"/>
            <w:r w:rsidRPr="007F705D">
              <w:rPr>
                <w:rFonts w:hint="eastAsia"/>
              </w:rPr>
              <w:t xml:space="preserve"> </w:t>
            </w:r>
            <w:r>
              <w:rPr>
                <w:rFonts w:hint="eastAsia"/>
              </w:rPr>
              <w:t>direct discovery</w:t>
            </w:r>
            <w:r w:rsidRPr="007F705D">
              <w:rPr>
                <w:rFonts w:hint="eastAsia"/>
              </w:rPr>
              <w:t xml:space="preserve"> PC5</w:t>
            </w:r>
            <w:r>
              <w:t xml:space="preserve"> message type</w:t>
            </w:r>
          </w:p>
          <w:p w14:paraId="1F27CD05" w14:textId="77777777" w:rsidR="00D32809" w:rsidRDefault="00D32809" w:rsidP="00E9419C">
            <w:pPr>
              <w:pStyle w:val="TAL"/>
            </w:pPr>
            <w:r>
              <w:t>11.2.1</w:t>
            </w:r>
          </w:p>
        </w:tc>
        <w:tc>
          <w:tcPr>
            <w:tcW w:w="1134" w:type="dxa"/>
            <w:tcBorders>
              <w:top w:val="single" w:sz="6" w:space="0" w:color="000000"/>
              <w:left w:val="single" w:sz="6" w:space="0" w:color="000000"/>
              <w:bottom w:val="single" w:sz="6" w:space="0" w:color="000000"/>
              <w:right w:val="single" w:sz="6" w:space="0" w:color="000000"/>
            </w:tcBorders>
            <w:hideMark/>
          </w:tcPr>
          <w:p w14:paraId="54F10026" w14:textId="77777777" w:rsidR="00D32809" w:rsidRDefault="00D32809" w:rsidP="00E9419C">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3C9F88A6" w14:textId="77777777" w:rsidR="00D32809" w:rsidRDefault="00D32809" w:rsidP="00E9419C">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4F4A0FC9" w14:textId="77777777" w:rsidR="00D32809" w:rsidRDefault="00D32809" w:rsidP="00E9419C">
            <w:pPr>
              <w:pStyle w:val="TAC"/>
            </w:pPr>
            <w:r>
              <w:t>1</w:t>
            </w:r>
          </w:p>
        </w:tc>
      </w:tr>
      <w:tr w:rsidR="00D32809" w14:paraId="30F9A22D"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B7655B5" w14:textId="77777777" w:rsidR="00D32809" w:rsidRDefault="00D32809" w:rsidP="00E9419C">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05C30CA6" w14:textId="77777777" w:rsidR="00D32809" w:rsidRDefault="00D32809" w:rsidP="00E9419C">
            <w:pPr>
              <w:pStyle w:val="TAL"/>
            </w:pPr>
            <w:proofErr w:type="spellStart"/>
            <w:r>
              <w:t>ProSe</w:t>
            </w:r>
            <w:proofErr w:type="spellEnd"/>
            <w:r>
              <w:t xml:space="preserve"> query code</w:t>
            </w:r>
          </w:p>
        </w:tc>
        <w:tc>
          <w:tcPr>
            <w:tcW w:w="3120" w:type="dxa"/>
            <w:tcBorders>
              <w:top w:val="single" w:sz="6" w:space="0" w:color="000000"/>
              <w:left w:val="single" w:sz="6" w:space="0" w:color="000000"/>
              <w:bottom w:val="single" w:sz="6" w:space="0" w:color="000000"/>
              <w:right w:val="single" w:sz="6" w:space="0" w:color="000000"/>
            </w:tcBorders>
            <w:hideMark/>
          </w:tcPr>
          <w:p w14:paraId="26C8F494" w14:textId="77777777" w:rsidR="00D32809" w:rsidRDefault="00D32809" w:rsidP="00E9419C">
            <w:pPr>
              <w:pStyle w:val="TAL"/>
              <w:rPr>
                <w:lang w:eastAsia="zh-CN"/>
              </w:rPr>
            </w:pPr>
            <w:proofErr w:type="spellStart"/>
            <w:r>
              <w:t>ProSe</w:t>
            </w:r>
            <w:proofErr w:type="spellEnd"/>
            <w:r>
              <w:t xml:space="preserve"> restricted code</w:t>
            </w:r>
          </w:p>
          <w:p w14:paraId="065B950E" w14:textId="77777777" w:rsidR="00D32809" w:rsidRDefault="00D32809" w:rsidP="00E9419C">
            <w:pPr>
              <w:pStyle w:val="TAL"/>
            </w:pPr>
            <w:r>
              <w:t>11.2.3</w:t>
            </w:r>
          </w:p>
        </w:tc>
        <w:tc>
          <w:tcPr>
            <w:tcW w:w="1134" w:type="dxa"/>
            <w:tcBorders>
              <w:top w:val="single" w:sz="6" w:space="0" w:color="000000"/>
              <w:left w:val="single" w:sz="6" w:space="0" w:color="000000"/>
              <w:bottom w:val="single" w:sz="6" w:space="0" w:color="000000"/>
              <w:right w:val="single" w:sz="6" w:space="0" w:color="000000"/>
            </w:tcBorders>
            <w:hideMark/>
          </w:tcPr>
          <w:p w14:paraId="0271F1E9" w14:textId="77777777" w:rsidR="00D32809" w:rsidRDefault="00D32809" w:rsidP="00E9419C">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685A377B" w14:textId="77777777" w:rsidR="00D32809" w:rsidRDefault="00D32809" w:rsidP="00E9419C">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680F6098" w14:textId="77777777" w:rsidR="00D32809" w:rsidRDefault="00D32809" w:rsidP="00E9419C">
            <w:pPr>
              <w:pStyle w:val="TAC"/>
            </w:pPr>
            <w:r>
              <w:t>23</w:t>
            </w:r>
          </w:p>
        </w:tc>
      </w:tr>
      <w:tr w:rsidR="00D32809" w14:paraId="553B3C46"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3CF74F5" w14:textId="77777777" w:rsidR="00D32809" w:rsidRDefault="00D32809" w:rsidP="00E9419C">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78C6C852" w14:textId="77777777" w:rsidR="00D32809" w:rsidRDefault="00D32809" w:rsidP="00E9419C">
            <w:pPr>
              <w:pStyle w:val="TAL"/>
            </w:pPr>
            <w:r>
              <w:t>MIC</w:t>
            </w:r>
          </w:p>
        </w:tc>
        <w:tc>
          <w:tcPr>
            <w:tcW w:w="3120" w:type="dxa"/>
            <w:tcBorders>
              <w:top w:val="single" w:sz="6" w:space="0" w:color="000000"/>
              <w:left w:val="single" w:sz="6" w:space="0" w:color="000000"/>
              <w:bottom w:val="single" w:sz="6" w:space="0" w:color="000000"/>
              <w:right w:val="single" w:sz="6" w:space="0" w:color="000000"/>
            </w:tcBorders>
            <w:hideMark/>
          </w:tcPr>
          <w:p w14:paraId="7CFFF296" w14:textId="77777777" w:rsidR="00D32809" w:rsidRDefault="00D32809" w:rsidP="00E9419C">
            <w:pPr>
              <w:pStyle w:val="TAL"/>
            </w:pPr>
            <w:r>
              <w:t>MIC</w:t>
            </w:r>
          </w:p>
          <w:p w14:paraId="020A6DFD" w14:textId="77777777" w:rsidR="00D32809" w:rsidRDefault="00D32809" w:rsidP="00E9419C">
            <w:pPr>
              <w:pStyle w:val="TAL"/>
            </w:pPr>
            <w:r>
              <w:t>11.2.4</w:t>
            </w:r>
          </w:p>
        </w:tc>
        <w:tc>
          <w:tcPr>
            <w:tcW w:w="1134" w:type="dxa"/>
            <w:tcBorders>
              <w:top w:val="single" w:sz="6" w:space="0" w:color="000000"/>
              <w:left w:val="single" w:sz="6" w:space="0" w:color="000000"/>
              <w:bottom w:val="single" w:sz="6" w:space="0" w:color="000000"/>
              <w:right w:val="single" w:sz="6" w:space="0" w:color="000000"/>
            </w:tcBorders>
            <w:hideMark/>
          </w:tcPr>
          <w:p w14:paraId="652A425F" w14:textId="77777777" w:rsidR="00D32809" w:rsidRDefault="00D32809" w:rsidP="00E9419C">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214130F3" w14:textId="77777777" w:rsidR="00D32809" w:rsidRDefault="00D32809" w:rsidP="00E9419C">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5CFF9D1D" w14:textId="77777777" w:rsidR="00D32809" w:rsidRDefault="00D32809" w:rsidP="00E9419C">
            <w:pPr>
              <w:pStyle w:val="TAC"/>
            </w:pPr>
            <w:r>
              <w:t>4</w:t>
            </w:r>
          </w:p>
        </w:tc>
      </w:tr>
      <w:tr w:rsidR="00D32809" w14:paraId="47ABB528"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C8421FE" w14:textId="77777777" w:rsidR="00D32809" w:rsidRDefault="00D32809" w:rsidP="00E9419C">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541901F0" w14:textId="77777777" w:rsidR="00D32809" w:rsidRDefault="00D32809" w:rsidP="00E9419C">
            <w:pPr>
              <w:pStyle w:val="TAL"/>
            </w:pPr>
            <w:r>
              <w:t>UTC-based counter LSB</w:t>
            </w:r>
          </w:p>
        </w:tc>
        <w:tc>
          <w:tcPr>
            <w:tcW w:w="3120" w:type="dxa"/>
            <w:tcBorders>
              <w:top w:val="single" w:sz="6" w:space="0" w:color="000000"/>
              <w:left w:val="single" w:sz="6" w:space="0" w:color="000000"/>
              <w:bottom w:val="single" w:sz="6" w:space="0" w:color="000000"/>
              <w:right w:val="single" w:sz="6" w:space="0" w:color="000000"/>
            </w:tcBorders>
            <w:hideMark/>
          </w:tcPr>
          <w:p w14:paraId="5E6C26E8" w14:textId="77777777" w:rsidR="00D32809" w:rsidRDefault="00D32809" w:rsidP="00E9419C">
            <w:pPr>
              <w:pStyle w:val="TAL"/>
            </w:pPr>
            <w:r w:rsidRPr="003F5C8B">
              <w:t>UTC-based counter LSB</w:t>
            </w:r>
          </w:p>
          <w:p w14:paraId="761D807F" w14:textId="77777777" w:rsidR="00D32809" w:rsidRDefault="00D32809" w:rsidP="00E9419C">
            <w:pPr>
              <w:pStyle w:val="TAL"/>
            </w:pPr>
            <w:r>
              <w:t>11.2.14</w:t>
            </w:r>
          </w:p>
        </w:tc>
        <w:tc>
          <w:tcPr>
            <w:tcW w:w="1134" w:type="dxa"/>
            <w:tcBorders>
              <w:top w:val="single" w:sz="6" w:space="0" w:color="000000"/>
              <w:left w:val="single" w:sz="6" w:space="0" w:color="000000"/>
              <w:bottom w:val="single" w:sz="6" w:space="0" w:color="000000"/>
              <w:right w:val="single" w:sz="6" w:space="0" w:color="000000"/>
            </w:tcBorders>
            <w:hideMark/>
          </w:tcPr>
          <w:p w14:paraId="64D78FC1" w14:textId="77777777" w:rsidR="00D32809" w:rsidRDefault="00D32809" w:rsidP="00E9419C">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3CB2D6A0" w14:textId="77777777" w:rsidR="00D32809" w:rsidRDefault="00D32809" w:rsidP="00E9419C">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33E0871A" w14:textId="77777777" w:rsidR="00D32809" w:rsidRDefault="00D32809" w:rsidP="00E9419C">
            <w:pPr>
              <w:pStyle w:val="TAC"/>
              <w:rPr>
                <w:lang w:eastAsia="zh-CN"/>
              </w:rPr>
            </w:pPr>
            <w:r>
              <w:rPr>
                <w:lang w:eastAsia="zh-CN"/>
              </w:rPr>
              <w:t>1</w:t>
            </w:r>
          </w:p>
        </w:tc>
      </w:tr>
      <w:tr w:rsidR="00D32809" w14:paraId="4FF4A006" w14:textId="77777777" w:rsidTr="00E9419C">
        <w:trPr>
          <w:cantSplit/>
          <w:jc w:val="center"/>
        </w:trPr>
        <w:tc>
          <w:tcPr>
            <w:tcW w:w="9361" w:type="dxa"/>
            <w:gridSpan w:val="6"/>
            <w:tcBorders>
              <w:top w:val="single" w:sz="6" w:space="0" w:color="000000"/>
              <w:left w:val="single" w:sz="6" w:space="0" w:color="000000"/>
              <w:bottom w:val="single" w:sz="6" w:space="0" w:color="000000"/>
              <w:right w:val="single" w:sz="6" w:space="0" w:color="000000"/>
            </w:tcBorders>
            <w:hideMark/>
          </w:tcPr>
          <w:p w14:paraId="215188AA" w14:textId="77777777" w:rsidR="00D32809" w:rsidRDefault="00D32809" w:rsidP="00E9419C">
            <w:pPr>
              <w:pStyle w:val="TAN"/>
              <w:rPr>
                <w:lang w:eastAsia="zh-CN"/>
              </w:rPr>
            </w:pPr>
            <w:r>
              <w:rPr>
                <w:lang w:eastAsia="zh-CN"/>
              </w:rPr>
              <w:t>NOTE:</w:t>
            </w:r>
            <w:r>
              <w:rPr>
                <w:lang w:eastAsia="zh-CN"/>
              </w:rPr>
              <w:tab/>
              <w:t>The discovery type is set to "Restricted discovery" and the content type is set to "Solicitation".</w:t>
            </w:r>
          </w:p>
        </w:tc>
      </w:tr>
    </w:tbl>
    <w:p w14:paraId="76ABDDD8" w14:textId="77777777" w:rsidR="00D32809" w:rsidRDefault="00D32809" w:rsidP="00D32809"/>
    <w:p w14:paraId="3A6A953D" w14:textId="77777777" w:rsidR="00D32809" w:rsidRDefault="00D32809" w:rsidP="00D32809">
      <w:pPr>
        <w:pStyle w:val="TH"/>
      </w:pPr>
      <w:r>
        <w:t xml:space="preserve">Table 10.2.1.4: PROSE PC5 DISCOVERY message content for restricted 5G </w:t>
      </w:r>
      <w:proofErr w:type="spellStart"/>
      <w:r>
        <w:t>ProSe</w:t>
      </w:r>
      <w:proofErr w:type="spellEnd"/>
      <w:r>
        <w:t xml:space="preserve"> direct discovery response</w:t>
      </w:r>
    </w:p>
    <w:tbl>
      <w:tblPr>
        <w:tblW w:w="0" w:type="auto"/>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D32809" w14:paraId="4DBEE7CA"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25EC230C" w14:textId="77777777" w:rsidR="00D32809" w:rsidRDefault="00D32809" w:rsidP="00E9419C">
            <w:pPr>
              <w:pStyle w:val="TAH"/>
            </w:pPr>
            <w:r>
              <w:t>IEI</w:t>
            </w:r>
          </w:p>
        </w:tc>
        <w:tc>
          <w:tcPr>
            <w:tcW w:w="2837" w:type="dxa"/>
            <w:tcBorders>
              <w:top w:val="single" w:sz="6" w:space="0" w:color="000000"/>
              <w:left w:val="single" w:sz="6" w:space="0" w:color="000000"/>
              <w:bottom w:val="single" w:sz="6" w:space="0" w:color="000000"/>
              <w:right w:val="single" w:sz="6" w:space="0" w:color="000000"/>
            </w:tcBorders>
            <w:hideMark/>
          </w:tcPr>
          <w:p w14:paraId="6F094DB0" w14:textId="77777777" w:rsidR="00D32809" w:rsidRDefault="00D32809" w:rsidP="00E9419C">
            <w:pPr>
              <w:pStyle w:val="TAH"/>
            </w:pPr>
            <w:r>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2F639F8" w14:textId="77777777" w:rsidR="00D32809" w:rsidRDefault="00D32809" w:rsidP="00E9419C">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B1AC1A0" w14:textId="77777777" w:rsidR="00D32809" w:rsidRDefault="00D32809" w:rsidP="00E9419C">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hideMark/>
          </w:tcPr>
          <w:p w14:paraId="5C82EB7E" w14:textId="77777777" w:rsidR="00D32809" w:rsidRDefault="00D32809" w:rsidP="00E9419C">
            <w:pPr>
              <w:pStyle w:val="TAH"/>
            </w:pPr>
            <w:r>
              <w:t>Format</w:t>
            </w:r>
          </w:p>
        </w:tc>
        <w:tc>
          <w:tcPr>
            <w:tcW w:w="851" w:type="dxa"/>
            <w:tcBorders>
              <w:top w:val="single" w:sz="6" w:space="0" w:color="000000"/>
              <w:left w:val="single" w:sz="6" w:space="0" w:color="000000"/>
              <w:bottom w:val="single" w:sz="6" w:space="0" w:color="000000"/>
              <w:right w:val="single" w:sz="6" w:space="0" w:color="000000"/>
            </w:tcBorders>
            <w:hideMark/>
          </w:tcPr>
          <w:p w14:paraId="25912ED8" w14:textId="77777777" w:rsidR="00D32809" w:rsidRDefault="00D32809" w:rsidP="00E9419C">
            <w:pPr>
              <w:pStyle w:val="TAH"/>
            </w:pPr>
            <w:r>
              <w:t>Length</w:t>
            </w:r>
          </w:p>
        </w:tc>
      </w:tr>
      <w:tr w:rsidR="00D32809" w14:paraId="0F1BF371"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FCF09A0" w14:textId="77777777" w:rsidR="00D32809" w:rsidRDefault="00D32809" w:rsidP="00E9419C">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34B0FF6A" w14:textId="77777777" w:rsidR="00D32809" w:rsidRDefault="00D32809" w:rsidP="00E9419C">
            <w:pPr>
              <w:pStyle w:val="TAL"/>
            </w:pPr>
            <w:proofErr w:type="spellStart"/>
            <w:r w:rsidRPr="007F705D">
              <w:rPr>
                <w:rFonts w:hint="eastAsia"/>
              </w:rPr>
              <w:t>ProSe</w:t>
            </w:r>
            <w:proofErr w:type="spellEnd"/>
            <w:r w:rsidRPr="007F705D">
              <w:rPr>
                <w:rFonts w:hint="eastAsia"/>
              </w:rPr>
              <w:t xml:space="preserve"> </w:t>
            </w:r>
            <w:r>
              <w:rPr>
                <w:rFonts w:hint="eastAsia"/>
              </w:rPr>
              <w:t>direct discovery</w:t>
            </w:r>
            <w:r w:rsidRPr="007F705D">
              <w:rPr>
                <w:rFonts w:hint="eastAsia"/>
              </w:rPr>
              <w:t xml:space="preserve"> PC5</w:t>
            </w:r>
            <w:r>
              <w:t xml:space="preserve"> message type (NOTE)</w:t>
            </w:r>
          </w:p>
        </w:tc>
        <w:tc>
          <w:tcPr>
            <w:tcW w:w="3120" w:type="dxa"/>
            <w:tcBorders>
              <w:top w:val="single" w:sz="6" w:space="0" w:color="000000"/>
              <w:left w:val="single" w:sz="6" w:space="0" w:color="000000"/>
              <w:bottom w:val="single" w:sz="6" w:space="0" w:color="000000"/>
              <w:right w:val="single" w:sz="6" w:space="0" w:color="000000"/>
            </w:tcBorders>
            <w:hideMark/>
          </w:tcPr>
          <w:p w14:paraId="05435982" w14:textId="77777777" w:rsidR="00D32809" w:rsidRDefault="00D32809" w:rsidP="00E9419C">
            <w:pPr>
              <w:pStyle w:val="TAL"/>
            </w:pPr>
            <w:proofErr w:type="spellStart"/>
            <w:r w:rsidRPr="007F705D">
              <w:rPr>
                <w:rFonts w:hint="eastAsia"/>
              </w:rPr>
              <w:t>ProSe</w:t>
            </w:r>
            <w:proofErr w:type="spellEnd"/>
            <w:r w:rsidRPr="007F705D">
              <w:rPr>
                <w:rFonts w:hint="eastAsia"/>
              </w:rPr>
              <w:t xml:space="preserve"> </w:t>
            </w:r>
            <w:r>
              <w:rPr>
                <w:rFonts w:hint="eastAsia"/>
              </w:rPr>
              <w:t>direct discovery</w:t>
            </w:r>
            <w:r w:rsidRPr="007F705D">
              <w:rPr>
                <w:rFonts w:hint="eastAsia"/>
              </w:rPr>
              <w:t xml:space="preserve"> PC5</w:t>
            </w:r>
            <w:r>
              <w:t xml:space="preserve"> message type</w:t>
            </w:r>
          </w:p>
          <w:p w14:paraId="03CD7518" w14:textId="77777777" w:rsidR="00D32809" w:rsidRDefault="00D32809" w:rsidP="00E9419C">
            <w:pPr>
              <w:pStyle w:val="TAL"/>
            </w:pPr>
            <w:r>
              <w:t>11.2.1</w:t>
            </w:r>
          </w:p>
        </w:tc>
        <w:tc>
          <w:tcPr>
            <w:tcW w:w="1134" w:type="dxa"/>
            <w:tcBorders>
              <w:top w:val="single" w:sz="6" w:space="0" w:color="000000"/>
              <w:left w:val="single" w:sz="6" w:space="0" w:color="000000"/>
              <w:bottom w:val="single" w:sz="6" w:space="0" w:color="000000"/>
              <w:right w:val="single" w:sz="6" w:space="0" w:color="000000"/>
            </w:tcBorders>
            <w:hideMark/>
          </w:tcPr>
          <w:p w14:paraId="7C11DB47" w14:textId="77777777" w:rsidR="00D32809" w:rsidRDefault="00D32809" w:rsidP="00E9419C">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54163086" w14:textId="77777777" w:rsidR="00D32809" w:rsidRDefault="00D32809" w:rsidP="00E9419C">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725056B9" w14:textId="77777777" w:rsidR="00D32809" w:rsidRDefault="00D32809" w:rsidP="00E9419C">
            <w:pPr>
              <w:pStyle w:val="TAC"/>
            </w:pPr>
            <w:r>
              <w:t>1</w:t>
            </w:r>
          </w:p>
        </w:tc>
      </w:tr>
      <w:tr w:rsidR="00D32809" w14:paraId="01962708"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E56EFD2" w14:textId="77777777" w:rsidR="00D32809" w:rsidRDefault="00D32809" w:rsidP="00E9419C">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283B26DA" w14:textId="77777777" w:rsidR="00D32809" w:rsidRDefault="00D32809" w:rsidP="00E9419C">
            <w:pPr>
              <w:pStyle w:val="TAL"/>
            </w:pPr>
            <w:proofErr w:type="spellStart"/>
            <w:r>
              <w:t>ProSe</w:t>
            </w:r>
            <w:proofErr w:type="spellEnd"/>
            <w:r>
              <w:t xml:space="preserve"> response code</w:t>
            </w:r>
          </w:p>
        </w:tc>
        <w:tc>
          <w:tcPr>
            <w:tcW w:w="3120" w:type="dxa"/>
            <w:tcBorders>
              <w:top w:val="single" w:sz="6" w:space="0" w:color="000000"/>
              <w:left w:val="single" w:sz="6" w:space="0" w:color="000000"/>
              <w:bottom w:val="single" w:sz="6" w:space="0" w:color="000000"/>
              <w:right w:val="single" w:sz="6" w:space="0" w:color="000000"/>
            </w:tcBorders>
            <w:hideMark/>
          </w:tcPr>
          <w:p w14:paraId="004E51B1" w14:textId="77777777" w:rsidR="00D32809" w:rsidRDefault="00D32809" w:rsidP="00E9419C">
            <w:pPr>
              <w:pStyle w:val="TAL"/>
              <w:rPr>
                <w:lang w:eastAsia="zh-CN"/>
              </w:rPr>
            </w:pPr>
            <w:proofErr w:type="spellStart"/>
            <w:r>
              <w:t>ProSe</w:t>
            </w:r>
            <w:proofErr w:type="spellEnd"/>
            <w:r>
              <w:t xml:space="preserve"> restricted code</w:t>
            </w:r>
          </w:p>
          <w:p w14:paraId="57A09445" w14:textId="77777777" w:rsidR="00D32809" w:rsidRDefault="00D32809" w:rsidP="00E9419C">
            <w:pPr>
              <w:pStyle w:val="TAL"/>
            </w:pPr>
            <w:r>
              <w:t>11.2.3</w:t>
            </w:r>
          </w:p>
        </w:tc>
        <w:tc>
          <w:tcPr>
            <w:tcW w:w="1134" w:type="dxa"/>
            <w:tcBorders>
              <w:top w:val="single" w:sz="6" w:space="0" w:color="000000"/>
              <w:left w:val="single" w:sz="6" w:space="0" w:color="000000"/>
              <w:bottom w:val="single" w:sz="6" w:space="0" w:color="000000"/>
              <w:right w:val="single" w:sz="6" w:space="0" w:color="000000"/>
            </w:tcBorders>
            <w:hideMark/>
          </w:tcPr>
          <w:p w14:paraId="4664F1E9" w14:textId="77777777" w:rsidR="00D32809" w:rsidRDefault="00D32809" w:rsidP="00E9419C">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29A14D84" w14:textId="77777777" w:rsidR="00D32809" w:rsidRDefault="00D32809" w:rsidP="00E9419C">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2C277A93" w14:textId="77777777" w:rsidR="00D32809" w:rsidRDefault="00D32809" w:rsidP="00E9419C">
            <w:pPr>
              <w:pStyle w:val="TAC"/>
            </w:pPr>
            <w:r>
              <w:t>23</w:t>
            </w:r>
          </w:p>
        </w:tc>
      </w:tr>
      <w:tr w:rsidR="00D32809" w14:paraId="73F286B9"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8641846" w14:textId="77777777" w:rsidR="00D32809" w:rsidRDefault="00D32809" w:rsidP="00E9419C">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33042261" w14:textId="77777777" w:rsidR="00D32809" w:rsidRDefault="00D32809" w:rsidP="00E9419C">
            <w:pPr>
              <w:pStyle w:val="TAL"/>
            </w:pPr>
            <w:r>
              <w:t>MIC</w:t>
            </w:r>
          </w:p>
        </w:tc>
        <w:tc>
          <w:tcPr>
            <w:tcW w:w="3120" w:type="dxa"/>
            <w:tcBorders>
              <w:top w:val="single" w:sz="6" w:space="0" w:color="000000"/>
              <w:left w:val="single" w:sz="6" w:space="0" w:color="000000"/>
              <w:bottom w:val="single" w:sz="6" w:space="0" w:color="000000"/>
              <w:right w:val="single" w:sz="6" w:space="0" w:color="000000"/>
            </w:tcBorders>
            <w:hideMark/>
          </w:tcPr>
          <w:p w14:paraId="40A7A64D" w14:textId="77777777" w:rsidR="00D32809" w:rsidRDefault="00D32809" w:rsidP="00E9419C">
            <w:pPr>
              <w:pStyle w:val="TAL"/>
            </w:pPr>
            <w:r>
              <w:t>MIC</w:t>
            </w:r>
          </w:p>
          <w:p w14:paraId="7AA3A140" w14:textId="77777777" w:rsidR="00D32809" w:rsidRDefault="00D32809" w:rsidP="00E9419C">
            <w:pPr>
              <w:pStyle w:val="TAL"/>
            </w:pPr>
            <w:r>
              <w:t>11.2.4</w:t>
            </w:r>
          </w:p>
        </w:tc>
        <w:tc>
          <w:tcPr>
            <w:tcW w:w="1134" w:type="dxa"/>
            <w:tcBorders>
              <w:top w:val="single" w:sz="6" w:space="0" w:color="000000"/>
              <w:left w:val="single" w:sz="6" w:space="0" w:color="000000"/>
              <w:bottom w:val="single" w:sz="6" w:space="0" w:color="000000"/>
              <w:right w:val="single" w:sz="6" w:space="0" w:color="000000"/>
            </w:tcBorders>
            <w:hideMark/>
          </w:tcPr>
          <w:p w14:paraId="726E06D0" w14:textId="77777777" w:rsidR="00D32809" w:rsidRDefault="00D32809" w:rsidP="00E9419C">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02084F6E" w14:textId="77777777" w:rsidR="00D32809" w:rsidRDefault="00D32809" w:rsidP="00E9419C">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13DBD7CD" w14:textId="77777777" w:rsidR="00D32809" w:rsidRDefault="00D32809" w:rsidP="00E9419C">
            <w:pPr>
              <w:pStyle w:val="TAC"/>
            </w:pPr>
            <w:r>
              <w:t>4</w:t>
            </w:r>
          </w:p>
        </w:tc>
      </w:tr>
      <w:tr w:rsidR="00D32809" w14:paraId="03C8D990"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A276157" w14:textId="77777777" w:rsidR="00D32809" w:rsidRDefault="00D32809" w:rsidP="00E9419C">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13CE2372" w14:textId="77777777" w:rsidR="00D32809" w:rsidRDefault="00D32809" w:rsidP="00E9419C">
            <w:pPr>
              <w:pStyle w:val="TAL"/>
            </w:pPr>
            <w:r>
              <w:t>UTC-based counter LSB</w:t>
            </w:r>
          </w:p>
        </w:tc>
        <w:tc>
          <w:tcPr>
            <w:tcW w:w="3120" w:type="dxa"/>
            <w:tcBorders>
              <w:top w:val="single" w:sz="6" w:space="0" w:color="000000"/>
              <w:left w:val="single" w:sz="6" w:space="0" w:color="000000"/>
              <w:bottom w:val="single" w:sz="6" w:space="0" w:color="000000"/>
              <w:right w:val="single" w:sz="6" w:space="0" w:color="000000"/>
            </w:tcBorders>
            <w:hideMark/>
          </w:tcPr>
          <w:p w14:paraId="663281E9" w14:textId="77777777" w:rsidR="00D32809" w:rsidRDefault="00D32809" w:rsidP="00E9419C">
            <w:pPr>
              <w:pStyle w:val="TAL"/>
            </w:pPr>
            <w:r w:rsidRPr="003F5C8B">
              <w:t>UTC-based counter LSB</w:t>
            </w:r>
          </w:p>
          <w:p w14:paraId="3AAEBC02" w14:textId="77777777" w:rsidR="00D32809" w:rsidRDefault="00D32809" w:rsidP="00E9419C">
            <w:pPr>
              <w:pStyle w:val="TAL"/>
            </w:pPr>
            <w:r>
              <w:t>11.2.14</w:t>
            </w:r>
          </w:p>
        </w:tc>
        <w:tc>
          <w:tcPr>
            <w:tcW w:w="1134" w:type="dxa"/>
            <w:tcBorders>
              <w:top w:val="single" w:sz="6" w:space="0" w:color="000000"/>
              <w:left w:val="single" w:sz="6" w:space="0" w:color="000000"/>
              <w:bottom w:val="single" w:sz="6" w:space="0" w:color="000000"/>
              <w:right w:val="single" w:sz="6" w:space="0" w:color="000000"/>
            </w:tcBorders>
            <w:hideMark/>
          </w:tcPr>
          <w:p w14:paraId="5C6F75F0" w14:textId="77777777" w:rsidR="00D32809" w:rsidRDefault="00D32809" w:rsidP="00E9419C">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3B0C5087" w14:textId="77777777" w:rsidR="00D32809" w:rsidRDefault="00D32809" w:rsidP="00E9419C">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627A2ACD" w14:textId="77777777" w:rsidR="00D32809" w:rsidRDefault="00D32809" w:rsidP="00E9419C">
            <w:pPr>
              <w:pStyle w:val="TAC"/>
              <w:rPr>
                <w:lang w:eastAsia="zh-CN"/>
              </w:rPr>
            </w:pPr>
            <w:r>
              <w:rPr>
                <w:lang w:eastAsia="zh-CN"/>
              </w:rPr>
              <w:t>1</w:t>
            </w:r>
          </w:p>
        </w:tc>
      </w:tr>
      <w:tr w:rsidR="00D32809" w14:paraId="6EFEF0DC"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4B4F09AE" w14:textId="77777777" w:rsidR="00D32809" w:rsidRDefault="00D32809" w:rsidP="00E9419C">
            <w:pPr>
              <w:pStyle w:val="TAL"/>
              <w:rPr>
                <w:lang w:eastAsia="zh-CN"/>
              </w:rPr>
            </w:pPr>
            <w:r>
              <w:rPr>
                <w:lang w:eastAsia="zh-CN"/>
              </w:rPr>
              <w:t>7A</w:t>
            </w:r>
          </w:p>
        </w:tc>
        <w:tc>
          <w:tcPr>
            <w:tcW w:w="2837" w:type="dxa"/>
            <w:tcBorders>
              <w:top w:val="single" w:sz="6" w:space="0" w:color="000000"/>
              <w:left w:val="single" w:sz="6" w:space="0" w:color="000000"/>
              <w:bottom w:val="single" w:sz="6" w:space="0" w:color="000000"/>
              <w:right w:val="single" w:sz="6" w:space="0" w:color="000000"/>
            </w:tcBorders>
            <w:hideMark/>
          </w:tcPr>
          <w:p w14:paraId="32334409" w14:textId="77777777" w:rsidR="00D32809" w:rsidRDefault="00D32809" w:rsidP="00E9419C">
            <w:pPr>
              <w:pStyle w:val="TAL"/>
              <w:rPr>
                <w:lang w:eastAsia="zh-CN"/>
              </w:rPr>
            </w:pPr>
            <w:r>
              <w:rPr>
                <w:lang w:eastAsia="zh-CN"/>
              </w:rPr>
              <w:t>Metadata</w:t>
            </w:r>
          </w:p>
        </w:tc>
        <w:tc>
          <w:tcPr>
            <w:tcW w:w="3120" w:type="dxa"/>
            <w:tcBorders>
              <w:top w:val="single" w:sz="6" w:space="0" w:color="000000"/>
              <w:left w:val="single" w:sz="6" w:space="0" w:color="000000"/>
              <w:bottom w:val="single" w:sz="6" w:space="0" w:color="000000"/>
              <w:right w:val="single" w:sz="6" w:space="0" w:color="000000"/>
            </w:tcBorders>
            <w:hideMark/>
          </w:tcPr>
          <w:p w14:paraId="73C5CF5A" w14:textId="77777777" w:rsidR="00D32809" w:rsidRDefault="00D32809" w:rsidP="00E9419C">
            <w:pPr>
              <w:pStyle w:val="TAL"/>
              <w:rPr>
                <w:lang w:eastAsia="zh-CN"/>
              </w:rPr>
            </w:pPr>
            <w:r>
              <w:rPr>
                <w:lang w:eastAsia="zh-CN"/>
              </w:rPr>
              <w:t>Metadata</w:t>
            </w:r>
          </w:p>
          <w:p w14:paraId="06B0B7D8" w14:textId="77777777" w:rsidR="00D32809" w:rsidRDefault="00D32809" w:rsidP="00E9419C">
            <w:pPr>
              <w:pStyle w:val="TAL"/>
              <w:rPr>
                <w:lang w:eastAsia="zh-CN"/>
              </w:rPr>
            </w:pPr>
            <w:r>
              <w:rPr>
                <w:lang w:eastAsia="zh-CN"/>
              </w:rPr>
              <w:t>11.2.13</w:t>
            </w:r>
          </w:p>
        </w:tc>
        <w:tc>
          <w:tcPr>
            <w:tcW w:w="1134" w:type="dxa"/>
            <w:tcBorders>
              <w:top w:val="single" w:sz="6" w:space="0" w:color="000000"/>
              <w:left w:val="single" w:sz="6" w:space="0" w:color="000000"/>
              <w:bottom w:val="single" w:sz="6" w:space="0" w:color="000000"/>
              <w:right w:val="single" w:sz="6" w:space="0" w:color="000000"/>
            </w:tcBorders>
            <w:hideMark/>
          </w:tcPr>
          <w:p w14:paraId="44898E98" w14:textId="77777777" w:rsidR="00D32809" w:rsidRDefault="00D32809" w:rsidP="00E9419C">
            <w:pPr>
              <w:pStyle w:val="TAC"/>
              <w:rPr>
                <w:lang w:eastAsia="zh-CN"/>
              </w:rPr>
            </w:pPr>
            <w:r>
              <w:rPr>
                <w:lang w:eastAsia="zh-CN"/>
              </w:rPr>
              <w:t>O</w:t>
            </w:r>
          </w:p>
        </w:tc>
        <w:tc>
          <w:tcPr>
            <w:tcW w:w="851" w:type="dxa"/>
            <w:tcBorders>
              <w:top w:val="single" w:sz="6" w:space="0" w:color="000000"/>
              <w:left w:val="single" w:sz="6" w:space="0" w:color="000000"/>
              <w:bottom w:val="single" w:sz="6" w:space="0" w:color="000000"/>
              <w:right w:val="single" w:sz="6" w:space="0" w:color="000000"/>
            </w:tcBorders>
            <w:hideMark/>
          </w:tcPr>
          <w:p w14:paraId="6C302EBD" w14:textId="77777777" w:rsidR="00D32809" w:rsidRDefault="00D32809" w:rsidP="00E9419C">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0F7DFA7B" w14:textId="77777777" w:rsidR="00D32809" w:rsidRDefault="00D32809" w:rsidP="00E9419C">
            <w:pPr>
              <w:pStyle w:val="TAC"/>
              <w:rPr>
                <w:lang w:eastAsia="zh-CN"/>
              </w:rPr>
            </w:pPr>
            <w:r w:rsidRPr="00570F45">
              <w:rPr>
                <w:lang w:eastAsia="zh-CN"/>
              </w:rPr>
              <w:t>4-8195</w:t>
            </w:r>
          </w:p>
        </w:tc>
      </w:tr>
      <w:tr w:rsidR="00D32809" w14:paraId="39C15307" w14:textId="77777777" w:rsidTr="00E9419C">
        <w:trPr>
          <w:cantSplit/>
          <w:jc w:val="center"/>
        </w:trPr>
        <w:tc>
          <w:tcPr>
            <w:tcW w:w="9361" w:type="dxa"/>
            <w:gridSpan w:val="6"/>
            <w:tcBorders>
              <w:top w:val="single" w:sz="6" w:space="0" w:color="000000"/>
              <w:left w:val="single" w:sz="6" w:space="0" w:color="000000"/>
              <w:bottom w:val="single" w:sz="6" w:space="0" w:color="000000"/>
              <w:right w:val="single" w:sz="6" w:space="0" w:color="000000"/>
            </w:tcBorders>
            <w:hideMark/>
          </w:tcPr>
          <w:p w14:paraId="456B2042" w14:textId="77777777" w:rsidR="00D32809" w:rsidRDefault="00D32809" w:rsidP="00E9419C">
            <w:pPr>
              <w:pStyle w:val="TAN"/>
              <w:rPr>
                <w:lang w:eastAsia="zh-CN"/>
              </w:rPr>
            </w:pPr>
            <w:r>
              <w:rPr>
                <w:lang w:eastAsia="zh-CN"/>
              </w:rPr>
              <w:t>NOTE:</w:t>
            </w:r>
            <w:r>
              <w:rPr>
                <w:lang w:eastAsia="zh-CN"/>
              </w:rPr>
              <w:tab/>
              <w:t>The discovery type is set to "Restricted discovery" and the content type is set to "response".</w:t>
            </w:r>
          </w:p>
        </w:tc>
      </w:tr>
    </w:tbl>
    <w:p w14:paraId="489AFF38" w14:textId="77777777" w:rsidR="00D32809" w:rsidRDefault="00D32809" w:rsidP="00D32809"/>
    <w:p w14:paraId="7D3DF2B6" w14:textId="77777777" w:rsidR="00D32809" w:rsidRDefault="00D32809" w:rsidP="00D32809">
      <w:pPr>
        <w:pStyle w:val="TH"/>
      </w:pPr>
      <w:r>
        <w:lastRenderedPageBreak/>
        <w:t>Table 10.2.1.5: PROSE PC5 DISCOVERY message for group member discovery announcement</w:t>
      </w:r>
    </w:p>
    <w:tbl>
      <w:tblPr>
        <w:tblW w:w="9361"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D32809" w14:paraId="619E811A"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4C953B7C" w14:textId="77777777" w:rsidR="00D32809" w:rsidRDefault="00D32809" w:rsidP="00E9419C">
            <w:pPr>
              <w:pStyle w:val="TAH"/>
              <w:rPr>
                <w:lang w:eastAsia="zh-CN"/>
              </w:rPr>
            </w:pPr>
            <w:r>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1417D832" w14:textId="77777777" w:rsidR="00D32809" w:rsidRDefault="00D32809" w:rsidP="00E9419C">
            <w:pPr>
              <w:pStyle w:val="TAH"/>
            </w:pPr>
            <w:r>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1CDA8F6" w14:textId="77777777" w:rsidR="00D32809" w:rsidRDefault="00D32809" w:rsidP="00E9419C">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9D7EB69" w14:textId="77777777" w:rsidR="00D32809" w:rsidRDefault="00D32809" w:rsidP="00E9419C">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hideMark/>
          </w:tcPr>
          <w:p w14:paraId="6B6F19B2" w14:textId="77777777" w:rsidR="00D32809" w:rsidRDefault="00D32809" w:rsidP="00E9419C">
            <w:pPr>
              <w:pStyle w:val="TAH"/>
            </w:pPr>
            <w:r>
              <w:t>Format</w:t>
            </w:r>
          </w:p>
        </w:tc>
        <w:tc>
          <w:tcPr>
            <w:tcW w:w="851" w:type="dxa"/>
            <w:tcBorders>
              <w:top w:val="single" w:sz="6" w:space="0" w:color="000000"/>
              <w:left w:val="single" w:sz="6" w:space="0" w:color="000000"/>
              <w:bottom w:val="single" w:sz="6" w:space="0" w:color="000000"/>
              <w:right w:val="single" w:sz="6" w:space="0" w:color="000000"/>
            </w:tcBorders>
            <w:hideMark/>
          </w:tcPr>
          <w:p w14:paraId="2039B9ED" w14:textId="77777777" w:rsidR="00D32809" w:rsidRDefault="00D32809" w:rsidP="00E9419C">
            <w:pPr>
              <w:pStyle w:val="TAH"/>
            </w:pPr>
            <w:r>
              <w:t>Length</w:t>
            </w:r>
          </w:p>
        </w:tc>
      </w:tr>
      <w:tr w:rsidR="00D32809" w14:paraId="211E59AF"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8CBB1A4" w14:textId="77777777" w:rsidR="00D32809" w:rsidRDefault="00D32809" w:rsidP="00E9419C">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596AA955" w14:textId="77777777" w:rsidR="00D32809" w:rsidRDefault="00D32809" w:rsidP="00E9419C">
            <w:pPr>
              <w:pStyle w:val="TAL"/>
            </w:pPr>
            <w:proofErr w:type="spellStart"/>
            <w:r w:rsidRPr="007F705D">
              <w:rPr>
                <w:rFonts w:hint="eastAsia"/>
              </w:rPr>
              <w:t>ProSe</w:t>
            </w:r>
            <w:proofErr w:type="spellEnd"/>
            <w:r w:rsidRPr="007F705D">
              <w:rPr>
                <w:rFonts w:hint="eastAsia"/>
              </w:rPr>
              <w:t xml:space="preserve"> </w:t>
            </w:r>
            <w:r>
              <w:rPr>
                <w:rFonts w:hint="eastAsia"/>
              </w:rPr>
              <w:t>direct discovery</w:t>
            </w:r>
            <w:r w:rsidRPr="007F705D">
              <w:rPr>
                <w:rFonts w:hint="eastAsia"/>
              </w:rPr>
              <w:t xml:space="preserve"> PC5</w:t>
            </w:r>
            <w:r>
              <w:t xml:space="preserve"> message type (NOTE)</w:t>
            </w:r>
          </w:p>
        </w:tc>
        <w:tc>
          <w:tcPr>
            <w:tcW w:w="3120" w:type="dxa"/>
            <w:tcBorders>
              <w:top w:val="single" w:sz="6" w:space="0" w:color="000000"/>
              <w:left w:val="single" w:sz="6" w:space="0" w:color="000000"/>
              <w:bottom w:val="single" w:sz="6" w:space="0" w:color="000000"/>
              <w:right w:val="single" w:sz="6" w:space="0" w:color="000000"/>
            </w:tcBorders>
            <w:hideMark/>
          </w:tcPr>
          <w:p w14:paraId="6BEF0A07" w14:textId="77777777" w:rsidR="00D32809" w:rsidRDefault="00D32809" w:rsidP="00E9419C">
            <w:pPr>
              <w:pStyle w:val="TAL"/>
            </w:pPr>
            <w:proofErr w:type="spellStart"/>
            <w:r w:rsidRPr="007F705D">
              <w:rPr>
                <w:rFonts w:hint="eastAsia"/>
              </w:rPr>
              <w:t>ProSe</w:t>
            </w:r>
            <w:proofErr w:type="spellEnd"/>
            <w:r w:rsidRPr="007F705D">
              <w:rPr>
                <w:rFonts w:hint="eastAsia"/>
              </w:rPr>
              <w:t xml:space="preserve"> </w:t>
            </w:r>
            <w:r>
              <w:rPr>
                <w:rFonts w:hint="eastAsia"/>
              </w:rPr>
              <w:t>direct discovery</w:t>
            </w:r>
            <w:r w:rsidRPr="007F705D">
              <w:rPr>
                <w:rFonts w:hint="eastAsia"/>
              </w:rPr>
              <w:t xml:space="preserve"> PC5</w:t>
            </w:r>
            <w:r>
              <w:t xml:space="preserve"> message type</w:t>
            </w:r>
          </w:p>
          <w:p w14:paraId="4C609AD0" w14:textId="77777777" w:rsidR="00D32809" w:rsidRDefault="00D32809" w:rsidP="00E9419C">
            <w:pPr>
              <w:pStyle w:val="TAL"/>
            </w:pPr>
            <w:r>
              <w:t>11.2.1</w:t>
            </w:r>
          </w:p>
        </w:tc>
        <w:tc>
          <w:tcPr>
            <w:tcW w:w="1134" w:type="dxa"/>
            <w:tcBorders>
              <w:top w:val="single" w:sz="6" w:space="0" w:color="000000"/>
              <w:left w:val="single" w:sz="6" w:space="0" w:color="000000"/>
              <w:bottom w:val="single" w:sz="6" w:space="0" w:color="000000"/>
              <w:right w:val="single" w:sz="6" w:space="0" w:color="000000"/>
            </w:tcBorders>
            <w:hideMark/>
          </w:tcPr>
          <w:p w14:paraId="31200989" w14:textId="77777777" w:rsidR="00D32809" w:rsidRDefault="00D32809" w:rsidP="00E9419C">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351A9CCB" w14:textId="77777777" w:rsidR="00D32809" w:rsidRDefault="00D32809" w:rsidP="00E9419C">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58FDF149" w14:textId="77777777" w:rsidR="00D32809" w:rsidRDefault="00D32809" w:rsidP="00E9419C">
            <w:pPr>
              <w:pStyle w:val="TAC"/>
            </w:pPr>
            <w:r>
              <w:t>1</w:t>
            </w:r>
          </w:p>
        </w:tc>
      </w:tr>
      <w:tr w:rsidR="00D32809" w14:paraId="52112904"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4635216" w14:textId="77777777" w:rsidR="00D32809" w:rsidRDefault="00D32809" w:rsidP="00E9419C">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1150E2B9" w14:textId="77777777" w:rsidR="00D32809" w:rsidRDefault="00D32809" w:rsidP="00E9419C">
            <w:pPr>
              <w:pStyle w:val="TAL"/>
              <w:rPr>
                <w:lang w:eastAsia="zh-CN"/>
              </w:rPr>
            </w:pPr>
            <w:r>
              <w:rPr>
                <w:lang w:eastAsia="zh-CN"/>
              </w:rPr>
              <w:t>Application layer group ID</w:t>
            </w:r>
          </w:p>
        </w:tc>
        <w:tc>
          <w:tcPr>
            <w:tcW w:w="3120" w:type="dxa"/>
            <w:tcBorders>
              <w:top w:val="single" w:sz="6" w:space="0" w:color="000000"/>
              <w:left w:val="single" w:sz="6" w:space="0" w:color="000000"/>
              <w:bottom w:val="single" w:sz="6" w:space="0" w:color="000000"/>
              <w:right w:val="single" w:sz="6" w:space="0" w:color="000000"/>
            </w:tcBorders>
            <w:hideMark/>
          </w:tcPr>
          <w:p w14:paraId="671686AE" w14:textId="77777777" w:rsidR="00D32809" w:rsidRDefault="00D32809" w:rsidP="00E9419C">
            <w:pPr>
              <w:pStyle w:val="TAL"/>
              <w:rPr>
                <w:lang w:eastAsia="zh-CN"/>
              </w:rPr>
            </w:pPr>
            <w:r>
              <w:rPr>
                <w:lang w:eastAsia="zh-CN"/>
              </w:rPr>
              <w:t>Application layer group ID</w:t>
            </w:r>
          </w:p>
          <w:p w14:paraId="6639B93E" w14:textId="77777777" w:rsidR="00D32809" w:rsidRDefault="00D32809" w:rsidP="00E9419C">
            <w:pPr>
              <w:pStyle w:val="TAL"/>
            </w:pPr>
            <w:r>
              <w:rPr>
                <w:lang w:eastAsia="zh-CN"/>
              </w:rPr>
              <w:t>11.2.6</w:t>
            </w:r>
          </w:p>
        </w:tc>
        <w:tc>
          <w:tcPr>
            <w:tcW w:w="1134" w:type="dxa"/>
            <w:tcBorders>
              <w:top w:val="single" w:sz="6" w:space="0" w:color="000000"/>
              <w:left w:val="single" w:sz="6" w:space="0" w:color="000000"/>
              <w:bottom w:val="single" w:sz="6" w:space="0" w:color="000000"/>
              <w:right w:val="single" w:sz="6" w:space="0" w:color="000000"/>
            </w:tcBorders>
            <w:hideMark/>
          </w:tcPr>
          <w:p w14:paraId="4F847F47" w14:textId="77777777" w:rsidR="00D32809" w:rsidRDefault="00D32809" w:rsidP="00E9419C">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29139505" w14:textId="77777777" w:rsidR="00D32809" w:rsidRDefault="00D32809" w:rsidP="00E9419C">
            <w:pPr>
              <w:pStyle w:val="TAC"/>
              <w:rPr>
                <w:lang w:eastAsia="zh-CN"/>
              </w:rPr>
            </w:pPr>
            <w:r>
              <w:rPr>
                <w:lang w:eastAsia="zh-CN"/>
              </w:rPr>
              <w:t>LV</w:t>
            </w:r>
          </w:p>
        </w:tc>
        <w:tc>
          <w:tcPr>
            <w:tcW w:w="851" w:type="dxa"/>
            <w:tcBorders>
              <w:top w:val="single" w:sz="6" w:space="0" w:color="000000"/>
              <w:left w:val="single" w:sz="6" w:space="0" w:color="000000"/>
              <w:bottom w:val="single" w:sz="6" w:space="0" w:color="000000"/>
              <w:right w:val="single" w:sz="6" w:space="0" w:color="000000"/>
            </w:tcBorders>
            <w:hideMark/>
          </w:tcPr>
          <w:p w14:paraId="6F48AC91" w14:textId="77777777" w:rsidR="00D32809" w:rsidRDefault="00D32809" w:rsidP="00E9419C">
            <w:pPr>
              <w:pStyle w:val="TAC"/>
              <w:rPr>
                <w:lang w:eastAsia="zh-CN"/>
              </w:rPr>
            </w:pPr>
            <w:r>
              <w:rPr>
                <w:lang w:eastAsia="zh-CN"/>
              </w:rPr>
              <w:t>2-257</w:t>
            </w:r>
          </w:p>
        </w:tc>
      </w:tr>
      <w:tr w:rsidR="00D32809" w14:paraId="702EFA7D"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75F5F7B" w14:textId="77777777" w:rsidR="00D32809" w:rsidRDefault="00D32809" w:rsidP="00E9419C">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20DEFA81" w14:textId="77777777" w:rsidR="00D32809" w:rsidRDefault="00D32809" w:rsidP="00E9419C">
            <w:pPr>
              <w:pStyle w:val="TAL"/>
            </w:pPr>
            <w:r>
              <w:t>Announcer info</w:t>
            </w:r>
          </w:p>
        </w:tc>
        <w:tc>
          <w:tcPr>
            <w:tcW w:w="3120" w:type="dxa"/>
            <w:tcBorders>
              <w:top w:val="single" w:sz="6" w:space="0" w:color="000000"/>
              <w:left w:val="single" w:sz="6" w:space="0" w:color="000000"/>
              <w:bottom w:val="single" w:sz="6" w:space="0" w:color="000000"/>
              <w:right w:val="single" w:sz="6" w:space="0" w:color="000000"/>
            </w:tcBorders>
            <w:hideMark/>
          </w:tcPr>
          <w:p w14:paraId="253CF46B" w14:textId="77777777" w:rsidR="00D32809" w:rsidRDefault="00D32809" w:rsidP="00E9419C">
            <w:pPr>
              <w:pStyle w:val="TAL"/>
            </w:pPr>
            <w:r>
              <w:t>User info ID</w:t>
            </w:r>
          </w:p>
          <w:p w14:paraId="2E796046" w14:textId="77777777" w:rsidR="00D32809" w:rsidRDefault="00D32809" w:rsidP="00E9419C">
            <w:pPr>
              <w:pStyle w:val="TAL"/>
            </w:pPr>
            <w:r>
              <w:t>11.2.7</w:t>
            </w:r>
          </w:p>
        </w:tc>
        <w:tc>
          <w:tcPr>
            <w:tcW w:w="1134" w:type="dxa"/>
            <w:tcBorders>
              <w:top w:val="single" w:sz="6" w:space="0" w:color="000000"/>
              <w:left w:val="single" w:sz="6" w:space="0" w:color="000000"/>
              <w:bottom w:val="single" w:sz="6" w:space="0" w:color="000000"/>
              <w:right w:val="single" w:sz="6" w:space="0" w:color="000000"/>
            </w:tcBorders>
            <w:hideMark/>
          </w:tcPr>
          <w:p w14:paraId="016F2823" w14:textId="77777777" w:rsidR="00D32809" w:rsidRDefault="00D32809" w:rsidP="00E9419C">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20637DDD" w14:textId="77777777" w:rsidR="00D32809" w:rsidRDefault="00D32809" w:rsidP="00E9419C">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23E05524" w14:textId="77777777" w:rsidR="00D32809" w:rsidRDefault="00D32809" w:rsidP="00E9419C">
            <w:pPr>
              <w:pStyle w:val="TAC"/>
              <w:rPr>
                <w:lang w:eastAsia="zh-CN"/>
              </w:rPr>
            </w:pPr>
            <w:r>
              <w:rPr>
                <w:lang w:eastAsia="zh-CN"/>
              </w:rPr>
              <w:t>6</w:t>
            </w:r>
          </w:p>
        </w:tc>
      </w:tr>
      <w:tr w:rsidR="00D32809" w14:paraId="0C39DE61"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54C7CA4" w14:textId="77777777" w:rsidR="00D32809" w:rsidRDefault="00D32809" w:rsidP="00E9419C">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72567F1C" w14:textId="77777777" w:rsidR="00D32809" w:rsidRDefault="00D32809" w:rsidP="00E9419C">
            <w:pPr>
              <w:pStyle w:val="TAL"/>
            </w:pPr>
            <w:r>
              <w:t>MIC</w:t>
            </w:r>
          </w:p>
        </w:tc>
        <w:tc>
          <w:tcPr>
            <w:tcW w:w="3120" w:type="dxa"/>
            <w:tcBorders>
              <w:top w:val="single" w:sz="6" w:space="0" w:color="000000"/>
              <w:left w:val="single" w:sz="6" w:space="0" w:color="000000"/>
              <w:bottom w:val="single" w:sz="6" w:space="0" w:color="000000"/>
              <w:right w:val="single" w:sz="6" w:space="0" w:color="000000"/>
            </w:tcBorders>
            <w:hideMark/>
          </w:tcPr>
          <w:p w14:paraId="7B5745B6" w14:textId="77777777" w:rsidR="00D32809" w:rsidRDefault="00D32809" w:rsidP="00E9419C">
            <w:pPr>
              <w:pStyle w:val="TAL"/>
            </w:pPr>
            <w:r>
              <w:t>MIC</w:t>
            </w:r>
          </w:p>
          <w:p w14:paraId="5E1A50B9" w14:textId="77777777" w:rsidR="00D32809" w:rsidRDefault="00D32809" w:rsidP="00E9419C">
            <w:pPr>
              <w:pStyle w:val="TAL"/>
            </w:pPr>
            <w:r>
              <w:t>11.2.4</w:t>
            </w:r>
          </w:p>
        </w:tc>
        <w:tc>
          <w:tcPr>
            <w:tcW w:w="1134" w:type="dxa"/>
            <w:tcBorders>
              <w:top w:val="single" w:sz="6" w:space="0" w:color="000000"/>
              <w:left w:val="single" w:sz="6" w:space="0" w:color="000000"/>
              <w:bottom w:val="single" w:sz="6" w:space="0" w:color="000000"/>
              <w:right w:val="single" w:sz="6" w:space="0" w:color="000000"/>
            </w:tcBorders>
            <w:hideMark/>
          </w:tcPr>
          <w:p w14:paraId="3297C1EB" w14:textId="77777777" w:rsidR="00D32809" w:rsidRDefault="00D32809" w:rsidP="00E9419C">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02F71FC1" w14:textId="77777777" w:rsidR="00D32809" w:rsidRDefault="00D32809" w:rsidP="00E9419C">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5D89D83F" w14:textId="77777777" w:rsidR="00D32809" w:rsidRDefault="00D32809" w:rsidP="00E9419C">
            <w:pPr>
              <w:pStyle w:val="TAC"/>
            </w:pPr>
            <w:r>
              <w:t>4</w:t>
            </w:r>
          </w:p>
        </w:tc>
      </w:tr>
      <w:tr w:rsidR="00D32809" w14:paraId="119879D9"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314F287" w14:textId="77777777" w:rsidR="00D32809" w:rsidRDefault="00D32809" w:rsidP="00E9419C">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75A8DCDD" w14:textId="77777777" w:rsidR="00D32809" w:rsidRDefault="00D32809" w:rsidP="00E9419C">
            <w:pPr>
              <w:pStyle w:val="TAL"/>
            </w:pPr>
            <w:r>
              <w:t>UTC-based counter LSB</w:t>
            </w:r>
          </w:p>
        </w:tc>
        <w:tc>
          <w:tcPr>
            <w:tcW w:w="3120" w:type="dxa"/>
            <w:tcBorders>
              <w:top w:val="single" w:sz="6" w:space="0" w:color="000000"/>
              <w:left w:val="single" w:sz="6" w:space="0" w:color="000000"/>
              <w:bottom w:val="single" w:sz="6" w:space="0" w:color="000000"/>
              <w:right w:val="single" w:sz="6" w:space="0" w:color="000000"/>
            </w:tcBorders>
            <w:hideMark/>
          </w:tcPr>
          <w:p w14:paraId="6A2DF07C" w14:textId="77777777" w:rsidR="00D32809" w:rsidRDefault="00D32809" w:rsidP="00E9419C">
            <w:pPr>
              <w:pStyle w:val="TAL"/>
            </w:pPr>
            <w:r w:rsidRPr="003F5C8B">
              <w:t>UTC-based counter LSB</w:t>
            </w:r>
          </w:p>
          <w:p w14:paraId="7F6FBBF4" w14:textId="77777777" w:rsidR="00D32809" w:rsidRDefault="00D32809" w:rsidP="00E9419C">
            <w:pPr>
              <w:pStyle w:val="TAL"/>
            </w:pPr>
            <w:r>
              <w:t>11.2.14</w:t>
            </w:r>
          </w:p>
        </w:tc>
        <w:tc>
          <w:tcPr>
            <w:tcW w:w="1134" w:type="dxa"/>
            <w:tcBorders>
              <w:top w:val="single" w:sz="6" w:space="0" w:color="000000"/>
              <w:left w:val="single" w:sz="6" w:space="0" w:color="000000"/>
              <w:bottom w:val="single" w:sz="6" w:space="0" w:color="000000"/>
              <w:right w:val="single" w:sz="6" w:space="0" w:color="000000"/>
            </w:tcBorders>
            <w:hideMark/>
          </w:tcPr>
          <w:p w14:paraId="7C8A89F4" w14:textId="77777777" w:rsidR="00D32809" w:rsidRDefault="00D32809" w:rsidP="00E9419C">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69DB61D4" w14:textId="77777777" w:rsidR="00D32809" w:rsidRDefault="00D32809" w:rsidP="00E9419C">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2044FC87" w14:textId="77777777" w:rsidR="00D32809" w:rsidRDefault="00D32809" w:rsidP="00E9419C">
            <w:pPr>
              <w:pStyle w:val="TAC"/>
              <w:rPr>
                <w:lang w:eastAsia="zh-CN"/>
              </w:rPr>
            </w:pPr>
            <w:r>
              <w:rPr>
                <w:lang w:eastAsia="zh-CN"/>
              </w:rPr>
              <w:t>1</w:t>
            </w:r>
          </w:p>
        </w:tc>
      </w:tr>
      <w:tr w:rsidR="00D32809" w14:paraId="7E48F5E3"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21873328" w14:textId="77777777" w:rsidR="00D32809" w:rsidRDefault="00D32809" w:rsidP="00E9419C">
            <w:pPr>
              <w:pStyle w:val="TAL"/>
              <w:rPr>
                <w:lang w:eastAsia="zh-CN"/>
              </w:rPr>
            </w:pPr>
            <w:r>
              <w:rPr>
                <w:lang w:eastAsia="zh-CN"/>
              </w:rPr>
              <w:t>7A</w:t>
            </w:r>
          </w:p>
        </w:tc>
        <w:tc>
          <w:tcPr>
            <w:tcW w:w="2837" w:type="dxa"/>
            <w:tcBorders>
              <w:top w:val="single" w:sz="6" w:space="0" w:color="000000"/>
              <w:left w:val="single" w:sz="6" w:space="0" w:color="000000"/>
              <w:bottom w:val="single" w:sz="6" w:space="0" w:color="000000"/>
              <w:right w:val="single" w:sz="6" w:space="0" w:color="000000"/>
            </w:tcBorders>
            <w:hideMark/>
          </w:tcPr>
          <w:p w14:paraId="5AC23748" w14:textId="77777777" w:rsidR="00D32809" w:rsidRDefault="00D32809" w:rsidP="00E9419C">
            <w:pPr>
              <w:pStyle w:val="TAL"/>
              <w:rPr>
                <w:lang w:eastAsia="zh-CN"/>
              </w:rPr>
            </w:pPr>
            <w:r>
              <w:rPr>
                <w:lang w:eastAsia="zh-CN"/>
              </w:rPr>
              <w:t>Metadata</w:t>
            </w:r>
          </w:p>
        </w:tc>
        <w:tc>
          <w:tcPr>
            <w:tcW w:w="3120" w:type="dxa"/>
            <w:tcBorders>
              <w:top w:val="single" w:sz="6" w:space="0" w:color="000000"/>
              <w:left w:val="single" w:sz="6" w:space="0" w:color="000000"/>
              <w:bottom w:val="single" w:sz="6" w:space="0" w:color="000000"/>
              <w:right w:val="single" w:sz="6" w:space="0" w:color="000000"/>
            </w:tcBorders>
            <w:hideMark/>
          </w:tcPr>
          <w:p w14:paraId="67CFB65F" w14:textId="77777777" w:rsidR="00D32809" w:rsidRDefault="00D32809" w:rsidP="00E9419C">
            <w:pPr>
              <w:pStyle w:val="TAL"/>
              <w:rPr>
                <w:lang w:eastAsia="zh-CN"/>
              </w:rPr>
            </w:pPr>
            <w:r>
              <w:rPr>
                <w:lang w:eastAsia="zh-CN"/>
              </w:rPr>
              <w:t>Metadata</w:t>
            </w:r>
          </w:p>
          <w:p w14:paraId="269445F6" w14:textId="77777777" w:rsidR="00D32809" w:rsidRDefault="00D32809" w:rsidP="00E9419C">
            <w:pPr>
              <w:pStyle w:val="TAL"/>
              <w:rPr>
                <w:lang w:eastAsia="zh-CN"/>
              </w:rPr>
            </w:pPr>
            <w:r>
              <w:rPr>
                <w:lang w:eastAsia="zh-CN"/>
              </w:rPr>
              <w:t>11.2.13</w:t>
            </w:r>
          </w:p>
        </w:tc>
        <w:tc>
          <w:tcPr>
            <w:tcW w:w="1134" w:type="dxa"/>
            <w:tcBorders>
              <w:top w:val="single" w:sz="6" w:space="0" w:color="000000"/>
              <w:left w:val="single" w:sz="6" w:space="0" w:color="000000"/>
              <w:bottom w:val="single" w:sz="6" w:space="0" w:color="000000"/>
              <w:right w:val="single" w:sz="6" w:space="0" w:color="000000"/>
            </w:tcBorders>
            <w:hideMark/>
          </w:tcPr>
          <w:p w14:paraId="214CB3FA" w14:textId="77777777" w:rsidR="00D32809" w:rsidRDefault="00D32809" w:rsidP="00E9419C">
            <w:pPr>
              <w:pStyle w:val="TAC"/>
              <w:rPr>
                <w:lang w:eastAsia="zh-CN"/>
              </w:rPr>
            </w:pPr>
            <w:r>
              <w:rPr>
                <w:lang w:eastAsia="zh-CN"/>
              </w:rPr>
              <w:t>O</w:t>
            </w:r>
          </w:p>
        </w:tc>
        <w:tc>
          <w:tcPr>
            <w:tcW w:w="851" w:type="dxa"/>
            <w:tcBorders>
              <w:top w:val="single" w:sz="6" w:space="0" w:color="000000"/>
              <w:left w:val="single" w:sz="6" w:space="0" w:color="000000"/>
              <w:bottom w:val="single" w:sz="6" w:space="0" w:color="000000"/>
              <w:right w:val="single" w:sz="6" w:space="0" w:color="000000"/>
            </w:tcBorders>
            <w:hideMark/>
          </w:tcPr>
          <w:p w14:paraId="16A14DD9" w14:textId="77777777" w:rsidR="00D32809" w:rsidRDefault="00D32809" w:rsidP="00E9419C">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45343102" w14:textId="77777777" w:rsidR="00D32809" w:rsidRDefault="00D32809" w:rsidP="00E9419C">
            <w:pPr>
              <w:pStyle w:val="TAC"/>
              <w:rPr>
                <w:lang w:eastAsia="zh-CN"/>
              </w:rPr>
            </w:pPr>
            <w:r w:rsidRPr="00570F45">
              <w:rPr>
                <w:lang w:eastAsia="zh-CN"/>
              </w:rPr>
              <w:t>4-8195</w:t>
            </w:r>
          </w:p>
        </w:tc>
      </w:tr>
      <w:tr w:rsidR="00D32809" w14:paraId="41A3A968" w14:textId="77777777" w:rsidTr="00E9419C">
        <w:trPr>
          <w:cantSplit/>
          <w:jc w:val="center"/>
        </w:trPr>
        <w:tc>
          <w:tcPr>
            <w:tcW w:w="9361" w:type="dxa"/>
            <w:gridSpan w:val="6"/>
            <w:tcBorders>
              <w:top w:val="single" w:sz="6" w:space="0" w:color="000000"/>
              <w:left w:val="single" w:sz="6" w:space="0" w:color="000000"/>
              <w:bottom w:val="single" w:sz="6" w:space="0" w:color="000000"/>
              <w:right w:val="single" w:sz="6" w:space="0" w:color="000000"/>
            </w:tcBorders>
          </w:tcPr>
          <w:p w14:paraId="500DEF56" w14:textId="77777777" w:rsidR="00D32809" w:rsidRDefault="00D32809" w:rsidP="00E9419C">
            <w:pPr>
              <w:pStyle w:val="TAN"/>
              <w:rPr>
                <w:lang w:eastAsia="zh-CN"/>
              </w:rPr>
            </w:pPr>
            <w:r>
              <w:t>NOTE:</w:t>
            </w:r>
            <w:r>
              <w:tab/>
              <w:t xml:space="preserve">The </w:t>
            </w:r>
            <w:r>
              <w:rPr>
                <w:lang w:eastAsia="zh-CN"/>
              </w:rPr>
              <w:t xml:space="preserve">discovery type </w:t>
            </w:r>
            <w:r>
              <w:rPr>
                <w:lang w:val="en-US"/>
              </w:rPr>
              <w:t>is set to "</w:t>
            </w:r>
            <w:r>
              <w:rPr>
                <w:lang w:eastAsia="zh-CN"/>
              </w:rPr>
              <w:t xml:space="preserve">Restricted discovery", the </w:t>
            </w:r>
            <w:r>
              <w:rPr>
                <w:lang w:val="en-US"/>
              </w:rPr>
              <w:t>content type is set to "Group member discovery announcement/group member discovery response" and the discovery model is set to "</w:t>
            </w:r>
            <w:r>
              <w:rPr>
                <w:lang w:eastAsia="zh-CN"/>
              </w:rPr>
              <w:t>Model A"</w:t>
            </w:r>
            <w:r>
              <w:t>.</w:t>
            </w:r>
          </w:p>
        </w:tc>
      </w:tr>
    </w:tbl>
    <w:p w14:paraId="3EA6DB97" w14:textId="77777777" w:rsidR="00D32809" w:rsidRDefault="00D32809" w:rsidP="00D32809"/>
    <w:p w14:paraId="2242FD69" w14:textId="77777777" w:rsidR="00D32809" w:rsidRDefault="00D32809" w:rsidP="00D32809">
      <w:pPr>
        <w:pStyle w:val="TH"/>
      </w:pPr>
      <w:r>
        <w:t>Table 10.2.1.6: PROSE PC5 DISCOVERY message for group member discovery solicitation</w:t>
      </w:r>
    </w:p>
    <w:tbl>
      <w:tblPr>
        <w:tblW w:w="9358"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1"/>
      </w:tblGrid>
      <w:tr w:rsidR="00D32809" w14:paraId="2503F6FD" w14:textId="77777777" w:rsidTr="00E9419C">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7F00588B" w14:textId="77777777" w:rsidR="00D32809" w:rsidRDefault="00D32809" w:rsidP="00E9419C">
            <w:pPr>
              <w:pStyle w:val="TAH"/>
              <w:rPr>
                <w:lang w:eastAsia="zh-CN"/>
              </w:rPr>
            </w:pPr>
            <w:r>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4B51BD90" w14:textId="77777777" w:rsidR="00D32809" w:rsidRDefault="00D32809" w:rsidP="00E9419C">
            <w:pPr>
              <w:pStyle w:val="TAH"/>
            </w:pPr>
            <w:r>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19E21AE7" w14:textId="77777777" w:rsidR="00D32809" w:rsidRDefault="00D32809" w:rsidP="00E9419C">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22EBE60" w14:textId="77777777" w:rsidR="00D32809" w:rsidRDefault="00D32809" w:rsidP="00E9419C">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hideMark/>
          </w:tcPr>
          <w:p w14:paraId="264A3408" w14:textId="77777777" w:rsidR="00D32809" w:rsidRDefault="00D32809" w:rsidP="00E9419C">
            <w:pPr>
              <w:pStyle w:val="TAH"/>
            </w:pPr>
            <w:r>
              <w:t>Format</w:t>
            </w:r>
          </w:p>
        </w:tc>
        <w:tc>
          <w:tcPr>
            <w:tcW w:w="851" w:type="dxa"/>
            <w:tcBorders>
              <w:top w:val="single" w:sz="6" w:space="0" w:color="000000"/>
              <w:left w:val="single" w:sz="6" w:space="0" w:color="000000"/>
              <w:bottom w:val="single" w:sz="6" w:space="0" w:color="000000"/>
              <w:right w:val="single" w:sz="6" w:space="0" w:color="000000"/>
            </w:tcBorders>
            <w:hideMark/>
          </w:tcPr>
          <w:p w14:paraId="07BAD181" w14:textId="77777777" w:rsidR="00D32809" w:rsidRDefault="00D32809" w:rsidP="00E9419C">
            <w:pPr>
              <w:pStyle w:val="TAH"/>
            </w:pPr>
            <w:r>
              <w:t>Length</w:t>
            </w:r>
          </w:p>
        </w:tc>
      </w:tr>
      <w:tr w:rsidR="00D32809" w14:paraId="7A7D73CD" w14:textId="77777777" w:rsidTr="00E9419C">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427196F" w14:textId="77777777" w:rsidR="00D32809" w:rsidRDefault="00D32809" w:rsidP="00E9419C">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0B0782C8" w14:textId="77777777" w:rsidR="00D32809" w:rsidRDefault="00D32809" w:rsidP="00E9419C">
            <w:pPr>
              <w:pStyle w:val="TAL"/>
            </w:pPr>
            <w:proofErr w:type="spellStart"/>
            <w:r w:rsidRPr="007F705D">
              <w:rPr>
                <w:rFonts w:hint="eastAsia"/>
              </w:rPr>
              <w:t>ProSe</w:t>
            </w:r>
            <w:proofErr w:type="spellEnd"/>
            <w:r w:rsidRPr="007F705D">
              <w:rPr>
                <w:rFonts w:hint="eastAsia"/>
              </w:rPr>
              <w:t xml:space="preserve"> </w:t>
            </w:r>
            <w:r>
              <w:rPr>
                <w:rFonts w:hint="eastAsia"/>
              </w:rPr>
              <w:t>direct discovery</w:t>
            </w:r>
            <w:r w:rsidRPr="007F705D">
              <w:rPr>
                <w:rFonts w:hint="eastAsia"/>
              </w:rPr>
              <w:t xml:space="preserve"> PC5</w:t>
            </w:r>
            <w:r>
              <w:t xml:space="preserve"> message type (NOTE)</w:t>
            </w:r>
          </w:p>
        </w:tc>
        <w:tc>
          <w:tcPr>
            <w:tcW w:w="3120" w:type="dxa"/>
            <w:tcBorders>
              <w:top w:val="single" w:sz="6" w:space="0" w:color="000000"/>
              <w:left w:val="single" w:sz="6" w:space="0" w:color="000000"/>
              <w:bottom w:val="single" w:sz="6" w:space="0" w:color="000000"/>
              <w:right w:val="single" w:sz="6" w:space="0" w:color="000000"/>
            </w:tcBorders>
            <w:hideMark/>
          </w:tcPr>
          <w:p w14:paraId="3A30E2C3" w14:textId="77777777" w:rsidR="00D32809" w:rsidRDefault="00D32809" w:rsidP="00E9419C">
            <w:pPr>
              <w:pStyle w:val="TAL"/>
            </w:pPr>
            <w:proofErr w:type="spellStart"/>
            <w:r w:rsidRPr="007F705D">
              <w:rPr>
                <w:rFonts w:hint="eastAsia"/>
              </w:rPr>
              <w:t>ProSe</w:t>
            </w:r>
            <w:proofErr w:type="spellEnd"/>
            <w:r w:rsidRPr="007F705D">
              <w:rPr>
                <w:rFonts w:hint="eastAsia"/>
              </w:rPr>
              <w:t xml:space="preserve"> </w:t>
            </w:r>
            <w:r>
              <w:rPr>
                <w:rFonts w:hint="eastAsia"/>
              </w:rPr>
              <w:t>direct discovery</w:t>
            </w:r>
            <w:r w:rsidRPr="007F705D">
              <w:rPr>
                <w:rFonts w:hint="eastAsia"/>
              </w:rPr>
              <w:t xml:space="preserve"> PC5</w:t>
            </w:r>
            <w:r>
              <w:t xml:space="preserve"> message type</w:t>
            </w:r>
          </w:p>
          <w:p w14:paraId="00781DD9" w14:textId="77777777" w:rsidR="00D32809" w:rsidRDefault="00D32809" w:rsidP="00E9419C">
            <w:pPr>
              <w:pStyle w:val="TAL"/>
            </w:pPr>
            <w:r>
              <w:t>11.2.1</w:t>
            </w:r>
          </w:p>
        </w:tc>
        <w:tc>
          <w:tcPr>
            <w:tcW w:w="1134" w:type="dxa"/>
            <w:tcBorders>
              <w:top w:val="single" w:sz="6" w:space="0" w:color="000000"/>
              <w:left w:val="single" w:sz="6" w:space="0" w:color="000000"/>
              <w:bottom w:val="single" w:sz="6" w:space="0" w:color="000000"/>
              <w:right w:val="single" w:sz="6" w:space="0" w:color="000000"/>
            </w:tcBorders>
            <w:hideMark/>
          </w:tcPr>
          <w:p w14:paraId="1B1DBA7E" w14:textId="77777777" w:rsidR="00D32809" w:rsidRDefault="00D32809" w:rsidP="00E9419C">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5E883124" w14:textId="77777777" w:rsidR="00D32809" w:rsidRDefault="00D32809" w:rsidP="00E9419C">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29D20E5B" w14:textId="77777777" w:rsidR="00D32809" w:rsidRDefault="00D32809" w:rsidP="00E9419C">
            <w:pPr>
              <w:pStyle w:val="TAC"/>
            </w:pPr>
            <w:r>
              <w:t>1</w:t>
            </w:r>
          </w:p>
        </w:tc>
      </w:tr>
      <w:tr w:rsidR="00D32809" w14:paraId="53687121" w14:textId="77777777" w:rsidTr="00E9419C">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9D068E6" w14:textId="77777777" w:rsidR="00D32809" w:rsidRDefault="00D32809" w:rsidP="00E9419C">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0B5508EA" w14:textId="77777777" w:rsidR="00D32809" w:rsidRDefault="00D32809" w:rsidP="00E9419C">
            <w:pPr>
              <w:pStyle w:val="TAL"/>
              <w:rPr>
                <w:lang w:eastAsia="zh-CN"/>
              </w:rPr>
            </w:pPr>
            <w:r>
              <w:rPr>
                <w:lang w:eastAsia="zh-CN"/>
              </w:rPr>
              <w:t>Application layer group ID</w:t>
            </w:r>
          </w:p>
        </w:tc>
        <w:tc>
          <w:tcPr>
            <w:tcW w:w="3120" w:type="dxa"/>
            <w:tcBorders>
              <w:top w:val="single" w:sz="6" w:space="0" w:color="000000"/>
              <w:left w:val="single" w:sz="6" w:space="0" w:color="000000"/>
              <w:bottom w:val="single" w:sz="6" w:space="0" w:color="000000"/>
              <w:right w:val="single" w:sz="6" w:space="0" w:color="000000"/>
            </w:tcBorders>
            <w:hideMark/>
          </w:tcPr>
          <w:p w14:paraId="5843A5D0" w14:textId="77777777" w:rsidR="00D32809" w:rsidRDefault="00D32809" w:rsidP="00E9419C">
            <w:pPr>
              <w:pStyle w:val="TAL"/>
              <w:rPr>
                <w:lang w:eastAsia="zh-CN"/>
              </w:rPr>
            </w:pPr>
            <w:r>
              <w:rPr>
                <w:lang w:eastAsia="zh-CN"/>
              </w:rPr>
              <w:t>Application layer group ID</w:t>
            </w:r>
          </w:p>
          <w:p w14:paraId="363D0E3B" w14:textId="77777777" w:rsidR="00D32809" w:rsidRDefault="00D32809" w:rsidP="00E9419C">
            <w:pPr>
              <w:pStyle w:val="TAL"/>
            </w:pPr>
            <w:r>
              <w:rPr>
                <w:lang w:eastAsia="zh-CN"/>
              </w:rPr>
              <w:t>11.2.6</w:t>
            </w:r>
          </w:p>
        </w:tc>
        <w:tc>
          <w:tcPr>
            <w:tcW w:w="1134" w:type="dxa"/>
            <w:tcBorders>
              <w:top w:val="single" w:sz="6" w:space="0" w:color="000000"/>
              <w:left w:val="single" w:sz="6" w:space="0" w:color="000000"/>
              <w:bottom w:val="single" w:sz="6" w:space="0" w:color="000000"/>
              <w:right w:val="single" w:sz="6" w:space="0" w:color="000000"/>
            </w:tcBorders>
            <w:hideMark/>
          </w:tcPr>
          <w:p w14:paraId="5F57B5F6" w14:textId="77777777" w:rsidR="00D32809" w:rsidRDefault="00D32809" w:rsidP="00E9419C">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42EC97FA" w14:textId="77777777" w:rsidR="00D32809" w:rsidRDefault="00D32809" w:rsidP="00E9419C">
            <w:pPr>
              <w:pStyle w:val="TAC"/>
              <w:rPr>
                <w:lang w:eastAsia="zh-CN"/>
              </w:rPr>
            </w:pPr>
            <w:r>
              <w:rPr>
                <w:lang w:eastAsia="zh-CN"/>
              </w:rPr>
              <w:t>LV</w:t>
            </w:r>
          </w:p>
        </w:tc>
        <w:tc>
          <w:tcPr>
            <w:tcW w:w="851" w:type="dxa"/>
            <w:tcBorders>
              <w:top w:val="single" w:sz="6" w:space="0" w:color="000000"/>
              <w:left w:val="single" w:sz="6" w:space="0" w:color="000000"/>
              <w:bottom w:val="single" w:sz="6" w:space="0" w:color="000000"/>
              <w:right w:val="single" w:sz="6" w:space="0" w:color="000000"/>
            </w:tcBorders>
            <w:hideMark/>
          </w:tcPr>
          <w:p w14:paraId="098F2418" w14:textId="77777777" w:rsidR="00D32809" w:rsidRDefault="00D32809" w:rsidP="00E9419C">
            <w:pPr>
              <w:pStyle w:val="TAC"/>
              <w:rPr>
                <w:lang w:eastAsia="zh-CN"/>
              </w:rPr>
            </w:pPr>
            <w:r>
              <w:rPr>
                <w:lang w:eastAsia="zh-CN"/>
              </w:rPr>
              <w:t>2-256</w:t>
            </w:r>
          </w:p>
        </w:tc>
      </w:tr>
      <w:tr w:rsidR="00D32809" w14:paraId="028000EC" w14:textId="77777777" w:rsidTr="00E9419C">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8C8D29B" w14:textId="77777777" w:rsidR="00D32809" w:rsidRDefault="00D32809" w:rsidP="00E9419C">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7B44796B" w14:textId="77777777" w:rsidR="00D32809" w:rsidRDefault="00D32809" w:rsidP="00E9419C">
            <w:pPr>
              <w:pStyle w:val="TAL"/>
            </w:pPr>
            <w:r>
              <w:t>Discoverer info</w:t>
            </w:r>
          </w:p>
        </w:tc>
        <w:tc>
          <w:tcPr>
            <w:tcW w:w="3120" w:type="dxa"/>
            <w:tcBorders>
              <w:top w:val="single" w:sz="6" w:space="0" w:color="000000"/>
              <w:left w:val="single" w:sz="6" w:space="0" w:color="000000"/>
              <w:bottom w:val="single" w:sz="6" w:space="0" w:color="000000"/>
              <w:right w:val="single" w:sz="6" w:space="0" w:color="000000"/>
            </w:tcBorders>
            <w:hideMark/>
          </w:tcPr>
          <w:p w14:paraId="0CF2FA68" w14:textId="77777777" w:rsidR="00D32809" w:rsidRDefault="00D32809" w:rsidP="00E9419C">
            <w:pPr>
              <w:pStyle w:val="TAL"/>
            </w:pPr>
            <w:r>
              <w:t>User info ID</w:t>
            </w:r>
          </w:p>
          <w:p w14:paraId="607D170F" w14:textId="77777777" w:rsidR="00D32809" w:rsidRDefault="00D32809" w:rsidP="00E9419C">
            <w:pPr>
              <w:pStyle w:val="TAL"/>
            </w:pPr>
            <w:r>
              <w:t>11.2.7</w:t>
            </w:r>
          </w:p>
        </w:tc>
        <w:tc>
          <w:tcPr>
            <w:tcW w:w="1134" w:type="dxa"/>
            <w:tcBorders>
              <w:top w:val="single" w:sz="6" w:space="0" w:color="000000"/>
              <w:left w:val="single" w:sz="6" w:space="0" w:color="000000"/>
              <w:bottom w:val="single" w:sz="6" w:space="0" w:color="000000"/>
              <w:right w:val="single" w:sz="6" w:space="0" w:color="000000"/>
            </w:tcBorders>
            <w:hideMark/>
          </w:tcPr>
          <w:p w14:paraId="39EA8BE4" w14:textId="77777777" w:rsidR="00D32809" w:rsidRDefault="00D32809" w:rsidP="00E9419C">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760583D0" w14:textId="77777777" w:rsidR="00D32809" w:rsidRDefault="00D32809" w:rsidP="00E9419C">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4C9EC889" w14:textId="77777777" w:rsidR="00D32809" w:rsidRDefault="00D32809" w:rsidP="00E9419C">
            <w:pPr>
              <w:pStyle w:val="TAC"/>
              <w:rPr>
                <w:lang w:eastAsia="zh-CN"/>
              </w:rPr>
            </w:pPr>
            <w:r>
              <w:rPr>
                <w:lang w:eastAsia="zh-CN"/>
              </w:rPr>
              <w:t>6</w:t>
            </w:r>
          </w:p>
        </w:tc>
      </w:tr>
      <w:tr w:rsidR="00D32809" w14:paraId="0D16A8E1" w14:textId="77777777" w:rsidTr="00E9419C">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3B00659" w14:textId="77777777" w:rsidR="00D32809" w:rsidRDefault="00D32809" w:rsidP="00E9419C">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12F0490C" w14:textId="77777777" w:rsidR="00D32809" w:rsidRDefault="00D32809" w:rsidP="00E9419C">
            <w:pPr>
              <w:pStyle w:val="TAL"/>
            </w:pPr>
            <w:r>
              <w:t>MIC</w:t>
            </w:r>
          </w:p>
        </w:tc>
        <w:tc>
          <w:tcPr>
            <w:tcW w:w="3120" w:type="dxa"/>
            <w:tcBorders>
              <w:top w:val="single" w:sz="6" w:space="0" w:color="000000"/>
              <w:left w:val="single" w:sz="6" w:space="0" w:color="000000"/>
              <w:bottom w:val="single" w:sz="6" w:space="0" w:color="000000"/>
              <w:right w:val="single" w:sz="6" w:space="0" w:color="000000"/>
            </w:tcBorders>
            <w:hideMark/>
          </w:tcPr>
          <w:p w14:paraId="272F0B1F" w14:textId="77777777" w:rsidR="00D32809" w:rsidRDefault="00D32809" w:rsidP="00E9419C">
            <w:pPr>
              <w:pStyle w:val="TAL"/>
            </w:pPr>
            <w:r>
              <w:t>MIC</w:t>
            </w:r>
          </w:p>
          <w:p w14:paraId="52CA7093" w14:textId="77777777" w:rsidR="00D32809" w:rsidRDefault="00D32809" w:rsidP="00E9419C">
            <w:pPr>
              <w:pStyle w:val="TAL"/>
            </w:pPr>
            <w:r>
              <w:t>11.2.4</w:t>
            </w:r>
          </w:p>
        </w:tc>
        <w:tc>
          <w:tcPr>
            <w:tcW w:w="1134" w:type="dxa"/>
            <w:tcBorders>
              <w:top w:val="single" w:sz="6" w:space="0" w:color="000000"/>
              <w:left w:val="single" w:sz="6" w:space="0" w:color="000000"/>
              <w:bottom w:val="single" w:sz="6" w:space="0" w:color="000000"/>
              <w:right w:val="single" w:sz="6" w:space="0" w:color="000000"/>
            </w:tcBorders>
            <w:hideMark/>
          </w:tcPr>
          <w:p w14:paraId="3B4DA476" w14:textId="77777777" w:rsidR="00D32809" w:rsidRDefault="00D32809" w:rsidP="00E9419C">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2CAB17FD" w14:textId="77777777" w:rsidR="00D32809" w:rsidRDefault="00D32809" w:rsidP="00E9419C">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3AC40593" w14:textId="77777777" w:rsidR="00D32809" w:rsidRDefault="00D32809" w:rsidP="00E9419C">
            <w:pPr>
              <w:pStyle w:val="TAC"/>
            </w:pPr>
            <w:r>
              <w:t>4</w:t>
            </w:r>
          </w:p>
        </w:tc>
      </w:tr>
      <w:tr w:rsidR="00D32809" w14:paraId="522D6294" w14:textId="77777777" w:rsidTr="00E9419C">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959765D" w14:textId="77777777" w:rsidR="00D32809" w:rsidRDefault="00D32809" w:rsidP="00E9419C">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381E9139" w14:textId="77777777" w:rsidR="00D32809" w:rsidRDefault="00D32809" w:rsidP="00E9419C">
            <w:pPr>
              <w:pStyle w:val="TAL"/>
            </w:pPr>
            <w:r>
              <w:t>UTC-based counter LSB</w:t>
            </w:r>
          </w:p>
        </w:tc>
        <w:tc>
          <w:tcPr>
            <w:tcW w:w="3120" w:type="dxa"/>
            <w:tcBorders>
              <w:top w:val="single" w:sz="6" w:space="0" w:color="000000"/>
              <w:left w:val="single" w:sz="6" w:space="0" w:color="000000"/>
              <w:bottom w:val="single" w:sz="6" w:space="0" w:color="000000"/>
              <w:right w:val="single" w:sz="6" w:space="0" w:color="000000"/>
            </w:tcBorders>
            <w:hideMark/>
          </w:tcPr>
          <w:p w14:paraId="07B5FD78" w14:textId="77777777" w:rsidR="00D32809" w:rsidRDefault="00D32809" w:rsidP="00E9419C">
            <w:pPr>
              <w:pStyle w:val="TAL"/>
            </w:pPr>
            <w:r w:rsidRPr="003F5C8B">
              <w:t>UTC-based counter LSB</w:t>
            </w:r>
          </w:p>
          <w:p w14:paraId="6BC99C30" w14:textId="77777777" w:rsidR="00D32809" w:rsidRDefault="00D32809" w:rsidP="00E9419C">
            <w:pPr>
              <w:pStyle w:val="TAL"/>
            </w:pPr>
            <w:r>
              <w:t>11.2.14</w:t>
            </w:r>
          </w:p>
        </w:tc>
        <w:tc>
          <w:tcPr>
            <w:tcW w:w="1134" w:type="dxa"/>
            <w:tcBorders>
              <w:top w:val="single" w:sz="6" w:space="0" w:color="000000"/>
              <w:left w:val="single" w:sz="6" w:space="0" w:color="000000"/>
              <w:bottom w:val="single" w:sz="6" w:space="0" w:color="000000"/>
              <w:right w:val="single" w:sz="6" w:space="0" w:color="000000"/>
            </w:tcBorders>
            <w:hideMark/>
          </w:tcPr>
          <w:p w14:paraId="3079D519" w14:textId="77777777" w:rsidR="00D32809" w:rsidRDefault="00D32809" w:rsidP="00E9419C">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4CF0FD11" w14:textId="77777777" w:rsidR="00D32809" w:rsidRDefault="00D32809" w:rsidP="00E9419C">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54295EF9" w14:textId="77777777" w:rsidR="00D32809" w:rsidRDefault="00D32809" w:rsidP="00E9419C">
            <w:pPr>
              <w:pStyle w:val="TAC"/>
              <w:rPr>
                <w:lang w:eastAsia="zh-CN"/>
              </w:rPr>
            </w:pPr>
            <w:r>
              <w:rPr>
                <w:lang w:eastAsia="zh-CN"/>
              </w:rPr>
              <w:t>1</w:t>
            </w:r>
          </w:p>
        </w:tc>
      </w:tr>
      <w:tr w:rsidR="00D32809" w14:paraId="2F416AE5" w14:textId="77777777" w:rsidTr="00E9419C">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22BA5BA" w14:textId="77777777" w:rsidR="00D32809" w:rsidRDefault="00D32809" w:rsidP="00E9419C">
            <w:pPr>
              <w:pStyle w:val="TAL"/>
              <w:rPr>
                <w:lang w:eastAsia="zh-CN"/>
              </w:rPr>
            </w:pPr>
            <w:r>
              <w:rPr>
                <w:lang w:eastAsia="zh-CN"/>
              </w:rPr>
              <w:t>28</w:t>
            </w:r>
          </w:p>
        </w:tc>
        <w:tc>
          <w:tcPr>
            <w:tcW w:w="2837" w:type="dxa"/>
            <w:tcBorders>
              <w:top w:val="single" w:sz="6" w:space="0" w:color="000000"/>
              <w:left w:val="single" w:sz="6" w:space="0" w:color="000000"/>
              <w:bottom w:val="single" w:sz="6" w:space="0" w:color="000000"/>
              <w:right w:val="single" w:sz="6" w:space="0" w:color="000000"/>
            </w:tcBorders>
          </w:tcPr>
          <w:p w14:paraId="4F81A1DE" w14:textId="77777777" w:rsidR="00D32809" w:rsidRDefault="00D32809" w:rsidP="00E9419C">
            <w:pPr>
              <w:pStyle w:val="TAL"/>
            </w:pPr>
            <w:r>
              <w:t>Target user info</w:t>
            </w:r>
          </w:p>
        </w:tc>
        <w:tc>
          <w:tcPr>
            <w:tcW w:w="3120" w:type="dxa"/>
            <w:tcBorders>
              <w:top w:val="single" w:sz="6" w:space="0" w:color="000000"/>
              <w:left w:val="single" w:sz="6" w:space="0" w:color="000000"/>
              <w:bottom w:val="single" w:sz="6" w:space="0" w:color="000000"/>
              <w:right w:val="single" w:sz="6" w:space="0" w:color="000000"/>
            </w:tcBorders>
          </w:tcPr>
          <w:p w14:paraId="3B2B9E8F" w14:textId="77777777" w:rsidR="00D32809" w:rsidRDefault="00D32809" w:rsidP="00E9419C">
            <w:pPr>
              <w:pStyle w:val="TAL"/>
            </w:pPr>
            <w:r>
              <w:t>User info ID</w:t>
            </w:r>
          </w:p>
          <w:p w14:paraId="136EB6C8" w14:textId="77777777" w:rsidR="00D32809" w:rsidRPr="003F5C8B" w:rsidRDefault="00D32809" w:rsidP="00E9419C">
            <w:pPr>
              <w:pStyle w:val="TAL"/>
            </w:pPr>
            <w:r>
              <w:t>11.2.7</w:t>
            </w:r>
          </w:p>
        </w:tc>
        <w:tc>
          <w:tcPr>
            <w:tcW w:w="1134" w:type="dxa"/>
            <w:tcBorders>
              <w:top w:val="single" w:sz="6" w:space="0" w:color="000000"/>
              <w:left w:val="single" w:sz="6" w:space="0" w:color="000000"/>
              <w:bottom w:val="single" w:sz="6" w:space="0" w:color="000000"/>
              <w:right w:val="single" w:sz="6" w:space="0" w:color="000000"/>
            </w:tcBorders>
          </w:tcPr>
          <w:p w14:paraId="1966E08A" w14:textId="77777777" w:rsidR="00D32809" w:rsidRDefault="00D32809" w:rsidP="00E9419C">
            <w:pPr>
              <w:pStyle w:val="TAC"/>
              <w:rPr>
                <w:lang w:eastAsia="zh-CN"/>
              </w:rPr>
            </w:pPr>
            <w:r>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1AC0C55C" w14:textId="77777777" w:rsidR="00D32809" w:rsidRDefault="00D32809" w:rsidP="00E9419C">
            <w:pPr>
              <w:pStyle w:val="TAC"/>
              <w:rPr>
                <w:lang w:eastAsia="zh-CN"/>
              </w:rPr>
            </w:pPr>
            <w:r>
              <w:rPr>
                <w:rFonts w:hint="eastAsia"/>
                <w:lang w:eastAsia="zh-CN"/>
              </w:rPr>
              <w:t>T</w:t>
            </w:r>
            <w:r>
              <w:rPr>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706008E0" w14:textId="77777777" w:rsidR="00D32809" w:rsidRDefault="00D32809" w:rsidP="00E9419C">
            <w:pPr>
              <w:pStyle w:val="TAC"/>
              <w:rPr>
                <w:lang w:eastAsia="zh-CN"/>
              </w:rPr>
            </w:pPr>
            <w:r>
              <w:rPr>
                <w:rFonts w:hint="eastAsia"/>
                <w:lang w:eastAsia="zh-CN"/>
              </w:rPr>
              <w:t>7</w:t>
            </w:r>
          </w:p>
        </w:tc>
      </w:tr>
      <w:tr w:rsidR="00D32809" w14:paraId="72851360" w14:textId="77777777" w:rsidTr="00E9419C">
        <w:trPr>
          <w:cantSplit/>
          <w:jc w:val="center"/>
        </w:trPr>
        <w:tc>
          <w:tcPr>
            <w:tcW w:w="9358" w:type="dxa"/>
            <w:gridSpan w:val="6"/>
            <w:tcBorders>
              <w:top w:val="single" w:sz="6" w:space="0" w:color="000000"/>
              <w:left w:val="single" w:sz="6" w:space="0" w:color="000000"/>
              <w:bottom w:val="single" w:sz="6" w:space="0" w:color="000000"/>
              <w:right w:val="single" w:sz="6" w:space="0" w:color="000000"/>
            </w:tcBorders>
          </w:tcPr>
          <w:p w14:paraId="7BAE8DDB" w14:textId="77777777" w:rsidR="00D32809" w:rsidRDefault="00D32809" w:rsidP="00E9419C">
            <w:pPr>
              <w:pStyle w:val="TAN"/>
              <w:rPr>
                <w:lang w:eastAsia="zh-CN"/>
              </w:rPr>
            </w:pPr>
            <w:r>
              <w:t>NOTE:</w:t>
            </w:r>
            <w:r>
              <w:tab/>
              <w:t xml:space="preserve">The </w:t>
            </w:r>
            <w:r>
              <w:rPr>
                <w:lang w:eastAsia="zh-CN"/>
              </w:rPr>
              <w:t xml:space="preserve">discovery type </w:t>
            </w:r>
            <w:r>
              <w:rPr>
                <w:lang w:val="en-US"/>
              </w:rPr>
              <w:t>is set to "</w:t>
            </w:r>
            <w:r>
              <w:rPr>
                <w:lang w:eastAsia="zh-CN"/>
              </w:rPr>
              <w:t xml:space="preserve">Restricted discovery", the </w:t>
            </w:r>
            <w:r>
              <w:rPr>
                <w:lang w:val="en-US"/>
              </w:rPr>
              <w:t>content type is set to "Group member discovery solicitation" and the discovery model is set to "</w:t>
            </w:r>
            <w:r>
              <w:rPr>
                <w:lang w:eastAsia="zh-CN"/>
              </w:rPr>
              <w:t>Model B"</w:t>
            </w:r>
            <w:r>
              <w:t>.</w:t>
            </w:r>
          </w:p>
        </w:tc>
      </w:tr>
    </w:tbl>
    <w:p w14:paraId="76453DC9" w14:textId="77777777" w:rsidR="00D32809" w:rsidRDefault="00D32809" w:rsidP="00D32809"/>
    <w:p w14:paraId="59604838" w14:textId="77777777" w:rsidR="00D32809" w:rsidRDefault="00D32809" w:rsidP="00D32809">
      <w:pPr>
        <w:pStyle w:val="TH"/>
      </w:pPr>
      <w:r>
        <w:t>Table 10.2.1.7: PROSE PC5 DISCOVERY message for group member discovery response</w:t>
      </w:r>
    </w:p>
    <w:tbl>
      <w:tblPr>
        <w:tblW w:w="9361"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D32809" w14:paraId="1DB4713D" w14:textId="77777777" w:rsidTr="00E9419C">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5DBF8474" w14:textId="77777777" w:rsidR="00D32809" w:rsidRDefault="00D32809" w:rsidP="00E9419C">
            <w:pPr>
              <w:pStyle w:val="TAH"/>
              <w:rPr>
                <w:lang w:eastAsia="zh-CN"/>
              </w:rPr>
            </w:pPr>
            <w:r>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17493680" w14:textId="77777777" w:rsidR="00D32809" w:rsidRDefault="00D32809" w:rsidP="00E9419C">
            <w:pPr>
              <w:pStyle w:val="TAH"/>
            </w:pPr>
            <w:r>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6EBC969A" w14:textId="77777777" w:rsidR="00D32809" w:rsidRDefault="00D32809" w:rsidP="00E9419C">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3EA846F" w14:textId="77777777" w:rsidR="00D32809" w:rsidRDefault="00D32809" w:rsidP="00E9419C">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hideMark/>
          </w:tcPr>
          <w:p w14:paraId="66E78524" w14:textId="77777777" w:rsidR="00D32809" w:rsidRDefault="00D32809" w:rsidP="00E9419C">
            <w:pPr>
              <w:pStyle w:val="TAH"/>
            </w:pPr>
            <w:r>
              <w:t>Format</w:t>
            </w:r>
          </w:p>
        </w:tc>
        <w:tc>
          <w:tcPr>
            <w:tcW w:w="851" w:type="dxa"/>
            <w:tcBorders>
              <w:top w:val="single" w:sz="6" w:space="0" w:color="000000"/>
              <w:left w:val="single" w:sz="6" w:space="0" w:color="000000"/>
              <w:bottom w:val="single" w:sz="6" w:space="0" w:color="000000"/>
              <w:right w:val="single" w:sz="6" w:space="0" w:color="000000"/>
            </w:tcBorders>
            <w:hideMark/>
          </w:tcPr>
          <w:p w14:paraId="5AEBA8B8" w14:textId="77777777" w:rsidR="00D32809" w:rsidRDefault="00D32809" w:rsidP="00E9419C">
            <w:pPr>
              <w:pStyle w:val="TAH"/>
            </w:pPr>
            <w:r>
              <w:t>Length</w:t>
            </w:r>
          </w:p>
        </w:tc>
      </w:tr>
      <w:tr w:rsidR="00D32809" w14:paraId="402183C8" w14:textId="77777777" w:rsidTr="00E9419C">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E68F532" w14:textId="77777777" w:rsidR="00D32809" w:rsidRDefault="00D32809" w:rsidP="00E9419C">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0B93564F" w14:textId="77777777" w:rsidR="00D32809" w:rsidRDefault="00D32809" w:rsidP="00E9419C">
            <w:pPr>
              <w:pStyle w:val="TAL"/>
            </w:pPr>
            <w:proofErr w:type="spellStart"/>
            <w:r w:rsidRPr="007F705D">
              <w:rPr>
                <w:rFonts w:hint="eastAsia"/>
              </w:rPr>
              <w:t>ProSe</w:t>
            </w:r>
            <w:proofErr w:type="spellEnd"/>
            <w:r w:rsidRPr="007F705D">
              <w:rPr>
                <w:rFonts w:hint="eastAsia"/>
              </w:rPr>
              <w:t xml:space="preserve"> </w:t>
            </w:r>
            <w:r>
              <w:rPr>
                <w:rFonts w:hint="eastAsia"/>
              </w:rPr>
              <w:t>direct discovery</w:t>
            </w:r>
            <w:r w:rsidRPr="007F705D">
              <w:rPr>
                <w:rFonts w:hint="eastAsia"/>
              </w:rPr>
              <w:t xml:space="preserve"> PC5</w:t>
            </w:r>
            <w:r>
              <w:t xml:space="preserve"> message type (NOTE)</w:t>
            </w:r>
          </w:p>
        </w:tc>
        <w:tc>
          <w:tcPr>
            <w:tcW w:w="3120" w:type="dxa"/>
            <w:tcBorders>
              <w:top w:val="single" w:sz="6" w:space="0" w:color="000000"/>
              <w:left w:val="single" w:sz="6" w:space="0" w:color="000000"/>
              <w:bottom w:val="single" w:sz="6" w:space="0" w:color="000000"/>
              <w:right w:val="single" w:sz="6" w:space="0" w:color="000000"/>
            </w:tcBorders>
            <w:hideMark/>
          </w:tcPr>
          <w:p w14:paraId="2E62D1B1" w14:textId="77777777" w:rsidR="00D32809" w:rsidRDefault="00D32809" w:rsidP="00E9419C">
            <w:pPr>
              <w:pStyle w:val="TAL"/>
            </w:pPr>
            <w:proofErr w:type="spellStart"/>
            <w:r w:rsidRPr="007F705D">
              <w:rPr>
                <w:rFonts w:hint="eastAsia"/>
              </w:rPr>
              <w:t>ProSe</w:t>
            </w:r>
            <w:proofErr w:type="spellEnd"/>
            <w:r w:rsidRPr="007F705D">
              <w:rPr>
                <w:rFonts w:hint="eastAsia"/>
              </w:rPr>
              <w:t xml:space="preserve"> </w:t>
            </w:r>
            <w:r>
              <w:rPr>
                <w:rFonts w:hint="eastAsia"/>
              </w:rPr>
              <w:t>direct discovery</w:t>
            </w:r>
            <w:r w:rsidRPr="007F705D">
              <w:rPr>
                <w:rFonts w:hint="eastAsia"/>
              </w:rPr>
              <w:t xml:space="preserve"> PC5</w:t>
            </w:r>
            <w:r>
              <w:t xml:space="preserve"> message type</w:t>
            </w:r>
          </w:p>
          <w:p w14:paraId="20134799" w14:textId="77777777" w:rsidR="00D32809" w:rsidRDefault="00D32809" w:rsidP="00E9419C">
            <w:pPr>
              <w:pStyle w:val="TAL"/>
            </w:pPr>
            <w:r>
              <w:t>11.2.1</w:t>
            </w:r>
          </w:p>
        </w:tc>
        <w:tc>
          <w:tcPr>
            <w:tcW w:w="1134" w:type="dxa"/>
            <w:tcBorders>
              <w:top w:val="single" w:sz="6" w:space="0" w:color="000000"/>
              <w:left w:val="single" w:sz="6" w:space="0" w:color="000000"/>
              <w:bottom w:val="single" w:sz="6" w:space="0" w:color="000000"/>
              <w:right w:val="single" w:sz="6" w:space="0" w:color="000000"/>
            </w:tcBorders>
            <w:hideMark/>
          </w:tcPr>
          <w:p w14:paraId="1EAE7953" w14:textId="77777777" w:rsidR="00D32809" w:rsidRDefault="00D32809" w:rsidP="00E9419C">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2671163B" w14:textId="77777777" w:rsidR="00D32809" w:rsidRDefault="00D32809" w:rsidP="00E9419C">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5B6EAE4C" w14:textId="77777777" w:rsidR="00D32809" w:rsidRDefault="00D32809" w:rsidP="00E9419C">
            <w:pPr>
              <w:pStyle w:val="TAC"/>
            </w:pPr>
            <w:r>
              <w:t>1</w:t>
            </w:r>
          </w:p>
        </w:tc>
      </w:tr>
      <w:tr w:rsidR="00D32809" w14:paraId="4B9417AD" w14:textId="77777777" w:rsidTr="00E9419C">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0C97841" w14:textId="77777777" w:rsidR="00D32809" w:rsidRDefault="00D32809" w:rsidP="00E9419C">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2C174555" w14:textId="77777777" w:rsidR="00D32809" w:rsidRDefault="00D32809" w:rsidP="00E9419C">
            <w:pPr>
              <w:pStyle w:val="TAL"/>
              <w:rPr>
                <w:lang w:eastAsia="zh-CN"/>
              </w:rPr>
            </w:pPr>
            <w:r>
              <w:rPr>
                <w:lang w:eastAsia="zh-CN"/>
              </w:rPr>
              <w:t>Application layer group ID</w:t>
            </w:r>
          </w:p>
        </w:tc>
        <w:tc>
          <w:tcPr>
            <w:tcW w:w="3120" w:type="dxa"/>
            <w:tcBorders>
              <w:top w:val="single" w:sz="6" w:space="0" w:color="000000"/>
              <w:left w:val="single" w:sz="6" w:space="0" w:color="000000"/>
              <w:bottom w:val="single" w:sz="6" w:space="0" w:color="000000"/>
              <w:right w:val="single" w:sz="6" w:space="0" w:color="000000"/>
            </w:tcBorders>
            <w:hideMark/>
          </w:tcPr>
          <w:p w14:paraId="13CBA10D" w14:textId="77777777" w:rsidR="00D32809" w:rsidRDefault="00D32809" w:rsidP="00E9419C">
            <w:pPr>
              <w:pStyle w:val="TAL"/>
              <w:rPr>
                <w:lang w:eastAsia="zh-CN"/>
              </w:rPr>
            </w:pPr>
            <w:r>
              <w:rPr>
                <w:lang w:eastAsia="zh-CN"/>
              </w:rPr>
              <w:t>Application layer group ID</w:t>
            </w:r>
          </w:p>
          <w:p w14:paraId="05EE3B08" w14:textId="77777777" w:rsidR="00D32809" w:rsidRDefault="00D32809" w:rsidP="00E9419C">
            <w:pPr>
              <w:pStyle w:val="TAL"/>
            </w:pPr>
            <w:r>
              <w:rPr>
                <w:lang w:eastAsia="zh-CN"/>
              </w:rPr>
              <w:t>11.2.6</w:t>
            </w:r>
          </w:p>
        </w:tc>
        <w:tc>
          <w:tcPr>
            <w:tcW w:w="1134" w:type="dxa"/>
            <w:tcBorders>
              <w:top w:val="single" w:sz="6" w:space="0" w:color="000000"/>
              <w:left w:val="single" w:sz="6" w:space="0" w:color="000000"/>
              <w:bottom w:val="single" w:sz="6" w:space="0" w:color="000000"/>
              <w:right w:val="single" w:sz="6" w:space="0" w:color="000000"/>
            </w:tcBorders>
            <w:hideMark/>
          </w:tcPr>
          <w:p w14:paraId="1F5B4413" w14:textId="77777777" w:rsidR="00D32809" w:rsidRDefault="00D32809" w:rsidP="00E9419C">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0B4F6027" w14:textId="77777777" w:rsidR="00D32809" w:rsidRDefault="00D32809" w:rsidP="00E9419C">
            <w:pPr>
              <w:pStyle w:val="TAC"/>
              <w:rPr>
                <w:lang w:eastAsia="zh-CN"/>
              </w:rPr>
            </w:pPr>
            <w:r>
              <w:rPr>
                <w:lang w:eastAsia="zh-CN"/>
              </w:rPr>
              <w:t>LV</w:t>
            </w:r>
          </w:p>
        </w:tc>
        <w:tc>
          <w:tcPr>
            <w:tcW w:w="851" w:type="dxa"/>
            <w:tcBorders>
              <w:top w:val="single" w:sz="6" w:space="0" w:color="000000"/>
              <w:left w:val="single" w:sz="6" w:space="0" w:color="000000"/>
              <w:bottom w:val="single" w:sz="6" w:space="0" w:color="000000"/>
              <w:right w:val="single" w:sz="6" w:space="0" w:color="000000"/>
            </w:tcBorders>
            <w:hideMark/>
          </w:tcPr>
          <w:p w14:paraId="7F286413" w14:textId="77777777" w:rsidR="00D32809" w:rsidRDefault="00D32809" w:rsidP="00E9419C">
            <w:pPr>
              <w:pStyle w:val="TAC"/>
              <w:rPr>
                <w:lang w:eastAsia="zh-CN"/>
              </w:rPr>
            </w:pPr>
            <w:r>
              <w:rPr>
                <w:lang w:eastAsia="zh-CN"/>
              </w:rPr>
              <w:t>2-256</w:t>
            </w:r>
          </w:p>
        </w:tc>
      </w:tr>
      <w:tr w:rsidR="00D32809" w14:paraId="02F3DD27" w14:textId="77777777" w:rsidTr="00E9419C">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B5D1B8C" w14:textId="77777777" w:rsidR="00D32809" w:rsidRDefault="00D32809" w:rsidP="00E9419C">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0DF67938" w14:textId="77777777" w:rsidR="00D32809" w:rsidRDefault="00D32809" w:rsidP="00E9419C">
            <w:pPr>
              <w:pStyle w:val="TAL"/>
            </w:pPr>
            <w:proofErr w:type="spellStart"/>
            <w:r>
              <w:t>Discoveree</w:t>
            </w:r>
            <w:proofErr w:type="spellEnd"/>
            <w:r>
              <w:t xml:space="preserve"> info</w:t>
            </w:r>
          </w:p>
        </w:tc>
        <w:tc>
          <w:tcPr>
            <w:tcW w:w="3120" w:type="dxa"/>
            <w:tcBorders>
              <w:top w:val="single" w:sz="6" w:space="0" w:color="000000"/>
              <w:left w:val="single" w:sz="6" w:space="0" w:color="000000"/>
              <w:bottom w:val="single" w:sz="6" w:space="0" w:color="000000"/>
              <w:right w:val="single" w:sz="6" w:space="0" w:color="000000"/>
            </w:tcBorders>
            <w:hideMark/>
          </w:tcPr>
          <w:p w14:paraId="43950507" w14:textId="77777777" w:rsidR="00D32809" w:rsidRDefault="00D32809" w:rsidP="00E9419C">
            <w:pPr>
              <w:pStyle w:val="TAL"/>
            </w:pPr>
            <w:r>
              <w:t>User info ID</w:t>
            </w:r>
          </w:p>
          <w:p w14:paraId="46EEB369" w14:textId="77777777" w:rsidR="00D32809" w:rsidRDefault="00D32809" w:rsidP="00E9419C">
            <w:pPr>
              <w:pStyle w:val="TAL"/>
            </w:pPr>
            <w:r>
              <w:t>11.2.7</w:t>
            </w:r>
          </w:p>
        </w:tc>
        <w:tc>
          <w:tcPr>
            <w:tcW w:w="1134" w:type="dxa"/>
            <w:tcBorders>
              <w:top w:val="single" w:sz="6" w:space="0" w:color="000000"/>
              <w:left w:val="single" w:sz="6" w:space="0" w:color="000000"/>
              <w:bottom w:val="single" w:sz="6" w:space="0" w:color="000000"/>
              <w:right w:val="single" w:sz="6" w:space="0" w:color="000000"/>
            </w:tcBorders>
            <w:hideMark/>
          </w:tcPr>
          <w:p w14:paraId="4E65A321" w14:textId="77777777" w:rsidR="00D32809" w:rsidRDefault="00D32809" w:rsidP="00E9419C">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2C2FF69E" w14:textId="77777777" w:rsidR="00D32809" w:rsidRDefault="00D32809" w:rsidP="00E9419C">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4714C5C4" w14:textId="77777777" w:rsidR="00D32809" w:rsidRDefault="00D32809" w:rsidP="00E9419C">
            <w:pPr>
              <w:pStyle w:val="TAC"/>
              <w:rPr>
                <w:lang w:eastAsia="zh-CN"/>
              </w:rPr>
            </w:pPr>
            <w:r>
              <w:rPr>
                <w:lang w:eastAsia="zh-CN"/>
              </w:rPr>
              <w:t>6</w:t>
            </w:r>
          </w:p>
        </w:tc>
      </w:tr>
      <w:tr w:rsidR="00D32809" w14:paraId="3315EECE" w14:textId="77777777" w:rsidTr="00E9419C">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077D8B0" w14:textId="77777777" w:rsidR="00D32809" w:rsidRDefault="00D32809" w:rsidP="00E9419C">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70C0C8A1" w14:textId="77777777" w:rsidR="00D32809" w:rsidRDefault="00D32809" w:rsidP="00E9419C">
            <w:pPr>
              <w:pStyle w:val="TAL"/>
            </w:pPr>
            <w:r>
              <w:t>MIC</w:t>
            </w:r>
          </w:p>
        </w:tc>
        <w:tc>
          <w:tcPr>
            <w:tcW w:w="3120" w:type="dxa"/>
            <w:tcBorders>
              <w:top w:val="single" w:sz="6" w:space="0" w:color="000000"/>
              <w:left w:val="single" w:sz="6" w:space="0" w:color="000000"/>
              <w:bottom w:val="single" w:sz="6" w:space="0" w:color="000000"/>
              <w:right w:val="single" w:sz="6" w:space="0" w:color="000000"/>
            </w:tcBorders>
            <w:hideMark/>
          </w:tcPr>
          <w:p w14:paraId="2EDDC086" w14:textId="77777777" w:rsidR="00D32809" w:rsidRDefault="00D32809" w:rsidP="00E9419C">
            <w:pPr>
              <w:pStyle w:val="TAL"/>
            </w:pPr>
            <w:r>
              <w:t>MIC</w:t>
            </w:r>
          </w:p>
          <w:p w14:paraId="0C2FAE39" w14:textId="77777777" w:rsidR="00D32809" w:rsidRDefault="00D32809" w:rsidP="00E9419C">
            <w:pPr>
              <w:pStyle w:val="TAL"/>
            </w:pPr>
            <w:r>
              <w:t>11.2.4</w:t>
            </w:r>
          </w:p>
        </w:tc>
        <w:tc>
          <w:tcPr>
            <w:tcW w:w="1134" w:type="dxa"/>
            <w:tcBorders>
              <w:top w:val="single" w:sz="6" w:space="0" w:color="000000"/>
              <w:left w:val="single" w:sz="6" w:space="0" w:color="000000"/>
              <w:bottom w:val="single" w:sz="6" w:space="0" w:color="000000"/>
              <w:right w:val="single" w:sz="6" w:space="0" w:color="000000"/>
            </w:tcBorders>
            <w:hideMark/>
          </w:tcPr>
          <w:p w14:paraId="1C3B7682" w14:textId="77777777" w:rsidR="00D32809" w:rsidRDefault="00D32809" w:rsidP="00E9419C">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303E1CBD" w14:textId="77777777" w:rsidR="00D32809" w:rsidRDefault="00D32809" w:rsidP="00E9419C">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59E14B63" w14:textId="77777777" w:rsidR="00D32809" w:rsidRDefault="00D32809" w:rsidP="00E9419C">
            <w:pPr>
              <w:pStyle w:val="TAC"/>
            </w:pPr>
            <w:r>
              <w:t>4</w:t>
            </w:r>
          </w:p>
        </w:tc>
      </w:tr>
      <w:tr w:rsidR="00D32809" w14:paraId="505806E2" w14:textId="77777777" w:rsidTr="00E9419C">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B772681" w14:textId="77777777" w:rsidR="00D32809" w:rsidRDefault="00D32809" w:rsidP="00E9419C">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550D229D" w14:textId="77777777" w:rsidR="00D32809" w:rsidRDefault="00D32809" w:rsidP="00E9419C">
            <w:pPr>
              <w:pStyle w:val="TAL"/>
            </w:pPr>
            <w:r>
              <w:t>UTC-based counter LSB</w:t>
            </w:r>
          </w:p>
        </w:tc>
        <w:tc>
          <w:tcPr>
            <w:tcW w:w="3120" w:type="dxa"/>
            <w:tcBorders>
              <w:top w:val="single" w:sz="6" w:space="0" w:color="000000"/>
              <w:left w:val="single" w:sz="6" w:space="0" w:color="000000"/>
              <w:bottom w:val="single" w:sz="6" w:space="0" w:color="000000"/>
              <w:right w:val="single" w:sz="6" w:space="0" w:color="000000"/>
            </w:tcBorders>
            <w:hideMark/>
          </w:tcPr>
          <w:p w14:paraId="73F5D5B2" w14:textId="77777777" w:rsidR="00D32809" w:rsidRDefault="00D32809" w:rsidP="00E9419C">
            <w:pPr>
              <w:pStyle w:val="TAL"/>
            </w:pPr>
            <w:r w:rsidRPr="003F5C8B">
              <w:t>UTC-based counter LSB</w:t>
            </w:r>
          </w:p>
          <w:p w14:paraId="391406C0" w14:textId="77777777" w:rsidR="00D32809" w:rsidRDefault="00D32809" w:rsidP="00E9419C">
            <w:pPr>
              <w:pStyle w:val="TAL"/>
            </w:pPr>
            <w:r>
              <w:t>11.2.14</w:t>
            </w:r>
          </w:p>
        </w:tc>
        <w:tc>
          <w:tcPr>
            <w:tcW w:w="1134" w:type="dxa"/>
            <w:tcBorders>
              <w:top w:val="single" w:sz="6" w:space="0" w:color="000000"/>
              <w:left w:val="single" w:sz="6" w:space="0" w:color="000000"/>
              <w:bottom w:val="single" w:sz="6" w:space="0" w:color="000000"/>
              <w:right w:val="single" w:sz="6" w:space="0" w:color="000000"/>
            </w:tcBorders>
            <w:hideMark/>
          </w:tcPr>
          <w:p w14:paraId="5053BB9B" w14:textId="77777777" w:rsidR="00D32809" w:rsidRDefault="00D32809" w:rsidP="00E9419C">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37510A91" w14:textId="77777777" w:rsidR="00D32809" w:rsidRDefault="00D32809" w:rsidP="00E9419C">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3B0F2DAD" w14:textId="77777777" w:rsidR="00D32809" w:rsidRDefault="00D32809" w:rsidP="00E9419C">
            <w:pPr>
              <w:pStyle w:val="TAC"/>
              <w:rPr>
                <w:lang w:eastAsia="zh-CN"/>
              </w:rPr>
            </w:pPr>
            <w:r>
              <w:rPr>
                <w:lang w:eastAsia="zh-CN"/>
              </w:rPr>
              <w:t>1</w:t>
            </w:r>
          </w:p>
        </w:tc>
      </w:tr>
      <w:tr w:rsidR="00D32809" w14:paraId="2AE6EA67"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5C0CFF6A" w14:textId="77777777" w:rsidR="00D32809" w:rsidRDefault="00D32809" w:rsidP="00E9419C">
            <w:pPr>
              <w:pStyle w:val="TAL"/>
              <w:rPr>
                <w:lang w:eastAsia="zh-CN"/>
              </w:rPr>
            </w:pPr>
            <w:r>
              <w:rPr>
                <w:lang w:eastAsia="zh-CN"/>
              </w:rPr>
              <w:t>7A</w:t>
            </w:r>
          </w:p>
        </w:tc>
        <w:tc>
          <w:tcPr>
            <w:tcW w:w="2837" w:type="dxa"/>
            <w:tcBorders>
              <w:top w:val="single" w:sz="6" w:space="0" w:color="000000"/>
              <w:left w:val="single" w:sz="6" w:space="0" w:color="000000"/>
              <w:bottom w:val="single" w:sz="6" w:space="0" w:color="000000"/>
              <w:right w:val="single" w:sz="6" w:space="0" w:color="000000"/>
            </w:tcBorders>
            <w:hideMark/>
          </w:tcPr>
          <w:p w14:paraId="79AF7440" w14:textId="77777777" w:rsidR="00D32809" w:rsidRDefault="00D32809" w:rsidP="00E9419C">
            <w:pPr>
              <w:pStyle w:val="TAL"/>
              <w:rPr>
                <w:lang w:eastAsia="zh-CN"/>
              </w:rPr>
            </w:pPr>
            <w:r>
              <w:rPr>
                <w:lang w:eastAsia="zh-CN"/>
              </w:rPr>
              <w:t>Metadata</w:t>
            </w:r>
          </w:p>
        </w:tc>
        <w:tc>
          <w:tcPr>
            <w:tcW w:w="3120" w:type="dxa"/>
            <w:tcBorders>
              <w:top w:val="single" w:sz="6" w:space="0" w:color="000000"/>
              <w:left w:val="single" w:sz="6" w:space="0" w:color="000000"/>
              <w:bottom w:val="single" w:sz="6" w:space="0" w:color="000000"/>
              <w:right w:val="single" w:sz="6" w:space="0" w:color="000000"/>
            </w:tcBorders>
            <w:hideMark/>
          </w:tcPr>
          <w:p w14:paraId="5B0BA6EC" w14:textId="77777777" w:rsidR="00D32809" w:rsidRDefault="00D32809" w:rsidP="00E9419C">
            <w:pPr>
              <w:pStyle w:val="TAL"/>
              <w:rPr>
                <w:lang w:eastAsia="zh-CN"/>
              </w:rPr>
            </w:pPr>
            <w:r>
              <w:rPr>
                <w:lang w:eastAsia="zh-CN"/>
              </w:rPr>
              <w:t>Metadata</w:t>
            </w:r>
          </w:p>
          <w:p w14:paraId="690F8652" w14:textId="77777777" w:rsidR="00D32809" w:rsidRDefault="00D32809" w:rsidP="00E9419C">
            <w:pPr>
              <w:pStyle w:val="TAL"/>
              <w:rPr>
                <w:lang w:eastAsia="zh-CN"/>
              </w:rPr>
            </w:pPr>
            <w:r>
              <w:rPr>
                <w:lang w:eastAsia="zh-CN"/>
              </w:rPr>
              <w:t>11.2.13</w:t>
            </w:r>
          </w:p>
        </w:tc>
        <w:tc>
          <w:tcPr>
            <w:tcW w:w="1134" w:type="dxa"/>
            <w:tcBorders>
              <w:top w:val="single" w:sz="6" w:space="0" w:color="000000"/>
              <w:left w:val="single" w:sz="6" w:space="0" w:color="000000"/>
              <w:bottom w:val="single" w:sz="6" w:space="0" w:color="000000"/>
              <w:right w:val="single" w:sz="6" w:space="0" w:color="000000"/>
            </w:tcBorders>
            <w:hideMark/>
          </w:tcPr>
          <w:p w14:paraId="13A0E8C9" w14:textId="77777777" w:rsidR="00D32809" w:rsidRDefault="00D32809" w:rsidP="00E9419C">
            <w:pPr>
              <w:pStyle w:val="TAC"/>
              <w:rPr>
                <w:lang w:eastAsia="zh-CN"/>
              </w:rPr>
            </w:pPr>
            <w:r>
              <w:rPr>
                <w:lang w:eastAsia="zh-CN"/>
              </w:rPr>
              <w:t>O</w:t>
            </w:r>
          </w:p>
        </w:tc>
        <w:tc>
          <w:tcPr>
            <w:tcW w:w="851" w:type="dxa"/>
            <w:tcBorders>
              <w:top w:val="single" w:sz="6" w:space="0" w:color="000000"/>
              <w:left w:val="single" w:sz="6" w:space="0" w:color="000000"/>
              <w:bottom w:val="single" w:sz="6" w:space="0" w:color="000000"/>
              <w:right w:val="single" w:sz="6" w:space="0" w:color="000000"/>
            </w:tcBorders>
            <w:hideMark/>
          </w:tcPr>
          <w:p w14:paraId="1F0F1733" w14:textId="77777777" w:rsidR="00D32809" w:rsidRDefault="00D32809" w:rsidP="00E9419C">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20F9D180" w14:textId="77777777" w:rsidR="00D32809" w:rsidRDefault="00D32809" w:rsidP="00E9419C">
            <w:pPr>
              <w:pStyle w:val="TAC"/>
              <w:rPr>
                <w:lang w:eastAsia="zh-CN"/>
              </w:rPr>
            </w:pPr>
            <w:r w:rsidRPr="00570F45">
              <w:rPr>
                <w:lang w:eastAsia="zh-CN"/>
              </w:rPr>
              <w:t>4-8195</w:t>
            </w:r>
          </w:p>
        </w:tc>
      </w:tr>
      <w:tr w:rsidR="00D32809" w14:paraId="630D0525" w14:textId="77777777" w:rsidTr="00E9419C">
        <w:trPr>
          <w:cantSplit/>
          <w:jc w:val="center"/>
        </w:trPr>
        <w:tc>
          <w:tcPr>
            <w:tcW w:w="9358" w:type="dxa"/>
            <w:gridSpan w:val="6"/>
            <w:tcBorders>
              <w:top w:val="single" w:sz="6" w:space="0" w:color="000000"/>
              <w:left w:val="single" w:sz="6" w:space="0" w:color="000000"/>
              <w:bottom w:val="single" w:sz="6" w:space="0" w:color="000000"/>
              <w:right w:val="single" w:sz="6" w:space="0" w:color="000000"/>
            </w:tcBorders>
          </w:tcPr>
          <w:p w14:paraId="77BB2F28" w14:textId="77777777" w:rsidR="00D32809" w:rsidRDefault="00D32809" w:rsidP="00E9419C">
            <w:pPr>
              <w:pStyle w:val="TAN"/>
              <w:rPr>
                <w:lang w:eastAsia="zh-CN"/>
              </w:rPr>
            </w:pPr>
            <w:r>
              <w:t>NOTE:</w:t>
            </w:r>
            <w:r>
              <w:tab/>
              <w:t xml:space="preserve">The </w:t>
            </w:r>
            <w:r>
              <w:rPr>
                <w:lang w:eastAsia="zh-CN"/>
              </w:rPr>
              <w:t xml:space="preserve">discovery type </w:t>
            </w:r>
            <w:r>
              <w:rPr>
                <w:lang w:val="en-US"/>
              </w:rPr>
              <w:t>is set to "</w:t>
            </w:r>
            <w:r>
              <w:rPr>
                <w:lang w:eastAsia="zh-CN"/>
              </w:rPr>
              <w:t xml:space="preserve">Restricted discovery", the </w:t>
            </w:r>
            <w:r>
              <w:rPr>
                <w:lang w:val="en-US"/>
              </w:rPr>
              <w:t>content type is set to "</w:t>
            </w:r>
            <w:r>
              <w:rPr>
                <w:lang w:eastAsia="zh-CN"/>
              </w:rPr>
              <w:t>Group member discovery announcement/group member discovery response</w:t>
            </w:r>
            <w:r>
              <w:rPr>
                <w:lang w:val="en-US"/>
              </w:rPr>
              <w:t>" and the discovery model is set to "</w:t>
            </w:r>
            <w:r>
              <w:rPr>
                <w:lang w:eastAsia="zh-CN"/>
              </w:rPr>
              <w:t>Model B"</w:t>
            </w:r>
            <w:r>
              <w:t>.</w:t>
            </w:r>
          </w:p>
        </w:tc>
      </w:tr>
    </w:tbl>
    <w:p w14:paraId="058B40C6" w14:textId="77777777" w:rsidR="00D32809" w:rsidRDefault="00D32809" w:rsidP="00D32809"/>
    <w:p w14:paraId="4A40A7B9" w14:textId="77777777" w:rsidR="00D32809" w:rsidRDefault="00D32809" w:rsidP="00D32809">
      <w:pPr>
        <w:pStyle w:val="TH"/>
        <w:rPr>
          <w:lang w:eastAsia="zh-CN"/>
        </w:rPr>
      </w:pPr>
      <w:r>
        <w:lastRenderedPageBreak/>
        <w:t>Table 10.2.1.</w:t>
      </w:r>
      <w:r>
        <w:rPr>
          <w:lang w:eastAsia="zh-CN"/>
        </w:rPr>
        <w:t>8</w:t>
      </w:r>
      <w:r>
        <w:t xml:space="preserve">: PROSE PC5 DISCOVERY message for </w:t>
      </w:r>
      <w:r>
        <w:rPr>
          <w:rFonts w:hint="eastAsia"/>
          <w:lang w:eastAsia="zh-CN"/>
        </w:rPr>
        <w:t xml:space="preserve">UE-to-network </w:t>
      </w:r>
      <w:r>
        <w:rPr>
          <w:lang w:eastAsia="zh-CN"/>
        </w:rPr>
        <w:t>r</w:t>
      </w:r>
      <w:r>
        <w:rPr>
          <w:rFonts w:hint="eastAsia"/>
          <w:lang w:eastAsia="zh-CN"/>
        </w:rPr>
        <w:t>elay</w:t>
      </w:r>
      <w:r>
        <w:t xml:space="preserve"> discovery </w:t>
      </w:r>
      <w:r>
        <w:rPr>
          <w:lang w:eastAsia="zh-CN"/>
        </w:rPr>
        <w:t>a</w:t>
      </w:r>
      <w:r>
        <w:rPr>
          <w:rFonts w:hint="eastAsia"/>
          <w:lang w:eastAsia="zh-CN"/>
        </w:rPr>
        <w:t>nnouncement</w:t>
      </w:r>
    </w:p>
    <w:tbl>
      <w:tblPr>
        <w:tblW w:w="9358"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1"/>
      </w:tblGrid>
      <w:tr w:rsidR="00D32809" w:rsidRPr="00756BCD" w14:paraId="26CA070E" w14:textId="77777777" w:rsidTr="00E9419C">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2D6F3C19" w14:textId="77777777" w:rsidR="00D32809" w:rsidRPr="00756BCD" w:rsidRDefault="00D32809" w:rsidP="00E9419C">
            <w:pPr>
              <w:pStyle w:val="TAH"/>
              <w:rPr>
                <w:lang w:eastAsia="zh-CN"/>
              </w:rPr>
            </w:pPr>
            <w:r w:rsidRPr="00756BCD">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1F616765" w14:textId="77777777" w:rsidR="00D32809" w:rsidRPr="00756BCD" w:rsidRDefault="00D32809" w:rsidP="00E9419C">
            <w:pPr>
              <w:pStyle w:val="TAH"/>
            </w:pPr>
            <w:r w:rsidRPr="00756BCD">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6C85F23" w14:textId="77777777" w:rsidR="00D32809" w:rsidRPr="00756BCD" w:rsidRDefault="00D32809" w:rsidP="00E9419C">
            <w:pPr>
              <w:pStyle w:val="TAH"/>
            </w:pPr>
            <w:r w:rsidRPr="00756BCD">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FF6AC8F" w14:textId="77777777" w:rsidR="00D32809" w:rsidRPr="00756BCD" w:rsidRDefault="00D32809" w:rsidP="00E9419C">
            <w:pPr>
              <w:pStyle w:val="TAH"/>
            </w:pPr>
            <w:r w:rsidRPr="00756BCD">
              <w:t>Presence</w:t>
            </w:r>
          </w:p>
        </w:tc>
        <w:tc>
          <w:tcPr>
            <w:tcW w:w="851" w:type="dxa"/>
            <w:tcBorders>
              <w:top w:val="single" w:sz="6" w:space="0" w:color="000000"/>
              <w:left w:val="single" w:sz="6" w:space="0" w:color="000000"/>
              <w:bottom w:val="single" w:sz="6" w:space="0" w:color="000000"/>
              <w:right w:val="single" w:sz="6" w:space="0" w:color="000000"/>
            </w:tcBorders>
            <w:hideMark/>
          </w:tcPr>
          <w:p w14:paraId="3546EB0D" w14:textId="77777777" w:rsidR="00D32809" w:rsidRPr="00756BCD" w:rsidRDefault="00D32809" w:rsidP="00E9419C">
            <w:pPr>
              <w:pStyle w:val="TAH"/>
            </w:pPr>
            <w:r w:rsidRPr="00756BCD">
              <w:t>Format</w:t>
            </w:r>
          </w:p>
        </w:tc>
        <w:tc>
          <w:tcPr>
            <w:tcW w:w="851" w:type="dxa"/>
            <w:tcBorders>
              <w:top w:val="single" w:sz="6" w:space="0" w:color="000000"/>
              <w:left w:val="single" w:sz="6" w:space="0" w:color="000000"/>
              <w:bottom w:val="single" w:sz="6" w:space="0" w:color="000000"/>
              <w:right w:val="single" w:sz="6" w:space="0" w:color="000000"/>
            </w:tcBorders>
            <w:hideMark/>
          </w:tcPr>
          <w:p w14:paraId="7CB42A5C" w14:textId="77777777" w:rsidR="00D32809" w:rsidRPr="00756BCD" w:rsidRDefault="00D32809" w:rsidP="00E9419C">
            <w:pPr>
              <w:pStyle w:val="TAH"/>
            </w:pPr>
            <w:r w:rsidRPr="00756BCD">
              <w:t>Length</w:t>
            </w:r>
          </w:p>
        </w:tc>
      </w:tr>
      <w:tr w:rsidR="00D32809" w:rsidRPr="00756BCD" w14:paraId="062B6379" w14:textId="77777777" w:rsidTr="00E9419C">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F7D72D6" w14:textId="77777777" w:rsidR="00D32809" w:rsidRPr="00756BCD" w:rsidRDefault="00D32809" w:rsidP="00E9419C">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7AAB51E8" w14:textId="77777777" w:rsidR="00D32809" w:rsidRPr="00756BCD" w:rsidRDefault="00D32809" w:rsidP="00E9419C">
            <w:pPr>
              <w:pStyle w:val="TAL"/>
              <w:rPr>
                <w:lang w:eastAsia="zh-CN"/>
              </w:rPr>
            </w:pPr>
            <w:proofErr w:type="spellStart"/>
            <w:r w:rsidRPr="003A5B8B">
              <w:t>ProSe</w:t>
            </w:r>
            <w:proofErr w:type="spellEnd"/>
            <w:r w:rsidRPr="003A5B8B">
              <w:t xml:space="preserve"> direct discovery PC5 message type (NOTE </w:t>
            </w:r>
            <w:r w:rsidRPr="003A5B8B">
              <w:rPr>
                <w:rFonts w:hint="eastAsia"/>
              </w:rPr>
              <w:t>1</w:t>
            </w:r>
            <w:r w:rsidRPr="003A5B8B">
              <w:t>)</w:t>
            </w:r>
          </w:p>
        </w:tc>
        <w:tc>
          <w:tcPr>
            <w:tcW w:w="3120" w:type="dxa"/>
            <w:tcBorders>
              <w:top w:val="single" w:sz="6" w:space="0" w:color="000000"/>
              <w:left w:val="single" w:sz="6" w:space="0" w:color="000000"/>
              <w:bottom w:val="single" w:sz="6" w:space="0" w:color="000000"/>
              <w:right w:val="single" w:sz="6" w:space="0" w:color="000000"/>
            </w:tcBorders>
            <w:hideMark/>
          </w:tcPr>
          <w:p w14:paraId="19722D24" w14:textId="77777777" w:rsidR="00D32809" w:rsidRPr="00756BCD" w:rsidRDefault="00D32809" w:rsidP="00E9419C">
            <w:pPr>
              <w:pStyle w:val="TAL"/>
              <w:rPr>
                <w:lang w:eastAsia="zh-CN"/>
              </w:rPr>
            </w:pPr>
            <w:proofErr w:type="spellStart"/>
            <w:r>
              <w:t>ProSe</w:t>
            </w:r>
            <w:proofErr w:type="spellEnd"/>
            <w:r>
              <w:t xml:space="preserve"> direct discovery PC5 message type</w:t>
            </w:r>
          </w:p>
          <w:p w14:paraId="4C3A7B4B" w14:textId="77777777" w:rsidR="00D32809" w:rsidRPr="00756BCD" w:rsidRDefault="00D32809" w:rsidP="00E9419C">
            <w:pPr>
              <w:pStyle w:val="TAL"/>
              <w:rPr>
                <w:lang w:eastAsia="zh-CN"/>
              </w:rPr>
            </w:pPr>
            <w:r w:rsidRPr="00756BCD">
              <w:t>11.2.1</w:t>
            </w:r>
          </w:p>
        </w:tc>
        <w:tc>
          <w:tcPr>
            <w:tcW w:w="1134" w:type="dxa"/>
            <w:tcBorders>
              <w:top w:val="single" w:sz="6" w:space="0" w:color="000000"/>
              <w:left w:val="single" w:sz="6" w:space="0" w:color="000000"/>
              <w:bottom w:val="single" w:sz="6" w:space="0" w:color="000000"/>
              <w:right w:val="single" w:sz="6" w:space="0" w:color="000000"/>
            </w:tcBorders>
            <w:hideMark/>
          </w:tcPr>
          <w:p w14:paraId="7A98D571" w14:textId="77777777" w:rsidR="00D32809" w:rsidRPr="00756BCD" w:rsidRDefault="00D32809" w:rsidP="00E9419C">
            <w:pPr>
              <w:pStyle w:val="TAC"/>
            </w:pPr>
            <w:r w:rsidRPr="00756BCD">
              <w:t>M</w:t>
            </w:r>
          </w:p>
        </w:tc>
        <w:tc>
          <w:tcPr>
            <w:tcW w:w="851" w:type="dxa"/>
            <w:tcBorders>
              <w:top w:val="single" w:sz="6" w:space="0" w:color="000000"/>
              <w:left w:val="single" w:sz="6" w:space="0" w:color="000000"/>
              <w:bottom w:val="single" w:sz="6" w:space="0" w:color="000000"/>
              <w:right w:val="single" w:sz="6" w:space="0" w:color="000000"/>
            </w:tcBorders>
            <w:hideMark/>
          </w:tcPr>
          <w:p w14:paraId="54415127" w14:textId="77777777" w:rsidR="00D32809" w:rsidRPr="00756BCD" w:rsidRDefault="00D32809" w:rsidP="00E9419C">
            <w:pPr>
              <w:pStyle w:val="TAC"/>
            </w:pPr>
            <w:r w:rsidRPr="00756BCD">
              <w:t>V</w:t>
            </w:r>
          </w:p>
        </w:tc>
        <w:tc>
          <w:tcPr>
            <w:tcW w:w="851" w:type="dxa"/>
            <w:tcBorders>
              <w:top w:val="single" w:sz="6" w:space="0" w:color="000000"/>
              <w:left w:val="single" w:sz="6" w:space="0" w:color="000000"/>
              <w:bottom w:val="single" w:sz="6" w:space="0" w:color="000000"/>
              <w:right w:val="single" w:sz="6" w:space="0" w:color="000000"/>
            </w:tcBorders>
            <w:hideMark/>
          </w:tcPr>
          <w:p w14:paraId="68D31DCE" w14:textId="77777777" w:rsidR="00D32809" w:rsidRPr="00756BCD" w:rsidRDefault="00D32809" w:rsidP="00E9419C">
            <w:pPr>
              <w:pStyle w:val="TAC"/>
            </w:pPr>
            <w:r w:rsidRPr="00756BCD">
              <w:t>1</w:t>
            </w:r>
          </w:p>
        </w:tc>
      </w:tr>
      <w:tr w:rsidR="00D32809" w:rsidRPr="00756BCD" w14:paraId="05EC3938" w14:textId="77777777" w:rsidTr="00E9419C">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993C131" w14:textId="77777777" w:rsidR="00D32809" w:rsidRPr="00756BCD" w:rsidRDefault="00D32809" w:rsidP="00E9419C">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44676365" w14:textId="77777777" w:rsidR="00D32809" w:rsidRPr="00756BCD" w:rsidRDefault="00D32809" w:rsidP="00E9419C">
            <w:pPr>
              <w:pStyle w:val="TAL"/>
              <w:rPr>
                <w:lang w:eastAsia="zh-CN"/>
              </w:rPr>
            </w:pPr>
            <w:r>
              <w:rPr>
                <w:lang w:eastAsia="zh-CN"/>
              </w:rPr>
              <w:t>A</w:t>
            </w:r>
            <w:r>
              <w:rPr>
                <w:rFonts w:hint="eastAsia"/>
                <w:lang w:eastAsia="zh-CN"/>
              </w:rPr>
              <w:t>nnouncer info</w:t>
            </w:r>
          </w:p>
        </w:tc>
        <w:tc>
          <w:tcPr>
            <w:tcW w:w="3120" w:type="dxa"/>
            <w:tcBorders>
              <w:top w:val="single" w:sz="6" w:space="0" w:color="000000"/>
              <w:left w:val="single" w:sz="6" w:space="0" w:color="000000"/>
              <w:bottom w:val="single" w:sz="6" w:space="0" w:color="000000"/>
              <w:right w:val="single" w:sz="6" w:space="0" w:color="000000"/>
            </w:tcBorders>
            <w:hideMark/>
          </w:tcPr>
          <w:p w14:paraId="4D5CF76D" w14:textId="77777777" w:rsidR="00D32809" w:rsidRPr="00756BCD" w:rsidRDefault="00D32809" w:rsidP="00E9419C">
            <w:pPr>
              <w:pStyle w:val="TAL"/>
            </w:pPr>
            <w:r w:rsidRPr="00756BCD">
              <w:t xml:space="preserve">User </w:t>
            </w:r>
            <w:r>
              <w:t>i</w:t>
            </w:r>
            <w:r w:rsidRPr="00756BCD">
              <w:t>nfo ID</w:t>
            </w:r>
          </w:p>
          <w:p w14:paraId="028CF35B" w14:textId="77777777" w:rsidR="00D32809" w:rsidRPr="00756BCD" w:rsidRDefault="00D32809" w:rsidP="00E9419C">
            <w:pPr>
              <w:pStyle w:val="TAL"/>
            </w:pPr>
            <w:r w:rsidRPr="00756BCD">
              <w:t>11.2.7</w:t>
            </w:r>
          </w:p>
        </w:tc>
        <w:tc>
          <w:tcPr>
            <w:tcW w:w="1134" w:type="dxa"/>
            <w:tcBorders>
              <w:top w:val="single" w:sz="6" w:space="0" w:color="000000"/>
              <w:left w:val="single" w:sz="6" w:space="0" w:color="000000"/>
              <w:bottom w:val="single" w:sz="6" w:space="0" w:color="000000"/>
              <w:right w:val="single" w:sz="6" w:space="0" w:color="000000"/>
            </w:tcBorders>
            <w:hideMark/>
          </w:tcPr>
          <w:p w14:paraId="7460ACF7" w14:textId="77777777" w:rsidR="00D32809" w:rsidRPr="00756BCD" w:rsidRDefault="00D32809" w:rsidP="00E9419C">
            <w:pPr>
              <w:pStyle w:val="TAC"/>
              <w:rPr>
                <w:lang w:eastAsia="zh-CN"/>
              </w:rPr>
            </w:pPr>
            <w:r w:rsidRPr="00756BCD">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3BD887CE" w14:textId="77777777" w:rsidR="00D32809" w:rsidRPr="00756BCD" w:rsidRDefault="00D32809" w:rsidP="00E9419C">
            <w:pPr>
              <w:pStyle w:val="TAC"/>
              <w:rPr>
                <w:lang w:eastAsia="zh-CN"/>
              </w:rPr>
            </w:pPr>
            <w:r w:rsidRPr="00756BCD">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7CDEAEFE" w14:textId="77777777" w:rsidR="00D32809" w:rsidRPr="00756BCD" w:rsidRDefault="00D32809" w:rsidP="00E9419C">
            <w:pPr>
              <w:pStyle w:val="TAC"/>
              <w:rPr>
                <w:lang w:eastAsia="zh-CN"/>
              </w:rPr>
            </w:pPr>
            <w:r w:rsidRPr="00756BCD">
              <w:rPr>
                <w:lang w:eastAsia="zh-CN"/>
              </w:rPr>
              <w:t>6</w:t>
            </w:r>
          </w:p>
        </w:tc>
      </w:tr>
      <w:tr w:rsidR="00D32809" w:rsidRPr="00756BCD" w14:paraId="75AEE8AB" w14:textId="77777777" w:rsidTr="00E9419C">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25BBF08" w14:textId="77777777" w:rsidR="00D32809" w:rsidRPr="00756BCD" w:rsidRDefault="00D32809" w:rsidP="00E9419C">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24BC7DC2" w14:textId="77777777" w:rsidR="00D32809" w:rsidRPr="00756BCD" w:rsidRDefault="00D32809" w:rsidP="00E9419C">
            <w:pPr>
              <w:pStyle w:val="TAL"/>
              <w:rPr>
                <w:lang w:eastAsia="zh-CN"/>
              </w:rPr>
            </w:pPr>
            <w:r>
              <w:rPr>
                <w:lang w:eastAsia="zh-CN"/>
              </w:rPr>
              <w:t>R</w:t>
            </w:r>
            <w:r>
              <w:rPr>
                <w:rFonts w:hint="eastAsia"/>
                <w:lang w:eastAsia="zh-CN"/>
              </w:rPr>
              <w:t>elay service code</w:t>
            </w:r>
            <w:r w:rsidRPr="00756BCD">
              <w:rPr>
                <w:rFonts w:hint="eastAsia"/>
                <w:lang w:eastAsia="zh-CN"/>
              </w:rPr>
              <w:t xml:space="preserve"> </w:t>
            </w:r>
            <w:r w:rsidRPr="00756BCD">
              <w:t>(NOTE</w:t>
            </w:r>
            <w:r>
              <w:rPr>
                <w:lang w:val="en-US" w:eastAsia="zh-CN"/>
              </w:rPr>
              <w:t> </w:t>
            </w:r>
            <w:r w:rsidRPr="00756BCD">
              <w:rPr>
                <w:rFonts w:hint="eastAsia"/>
                <w:lang w:eastAsia="zh-CN"/>
              </w:rPr>
              <w:t>2</w:t>
            </w:r>
            <w:r w:rsidRPr="00756BCD">
              <w:t>)</w:t>
            </w:r>
          </w:p>
        </w:tc>
        <w:tc>
          <w:tcPr>
            <w:tcW w:w="3120" w:type="dxa"/>
            <w:tcBorders>
              <w:top w:val="single" w:sz="6" w:space="0" w:color="000000"/>
              <w:left w:val="single" w:sz="6" w:space="0" w:color="000000"/>
              <w:bottom w:val="single" w:sz="6" w:space="0" w:color="000000"/>
              <w:right w:val="single" w:sz="6" w:space="0" w:color="000000"/>
            </w:tcBorders>
          </w:tcPr>
          <w:p w14:paraId="6E314BDF" w14:textId="77777777" w:rsidR="00D32809" w:rsidRPr="00756BCD" w:rsidRDefault="00D32809" w:rsidP="00E9419C">
            <w:pPr>
              <w:pStyle w:val="TAL"/>
              <w:rPr>
                <w:lang w:eastAsia="zh-CN"/>
              </w:rPr>
            </w:pPr>
            <w:r>
              <w:rPr>
                <w:lang w:eastAsia="zh-CN"/>
              </w:rPr>
              <w:t>R</w:t>
            </w:r>
            <w:r>
              <w:rPr>
                <w:rFonts w:hint="eastAsia"/>
                <w:lang w:eastAsia="zh-CN"/>
              </w:rPr>
              <w:t>elay service code</w:t>
            </w:r>
          </w:p>
          <w:p w14:paraId="7438A664" w14:textId="77777777" w:rsidR="00D32809" w:rsidRPr="00756BCD" w:rsidRDefault="00D32809" w:rsidP="00E9419C">
            <w:pPr>
              <w:pStyle w:val="TAL"/>
              <w:rPr>
                <w:lang w:eastAsia="zh-CN"/>
              </w:rPr>
            </w:pPr>
            <w:r w:rsidRPr="00756BCD">
              <w:rPr>
                <w:rFonts w:hint="eastAsia"/>
                <w:lang w:eastAsia="zh-CN"/>
              </w:rPr>
              <w:t>11.2.</w:t>
            </w:r>
            <w:r>
              <w:rPr>
                <w:lang w:eastAsia="zh-CN"/>
              </w:rPr>
              <w:t>8</w:t>
            </w:r>
          </w:p>
        </w:tc>
        <w:tc>
          <w:tcPr>
            <w:tcW w:w="1134" w:type="dxa"/>
            <w:tcBorders>
              <w:top w:val="single" w:sz="6" w:space="0" w:color="000000"/>
              <w:left w:val="single" w:sz="6" w:space="0" w:color="000000"/>
              <w:bottom w:val="single" w:sz="6" w:space="0" w:color="000000"/>
              <w:right w:val="single" w:sz="6" w:space="0" w:color="000000"/>
            </w:tcBorders>
          </w:tcPr>
          <w:p w14:paraId="3C543840" w14:textId="77777777" w:rsidR="00D32809" w:rsidRPr="00756BCD" w:rsidRDefault="00D32809" w:rsidP="00E9419C">
            <w:pPr>
              <w:pStyle w:val="TAC"/>
              <w:rPr>
                <w:lang w:eastAsia="zh-CN"/>
              </w:rPr>
            </w:pPr>
            <w:r w:rsidRPr="00756BCD">
              <w:rPr>
                <w:rFonts w:hint="eastAsia"/>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05FEB4B6" w14:textId="77777777" w:rsidR="00D32809" w:rsidRPr="00756BCD" w:rsidRDefault="00D32809" w:rsidP="00E9419C">
            <w:pPr>
              <w:pStyle w:val="TAC"/>
              <w:rPr>
                <w:lang w:eastAsia="zh-CN"/>
              </w:rPr>
            </w:pPr>
            <w:r w:rsidRPr="00756BCD">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17676C35" w14:textId="77777777" w:rsidR="00D32809" w:rsidRPr="00756BCD" w:rsidRDefault="00D32809" w:rsidP="00E9419C">
            <w:pPr>
              <w:pStyle w:val="TAC"/>
              <w:rPr>
                <w:lang w:eastAsia="zh-CN"/>
              </w:rPr>
            </w:pPr>
            <w:r>
              <w:rPr>
                <w:rFonts w:hint="eastAsia"/>
                <w:lang w:eastAsia="zh-CN"/>
              </w:rPr>
              <w:t>3</w:t>
            </w:r>
          </w:p>
        </w:tc>
      </w:tr>
      <w:tr w:rsidR="00D32809" w:rsidRPr="00756BCD" w14:paraId="5B20E88B" w14:textId="77777777" w:rsidTr="00E9419C">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220E9E5" w14:textId="77777777" w:rsidR="00D32809" w:rsidRPr="00756BCD" w:rsidRDefault="00D32809" w:rsidP="00E9419C">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53B9E71C" w14:textId="77777777" w:rsidR="00D32809" w:rsidRPr="00756BCD" w:rsidRDefault="00D32809" w:rsidP="00E9419C">
            <w:pPr>
              <w:pStyle w:val="TAL"/>
              <w:rPr>
                <w:lang w:eastAsia="zh-CN"/>
              </w:rPr>
            </w:pPr>
            <w:r w:rsidRPr="00756BCD">
              <w:rPr>
                <w:rFonts w:hint="eastAsia"/>
                <w:lang w:eastAsia="zh-CN"/>
              </w:rPr>
              <w:t xml:space="preserve">Status </w:t>
            </w:r>
            <w:r>
              <w:rPr>
                <w:lang w:eastAsia="zh-CN"/>
              </w:rPr>
              <w:t>i</w:t>
            </w:r>
            <w:r w:rsidRPr="00756BCD">
              <w:rPr>
                <w:rFonts w:hint="eastAsia"/>
                <w:lang w:eastAsia="zh-CN"/>
              </w:rPr>
              <w:t>ndicator</w:t>
            </w:r>
          </w:p>
        </w:tc>
        <w:tc>
          <w:tcPr>
            <w:tcW w:w="3120" w:type="dxa"/>
            <w:tcBorders>
              <w:top w:val="single" w:sz="6" w:space="0" w:color="000000"/>
              <w:left w:val="single" w:sz="6" w:space="0" w:color="000000"/>
              <w:bottom w:val="single" w:sz="6" w:space="0" w:color="000000"/>
              <w:right w:val="single" w:sz="6" w:space="0" w:color="000000"/>
            </w:tcBorders>
            <w:hideMark/>
          </w:tcPr>
          <w:p w14:paraId="1DE3ECC0" w14:textId="77777777" w:rsidR="00D32809" w:rsidRPr="00756BCD" w:rsidRDefault="00D32809" w:rsidP="00E9419C">
            <w:pPr>
              <w:pStyle w:val="TAL"/>
              <w:rPr>
                <w:lang w:eastAsia="zh-CN"/>
              </w:rPr>
            </w:pPr>
            <w:r w:rsidRPr="00756BCD">
              <w:rPr>
                <w:rFonts w:hint="eastAsia"/>
                <w:lang w:eastAsia="zh-CN"/>
              </w:rPr>
              <w:t xml:space="preserve">Status </w:t>
            </w:r>
            <w:r>
              <w:rPr>
                <w:lang w:eastAsia="zh-CN"/>
              </w:rPr>
              <w:t>i</w:t>
            </w:r>
            <w:r w:rsidRPr="00756BCD">
              <w:rPr>
                <w:rFonts w:hint="eastAsia"/>
                <w:lang w:eastAsia="zh-CN"/>
              </w:rPr>
              <w:t>ndicator</w:t>
            </w:r>
          </w:p>
          <w:p w14:paraId="4BFE317B" w14:textId="77777777" w:rsidR="00D32809" w:rsidRPr="00756BCD" w:rsidRDefault="00D32809" w:rsidP="00E9419C">
            <w:pPr>
              <w:pStyle w:val="TAL"/>
              <w:rPr>
                <w:lang w:eastAsia="zh-CN"/>
              </w:rPr>
            </w:pPr>
            <w:r w:rsidRPr="00756BCD">
              <w:t>11.2.</w:t>
            </w:r>
            <w:r>
              <w:rPr>
                <w:lang w:eastAsia="zh-CN"/>
              </w:rPr>
              <w:t>9</w:t>
            </w:r>
          </w:p>
        </w:tc>
        <w:tc>
          <w:tcPr>
            <w:tcW w:w="1134" w:type="dxa"/>
            <w:tcBorders>
              <w:top w:val="single" w:sz="6" w:space="0" w:color="000000"/>
              <w:left w:val="single" w:sz="6" w:space="0" w:color="000000"/>
              <w:bottom w:val="single" w:sz="6" w:space="0" w:color="000000"/>
              <w:right w:val="single" w:sz="6" w:space="0" w:color="000000"/>
            </w:tcBorders>
            <w:hideMark/>
          </w:tcPr>
          <w:p w14:paraId="71BD0A35" w14:textId="77777777" w:rsidR="00D32809" w:rsidRPr="00756BCD" w:rsidRDefault="00D32809" w:rsidP="00E9419C">
            <w:pPr>
              <w:pStyle w:val="TAC"/>
            </w:pPr>
            <w:r w:rsidRPr="00756BCD">
              <w:t>M</w:t>
            </w:r>
          </w:p>
        </w:tc>
        <w:tc>
          <w:tcPr>
            <w:tcW w:w="851" w:type="dxa"/>
            <w:tcBorders>
              <w:top w:val="single" w:sz="6" w:space="0" w:color="000000"/>
              <w:left w:val="single" w:sz="6" w:space="0" w:color="000000"/>
              <w:bottom w:val="single" w:sz="6" w:space="0" w:color="000000"/>
              <w:right w:val="single" w:sz="6" w:space="0" w:color="000000"/>
            </w:tcBorders>
            <w:hideMark/>
          </w:tcPr>
          <w:p w14:paraId="7C3D7AE0" w14:textId="77777777" w:rsidR="00D32809" w:rsidRPr="00756BCD" w:rsidRDefault="00D32809" w:rsidP="00E9419C">
            <w:pPr>
              <w:pStyle w:val="TAC"/>
            </w:pPr>
            <w:r w:rsidRPr="00756BCD">
              <w:t>V</w:t>
            </w:r>
          </w:p>
        </w:tc>
        <w:tc>
          <w:tcPr>
            <w:tcW w:w="851" w:type="dxa"/>
            <w:tcBorders>
              <w:top w:val="single" w:sz="6" w:space="0" w:color="000000"/>
              <w:left w:val="single" w:sz="6" w:space="0" w:color="000000"/>
              <w:bottom w:val="single" w:sz="6" w:space="0" w:color="000000"/>
              <w:right w:val="single" w:sz="6" w:space="0" w:color="000000"/>
            </w:tcBorders>
            <w:hideMark/>
          </w:tcPr>
          <w:p w14:paraId="5D9FEBAB" w14:textId="77777777" w:rsidR="00D32809" w:rsidRPr="00756BCD" w:rsidRDefault="00D32809" w:rsidP="00E9419C">
            <w:pPr>
              <w:pStyle w:val="TAC"/>
              <w:rPr>
                <w:lang w:eastAsia="zh-CN"/>
              </w:rPr>
            </w:pPr>
            <w:r w:rsidRPr="00756BCD">
              <w:rPr>
                <w:rFonts w:hint="eastAsia"/>
                <w:lang w:eastAsia="zh-CN"/>
              </w:rPr>
              <w:t>1</w:t>
            </w:r>
          </w:p>
        </w:tc>
      </w:tr>
      <w:tr w:rsidR="00D32809" w:rsidRPr="00756BCD" w14:paraId="77C37D15" w14:textId="77777777" w:rsidTr="00E9419C">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8860C24" w14:textId="77777777" w:rsidR="00D32809" w:rsidRPr="00756BCD" w:rsidRDefault="00D32809" w:rsidP="00E9419C">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698C8D47" w14:textId="77777777" w:rsidR="00D32809" w:rsidRPr="00756BCD" w:rsidRDefault="00D32809" w:rsidP="00E9419C">
            <w:pPr>
              <w:pStyle w:val="TAL"/>
              <w:rPr>
                <w:lang w:eastAsia="zh-CN"/>
              </w:rPr>
            </w:pPr>
            <w:r w:rsidRPr="00756BCD">
              <w:rPr>
                <w:rFonts w:hint="eastAsia"/>
                <w:lang w:eastAsia="zh-CN"/>
              </w:rPr>
              <w:t>MIC</w:t>
            </w:r>
          </w:p>
        </w:tc>
        <w:tc>
          <w:tcPr>
            <w:tcW w:w="3120" w:type="dxa"/>
            <w:tcBorders>
              <w:top w:val="single" w:sz="6" w:space="0" w:color="000000"/>
              <w:left w:val="single" w:sz="6" w:space="0" w:color="000000"/>
              <w:bottom w:val="single" w:sz="6" w:space="0" w:color="000000"/>
              <w:right w:val="single" w:sz="6" w:space="0" w:color="000000"/>
            </w:tcBorders>
          </w:tcPr>
          <w:p w14:paraId="5014D294" w14:textId="77777777" w:rsidR="00D32809" w:rsidRPr="00756BCD" w:rsidRDefault="00D32809" w:rsidP="00E9419C">
            <w:pPr>
              <w:pStyle w:val="TAL"/>
              <w:rPr>
                <w:lang w:eastAsia="zh-CN"/>
              </w:rPr>
            </w:pPr>
            <w:r w:rsidRPr="00756BCD">
              <w:rPr>
                <w:rFonts w:hint="eastAsia"/>
                <w:lang w:eastAsia="zh-CN"/>
              </w:rPr>
              <w:t>MIC</w:t>
            </w:r>
          </w:p>
          <w:p w14:paraId="49DF6649" w14:textId="77777777" w:rsidR="00D32809" w:rsidRPr="00756BCD" w:rsidRDefault="00D32809" w:rsidP="00E9419C">
            <w:pPr>
              <w:pStyle w:val="TAL"/>
              <w:rPr>
                <w:lang w:eastAsia="zh-CN"/>
              </w:rPr>
            </w:pPr>
            <w:r w:rsidRPr="00756BCD">
              <w:rPr>
                <w:rFonts w:hint="eastAsia"/>
                <w:lang w:eastAsia="zh-CN"/>
              </w:rPr>
              <w:t>11.2.</w:t>
            </w:r>
            <w:r>
              <w:rPr>
                <w:rFonts w:hint="eastAsia"/>
                <w:lang w:eastAsia="zh-CN"/>
              </w:rPr>
              <w:t>4</w:t>
            </w:r>
          </w:p>
        </w:tc>
        <w:tc>
          <w:tcPr>
            <w:tcW w:w="1134" w:type="dxa"/>
            <w:tcBorders>
              <w:top w:val="single" w:sz="6" w:space="0" w:color="000000"/>
              <w:left w:val="single" w:sz="6" w:space="0" w:color="000000"/>
              <w:bottom w:val="single" w:sz="6" w:space="0" w:color="000000"/>
              <w:right w:val="single" w:sz="6" w:space="0" w:color="000000"/>
            </w:tcBorders>
          </w:tcPr>
          <w:p w14:paraId="1A63D54A" w14:textId="77777777" w:rsidR="00D32809" w:rsidRPr="00756BCD" w:rsidRDefault="00D32809" w:rsidP="00E9419C">
            <w:pPr>
              <w:pStyle w:val="TAC"/>
              <w:rPr>
                <w:lang w:eastAsia="zh-CN"/>
              </w:rPr>
            </w:pPr>
            <w:r w:rsidRPr="00756BCD">
              <w:rPr>
                <w:rFonts w:hint="eastAsia"/>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02FA3866" w14:textId="77777777" w:rsidR="00D32809" w:rsidRPr="00756BCD" w:rsidRDefault="00D32809" w:rsidP="00E9419C">
            <w:pPr>
              <w:pStyle w:val="TAC"/>
              <w:rPr>
                <w:lang w:eastAsia="zh-CN"/>
              </w:rPr>
            </w:pPr>
            <w:r w:rsidRPr="00756BCD">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54526397" w14:textId="77777777" w:rsidR="00D32809" w:rsidRPr="00756BCD" w:rsidRDefault="00D32809" w:rsidP="00E9419C">
            <w:pPr>
              <w:pStyle w:val="TAC"/>
              <w:rPr>
                <w:lang w:eastAsia="zh-CN"/>
              </w:rPr>
            </w:pPr>
            <w:r w:rsidRPr="00756BCD">
              <w:t>4</w:t>
            </w:r>
          </w:p>
        </w:tc>
      </w:tr>
      <w:tr w:rsidR="00D32809" w:rsidRPr="00756BCD" w14:paraId="32CF0630" w14:textId="77777777" w:rsidTr="00E9419C">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1A28EAF" w14:textId="77777777" w:rsidR="00D32809" w:rsidRPr="00756BCD" w:rsidRDefault="00D32809" w:rsidP="00E9419C">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74489362" w14:textId="77777777" w:rsidR="00D32809" w:rsidRPr="00756BCD" w:rsidRDefault="00D32809" w:rsidP="00E9419C">
            <w:pPr>
              <w:pStyle w:val="TAL"/>
            </w:pPr>
            <w:r w:rsidRPr="00756BCD">
              <w:t xml:space="preserve">UTC-based </w:t>
            </w:r>
            <w:r>
              <w:t>c</w:t>
            </w:r>
            <w:r w:rsidRPr="00756BCD">
              <w:t>ounter LSB</w:t>
            </w:r>
          </w:p>
        </w:tc>
        <w:tc>
          <w:tcPr>
            <w:tcW w:w="3120" w:type="dxa"/>
            <w:tcBorders>
              <w:top w:val="single" w:sz="6" w:space="0" w:color="000000"/>
              <w:left w:val="single" w:sz="6" w:space="0" w:color="000000"/>
              <w:bottom w:val="single" w:sz="6" w:space="0" w:color="000000"/>
              <w:right w:val="single" w:sz="6" w:space="0" w:color="000000"/>
            </w:tcBorders>
            <w:hideMark/>
          </w:tcPr>
          <w:p w14:paraId="1F4AFF34" w14:textId="77777777" w:rsidR="00D32809" w:rsidRDefault="00D32809" w:rsidP="00E9419C">
            <w:pPr>
              <w:pStyle w:val="TAL"/>
              <w:rPr>
                <w:lang w:eastAsia="zh-CN"/>
              </w:rPr>
            </w:pPr>
            <w:r w:rsidRPr="00756BCD">
              <w:t xml:space="preserve">UTC-based </w:t>
            </w:r>
            <w:r>
              <w:t>c</w:t>
            </w:r>
            <w:r w:rsidRPr="00756BCD">
              <w:t xml:space="preserve">ounter LSB </w:t>
            </w:r>
          </w:p>
          <w:p w14:paraId="1B2D373F" w14:textId="77777777" w:rsidR="00D32809" w:rsidRPr="00756BCD" w:rsidRDefault="00D32809" w:rsidP="00E9419C">
            <w:pPr>
              <w:pStyle w:val="TAL"/>
            </w:pPr>
            <w:r w:rsidRPr="00756BCD">
              <w:t>11.2.</w:t>
            </w:r>
            <w:r>
              <w:t>11</w:t>
            </w:r>
          </w:p>
        </w:tc>
        <w:tc>
          <w:tcPr>
            <w:tcW w:w="1134" w:type="dxa"/>
            <w:tcBorders>
              <w:top w:val="single" w:sz="6" w:space="0" w:color="000000"/>
              <w:left w:val="single" w:sz="6" w:space="0" w:color="000000"/>
              <w:bottom w:val="single" w:sz="6" w:space="0" w:color="000000"/>
              <w:right w:val="single" w:sz="6" w:space="0" w:color="000000"/>
            </w:tcBorders>
            <w:hideMark/>
          </w:tcPr>
          <w:p w14:paraId="30AD3F0F" w14:textId="77777777" w:rsidR="00D32809" w:rsidRPr="00756BCD" w:rsidRDefault="00D32809" w:rsidP="00E9419C">
            <w:pPr>
              <w:pStyle w:val="TAC"/>
              <w:rPr>
                <w:lang w:eastAsia="zh-CN"/>
              </w:rPr>
            </w:pPr>
            <w:r w:rsidRPr="00756BCD">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0158EDC2" w14:textId="77777777" w:rsidR="00D32809" w:rsidRPr="00756BCD" w:rsidRDefault="00D32809" w:rsidP="00E9419C">
            <w:pPr>
              <w:pStyle w:val="TAC"/>
              <w:rPr>
                <w:lang w:eastAsia="zh-CN"/>
              </w:rPr>
            </w:pPr>
            <w:r w:rsidRPr="00756BCD">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4BA5CDA5" w14:textId="77777777" w:rsidR="00D32809" w:rsidRPr="00756BCD" w:rsidRDefault="00D32809" w:rsidP="00E9419C">
            <w:pPr>
              <w:pStyle w:val="TAC"/>
              <w:rPr>
                <w:lang w:eastAsia="zh-CN"/>
              </w:rPr>
            </w:pPr>
            <w:r w:rsidRPr="00756BCD">
              <w:rPr>
                <w:lang w:eastAsia="zh-CN"/>
              </w:rPr>
              <w:t>1</w:t>
            </w:r>
          </w:p>
        </w:tc>
      </w:tr>
      <w:tr w:rsidR="00D32809" w14:paraId="3B07A8F9" w14:textId="77777777" w:rsidTr="00E9419C">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4B2D3D2C" w14:textId="77777777" w:rsidR="00D32809" w:rsidRDefault="00D32809" w:rsidP="00E9419C">
            <w:pPr>
              <w:pStyle w:val="TAL"/>
            </w:pPr>
            <w:r>
              <w:t>52</w:t>
            </w:r>
          </w:p>
        </w:tc>
        <w:tc>
          <w:tcPr>
            <w:tcW w:w="2837" w:type="dxa"/>
            <w:tcBorders>
              <w:top w:val="single" w:sz="6" w:space="0" w:color="000000"/>
              <w:left w:val="single" w:sz="6" w:space="0" w:color="000000"/>
              <w:bottom w:val="single" w:sz="6" w:space="0" w:color="000000"/>
              <w:right w:val="single" w:sz="6" w:space="0" w:color="000000"/>
            </w:tcBorders>
            <w:hideMark/>
          </w:tcPr>
          <w:p w14:paraId="2190A3BE" w14:textId="77777777" w:rsidR="00D32809" w:rsidRDefault="00D32809" w:rsidP="00E9419C">
            <w:pPr>
              <w:pStyle w:val="TAL"/>
              <w:rPr>
                <w:lang w:eastAsia="zh-CN"/>
              </w:rPr>
            </w:pPr>
            <w:r>
              <w:rPr>
                <w:lang w:eastAsia="zh-CN"/>
              </w:rPr>
              <w:t>NCGI</w:t>
            </w:r>
          </w:p>
        </w:tc>
        <w:tc>
          <w:tcPr>
            <w:tcW w:w="3120" w:type="dxa"/>
            <w:tcBorders>
              <w:top w:val="single" w:sz="6" w:space="0" w:color="000000"/>
              <w:left w:val="single" w:sz="6" w:space="0" w:color="000000"/>
              <w:bottom w:val="single" w:sz="6" w:space="0" w:color="000000"/>
              <w:right w:val="single" w:sz="6" w:space="0" w:color="000000"/>
            </w:tcBorders>
            <w:hideMark/>
          </w:tcPr>
          <w:p w14:paraId="44E672EF" w14:textId="77777777" w:rsidR="00D32809" w:rsidRDefault="00D32809" w:rsidP="00E9419C">
            <w:pPr>
              <w:pStyle w:val="TAL"/>
              <w:rPr>
                <w:lang w:eastAsia="zh-CN"/>
              </w:rPr>
            </w:pPr>
            <w:r>
              <w:rPr>
                <w:lang w:eastAsia="zh-CN"/>
              </w:rPr>
              <w:t>NCGI</w:t>
            </w:r>
          </w:p>
          <w:p w14:paraId="57D41C88" w14:textId="77777777" w:rsidR="00D32809" w:rsidRDefault="00D32809" w:rsidP="00E9419C">
            <w:pPr>
              <w:pStyle w:val="TAL"/>
              <w:rPr>
                <w:lang w:eastAsia="zh-CN"/>
              </w:rPr>
            </w:pPr>
            <w:r>
              <w:rPr>
                <w:lang w:eastAsia="zh-CN"/>
              </w:rPr>
              <w:t>11.2.12</w:t>
            </w:r>
          </w:p>
        </w:tc>
        <w:tc>
          <w:tcPr>
            <w:tcW w:w="1134" w:type="dxa"/>
            <w:tcBorders>
              <w:top w:val="single" w:sz="6" w:space="0" w:color="000000"/>
              <w:left w:val="single" w:sz="6" w:space="0" w:color="000000"/>
              <w:bottom w:val="single" w:sz="6" w:space="0" w:color="000000"/>
              <w:right w:val="single" w:sz="6" w:space="0" w:color="000000"/>
            </w:tcBorders>
            <w:hideMark/>
          </w:tcPr>
          <w:p w14:paraId="7F5761D9" w14:textId="77777777" w:rsidR="00D32809" w:rsidRDefault="00D32809" w:rsidP="00E9419C">
            <w:pPr>
              <w:pStyle w:val="TAC"/>
              <w:rPr>
                <w:lang w:eastAsia="zh-CN"/>
              </w:rPr>
            </w:pPr>
            <w:r>
              <w:rPr>
                <w:lang w:eastAsia="zh-CN"/>
              </w:rPr>
              <w:t>O</w:t>
            </w:r>
          </w:p>
        </w:tc>
        <w:tc>
          <w:tcPr>
            <w:tcW w:w="851" w:type="dxa"/>
            <w:tcBorders>
              <w:top w:val="single" w:sz="6" w:space="0" w:color="000000"/>
              <w:left w:val="single" w:sz="6" w:space="0" w:color="000000"/>
              <w:bottom w:val="single" w:sz="6" w:space="0" w:color="000000"/>
              <w:right w:val="single" w:sz="6" w:space="0" w:color="000000"/>
            </w:tcBorders>
            <w:hideMark/>
          </w:tcPr>
          <w:p w14:paraId="5651B6DE" w14:textId="77777777" w:rsidR="00D32809" w:rsidRDefault="00D32809" w:rsidP="00E9419C">
            <w:pPr>
              <w:pStyle w:val="TAC"/>
              <w:rPr>
                <w:lang w:eastAsia="zh-CN"/>
              </w:rPr>
            </w:pPr>
            <w:r>
              <w:rPr>
                <w:lang w:eastAsia="zh-CN"/>
              </w:rPr>
              <w:t>TV</w:t>
            </w:r>
          </w:p>
        </w:tc>
        <w:tc>
          <w:tcPr>
            <w:tcW w:w="851" w:type="dxa"/>
            <w:tcBorders>
              <w:top w:val="single" w:sz="6" w:space="0" w:color="000000"/>
              <w:left w:val="single" w:sz="6" w:space="0" w:color="000000"/>
              <w:bottom w:val="single" w:sz="6" w:space="0" w:color="000000"/>
              <w:right w:val="single" w:sz="6" w:space="0" w:color="000000"/>
            </w:tcBorders>
            <w:hideMark/>
          </w:tcPr>
          <w:p w14:paraId="17E1585D" w14:textId="77777777" w:rsidR="00D32809" w:rsidRDefault="00D32809" w:rsidP="00E9419C">
            <w:pPr>
              <w:pStyle w:val="TAC"/>
            </w:pPr>
            <w:r>
              <w:rPr>
                <w:lang w:eastAsia="zh-CN"/>
              </w:rPr>
              <w:t>9</w:t>
            </w:r>
          </w:p>
        </w:tc>
      </w:tr>
      <w:tr w:rsidR="000A3D89" w14:paraId="6B1BD955" w14:textId="77777777" w:rsidTr="00E9419C">
        <w:trPr>
          <w:cantSplit/>
          <w:jc w:val="center"/>
          <w:ins w:id="28" w:author="OPPO-Haorui" w:date="2022-03-15T17:17:00Z"/>
        </w:trPr>
        <w:tc>
          <w:tcPr>
            <w:tcW w:w="565" w:type="dxa"/>
            <w:tcBorders>
              <w:top w:val="single" w:sz="6" w:space="0" w:color="000000"/>
              <w:left w:val="single" w:sz="6" w:space="0" w:color="000000"/>
              <w:bottom w:val="single" w:sz="6" w:space="0" w:color="000000"/>
              <w:right w:val="single" w:sz="6" w:space="0" w:color="000000"/>
            </w:tcBorders>
          </w:tcPr>
          <w:p w14:paraId="48FE900C" w14:textId="4ABD451B" w:rsidR="000A3D89" w:rsidRDefault="000A3D89" w:rsidP="000A3D89">
            <w:pPr>
              <w:pStyle w:val="TAL"/>
              <w:rPr>
                <w:ins w:id="29" w:author="OPPO-Haorui" w:date="2022-03-15T17:17:00Z"/>
                <w:lang w:eastAsia="zh-CN"/>
              </w:rPr>
            </w:pPr>
            <w:proofErr w:type="spellStart"/>
            <w:ins w:id="30" w:author="OPPO-Haorui" w:date="2022-03-15T17:17:00Z">
              <w:r>
                <w:rPr>
                  <w:lang w:eastAsia="zh-CN"/>
                </w:rPr>
                <w:t>xy</w:t>
              </w:r>
              <w:proofErr w:type="spellEnd"/>
            </w:ins>
          </w:p>
        </w:tc>
        <w:tc>
          <w:tcPr>
            <w:tcW w:w="2837" w:type="dxa"/>
            <w:tcBorders>
              <w:top w:val="single" w:sz="6" w:space="0" w:color="000000"/>
              <w:left w:val="single" w:sz="6" w:space="0" w:color="000000"/>
              <w:bottom w:val="single" w:sz="6" w:space="0" w:color="000000"/>
              <w:right w:val="single" w:sz="6" w:space="0" w:color="000000"/>
            </w:tcBorders>
          </w:tcPr>
          <w:p w14:paraId="68E8F49F" w14:textId="0C4D6B12" w:rsidR="000A3D89" w:rsidRDefault="000A3D89" w:rsidP="000A3D89">
            <w:pPr>
              <w:pStyle w:val="TAL"/>
              <w:rPr>
                <w:ins w:id="31" w:author="OPPO-Haorui" w:date="2022-03-15T17:17:00Z"/>
                <w:lang w:eastAsia="zh-CN"/>
              </w:rPr>
            </w:pPr>
            <w:ins w:id="32" w:author="OPPO-Haorui" w:date="2022-03-15T17:17:00Z">
              <w:r>
                <w:rPr>
                  <w:rFonts w:hint="eastAsia"/>
                  <w:lang w:eastAsia="zh-CN"/>
                </w:rPr>
                <w:t>R</w:t>
              </w:r>
              <w:r>
                <w:rPr>
                  <w:lang w:eastAsia="zh-CN"/>
                </w:rPr>
                <w:t>RC container</w:t>
              </w:r>
            </w:ins>
          </w:p>
        </w:tc>
        <w:tc>
          <w:tcPr>
            <w:tcW w:w="3120" w:type="dxa"/>
            <w:tcBorders>
              <w:top w:val="single" w:sz="6" w:space="0" w:color="000000"/>
              <w:left w:val="single" w:sz="6" w:space="0" w:color="000000"/>
              <w:bottom w:val="single" w:sz="6" w:space="0" w:color="000000"/>
              <w:right w:val="single" w:sz="6" w:space="0" w:color="000000"/>
            </w:tcBorders>
          </w:tcPr>
          <w:p w14:paraId="682644C0" w14:textId="77777777" w:rsidR="000A3D89" w:rsidRDefault="000A3D89" w:rsidP="000A3D89">
            <w:pPr>
              <w:pStyle w:val="TAL"/>
              <w:rPr>
                <w:ins w:id="33" w:author="OPPO-Haorui" w:date="2022-03-15T17:17:00Z"/>
                <w:lang w:eastAsia="zh-CN"/>
              </w:rPr>
            </w:pPr>
            <w:ins w:id="34" w:author="OPPO-Haorui" w:date="2022-03-15T17:17:00Z">
              <w:r>
                <w:rPr>
                  <w:rFonts w:hint="eastAsia"/>
                  <w:lang w:eastAsia="zh-CN"/>
                </w:rPr>
                <w:t>R</w:t>
              </w:r>
              <w:r>
                <w:rPr>
                  <w:lang w:eastAsia="zh-CN"/>
                </w:rPr>
                <w:t>RC container</w:t>
              </w:r>
            </w:ins>
          </w:p>
          <w:p w14:paraId="4BFD76EA" w14:textId="45530655" w:rsidR="000A3D89" w:rsidRDefault="000A3D89" w:rsidP="000A3D89">
            <w:pPr>
              <w:pStyle w:val="TAL"/>
              <w:rPr>
                <w:ins w:id="35" w:author="OPPO-Haorui" w:date="2022-03-15T17:17:00Z"/>
                <w:lang w:eastAsia="zh-CN"/>
              </w:rPr>
            </w:pPr>
            <w:ins w:id="36" w:author="OPPO-Haorui" w:date="2022-03-15T17:17:00Z">
              <w:r>
                <w:rPr>
                  <w:rFonts w:hint="eastAsia"/>
                  <w:lang w:eastAsia="zh-CN"/>
                </w:rPr>
                <w:t>1</w:t>
              </w:r>
              <w:r>
                <w:rPr>
                  <w:lang w:eastAsia="zh-CN"/>
                </w:rPr>
                <w:t>1.2.z</w:t>
              </w:r>
            </w:ins>
          </w:p>
        </w:tc>
        <w:tc>
          <w:tcPr>
            <w:tcW w:w="1134" w:type="dxa"/>
            <w:tcBorders>
              <w:top w:val="single" w:sz="6" w:space="0" w:color="000000"/>
              <w:left w:val="single" w:sz="6" w:space="0" w:color="000000"/>
              <w:bottom w:val="single" w:sz="6" w:space="0" w:color="000000"/>
              <w:right w:val="single" w:sz="6" w:space="0" w:color="000000"/>
            </w:tcBorders>
          </w:tcPr>
          <w:p w14:paraId="55C7D236" w14:textId="43A4D3DC" w:rsidR="000A3D89" w:rsidRDefault="000A3D89" w:rsidP="000A3D89">
            <w:pPr>
              <w:pStyle w:val="TAC"/>
              <w:rPr>
                <w:ins w:id="37" w:author="OPPO-Haorui" w:date="2022-03-15T17:17:00Z"/>
                <w:lang w:eastAsia="zh-CN"/>
              </w:rPr>
            </w:pPr>
            <w:ins w:id="38" w:author="OPPO-Haorui" w:date="2022-03-15T17:17:00Z">
              <w:r>
                <w:rPr>
                  <w:lang w:eastAsia="zh-CN"/>
                </w:rPr>
                <w:t>O</w:t>
              </w:r>
            </w:ins>
          </w:p>
        </w:tc>
        <w:tc>
          <w:tcPr>
            <w:tcW w:w="851" w:type="dxa"/>
            <w:tcBorders>
              <w:top w:val="single" w:sz="6" w:space="0" w:color="000000"/>
              <w:left w:val="single" w:sz="6" w:space="0" w:color="000000"/>
              <w:bottom w:val="single" w:sz="6" w:space="0" w:color="000000"/>
              <w:right w:val="single" w:sz="6" w:space="0" w:color="000000"/>
            </w:tcBorders>
          </w:tcPr>
          <w:p w14:paraId="6DD84E56" w14:textId="00FA2308" w:rsidR="000A3D89" w:rsidRDefault="000A3D89" w:rsidP="000A3D89">
            <w:pPr>
              <w:pStyle w:val="TAC"/>
              <w:rPr>
                <w:ins w:id="39" w:author="OPPO-Haorui" w:date="2022-03-15T17:17:00Z"/>
                <w:lang w:eastAsia="zh-CN"/>
              </w:rPr>
            </w:pPr>
            <w:ins w:id="40" w:author="OPPO-Haorui" w:date="2022-03-15T17:17:00Z">
              <w:r>
                <w:rPr>
                  <w:lang w:eastAsia="zh-CN"/>
                </w:rPr>
                <w:t>TLV</w:t>
              </w:r>
            </w:ins>
          </w:p>
        </w:tc>
        <w:tc>
          <w:tcPr>
            <w:tcW w:w="851" w:type="dxa"/>
            <w:tcBorders>
              <w:top w:val="single" w:sz="6" w:space="0" w:color="000000"/>
              <w:left w:val="single" w:sz="6" w:space="0" w:color="000000"/>
              <w:bottom w:val="single" w:sz="6" w:space="0" w:color="000000"/>
              <w:right w:val="single" w:sz="6" w:space="0" w:color="000000"/>
            </w:tcBorders>
          </w:tcPr>
          <w:p w14:paraId="1E422897" w14:textId="6A633F7A" w:rsidR="000A3D89" w:rsidRDefault="000A3D89" w:rsidP="000A3D89">
            <w:pPr>
              <w:pStyle w:val="TAC"/>
              <w:rPr>
                <w:ins w:id="41" w:author="OPPO-Haorui" w:date="2022-03-15T17:17:00Z"/>
                <w:lang w:eastAsia="zh-CN"/>
              </w:rPr>
            </w:pPr>
            <w:ins w:id="42" w:author="OPPO-Haorui" w:date="2022-03-15T17:18:00Z">
              <w:r>
                <w:rPr>
                  <w:rFonts w:hint="eastAsia"/>
                  <w:lang w:eastAsia="zh-CN"/>
                </w:rPr>
                <w:t>3</w:t>
              </w:r>
              <w:r>
                <w:rPr>
                  <w:lang w:eastAsia="zh-CN"/>
                </w:rPr>
                <w:t>-257</w:t>
              </w:r>
            </w:ins>
          </w:p>
        </w:tc>
      </w:tr>
      <w:tr w:rsidR="000A3D89" w:rsidRPr="00756BCD" w14:paraId="6665F103" w14:textId="77777777" w:rsidTr="00E9419C">
        <w:trPr>
          <w:cantSplit/>
          <w:jc w:val="center"/>
        </w:trPr>
        <w:tc>
          <w:tcPr>
            <w:tcW w:w="9358" w:type="dxa"/>
            <w:gridSpan w:val="6"/>
            <w:tcBorders>
              <w:top w:val="single" w:sz="6" w:space="0" w:color="000000"/>
              <w:left w:val="single" w:sz="6" w:space="0" w:color="000000"/>
              <w:bottom w:val="single" w:sz="6" w:space="0" w:color="000000"/>
              <w:right w:val="single" w:sz="6" w:space="0" w:color="000000"/>
            </w:tcBorders>
          </w:tcPr>
          <w:p w14:paraId="2FEA3359" w14:textId="77777777" w:rsidR="000A3D89" w:rsidRPr="00756BCD" w:rsidRDefault="000A3D89" w:rsidP="000A3D89">
            <w:pPr>
              <w:pStyle w:val="TAN"/>
              <w:rPr>
                <w:lang w:eastAsia="zh-CN"/>
              </w:rPr>
            </w:pPr>
            <w:r w:rsidRPr="00756BCD">
              <w:t>NOTE</w:t>
            </w:r>
            <w:r>
              <w:rPr>
                <w:lang w:val="en-US" w:eastAsia="zh-CN"/>
              </w:rPr>
              <w:t> </w:t>
            </w:r>
            <w:r w:rsidRPr="00756BCD">
              <w:rPr>
                <w:rFonts w:hint="eastAsia"/>
                <w:lang w:eastAsia="zh-CN"/>
              </w:rPr>
              <w:t>1</w:t>
            </w:r>
            <w:r w:rsidRPr="00756BCD">
              <w:t>:</w:t>
            </w:r>
            <w:r w:rsidRPr="00756BCD">
              <w:tab/>
              <w:t xml:space="preserve">The </w:t>
            </w:r>
            <w:r>
              <w:rPr>
                <w:lang w:eastAsia="zh-CN"/>
              </w:rPr>
              <w:t>discovery type</w:t>
            </w:r>
            <w:r w:rsidRPr="00756BCD">
              <w:rPr>
                <w:lang w:eastAsia="zh-CN"/>
              </w:rPr>
              <w:t xml:space="preserve"> </w:t>
            </w:r>
            <w:r w:rsidRPr="00756BCD">
              <w:rPr>
                <w:lang w:val="en-US"/>
              </w:rPr>
              <w:t>is set to "</w:t>
            </w:r>
            <w:r w:rsidRPr="00756BCD">
              <w:rPr>
                <w:lang w:eastAsia="zh-CN"/>
              </w:rPr>
              <w:t>Restricted discovery",</w:t>
            </w:r>
            <w:r w:rsidRPr="00756BCD">
              <w:rPr>
                <w:rFonts w:hint="eastAsia"/>
                <w:lang w:eastAsia="zh-CN"/>
              </w:rPr>
              <w:t xml:space="preserve"> t</w:t>
            </w:r>
            <w:r w:rsidRPr="00756BCD">
              <w:t xml:space="preserve">he </w:t>
            </w:r>
            <w:r>
              <w:rPr>
                <w:lang w:val="en-US"/>
              </w:rPr>
              <w:t>content type</w:t>
            </w:r>
            <w:r w:rsidRPr="00756BCD">
              <w:rPr>
                <w:lang w:val="en-US"/>
              </w:rPr>
              <w:t xml:space="preserve"> is set to "</w:t>
            </w:r>
            <w:r>
              <w:rPr>
                <w:lang w:eastAsia="zh-CN"/>
              </w:rPr>
              <w:t>UE-to-network</w:t>
            </w:r>
            <w:r w:rsidRPr="00756BCD">
              <w:rPr>
                <w:lang w:eastAsia="zh-CN"/>
              </w:rPr>
              <w:t xml:space="preserve"> </w:t>
            </w:r>
            <w:r>
              <w:rPr>
                <w:lang w:eastAsia="zh-CN"/>
              </w:rPr>
              <w:t>r</w:t>
            </w:r>
            <w:r w:rsidRPr="00756BCD">
              <w:rPr>
                <w:lang w:eastAsia="zh-CN"/>
              </w:rPr>
              <w:t>elay discovery announcement/</w:t>
            </w:r>
            <w:r>
              <w:rPr>
                <w:lang w:eastAsia="zh-CN"/>
              </w:rPr>
              <w:t>UE-to-network</w:t>
            </w:r>
            <w:r w:rsidRPr="00756BCD">
              <w:rPr>
                <w:lang w:eastAsia="zh-CN"/>
              </w:rPr>
              <w:t xml:space="preserve"> </w:t>
            </w:r>
            <w:r>
              <w:rPr>
                <w:lang w:eastAsia="zh-CN"/>
              </w:rPr>
              <w:t>r</w:t>
            </w:r>
            <w:r w:rsidRPr="00756BCD">
              <w:rPr>
                <w:lang w:eastAsia="zh-CN"/>
              </w:rPr>
              <w:t>elay discovery response</w:t>
            </w:r>
            <w:r w:rsidRPr="00756BCD">
              <w:rPr>
                <w:lang w:val="en-US"/>
              </w:rPr>
              <w:t xml:space="preserve">" and the </w:t>
            </w:r>
            <w:r>
              <w:rPr>
                <w:lang w:val="en-US"/>
              </w:rPr>
              <w:t>discovery model</w:t>
            </w:r>
            <w:r w:rsidRPr="00756BCD">
              <w:rPr>
                <w:lang w:val="en-US"/>
              </w:rPr>
              <w:t xml:space="preserve"> is set to "</w:t>
            </w:r>
            <w:r w:rsidRPr="00756BCD">
              <w:rPr>
                <w:lang w:eastAsia="zh-CN"/>
              </w:rPr>
              <w:t xml:space="preserve">Model </w:t>
            </w:r>
            <w:r w:rsidRPr="00756BCD">
              <w:rPr>
                <w:rFonts w:hint="eastAsia"/>
                <w:lang w:eastAsia="zh-CN"/>
              </w:rPr>
              <w:t>A</w:t>
            </w:r>
            <w:r w:rsidRPr="00756BCD">
              <w:rPr>
                <w:lang w:eastAsia="zh-CN"/>
              </w:rPr>
              <w:t>"</w:t>
            </w:r>
            <w:r w:rsidRPr="00756BCD">
              <w:t>.</w:t>
            </w:r>
          </w:p>
          <w:p w14:paraId="46C09D78" w14:textId="77777777" w:rsidR="000A3D89" w:rsidRPr="00756BCD" w:rsidRDefault="000A3D89" w:rsidP="000A3D89">
            <w:pPr>
              <w:pStyle w:val="TAN"/>
              <w:rPr>
                <w:lang w:eastAsia="zh-CN"/>
              </w:rPr>
            </w:pPr>
            <w:r w:rsidRPr="00756BCD">
              <w:t>NOTE</w:t>
            </w:r>
            <w:r>
              <w:rPr>
                <w:lang w:val="en-US" w:eastAsia="zh-CN"/>
              </w:rPr>
              <w:t> </w:t>
            </w:r>
            <w:r w:rsidRPr="00756BCD">
              <w:rPr>
                <w:rFonts w:hint="eastAsia"/>
                <w:lang w:eastAsia="zh-CN"/>
              </w:rPr>
              <w:t>2</w:t>
            </w:r>
            <w:r w:rsidRPr="00756BCD">
              <w:t>:</w:t>
            </w:r>
            <w:r w:rsidRPr="00756BCD">
              <w:tab/>
            </w:r>
            <w:r w:rsidRPr="00756BCD">
              <w:rPr>
                <w:rFonts w:hint="eastAsia"/>
                <w:lang w:eastAsia="zh-CN"/>
              </w:rPr>
              <w:t>If the announcing UE works as a</w:t>
            </w:r>
            <w:r w:rsidRPr="00756BCD">
              <w:rPr>
                <w:lang w:eastAsia="zh-CN"/>
              </w:rPr>
              <w:t xml:space="preserve"> </w:t>
            </w:r>
            <w:r>
              <w:rPr>
                <w:rFonts w:hint="eastAsia"/>
                <w:lang w:eastAsia="zh-CN"/>
              </w:rPr>
              <w:t xml:space="preserve">5G </w:t>
            </w:r>
            <w:proofErr w:type="spellStart"/>
            <w:r>
              <w:rPr>
                <w:rFonts w:hint="eastAsia"/>
                <w:lang w:eastAsia="zh-CN"/>
              </w:rPr>
              <w:t>ProSe</w:t>
            </w:r>
            <w:proofErr w:type="spellEnd"/>
            <w:r>
              <w:rPr>
                <w:rFonts w:hint="eastAsia"/>
                <w:lang w:eastAsia="zh-CN"/>
              </w:rPr>
              <w:t xml:space="preserve"> </w:t>
            </w:r>
            <w:r w:rsidRPr="00756BCD">
              <w:rPr>
                <w:lang w:eastAsia="zh-CN"/>
              </w:rPr>
              <w:t xml:space="preserve">Layer-3 </w:t>
            </w:r>
            <w:r>
              <w:rPr>
                <w:lang w:eastAsia="zh-CN"/>
              </w:rPr>
              <w:t>UE-to-network</w:t>
            </w:r>
            <w:r w:rsidRPr="00756BCD">
              <w:rPr>
                <w:lang w:eastAsia="zh-CN"/>
              </w:rPr>
              <w:t xml:space="preserve"> </w:t>
            </w:r>
            <w:r>
              <w:rPr>
                <w:lang w:eastAsia="zh-CN"/>
              </w:rPr>
              <w:t>r</w:t>
            </w:r>
            <w:r w:rsidRPr="00756BCD">
              <w:rPr>
                <w:lang w:eastAsia="zh-CN"/>
              </w:rPr>
              <w:t>elay</w:t>
            </w:r>
            <w:r>
              <w:rPr>
                <w:lang w:eastAsia="zh-CN"/>
              </w:rPr>
              <w:t xml:space="preserve"> UE</w:t>
            </w:r>
            <w:r w:rsidRPr="00756BCD">
              <w:rPr>
                <w:lang w:eastAsia="zh-CN"/>
              </w:rPr>
              <w:t xml:space="preserve">, the S-NSSAI associated with </w:t>
            </w:r>
            <w:r>
              <w:rPr>
                <w:rFonts w:hint="eastAsia"/>
                <w:lang w:eastAsia="zh-CN"/>
              </w:rPr>
              <w:t>the</w:t>
            </w:r>
            <w:r w:rsidRPr="00756BCD">
              <w:rPr>
                <w:lang w:eastAsia="zh-CN"/>
              </w:rPr>
              <w:t xml:space="preserve"> </w:t>
            </w:r>
            <w:r>
              <w:rPr>
                <w:rFonts w:hint="eastAsia"/>
                <w:lang w:eastAsia="zh-CN"/>
              </w:rPr>
              <w:t>relay service code</w:t>
            </w:r>
            <w:r w:rsidRPr="00756BCD">
              <w:rPr>
                <w:rFonts w:hint="eastAsia"/>
                <w:lang w:eastAsia="zh-CN"/>
              </w:rPr>
              <w:t xml:space="preserve"> </w:t>
            </w:r>
            <w:r w:rsidRPr="00756BCD">
              <w:rPr>
                <w:lang w:eastAsia="zh-CN"/>
              </w:rPr>
              <w:t xml:space="preserve">belongs to the </w:t>
            </w:r>
            <w:r>
              <w:rPr>
                <w:lang w:eastAsia="zh-CN"/>
              </w:rPr>
              <w:t>a</w:t>
            </w:r>
            <w:r w:rsidRPr="00756BCD">
              <w:rPr>
                <w:lang w:eastAsia="zh-CN"/>
              </w:rPr>
              <w:t>llowed NSSAI of the UE</w:t>
            </w:r>
            <w:r w:rsidRPr="00756BCD">
              <w:t>.</w:t>
            </w:r>
          </w:p>
        </w:tc>
      </w:tr>
    </w:tbl>
    <w:p w14:paraId="6FDBF9EC" w14:textId="77777777" w:rsidR="00D32809" w:rsidRPr="00603BE5" w:rsidRDefault="00D32809" w:rsidP="00D32809"/>
    <w:p w14:paraId="650FB9E9" w14:textId="77777777" w:rsidR="00D32809" w:rsidRDefault="00D32809" w:rsidP="00D32809">
      <w:pPr>
        <w:pStyle w:val="TH"/>
        <w:rPr>
          <w:lang w:eastAsia="zh-CN"/>
        </w:rPr>
      </w:pPr>
      <w:r>
        <w:t>Table 10.2.1.</w:t>
      </w:r>
      <w:r>
        <w:rPr>
          <w:lang w:eastAsia="zh-CN"/>
        </w:rPr>
        <w:t>9</w:t>
      </w:r>
      <w:r>
        <w:t xml:space="preserve">: PROSE PC5 DISCOVERY message for </w:t>
      </w:r>
      <w:r>
        <w:rPr>
          <w:rFonts w:hint="eastAsia"/>
          <w:lang w:eastAsia="zh-CN"/>
        </w:rPr>
        <w:t>UE-to-network relay discovery solicitation</w:t>
      </w:r>
    </w:p>
    <w:tbl>
      <w:tblPr>
        <w:tblW w:w="9358"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1"/>
      </w:tblGrid>
      <w:tr w:rsidR="00D32809" w:rsidRPr="00756BCD" w14:paraId="7AF5AEEE" w14:textId="77777777" w:rsidTr="00E9419C">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275BFE22" w14:textId="77777777" w:rsidR="00D32809" w:rsidRPr="00756BCD" w:rsidRDefault="00D32809" w:rsidP="00E9419C">
            <w:pPr>
              <w:pStyle w:val="TAH"/>
              <w:rPr>
                <w:lang w:eastAsia="zh-CN"/>
              </w:rPr>
            </w:pPr>
            <w:r w:rsidRPr="00756BCD">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0F3113B4" w14:textId="77777777" w:rsidR="00D32809" w:rsidRPr="00756BCD" w:rsidRDefault="00D32809" w:rsidP="00E9419C">
            <w:pPr>
              <w:pStyle w:val="TAH"/>
            </w:pPr>
            <w:r w:rsidRPr="00756BCD">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68CDA074" w14:textId="77777777" w:rsidR="00D32809" w:rsidRPr="00756BCD" w:rsidRDefault="00D32809" w:rsidP="00E9419C">
            <w:pPr>
              <w:pStyle w:val="TAH"/>
            </w:pPr>
            <w:r w:rsidRPr="00756BCD">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3916798" w14:textId="77777777" w:rsidR="00D32809" w:rsidRPr="00756BCD" w:rsidRDefault="00D32809" w:rsidP="00E9419C">
            <w:pPr>
              <w:pStyle w:val="TAH"/>
            </w:pPr>
            <w:r w:rsidRPr="00756BCD">
              <w:t>Presence</w:t>
            </w:r>
          </w:p>
        </w:tc>
        <w:tc>
          <w:tcPr>
            <w:tcW w:w="851" w:type="dxa"/>
            <w:tcBorders>
              <w:top w:val="single" w:sz="6" w:space="0" w:color="000000"/>
              <w:left w:val="single" w:sz="6" w:space="0" w:color="000000"/>
              <w:bottom w:val="single" w:sz="6" w:space="0" w:color="000000"/>
              <w:right w:val="single" w:sz="6" w:space="0" w:color="000000"/>
            </w:tcBorders>
            <w:hideMark/>
          </w:tcPr>
          <w:p w14:paraId="6C4009CF" w14:textId="77777777" w:rsidR="00D32809" w:rsidRPr="00756BCD" w:rsidRDefault="00D32809" w:rsidP="00E9419C">
            <w:pPr>
              <w:pStyle w:val="TAH"/>
            </w:pPr>
            <w:r w:rsidRPr="00756BCD">
              <w:t>Format</w:t>
            </w:r>
          </w:p>
        </w:tc>
        <w:tc>
          <w:tcPr>
            <w:tcW w:w="851" w:type="dxa"/>
            <w:tcBorders>
              <w:top w:val="single" w:sz="6" w:space="0" w:color="000000"/>
              <w:left w:val="single" w:sz="6" w:space="0" w:color="000000"/>
              <w:bottom w:val="single" w:sz="6" w:space="0" w:color="000000"/>
              <w:right w:val="single" w:sz="6" w:space="0" w:color="000000"/>
            </w:tcBorders>
            <w:hideMark/>
          </w:tcPr>
          <w:p w14:paraId="6FC53100" w14:textId="77777777" w:rsidR="00D32809" w:rsidRPr="00756BCD" w:rsidRDefault="00D32809" w:rsidP="00E9419C">
            <w:pPr>
              <w:pStyle w:val="TAH"/>
            </w:pPr>
            <w:r w:rsidRPr="00756BCD">
              <w:t>Length</w:t>
            </w:r>
          </w:p>
        </w:tc>
      </w:tr>
      <w:tr w:rsidR="00D32809" w:rsidRPr="00756BCD" w14:paraId="2BA4279F" w14:textId="77777777" w:rsidTr="00E9419C">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E44C9E3" w14:textId="77777777" w:rsidR="00D32809" w:rsidRPr="00756BCD" w:rsidRDefault="00D32809" w:rsidP="00E9419C">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7001D2D1" w14:textId="77777777" w:rsidR="00D32809" w:rsidRPr="00756BCD" w:rsidRDefault="00D32809" w:rsidP="00E9419C">
            <w:pPr>
              <w:pStyle w:val="TAL"/>
            </w:pPr>
            <w:proofErr w:type="spellStart"/>
            <w:r>
              <w:t>ProSe</w:t>
            </w:r>
            <w:proofErr w:type="spellEnd"/>
            <w:r>
              <w:t xml:space="preserve"> direct discovery PC5 message type</w:t>
            </w:r>
            <w:r w:rsidRPr="00756BCD">
              <w:t xml:space="preserve"> (NOTE)</w:t>
            </w:r>
          </w:p>
        </w:tc>
        <w:tc>
          <w:tcPr>
            <w:tcW w:w="3120" w:type="dxa"/>
            <w:tcBorders>
              <w:top w:val="single" w:sz="6" w:space="0" w:color="000000"/>
              <w:left w:val="single" w:sz="6" w:space="0" w:color="000000"/>
              <w:bottom w:val="single" w:sz="6" w:space="0" w:color="000000"/>
              <w:right w:val="single" w:sz="6" w:space="0" w:color="000000"/>
            </w:tcBorders>
            <w:hideMark/>
          </w:tcPr>
          <w:p w14:paraId="11019576" w14:textId="77777777" w:rsidR="00D32809" w:rsidRDefault="00D32809" w:rsidP="00E9419C">
            <w:pPr>
              <w:pStyle w:val="TAL"/>
            </w:pPr>
            <w:proofErr w:type="spellStart"/>
            <w:r>
              <w:t>ProSe</w:t>
            </w:r>
            <w:proofErr w:type="spellEnd"/>
            <w:r>
              <w:t xml:space="preserve"> direct discovery PC5 message type</w:t>
            </w:r>
          </w:p>
          <w:p w14:paraId="04CF9B53" w14:textId="77777777" w:rsidR="00D32809" w:rsidRPr="00756BCD" w:rsidRDefault="00D32809" w:rsidP="00E9419C">
            <w:pPr>
              <w:pStyle w:val="TAL"/>
            </w:pPr>
            <w:r w:rsidRPr="00756BCD">
              <w:t>11.2.1</w:t>
            </w:r>
          </w:p>
        </w:tc>
        <w:tc>
          <w:tcPr>
            <w:tcW w:w="1134" w:type="dxa"/>
            <w:tcBorders>
              <w:top w:val="single" w:sz="6" w:space="0" w:color="000000"/>
              <w:left w:val="single" w:sz="6" w:space="0" w:color="000000"/>
              <w:bottom w:val="single" w:sz="6" w:space="0" w:color="000000"/>
              <w:right w:val="single" w:sz="6" w:space="0" w:color="000000"/>
            </w:tcBorders>
            <w:hideMark/>
          </w:tcPr>
          <w:p w14:paraId="2B866F42" w14:textId="77777777" w:rsidR="00D32809" w:rsidRPr="00756BCD" w:rsidRDefault="00D32809" w:rsidP="00E9419C">
            <w:pPr>
              <w:pStyle w:val="TAC"/>
            </w:pPr>
            <w:r w:rsidRPr="00756BCD">
              <w:t>M</w:t>
            </w:r>
          </w:p>
        </w:tc>
        <w:tc>
          <w:tcPr>
            <w:tcW w:w="851" w:type="dxa"/>
            <w:tcBorders>
              <w:top w:val="single" w:sz="6" w:space="0" w:color="000000"/>
              <w:left w:val="single" w:sz="6" w:space="0" w:color="000000"/>
              <w:bottom w:val="single" w:sz="6" w:space="0" w:color="000000"/>
              <w:right w:val="single" w:sz="6" w:space="0" w:color="000000"/>
            </w:tcBorders>
            <w:hideMark/>
          </w:tcPr>
          <w:p w14:paraId="5F6701FA" w14:textId="77777777" w:rsidR="00D32809" w:rsidRPr="00756BCD" w:rsidRDefault="00D32809" w:rsidP="00E9419C">
            <w:pPr>
              <w:pStyle w:val="TAC"/>
            </w:pPr>
            <w:r w:rsidRPr="00756BCD">
              <w:t>V</w:t>
            </w:r>
          </w:p>
        </w:tc>
        <w:tc>
          <w:tcPr>
            <w:tcW w:w="851" w:type="dxa"/>
            <w:tcBorders>
              <w:top w:val="single" w:sz="6" w:space="0" w:color="000000"/>
              <w:left w:val="single" w:sz="6" w:space="0" w:color="000000"/>
              <w:bottom w:val="single" w:sz="6" w:space="0" w:color="000000"/>
              <w:right w:val="single" w:sz="6" w:space="0" w:color="000000"/>
            </w:tcBorders>
            <w:hideMark/>
          </w:tcPr>
          <w:p w14:paraId="0DC3CD35" w14:textId="77777777" w:rsidR="00D32809" w:rsidRPr="00756BCD" w:rsidRDefault="00D32809" w:rsidP="00E9419C">
            <w:pPr>
              <w:pStyle w:val="TAC"/>
            </w:pPr>
            <w:r w:rsidRPr="00756BCD">
              <w:t>1</w:t>
            </w:r>
          </w:p>
        </w:tc>
      </w:tr>
      <w:tr w:rsidR="00D32809" w:rsidRPr="00756BCD" w14:paraId="6440BC57" w14:textId="77777777" w:rsidTr="00E9419C">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390CF89" w14:textId="77777777" w:rsidR="00D32809" w:rsidRPr="00756BCD" w:rsidRDefault="00D32809" w:rsidP="00E9419C">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75768D43" w14:textId="77777777" w:rsidR="00D32809" w:rsidRPr="00756BCD" w:rsidRDefault="00D32809" w:rsidP="00E9419C">
            <w:pPr>
              <w:pStyle w:val="TAL"/>
              <w:rPr>
                <w:lang w:eastAsia="zh-CN"/>
              </w:rPr>
            </w:pPr>
            <w:r w:rsidRPr="00756BCD">
              <w:t>Discover</w:t>
            </w:r>
            <w:r w:rsidRPr="00756BCD">
              <w:rPr>
                <w:rFonts w:hint="eastAsia"/>
                <w:lang w:eastAsia="zh-CN"/>
              </w:rPr>
              <w:t xml:space="preserve">er </w:t>
            </w:r>
            <w:r>
              <w:rPr>
                <w:rFonts w:hint="eastAsia"/>
                <w:lang w:eastAsia="zh-CN"/>
              </w:rPr>
              <w:t>info</w:t>
            </w:r>
          </w:p>
        </w:tc>
        <w:tc>
          <w:tcPr>
            <w:tcW w:w="3120" w:type="dxa"/>
            <w:tcBorders>
              <w:top w:val="single" w:sz="6" w:space="0" w:color="000000"/>
              <w:left w:val="single" w:sz="6" w:space="0" w:color="000000"/>
              <w:bottom w:val="single" w:sz="6" w:space="0" w:color="000000"/>
              <w:right w:val="single" w:sz="6" w:space="0" w:color="000000"/>
            </w:tcBorders>
            <w:hideMark/>
          </w:tcPr>
          <w:p w14:paraId="60164304" w14:textId="77777777" w:rsidR="00D32809" w:rsidRPr="00756BCD" w:rsidRDefault="00D32809" w:rsidP="00E9419C">
            <w:pPr>
              <w:pStyle w:val="TAL"/>
              <w:rPr>
                <w:lang w:eastAsia="zh-CN"/>
              </w:rPr>
            </w:pPr>
            <w:r w:rsidRPr="00756BCD">
              <w:rPr>
                <w:rFonts w:hint="eastAsia"/>
                <w:lang w:eastAsia="zh-CN"/>
              </w:rPr>
              <w:t xml:space="preserve">User </w:t>
            </w:r>
            <w:r>
              <w:rPr>
                <w:rFonts w:hint="eastAsia"/>
                <w:lang w:eastAsia="zh-CN"/>
              </w:rPr>
              <w:t>info</w:t>
            </w:r>
            <w:r w:rsidRPr="00756BCD">
              <w:rPr>
                <w:rFonts w:hint="eastAsia"/>
                <w:lang w:eastAsia="zh-CN"/>
              </w:rPr>
              <w:t xml:space="preserve"> ID</w:t>
            </w:r>
          </w:p>
          <w:p w14:paraId="5115DE13" w14:textId="77777777" w:rsidR="00D32809" w:rsidRPr="00756BCD" w:rsidRDefault="00D32809" w:rsidP="00E9419C">
            <w:pPr>
              <w:pStyle w:val="TAL"/>
            </w:pPr>
            <w:r w:rsidRPr="00756BCD">
              <w:t>11.2.</w:t>
            </w:r>
            <w:r>
              <w:rPr>
                <w:rFonts w:hint="eastAsia"/>
                <w:lang w:eastAsia="zh-CN"/>
              </w:rPr>
              <w:t>7</w:t>
            </w:r>
          </w:p>
        </w:tc>
        <w:tc>
          <w:tcPr>
            <w:tcW w:w="1134" w:type="dxa"/>
            <w:tcBorders>
              <w:top w:val="single" w:sz="6" w:space="0" w:color="000000"/>
              <w:left w:val="single" w:sz="6" w:space="0" w:color="000000"/>
              <w:bottom w:val="single" w:sz="6" w:space="0" w:color="000000"/>
              <w:right w:val="single" w:sz="6" w:space="0" w:color="000000"/>
            </w:tcBorders>
            <w:hideMark/>
          </w:tcPr>
          <w:p w14:paraId="4EF54EC6" w14:textId="77777777" w:rsidR="00D32809" w:rsidRPr="00756BCD" w:rsidRDefault="00D32809" w:rsidP="00E9419C">
            <w:pPr>
              <w:pStyle w:val="TAC"/>
            </w:pPr>
            <w:r w:rsidRPr="00756BCD">
              <w:t>M</w:t>
            </w:r>
          </w:p>
        </w:tc>
        <w:tc>
          <w:tcPr>
            <w:tcW w:w="851" w:type="dxa"/>
            <w:tcBorders>
              <w:top w:val="single" w:sz="6" w:space="0" w:color="000000"/>
              <w:left w:val="single" w:sz="6" w:space="0" w:color="000000"/>
              <w:bottom w:val="single" w:sz="6" w:space="0" w:color="000000"/>
              <w:right w:val="single" w:sz="6" w:space="0" w:color="000000"/>
            </w:tcBorders>
            <w:hideMark/>
          </w:tcPr>
          <w:p w14:paraId="33DBF3E6" w14:textId="77777777" w:rsidR="00D32809" w:rsidRPr="00756BCD" w:rsidRDefault="00D32809" w:rsidP="00E9419C">
            <w:pPr>
              <w:pStyle w:val="TAC"/>
            </w:pPr>
            <w:r w:rsidRPr="00756BCD">
              <w:t>V</w:t>
            </w:r>
          </w:p>
        </w:tc>
        <w:tc>
          <w:tcPr>
            <w:tcW w:w="851" w:type="dxa"/>
            <w:tcBorders>
              <w:top w:val="single" w:sz="6" w:space="0" w:color="000000"/>
              <w:left w:val="single" w:sz="6" w:space="0" w:color="000000"/>
              <w:bottom w:val="single" w:sz="6" w:space="0" w:color="000000"/>
              <w:right w:val="single" w:sz="6" w:space="0" w:color="000000"/>
            </w:tcBorders>
            <w:hideMark/>
          </w:tcPr>
          <w:p w14:paraId="18287C99" w14:textId="77777777" w:rsidR="00D32809" w:rsidRPr="00756BCD" w:rsidRDefault="00D32809" w:rsidP="00E9419C">
            <w:pPr>
              <w:pStyle w:val="TAC"/>
            </w:pPr>
            <w:r w:rsidRPr="00756BCD">
              <w:rPr>
                <w:lang w:eastAsia="zh-CN"/>
              </w:rPr>
              <w:t>6</w:t>
            </w:r>
          </w:p>
        </w:tc>
      </w:tr>
      <w:tr w:rsidR="00D32809" w:rsidRPr="00756BCD" w14:paraId="71FA619D" w14:textId="77777777" w:rsidTr="00E9419C">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2864FBE" w14:textId="77777777" w:rsidR="00D32809" w:rsidRPr="00756BCD" w:rsidRDefault="00D32809" w:rsidP="00E9419C">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15ADE259" w14:textId="77777777" w:rsidR="00D32809" w:rsidRPr="00756BCD" w:rsidRDefault="00D32809" w:rsidP="00E9419C">
            <w:pPr>
              <w:pStyle w:val="TAL"/>
              <w:rPr>
                <w:lang w:eastAsia="zh-CN"/>
              </w:rPr>
            </w:pPr>
            <w:r>
              <w:rPr>
                <w:lang w:eastAsia="zh-CN"/>
              </w:rPr>
              <w:t>R</w:t>
            </w:r>
            <w:r>
              <w:rPr>
                <w:rFonts w:hint="eastAsia"/>
                <w:lang w:eastAsia="zh-CN"/>
              </w:rPr>
              <w:t>elay service code</w:t>
            </w:r>
          </w:p>
        </w:tc>
        <w:tc>
          <w:tcPr>
            <w:tcW w:w="3120" w:type="dxa"/>
            <w:tcBorders>
              <w:top w:val="single" w:sz="6" w:space="0" w:color="000000"/>
              <w:left w:val="single" w:sz="6" w:space="0" w:color="000000"/>
              <w:bottom w:val="single" w:sz="6" w:space="0" w:color="000000"/>
              <w:right w:val="single" w:sz="6" w:space="0" w:color="000000"/>
            </w:tcBorders>
            <w:hideMark/>
          </w:tcPr>
          <w:p w14:paraId="4AD13E42" w14:textId="77777777" w:rsidR="00D32809" w:rsidRPr="00756BCD" w:rsidRDefault="00D32809" w:rsidP="00E9419C">
            <w:pPr>
              <w:pStyle w:val="TAL"/>
              <w:rPr>
                <w:lang w:eastAsia="zh-CN"/>
              </w:rPr>
            </w:pPr>
            <w:r>
              <w:rPr>
                <w:lang w:eastAsia="zh-CN"/>
              </w:rPr>
              <w:t>R</w:t>
            </w:r>
            <w:r>
              <w:rPr>
                <w:rFonts w:hint="eastAsia"/>
                <w:lang w:eastAsia="zh-CN"/>
              </w:rPr>
              <w:t>elay service code</w:t>
            </w:r>
          </w:p>
          <w:p w14:paraId="584E4038" w14:textId="77777777" w:rsidR="00D32809" w:rsidRPr="00756BCD" w:rsidRDefault="00D32809" w:rsidP="00E9419C">
            <w:pPr>
              <w:pStyle w:val="TAL"/>
            </w:pPr>
            <w:r w:rsidRPr="00756BCD">
              <w:t>11.2.</w:t>
            </w:r>
            <w:r>
              <w:rPr>
                <w:lang w:eastAsia="zh-CN"/>
              </w:rPr>
              <w:t>8</w:t>
            </w:r>
          </w:p>
        </w:tc>
        <w:tc>
          <w:tcPr>
            <w:tcW w:w="1134" w:type="dxa"/>
            <w:tcBorders>
              <w:top w:val="single" w:sz="6" w:space="0" w:color="000000"/>
              <w:left w:val="single" w:sz="6" w:space="0" w:color="000000"/>
              <w:bottom w:val="single" w:sz="6" w:space="0" w:color="000000"/>
              <w:right w:val="single" w:sz="6" w:space="0" w:color="000000"/>
            </w:tcBorders>
            <w:hideMark/>
          </w:tcPr>
          <w:p w14:paraId="4D0280CE" w14:textId="77777777" w:rsidR="00D32809" w:rsidRPr="00756BCD" w:rsidRDefault="00D32809" w:rsidP="00E9419C">
            <w:pPr>
              <w:pStyle w:val="TAC"/>
              <w:rPr>
                <w:lang w:eastAsia="zh-CN"/>
              </w:rPr>
            </w:pPr>
            <w:r w:rsidRPr="00756BCD">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74143E38" w14:textId="77777777" w:rsidR="00D32809" w:rsidRPr="00756BCD" w:rsidRDefault="00D32809" w:rsidP="00E9419C">
            <w:pPr>
              <w:pStyle w:val="TAC"/>
              <w:rPr>
                <w:lang w:eastAsia="zh-CN"/>
              </w:rPr>
            </w:pPr>
            <w:r w:rsidRPr="00756BCD">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47A3CCF3" w14:textId="77777777" w:rsidR="00D32809" w:rsidRPr="00756BCD" w:rsidRDefault="00D32809" w:rsidP="00E9419C">
            <w:pPr>
              <w:pStyle w:val="TAC"/>
              <w:rPr>
                <w:lang w:eastAsia="zh-CN"/>
              </w:rPr>
            </w:pPr>
            <w:r w:rsidRPr="00756BCD">
              <w:t>3</w:t>
            </w:r>
          </w:p>
        </w:tc>
      </w:tr>
      <w:tr w:rsidR="00D32809" w:rsidRPr="00756BCD" w14:paraId="4773FB8F" w14:textId="77777777" w:rsidTr="00E9419C">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D7FADFC" w14:textId="77777777" w:rsidR="00D32809" w:rsidRPr="00756BCD" w:rsidRDefault="00D32809" w:rsidP="00E9419C">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16427065" w14:textId="77777777" w:rsidR="00D32809" w:rsidRPr="00756BCD" w:rsidRDefault="00D32809" w:rsidP="00E9419C">
            <w:pPr>
              <w:pStyle w:val="TAL"/>
              <w:rPr>
                <w:lang w:eastAsia="zh-CN"/>
              </w:rPr>
            </w:pPr>
            <w:r w:rsidRPr="00756BCD">
              <w:rPr>
                <w:rFonts w:hint="eastAsia"/>
                <w:lang w:eastAsia="zh-CN"/>
              </w:rPr>
              <w:t>MIC</w:t>
            </w:r>
          </w:p>
        </w:tc>
        <w:tc>
          <w:tcPr>
            <w:tcW w:w="3120" w:type="dxa"/>
            <w:tcBorders>
              <w:top w:val="single" w:sz="6" w:space="0" w:color="000000"/>
              <w:left w:val="single" w:sz="6" w:space="0" w:color="000000"/>
              <w:bottom w:val="single" w:sz="6" w:space="0" w:color="000000"/>
              <w:right w:val="single" w:sz="6" w:space="0" w:color="000000"/>
            </w:tcBorders>
          </w:tcPr>
          <w:p w14:paraId="0DDE8FFC" w14:textId="77777777" w:rsidR="00D32809" w:rsidRPr="00756BCD" w:rsidRDefault="00D32809" w:rsidP="00E9419C">
            <w:pPr>
              <w:pStyle w:val="TAL"/>
              <w:rPr>
                <w:lang w:eastAsia="zh-CN"/>
              </w:rPr>
            </w:pPr>
            <w:r w:rsidRPr="00756BCD">
              <w:rPr>
                <w:rFonts w:hint="eastAsia"/>
                <w:lang w:eastAsia="zh-CN"/>
              </w:rPr>
              <w:t>MIC</w:t>
            </w:r>
          </w:p>
          <w:p w14:paraId="2E46805A" w14:textId="77777777" w:rsidR="00D32809" w:rsidRPr="00756BCD" w:rsidRDefault="00D32809" w:rsidP="00E9419C">
            <w:pPr>
              <w:pStyle w:val="TAL"/>
              <w:rPr>
                <w:lang w:eastAsia="zh-CN"/>
              </w:rPr>
            </w:pPr>
            <w:r w:rsidRPr="00756BCD">
              <w:rPr>
                <w:rFonts w:hint="eastAsia"/>
                <w:lang w:eastAsia="zh-CN"/>
              </w:rPr>
              <w:t>11.2.</w:t>
            </w:r>
            <w:r>
              <w:rPr>
                <w:rFonts w:hint="eastAsia"/>
                <w:lang w:eastAsia="zh-CN"/>
              </w:rPr>
              <w:t>4</w:t>
            </w:r>
          </w:p>
        </w:tc>
        <w:tc>
          <w:tcPr>
            <w:tcW w:w="1134" w:type="dxa"/>
            <w:tcBorders>
              <w:top w:val="single" w:sz="6" w:space="0" w:color="000000"/>
              <w:left w:val="single" w:sz="6" w:space="0" w:color="000000"/>
              <w:bottom w:val="single" w:sz="6" w:space="0" w:color="000000"/>
              <w:right w:val="single" w:sz="6" w:space="0" w:color="000000"/>
            </w:tcBorders>
          </w:tcPr>
          <w:p w14:paraId="61B6D350" w14:textId="77777777" w:rsidR="00D32809" w:rsidRPr="00756BCD" w:rsidRDefault="00D32809" w:rsidP="00E9419C">
            <w:pPr>
              <w:pStyle w:val="TAC"/>
              <w:rPr>
                <w:lang w:eastAsia="zh-CN"/>
              </w:rPr>
            </w:pPr>
            <w:r w:rsidRPr="00756BCD">
              <w:rPr>
                <w:rFonts w:hint="eastAsia"/>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3DD57D01" w14:textId="77777777" w:rsidR="00D32809" w:rsidRPr="00756BCD" w:rsidRDefault="00D32809" w:rsidP="00E9419C">
            <w:pPr>
              <w:pStyle w:val="TAC"/>
              <w:rPr>
                <w:lang w:eastAsia="zh-CN"/>
              </w:rPr>
            </w:pPr>
            <w:r w:rsidRPr="00756BCD">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42295A24" w14:textId="77777777" w:rsidR="00D32809" w:rsidRPr="00756BCD" w:rsidRDefault="00D32809" w:rsidP="00E9419C">
            <w:pPr>
              <w:pStyle w:val="TAC"/>
              <w:rPr>
                <w:lang w:eastAsia="zh-CN"/>
              </w:rPr>
            </w:pPr>
            <w:r w:rsidRPr="00756BCD">
              <w:t>4</w:t>
            </w:r>
          </w:p>
        </w:tc>
      </w:tr>
      <w:tr w:rsidR="00D32809" w:rsidRPr="00756BCD" w14:paraId="6B760782" w14:textId="77777777" w:rsidTr="00E9419C">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78666AE" w14:textId="77777777" w:rsidR="00D32809" w:rsidRPr="00756BCD" w:rsidRDefault="00D32809" w:rsidP="00E9419C">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0A1DF0DD" w14:textId="77777777" w:rsidR="00D32809" w:rsidRPr="00756BCD" w:rsidRDefault="00D32809" w:rsidP="00E9419C">
            <w:pPr>
              <w:pStyle w:val="TAL"/>
            </w:pPr>
            <w:r w:rsidRPr="00756BCD">
              <w:t xml:space="preserve">UTC-based </w:t>
            </w:r>
            <w:r>
              <w:t>c</w:t>
            </w:r>
            <w:r w:rsidRPr="00756BCD">
              <w:t>ounter LSB</w:t>
            </w:r>
          </w:p>
        </w:tc>
        <w:tc>
          <w:tcPr>
            <w:tcW w:w="3120" w:type="dxa"/>
            <w:tcBorders>
              <w:top w:val="single" w:sz="6" w:space="0" w:color="000000"/>
              <w:left w:val="single" w:sz="6" w:space="0" w:color="000000"/>
              <w:bottom w:val="single" w:sz="6" w:space="0" w:color="000000"/>
              <w:right w:val="single" w:sz="6" w:space="0" w:color="000000"/>
            </w:tcBorders>
            <w:hideMark/>
          </w:tcPr>
          <w:p w14:paraId="39AE04FC" w14:textId="77777777" w:rsidR="00D32809" w:rsidRDefault="00D32809" w:rsidP="00E9419C">
            <w:pPr>
              <w:pStyle w:val="TAL"/>
              <w:rPr>
                <w:lang w:eastAsia="zh-CN"/>
              </w:rPr>
            </w:pPr>
            <w:r w:rsidRPr="00756BCD">
              <w:t xml:space="preserve">UTC-based </w:t>
            </w:r>
            <w:r>
              <w:t>c</w:t>
            </w:r>
            <w:r w:rsidRPr="00756BCD">
              <w:t xml:space="preserve">ounter LSB </w:t>
            </w:r>
          </w:p>
          <w:p w14:paraId="640201F3" w14:textId="77777777" w:rsidR="00D32809" w:rsidRPr="00756BCD" w:rsidRDefault="00D32809" w:rsidP="00E9419C">
            <w:pPr>
              <w:pStyle w:val="TAL"/>
            </w:pPr>
            <w:r w:rsidRPr="00756BCD">
              <w:t>11.2.</w:t>
            </w:r>
            <w:r>
              <w:t>11</w:t>
            </w:r>
          </w:p>
        </w:tc>
        <w:tc>
          <w:tcPr>
            <w:tcW w:w="1134" w:type="dxa"/>
            <w:tcBorders>
              <w:top w:val="single" w:sz="6" w:space="0" w:color="000000"/>
              <w:left w:val="single" w:sz="6" w:space="0" w:color="000000"/>
              <w:bottom w:val="single" w:sz="6" w:space="0" w:color="000000"/>
              <w:right w:val="single" w:sz="6" w:space="0" w:color="000000"/>
            </w:tcBorders>
            <w:hideMark/>
          </w:tcPr>
          <w:p w14:paraId="3C11AF47" w14:textId="77777777" w:rsidR="00D32809" w:rsidRPr="00756BCD" w:rsidRDefault="00D32809" w:rsidP="00E9419C">
            <w:pPr>
              <w:pStyle w:val="TAC"/>
              <w:rPr>
                <w:lang w:eastAsia="zh-CN"/>
              </w:rPr>
            </w:pPr>
            <w:r w:rsidRPr="00756BCD">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0D7E1522" w14:textId="77777777" w:rsidR="00D32809" w:rsidRPr="00756BCD" w:rsidRDefault="00D32809" w:rsidP="00E9419C">
            <w:pPr>
              <w:pStyle w:val="TAC"/>
              <w:rPr>
                <w:lang w:eastAsia="zh-CN"/>
              </w:rPr>
            </w:pPr>
            <w:r w:rsidRPr="00756BCD">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38FD60C4" w14:textId="77777777" w:rsidR="00D32809" w:rsidRPr="00756BCD" w:rsidRDefault="00D32809" w:rsidP="00E9419C">
            <w:pPr>
              <w:pStyle w:val="TAC"/>
              <w:rPr>
                <w:lang w:eastAsia="zh-CN"/>
              </w:rPr>
            </w:pPr>
            <w:r w:rsidRPr="00756BCD">
              <w:rPr>
                <w:lang w:eastAsia="zh-CN"/>
              </w:rPr>
              <w:t>1</w:t>
            </w:r>
          </w:p>
        </w:tc>
      </w:tr>
      <w:tr w:rsidR="00D32809" w:rsidRPr="00756BCD" w14:paraId="7FE38B17" w14:textId="77777777" w:rsidTr="00E9419C">
        <w:trPr>
          <w:cantSplit/>
          <w:jc w:val="center"/>
        </w:trPr>
        <w:tc>
          <w:tcPr>
            <w:tcW w:w="9358" w:type="dxa"/>
            <w:gridSpan w:val="6"/>
            <w:tcBorders>
              <w:top w:val="single" w:sz="6" w:space="0" w:color="000000"/>
              <w:left w:val="single" w:sz="6" w:space="0" w:color="000000"/>
              <w:bottom w:val="single" w:sz="6" w:space="0" w:color="000000"/>
              <w:right w:val="single" w:sz="6" w:space="0" w:color="000000"/>
            </w:tcBorders>
          </w:tcPr>
          <w:p w14:paraId="2A0AEAEF" w14:textId="77777777" w:rsidR="00D32809" w:rsidRPr="00756BCD" w:rsidRDefault="00D32809" w:rsidP="00E9419C">
            <w:pPr>
              <w:pStyle w:val="TAN"/>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rPr>
                <w:lang w:eastAsia="zh-CN"/>
              </w:rPr>
            </w:pPr>
            <w:r w:rsidRPr="00756BCD">
              <w:t>NOTE:</w:t>
            </w:r>
            <w:r>
              <w:rPr>
                <w:rFonts w:hint="eastAsia"/>
                <w:lang w:eastAsia="zh-CN"/>
              </w:rPr>
              <w:t xml:space="preserve"> </w:t>
            </w:r>
            <w:r w:rsidRPr="00756BCD">
              <w:tab/>
              <w:t xml:space="preserve">The </w:t>
            </w:r>
            <w:r>
              <w:rPr>
                <w:lang w:eastAsia="zh-CN"/>
              </w:rPr>
              <w:t>discovery type</w:t>
            </w:r>
            <w:r w:rsidRPr="00756BCD">
              <w:rPr>
                <w:lang w:eastAsia="zh-CN"/>
              </w:rPr>
              <w:t xml:space="preserve"> </w:t>
            </w:r>
            <w:r w:rsidRPr="00756BCD">
              <w:rPr>
                <w:lang w:val="en-US"/>
              </w:rPr>
              <w:t>is set to "</w:t>
            </w:r>
            <w:r w:rsidRPr="00756BCD">
              <w:rPr>
                <w:lang w:eastAsia="zh-CN"/>
              </w:rPr>
              <w:t xml:space="preserve">Restricted discovery", the </w:t>
            </w:r>
            <w:r>
              <w:rPr>
                <w:lang w:val="en-US"/>
              </w:rPr>
              <w:t>content type</w:t>
            </w:r>
            <w:r w:rsidRPr="00756BCD">
              <w:rPr>
                <w:lang w:val="en-US"/>
              </w:rPr>
              <w:t xml:space="preserve"> is set to "</w:t>
            </w:r>
            <w:r>
              <w:rPr>
                <w:lang w:eastAsia="zh-CN"/>
              </w:rPr>
              <w:t>UE-to-network</w:t>
            </w:r>
            <w:r w:rsidRPr="00756BCD">
              <w:rPr>
                <w:lang w:eastAsia="zh-CN"/>
              </w:rPr>
              <w:t xml:space="preserve"> </w:t>
            </w:r>
            <w:r>
              <w:rPr>
                <w:lang w:eastAsia="zh-CN"/>
              </w:rPr>
              <w:t>r</w:t>
            </w:r>
            <w:r w:rsidRPr="00756BCD">
              <w:rPr>
                <w:lang w:eastAsia="zh-CN"/>
              </w:rPr>
              <w:t xml:space="preserve">elay discovery </w:t>
            </w:r>
            <w:r w:rsidRPr="00756BCD">
              <w:rPr>
                <w:rFonts w:hint="eastAsia"/>
                <w:lang w:eastAsia="zh-CN"/>
              </w:rPr>
              <w:t>solicitation</w:t>
            </w:r>
            <w:r w:rsidRPr="00756BCD">
              <w:rPr>
                <w:lang w:val="en-US"/>
              </w:rPr>
              <w:t xml:space="preserve">" and the </w:t>
            </w:r>
            <w:r>
              <w:rPr>
                <w:lang w:val="en-US"/>
              </w:rPr>
              <w:t>discovery model</w:t>
            </w:r>
            <w:r w:rsidRPr="00756BCD">
              <w:rPr>
                <w:lang w:val="en-US"/>
              </w:rPr>
              <w:t xml:space="preserve"> is set to "</w:t>
            </w:r>
            <w:r w:rsidRPr="00756BCD">
              <w:rPr>
                <w:lang w:eastAsia="zh-CN"/>
              </w:rPr>
              <w:t xml:space="preserve">Model </w:t>
            </w:r>
            <w:r w:rsidRPr="00756BCD">
              <w:rPr>
                <w:rFonts w:hint="eastAsia"/>
                <w:lang w:eastAsia="zh-CN"/>
              </w:rPr>
              <w:t>B</w:t>
            </w:r>
            <w:r w:rsidRPr="00756BCD">
              <w:rPr>
                <w:lang w:eastAsia="zh-CN"/>
              </w:rPr>
              <w:t>"</w:t>
            </w:r>
            <w:r w:rsidRPr="00756BCD">
              <w:t>.</w:t>
            </w:r>
          </w:p>
        </w:tc>
      </w:tr>
    </w:tbl>
    <w:p w14:paraId="575C015E" w14:textId="77777777" w:rsidR="00D32809" w:rsidRDefault="00D32809" w:rsidP="00D32809">
      <w:pPr>
        <w:rPr>
          <w:lang w:eastAsia="zh-CN"/>
        </w:rPr>
      </w:pPr>
    </w:p>
    <w:p w14:paraId="7FAD517B" w14:textId="77777777" w:rsidR="00D32809" w:rsidRDefault="00D32809" w:rsidP="00D32809">
      <w:pPr>
        <w:pStyle w:val="TH"/>
        <w:rPr>
          <w:lang w:eastAsia="zh-CN"/>
        </w:rPr>
      </w:pPr>
      <w:r>
        <w:lastRenderedPageBreak/>
        <w:t>Table 10.2.1.</w:t>
      </w:r>
      <w:r>
        <w:rPr>
          <w:lang w:eastAsia="zh-CN"/>
        </w:rPr>
        <w:t>10</w:t>
      </w:r>
      <w:r>
        <w:t xml:space="preserve">: PROSE PC5 DISCOVERY message for </w:t>
      </w:r>
      <w:r>
        <w:rPr>
          <w:rFonts w:hint="eastAsia"/>
          <w:lang w:eastAsia="zh-CN"/>
        </w:rPr>
        <w:t>UE-to-network relay discovery response</w:t>
      </w:r>
    </w:p>
    <w:tbl>
      <w:tblPr>
        <w:tblW w:w="9358"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1"/>
      </w:tblGrid>
      <w:tr w:rsidR="00D32809" w:rsidRPr="00756BCD" w14:paraId="79E29E5B" w14:textId="77777777" w:rsidTr="00E9419C">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371BCFD3" w14:textId="77777777" w:rsidR="00D32809" w:rsidRPr="00756BCD" w:rsidRDefault="00D32809" w:rsidP="00E9419C">
            <w:pPr>
              <w:pStyle w:val="TAH"/>
              <w:rPr>
                <w:lang w:eastAsia="zh-CN"/>
              </w:rPr>
            </w:pPr>
            <w:r w:rsidRPr="00756BCD">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41009A1C" w14:textId="77777777" w:rsidR="00D32809" w:rsidRPr="00756BCD" w:rsidRDefault="00D32809" w:rsidP="00E9419C">
            <w:pPr>
              <w:pStyle w:val="TAH"/>
            </w:pPr>
            <w:r w:rsidRPr="00756BCD">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4F24F073" w14:textId="77777777" w:rsidR="00D32809" w:rsidRPr="00756BCD" w:rsidRDefault="00D32809" w:rsidP="00E9419C">
            <w:pPr>
              <w:pStyle w:val="TAH"/>
            </w:pPr>
            <w:r w:rsidRPr="00756BCD">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729422B" w14:textId="77777777" w:rsidR="00D32809" w:rsidRPr="00756BCD" w:rsidRDefault="00D32809" w:rsidP="00E9419C">
            <w:pPr>
              <w:pStyle w:val="TAH"/>
            </w:pPr>
            <w:r w:rsidRPr="00756BCD">
              <w:t>Presence</w:t>
            </w:r>
          </w:p>
        </w:tc>
        <w:tc>
          <w:tcPr>
            <w:tcW w:w="851" w:type="dxa"/>
            <w:tcBorders>
              <w:top w:val="single" w:sz="6" w:space="0" w:color="000000"/>
              <w:left w:val="single" w:sz="6" w:space="0" w:color="000000"/>
              <w:bottom w:val="single" w:sz="6" w:space="0" w:color="000000"/>
              <w:right w:val="single" w:sz="6" w:space="0" w:color="000000"/>
            </w:tcBorders>
            <w:hideMark/>
          </w:tcPr>
          <w:p w14:paraId="64DC5604" w14:textId="77777777" w:rsidR="00D32809" w:rsidRPr="00756BCD" w:rsidRDefault="00D32809" w:rsidP="00E9419C">
            <w:pPr>
              <w:pStyle w:val="TAH"/>
            </w:pPr>
            <w:r w:rsidRPr="00756BCD">
              <w:t>Format</w:t>
            </w:r>
          </w:p>
        </w:tc>
        <w:tc>
          <w:tcPr>
            <w:tcW w:w="851" w:type="dxa"/>
            <w:tcBorders>
              <w:top w:val="single" w:sz="6" w:space="0" w:color="000000"/>
              <w:left w:val="single" w:sz="6" w:space="0" w:color="000000"/>
              <w:bottom w:val="single" w:sz="6" w:space="0" w:color="000000"/>
              <w:right w:val="single" w:sz="6" w:space="0" w:color="000000"/>
            </w:tcBorders>
            <w:hideMark/>
          </w:tcPr>
          <w:p w14:paraId="73DCD4F5" w14:textId="77777777" w:rsidR="00D32809" w:rsidRPr="00756BCD" w:rsidRDefault="00D32809" w:rsidP="00E9419C">
            <w:pPr>
              <w:pStyle w:val="TAH"/>
            </w:pPr>
            <w:r w:rsidRPr="00756BCD">
              <w:t>Length</w:t>
            </w:r>
          </w:p>
        </w:tc>
      </w:tr>
      <w:tr w:rsidR="00D32809" w:rsidRPr="00756BCD" w14:paraId="5182BA98" w14:textId="77777777" w:rsidTr="00E9419C">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5E203DF" w14:textId="77777777" w:rsidR="00D32809" w:rsidRPr="00756BCD" w:rsidRDefault="00D32809" w:rsidP="00E9419C">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4ABB2A66" w14:textId="77777777" w:rsidR="00D32809" w:rsidRPr="00756BCD" w:rsidRDefault="00D32809" w:rsidP="00E9419C">
            <w:pPr>
              <w:pStyle w:val="TAL"/>
            </w:pPr>
            <w:proofErr w:type="spellStart"/>
            <w:r w:rsidRPr="003A5B8B">
              <w:t>ProSe</w:t>
            </w:r>
            <w:proofErr w:type="spellEnd"/>
            <w:r w:rsidRPr="003A5B8B">
              <w:t xml:space="preserve"> direct discovery PC5 message type (NOTE </w:t>
            </w:r>
            <w:r w:rsidRPr="003A5B8B">
              <w:rPr>
                <w:rFonts w:hint="eastAsia"/>
              </w:rPr>
              <w:t>1</w:t>
            </w:r>
            <w:r w:rsidRPr="003A5B8B">
              <w:t>)</w:t>
            </w:r>
          </w:p>
        </w:tc>
        <w:tc>
          <w:tcPr>
            <w:tcW w:w="3120" w:type="dxa"/>
            <w:tcBorders>
              <w:top w:val="single" w:sz="6" w:space="0" w:color="000000"/>
              <w:left w:val="single" w:sz="6" w:space="0" w:color="000000"/>
              <w:bottom w:val="single" w:sz="6" w:space="0" w:color="000000"/>
              <w:right w:val="single" w:sz="6" w:space="0" w:color="000000"/>
            </w:tcBorders>
            <w:hideMark/>
          </w:tcPr>
          <w:p w14:paraId="0956613A" w14:textId="77777777" w:rsidR="00D32809" w:rsidRDefault="00D32809" w:rsidP="00E9419C">
            <w:pPr>
              <w:pStyle w:val="TAL"/>
            </w:pPr>
            <w:proofErr w:type="spellStart"/>
            <w:r>
              <w:t>ProSe</w:t>
            </w:r>
            <w:proofErr w:type="spellEnd"/>
            <w:r>
              <w:t xml:space="preserve"> direct discovery PC5 message type</w:t>
            </w:r>
          </w:p>
          <w:p w14:paraId="51DC9D33" w14:textId="77777777" w:rsidR="00D32809" w:rsidRPr="00756BCD" w:rsidRDefault="00D32809" w:rsidP="00E9419C">
            <w:pPr>
              <w:pStyle w:val="TAL"/>
            </w:pPr>
            <w:r w:rsidRPr="00756BCD">
              <w:t>11.2.1</w:t>
            </w:r>
          </w:p>
        </w:tc>
        <w:tc>
          <w:tcPr>
            <w:tcW w:w="1134" w:type="dxa"/>
            <w:tcBorders>
              <w:top w:val="single" w:sz="6" w:space="0" w:color="000000"/>
              <w:left w:val="single" w:sz="6" w:space="0" w:color="000000"/>
              <w:bottom w:val="single" w:sz="6" w:space="0" w:color="000000"/>
              <w:right w:val="single" w:sz="6" w:space="0" w:color="000000"/>
            </w:tcBorders>
            <w:hideMark/>
          </w:tcPr>
          <w:p w14:paraId="17879109" w14:textId="77777777" w:rsidR="00D32809" w:rsidRPr="00756BCD" w:rsidRDefault="00D32809" w:rsidP="00E9419C">
            <w:pPr>
              <w:pStyle w:val="TAC"/>
            </w:pPr>
            <w:r w:rsidRPr="00756BCD">
              <w:t>M</w:t>
            </w:r>
          </w:p>
        </w:tc>
        <w:tc>
          <w:tcPr>
            <w:tcW w:w="851" w:type="dxa"/>
            <w:tcBorders>
              <w:top w:val="single" w:sz="6" w:space="0" w:color="000000"/>
              <w:left w:val="single" w:sz="6" w:space="0" w:color="000000"/>
              <w:bottom w:val="single" w:sz="6" w:space="0" w:color="000000"/>
              <w:right w:val="single" w:sz="6" w:space="0" w:color="000000"/>
            </w:tcBorders>
            <w:hideMark/>
          </w:tcPr>
          <w:p w14:paraId="46D3C223" w14:textId="77777777" w:rsidR="00D32809" w:rsidRPr="00756BCD" w:rsidRDefault="00D32809" w:rsidP="00E9419C">
            <w:pPr>
              <w:pStyle w:val="TAC"/>
            </w:pPr>
            <w:r w:rsidRPr="00756BCD">
              <w:t>V</w:t>
            </w:r>
          </w:p>
        </w:tc>
        <w:tc>
          <w:tcPr>
            <w:tcW w:w="851" w:type="dxa"/>
            <w:tcBorders>
              <w:top w:val="single" w:sz="6" w:space="0" w:color="000000"/>
              <w:left w:val="single" w:sz="6" w:space="0" w:color="000000"/>
              <w:bottom w:val="single" w:sz="6" w:space="0" w:color="000000"/>
              <w:right w:val="single" w:sz="6" w:space="0" w:color="000000"/>
            </w:tcBorders>
            <w:hideMark/>
          </w:tcPr>
          <w:p w14:paraId="44CB9793" w14:textId="77777777" w:rsidR="00D32809" w:rsidRPr="00756BCD" w:rsidRDefault="00D32809" w:rsidP="00E9419C">
            <w:pPr>
              <w:pStyle w:val="TAC"/>
            </w:pPr>
            <w:r w:rsidRPr="00756BCD">
              <w:t>1</w:t>
            </w:r>
          </w:p>
        </w:tc>
      </w:tr>
      <w:tr w:rsidR="00D32809" w:rsidRPr="00756BCD" w14:paraId="5BA9B803" w14:textId="77777777" w:rsidTr="00E9419C">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F3D2B0B" w14:textId="77777777" w:rsidR="00D32809" w:rsidRPr="00756BCD" w:rsidRDefault="00D32809" w:rsidP="00E9419C">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08A905F6" w14:textId="77777777" w:rsidR="00D32809" w:rsidRPr="00756BCD" w:rsidRDefault="00D32809" w:rsidP="00E9419C">
            <w:pPr>
              <w:pStyle w:val="TAL"/>
              <w:rPr>
                <w:lang w:eastAsia="zh-CN"/>
              </w:rPr>
            </w:pPr>
            <w:proofErr w:type="spellStart"/>
            <w:r w:rsidRPr="00756BCD">
              <w:t>Discover</w:t>
            </w:r>
            <w:r w:rsidRPr="00756BCD">
              <w:rPr>
                <w:rFonts w:hint="eastAsia"/>
                <w:lang w:eastAsia="zh-CN"/>
              </w:rPr>
              <w:t>ee</w:t>
            </w:r>
            <w:proofErr w:type="spellEnd"/>
            <w:r w:rsidRPr="00756BCD">
              <w:rPr>
                <w:rFonts w:hint="eastAsia"/>
                <w:lang w:eastAsia="zh-CN"/>
              </w:rPr>
              <w:t xml:space="preserve"> </w:t>
            </w:r>
            <w:r>
              <w:rPr>
                <w:rFonts w:hint="eastAsia"/>
                <w:lang w:eastAsia="zh-CN"/>
              </w:rPr>
              <w:t>info</w:t>
            </w:r>
          </w:p>
        </w:tc>
        <w:tc>
          <w:tcPr>
            <w:tcW w:w="3120" w:type="dxa"/>
            <w:tcBorders>
              <w:top w:val="single" w:sz="6" w:space="0" w:color="000000"/>
              <w:left w:val="single" w:sz="6" w:space="0" w:color="000000"/>
              <w:bottom w:val="single" w:sz="6" w:space="0" w:color="000000"/>
              <w:right w:val="single" w:sz="6" w:space="0" w:color="000000"/>
            </w:tcBorders>
            <w:hideMark/>
          </w:tcPr>
          <w:p w14:paraId="57567459" w14:textId="77777777" w:rsidR="00D32809" w:rsidRPr="00756BCD" w:rsidRDefault="00D32809" w:rsidP="00E9419C">
            <w:pPr>
              <w:pStyle w:val="TAL"/>
              <w:rPr>
                <w:lang w:eastAsia="zh-CN"/>
              </w:rPr>
            </w:pPr>
            <w:r w:rsidRPr="00756BCD">
              <w:rPr>
                <w:rFonts w:hint="eastAsia"/>
                <w:lang w:eastAsia="zh-CN"/>
              </w:rPr>
              <w:t xml:space="preserve">User </w:t>
            </w:r>
            <w:r>
              <w:rPr>
                <w:rFonts w:hint="eastAsia"/>
                <w:lang w:eastAsia="zh-CN"/>
              </w:rPr>
              <w:t>info</w:t>
            </w:r>
            <w:r w:rsidRPr="00756BCD">
              <w:rPr>
                <w:rFonts w:hint="eastAsia"/>
                <w:lang w:eastAsia="zh-CN"/>
              </w:rPr>
              <w:t xml:space="preserve"> ID</w:t>
            </w:r>
          </w:p>
          <w:p w14:paraId="2ABA6D33" w14:textId="77777777" w:rsidR="00D32809" w:rsidRPr="00756BCD" w:rsidRDefault="00D32809" w:rsidP="00E9419C">
            <w:pPr>
              <w:pStyle w:val="TAL"/>
              <w:rPr>
                <w:lang w:eastAsia="zh-CN"/>
              </w:rPr>
            </w:pPr>
            <w:r w:rsidRPr="00756BCD">
              <w:t>11.2.</w:t>
            </w:r>
            <w:r>
              <w:rPr>
                <w:rFonts w:hint="eastAsia"/>
                <w:lang w:eastAsia="zh-CN"/>
              </w:rPr>
              <w:t>7</w:t>
            </w:r>
          </w:p>
        </w:tc>
        <w:tc>
          <w:tcPr>
            <w:tcW w:w="1134" w:type="dxa"/>
            <w:tcBorders>
              <w:top w:val="single" w:sz="6" w:space="0" w:color="000000"/>
              <w:left w:val="single" w:sz="6" w:space="0" w:color="000000"/>
              <w:bottom w:val="single" w:sz="6" w:space="0" w:color="000000"/>
              <w:right w:val="single" w:sz="6" w:space="0" w:color="000000"/>
            </w:tcBorders>
            <w:hideMark/>
          </w:tcPr>
          <w:p w14:paraId="4CFC0276" w14:textId="77777777" w:rsidR="00D32809" w:rsidRPr="00756BCD" w:rsidRDefault="00D32809" w:rsidP="00E9419C">
            <w:pPr>
              <w:pStyle w:val="TAC"/>
            </w:pPr>
            <w:r w:rsidRPr="00756BCD">
              <w:t>M</w:t>
            </w:r>
          </w:p>
        </w:tc>
        <w:tc>
          <w:tcPr>
            <w:tcW w:w="851" w:type="dxa"/>
            <w:tcBorders>
              <w:top w:val="single" w:sz="6" w:space="0" w:color="000000"/>
              <w:left w:val="single" w:sz="6" w:space="0" w:color="000000"/>
              <w:bottom w:val="single" w:sz="6" w:space="0" w:color="000000"/>
              <w:right w:val="single" w:sz="6" w:space="0" w:color="000000"/>
            </w:tcBorders>
            <w:hideMark/>
          </w:tcPr>
          <w:p w14:paraId="7AF746E6" w14:textId="77777777" w:rsidR="00D32809" w:rsidRPr="00756BCD" w:rsidRDefault="00D32809" w:rsidP="00E9419C">
            <w:pPr>
              <w:pStyle w:val="TAC"/>
            </w:pPr>
            <w:r w:rsidRPr="00756BCD">
              <w:t>V</w:t>
            </w:r>
          </w:p>
        </w:tc>
        <w:tc>
          <w:tcPr>
            <w:tcW w:w="851" w:type="dxa"/>
            <w:tcBorders>
              <w:top w:val="single" w:sz="6" w:space="0" w:color="000000"/>
              <w:left w:val="single" w:sz="6" w:space="0" w:color="000000"/>
              <w:bottom w:val="single" w:sz="6" w:space="0" w:color="000000"/>
              <w:right w:val="single" w:sz="6" w:space="0" w:color="000000"/>
            </w:tcBorders>
            <w:hideMark/>
          </w:tcPr>
          <w:p w14:paraId="7B67E42E" w14:textId="77777777" w:rsidR="00D32809" w:rsidRPr="00756BCD" w:rsidRDefault="00D32809" w:rsidP="00E9419C">
            <w:pPr>
              <w:pStyle w:val="TAC"/>
            </w:pPr>
            <w:r w:rsidRPr="00756BCD">
              <w:rPr>
                <w:lang w:eastAsia="zh-CN"/>
              </w:rPr>
              <w:t>6</w:t>
            </w:r>
          </w:p>
        </w:tc>
      </w:tr>
      <w:tr w:rsidR="00D32809" w:rsidRPr="00756BCD" w14:paraId="147D3E50" w14:textId="77777777" w:rsidTr="00E9419C">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9053C4F" w14:textId="77777777" w:rsidR="00D32809" w:rsidRPr="00756BCD" w:rsidRDefault="00D32809" w:rsidP="00E9419C">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78E767C8" w14:textId="77777777" w:rsidR="00D32809" w:rsidRPr="00756BCD" w:rsidRDefault="00D32809" w:rsidP="00E9419C">
            <w:pPr>
              <w:pStyle w:val="TAL"/>
              <w:rPr>
                <w:lang w:eastAsia="zh-CN"/>
              </w:rPr>
            </w:pPr>
            <w:r w:rsidRPr="003A5B8B">
              <w:t>R</w:t>
            </w:r>
            <w:r w:rsidRPr="003A5B8B">
              <w:rPr>
                <w:rFonts w:hint="eastAsia"/>
              </w:rPr>
              <w:t xml:space="preserve">elay service code </w:t>
            </w:r>
            <w:r w:rsidRPr="003A5B8B">
              <w:t>(NOTE </w:t>
            </w:r>
            <w:r w:rsidRPr="003A5B8B">
              <w:rPr>
                <w:rFonts w:hint="eastAsia"/>
              </w:rPr>
              <w:t>2</w:t>
            </w:r>
            <w:r w:rsidRPr="003A5B8B">
              <w:t>)</w:t>
            </w:r>
          </w:p>
        </w:tc>
        <w:tc>
          <w:tcPr>
            <w:tcW w:w="3120" w:type="dxa"/>
            <w:tcBorders>
              <w:top w:val="single" w:sz="6" w:space="0" w:color="000000"/>
              <w:left w:val="single" w:sz="6" w:space="0" w:color="000000"/>
              <w:bottom w:val="single" w:sz="6" w:space="0" w:color="000000"/>
              <w:right w:val="single" w:sz="6" w:space="0" w:color="000000"/>
            </w:tcBorders>
            <w:hideMark/>
          </w:tcPr>
          <w:p w14:paraId="60854FA0" w14:textId="77777777" w:rsidR="00D32809" w:rsidRPr="00756BCD" w:rsidRDefault="00D32809" w:rsidP="00E9419C">
            <w:pPr>
              <w:pStyle w:val="TAL"/>
              <w:rPr>
                <w:lang w:eastAsia="zh-CN"/>
              </w:rPr>
            </w:pPr>
            <w:r>
              <w:rPr>
                <w:lang w:eastAsia="zh-CN"/>
              </w:rPr>
              <w:t>R</w:t>
            </w:r>
            <w:r>
              <w:rPr>
                <w:rFonts w:hint="eastAsia"/>
                <w:lang w:eastAsia="zh-CN"/>
              </w:rPr>
              <w:t>elay service code</w:t>
            </w:r>
          </w:p>
          <w:p w14:paraId="754CA395" w14:textId="77777777" w:rsidR="00D32809" w:rsidRPr="00756BCD" w:rsidRDefault="00D32809" w:rsidP="00E9419C">
            <w:pPr>
              <w:pStyle w:val="TAL"/>
              <w:rPr>
                <w:lang w:eastAsia="zh-CN"/>
              </w:rPr>
            </w:pPr>
            <w:r w:rsidRPr="00756BCD">
              <w:t>11.2.</w:t>
            </w:r>
            <w:r>
              <w:rPr>
                <w:lang w:eastAsia="zh-CN"/>
              </w:rPr>
              <w:t>8</w:t>
            </w:r>
          </w:p>
        </w:tc>
        <w:tc>
          <w:tcPr>
            <w:tcW w:w="1134" w:type="dxa"/>
            <w:tcBorders>
              <w:top w:val="single" w:sz="6" w:space="0" w:color="000000"/>
              <w:left w:val="single" w:sz="6" w:space="0" w:color="000000"/>
              <w:bottom w:val="single" w:sz="6" w:space="0" w:color="000000"/>
              <w:right w:val="single" w:sz="6" w:space="0" w:color="000000"/>
            </w:tcBorders>
            <w:hideMark/>
          </w:tcPr>
          <w:p w14:paraId="182C9201" w14:textId="77777777" w:rsidR="00D32809" w:rsidRPr="00756BCD" w:rsidRDefault="00D32809" w:rsidP="00E9419C">
            <w:pPr>
              <w:pStyle w:val="TAC"/>
              <w:rPr>
                <w:lang w:eastAsia="zh-CN"/>
              </w:rPr>
            </w:pPr>
            <w:r w:rsidRPr="00756BCD">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00E9E20B" w14:textId="77777777" w:rsidR="00D32809" w:rsidRPr="00756BCD" w:rsidRDefault="00D32809" w:rsidP="00E9419C">
            <w:pPr>
              <w:pStyle w:val="TAC"/>
              <w:rPr>
                <w:lang w:eastAsia="zh-CN"/>
              </w:rPr>
            </w:pPr>
            <w:r w:rsidRPr="00756BCD">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279183E2" w14:textId="77777777" w:rsidR="00D32809" w:rsidRPr="00756BCD" w:rsidRDefault="00D32809" w:rsidP="00E9419C">
            <w:pPr>
              <w:pStyle w:val="TAC"/>
              <w:rPr>
                <w:lang w:eastAsia="zh-CN"/>
              </w:rPr>
            </w:pPr>
            <w:r w:rsidRPr="00756BCD">
              <w:t>3</w:t>
            </w:r>
          </w:p>
        </w:tc>
      </w:tr>
      <w:tr w:rsidR="00D32809" w:rsidRPr="00756BCD" w14:paraId="50E51667" w14:textId="77777777" w:rsidTr="00E9419C">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3CC2D70" w14:textId="77777777" w:rsidR="00D32809" w:rsidRPr="00756BCD" w:rsidRDefault="00D32809" w:rsidP="00E9419C">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6AF7DD84" w14:textId="77777777" w:rsidR="00D32809" w:rsidRPr="00756BCD" w:rsidRDefault="00D32809" w:rsidP="00E9419C">
            <w:pPr>
              <w:pStyle w:val="TAL"/>
              <w:rPr>
                <w:lang w:eastAsia="zh-CN"/>
              </w:rPr>
            </w:pPr>
            <w:r w:rsidRPr="00756BCD">
              <w:rPr>
                <w:rFonts w:hint="eastAsia"/>
                <w:lang w:eastAsia="zh-CN"/>
              </w:rPr>
              <w:t xml:space="preserve">Status </w:t>
            </w:r>
            <w:r>
              <w:rPr>
                <w:lang w:eastAsia="zh-CN"/>
              </w:rPr>
              <w:t>i</w:t>
            </w:r>
            <w:r w:rsidRPr="00756BCD">
              <w:rPr>
                <w:rFonts w:hint="eastAsia"/>
                <w:lang w:eastAsia="zh-CN"/>
              </w:rPr>
              <w:t>ndicator</w:t>
            </w:r>
          </w:p>
        </w:tc>
        <w:tc>
          <w:tcPr>
            <w:tcW w:w="3120" w:type="dxa"/>
            <w:tcBorders>
              <w:top w:val="single" w:sz="6" w:space="0" w:color="000000"/>
              <w:left w:val="single" w:sz="6" w:space="0" w:color="000000"/>
              <w:bottom w:val="single" w:sz="6" w:space="0" w:color="000000"/>
              <w:right w:val="single" w:sz="6" w:space="0" w:color="000000"/>
            </w:tcBorders>
          </w:tcPr>
          <w:p w14:paraId="41F9FF83" w14:textId="77777777" w:rsidR="00D32809" w:rsidRPr="00756BCD" w:rsidRDefault="00D32809" w:rsidP="00E9419C">
            <w:pPr>
              <w:pStyle w:val="TAL"/>
              <w:rPr>
                <w:lang w:eastAsia="zh-CN"/>
              </w:rPr>
            </w:pPr>
            <w:r>
              <w:rPr>
                <w:lang w:eastAsia="zh-CN"/>
              </w:rPr>
              <w:t>S</w:t>
            </w:r>
            <w:r w:rsidRPr="00756BCD">
              <w:rPr>
                <w:rFonts w:hint="eastAsia"/>
                <w:lang w:eastAsia="zh-CN"/>
              </w:rPr>
              <w:t xml:space="preserve">tatus </w:t>
            </w:r>
            <w:r>
              <w:rPr>
                <w:lang w:eastAsia="zh-CN"/>
              </w:rPr>
              <w:t>i</w:t>
            </w:r>
            <w:r w:rsidRPr="00756BCD">
              <w:rPr>
                <w:rFonts w:hint="eastAsia"/>
                <w:lang w:eastAsia="zh-CN"/>
              </w:rPr>
              <w:t>ndicator</w:t>
            </w:r>
          </w:p>
          <w:p w14:paraId="2ECC0BB3" w14:textId="77777777" w:rsidR="00D32809" w:rsidRPr="00756BCD" w:rsidRDefault="00D32809" w:rsidP="00E9419C">
            <w:pPr>
              <w:pStyle w:val="TAL"/>
            </w:pPr>
            <w:r w:rsidRPr="00756BCD">
              <w:rPr>
                <w:rFonts w:hint="eastAsia"/>
                <w:lang w:eastAsia="zh-CN"/>
              </w:rPr>
              <w:t>11.2.</w:t>
            </w:r>
            <w:r>
              <w:rPr>
                <w:lang w:eastAsia="zh-CN"/>
              </w:rPr>
              <w:t>9</w:t>
            </w:r>
          </w:p>
        </w:tc>
        <w:tc>
          <w:tcPr>
            <w:tcW w:w="1134" w:type="dxa"/>
            <w:tcBorders>
              <w:top w:val="single" w:sz="6" w:space="0" w:color="000000"/>
              <w:left w:val="single" w:sz="6" w:space="0" w:color="000000"/>
              <w:bottom w:val="single" w:sz="6" w:space="0" w:color="000000"/>
              <w:right w:val="single" w:sz="6" w:space="0" w:color="000000"/>
            </w:tcBorders>
          </w:tcPr>
          <w:p w14:paraId="64E993F6" w14:textId="77777777" w:rsidR="00D32809" w:rsidRPr="00756BCD" w:rsidRDefault="00D32809" w:rsidP="00E9419C">
            <w:pPr>
              <w:pStyle w:val="TAC"/>
              <w:rPr>
                <w:lang w:eastAsia="zh-CN"/>
              </w:rPr>
            </w:pPr>
            <w:r w:rsidRPr="00756BCD">
              <w:rPr>
                <w:rFonts w:hint="eastAsia"/>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6FDE3E93" w14:textId="77777777" w:rsidR="00D32809" w:rsidRPr="00756BCD" w:rsidRDefault="00D32809" w:rsidP="00E9419C">
            <w:pPr>
              <w:pStyle w:val="TAC"/>
              <w:rPr>
                <w:lang w:eastAsia="zh-CN"/>
              </w:rPr>
            </w:pPr>
            <w:r w:rsidRPr="00756BCD">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3C13710F" w14:textId="77777777" w:rsidR="00D32809" w:rsidRPr="00756BCD" w:rsidRDefault="00D32809" w:rsidP="00E9419C">
            <w:pPr>
              <w:pStyle w:val="TAC"/>
              <w:rPr>
                <w:lang w:eastAsia="zh-CN"/>
              </w:rPr>
            </w:pPr>
            <w:r w:rsidRPr="00756BCD">
              <w:rPr>
                <w:rFonts w:hint="eastAsia"/>
                <w:lang w:eastAsia="zh-CN"/>
              </w:rPr>
              <w:t>1</w:t>
            </w:r>
          </w:p>
        </w:tc>
      </w:tr>
      <w:tr w:rsidR="00D32809" w:rsidRPr="00756BCD" w14:paraId="07A83EBC" w14:textId="77777777" w:rsidTr="00E9419C">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F9951F8" w14:textId="77777777" w:rsidR="00D32809" w:rsidRPr="00756BCD" w:rsidRDefault="00D32809" w:rsidP="00E9419C">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37EA8E28" w14:textId="77777777" w:rsidR="00D32809" w:rsidRPr="00756BCD" w:rsidRDefault="00D32809" w:rsidP="00E9419C">
            <w:pPr>
              <w:pStyle w:val="TAL"/>
              <w:rPr>
                <w:lang w:eastAsia="zh-CN"/>
              </w:rPr>
            </w:pPr>
            <w:r w:rsidRPr="00756BCD">
              <w:rPr>
                <w:rFonts w:hint="eastAsia"/>
                <w:lang w:eastAsia="zh-CN"/>
              </w:rPr>
              <w:t>MIC</w:t>
            </w:r>
          </w:p>
        </w:tc>
        <w:tc>
          <w:tcPr>
            <w:tcW w:w="3120" w:type="dxa"/>
            <w:tcBorders>
              <w:top w:val="single" w:sz="6" w:space="0" w:color="000000"/>
              <w:left w:val="single" w:sz="6" w:space="0" w:color="000000"/>
              <w:bottom w:val="single" w:sz="6" w:space="0" w:color="000000"/>
              <w:right w:val="single" w:sz="6" w:space="0" w:color="000000"/>
            </w:tcBorders>
          </w:tcPr>
          <w:p w14:paraId="3C5C6022" w14:textId="77777777" w:rsidR="00D32809" w:rsidRPr="00756BCD" w:rsidRDefault="00D32809" w:rsidP="00E9419C">
            <w:pPr>
              <w:pStyle w:val="TAL"/>
              <w:rPr>
                <w:lang w:eastAsia="zh-CN"/>
              </w:rPr>
            </w:pPr>
            <w:r w:rsidRPr="00756BCD">
              <w:rPr>
                <w:rFonts w:hint="eastAsia"/>
                <w:lang w:eastAsia="zh-CN"/>
              </w:rPr>
              <w:t>MIC</w:t>
            </w:r>
          </w:p>
          <w:p w14:paraId="3EE0DCC2" w14:textId="77777777" w:rsidR="00D32809" w:rsidRPr="00756BCD" w:rsidRDefault="00D32809" w:rsidP="00E9419C">
            <w:pPr>
              <w:pStyle w:val="TAL"/>
              <w:rPr>
                <w:lang w:eastAsia="zh-CN"/>
              </w:rPr>
            </w:pPr>
            <w:r w:rsidRPr="00756BCD">
              <w:rPr>
                <w:rFonts w:hint="eastAsia"/>
                <w:lang w:eastAsia="zh-CN"/>
              </w:rPr>
              <w:t>11.2.</w:t>
            </w:r>
            <w:r>
              <w:rPr>
                <w:rFonts w:hint="eastAsia"/>
                <w:lang w:eastAsia="zh-CN"/>
              </w:rPr>
              <w:t>4</w:t>
            </w:r>
          </w:p>
        </w:tc>
        <w:tc>
          <w:tcPr>
            <w:tcW w:w="1134" w:type="dxa"/>
            <w:tcBorders>
              <w:top w:val="single" w:sz="6" w:space="0" w:color="000000"/>
              <w:left w:val="single" w:sz="6" w:space="0" w:color="000000"/>
              <w:bottom w:val="single" w:sz="6" w:space="0" w:color="000000"/>
              <w:right w:val="single" w:sz="6" w:space="0" w:color="000000"/>
            </w:tcBorders>
          </w:tcPr>
          <w:p w14:paraId="5381C13D" w14:textId="77777777" w:rsidR="00D32809" w:rsidRPr="00756BCD" w:rsidRDefault="00D32809" w:rsidP="00E9419C">
            <w:pPr>
              <w:pStyle w:val="TAC"/>
              <w:rPr>
                <w:lang w:eastAsia="zh-CN"/>
              </w:rPr>
            </w:pPr>
            <w:r>
              <w:rPr>
                <w:rFonts w:hint="eastAsia"/>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33DF14EE" w14:textId="77777777" w:rsidR="00D32809" w:rsidRPr="00756BCD" w:rsidRDefault="00D32809" w:rsidP="00E9419C">
            <w:pPr>
              <w:pStyle w:val="TAC"/>
              <w:rPr>
                <w:lang w:eastAsia="zh-CN"/>
              </w:rPr>
            </w:pPr>
            <w:r>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1032CB27" w14:textId="77777777" w:rsidR="00D32809" w:rsidRPr="00756BCD" w:rsidRDefault="00D32809" w:rsidP="00E9419C">
            <w:pPr>
              <w:pStyle w:val="TAC"/>
              <w:rPr>
                <w:lang w:eastAsia="zh-CN"/>
              </w:rPr>
            </w:pPr>
            <w:r>
              <w:rPr>
                <w:rFonts w:hint="eastAsia"/>
                <w:lang w:eastAsia="zh-CN"/>
              </w:rPr>
              <w:t>4</w:t>
            </w:r>
          </w:p>
        </w:tc>
      </w:tr>
      <w:tr w:rsidR="00D32809" w:rsidRPr="00756BCD" w14:paraId="0A87346B" w14:textId="77777777" w:rsidTr="00E9419C">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C7B622D" w14:textId="77777777" w:rsidR="00D32809" w:rsidRPr="00756BCD" w:rsidRDefault="00D32809" w:rsidP="00E9419C">
            <w:pPr>
              <w:keepNext/>
              <w:keepLines/>
              <w:spacing w:after="0"/>
              <w:rPr>
                <w:rFonts w:ascii="Arial" w:hAnsi="Arial"/>
                <w:sz w:val="18"/>
                <w:lang w:eastAsia="zh-CN"/>
              </w:rPr>
            </w:pPr>
          </w:p>
        </w:tc>
        <w:tc>
          <w:tcPr>
            <w:tcW w:w="2837" w:type="dxa"/>
            <w:tcBorders>
              <w:top w:val="single" w:sz="6" w:space="0" w:color="000000"/>
              <w:left w:val="single" w:sz="6" w:space="0" w:color="000000"/>
              <w:bottom w:val="single" w:sz="6" w:space="0" w:color="000000"/>
              <w:right w:val="single" w:sz="6" w:space="0" w:color="000000"/>
            </w:tcBorders>
            <w:hideMark/>
          </w:tcPr>
          <w:p w14:paraId="047234D0" w14:textId="77777777" w:rsidR="00D32809" w:rsidRPr="00756BCD" w:rsidRDefault="00D32809" w:rsidP="00E9419C">
            <w:pPr>
              <w:pStyle w:val="TAL"/>
            </w:pPr>
            <w:r w:rsidRPr="00756BCD">
              <w:t xml:space="preserve">UTC-based </w:t>
            </w:r>
            <w:r>
              <w:t>c</w:t>
            </w:r>
            <w:r w:rsidRPr="00756BCD">
              <w:t>ounter LSB</w:t>
            </w:r>
          </w:p>
        </w:tc>
        <w:tc>
          <w:tcPr>
            <w:tcW w:w="3120" w:type="dxa"/>
            <w:tcBorders>
              <w:top w:val="single" w:sz="6" w:space="0" w:color="000000"/>
              <w:left w:val="single" w:sz="6" w:space="0" w:color="000000"/>
              <w:bottom w:val="single" w:sz="6" w:space="0" w:color="000000"/>
              <w:right w:val="single" w:sz="6" w:space="0" w:color="000000"/>
            </w:tcBorders>
            <w:hideMark/>
          </w:tcPr>
          <w:p w14:paraId="2C60C896" w14:textId="77777777" w:rsidR="00D32809" w:rsidRDefault="00D32809" w:rsidP="00E9419C">
            <w:pPr>
              <w:pStyle w:val="TAL"/>
              <w:rPr>
                <w:lang w:eastAsia="zh-CN"/>
              </w:rPr>
            </w:pPr>
            <w:r w:rsidRPr="00756BCD">
              <w:t xml:space="preserve">UTC-based </w:t>
            </w:r>
            <w:r>
              <w:t>c</w:t>
            </w:r>
            <w:r w:rsidRPr="00756BCD">
              <w:t xml:space="preserve">ounter LSB </w:t>
            </w:r>
          </w:p>
          <w:p w14:paraId="17FBDEBD" w14:textId="77777777" w:rsidR="00D32809" w:rsidRPr="00756BCD" w:rsidRDefault="00D32809" w:rsidP="00E9419C">
            <w:pPr>
              <w:pStyle w:val="TAL"/>
            </w:pPr>
            <w:r w:rsidRPr="00756BCD">
              <w:t>11.2.</w:t>
            </w:r>
            <w:r>
              <w:t>11</w:t>
            </w:r>
          </w:p>
        </w:tc>
        <w:tc>
          <w:tcPr>
            <w:tcW w:w="1134" w:type="dxa"/>
            <w:tcBorders>
              <w:top w:val="single" w:sz="6" w:space="0" w:color="000000"/>
              <w:left w:val="single" w:sz="6" w:space="0" w:color="000000"/>
              <w:bottom w:val="single" w:sz="6" w:space="0" w:color="000000"/>
              <w:right w:val="single" w:sz="6" w:space="0" w:color="000000"/>
            </w:tcBorders>
            <w:hideMark/>
          </w:tcPr>
          <w:p w14:paraId="349CADA3" w14:textId="77777777" w:rsidR="00D32809" w:rsidRPr="00756BCD" w:rsidRDefault="00D32809" w:rsidP="00E9419C">
            <w:pPr>
              <w:pStyle w:val="TAC"/>
              <w:rPr>
                <w:lang w:eastAsia="zh-CN"/>
              </w:rPr>
            </w:pPr>
            <w:r w:rsidRPr="00756BCD">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79BE09CC" w14:textId="77777777" w:rsidR="00D32809" w:rsidRPr="00756BCD" w:rsidRDefault="00D32809" w:rsidP="00E9419C">
            <w:pPr>
              <w:pStyle w:val="TAC"/>
              <w:rPr>
                <w:lang w:eastAsia="zh-CN"/>
              </w:rPr>
            </w:pPr>
            <w:r w:rsidRPr="00756BCD">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0A8AD12C" w14:textId="77777777" w:rsidR="00D32809" w:rsidRPr="00756BCD" w:rsidRDefault="00D32809" w:rsidP="00E9419C">
            <w:pPr>
              <w:pStyle w:val="TAC"/>
              <w:rPr>
                <w:lang w:eastAsia="zh-CN"/>
              </w:rPr>
            </w:pPr>
            <w:r w:rsidRPr="00756BCD">
              <w:rPr>
                <w:lang w:eastAsia="zh-CN"/>
              </w:rPr>
              <w:t>1</w:t>
            </w:r>
          </w:p>
        </w:tc>
      </w:tr>
      <w:tr w:rsidR="00D32809" w14:paraId="348CA089" w14:textId="77777777" w:rsidTr="00E9419C">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7FF29F85" w14:textId="77777777" w:rsidR="00D32809" w:rsidRDefault="00D32809" w:rsidP="00E9419C">
            <w:pPr>
              <w:pStyle w:val="TAL"/>
              <w:rPr>
                <w:lang w:eastAsia="zh-CN"/>
              </w:rPr>
            </w:pPr>
            <w:r>
              <w:t>52</w:t>
            </w:r>
          </w:p>
        </w:tc>
        <w:tc>
          <w:tcPr>
            <w:tcW w:w="2837" w:type="dxa"/>
            <w:tcBorders>
              <w:top w:val="single" w:sz="6" w:space="0" w:color="000000"/>
              <w:left w:val="single" w:sz="6" w:space="0" w:color="000000"/>
              <w:bottom w:val="single" w:sz="6" w:space="0" w:color="000000"/>
              <w:right w:val="single" w:sz="6" w:space="0" w:color="000000"/>
            </w:tcBorders>
            <w:hideMark/>
          </w:tcPr>
          <w:p w14:paraId="19DEA96E" w14:textId="77777777" w:rsidR="00D32809" w:rsidRDefault="00D32809" w:rsidP="00E9419C">
            <w:pPr>
              <w:pStyle w:val="TAL"/>
              <w:rPr>
                <w:lang w:eastAsia="zh-CN"/>
              </w:rPr>
            </w:pPr>
            <w:r>
              <w:rPr>
                <w:lang w:eastAsia="zh-CN"/>
              </w:rPr>
              <w:t>NCGI</w:t>
            </w:r>
          </w:p>
        </w:tc>
        <w:tc>
          <w:tcPr>
            <w:tcW w:w="3120" w:type="dxa"/>
            <w:tcBorders>
              <w:top w:val="single" w:sz="6" w:space="0" w:color="000000"/>
              <w:left w:val="single" w:sz="6" w:space="0" w:color="000000"/>
              <w:bottom w:val="single" w:sz="6" w:space="0" w:color="000000"/>
              <w:right w:val="single" w:sz="6" w:space="0" w:color="000000"/>
            </w:tcBorders>
            <w:hideMark/>
          </w:tcPr>
          <w:p w14:paraId="0E169B09" w14:textId="77777777" w:rsidR="00D32809" w:rsidRDefault="00D32809" w:rsidP="00E9419C">
            <w:pPr>
              <w:pStyle w:val="TAL"/>
              <w:rPr>
                <w:lang w:eastAsia="zh-CN"/>
              </w:rPr>
            </w:pPr>
            <w:r>
              <w:rPr>
                <w:lang w:eastAsia="zh-CN"/>
              </w:rPr>
              <w:t>NCGI</w:t>
            </w:r>
          </w:p>
          <w:p w14:paraId="144652FB" w14:textId="77777777" w:rsidR="00D32809" w:rsidRDefault="00D32809" w:rsidP="00E9419C">
            <w:pPr>
              <w:pStyle w:val="TAL"/>
              <w:rPr>
                <w:lang w:eastAsia="zh-CN"/>
              </w:rPr>
            </w:pPr>
            <w:r>
              <w:rPr>
                <w:lang w:eastAsia="zh-CN"/>
              </w:rPr>
              <w:t>11.2.12</w:t>
            </w:r>
          </w:p>
        </w:tc>
        <w:tc>
          <w:tcPr>
            <w:tcW w:w="1134" w:type="dxa"/>
            <w:tcBorders>
              <w:top w:val="single" w:sz="6" w:space="0" w:color="000000"/>
              <w:left w:val="single" w:sz="6" w:space="0" w:color="000000"/>
              <w:bottom w:val="single" w:sz="6" w:space="0" w:color="000000"/>
              <w:right w:val="single" w:sz="6" w:space="0" w:color="000000"/>
            </w:tcBorders>
            <w:hideMark/>
          </w:tcPr>
          <w:p w14:paraId="68EA2F30" w14:textId="77777777" w:rsidR="00D32809" w:rsidRDefault="00D32809" w:rsidP="00E9419C">
            <w:pPr>
              <w:pStyle w:val="TAC"/>
              <w:rPr>
                <w:lang w:eastAsia="zh-CN"/>
              </w:rPr>
            </w:pPr>
            <w:r>
              <w:rPr>
                <w:lang w:eastAsia="zh-CN"/>
              </w:rPr>
              <w:t>O</w:t>
            </w:r>
          </w:p>
        </w:tc>
        <w:tc>
          <w:tcPr>
            <w:tcW w:w="851" w:type="dxa"/>
            <w:tcBorders>
              <w:top w:val="single" w:sz="6" w:space="0" w:color="000000"/>
              <w:left w:val="single" w:sz="6" w:space="0" w:color="000000"/>
              <w:bottom w:val="single" w:sz="6" w:space="0" w:color="000000"/>
              <w:right w:val="single" w:sz="6" w:space="0" w:color="000000"/>
            </w:tcBorders>
            <w:hideMark/>
          </w:tcPr>
          <w:p w14:paraId="7B2133A1" w14:textId="77777777" w:rsidR="00D32809" w:rsidRDefault="00D32809" w:rsidP="00E9419C">
            <w:pPr>
              <w:pStyle w:val="TAC"/>
              <w:rPr>
                <w:lang w:eastAsia="zh-CN"/>
              </w:rPr>
            </w:pPr>
            <w:r>
              <w:rPr>
                <w:lang w:eastAsia="zh-CN"/>
              </w:rPr>
              <w:t>TV</w:t>
            </w:r>
          </w:p>
        </w:tc>
        <w:tc>
          <w:tcPr>
            <w:tcW w:w="851" w:type="dxa"/>
            <w:tcBorders>
              <w:top w:val="single" w:sz="6" w:space="0" w:color="000000"/>
              <w:left w:val="single" w:sz="6" w:space="0" w:color="000000"/>
              <w:bottom w:val="single" w:sz="6" w:space="0" w:color="000000"/>
              <w:right w:val="single" w:sz="6" w:space="0" w:color="000000"/>
            </w:tcBorders>
            <w:hideMark/>
          </w:tcPr>
          <w:p w14:paraId="43C6969B" w14:textId="77777777" w:rsidR="00D32809" w:rsidRDefault="00D32809" w:rsidP="00E9419C">
            <w:pPr>
              <w:pStyle w:val="TAC"/>
              <w:rPr>
                <w:lang w:eastAsia="zh-CN"/>
              </w:rPr>
            </w:pPr>
            <w:r>
              <w:rPr>
                <w:lang w:eastAsia="zh-CN"/>
              </w:rPr>
              <w:t>9</w:t>
            </w:r>
          </w:p>
        </w:tc>
      </w:tr>
      <w:tr w:rsidR="00277D62" w14:paraId="7BC56D20" w14:textId="77777777" w:rsidTr="00E9419C">
        <w:trPr>
          <w:cantSplit/>
          <w:jc w:val="center"/>
          <w:ins w:id="43" w:author="OPPO-Haorui" w:date="2022-03-15T17:18:00Z"/>
        </w:trPr>
        <w:tc>
          <w:tcPr>
            <w:tcW w:w="565" w:type="dxa"/>
            <w:tcBorders>
              <w:top w:val="single" w:sz="6" w:space="0" w:color="000000"/>
              <w:left w:val="single" w:sz="6" w:space="0" w:color="000000"/>
              <w:bottom w:val="single" w:sz="6" w:space="0" w:color="000000"/>
              <w:right w:val="single" w:sz="6" w:space="0" w:color="000000"/>
            </w:tcBorders>
          </w:tcPr>
          <w:p w14:paraId="750C0115" w14:textId="77777777" w:rsidR="00277D62" w:rsidRDefault="00277D62" w:rsidP="00E9419C">
            <w:pPr>
              <w:pStyle w:val="TAL"/>
              <w:rPr>
                <w:ins w:id="44" w:author="OPPO-Haorui" w:date="2022-03-15T17:18:00Z"/>
                <w:lang w:eastAsia="zh-CN"/>
              </w:rPr>
            </w:pPr>
            <w:proofErr w:type="spellStart"/>
            <w:ins w:id="45" w:author="OPPO-Haorui" w:date="2022-03-15T17:18:00Z">
              <w:r>
                <w:rPr>
                  <w:lang w:eastAsia="zh-CN"/>
                </w:rPr>
                <w:t>xy</w:t>
              </w:r>
              <w:proofErr w:type="spellEnd"/>
            </w:ins>
          </w:p>
        </w:tc>
        <w:tc>
          <w:tcPr>
            <w:tcW w:w="2837" w:type="dxa"/>
            <w:tcBorders>
              <w:top w:val="single" w:sz="6" w:space="0" w:color="000000"/>
              <w:left w:val="single" w:sz="6" w:space="0" w:color="000000"/>
              <w:bottom w:val="single" w:sz="6" w:space="0" w:color="000000"/>
              <w:right w:val="single" w:sz="6" w:space="0" w:color="000000"/>
            </w:tcBorders>
          </w:tcPr>
          <w:p w14:paraId="68926934" w14:textId="77777777" w:rsidR="00277D62" w:rsidRDefault="00277D62" w:rsidP="00E9419C">
            <w:pPr>
              <w:pStyle w:val="TAL"/>
              <w:rPr>
                <w:ins w:id="46" w:author="OPPO-Haorui" w:date="2022-03-15T17:18:00Z"/>
                <w:lang w:eastAsia="zh-CN"/>
              </w:rPr>
            </w:pPr>
            <w:ins w:id="47" w:author="OPPO-Haorui" w:date="2022-03-15T17:18:00Z">
              <w:r>
                <w:rPr>
                  <w:rFonts w:hint="eastAsia"/>
                  <w:lang w:eastAsia="zh-CN"/>
                </w:rPr>
                <w:t>R</w:t>
              </w:r>
              <w:r>
                <w:rPr>
                  <w:lang w:eastAsia="zh-CN"/>
                </w:rPr>
                <w:t>RC container</w:t>
              </w:r>
            </w:ins>
          </w:p>
        </w:tc>
        <w:tc>
          <w:tcPr>
            <w:tcW w:w="3120" w:type="dxa"/>
            <w:tcBorders>
              <w:top w:val="single" w:sz="6" w:space="0" w:color="000000"/>
              <w:left w:val="single" w:sz="6" w:space="0" w:color="000000"/>
              <w:bottom w:val="single" w:sz="6" w:space="0" w:color="000000"/>
              <w:right w:val="single" w:sz="6" w:space="0" w:color="000000"/>
            </w:tcBorders>
          </w:tcPr>
          <w:p w14:paraId="53DAE35B" w14:textId="77777777" w:rsidR="00277D62" w:rsidRDefault="00277D62" w:rsidP="00E9419C">
            <w:pPr>
              <w:pStyle w:val="TAL"/>
              <w:rPr>
                <w:ins w:id="48" w:author="OPPO-Haorui" w:date="2022-03-15T17:18:00Z"/>
                <w:lang w:eastAsia="zh-CN"/>
              </w:rPr>
            </w:pPr>
            <w:ins w:id="49" w:author="OPPO-Haorui" w:date="2022-03-15T17:18:00Z">
              <w:r>
                <w:rPr>
                  <w:rFonts w:hint="eastAsia"/>
                  <w:lang w:eastAsia="zh-CN"/>
                </w:rPr>
                <w:t>R</w:t>
              </w:r>
              <w:r>
                <w:rPr>
                  <w:lang w:eastAsia="zh-CN"/>
                </w:rPr>
                <w:t>RC container</w:t>
              </w:r>
            </w:ins>
          </w:p>
          <w:p w14:paraId="0F50F061" w14:textId="77777777" w:rsidR="00277D62" w:rsidRDefault="00277D62" w:rsidP="00E9419C">
            <w:pPr>
              <w:pStyle w:val="TAL"/>
              <w:rPr>
                <w:ins w:id="50" w:author="OPPO-Haorui" w:date="2022-03-15T17:18:00Z"/>
                <w:lang w:eastAsia="zh-CN"/>
              </w:rPr>
            </w:pPr>
            <w:ins w:id="51" w:author="OPPO-Haorui" w:date="2022-03-15T17:18:00Z">
              <w:r>
                <w:rPr>
                  <w:rFonts w:hint="eastAsia"/>
                  <w:lang w:eastAsia="zh-CN"/>
                </w:rPr>
                <w:t>1</w:t>
              </w:r>
              <w:r>
                <w:rPr>
                  <w:lang w:eastAsia="zh-CN"/>
                </w:rPr>
                <w:t>1.2.z</w:t>
              </w:r>
            </w:ins>
          </w:p>
        </w:tc>
        <w:tc>
          <w:tcPr>
            <w:tcW w:w="1134" w:type="dxa"/>
            <w:tcBorders>
              <w:top w:val="single" w:sz="6" w:space="0" w:color="000000"/>
              <w:left w:val="single" w:sz="6" w:space="0" w:color="000000"/>
              <w:bottom w:val="single" w:sz="6" w:space="0" w:color="000000"/>
              <w:right w:val="single" w:sz="6" w:space="0" w:color="000000"/>
            </w:tcBorders>
          </w:tcPr>
          <w:p w14:paraId="2F22764E" w14:textId="77777777" w:rsidR="00277D62" w:rsidRDefault="00277D62" w:rsidP="00E9419C">
            <w:pPr>
              <w:pStyle w:val="TAC"/>
              <w:rPr>
                <w:ins w:id="52" w:author="OPPO-Haorui" w:date="2022-03-15T17:18:00Z"/>
                <w:lang w:eastAsia="zh-CN"/>
              </w:rPr>
            </w:pPr>
            <w:ins w:id="53" w:author="OPPO-Haorui" w:date="2022-03-15T17:18:00Z">
              <w:r>
                <w:rPr>
                  <w:lang w:eastAsia="zh-CN"/>
                </w:rPr>
                <w:t>O</w:t>
              </w:r>
            </w:ins>
          </w:p>
        </w:tc>
        <w:tc>
          <w:tcPr>
            <w:tcW w:w="851" w:type="dxa"/>
            <w:tcBorders>
              <w:top w:val="single" w:sz="6" w:space="0" w:color="000000"/>
              <w:left w:val="single" w:sz="6" w:space="0" w:color="000000"/>
              <w:bottom w:val="single" w:sz="6" w:space="0" w:color="000000"/>
              <w:right w:val="single" w:sz="6" w:space="0" w:color="000000"/>
            </w:tcBorders>
          </w:tcPr>
          <w:p w14:paraId="58216999" w14:textId="77777777" w:rsidR="00277D62" w:rsidRDefault="00277D62" w:rsidP="00E9419C">
            <w:pPr>
              <w:pStyle w:val="TAC"/>
              <w:rPr>
                <w:ins w:id="54" w:author="OPPO-Haorui" w:date="2022-03-15T17:18:00Z"/>
                <w:lang w:eastAsia="zh-CN"/>
              </w:rPr>
            </w:pPr>
            <w:ins w:id="55" w:author="OPPO-Haorui" w:date="2022-03-15T17:18:00Z">
              <w:r>
                <w:rPr>
                  <w:lang w:eastAsia="zh-CN"/>
                </w:rPr>
                <w:t>TLV</w:t>
              </w:r>
            </w:ins>
          </w:p>
        </w:tc>
        <w:tc>
          <w:tcPr>
            <w:tcW w:w="851" w:type="dxa"/>
            <w:tcBorders>
              <w:top w:val="single" w:sz="6" w:space="0" w:color="000000"/>
              <w:left w:val="single" w:sz="6" w:space="0" w:color="000000"/>
              <w:bottom w:val="single" w:sz="6" w:space="0" w:color="000000"/>
              <w:right w:val="single" w:sz="6" w:space="0" w:color="000000"/>
            </w:tcBorders>
          </w:tcPr>
          <w:p w14:paraId="14DCF591" w14:textId="77777777" w:rsidR="00277D62" w:rsidRDefault="00277D62" w:rsidP="00E9419C">
            <w:pPr>
              <w:pStyle w:val="TAC"/>
              <w:rPr>
                <w:ins w:id="56" w:author="OPPO-Haorui" w:date="2022-03-15T17:18:00Z"/>
                <w:lang w:eastAsia="zh-CN"/>
              </w:rPr>
            </w:pPr>
            <w:ins w:id="57" w:author="OPPO-Haorui" w:date="2022-03-15T17:18:00Z">
              <w:r>
                <w:rPr>
                  <w:rFonts w:hint="eastAsia"/>
                  <w:lang w:eastAsia="zh-CN"/>
                </w:rPr>
                <w:t>3</w:t>
              </w:r>
              <w:r>
                <w:rPr>
                  <w:lang w:eastAsia="zh-CN"/>
                </w:rPr>
                <w:t>-257</w:t>
              </w:r>
            </w:ins>
          </w:p>
        </w:tc>
      </w:tr>
      <w:tr w:rsidR="00D32809" w:rsidRPr="00756BCD" w14:paraId="65A7ED46" w14:textId="77777777" w:rsidTr="00E9419C">
        <w:trPr>
          <w:cantSplit/>
          <w:jc w:val="center"/>
        </w:trPr>
        <w:tc>
          <w:tcPr>
            <w:tcW w:w="9358" w:type="dxa"/>
            <w:gridSpan w:val="6"/>
            <w:tcBorders>
              <w:top w:val="single" w:sz="6" w:space="0" w:color="000000"/>
              <w:left w:val="single" w:sz="6" w:space="0" w:color="000000"/>
              <w:bottom w:val="single" w:sz="6" w:space="0" w:color="000000"/>
              <w:right w:val="single" w:sz="6" w:space="0" w:color="000000"/>
            </w:tcBorders>
          </w:tcPr>
          <w:p w14:paraId="11F774A6" w14:textId="77777777" w:rsidR="00D32809" w:rsidRDefault="00D32809" w:rsidP="00E9419C">
            <w:pPr>
              <w:pStyle w:val="TAN"/>
              <w:rPr>
                <w:lang w:eastAsia="zh-CN"/>
              </w:rPr>
            </w:pPr>
            <w:r w:rsidRPr="00756BCD">
              <w:t>NOTE</w:t>
            </w:r>
            <w:r w:rsidRPr="00DF0AEF">
              <w:t> </w:t>
            </w:r>
            <w:r>
              <w:rPr>
                <w:rFonts w:hint="eastAsia"/>
                <w:lang w:eastAsia="zh-CN"/>
              </w:rPr>
              <w:t>1</w:t>
            </w:r>
            <w:r w:rsidRPr="00756BCD">
              <w:t>:</w:t>
            </w:r>
            <w:r w:rsidRPr="00756BCD">
              <w:tab/>
              <w:t xml:space="preserve">The </w:t>
            </w:r>
            <w:r>
              <w:rPr>
                <w:lang w:eastAsia="zh-CN"/>
              </w:rPr>
              <w:t>discovery type</w:t>
            </w:r>
            <w:r w:rsidRPr="00756BCD">
              <w:rPr>
                <w:lang w:eastAsia="zh-CN"/>
              </w:rPr>
              <w:t xml:space="preserve"> </w:t>
            </w:r>
            <w:r w:rsidRPr="00756BCD">
              <w:rPr>
                <w:lang w:val="en-US"/>
              </w:rPr>
              <w:t>is set to "</w:t>
            </w:r>
            <w:r w:rsidRPr="00756BCD">
              <w:rPr>
                <w:lang w:eastAsia="zh-CN"/>
              </w:rPr>
              <w:t xml:space="preserve">Restricted discovery", the </w:t>
            </w:r>
            <w:r>
              <w:rPr>
                <w:lang w:val="en-US"/>
              </w:rPr>
              <w:t>content type</w:t>
            </w:r>
            <w:r w:rsidRPr="00756BCD">
              <w:rPr>
                <w:lang w:val="en-US"/>
              </w:rPr>
              <w:t xml:space="preserve"> is set to "</w:t>
            </w:r>
            <w:r>
              <w:rPr>
                <w:lang w:eastAsia="zh-CN"/>
              </w:rPr>
              <w:t>UE-to-network</w:t>
            </w:r>
            <w:r w:rsidRPr="00756BCD">
              <w:rPr>
                <w:lang w:eastAsia="zh-CN"/>
              </w:rPr>
              <w:t xml:space="preserve"> </w:t>
            </w:r>
            <w:r>
              <w:rPr>
                <w:lang w:eastAsia="zh-CN"/>
              </w:rPr>
              <w:t>r</w:t>
            </w:r>
            <w:r w:rsidRPr="00756BCD">
              <w:rPr>
                <w:lang w:eastAsia="zh-CN"/>
              </w:rPr>
              <w:t>elay discovery announcement/</w:t>
            </w:r>
            <w:r>
              <w:rPr>
                <w:lang w:eastAsia="zh-CN"/>
              </w:rPr>
              <w:t>UE-to-network</w:t>
            </w:r>
            <w:r w:rsidRPr="00756BCD">
              <w:rPr>
                <w:lang w:eastAsia="zh-CN"/>
              </w:rPr>
              <w:t xml:space="preserve"> </w:t>
            </w:r>
            <w:r>
              <w:rPr>
                <w:lang w:eastAsia="zh-CN"/>
              </w:rPr>
              <w:t>r</w:t>
            </w:r>
            <w:r w:rsidRPr="00756BCD">
              <w:rPr>
                <w:lang w:eastAsia="zh-CN"/>
              </w:rPr>
              <w:t>elay discovery response</w:t>
            </w:r>
            <w:r w:rsidRPr="00756BCD">
              <w:rPr>
                <w:lang w:val="en-US"/>
              </w:rPr>
              <w:t xml:space="preserve">" and the </w:t>
            </w:r>
            <w:r>
              <w:rPr>
                <w:lang w:val="en-US"/>
              </w:rPr>
              <w:t>discovery model</w:t>
            </w:r>
            <w:r w:rsidRPr="00756BCD">
              <w:rPr>
                <w:lang w:val="en-US"/>
              </w:rPr>
              <w:t xml:space="preserve"> is set to "</w:t>
            </w:r>
            <w:r w:rsidRPr="00756BCD">
              <w:rPr>
                <w:lang w:eastAsia="zh-CN"/>
              </w:rPr>
              <w:t xml:space="preserve">Model </w:t>
            </w:r>
            <w:r w:rsidRPr="00756BCD">
              <w:rPr>
                <w:rFonts w:hint="eastAsia"/>
                <w:lang w:eastAsia="zh-CN"/>
              </w:rPr>
              <w:t>B</w:t>
            </w:r>
            <w:r w:rsidRPr="00756BCD">
              <w:rPr>
                <w:lang w:eastAsia="zh-CN"/>
              </w:rPr>
              <w:t>"</w:t>
            </w:r>
            <w:r w:rsidRPr="00756BCD">
              <w:t>.</w:t>
            </w:r>
          </w:p>
          <w:p w14:paraId="5D42C5B7" w14:textId="77777777" w:rsidR="00D32809" w:rsidRPr="00756BCD" w:rsidRDefault="00D32809" w:rsidP="00E9419C">
            <w:pPr>
              <w:pStyle w:val="TAN"/>
              <w:rPr>
                <w:lang w:eastAsia="zh-CN"/>
              </w:rPr>
            </w:pPr>
            <w:r w:rsidRPr="00756BCD">
              <w:t>NOTE</w:t>
            </w:r>
            <w:r>
              <w:rPr>
                <w:lang w:val="en-US" w:eastAsia="zh-CN"/>
              </w:rPr>
              <w:t> </w:t>
            </w:r>
            <w:r>
              <w:rPr>
                <w:rFonts w:hint="eastAsia"/>
                <w:lang w:eastAsia="zh-CN"/>
              </w:rPr>
              <w:t>2</w:t>
            </w:r>
            <w:r w:rsidRPr="00756BCD">
              <w:t>:</w:t>
            </w:r>
            <w:r w:rsidRPr="00756BCD">
              <w:tab/>
            </w:r>
            <w:r>
              <w:rPr>
                <w:rFonts w:hint="eastAsia"/>
                <w:lang w:eastAsia="zh-CN"/>
              </w:rPr>
              <w:t xml:space="preserve">If the </w:t>
            </w:r>
            <w:proofErr w:type="spellStart"/>
            <w:r>
              <w:rPr>
                <w:rFonts w:hint="eastAsia"/>
                <w:lang w:eastAsia="zh-CN"/>
              </w:rPr>
              <w:t>discoveree</w:t>
            </w:r>
            <w:proofErr w:type="spellEnd"/>
            <w:r>
              <w:rPr>
                <w:rFonts w:hint="eastAsia"/>
                <w:lang w:eastAsia="zh-CN"/>
              </w:rPr>
              <w:t xml:space="preserve"> UE works as a 5G </w:t>
            </w:r>
            <w:proofErr w:type="spellStart"/>
            <w:r>
              <w:rPr>
                <w:rFonts w:hint="eastAsia"/>
                <w:lang w:eastAsia="zh-CN"/>
              </w:rPr>
              <w:t>ProSe</w:t>
            </w:r>
            <w:proofErr w:type="spellEnd"/>
            <w:r>
              <w:rPr>
                <w:rFonts w:hint="eastAsia"/>
                <w:lang w:eastAsia="zh-CN"/>
              </w:rPr>
              <w:t xml:space="preserve"> Layer-3 UE-to-network </w:t>
            </w:r>
            <w:r>
              <w:rPr>
                <w:lang w:eastAsia="zh-CN"/>
              </w:rPr>
              <w:t>r</w:t>
            </w:r>
            <w:r>
              <w:rPr>
                <w:rFonts w:hint="eastAsia"/>
                <w:lang w:eastAsia="zh-CN"/>
              </w:rPr>
              <w:t xml:space="preserve">elay </w:t>
            </w:r>
            <w:r w:rsidRPr="00756BCD">
              <w:rPr>
                <w:rFonts w:hint="eastAsia"/>
                <w:lang w:eastAsia="zh-CN"/>
              </w:rPr>
              <w:t>UE</w:t>
            </w:r>
            <w:r>
              <w:rPr>
                <w:rFonts w:hint="eastAsia"/>
                <w:lang w:eastAsia="zh-CN"/>
              </w:rPr>
              <w:t xml:space="preserve">, </w:t>
            </w:r>
            <w:r w:rsidRPr="00756BCD">
              <w:rPr>
                <w:lang w:eastAsia="zh-CN"/>
              </w:rPr>
              <w:t xml:space="preserve">the S-NSSAI associated with </w:t>
            </w:r>
            <w:r>
              <w:rPr>
                <w:rFonts w:hint="eastAsia"/>
                <w:lang w:eastAsia="zh-CN"/>
              </w:rPr>
              <w:t>the</w:t>
            </w:r>
            <w:r w:rsidRPr="00756BCD">
              <w:rPr>
                <w:lang w:eastAsia="zh-CN"/>
              </w:rPr>
              <w:t xml:space="preserve"> </w:t>
            </w:r>
            <w:r>
              <w:rPr>
                <w:rFonts w:hint="eastAsia"/>
                <w:lang w:eastAsia="zh-CN"/>
              </w:rPr>
              <w:t>relay service code</w:t>
            </w:r>
            <w:r w:rsidRPr="00756BCD">
              <w:rPr>
                <w:rFonts w:hint="eastAsia"/>
                <w:lang w:eastAsia="zh-CN"/>
              </w:rPr>
              <w:t xml:space="preserve"> </w:t>
            </w:r>
            <w:r w:rsidRPr="00756BCD">
              <w:rPr>
                <w:lang w:eastAsia="zh-CN"/>
              </w:rPr>
              <w:t xml:space="preserve">belongs to the </w:t>
            </w:r>
            <w:r>
              <w:rPr>
                <w:lang w:eastAsia="zh-CN"/>
              </w:rPr>
              <w:t>a</w:t>
            </w:r>
            <w:r w:rsidRPr="00756BCD">
              <w:rPr>
                <w:lang w:eastAsia="zh-CN"/>
              </w:rPr>
              <w:t>llowed NSSAI of the UE</w:t>
            </w:r>
            <w:r w:rsidRPr="00756BCD">
              <w:t>.</w:t>
            </w:r>
          </w:p>
        </w:tc>
      </w:tr>
    </w:tbl>
    <w:p w14:paraId="76467091" w14:textId="77777777" w:rsidR="00D32809" w:rsidRDefault="00D32809" w:rsidP="00D32809">
      <w:pPr>
        <w:rPr>
          <w:lang w:eastAsia="zh-CN"/>
        </w:rPr>
      </w:pPr>
    </w:p>
    <w:p w14:paraId="0759583A" w14:textId="77777777" w:rsidR="00D32809" w:rsidRDefault="00D32809" w:rsidP="00D32809">
      <w:pPr>
        <w:pStyle w:val="TH"/>
      </w:pPr>
      <w:r w:rsidRPr="00260A63">
        <w:t>Table 1</w:t>
      </w:r>
      <w:r>
        <w:t>0</w:t>
      </w:r>
      <w:r w:rsidRPr="00260A63">
        <w:t>.2.1.</w:t>
      </w:r>
      <w:r>
        <w:rPr>
          <w:lang w:eastAsia="ko-KR"/>
        </w:rPr>
        <w:t>11</w:t>
      </w:r>
      <w:r w:rsidRPr="00260A63">
        <w:t>:</w:t>
      </w:r>
      <w:r>
        <w:t xml:space="preserve"> PROSE</w:t>
      </w:r>
      <w:r w:rsidRPr="00260A63">
        <w:t xml:space="preserve"> PC5</w:t>
      </w:r>
      <w:r>
        <w:t xml:space="preserve"> </w:t>
      </w:r>
      <w:r w:rsidRPr="00260A63">
        <w:t xml:space="preserve">DISCOVERY message for </w:t>
      </w:r>
      <w:r>
        <w:rPr>
          <w:rFonts w:hint="eastAsia"/>
        </w:rPr>
        <w:t>relay discovery additional information</w:t>
      </w:r>
    </w:p>
    <w:tbl>
      <w:tblPr>
        <w:tblW w:w="9358"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1"/>
      </w:tblGrid>
      <w:tr w:rsidR="00D32809" w:rsidRPr="00756BCD" w14:paraId="7CF7FF85" w14:textId="77777777" w:rsidTr="00E9419C">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099A4BC4" w14:textId="77777777" w:rsidR="00D32809" w:rsidRPr="00756BCD" w:rsidRDefault="00D32809" w:rsidP="00E9419C">
            <w:pPr>
              <w:pStyle w:val="TAH"/>
              <w:rPr>
                <w:lang w:eastAsia="zh-CN"/>
              </w:rPr>
            </w:pPr>
            <w:r w:rsidRPr="00756BCD">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7F59557F" w14:textId="77777777" w:rsidR="00D32809" w:rsidRPr="00756BCD" w:rsidRDefault="00D32809" w:rsidP="00E9419C">
            <w:pPr>
              <w:pStyle w:val="TAH"/>
            </w:pPr>
            <w:r>
              <w:t>Info</w:t>
            </w:r>
            <w:r w:rsidRPr="00756BCD">
              <w:t>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2131EB4A" w14:textId="77777777" w:rsidR="00D32809" w:rsidRPr="00756BCD" w:rsidRDefault="00D32809" w:rsidP="00E9419C">
            <w:pPr>
              <w:pStyle w:val="TAH"/>
            </w:pPr>
            <w:r w:rsidRPr="00756BCD">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31C3CFE" w14:textId="77777777" w:rsidR="00D32809" w:rsidRPr="00756BCD" w:rsidRDefault="00D32809" w:rsidP="00E9419C">
            <w:pPr>
              <w:pStyle w:val="TAH"/>
            </w:pPr>
            <w:r w:rsidRPr="00756BCD">
              <w:t>Presence</w:t>
            </w:r>
          </w:p>
        </w:tc>
        <w:tc>
          <w:tcPr>
            <w:tcW w:w="851" w:type="dxa"/>
            <w:tcBorders>
              <w:top w:val="single" w:sz="6" w:space="0" w:color="000000"/>
              <w:left w:val="single" w:sz="6" w:space="0" w:color="000000"/>
              <w:bottom w:val="single" w:sz="6" w:space="0" w:color="000000"/>
              <w:right w:val="single" w:sz="6" w:space="0" w:color="000000"/>
            </w:tcBorders>
            <w:hideMark/>
          </w:tcPr>
          <w:p w14:paraId="3D5C9E36" w14:textId="77777777" w:rsidR="00D32809" w:rsidRPr="00756BCD" w:rsidRDefault="00D32809" w:rsidP="00E9419C">
            <w:pPr>
              <w:pStyle w:val="TAH"/>
            </w:pPr>
            <w:r w:rsidRPr="00756BCD">
              <w:t>Format</w:t>
            </w:r>
          </w:p>
        </w:tc>
        <w:tc>
          <w:tcPr>
            <w:tcW w:w="851" w:type="dxa"/>
            <w:tcBorders>
              <w:top w:val="single" w:sz="6" w:space="0" w:color="000000"/>
              <w:left w:val="single" w:sz="6" w:space="0" w:color="000000"/>
              <w:bottom w:val="single" w:sz="6" w:space="0" w:color="000000"/>
              <w:right w:val="single" w:sz="6" w:space="0" w:color="000000"/>
            </w:tcBorders>
            <w:hideMark/>
          </w:tcPr>
          <w:p w14:paraId="252E5177" w14:textId="77777777" w:rsidR="00D32809" w:rsidRPr="00756BCD" w:rsidRDefault="00D32809" w:rsidP="00E9419C">
            <w:pPr>
              <w:pStyle w:val="TAH"/>
            </w:pPr>
            <w:r w:rsidRPr="00756BCD">
              <w:t>Length</w:t>
            </w:r>
          </w:p>
        </w:tc>
      </w:tr>
      <w:tr w:rsidR="00D32809" w:rsidRPr="00756BCD" w14:paraId="06D85AEE" w14:textId="77777777" w:rsidTr="00E9419C">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112817C" w14:textId="77777777" w:rsidR="00D32809" w:rsidRPr="00756BCD" w:rsidRDefault="00D32809" w:rsidP="00E9419C">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4DFE48BD" w14:textId="77777777" w:rsidR="00D32809" w:rsidRPr="00756BCD" w:rsidRDefault="00D32809" w:rsidP="00E9419C">
            <w:pPr>
              <w:pStyle w:val="TAL"/>
            </w:pPr>
            <w:proofErr w:type="spellStart"/>
            <w:r>
              <w:t>ProSe</w:t>
            </w:r>
            <w:proofErr w:type="spellEnd"/>
            <w:r>
              <w:t xml:space="preserve"> direct discovery PC5 message type</w:t>
            </w:r>
            <w:r w:rsidRPr="00756BCD">
              <w:t xml:space="preserve"> (NOT</w:t>
            </w:r>
            <w:r>
              <w:t>E</w:t>
            </w:r>
            <w:r w:rsidRPr="00756BCD">
              <w:t>)</w:t>
            </w:r>
          </w:p>
        </w:tc>
        <w:tc>
          <w:tcPr>
            <w:tcW w:w="3120" w:type="dxa"/>
            <w:tcBorders>
              <w:top w:val="single" w:sz="6" w:space="0" w:color="000000"/>
              <w:left w:val="single" w:sz="6" w:space="0" w:color="000000"/>
              <w:bottom w:val="single" w:sz="6" w:space="0" w:color="000000"/>
              <w:right w:val="single" w:sz="6" w:space="0" w:color="000000"/>
            </w:tcBorders>
            <w:hideMark/>
          </w:tcPr>
          <w:p w14:paraId="2F395A92" w14:textId="77777777" w:rsidR="00D32809" w:rsidRDefault="00D32809" w:rsidP="00E9419C">
            <w:pPr>
              <w:pStyle w:val="TAL"/>
            </w:pPr>
            <w:proofErr w:type="spellStart"/>
            <w:r>
              <w:t>ProSe</w:t>
            </w:r>
            <w:proofErr w:type="spellEnd"/>
            <w:r>
              <w:t xml:space="preserve"> direct discovery PC5 message type</w:t>
            </w:r>
          </w:p>
          <w:p w14:paraId="465459B2" w14:textId="77777777" w:rsidR="00D32809" w:rsidRPr="00756BCD" w:rsidRDefault="00D32809" w:rsidP="00E9419C">
            <w:pPr>
              <w:pStyle w:val="TAL"/>
            </w:pPr>
            <w:r w:rsidRPr="00756BCD">
              <w:t>11.2.1</w:t>
            </w:r>
          </w:p>
        </w:tc>
        <w:tc>
          <w:tcPr>
            <w:tcW w:w="1134" w:type="dxa"/>
            <w:tcBorders>
              <w:top w:val="single" w:sz="6" w:space="0" w:color="000000"/>
              <w:left w:val="single" w:sz="6" w:space="0" w:color="000000"/>
              <w:bottom w:val="single" w:sz="6" w:space="0" w:color="000000"/>
              <w:right w:val="single" w:sz="6" w:space="0" w:color="000000"/>
            </w:tcBorders>
            <w:hideMark/>
          </w:tcPr>
          <w:p w14:paraId="2D01E685" w14:textId="77777777" w:rsidR="00D32809" w:rsidRPr="00756BCD" w:rsidRDefault="00D32809" w:rsidP="00E9419C">
            <w:pPr>
              <w:pStyle w:val="TAC"/>
            </w:pPr>
            <w:r w:rsidRPr="00756BCD">
              <w:t>M</w:t>
            </w:r>
          </w:p>
        </w:tc>
        <w:tc>
          <w:tcPr>
            <w:tcW w:w="851" w:type="dxa"/>
            <w:tcBorders>
              <w:top w:val="single" w:sz="6" w:space="0" w:color="000000"/>
              <w:left w:val="single" w:sz="6" w:space="0" w:color="000000"/>
              <w:bottom w:val="single" w:sz="6" w:space="0" w:color="000000"/>
              <w:right w:val="single" w:sz="6" w:space="0" w:color="000000"/>
            </w:tcBorders>
            <w:hideMark/>
          </w:tcPr>
          <w:p w14:paraId="3CF54286" w14:textId="77777777" w:rsidR="00D32809" w:rsidRPr="00756BCD" w:rsidRDefault="00D32809" w:rsidP="00E9419C">
            <w:pPr>
              <w:pStyle w:val="TAC"/>
            </w:pPr>
            <w:r w:rsidRPr="00756BCD">
              <w:t>V</w:t>
            </w:r>
          </w:p>
        </w:tc>
        <w:tc>
          <w:tcPr>
            <w:tcW w:w="851" w:type="dxa"/>
            <w:tcBorders>
              <w:top w:val="single" w:sz="6" w:space="0" w:color="000000"/>
              <w:left w:val="single" w:sz="6" w:space="0" w:color="000000"/>
              <w:bottom w:val="single" w:sz="6" w:space="0" w:color="000000"/>
              <w:right w:val="single" w:sz="6" w:space="0" w:color="000000"/>
            </w:tcBorders>
            <w:hideMark/>
          </w:tcPr>
          <w:p w14:paraId="2805F017" w14:textId="77777777" w:rsidR="00D32809" w:rsidRPr="00756BCD" w:rsidRDefault="00D32809" w:rsidP="00E9419C">
            <w:pPr>
              <w:pStyle w:val="TAC"/>
            </w:pPr>
            <w:r w:rsidRPr="00756BCD">
              <w:t>1</w:t>
            </w:r>
          </w:p>
        </w:tc>
      </w:tr>
      <w:tr w:rsidR="00D32809" w:rsidRPr="00756BCD" w14:paraId="5F3E81A2" w14:textId="77777777" w:rsidTr="00E9419C">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5251542" w14:textId="77777777" w:rsidR="00D32809" w:rsidRPr="00756BCD" w:rsidRDefault="00D32809" w:rsidP="00E9419C">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6AAD52AD" w14:textId="77777777" w:rsidR="00D32809" w:rsidRPr="00756BCD" w:rsidRDefault="00D32809" w:rsidP="00E9419C">
            <w:pPr>
              <w:pStyle w:val="TAL"/>
              <w:rPr>
                <w:lang w:eastAsia="zh-CN"/>
              </w:rPr>
            </w:pPr>
            <w:r>
              <w:rPr>
                <w:lang w:eastAsia="zh-CN"/>
              </w:rPr>
              <w:t>R</w:t>
            </w:r>
            <w:r>
              <w:rPr>
                <w:rFonts w:hint="eastAsia"/>
                <w:lang w:eastAsia="zh-CN"/>
              </w:rPr>
              <w:t>elay service code</w:t>
            </w:r>
          </w:p>
        </w:tc>
        <w:tc>
          <w:tcPr>
            <w:tcW w:w="3120" w:type="dxa"/>
            <w:tcBorders>
              <w:top w:val="single" w:sz="6" w:space="0" w:color="000000"/>
              <w:left w:val="single" w:sz="6" w:space="0" w:color="000000"/>
              <w:bottom w:val="single" w:sz="6" w:space="0" w:color="000000"/>
              <w:right w:val="single" w:sz="6" w:space="0" w:color="000000"/>
            </w:tcBorders>
            <w:hideMark/>
          </w:tcPr>
          <w:p w14:paraId="16499E8D" w14:textId="77777777" w:rsidR="00D32809" w:rsidRPr="00756BCD" w:rsidRDefault="00D32809" w:rsidP="00E9419C">
            <w:pPr>
              <w:pStyle w:val="TAL"/>
              <w:rPr>
                <w:lang w:eastAsia="zh-CN"/>
              </w:rPr>
            </w:pPr>
            <w:r>
              <w:rPr>
                <w:lang w:eastAsia="zh-CN"/>
              </w:rPr>
              <w:t>R</w:t>
            </w:r>
            <w:r>
              <w:rPr>
                <w:rFonts w:hint="eastAsia"/>
                <w:lang w:eastAsia="zh-CN"/>
              </w:rPr>
              <w:t>elay service code</w:t>
            </w:r>
          </w:p>
          <w:p w14:paraId="215449B0" w14:textId="77777777" w:rsidR="00D32809" w:rsidRPr="00756BCD" w:rsidRDefault="00D32809" w:rsidP="00E9419C">
            <w:pPr>
              <w:pStyle w:val="TAL"/>
              <w:rPr>
                <w:lang w:eastAsia="zh-CN"/>
              </w:rPr>
            </w:pPr>
            <w:r w:rsidRPr="00756BCD">
              <w:t>11.2.</w:t>
            </w:r>
            <w:r>
              <w:rPr>
                <w:lang w:eastAsia="zh-CN"/>
              </w:rPr>
              <w:t>8</w:t>
            </w:r>
          </w:p>
        </w:tc>
        <w:tc>
          <w:tcPr>
            <w:tcW w:w="1134" w:type="dxa"/>
            <w:tcBorders>
              <w:top w:val="single" w:sz="6" w:space="0" w:color="000000"/>
              <w:left w:val="single" w:sz="6" w:space="0" w:color="000000"/>
              <w:bottom w:val="single" w:sz="6" w:space="0" w:color="000000"/>
              <w:right w:val="single" w:sz="6" w:space="0" w:color="000000"/>
            </w:tcBorders>
            <w:hideMark/>
          </w:tcPr>
          <w:p w14:paraId="399B9CD6" w14:textId="77777777" w:rsidR="00D32809" w:rsidRPr="00756BCD" w:rsidRDefault="00D32809" w:rsidP="00E9419C">
            <w:pPr>
              <w:pStyle w:val="TAC"/>
              <w:rPr>
                <w:lang w:eastAsia="zh-CN"/>
              </w:rPr>
            </w:pPr>
            <w:r w:rsidRPr="00756BCD">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21DC848D" w14:textId="77777777" w:rsidR="00D32809" w:rsidRPr="00756BCD" w:rsidRDefault="00D32809" w:rsidP="00E9419C">
            <w:pPr>
              <w:pStyle w:val="TAC"/>
              <w:rPr>
                <w:lang w:eastAsia="zh-CN"/>
              </w:rPr>
            </w:pPr>
            <w:r w:rsidRPr="00756BCD">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23D5E1A7" w14:textId="77777777" w:rsidR="00D32809" w:rsidRPr="00756BCD" w:rsidRDefault="00D32809" w:rsidP="00E9419C">
            <w:pPr>
              <w:pStyle w:val="TAC"/>
              <w:rPr>
                <w:lang w:eastAsia="zh-CN"/>
              </w:rPr>
            </w:pPr>
            <w:r w:rsidRPr="00756BCD">
              <w:t>3</w:t>
            </w:r>
          </w:p>
        </w:tc>
      </w:tr>
      <w:tr w:rsidR="00D32809" w:rsidRPr="00756BCD" w14:paraId="0AEBD960" w14:textId="77777777" w:rsidTr="00E9419C">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C000601" w14:textId="77777777" w:rsidR="00D32809" w:rsidRPr="00756BCD" w:rsidRDefault="00D32809" w:rsidP="00E9419C">
            <w:pPr>
              <w:keepNext/>
              <w:keepLines/>
              <w:spacing w:after="0"/>
              <w:rPr>
                <w:rFonts w:ascii="Arial" w:hAnsi="Arial"/>
                <w:sz w:val="18"/>
                <w:lang w:eastAsia="zh-CN"/>
              </w:rPr>
            </w:pPr>
          </w:p>
        </w:tc>
        <w:tc>
          <w:tcPr>
            <w:tcW w:w="2837" w:type="dxa"/>
            <w:tcBorders>
              <w:top w:val="single" w:sz="6" w:space="0" w:color="000000"/>
              <w:left w:val="single" w:sz="6" w:space="0" w:color="000000"/>
              <w:bottom w:val="single" w:sz="6" w:space="0" w:color="000000"/>
              <w:right w:val="single" w:sz="6" w:space="0" w:color="000000"/>
            </w:tcBorders>
            <w:hideMark/>
          </w:tcPr>
          <w:p w14:paraId="27F3529F" w14:textId="77777777" w:rsidR="00D32809" w:rsidRPr="00756BCD" w:rsidRDefault="00D32809" w:rsidP="00E9419C">
            <w:pPr>
              <w:pStyle w:val="TAL"/>
            </w:pPr>
            <w:r>
              <w:t>Announcer info</w:t>
            </w:r>
          </w:p>
        </w:tc>
        <w:tc>
          <w:tcPr>
            <w:tcW w:w="3120" w:type="dxa"/>
            <w:tcBorders>
              <w:top w:val="single" w:sz="6" w:space="0" w:color="000000"/>
              <w:left w:val="single" w:sz="6" w:space="0" w:color="000000"/>
              <w:bottom w:val="single" w:sz="6" w:space="0" w:color="000000"/>
              <w:right w:val="single" w:sz="6" w:space="0" w:color="000000"/>
            </w:tcBorders>
            <w:hideMark/>
          </w:tcPr>
          <w:p w14:paraId="3CB553C9" w14:textId="77777777" w:rsidR="00D32809" w:rsidRDefault="00D32809" w:rsidP="00E9419C">
            <w:pPr>
              <w:pStyle w:val="TAL"/>
              <w:rPr>
                <w:lang w:eastAsia="zh-CN"/>
              </w:rPr>
            </w:pPr>
            <w:r>
              <w:t>User info ID</w:t>
            </w:r>
          </w:p>
          <w:p w14:paraId="135C1E70" w14:textId="77777777" w:rsidR="00D32809" w:rsidRPr="00756BCD" w:rsidRDefault="00D32809" w:rsidP="00E9419C">
            <w:pPr>
              <w:pStyle w:val="TAL"/>
            </w:pPr>
            <w:r w:rsidRPr="00756BCD">
              <w:t>11.2.</w:t>
            </w:r>
            <w:r>
              <w:t>7</w:t>
            </w:r>
          </w:p>
        </w:tc>
        <w:tc>
          <w:tcPr>
            <w:tcW w:w="1134" w:type="dxa"/>
            <w:tcBorders>
              <w:top w:val="single" w:sz="6" w:space="0" w:color="000000"/>
              <w:left w:val="single" w:sz="6" w:space="0" w:color="000000"/>
              <w:bottom w:val="single" w:sz="6" w:space="0" w:color="000000"/>
              <w:right w:val="single" w:sz="6" w:space="0" w:color="000000"/>
            </w:tcBorders>
            <w:hideMark/>
          </w:tcPr>
          <w:p w14:paraId="50086F0D" w14:textId="77777777" w:rsidR="00D32809" w:rsidRPr="00756BCD" w:rsidRDefault="00D32809" w:rsidP="00E9419C">
            <w:pPr>
              <w:pStyle w:val="TAC"/>
              <w:rPr>
                <w:lang w:eastAsia="zh-CN"/>
              </w:rPr>
            </w:pPr>
            <w:r w:rsidRPr="00756BCD">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6E9920AF" w14:textId="77777777" w:rsidR="00D32809" w:rsidRPr="00756BCD" w:rsidRDefault="00D32809" w:rsidP="00E9419C">
            <w:pPr>
              <w:pStyle w:val="TAC"/>
              <w:rPr>
                <w:lang w:eastAsia="zh-CN"/>
              </w:rPr>
            </w:pPr>
            <w:r w:rsidRPr="00756BCD">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0387C70C" w14:textId="77777777" w:rsidR="00D32809" w:rsidRPr="00756BCD" w:rsidRDefault="00D32809" w:rsidP="00E9419C">
            <w:pPr>
              <w:pStyle w:val="TAC"/>
              <w:rPr>
                <w:lang w:eastAsia="zh-CN"/>
              </w:rPr>
            </w:pPr>
            <w:r w:rsidRPr="00756BCD">
              <w:rPr>
                <w:lang w:eastAsia="zh-CN"/>
              </w:rPr>
              <w:t>1</w:t>
            </w:r>
          </w:p>
        </w:tc>
      </w:tr>
      <w:tr w:rsidR="00D32809" w:rsidRPr="00756BCD" w14:paraId="279259FF" w14:textId="77777777" w:rsidTr="00E9419C">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4FEEC54" w14:textId="77777777" w:rsidR="00D32809" w:rsidRPr="00756BCD" w:rsidRDefault="00D32809" w:rsidP="00E9419C">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12BD0BB0" w14:textId="77777777" w:rsidR="00D32809" w:rsidRPr="00756BCD" w:rsidRDefault="00D32809" w:rsidP="00E9419C">
            <w:pPr>
              <w:pStyle w:val="TAL"/>
              <w:rPr>
                <w:lang w:eastAsia="zh-CN"/>
              </w:rPr>
            </w:pPr>
            <w:r w:rsidRPr="00756BCD">
              <w:rPr>
                <w:rFonts w:hint="eastAsia"/>
                <w:lang w:eastAsia="zh-CN"/>
              </w:rPr>
              <w:t>MIC</w:t>
            </w:r>
          </w:p>
        </w:tc>
        <w:tc>
          <w:tcPr>
            <w:tcW w:w="3120" w:type="dxa"/>
            <w:tcBorders>
              <w:top w:val="single" w:sz="6" w:space="0" w:color="000000"/>
              <w:left w:val="single" w:sz="6" w:space="0" w:color="000000"/>
              <w:bottom w:val="single" w:sz="6" w:space="0" w:color="000000"/>
              <w:right w:val="single" w:sz="6" w:space="0" w:color="000000"/>
            </w:tcBorders>
          </w:tcPr>
          <w:p w14:paraId="7976291D" w14:textId="77777777" w:rsidR="00D32809" w:rsidRPr="00756BCD" w:rsidRDefault="00D32809" w:rsidP="00E9419C">
            <w:pPr>
              <w:pStyle w:val="TAL"/>
              <w:rPr>
                <w:lang w:eastAsia="zh-CN"/>
              </w:rPr>
            </w:pPr>
            <w:r w:rsidRPr="00756BCD">
              <w:rPr>
                <w:rFonts w:hint="eastAsia"/>
                <w:lang w:eastAsia="zh-CN"/>
              </w:rPr>
              <w:t>MIC</w:t>
            </w:r>
          </w:p>
          <w:p w14:paraId="451436FE" w14:textId="77777777" w:rsidR="00D32809" w:rsidRPr="00756BCD" w:rsidRDefault="00D32809" w:rsidP="00E9419C">
            <w:pPr>
              <w:pStyle w:val="TAL"/>
              <w:rPr>
                <w:lang w:eastAsia="zh-CN"/>
              </w:rPr>
            </w:pPr>
            <w:r w:rsidRPr="00756BCD">
              <w:rPr>
                <w:rFonts w:hint="eastAsia"/>
                <w:lang w:eastAsia="zh-CN"/>
              </w:rPr>
              <w:t>11.2.</w:t>
            </w:r>
            <w:r>
              <w:rPr>
                <w:rFonts w:hint="eastAsia"/>
                <w:lang w:eastAsia="zh-CN"/>
              </w:rPr>
              <w:t>4</w:t>
            </w:r>
          </w:p>
        </w:tc>
        <w:tc>
          <w:tcPr>
            <w:tcW w:w="1134" w:type="dxa"/>
            <w:tcBorders>
              <w:top w:val="single" w:sz="6" w:space="0" w:color="000000"/>
              <w:left w:val="single" w:sz="6" w:space="0" w:color="000000"/>
              <w:bottom w:val="single" w:sz="6" w:space="0" w:color="000000"/>
              <w:right w:val="single" w:sz="6" w:space="0" w:color="000000"/>
            </w:tcBorders>
          </w:tcPr>
          <w:p w14:paraId="338E990C" w14:textId="77777777" w:rsidR="00D32809" w:rsidRPr="00756BCD" w:rsidRDefault="00D32809" w:rsidP="00E9419C">
            <w:pPr>
              <w:pStyle w:val="TAC"/>
              <w:rPr>
                <w:lang w:eastAsia="zh-CN"/>
              </w:rPr>
            </w:pPr>
            <w:r>
              <w:rPr>
                <w:rFonts w:hint="eastAsia"/>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009234FC" w14:textId="77777777" w:rsidR="00D32809" w:rsidRPr="00756BCD" w:rsidRDefault="00D32809" w:rsidP="00E9419C">
            <w:pPr>
              <w:pStyle w:val="TAC"/>
              <w:rPr>
                <w:lang w:eastAsia="zh-CN"/>
              </w:rPr>
            </w:pPr>
            <w:r>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04074FF0" w14:textId="77777777" w:rsidR="00D32809" w:rsidRPr="00756BCD" w:rsidRDefault="00D32809" w:rsidP="00E9419C">
            <w:pPr>
              <w:pStyle w:val="TAC"/>
              <w:rPr>
                <w:lang w:eastAsia="zh-CN"/>
              </w:rPr>
            </w:pPr>
            <w:r>
              <w:rPr>
                <w:rFonts w:hint="eastAsia"/>
                <w:lang w:eastAsia="zh-CN"/>
              </w:rPr>
              <w:t>4</w:t>
            </w:r>
          </w:p>
        </w:tc>
      </w:tr>
      <w:tr w:rsidR="00D32809" w14:paraId="11B5A60E" w14:textId="77777777" w:rsidTr="00E9419C">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4934644" w14:textId="77777777" w:rsidR="00D32809" w:rsidRDefault="00D32809" w:rsidP="00E9419C">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10FB62DB" w14:textId="77777777" w:rsidR="00D32809" w:rsidRDefault="00D32809" w:rsidP="00E9419C">
            <w:pPr>
              <w:pStyle w:val="TAL"/>
              <w:rPr>
                <w:lang w:eastAsia="zh-CN"/>
              </w:rPr>
            </w:pPr>
            <w:r>
              <w:t>UTC-based counter LSB</w:t>
            </w:r>
          </w:p>
        </w:tc>
        <w:tc>
          <w:tcPr>
            <w:tcW w:w="3120" w:type="dxa"/>
            <w:tcBorders>
              <w:top w:val="single" w:sz="6" w:space="0" w:color="000000"/>
              <w:left w:val="single" w:sz="6" w:space="0" w:color="000000"/>
              <w:bottom w:val="single" w:sz="6" w:space="0" w:color="000000"/>
              <w:right w:val="single" w:sz="6" w:space="0" w:color="000000"/>
            </w:tcBorders>
            <w:hideMark/>
          </w:tcPr>
          <w:p w14:paraId="170C139C" w14:textId="77777777" w:rsidR="00D32809" w:rsidRDefault="00D32809" w:rsidP="00E9419C">
            <w:pPr>
              <w:pStyle w:val="TAL"/>
              <w:rPr>
                <w:lang w:eastAsia="zh-CN"/>
              </w:rPr>
            </w:pPr>
            <w:r>
              <w:t xml:space="preserve">UTC-based counter LSB </w:t>
            </w:r>
          </w:p>
          <w:p w14:paraId="455911AA" w14:textId="77777777" w:rsidR="00D32809" w:rsidRDefault="00D32809" w:rsidP="00E9419C">
            <w:pPr>
              <w:pStyle w:val="TAL"/>
              <w:rPr>
                <w:lang w:eastAsia="zh-CN"/>
              </w:rPr>
            </w:pPr>
            <w:r>
              <w:t>11.2.11</w:t>
            </w:r>
          </w:p>
        </w:tc>
        <w:tc>
          <w:tcPr>
            <w:tcW w:w="1134" w:type="dxa"/>
            <w:tcBorders>
              <w:top w:val="single" w:sz="6" w:space="0" w:color="000000"/>
              <w:left w:val="single" w:sz="6" w:space="0" w:color="000000"/>
              <w:bottom w:val="single" w:sz="6" w:space="0" w:color="000000"/>
              <w:right w:val="single" w:sz="6" w:space="0" w:color="000000"/>
            </w:tcBorders>
            <w:hideMark/>
          </w:tcPr>
          <w:p w14:paraId="05077B9E" w14:textId="77777777" w:rsidR="00D32809" w:rsidRDefault="00D32809" w:rsidP="00E9419C">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0B1E17E5" w14:textId="77777777" w:rsidR="00D32809" w:rsidRDefault="00D32809" w:rsidP="00E9419C">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1C876836" w14:textId="77777777" w:rsidR="00D32809" w:rsidRDefault="00D32809" w:rsidP="00E9419C">
            <w:pPr>
              <w:pStyle w:val="TAC"/>
              <w:rPr>
                <w:lang w:eastAsia="zh-CN"/>
              </w:rPr>
            </w:pPr>
            <w:r>
              <w:rPr>
                <w:lang w:eastAsia="zh-CN"/>
              </w:rPr>
              <w:t>1</w:t>
            </w:r>
          </w:p>
        </w:tc>
      </w:tr>
      <w:tr w:rsidR="00D32809" w14:paraId="67E20790" w14:textId="77777777" w:rsidTr="00E9419C">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00B010AD" w14:textId="77777777" w:rsidR="00D32809" w:rsidRDefault="00D32809" w:rsidP="00E9419C">
            <w:pPr>
              <w:pStyle w:val="TAL"/>
            </w:pPr>
            <w:r>
              <w:t>52</w:t>
            </w:r>
          </w:p>
        </w:tc>
        <w:tc>
          <w:tcPr>
            <w:tcW w:w="2837" w:type="dxa"/>
            <w:tcBorders>
              <w:top w:val="single" w:sz="6" w:space="0" w:color="000000"/>
              <w:left w:val="single" w:sz="6" w:space="0" w:color="000000"/>
              <w:bottom w:val="single" w:sz="6" w:space="0" w:color="000000"/>
              <w:right w:val="single" w:sz="6" w:space="0" w:color="000000"/>
            </w:tcBorders>
            <w:hideMark/>
          </w:tcPr>
          <w:p w14:paraId="7D7C690D" w14:textId="77777777" w:rsidR="00D32809" w:rsidRDefault="00D32809" w:rsidP="00E9419C">
            <w:pPr>
              <w:pStyle w:val="TAL"/>
            </w:pPr>
            <w:r>
              <w:rPr>
                <w:lang w:eastAsia="zh-CN"/>
              </w:rPr>
              <w:t>NCGI</w:t>
            </w:r>
          </w:p>
        </w:tc>
        <w:tc>
          <w:tcPr>
            <w:tcW w:w="3120" w:type="dxa"/>
            <w:tcBorders>
              <w:top w:val="single" w:sz="6" w:space="0" w:color="000000"/>
              <w:left w:val="single" w:sz="6" w:space="0" w:color="000000"/>
              <w:bottom w:val="single" w:sz="6" w:space="0" w:color="000000"/>
              <w:right w:val="single" w:sz="6" w:space="0" w:color="000000"/>
            </w:tcBorders>
            <w:hideMark/>
          </w:tcPr>
          <w:p w14:paraId="28D71E5F" w14:textId="77777777" w:rsidR="00D32809" w:rsidRDefault="00D32809" w:rsidP="00E9419C">
            <w:pPr>
              <w:pStyle w:val="TAL"/>
              <w:rPr>
                <w:lang w:eastAsia="zh-CN"/>
              </w:rPr>
            </w:pPr>
            <w:r>
              <w:rPr>
                <w:lang w:eastAsia="zh-CN"/>
              </w:rPr>
              <w:t>NCGI</w:t>
            </w:r>
          </w:p>
          <w:p w14:paraId="5FB4F142" w14:textId="77777777" w:rsidR="00D32809" w:rsidRDefault="00D32809" w:rsidP="00E9419C">
            <w:pPr>
              <w:pStyle w:val="TAL"/>
            </w:pPr>
            <w:r>
              <w:rPr>
                <w:lang w:eastAsia="zh-CN"/>
              </w:rPr>
              <w:t>11.2.12</w:t>
            </w:r>
          </w:p>
        </w:tc>
        <w:tc>
          <w:tcPr>
            <w:tcW w:w="1134" w:type="dxa"/>
            <w:tcBorders>
              <w:top w:val="single" w:sz="6" w:space="0" w:color="000000"/>
              <w:left w:val="single" w:sz="6" w:space="0" w:color="000000"/>
              <w:bottom w:val="single" w:sz="6" w:space="0" w:color="000000"/>
              <w:right w:val="single" w:sz="6" w:space="0" w:color="000000"/>
            </w:tcBorders>
            <w:hideMark/>
          </w:tcPr>
          <w:p w14:paraId="3B986D82" w14:textId="77777777" w:rsidR="00D32809" w:rsidRDefault="00D32809" w:rsidP="00E9419C">
            <w:pPr>
              <w:pStyle w:val="TAC"/>
              <w:rPr>
                <w:lang w:eastAsia="zh-CN"/>
              </w:rPr>
            </w:pPr>
            <w:r>
              <w:rPr>
                <w:lang w:eastAsia="zh-CN"/>
              </w:rPr>
              <w:t>O</w:t>
            </w:r>
          </w:p>
        </w:tc>
        <w:tc>
          <w:tcPr>
            <w:tcW w:w="851" w:type="dxa"/>
            <w:tcBorders>
              <w:top w:val="single" w:sz="6" w:space="0" w:color="000000"/>
              <w:left w:val="single" w:sz="6" w:space="0" w:color="000000"/>
              <w:bottom w:val="single" w:sz="6" w:space="0" w:color="000000"/>
              <w:right w:val="single" w:sz="6" w:space="0" w:color="000000"/>
            </w:tcBorders>
            <w:hideMark/>
          </w:tcPr>
          <w:p w14:paraId="61ADE9B8" w14:textId="77777777" w:rsidR="00D32809" w:rsidRDefault="00D32809" w:rsidP="00E9419C">
            <w:pPr>
              <w:pStyle w:val="TAC"/>
              <w:rPr>
                <w:lang w:eastAsia="zh-CN"/>
              </w:rPr>
            </w:pPr>
            <w:r>
              <w:rPr>
                <w:lang w:eastAsia="zh-CN"/>
              </w:rPr>
              <w:t>TV</w:t>
            </w:r>
          </w:p>
        </w:tc>
        <w:tc>
          <w:tcPr>
            <w:tcW w:w="851" w:type="dxa"/>
            <w:tcBorders>
              <w:top w:val="single" w:sz="6" w:space="0" w:color="000000"/>
              <w:left w:val="single" w:sz="6" w:space="0" w:color="000000"/>
              <w:bottom w:val="single" w:sz="6" w:space="0" w:color="000000"/>
              <w:right w:val="single" w:sz="6" w:space="0" w:color="000000"/>
            </w:tcBorders>
            <w:hideMark/>
          </w:tcPr>
          <w:p w14:paraId="67EC1B59" w14:textId="77777777" w:rsidR="00D32809" w:rsidRDefault="00D32809" w:rsidP="00E9419C">
            <w:pPr>
              <w:pStyle w:val="TAC"/>
              <w:rPr>
                <w:lang w:eastAsia="zh-CN"/>
              </w:rPr>
            </w:pPr>
            <w:r>
              <w:rPr>
                <w:lang w:eastAsia="zh-CN"/>
              </w:rPr>
              <w:t>9</w:t>
            </w:r>
          </w:p>
        </w:tc>
      </w:tr>
      <w:tr w:rsidR="00D32809" w:rsidRPr="00756BCD" w14:paraId="2569E874" w14:textId="77777777" w:rsidTr="00E9419C">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548FE2B" w14:textId="77777777" w:rsidR="00D32809" w:rsidRPr="00756BCD" w:rsidRDefault="00D32809" w:rsidP="00E9419C">
            <w:pPr>
              <w:pStyle w:val="TAL"/>
              <w:rPr>
                <w:lang w:eastAsia="zh-CN"/>
              </w:rPr>
            </w:pPr>
            <w:r>
              <w:rPr>
                <w:lang w:eastAsia="zh-CN"/>
              </w:rPr>
              <w:t>51</w:t>
            </w:r>
          </w:p>
        </w:tc>
        <w:tc>
          <w:tcPr>
            <w:tcW w:w="2837" w:type="dxa"/>
            <w:tcBorders>
              <w:top w:val="single" w:sz="6" w:space="0" w:color="000000"/>
              <w:left w:val="single" w:sz="6" w:space="0" w:color="000000"/>
              <w:bottom w:val="single" w:sz="6" w:space="0" w:color="000000"/>
              <w:right w:val="single" w:sz="6" w:space="0" w:color="000000"/>
            </w:tcBorders>
          </w:tcPr>
          <w:p w14:paraId="3C4BB62D" w14:textId="77777777" w:rsidR="00D32809" w:rsidRPr="00756BCD" w:rsidRDefault="00D32809" w:rsidP="00E9419C">
            <w:pPr>
              <w:pStyle w:val="TAL"/>
              <w:rPr>
                <w:lang w:eastAsia="zh-CN"/>
              </w:rPr>
            </w:pPr>
            <w:r w:rsidRPr="00756BCD">
              <w:rPr>
                <w:rFonts w:hint="eastAsia"/>
                <w:lang w:eastAsia="zh-CN"/>
              </w:rPr>
              <w:t>Relay TAI</w:t>
            </w:r>
          </w:p>
        </w:tc>
        <w:tc>
          <w:tcPr>
            <w:tcW w:w="3120" w:type="dxa"/>
            <w:tcBorders>
              <w:top w:val="single" w:sz="6" w:space="0" w:color="000000"/>
              <w:left w:val="single" w:sz="6" w:space="0" w:color="000000"/>
              <w:bottom w:val="single" w:sz="6" w:space="0" w:color="000000"/>
              <w:right w:val="single" w:sz="6" w:space="0" w:color="000000"/>
            </w:tcBorders>
          </w:tcPr>
          <w:p w14:paraId="3F98AE2B" w14:textId="77777777" w:rsidR="00D32809" w:rsidRPr="00756BCD" w:rsidRDefault="00D32809" w:rsidP="00E9419C">
            <w:pPr>
              <w:pStyle w:val="TAL"/>
              <w:rPr>
                <w:lang w:eastAsia="zh-CN"/>
              </w:rPr>
            </w:pPr>
            <w:r>
              <w:rPr>
                <w:lang w:eastAsia="zh-CN"/>
              </w:rPr>
              <w:t>TAI</w:t>
            </w:r>
          </w:p>
          <w:p w14:paraId="5F5E8EF2" w14:textId="77777777" w:rsidR="00D32809" w:rsidRPr="00756BCD" w:rsidRDefault="00D32809" w:rsidP="00E9419C">
            <w:pPr>
              <w:pStyle w:val="TAL"/>
              <w:rPr>
                <w:lang w:eastAsia="zh-CN"/>
              </w:rPr>
            </w:pPr>
            <w:r w:rsidRPr="00756BCD">
              <w:rPr>
                <w:rFonts w:hint="eastAsia"/>
                <w:lang w:eastAsia="zh-CN"/>
              </w:rPr>
              <w:t>11.2.</w:t>
            </w:r>
            <w:r>
              <w:rPr>
                <w:lang w:eastAsia="zh-CN"/>
              </w:rPr>
              <w:t>10</w:t>
            </w:r>
          </w:p>
        </w:tc>
        <w:tc>
          <w:tcPr>
            <w:tcW w:w="1134" w:type="dxa"/>
            <w:tcBorders>
              <w:top w:val="single" w:sz="6" w:space="0" w:color="000000"/>
              <w:left w:val="single" w:sz="6" w:space="0" w:color="000000"/>
              <w:bottom w:val="single" w:sz="6" w:space="0" w:color="000000"/>
              <w:right w:val="single" w:sz="6" w:space="0" w:color="000000"/>
            </w:tcBorders>
          </w:tcPr>
          <w:p w14:paraId="499EC643" w14:textId="77777777" w:rsidR="00D32809" w:rsidRPr="00756BCD" w:rsidRDefault="00D32809" w:rsidP="00E9419C">
            <w:pPr>
              <w:pStyle w:val="TAC"/>
              <w:rPr>
                <w:lang w:eastAsia="zh-CN"/>
              </w:rPr>
            </w:pPr>
            <w:r w:rsidRPr="00756BCD">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6B28C4D7" w14:textId="77777777" w:rsidR="00D32809" w:rsidRPr="00756BCD" w:rsidRDefault="00D32809" w:rsidP="00E9419C">
            <w:pPr>
              <w:pStyle w:val="TAC"/>
              <w:rPr>
                <w:lang w:eastAsia="zh-CN"/>
              </w:rPr>
            </w:pPr>
            <w:r w:rsidRPr="00756BCD">
              <w:rPr>
                <w:rFonts w:hint="eastAsia"/>
                <w:lang w:eastAsia="zh-CN"/>
              </w:rPr>
              <w:t>TV</w:t>
            </w:r>
          </w:p>
        </w:tc>
        <w:tc>
          <w:tcPr>
            <w:tcW w:w="851" w:type="dxa"/>
            <w:tcBorders>
              <w:top w:val="single" w:sz="6" w:space="0" w:color="000000"/>
              <w:left w:val="single" w:sz="6" w:space="0" w:color="000000"/>
              <w:bottom w:val="single" w:sz="6" w:space="0" w:color="000000"/>
              <w:right w:val="single" w:sz="6" w:space="0" w:color="000000"/>
            </w:tcBorders>
          </w:tcPr>
          <w:p w14:paraId="16145768" w14:textId="77777777" w:rsidR="00D32809" w:rsidRPr="00756BCD" w:rsidRDefault="00D32809" w:rsidP="00E9419C">
            <w:pPr>
              <w:pStyle w:val="TAC"/>
              <w:rPr>
                <w:lang w:eastAsia="zh-CN"/>
              </w:rPr>
            </w:pPr>
            <w:r w:rsidRPr="00756BCD">
              <w:rPr>
                <w:rFonts w:hint="eastAsia"/>
                <w:lang w:eastAsia="zh-CN"/>
              </w:rPr>
              <w:t>4</w:t>
            </w:r>
          </w:p>
        </w:tc>
      </w:tr>
      <w:tr w:rsidR="00D32809" w:rsidRPr="00756BCD" w14:paraId="1A22A893" w14:textId="77777777" w:rsidTr="00E9419C">
        <w:trPr>
          <w:cantSplit/>
          <w:jc w:val="center"/>
        </w:trPr>
        <w:tc>
          <w:tcPr>
            <w:tcW w:w="9358" w:type="dxa"/>
            <w:gridSpan w:val="6"/>
            <w:tcBorders>
              <w:top w:val="single" w:sz="6" w:space="0" w:color="000000"/>
              <w:left w:val="single" w:sz="6" w:space="0" w:color="000000"/>
              <w:bottom w:val="single" w:sz="6" w:space="0" w:color="000000"/>
              <w:right w:val="single" w:sz="6" w:space="0" w:color="000000"/>
            </w:tcBorders>
          </w:tcPr>
          <w:p w14:paraId="6B078267" w14:textId="77777777" w:rsidR="00D32809" w:rsidRPr="00756BCD" w:rsidRDefault="00D32809" w:rsidP="00E9419C">
            <w:pPr>
              <w:pStyle w:val="TAN"/>
              <w:rPr>
                <w:lang w:eastAsia="zh-CN"/>
              </w:rPr>
            </w:pPr>
            <w:r>
              <w:t>NOTE:</w:t>
            </w:r>
            <w:r>
              <w:tab/>
              <w:t xml:space="preserve">The </w:t>
            </w:r>
            <w:r>
              <w:rPr>
                <w:lang w:eastAsia="zh-CN"/>
              </w:rPr>
              <w:t xml:space="preserve">discovery type </w:t>
            </w:r>
            <w:r>
              <w:rPr>
                <w:lang w:val="en-US"/>
              </w:rPr>
              <w:t>is set to "</w:t>
            </w:r>
            <w:r>
              <w:rPr>
                <w:lang w:eastAsia="zh-CN"/>
              </w:rPr>
              <w:t xml:space="preserve">Restricted discovery", the </w:t>
            </w:r>
            <w:r>
              <w:rPr>
                <w:lang w:val="en-US"/>
              </w:rPr>
              <w:t>content type</w:t>
            </w:r>
            <w:r w:rsidRPr="00905F46">
              <w:rPr>
                <w:lang w:val="en-US"/>
              </w:rPr>
              <w:t xml:space="preserve"> </w:t>
            </w:r>
            <w:r>
              <w:rPr>
                <w:lang w:val="en-US"/>
              </w:rPr>
              <w:t>is set to "</w:t>
            </w:r>
            <w:r w:rsidRPr="00F23361">
              <w:rPr>
                <w:lang w:val="en-US"/>
              </w:rPr>
              <w:t>Relay discovery additional information</w:t>
            </w:r>
            <w:r>
              <w:rPr>
                <w:lang w:val="en-US"/>
              </w:rPr>
              <w:t>" and the discovery model</w:t>
            </w:r>
            <w:r w:rsidRPr="00905F46">
              <w:rPr>
                <w:lang w:val="en-US"/>
              </w:rPr>
              <w:t xml:space="preserve"> </w:t>
            </w:r>
            <w:r>
              <w:rPr>
                <w:lang w:val="en-US"/>
              </w:rPr>
              <w:t>is set to "</w:t>
            </w:r>
            <w:r>
              <w:rPr>
                <w:rFonts w:hint="eastAsia"/>
                <w:lang w:eastAsia="zh-CN"/>
              </w:rPr>
              <w:t>Model</w:t>
            </w:r>
            <w:r>
              <w:rPr>
                <w:lang w:eastAsia="zh-CN"/>
              </w:rPr>
              <w:t xml:space="preserve"> A"</w:t>
            </w:r>
            <w:r>
              <w:t>.</w:t>
            </w:r>
          </w:p>
        </w:tc>
      </w:tr>
    </w:tbl>
    <w:p w14:paraId="3EA9CC52" w14:textId="77777777" w:rsidR="00D32809" w:rsidRDefault="00D32809" w:rsidP="00D32809"/>
    <w:p w14:paraId="218F4EE2" w14:textId="34FA16C7" w:rsidR="00C012CA" w:rsidRDefault="00C012CA" w:rsidP="00C012C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955460F" w14:textId="0037909F" w:rsidR="00AB6407" w:rsidRDefault="00AB6407" w:rsidP="00AB6407">
      <w:pPr>
        <w:pStyle w:val="3"/>
        <w:rPr>
          <w:ins w:id="58" w:author="OPPO-Haorui" w:date="2022-03-15T17:19:00Z"/>
        </w:rPr>
      </w:pPr>
      <w:bookmarkStart w:id="59" w:name="_Toc97192699"/>
      <w:bookmarkStart w:id="60" w:name="_Hlk100219817"/>
      <w:ins w:id="61" w:author="OPPO-Haorui" w:date="2022-03-15T17:19:00Z">
        <w:r>
          <w:t>10.2.a</w:t>
        </w:r>
        <w:r>
          <w:tab/>
        </w:r>
        <w:bookmarkEnd w:id="59"/>
        <w:r>
          <w:t>RRC container</w:t>
        </w:r>
      </w:ins>
    </w:p>
    <w:p w14:paraId="676D9047" w14:textId="4BC50E8B" w:rsidR="00AB6407" w:rsidRDefault="00AB6407" w:rsidP="00AB6407">
      <w:pPr>
        <w:rPr>
          <w:ins w:id="62" w:author="OPPO-Haorui" w:date="2022-03-15T17:19:00Z"/>
          <w:lang w:eastAsia="zh-CN"/>
        </w:rPr>
      </w:pPr>
      <w:ins w:id="63" w:author="OPPO-Haorui" w:date="2022-03-15T17:19:00Z">
        <w:r>
          <w:rPr>
            <w:lang w:eastAsia="zh-CN"/>
          </w:rPr>
          <w:t>The RRC container information element shall be included in:</w:t>
        </w:r>
      </w:ins>
    </w:p>
    <w:p w14:paraId="7144E408" w14:textId="77777777" w:rsidR="00AB6407" w:rsidRDefault="00AB6407" w:rsidP="00AB6407">
      <w:pPr>
        <w:pStyle w:val="B1"/>
        <w:rPr>
          <w:ins w:id="64" w:author="OPPO-Haorui" w:date="2022-03-15T17:19:00Z"/>
          <w:lang w:eastAsia="zh-CN"/>
        </w:rPr>
      </w:pPr>
      <w:ins w:id="65" w:author="OPPO-Haorui" w:date="2022-03-15T17:19:00Z">
        <w:r>
          <w:rPr>
            <w:lang w:eastAsia="zh-CN"/>
          </w:rPr>
          <w:t>a)</w:t>
        </w:r>
        <w:r>
          <w:rPr>
            <w:lang w:eastAsia="zh-CN"/>
          </w:rPr>
          <w:tab/>
          <w:t>PROSE PC5 DISCOVERY message for UE-to-network relay discovery announcement as in table 10.2.1.8; or</w:t>
        </w:r>
      </w:ins>
    </w:p>
    <w:p w14:paraId="7AED0ADA" w14:textId="77777777" w:rsidR="00AB6407" w:rsidRDefault="00AB6407" w:rsidP="00AB6407">
      <w:pPr>
        <w:pStyle w:val="B1"/>
        <w:rPr>
          <w:ins w:id="66" w:author="OPPO-Haorui" w:date="2022-03-15T17:19:00Z"/>
          <w:lang w:eastAsia="zh-CN"/>
        </w:rPr>
      </w:pPr>
      <w:ins w:id="67" w:author="OPPO-Haorui" w:date="2022-03-15T17:19:00Z">
        <w:r>
          <w:rPr>
            <w:lang w:eastAsia="zh-CN"/>
          </w:rPr>
          <w:t>b)</w:t>
        </w:r>
        <w:r>
          <w:rPr>
            <w:lang w:eastAsia="zh-CN"/>
          </w:rPr>
          <w:tab/>
          <w:t>PROSE PC5 DISCOVERY message for UE-to-network relay discovery response as in table 10.2.1.10;</w:t>
        </w:r>
      </w:ins>
    </w:p>
    <w:p w14:paraId="7759A1F3" w14:textId="54615F5C" w:rsidR="00C012CA" w:rsidRDefault="00AB6407" w:rsidP="00C012CA">
      <w:pPr>
        <w:rPr>
          <w:lang w:eastAsia="zh-CN"/>
        </w:rPr>
      </w:pPr>
      <w:ins w:id="68" w:author="OPPO-Haorui" w:date="2022-03-15T17:19:00Z">
        <w:r>
          <w:rPr>
            <w:lang w:eastAsia="zh-CN"/>
          </w:rPr>
          <w:t>to indicate the</w:t>
        </w:r>
      </w:ins>
      <w:ins w:id="69" w:author="OPPO-Haorui" w:date="2022-03-15T17:20:00Z">
        <w:r>
          <w:rPr>
            <w:lang w:eastAsia="zh-CN"/>
          </w:rPr>
          <w:t xml:space="preserve"> RRC container information </w:t>
        </w:r>
      </w:ins>
      <w:ins w:id="70" w:author="OPPO-Haorui" w:date="2022-04-07T17:06:00Z">
        <w:r w:rsidR="009714EB">
          <w:rPr>
            <w:lang w:eastAsia="zh-CN"/>
          </w:rPr>
          <w:t xml:space="preserve">if it is </w:t>
        </w:r>
      </w:ins>
      <w:ins w:id="71" w:author="OPPO-Haorui" w:date="2022-03-15T17:20:00Z">
        <w:r>
          <w:rPr>
            <w:lang w:eastAsia="zh-CN"/>
          </w:rPr>
          <w:t>received from the lower layers</w:t>
        </w:r>
      </w:ins>
      <w:ins w:id="72" w:author="OPPO-Haorui" w:date="2022-03-15T17:19:00Z">
        <w:r>
          <w:rPr>
            <w:lang w:eastAsia="zh-CN"/>
          </w:rPr>
          <w:t xml:space="preserve"> </w:t>
        </w:r>
      </w:ins>
      <w:ins w:id="73" w:author="OPPO-Haorui" w:date="2022-04-07T17:06:00Z">
        <w:r w:rsidR="009714EB">
          <w:rPr>
            <w:lang w:eastAsia="zh-CN"/>
          </w:rPr>
          <w:t xml:space="preserve">and </w:t>
        </w:r>
      </w:ins>
      <w:ins w:id="74" w:author="OPPO-Haorui" w:date="2022-03-15T17:19:00Z">
        <w:r>
          <w:rPr>
            <w:lang w:eastAsia="zh-CN"/>
          </w:rPr>
          <w:t xml:space="preserve">the UE acts as a 5G </w:t>
        </w:r>
        <w:proofErr w:type="spellStart"/>
        <w:r>
          <w:rPr>
            <w:lang w:eastAsia="zh-CN"/>
          </w:rPr>
          <w:t>ProSe</w:t>
        </w:r>
        <w:proofErr w:type="spellEnd"/>
        <w:r>
          <w:rPr>
            <w:lang w:eastAsia="zh-CN"/>
          </w:rPr>
          <w:t xml:space="preserve"> layer-2 UE-to-network relay UE.</w:t>
        </w:r>
      </w:ins>
    </w:p>
    <w:bookmarkEnd w:id="60"/>
    <w:p w14:paraId="72CBFFEF" w14:textId="28C3E68F" w:rsidR="00432EE7" w:rsidRDefault="00432EE7" w:rsidP="00432EE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01F5274" w14:textId="11C93B45" w:rsidR="00432EE7" w:rsidRDefault="00432EE7" w:rsidP="00432EE7">
      <w:pPr>
        <w:pStyle w:val="3"/>
        <w:rPr>
          <w:ins w:id="75" w:author="OPPO-Haorui" w:date="2022-03-15T17:21:00Z"/>
        </w:rPr>
      </w:pPr>
      <w:ins w:id="76" w:author="OPPO-Haorui" w:date="2022-03-15T17:21:00Z">
        <w:r>
          <w:lastRenderedPageBreak/>
          <w:t>11.2.</w:t>
        </w:r>
      </w:ins>
      <w:ins w:id="77" w:author="OPPO-Haorui" w:date="2022-03-15T17:22:00Z">
        <w:r>
          <w:t>z</w:t>
        </w:r>
      </w:ins>
      <w:ins w:id="78" w:author="OPPO-Haorui" w:date="2022-03-15T17:21:00Z">
        <w:r>
          <w:tab/>
          <w:t>RRC container</w:t>
        </w:r>
      </w:ins>
    </w:p>
    <w:p w14:paraId="7E70D436" w14:textId="741FC604" w:rsidR="00432EE7" w:rsidDel="000F6CC6" w:rsidRDefault="00432EE7" w:rsidP="00432EE7">
      <w:pPr>
        <w:rPr>
          <w:del w:id="79" w:author="OPPO-Haorui" w:date="2022-03-15T17:21:00Z"/>
          <w:lang w:eastAsia="zh-CN"/>
        </w:rPr>
      </w:pPr>
      <w:ins w:id="80" w:author="OPPO-Haorui" w:date="2022-03-15T17:21:00Z">
        <w:r>
          <w:rPr>
            <w:lang w:eastAsia="zh-CN"/>
          </w:rPr>
          <w:t>The RRC container information elemen</w:t>
        </w:r>
      </w:ins>
      <w:ins w:id="81" w:author="OPPO-Haorui" w:date="2022-03-15T17:22:00Z">
        <w:r w:rsidR="00BD66AC">
          <w:rPr>
            <w:lang w:eastAsia="zh-CN"/>
          </w:rPr>
          <w:t xml:space="preserve">t is used </w:t>
        </w:r>
      </w:ins>
      <w:ins w:id="82" w:author="OPPO-Haorui" w:date="2022-03-15T17:21:00Z">
        <w:r>
          <w:rPr>
            <w:lang w:eastAsia="zh-CN"/>
          </w:rPr>
          <w:t xml:space="preserve">to indicate the RRC container information received from the lower </w:t>
        </w:r>
        <w:proofErr w:type="spellStart"/>
        <w:r>
          <w:rPr>
            <w:lang w:eastAsia="zh-CN"/>
          </w:rPr>
          <w:t>layers.</w:t>
        </w:r>
      </w:ins>
    </w:p>
    <w:p w14:paraId="01FC6B1D" w14:textId="3B234365" w:rsidR="000F6CC6" w:rsidRDefault="000F6CC6" w:rsidP="00432EE7">
      <w:pPr>
        <w:rPr>
          <w:ins w:id="83" w:author="OPPO-Haorui" w:date="2022-03-15T17:23:00Z"/>
          <w:lang w:eastAsia="zh-CN"/>
        </w:rPr>
      </w:pPr>
      <w:ins w:id="84" w:author="OPPO-Haorui" w:date="2022-03-15T17:22:00Z">
        <w:r>
          <w:rPr>
            <w:lang w:eastAsia="zh-CN"/>
          </w:rPr>
          <w:t>The</w:t>
        </w:r>
        <w:proofErr w:type="spellEnd"/>
        <w:r>
          <w:rPr>
            <w:lang w:eastAsia="zh-CN"/>
          </w:rPr>
          <w:t xml:space="preserve"> RRC container is a type 4 i</w:t>
        </w:r>
      </w:ins>
      <w:ins w:id="85" w:author="OPPO-Haorui" w:date="2022-03-15T17:23:00Z">
        <w:r>
          <w:rPr>
            <w:lang w:eastAsia="zh-CN"/>
          </w:rPr>
          <w:t>nformation element.</w:t>
        </w:r>
      </w:ins>
    </w:p>
    <w:p w14:paraId="0E422C72" w14:textId="0A72D2D2" w:rsidR="000F6CC6" w:rsidRDefault="000F6CC6" w:rsidP="000F6CC6">
      <w:pPr>
        <w:rPr>
          <w:ins w:id="86" w:author="OPPO-Haorui" w:date="2022-03-15T17:24:00Z"/>
        </w:rPr>
      </w:pPr>
      <w:ins w:id="87" w:author="OPPO-Haorui" w:date="2022-03-15T17:23:00Z">
        <w:r>
          <w:t xml:space="preserve">The </w:t>
        </w:r>
        <w:r w:rsidRPr="000F6CC6">
          <w:t>RRC container</w:t>
        </w:r>
        <w:r>
          <w:t xml:space="preserve"> information element is coded as shown in figure</w:t>
        </w:r>
        <w:r w:rsidRPr="004558F7">
          <w:t> </w:t>
        </w:r>
        <w:r w:rsidRPr="006E0B5D">
          <w:t>11.2.</w:t>
        </w:r>
      </w:ins>
      <w:ins w:id="88" w:author="OPPO-Haorui" w:date="2022-03-15T17:24:00Z">
        <w:r>
          <w:t>z</w:t>
        </w:r>
      </w:ins>
      <w:ins w:id="89" w:author="OPPO-Haorui" w:date="2022-03-15T17:23:00Z">
        <w:r>
          <w:t>.1 and table</w:t>
        </w:r>
        <w:r w:rsidRPr="004558F7">
          <w:t> </w:t>
        </w:r>
        <w:r w:rsidRPr="006E0B5D">
          <w:t>11.2.</w:t>
        </w:r>
      </w:ins>
      <w:ins w:id="90" w:author="OPPO-Haorui" w:date="2022-03-15T17:24:00Z">
        <w:r>
          <w:t>z</w:t>
        </w:r>
      </w:ins>
      <w:ins w:id="91" w:author="OPPO-Haorui" w:date="2022-03-15T17:23:00Z">
        <w:r>
          <w:t>.</w:t>
        </w:r>
      </w:ins>
      <w:ins w:id="92" w:author="OPPO-Haorui" w:date="2022-03-15T17:24:00Z">
        <w:r>
          <w:t>1</w:t>
        </w:r>
      </w:ins>
      <w:ins w:id="93" w:author="OPPO-Haorui" w:date="2022-03-15T17:23:00Z">
        <w: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8"/>
        <w:gridCol w:w="710"/>
        <w:gridCol w:w="720"/>
        <w:gridCol w:w="720"/>
        <w:gridCol w:w="720"/>
        <w:gridCol w:w="720"/>
        <w:gridCol w:w="720"/>
        <w:gridCol w:w="720"/>
        <w:gridCol w:w="561"/>
        <w:gridCol w:w="169"/>
        <w:gridCol w:w="968"/>
        <w:gridCol w:w="193"/>
      </w:tblGrid>
      <w:tr w:rsidR="000F6CC6" w14:paraId="68F2B675" w14:textId="77777777" w:rsidTr="00E9419C">
        <w:trPr>
          <w:gridBefore w:val="1"/>
          <w:wBefore w:w="178" w:type="dxa"/>
          <w:cantSplit/>
          <w:jc w:val="center"/>
          <w:ins w:id="94" w:author="OPPO-Haorui" w:date="2022-03-15T17:24:00Z"/>
        </w:trPr>
        <w:tc>
          <w:tcPr>
            <w:tcW w:w="710" w:type="dxa"/>
            <w:tcBorders>
              <w:top w:val="nil"/>
              <w:left w:val="nil"/>
              <w:bottom w:val="nil"/>
              <w:right w:val="nil"/>
            </w:tcBorders>
            <w:hideMark/>
          </w:tcPr>
          <w:p w14:paraId="3328EF62" w14:textId="77777777" w:rsidR="000F6CC6" w:rsidRDefault="000F6CC6" w:rsidP="00E9419C">
            <w:pPr>
              <w:pStyle w:val="TAC"/>
              <w:rPr>
                <w:ins w:id="95" w:author="OPPO-Haorui" w:date="2022-03-15T17:24:00Z"/>
              </w:rPr>
            </w:pPr>
            <w:ins w:id="96" w:author="OPPO-Haorui" w:date="2022-03-15T17:24:00Z">
              <w:r>
                <w:t>8</w:t>
              </w:r>
            </w:ins>
          </w:p>
        </w:tc>
        <w:tc>
          <w:tcPr>
            <w:tcW w:w="720" w:type="dxa"/>
            <w:tcBorders>
              <w:top w:val="nil"/>
              <w:left w:val="nil"/>
              <w:bottom w:val="nil"/>
              <w:right w:val="nil"/>
            </w:tcBorders>
            <w:hideMark/>
          </w:tcPr>
          <w:p w14:paraId="44745D91" w14:textId="77777777" w:rsidR="000F6CC6" w:rsidRDefault="000F6CC6" w:rsidP="00E9419C">
            <w:pPr>
              <w:pStyle w:val="TAC"/>
              <w:rPr>
                <w:ins w:id="97" w:author="OPPO-Haorui" w:date="2022-03-15T17:24:00Z"/>
              </w:rPr>
            </w:pPr>
            <w:ins w:id="98" w:author="OPPO-Haorui" w:date="2022-03-15T17:24:00Z">
              <w:r>
                <w:t>7</w:t>
              </w:r>
            </w:ins>
          </w:p>
        </w:tc>
        <w:tc>
          <w:tcPr>
            <w:tcW w:w="720" w:type="dxa"/>
            <w:tcBorders>
              <w:top w:val="nil"/>
              <w:left w:val="nil"/>
              <w:bottom w:val="nil"/>
              <w:right w:val="nil"/>
            </w:tcBorders>
            <w:hideMark/>
          </w:tcPr>
          <w:p w14:paraId="3F364AC8" w14:textId="77777777" w:rsidR="000F6CC6" w:rsidRDefault="000F6CC6" w:rsidP="00E9419C">
            <w:pPr>
              <w:pStyle w:val="TAC"/>
              <w:rPr>
                <w:ins w:id="99" w:author="OPPO-Haorui" w:date="2022-03-15T17:24:00Z"/>
              </w:rPr>
            </w:pPr>
            <w:ins w:id="100" w:author="OPPO-Haorui" w:date="2022-03-15T17:24:00Z">
              <w:r>
                <w:t>6</w:t>
              </w:r>
            </w:ins>
          </w:p>
        </w:tc>
        <w:tc>
          <w:tcPr>
            <w:tcW w:w="720" w:type="dxa"/>
            <w:tcBorders>
              <w:top w:val="nil"/>
              <w:left w:val="nil"/>
              <w:bottom w:val="nil"/>
              <w:right w:val="nil"/>
            </w:tcBorders>
            <w:hideMark/>
          </w:tcPr>
          <w:p w14:paraId="20DFC2F5" w14:textId="77777777" w:rsidR="000F6CC6" w:rsidRDefault="000F6CC6" w:rsidP="00E9419C">
            <w:pPr>
              <w:pStyle w:val="TAC"/>
              <w:rPr>
                <w:ins w:id="101" w:author="OPPO-Haorui" w:date="2022-03-15T17:24:00Z"/>
              </w:rPr>
            </w:pPr>
            <w:ins w:id="102" w:author="OPPO-Haorui" w:date="2022-03-15T17:24:00Z">
              <w:r>
                <w:t>5</w:t>
              </w:r>
            </w:ins>
          </w:p>
        </w:tc>
        <w:tc>
          <w:tcPr>
            <w:tcW w:w="720" w:type="dxa"/>
            <w:tcBorders>
              <w:top w:val="nil"/>
              <w:left w:val="nil"/>
              <w:bottom w:val="nil"/>
              <w:right w:val="nil"/>
            </w:tcBorders>
            <w:hideMark/>
          </w:tcPr>
          <w:p w14:paraId="434704D9" w14:textId="77777777" w:rsidR="000F6CC6" w:rsidRDefault="000F6CC6" w:rsidP="00E9419C">
            <w:pPr>
              <w:pStyle w:val="TAC"/>
              <w:rPr>
                <w:ins w:id="103" w:author="OPPO-Haorui" w:date="2022-03-15T17:24:00Z"/>
              </w:rPr>
            </w:pPr>
            <w:ins w:id="104" w:author="OPPO-Haorui" w:date="2022-03-15T17:24:00Z">
              <w:r>
                <w:t>4</w:t>
              </w:r>
            </w:ins>
          </w:p>
        </w:tc>
        <w:tc>
          <w:tcPr>
            <w:tcW w:w="720" w:type="dxa"/>
            <w:tcBorders>
              <w:top w:val="nil"/>
              <w:left w:val="nil"/>
              <w:bottom w:val="nil"/>
              <w:right w:val="nil"/>
            </w:tcBorders>
            <w:hideMark/>
          </w:tcPr>
          <w:p w14:paraId="1691DC7D" w14:textId="77777777" w:rsidR="000F6CC6" w:rsidRDefault="000F6CC6" w:rsidP="00E9419C">
            <w:pPr>
              <w:pStyle w:val="TAC"/>
              <w:rPr>
                <w:ins w:id="105" w:author="OPPO-Haorui" w:date="2022-03-15T17:24:00Z"/>
              </w:rPr>
            </w:pPr>
            <w:ins w:id="106" w:author="OPPO-Haorui" w:date="2022-03-15T17:24:00Z">
              <w:r>
                <w:t>3</w:t>
              </w:r>
            </w:ins>
          </w:p>
        </w:tc>
        <w:tc>
          <w:tcPr>
            <w:tcW w:w="720" w:type="dxa"/>
            <w:tcBorders>
              <w:top w:val="nil"/>
              <w:left w:val="nil"/>
              <w:bottom w:val="nil"/>
              <w:right w:val="nil"/>
            </w:tcBorders>
            <w:hideMark/>
          </w:tcPr>
          <w:p w14:paraId="74C47136" w14:textId="77777777" w:rsidR="000F6CC6" w:rsidRDefault="000F6CC6" w:rsidP="00E9419C">
            <w:pPr>
              <w:pStyle w:val="TAC"/>
              <w:rPr>
                <w:ins w:id="107" w:author="OPPO-Haorui" w:date="2022-03-15T17:24:00Z"/>
              </w:rPr>
            </w:pPr>
            <w:ins w:id="108" w:author="OPPO-Haorui" w:date="2022-03-15T17:24:00Z">
              <w:r>
                <w:t>2</w:t>
              </w:r>
            </w:ins>
          </w:p>
        </w:tc>
        <w:tc>
          <w:tcPr>
            <w:tcW w:w="730" w:type="dxa"/>
            <w:gridSpan w:val="2"/>
            <w:tcBorders>
              <w:top w:val="nil"/>
              <w:left w:val="nil"/>
              <w:bottom w:val="nil"/>
              <w:right w:val="nil"/>
            </w:tcBorders>
            <w:hideMark/>
          </w:tcPr>
          <w:p w14:paraId="2F382199" w14:textId="77777777" w:rsidR="000F6CC6" w:rsidRDefault="000F6CC6" w:rsidP="00E9419C">
            <w:pPr>
              <w:pStyle w:val="TAC"/>
              <w:rPr>
                <w:ins w:id="109" w:author="OPPO-Haorui" w:date="2022-03-15T17:24:00Z"/>
              </w:rPr>
            </w:pPr>
            <w:ins w:id="110" w:author="OPPO-Haorui" w:date="2022-03-15T17:24:00Z">
              <w:r>
                <w:t>1</w:t>
              </w:r>
            </w:ins>
          </w:p>
        </w:tc>
        <w:tc>
          <w:tcPr>
            <w:tcW w:w="1161" w:type="dxa"/>
            <w:gridSpan w:val="2"/>
            <w:tcBorders>
              <w:top w:val="nil"/>
              <w:left w:val="nil"/>
              <w:bottom w:val="nil"/>
              <w:right w:val="nil"/>
            </w:tcBorders>
          </w:tcPr>
          <w:p w14:paraId="176DC386" w14:textId="77777777" w:rsidR="000F6CC6" w:rsidRDefault="000F6CC6" w:rsidP="00E9419C">
            <w:pPr>
              <w:keepNext/>
              <w:keepLines/>
              <w:spacing w:after="0"/>
              <w:rPr>
                <w:ins w:id="111" w:author="OPPO-Haorui" w:date="2022-03-15T17:24:00Z"/>
                <w:rFonts w:ascii="Arial" w:hAnsi="Arial"/>
                <w:sz w:val="18"/>
              </w:rPr>
            </w:pPr>
          </w:p>
        </w:tc>
      </w:tr>
      <w:tr w:rsidR="000F6CC6" w14:paraId="7EEF0670" w14:textId="77777777" w:rsidTr="00E9419C">
        <w:trPr>
          <w:gridAfter w:val="1"/>
          <w:wAfter w:w="193" w:type="dxa"/>
          <w:cantSplit/>
          <w:jc w:val="center"/>
          <w:ins w:id="112" w:author="OPPO-Haorui" w:date="2022-03-15T17:24:00Z"/>
        </w:trPr>
        <w:tc>
          <w:tcPr>
            <w:tcW w:w="5769" w:type="dxa"/>
            <w:gridSpan w:val="9"/>
            <w:tcBorders>
              <w:top w:val="single" w:sz="4" w:space="0" w:color="auto"/>
              <w:left w:val="single" w:sz="4" w:space="0" w:color="auto"/>
              <w:bottom w:val="single" w:sz="4" w:space="0" w:color="auto"/>
              <w:right w:val="single" w:sz="4" w:space="0" w:color="auto"/>
            </w:tcBorders>
            <w:hideMark/>
          </w:tcPr>
          <w:p w14:paraId="424E8AFC" w14:textId="465FD2DE" w:rsidR="000F6CC6" w:rsidRDefault="000F6CC6" w:rsidP="00E9419C">
            <w:pPr>
              <w:pStyle w:val="TAC"/>
              <w:rPr>
                <w:ins w:id="113" w:author="OPPO-Haorui" w:date="2022-03-15T17:24:00Z"/>
              </w:rPr>
            </w:pPr>
            <w:ins w:id="114" w:author="OPPO-Haorui" w:date="2022-03-15T17:24:00Z">
              <w:r>
                <w:t>RRC container IEI</w:t>
              </w:r>
            </w:ins>
          </w:p>
        </w:tc>
        <w:tc>
          <w:tcPr>
            <w:tcW w:w="1137" w:type="dxa"/>
            <w:gridSpan w:val="2"/>
            <w:tcBorders>
              <w:top w:val="nil"/>
              <w:left w:val="nil"/>
              <w:bottom w:val="nil"/>
              <w:right w:val="nil"/>
            </w:tcBorders>
            <w:hideMark/>
          </w:tcPr>
          <w:p w14:paraId="5A36AF46" w14:textId="77777777" w:rsidR="000F6CC6" w:rsidRDefault="000F6CC6" w:rsidP="00E9419C">
            <w:pPr>
              <w:pStyle w:val="TAL"/>
              <w:rPr>
                <w:ins w:id="115" w:author="OPPO-Haorui" w:date="2022-03-15T17:24:00Z"/>
              </w:rPr>
            </w:pPr>
            <w:ins w:id="116" w:author="OPPO-Haorui" w:date="2022-03-15T17:24:00Z">
              <w:r>
                <w:t>octet 1</w:t>
              </w:r>
            </w:ins>
          </w:p>
        </w:tc>
      </w:tr>
      <w:tr w:rsidR="000F6CC6" w14:paraId="22D842EE" w14:textId="77777777" w:rsidTr="00E9419C">
        <w:trPr>
          <w:gridAfter w:val="1"/>
          <w:wAfter w:w="193" w:type="dxa"/>
          <w:cantSplit/>
          <w:jc w:val="center"/>
          <w:ins w:id="117" w:author="OPPO-Haorui" w:date="2022-03-15T17:24:00Z"/>
        </w:trPr>
        <w:tc>
          <w:tcPr>
            <w:tcW w:w="5769" w:type="dxa"/>
            <w:gridSpan w:val="9"/>
            <w:tcBorders>
              <w:top w:val="single" w:sz="4" w:space="0" w:color="auto"/>
              <w:left w:val="single" w:sz="4" w:space="0" w:color="auto"/>
              <w:right w:val="single" w:sz="4" w:space="0" w:color="auto"/>
            </w:tcBorders>
            <w:hideMark/>
          </w:tcPr>
          <w:p w14:paraId="32D6FA1D" w14:textId="10A8D514" w:rsidR="000F6CC6" w:rsidRDefault="000F6CC6" w:rsidP="00E9419C">
            <w:pPr>
              <w:pStyle w:val="TAC"/>
              <w:rPr>
                <w:ins w:id="118" w:author="OPPO-Haorui" w:date="2022-03-15T17:24:00Z"/>
              </w:rPr>
            </w:pPr>
            <w:ins w:id="119" w:author="OPPO-Haorui" w:date="2022-03-15T17:24:00Z">
              <w:r>
                <w:t>Length of RRC container contents</w:t>
              </w:r>
            </w:ins>
          </w:p>
        </w:tc>
        <w:tc>
          <w:tcPr>
            <w:tcW w:w="1137" w:type="dxa"/>
            <w:gridSpan w:val="2"/>
            <w:tcBorders>
              <w:top w:val="nil"/>
              <w:left w:val="nil"/>
              <w:bottom w:val="nil"/>
              <w:right w:val="nil"/>
            </w:tcBorders>
            <w:hideMark/>
          </w:tcPr>
          <w:p w14:paraId="7C45F516" w14:textId="77777777" w:rsidR="000F6CC6" w:rsidRDefault="000F6CC6" w:rsidP="00E9419C">
            <w:pPr>
              <w:pStyle w:val="TAL"/>
              <w:rPr>
                <w:ins w:id="120" w:author="OPPO-Haorui" w:date="2022-03-15T17:24:00Z"/>
              </w:rPr>
            </w:pPr>
            <w:ins w:id="121" w:author="OPPO-Haorui" w:date="2022-03-15T17:24:00Z">
              <w:r>
                <w:t>octet 2</w:t>
              </w:r>
            </w:ins>
          </w:p>
        </w:tc>
      </w:tr>
      <w:tr w:rsidR="000F6CC6" w14:paraId="659D4CAB" w14:textId="77777777" w:rsidTr="00E9419C">
        <w:trPr>
          <w:gridAfter w:val="1"/>
          <w:wAfter w:w="193" w:type="dxa"/>
          <w:cantSplit/>
          <w:jc w:val="center"/>
          <w:ins w:id="122" w:author="OPPO-Haorui" w:date="2022-03-15T17:24:00Z"/>
        </w:trPr>
        <w:tc>
          <w:tcPr>
            <w:tcW w:w="5769" w:type="dxa"/>
            <w:gridSpan w:val="9"/>
            <w:vMerge w:val="restart"/>
            <w:tcBorders>
              <w:top w:val="single" w:sz="4" w:space="0" w:color="auto"/>
              <w:left w:val="single" w:sz="4" w:space="0" w:color="auto"/>
              <w:bottom w:val="single" w:sz="4" w:space="0" w:color="auto"/>
              <w:right w:val="single" w:sz="4" w:space="0" w:color="auto"/>
            </w:tcBorders>
            <w:hideMark/>
          </w:tcPr>
          <w:p w14:paraId="1E8D0C2F" w14:textId="77777777" w:rsidR="000F6CC6" w:rsidRDefault="000F6CC6" w:rsidP="00E9419C">
            <w:pPr>
              <w:pStyle w:val="TAC"/>
              <w:rPr>
                <w:ins w:id="123" w:author="OPPO-Haorui" w:date="2022-03-15T17:24:00Z"/>
              </w:rPr>
            </w:pPr>
          </w:p>
          <w:p w14:paraId="03BFD173" w14:textId="645FA583" w:rsidR="000F6CC6" w:rsidRDefault="000F6CC6" w:rsidP="00E9419C">
            <w:pPr>
              <w:pStyle w:val="TAC"/>
              <w:rPr>
                <w:ins w:id="124" w:author="OPPO-Haorui" w:date="2022-03-15T17:24:00Z"/>
              </w:rPr>
            </w:pPr>
            <w:ins w:id="125" w:author="OPPO-Haorui" w:date="2022-03-15T17:24:00Z">
              <w:r>
                <w:t>RRC container contents</w:t>
              </w:r>
            </w:ins>
          </w:p>
        </w:tc>
        <w:tc>
          <w:tcPr>
            <w:tcW w:w="1137" w:type="dxa"/>
            <w:gridSpan w:val="2"/>
            <w:tcBorders>
              <w:top w:val="nil"/>
              <w:left w:val="nil"/>
              <w:bottom w:val="nil"/>
              <w:right w:val="nil"/>
            </w:tcBorders>
            <w:hideMark/>
          </w:tcPr>
          <w:p w14:paraId="70D2E4B8" w14:textId="1F4A173A" w:rsidR="000F6CC6" w:rsidRDefault="000F6CC6" w:rsidP="00E9419C">
            <w:pPr>
              <w:pStyle w:val="TAL"/>
              <w:rPr>
                <w:ins w:id="126" w:author="OPPO-Haorui" w:date="2022-03-15T17:24:00Z"/>
                <w:lang w:eastAsia="zh-CN"/>
              </w:rPr>
            </w:pPr>
            <w:ins w:id="127" w:author="OPPO-Haorui" w:date="2022-03-15T17:24:00Z">
              <w:r>
                <w:rPr>
                  <w:lang w:eastAsia="zh-CN"/>
                </w:rPr>
                <w:t xml:space="preserve">octet </w:t>
              </w:r>
            </w:ins>
            <w:ins w:id="128" w:author="OPPO-Haorui" w:date="2022-04-06T10:46:00Z">
              <w:r w:rsidR="00F3166E">
                <w:rPr>
                  <w:lang w:eastAsia="zh-CN"/>
                </w:rPr>
                <w:t>3</w:t>
              </w:r>
            </w:ins>
          </w:p>
        </w:tc>
      </w:tr>
      <w:tr w:rsidR="000F6CC6" w14:paraId="57EF71CF" w14:textId="77777777" w:rsidTr="00E9419C">
        <w:trPr>
          <w:gridAfter w:val="1"/>
          <w:wAfter w:w="193" w:type="dxa"/>
          <w:cantSplit/>
          <w:trHeight w:val="104"/>
          <w:jc w:val="center"/>
          <w:ins w:id="129" w:author="OPPO-Haorui" w:date="2022-03-15T17:24:00Z"/>
        </w:trPr>
        <w:tc>
          <w:tcPr>
            <w:tcW w:w="5769" w:type="dxa"/>
            <w:gridSpan w:val="9"/>
            <w:vMerge/>
            <w:tcBorders>
              <w:top w:val="single" w:sz="4" w:space="0" w:color="auto"/>
              <w:left w:val="single" w:sz="4" w:space="0" w:color="auto"/>
              <w:bottom w:val="single" w:sz="4" w:space="0" w:color="auto"/>
              <w:right w:val="single" w:sz="4" w:space="0" w:color="auto"/>
            </w:tcBorders>
            <w:vAlign w:val="center"/>
            <w:hideMark/>
          </w:tcPr>
          <w:p w14:paraId="5E9336A1" w14:textId="77777777" w:rsidR="000F6CC6" w:rsidRDefault="000F6CC6" w:rsidP="00E9419C">
            <w:pPr>
              <w:spacing w:after="0"/>
              <w:rPr>
                <w:ins w:id="130" w:author="OPPO-Haorui" w:date="2022-03-15T17:24:00Z"/>
                <w:rFonts w:ascii="Arial" w:hAnsi="Arial"/>
                <w:sz w:val="18"/>
              </w:rPr>
            </w:pPr>
          </w:p>
        </w:tc>
        <w:tc>
          <w:tcPr>
            <w:tcW w:w="1137" w:type="dxa"/>
            <w:gridSpan w:val="2"/>
            <w:tcBorders>
              <w:top w:val="nil"/>
              <w:left w:val="nil"/>
              <w:bottom w:val="nil"/>
              <w:right w:val="nil"/>
            </w:tcBorders>
          </w:tcPr>
          <w:p w14:paraId="50A397A7" w14:textId="77777777" w:rsidR="000F6CC6" w:rsidRDefault="000F6CC6" w:rsidP="00E9419C">
            <w:pPr>
              <w:pStyle w:val="TAL"/>
              <w:rPr>
                <w:ins w:id="131" w:author="OPPO-Haorui" w:date="2022-03-15T17:24:00Z"/>
              </w:rPr>
            </w:pPr>
          </w:p>
          <w:p w14:paraId="2EFDC15A" w14:textId="77777777" w:rsidR="000F6CC6" w:rsidRDefault="000F6CC6" w:rsidP="00E9419C">
            <w:pPr>
              <w:pStyle w:val="TAL"/>
              <w:rPr>
                <w:ins w:id="132" w:author="OPPO-Haorui" w:date="2022-03-15T17:24:00Z"/>
              </w:rPr>
            </w:pPr>
            <w:ins w:id="133" w:author="OPPO-Haorui" w:date="2022-03-15T17:24:00Z">
              <w:r>
                <w:t>octet m</w:t>
              </w:r>
            </w:ins>
          </w:p>
        </w:tc>
      </w:tr>
    </w:tbl>
    <w:p w14:paraId="17EE036B" w14:textId="0C51DC91" w:rsidR="000F6CC6" w:rsidRDefault="000F6CC6" w:rsidP="000F6CC6">
      <w:pPr>
        <w:pStyle w:val="TF"/>
        <w:rPr>
          <w:ins w:id="134" w:author="OPPO-Haorui" w:date="2022-03-15T17:24:00Z"/>
        </w:rPr>
      </w:pPr>
      <w:ins w:id="135" w:author="OPPO-Haorui" w:date="2022-03-15T17:24:00Z">
        <w:r>
          <w:t>Figure 11.2.</w:t>
        </w:r>
      </w:ins>
      <w:ins w:id="136" w:author="OPPO-Haorui" w:date="2022-03-15T17:25:00Z">
        <w:r w:rsidR="0060735E">
          <w:t>z</w:t>
        </w:r>
      </w:ins>
      <w:ins w:id="137" w:author="OPPO-Haorui" w:date="2022-03-15T17:24:00Z">
        <w:r>
          <w:t xml:space="preserve">.1: </w:t>
        </w:r>
      </w:ins>
      <w:ins w:id="138" w:author="OPPO-Haorui" w:date="2022-03-15T17:25:00Z">
        <w:r w:rsidR="0060735E">
          <w:t>RRC container</w:t>
        </w:r>
      </w:ins>
      <w:ins w:id="139" w:author="OPPO-Haorui" w:date="2022-03-15T17:24:00Z">
        <w:r>
          <w:t xml:space="preserve"> information element</w:t>
        </w:r>
      </w:ins>
    </w:p>
    <w:p w14:paraId="2105E4F5" w14:textId="532FD51D" w:rsidR="000F6CC6" w:rsidRDefault="000F6CC6" w:rsidP="000F6CC6">
      <w:pPr>
        <w:pStyle w:val="TH"/>
        <w:rPr>
          <w:ins w:id="140" w:author="OPPO-Haorui" w:date="2022-03-15T17:24:00Z"/>
        </w:rPr>
      </w:pPr>
      <w:ins w:id="141" w:author="OPPO-Haorui" w:date="2022-03-15T17:24:00Z">
        <w:r>
          <w:t>Table 11.2.</w:t>
        </w:r>
      </w:ins>
      <w:ins w:id="142" w:author="OPPO-Haorui" w:date="2022-03-15T17:25:00Z">
        <w:r w:rsidR="0060735E">
          <w:t>z</w:t>
        </w:r>
      </w:ins>
      <w:ins w:id="143" w:author="OPPO-Haorui" w:date="2022-03-15T17:24:00Z">
        <w:r>
          <w:t xml:space="preserve">.1: </w:t>
        </w:r>
      </w:ins>
      <w:ins w:id="144" w:author="OPPO-Haorui" w:date="2022-03-15T17:25:00Z">
        <w:r w:rsidR="0060735E">
          <w:t>RRC container</w:t>
        </w:r>
      </w:ins>
      <w:ins w:id="145" w:author="OPPO-Haorui" w:date="2022-03-15T17:24:00Z">
        <w:r>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F6CC6" w14:paraId="73645D12" w14:textId="77777777" w:rsidTr="00E9419C">
        <w:trPr>
          <w:cantSplit/>
          <w:jc w:val="center"/>
          <w:ins w:id="146" w:author="OPPO-Haorui" w:date="2022-03-15T17:24:00Z"/>
        </w:trPr>
        <w:tc>
          <w:tcPr>
            <w:tcW w:w="7094" w:type="dxa"/>
            <w:tcBorders>
              <w:top w:val="single" w:sz="4" w:space="0" w:color="auto"/>
              <w:left w:val="single" w:sz="4" w:space="0" w:color="auto"/>
              <w:bottom w:val="single" w:sz="4" w:space="0" w:color="auto"/>
              <w:right w:val="single" w:sz="4" w:space="0" w:color="auto"/>
            </w:tcBorders>
            <w:hideMark/>
          </w:tcPr>
          <w:p w14:paraId="7A2D509C" w14:textId="0840704E" w:rsidR="000F6CC6" w:rsidRDefault="000F6CC6" w:rsidP="00E9419C">
            <w:pPr>
              <w:pStyle w:val="TAL"/>
              <w:rPr>
                <w:ins w:id="147" w:author="OPPO-Haorui" w:date="2022-03-15T17:24:00Z"/>
              </w:rPr>
            </w:pPr>
            <w:ins w:id="148" w:author="OPPO-Haorui" w:date="2022-03-15T17:24:00Z">
              <w:r>
                <w:t xml:space="preserve">The length of </w:t>
              </w:r>
            </w:ins>
            <w:ins w:id="149" w:author="OPPO-Haorui" w:date="2022-03-15T17:25:00Z">
              <w:r w:rsidR="005D2732">
                <w:t>RRC container</w:t>
              </w:r>
            </w:ins>
            <w:ins w:id="150" w:author="OPPO-Haorui" w:date="2022-03-15T17:24:00Z">
              <w:r>
                <w:t xml:space="preserve"> contents field contains the binary coded representation of the length of the</w:t>
              </w:r>
            </w:ins>
            <w:ins w:id="151" w:author="OPPO-Haorui" w:date="2022-03-15T17:25:00Z">
              <w:r w:rsidR="005D2732">
                <w:t xml:space="preserve"> RRC container</w:t>
              </w:r>
            </w:ins>
            <w:ins w:id="152" w:author="OPPO-Haorui" w:date="2022-03-15T17:24:00Z">
              <w:r>
                <w:t xml:space="preserve"> contents field.</w:t>
              </w:r>
            </w:ins>
          </w:p>
          <w:p w14:paraId="377A670F" w14:textId="74E0C21C" w:rsidR="000F6CC6" w:rsidRDefault="000F6CC6" w:rsidP="00E9419C">
            <w:pPr>
              <w:pStyle w:val="TAL"/>
              <w:rPr>
                <w:ins w:id="153" w:author="OPPO-Haorui" w:date="2022-04-06T10:47:00Z"/>
              </w:rPr>
            </w:pPr>
          </w:p>
          <w:p w14:paraId="6D83ACF9" w14:textId="3002A3E3" w:rsidR="001804FA" w:rsidRPr="005D2732" w:rsidRDefault="001804FA" w:rsidP="00E9419C">
            <w:pPr>
              <w:pStyle w:val="TAL"/>
              <w:rPr>
                <w:ins w:id="154" w:author="OPPO-Haorui" w:date="2022-03-15T17:24:00Z"/>
                <w:lang w:eastAsia="zh-CN"/>
              </w:rPr>
            </w:pPr>
            <w:ins w:id="155" w:author="OPPO-Haorui" w:date="2022-04-06T10:47:00Z">
              <w:r>
                <w:rPr>
                  <w:rFonts w:hint="eastAsia"/>
                  <w:lang w:eastAsia="zh-CN"/>
                </w:rPr>
                <w:t>R</w:t>
              </w:r>
              <w:r>
                <w:rPr>
                  <w:lang w:eastAsia="zh-CN"/>
                </w:rPr>
                <w:t>RC container contents (octet 3 to m)</w:t>
              </w:r>
            </w:ins>
          </w:p>
          <w:p w14:paraId="6DD083FC" w14:textId="70012FD9" w:rsidR="000F6CC6" w:rsidRDefault="000F6CC6" w:rsidP="00E9419C">
            <w:pPr>
              <w:pStyle w:val="TAL"/>
              <w:rPr>
                <w:ins w:id="156" w:author="OPPO-Haorui" w:date="2022-03-15T17:24:00Z"/>
              </w:rPr>
            </w:pPr>
            <w:ins w:id="157" w:author="OPPO-Haorui" w:date="2022-03-15T17:24:00Z">
              <w:r>
                <w:t xml:space="preserve">The </w:t>
              </w:r>
            </w:ins>
            <w:ins w:id="158" w:author="OPPO-Haorui" w:date="2022-03-15T17:25:00Z">
              <w:r w:rsidR="005D2732">
                <w:t>RRC container</w:t>
              </w:r>
            </w:ins>
            <w:ins w:id="159" w:author="OPPO-Haorui" w:date="2022-03-15T17:24:00Z">
              <w:r>
                <w:t xml:space="preserve"> contents field </w:t>
              </w:r>
            </w:ins>
            <w:ins w:id="160" w:author="OPPO-Haorui" w:date="2022-03-15T17:26:00Z">
              <w:r w:rsidR="005D2732">
                <w:t xml:space="preserve">is coded as </w:t>
              </w:r>
              <w:r w:rsidR="005D2732" w:rsidRPr="005D2732">
                <w:rPr>
                  <w:i/>
                  <w:iCs/>
                </w:rPr>
                <w:t>SL-AccessInfo-L2U2N</w:t>
              </w:r>
              <w:r w:rsidR="005D2732">
                <w:rPr>
                  <w:i/>
                  <w:iCs/>
                </w:rPr>
                <w:t xml:space="preserve"> </w:t>
              </w:r>
              <w:r w:rsidR="005D2732">
                <w:t xml:space="preserve">in </w:t>
              </w:r>
              <w:bookmarkStart w:id="161" w:name="OLE_LINK1"/>
              <w:r w:rsidR="005D2732">
                <w:t>clause 9.x1 of 3GPP TS 3</w:t>
              </w:r>
            </w:ins>
            <w:ins w:id="162" w:author="OPPO-Haorui" w:date="2022-03-15T17:27:00Z">
              <w:r w:rsidR="005D2732">
                <w:rPr>
                  <w:rFonts w:hint="eastAsia"/>
                  <w:lang w:eastAsia="zh-CN"/>
                </w:rPr>
                <w:t>8</w:t>
              </w:r>
              <w:r w:rsidR="005D2732">
                <w:rPr>
                  <w:lang w:eastAsia="zh-CN"/>
                </w:rPr>
                <w:t>.331</w:t>
              </w:r>
              <w:bookmarkEnd w:id="161"/>
              <w:r w:rsidR="005D2732">
                <w:rPr>
                  <w:lang w:val="en-US" w:eastAsia="zh-CN"/>
                </w:rPr>
                <w:t> [13]</w:t>
              </w:r>
            </w:ins>
            <w:ins w:id="163" w:author="OPPO-Haorui" w:date="2022-03-15T17:24:00Z">
              <w:r>
                <w:t>.</w:t>
              </w:r>
            </w:ins>
          </w:p>
        </w:tc>
      </w:tr>
    </w:tbl>
    <w:p w14:paraId="6C53658F" w14:textId="77777777" w:rsidR="000F6CC6" w:rsidRPr="000F6577" w:rsidRDefault="000F6CC6" w:rsidP="000F6CC6">
      <w:pPr>
        <w:rPr>
          <w:ins w:id="164" w:author="OPPO-Haorui" w:date="2022-03-15T17:24:00Z"/>
        </w:rPr>
      </w:pPr>
    </w:p>
    <w:p w14:paraId="4E325F11" w14:textId="6DDD8634"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BA391" w14:textId="77777777" w:rsidR="005D3754" w:rsidRDefault="005D3754">
      <w:r>
        <w:separator/>
      </w:r>
    </w:p>
  </w:endnote>
  <w:endnote w:type="continuationSeparator" w:id="0">
    <w:p w14:paraId="0BD08212" w14:textId="77777777" w:rsidR="005D3754" w:rsidRDefault="005D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43640" w14:textId="77777777" w:rsidR="005D3754" w:rsidRDefault="005D3754">
      <w:r>
        <w:separator/>
      </w:r>
    </w:p>
  </w:footnote>
  <w:footnote w:type="continuationSeparator" w:id="0">
    <w:p w14:paraId="60523588" w14:textId="77777777" w:rsidR="005D3754" w:rsidRDefault="005D3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5D375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5D375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3EC85D6"/>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852C8C2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C096DE4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2C7E49D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186C5A8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11D2EF1E"/>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D2FCCD9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7E22761"/>
    <w:multiLevelType w:val="hybridMultilevel"/>
    <w:tmpl w:val="3C76D2B8"/>
    <w:lvl w:ilvl="0" w:tplc="3E6E84F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282D6E89"/>
    <w:multiLevelType w:val="hybridMultilevel"/>
    <w:tmpl w:val="76E2287A"/>
    <w:lvl w:ilvl="0" w:tplc="0D20D04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32B80186"/>
    <w:multiLevelType w:val="hybridMultilevel"/>
    <w:tmpl w:val="835619CC"/>
    <w:lvl w:ilvl="0" w:tplc="4300ACD8">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4C3F6242"/>
    <w:multiLevelType w:val="hybridMultilevel"/>
    <w:tmpl w:val="D6AC4176"/>
    <w:lvl w:ilvl="0" w:tplc="C9D45BF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1712AD8"/>
    <w:multiLevelType w:val="hybridMultilevel"/>
    <w:tmpl w:val="123CDC7A"/>
    <w:lvl w:ilvl="0" w:tplc="EE6C6786">
      <w:start w:val="6"/>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4" w15:restartNumberingAfterBreak="0">
    <w:nsid w:val="59BA03E1"/>
    <w:multiLevelType w:val="hybridMultilevel"/>
    <w:tmpl w:val="0358B0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356981"/>
    <w:multiLevelType w:val="hybridMultilevel"/>
    <w:tmpl w:val="FDDEDE92"/>
    <w:lvl w:ilvl="0" w:tplc="FA90226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77D920C7"/>
    <w:multiLevelType w:val="hybridMultilevel"/>
    <w:tmpl w:val="DBBA1DA6"/>
    <w:lvl w:ilvl="0" w:tplc="665661A2">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79737163"/>
    <w:multiLevelType w:val="hybridMultilevel"/>
    <w:tmpl w:val="0DD02234"/>
    <w:lvl w:ilvl="0" w:tplc="D1509D9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5"/>
  </w:num>
  <w:num w:numId="5">
    <w:abstractNumId w:val="13"/>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0"/>
    <w:lvlOverride w:ilvl="0">
      <w:startOverride w:val="1"/>
    </w:lvlOverride>
  </w:num>
  <w:num w:numId="14">
    <w:abstractNumId w:val="5"/>
    <w:lvlOverride w:ilvl="0">
      <w:startOverride w:val="1"/>
    </w:lvlOverride>
  </w:num>
  <w:num w:numId="15">
    <w:abstractNumId w:val="14"/>
  </w:num>
  <w:num w:numId="16">
    <w:abstractNumId w:val="12"/>
  </w:num>
  <w:num w:numId="17">
    <w:abstractNumId w:val="17"/>
  </w:num>
  <w:num w:numId="18">
    <w:abstractNumId w:val="9"/>
  </w:num>
  <w:num w:numId="19">
    <w:abstractNumId w:val="10"/>
  </w:num>
  <w:num w:numId="20">
    <w:abstractNumId w:val="18"/>
  </w:num>
  <w:num w:numId="21">
    <w:abstractNumId w:val="11"/>
  </w:num>
  <w:num w:numId="2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Haorui">
    <w15:presenceInfo w15:providerId="None" w15:userId="OPPO-Hao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45D"/>
    <w:rsid w:val="00022E4A"/>
    <w:rsid w:val="00055588"/>
    <w:rsid w:val="0006031F"/>
    <w:rsid w:val="000628F9"/>
    <w:rsid w:val="000A3D89"/>
    <w:rsid w:val="000A6394"/>
    <w:rsid w:val="000B7FED"/>
    <w:rsid w:val="000C038A"/>
    <w:rsid w:val="000C6598"/>
    <w:rsid w:val="000D44B3"/>
    <w:rsid w:val="000E556F"/>
    <w:rsid w:val="000F6CC6"/>
    <w:rsid w:val="001046A1"/>
    <w:rsid w:val="001217D6"/>
    <w:rsid w:val="00121BEB"/>
    <w:rsid w:val="00130C21"/>
    <w:rsid w:val="00145D43"/>
    <w:rsid w:val="00146230"/>
    <w:rsid w:val="00153EB9"/>
    <w:rsid w:val="001804FA"/>
    <w:rsid w:val="00192C46"/>
    <w:rsid w:val="001A08B3"/>
    <w:rsid w:val="001A7B60"/>
    <w:rsid w:val="001B52F0"/>
    <w:rsid w:val="001B7A65"/>
    <w:rsid w:val="001C56B3"/>
    <w:rsid w:val="001E41F3"/>
    <w:rsid w:val="001F43A4"/>
    <w:rsid w:val="002428D9"/>
    <w:rsid w:val="0026004D"/>
    <w:rsid w:val="002640DD"/>
    <w:rsid w:val="00275D12"/>
    <w:rsid w:val="00277D62"/>
    <w:rsid w:val="00284FEB"/>
    <w:rsid w:val="002860C4"/>
    <w:rsid w:val="002872B3"/>
    <w:rsid w:val="002B5741"/>
    <w:rsid w:val="002D0268"/>
    <w:rsid w:val="002D0579"/>
    <w:rsid w:val="002E472E"/>
    <w:rsid w:val="002E64DC"/>
    <w:rsid w:val="00305409"/>
    <w:rsid w:val="00325AF4"/>
    <w:rsid w:val="003609EF"/>
    <w:rsid w:val="00361720"/>
    <w:rsid w:val="0036231A"/>
    <w:rsid w:val="00374DD4"/>
    <w:rsid w:val="003A0E63"/>
    <w:rsid w:val="003A63C5"/>
    <w:rsid w:val="003C3FAE"/>
    <w:rsid w:val="003C48A2"/>
    <w:rsid w:val="003C5048"/>
    <w:rsid w:val="003D1A8E"/>
    <w:rsid w:val="003D454E"/>
    <w:rsid w:val="003E1A36"/>
    <w:rsid w:val="003F08F5"/>
    <w:rsid w:val="00400D45"/>
    <w:rsid w:val="004071A7"/>
    <w:rsid w:val="00410371"/>
    <w:rsid w:val="004242F1"/>
    <w:rsid w:val="00432EE7"/>
    <w:rsid w:val="004424A2"/>
    <w:rsid w:val="004652AD"/>
    <w:rsid w:val="004825FB"/>
    <w:rsid w:val="004B75B7"/>
    <w:rsid w:val="004E07D6"/>
    <w:rsid w:val="0051580D"/>
    <w:rsid w:val="005231C6"/>
    <w:rsid w:val="00532A46"/>
    <w:rsid w:val="005460F8"/>
    <w:rsid w:val="00547111"/>
    <w:rsid w:val="00555108"/>
    <w:rsid w:val="00591363"/>
    <w:rsid w:val="00592D74"/>
    <w:rsid w:val="00595968"/>
    <w:rsid w:val="005D2732"/>
    <w:rsid w:val="005D3754"/>
    <w:rsid w:val="005E2C44"/>
    <w:rsid w:val="00605BE7"/>
    <w:rsid w:val="0060735E"/>
    <w:rsid w:val="00614132"/>
    <w:rsid w:val="00621188"/>
    <w:rsid w:val="006257ED"/>
    <w:rsid w:val="00641DD0"/>
    <w:rsid w:val="00645FC4"/>
    <w:rsid w:val="00665C47"/>
    <w:rsid w:val="006812AB"/>
    <w:rsid w:val="00684FE0"/>
    <w:rsid w:val="00695808"/>
    <w:rsid w:val="006969F2"/>
    <w:rsid w:val="006A61E8"/>
    <w:rsid w:val="006B402A"/>
    <w:rsid w:val="006B46FB"/>
    <w:rsid w:val="006C65FA"/>
    <w:rsid w:val="006D0A1C"/>
    <w:rsid w:val="006E21FB"/>
    <w:rsid w:val="0073148A"/>
    <w:rsid w:val="007359FC"/>
    <w:rsid w:val="00742C4D"/>
    <w:rsid w:val="00761A66"/>
    <w:rsid w:val="00762B40"/>
    <w:rsid w:val="00785B51"/>
    <w:rsid w:val="00785D58"/>
    <w:rsid w:val="007862AC"/>
    <w:rsid w:val="00792342"/>
    <w:rsid w:val="007977A8"/>
    <w:rsid w:val="007A509D"/>
    <w:rsid w:val="007A6964"/>
    <w:rsid w:val="007A6FB9"/>
    <w:rsid w:val="007B512A"/>
    <w:rsid w:val="007C2097"/>
    <w:rsid w:val="007D6A07"/>
    <w:rsid w:val="007F7259"/>
    <w:rsid w:val="008040A8"/>
    <w:rsid w:val="008279FA"/>
    <w:rsid w:val="008360B1"/>
    <w:rsid w:val="008626E7"/>
    <w:rsid w:val="00870EE7"/>
    <w:rsid w:val="008863B9"/>
    <w:rsid w:val="00890E3A"/>
    <w:rsid w:val="0089666F"/>
    <w:rsid w:val="008A45A6"/>
    <w:rsid w:val="008B2B3A"/>
    <w:rsid w:val="008D1E39"/>
    <w:rsid w:val="008D74CF"/>
    <w:rsid w:val="008F2B9F"/>
    <w:rsid w:val="008F3789"/>
    <w:rsid w:val="008F686C"/>
    <w:rsid w:val="00911441"/>
    <w:rsid w:val="0091443E"/>
    <w:rsid w:val="009148DE"/>
    <w:rsid w:val="00916A68"/>
    <w:rsid w:val="00934697"/>
    <w:rsid w:val="00935DD5"/>
    <w:rsid w:val="00941E30"/>
    <w:rsid w:val="00944C62"/>
    <w:rsid w:val="00946589"/>
    <w:rsid w:val="00957692"/>
    <w:rsid w:val="009714EB"/>
    <w:rsid w:val="009777D9"/>
    <w:rsid w:val="00991A63"/>
    <w:rsid w:val="00991B88"/>
    <w:rsid w:val="00991DAC"/>
    <w:rsid w:val="009A09E0"/>
    <w:rsid w:val="009A5753"/>
    <w:rsid w:val="009A579D"/>
    <w:rsid w:val="009E03AC"/>
    <w:rsid w:val="009E2582"/>
    <w:rsid w:val="009E3297"/>
    <w:rsid w:val="009E3CCF"/>
    <w:rsid w:val="009F5A63"/>
    <w:rsid w:val="009F734F"/>
    <w:rsid w:val="00A01346"/>
    <w:rsid w:val="00A246B6"/>
    <w:rsid w:val="00A47E70"/>
    <w:rsid w:val="00A50CF0"/>
    <w:rsid w:val="00A7671C"/>
    <w:rsid w:val="00A768C3"/>
    <w:rsid w:val="00A825BC"/>
    <w:rsid w:val="00AA2CBC"/>
    <w:rsid w:val="00AA774C"/>
    <w:rsid w:val="00AB6407"/>
    <w:rsid w:val="00AB66F5"/>
    <w:rsid w:val="00AC5820"/>
    <w:rsid w:val="00AD1CD8"/>
    <w:rsid w:val="00AD4CC1"/>
    <w:rsid w:val="00AD7E71"/>
    <w:rsid w:val="00AE2A6A"/>
    <w:rsid w:val="00AE3AFC"/>
    <w:rsid w:val="00AF277C"/>
    <w:rsid w:val="00B258BB"/>
    <w:rsid w:val="00B52AAE"/>
    <w:rsid w:val="00B67B97"/>
    <w:rsid w:val="00B77DA3"/>
    <w:rsid w:val="00B968C8"/>
    <w:rsid w:val="00BA0A78"/>
    <w:rsid w:val="00BA0CFC"/>
    <w:rsid w:val="00BA3EC5"/>
    <w:rsid w:val="00BA51D9"/>
    <w:rsid w:val="00BA748D"/>
    <w:rsid w:val="00BB5DFC"/>
    <w:rsid w:val="00BD279D"/>
    <w:rsid w:val="00BD66AC"/>
    <w:rsid w:val="00BD6BB8"/>
    <w:rsid w:val="00BD7B95"/>
    <w:rsid w:val="00C012CA"/>
    <w:rsid w:val="00C123AF"/>
    <w:rsid w:val="00C322D7"/>
    <w:rsid w:val="00C4453A"/>
    <w:rsid w:val="00C55A41"/>
    <w:rsid w:val="00C56CE6"/>
    <w:rsid w:val="00C56F28"/>
    <w:rsid w:val="00C66BA2"/>
    <w:rsid w:val="00C80355"/>
    <w:rsid w:val="00C9329C"/>
    <w:rsid w:val="00C95985"/>
    <w:rsid w:val="00CB31FB"/>
    <w:rsid w:val="00CB5EC6"/>
    <w:rsid w:val="00CC5026"/>
    <w:rsid w:val="00CC68D0"/>
    <w:rsid w:val="00CD7748"/>
    <w:rsid w:val="00CE1DA9"/>
    <w:rsid w:val="00D03F9A"/>
    <w:rsid w:val="00D06693"/>
    <w:rsid w:val="00D06D51"/>
    <w:rsid w:val="00D11BA7"/>
    <w:rsid w:val="00D24991"/>
    <w:rsid w:val="00D2626F"/>
    <w:rsid w:val="00D32809"/>
    <w:rsid w:val="00D3645A"/>
    <w:rsid w:val="00D47C99"/>
    <w:rsid w:val="00D50255"/>
    <w:rsid w:val="00D60EC8"/>
    <w:rsid w:val="00D66520"/>
    <w:rsid w:val="00D73D58"/>
    <w:rsid w:val="00D77614"/>
    <w:rsid w:val="00D80772"/>
    <w:rsid w:val="00DA34F5"/>
    <w:rsid w:val="00DB1621"/>
    <w:rsid w:val="00DC0420"/>
    <w:rsid w:val="00DD55EE"/>
    <w:rsid w:val="00DD7506"/>
    <w:rsid w:val="00DE34CF"/>
    <w:rsid w:val="00DE7791"/>
    <w:rsid w:val="00E13F3D"/>
    <w:rsid w:val="00E22AF6"/>
    <w:rsid w:val="00E34898"/>
    <w:rsid w:val="00E53B23"/>
    <w:rsid w:val="00E660F0"/>
    <w:rsid w:val="00E715A7"/>
    <w:rsid w:val="00E90ED1"/>
    <w:rsid w:val="00E96455"/>
    <w:rsid w:val="00EA3E5B"/>
    <w:rsid w:val="00EA6D6D"/>
    <w:rsid w:val="00EB09B7"/>
    <w:rsid w:val="00EC3784"/>
    <w:rsid w:val="00EC5544"/>
    <w:rsid w:val="00EC7170"/>
    <w:rsid w:val="00EE267B"/>
    <w:rsid w:val="00EE61CD"/>
    <w:rsid w:val="00EE7D7C"/>
    <w:rsid w:val="00F15DE3"/>
    <w:rsid w:val="00F173BB"/>
    <w:rsid w:val="00F25D98"/>
    <w:rsid w:val="00F300FB"/>
    <w:rsid w:val="00F3166E"/>
    <w:rsid w:val="00F3740C"/>
    <w:rsid w:val="00F57D1B"/>
    <w:rsid w:val="00F72D28"/>
    <w:rsid w:val="00F84C82"/>
    <w:rsid w:val="00FA1096"/>
    <w:rsid w:val="00FB6386"/>
    <w:rsid w:val="00FC4350"/>
    <w:rsid w:val="00FD584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EWChar">
    <w:name w:val="EW Char"/>
    <w:link w:val="EW"/>
    <w:qFormat/>
    <w:locked/>
    <w:rsid w:val="00890E3A"/>
    <w:rPr>
      <w:rFonts w:ascii="Times New Roman" w:hAnsi="Times New Roman"/>
      <w:lang w:val="en-GB" w:eastAsia="en-US"/>
    </w:rPr>
  </w:style>
  <w:style w:type="character" w:customStyle="1" w:styleId="NOZchn">
    <w:name w:val="NO Zchn"/>
    <w:link w:val="NO"/>
    <w:qFormat/>
    <w:locked/>
    <w:rsid w:val="00FA1096"/>
    <w:rPr>
      <w:rFonts w:ascii="Times New Roman" w:hAnsi="Times New Roman"/>
      <w:lang w:val="en-GB" w:eastAsia="en-US"/>
    </w:rPr>
  </w:style>
  <w:style w:type="character" w:customStyle="1" w:styleId="B1Char">
    <w:name w:val="B1 Char"/>
    <w:link w:val="B1"/>
    <w:qFormat/>
    <w:rsid w:val="00FA1096"/>
    <w:rPr>
      <w:rFonts w:ascii="Times New Roman" w:hAnsi="Times New Roman"/>
      <w:lang w:val="en-GB" w:eastAsia="en-US"/>
    </w:rPr>
  </w:style>
  <w:style w:type="character" w:customStyle="1" w:styleId="EditorsNoteCharChar">
    <w:name w:val="Editor's Note Char Char"/>
    <w:link w:val="EditorsNote"/>
    <w:rsid w:val="00FA1096"/>
    <w:rPr>
      <w:rFonts w:ascii="Times New Roman" w:hAnsi="Times New Roman"/>
      <w:color w:val="FF0000"/>
      <w:lang w:val="en-GB" w:eastAsia="en-US"/>
    </w:rPr>
  </w:style>
  <w:style w:type="character" w:customStyle="1" w:styleId="B2Char">
    <w:name w:val="B2 Char"/>
    <w:link w:val="B2"/>
    <w:qFormat/>
    <w:locked/>
    <w:rsid w:val="006812AB"/>
    <w:rPr>
      <w:rFonts w:ascii="Times New Roman" w:hAnsi="Times New Roman"/>
      <w:lang w:val="en-GB" w:eastAsia="en-US"/>
    </w:rPr>
  </w:style>
  <w:style w:type="character" w:customStyle="1" w:styleId="B3Car">
    <w:name w:val="B3 Car"/>
    <w:link w:val="B3"/>
    <w:locked/>
    <w:rsid w:val="006812AB"/>
    <w:rPr>
      <w:rFonts w:ascii="Times New Roman" w:hAnsi="Times New Roman"/>
      <w:lang w:val="en-GB" w:eastAsia="en-US"/>
    </w:rPr>
  </w:style>
  <w:style w:type="character" w:customStyle="1" w:styleId="THChar">
    <w:name w:val="TH Char"/>
    <w:link w:val="TH"/>
    <w:qFormat/>
    <w:locked/>
    <w:rsid w:val="00785D58"/>
    <w:rPr>
      <w:rFonts w:ascii="Arial" w:hAnsi="Arial"/>
      <w:b/>
      <w:lang w:val="en-GB" w:eastAsia="en-US"/>
    </w:rPr>
  </w:style>
  <w:style w:type="character" w:customStyle="1" w:styleId="TFChar">
    <w:name w:val="TF Char"/>
    <w:link w:val="TF"/>
    <w:qFormat/>
    <w:locked/>
    <w:rsid w:val="00785D58"/>
    <w:rPr>
      <w:rFonts w:ascii="Arial" w:hAnsi="Arial"/>
      <w:b/>
      <w:lang w:val="en-GB" w:eastAsia="en-US"/>
    </w:rPr>
  </w:style>
  <w:style w:type="character" w:customStyle="1" w:styleId="10">
    <w:name w:val="标题 1 字符"/>
    <w:basedOn w:val="a0"/>
    <w:link w:val="1"/>
    <w:rsid w:val="00D32809"/>
    <w:rPr>
      <w:rFonts w:ascii="Arial" w:hAnsi="Arial"/>
      <w:sz w:val="36"/>
      <w:lang w:val="en-GB" w:eastAsia="en-US"/>
    </w:rPr>
  </w:style>
  <w:style w:type="character" w:customStyle="1" w:styleId="20">
    <w:name w:val="标题 2 字符"/>
    <w:link w:val="2"/>
    <w:rsid w:val="00D32809"/>
    <w:rPr>
      <w:rFonts w:ascii="Arial" w:hAnsi="Arial"/>
      <w:sz w:val="32"/>
      <w:lang w:val="en-GB" w:eastAsia="en-US"/>
    </w:rPr>
  </w:style>
  <w:style w:type="character" w:customStyle="1" w:styleId="30">
    <w:name w:val="标题 3 字符"/>
    <w:basedOn w:val="a0"/>
    <w:link w:val="3"/>
    <w:rsid w:val="00D32809"/>
    <w:rPr>
      <w:rFonts w:ascii="Arial" w:hAnsi="Arial"/>
      <w:sz w:val="28"/>
      <w:lang w:val="en-GB" w:eastAsia="en-US"/>
    </w:rPr>
  </w:style>
  <w:style w:type="character" w:customStyle="1" w:styleId="40">
    <w:name w:val="标题 4 字符"/>
    <w:basedOn w:val="a0"/>
    <w:link w:val="4"/>
    <w:rsid w:val="00D32809"/>
    <w:rPr>
      <w:rFonts w:ascii="Arial" w:hAnsi="Arial"/>
      <w:sz w:val="24"/>
      <w:lang w:val="en-GB" w:eastAsia="en-US"/>
    </w:rPr>
  </w:style>
  <w:style w:type="character" w:customStyle="1" w:styleId="50">
    <w:name w:val="标题 5 字符"/>
    <w:basedOn w:val="a0"/>
    <w:link w:val="5"/>
    <w:rsid w:val="00D32809"/>
    <w:rPr>
      <w:rFonts w:ascii="Arial" w:hAnsi="Arial"/>
      <w:sz w:val="22"/>
      <w:lang w:val="en-GB" w:eastAsia="en-US"/>
    </w:rPr>
  </w:style>
  <w:style w:type="character" w:customStyle="1" w:styleId="60">
    <w:name w:val="标题 6 字符"/>
    <w:basedOn w:val="a0"/>
    <w:link w:val="6"/>
    <w:rsid w:val="00D32809"/>
    <w:rPr>
      <w:rFonts w:ascii="Arial" w:hAnsi="Arial"/>
      <w:lang w:val="en-GB" w:eastAsia="en-US"/>
    </w:rPr>
  </w:style>
  <w:style w:type="character" w:customStyle="1" w:styleId="70">
    <w:name w:val="标题 7 字符"/>
    <w:basedOn w:val="a0"/>
    <w:link w:val="7"/>
    <w:rsid w:val="00D32809"/>
    <w:rPr>
      <w:rFonts w:ascii="Arial" w:hAnsi="Arial"/>
      <w:lang w:val="en-GB" w:eastAsia="en-US"/>
    </w:rPr>
  </w:style>
  <w:style w:type="character" w:customStyle="1" w:styleId="80">
    <w:name w:val="标题 8 字符"/>
    <w:basedOn w:val="a0"/>
    <w:link w:val="8"/>
    <w:rsid w:val="00D32809"/>
    <w:rPr>
      <w:rFonts w:ascii="Arial" w:hAnsi="Arial"/>
      <w:sz w:val="36"/>
      <w:lang w:val="en-GB" w:eastAsia="en-US"/>
    </w:rPr>
  </w:style>
  <w:style w:type="character" w:customStyle="1" w:styleId="90">
    <w:name w:val="标题 9 字符"/>
    <w:basedOn w:val="a0"/>
    <w:link w:val="9"/>
    <w:rsid w:val="00D32809"/>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D32809"/>
    <w:rPr>
      <w:rFonts w:ascii="Arial" w:hAnsi="Arial"/>
      <w:b/>
      <w:noProof/>
      <w:sz w:val="18"/>
      <w:lang w:val="en-GB" w:eastAsia="en-US"/>
    </w:rPr>
  </w:style>
  <w:style w:type="character" w:customStyle="1" w:styleId="ac">
    <w:name w:val="页脚 字符"/>
    <w:basedOn w:val="a0"/>
    <w:link w:val="ab"/>
    <w:rsid w:val="00D32809"/>
    <w:rPr>
      <w:rFonts w:ascii="Arial" w:hAnsi="Arial"/>
      <w:b/>
      <w:i/>
      <w:noProof/>
      <w:sz w:val="18"/>
      <w:lang w:val="en-GB" w:eastAsia="en-US"/>
    </w:rPr>
  </w:style>
  <w:style w:type="character" w:customStyle="1" w:styleId="PLChar">
    <w:name w:val="PL Char"/>
    <w:link w:val="PL"/>
    <w:locked/>
    <w:rsid w:val="00D32809"/>
    <w:rPr>
      <w:rFonts w:ascii="Courier New" w:hAnsi="Courier New"/>
      <w:noProof/>
      <w:sz w:val="16"/>
      <w:lang w:val="en-GB" w:eastAsia="en-US"/>
    </w:rPr>
  </w:style>
  <w:style w:type="character" w:customStyle="1" w:styleId="TALChar">
    <w:name w:val="TAL Char"/>
    <w:link w:val="TAL"/>
    <w:qFormat/>
    <w:locked/>
    <w:rsid w:val="00D32809"/>
    <w:rPr>
      <w:rFonts w:ascii="Arial" w:hAnsi="Arial"/>
      <w:sz w:val="18"/>
      <w:lang w:val="en-GB" w:eastAsia="en-US"/>
    </w:rPr>
  </w:style>
  <w:style w:type="character" w:customStyle="1" w:styleId="TACChar">
    <w:name w:val="TAC Char"/>
    <w:link w:val="TAC"/>
    <w:locked/>
    <w:rsid w:val="00D32809"/>
    <w:rPr>
      <w:rFonts w:ascii="Arial" w:hAnsi="Arial"/>
      <w:sz w:val="18"/>
      <w:lang w:val="en-GB" w:eastAsia="en-US"/>
    </w:rPr>
  </w:style>
  <w:style w:type="character" w:customStyle="1" w:styleId="TAHCar">
    <w:name w:val="TAH Car"/>
    <w:link w:val="TAH"/>
    <w:locked/>
    <w:rsid w:val="00D32809"/>
    <w:rPr>
      <w:rFonts w:ascii="Arial" w:hAnsi="Arial"/>
      <w:b/>
      <w:sz w:val="18"/>
      <w:lang w:val="en-GB" w:eastAsia="en-US"/>
    </w:rPr>
  </w:style>
  <w:style w:type="character" w:customStyle="1" w:styleId="EXChar">
    <w:name w:val="EX Char"/>
    <w:link w:val="EX"/>
    <w:locked/>
    <w:rsid w:val="00D32809"/>
    <w:rPr>
      <w:rFonts w:ascii="Times New Roman" w:hAnsi="Times New Roman"/>
      <w:lang w:val="en-GB" w:eastAsia="en-US"/>
    </w:rPr>
  </w:style>
  <w:style w:type="character" w:customStyle="1" w:styleId="TANChar">
    <w:name w:val="TAN Char"/>
    <w:link w:val="TAN"/>
    <w:locked/>
    <w:rsid w:val="00D32809"/>
    <w:rPr>
      <w:rFonts w:ascii="Arial" w:hAnsi="Arial"/>
      <w:sz w:val="18"/>
      <w:lang w:val="en-GB" w:eastAsia="en-US"/>
    </w:rPr>
  </w:style>
  <w:style w:type="paragraph" w:customStyle="1" w:styleId="TAJ">
    <w:name w:val="TAJ"/>
    <w:basedOn w:val="TH"/>
    <w:rsid w:val="00D32809"/>
    <w:rPr>
      <w:rFonts w:eastAsia="等线"/>
    </w:rPr>
  </w:style>
  <w:style w:type="paragraph" w:customStyle="1" w:styleId="Guidance">
    <w:name w:val="Guidance"/>
    <w:basedOn w:val="a"/>
    <w:rsid w:val="00D32809"/>
    <w:rPr>
      <w:rFonts w:eastAsia="等线"/>
      <w:i/>
      <w:color w:val="0000FF"/>
    </w:rPr>
  </w:style>
  <w:style w:type="character" w:customStyle="1" w:styleId="af3">
    <w:name w:val="批注框文本 字符"/>
    <w:link w:val="af2"/>
    <w:rsid w:val="00D32809"/>
    <w:rPr>
      <w:rFonts w:ascii="Tahoma" w:hAnsi="Tahoma" w:cs="Tahoma"/>
      <w:sz w:val="16"/>
      <w:szCs w:val="16"/>
      <w:lang w:val="en-GB" w:eastAsia="en-US"/>
    </w:rPr>
  </w:style>
  <w:style w:type="table" w:styleId="af8">
    <w:name w:val="Table Grid"/>
    <w:basedOn w:val="a1"/>
    <w:rsid w:val="00D32809"/>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32809"/>
    <w:rPr>
      <w:color w:val="605E5C"/>
      <w:shd w:val="clear" w:color="auto" w:fill="E1DFDD"/>
    </w:rPr>
  </w:style>
  <w:style w:type="character" w:customStyle="1" w:styleId="EditorsNoteChar">
    <w:name w:val="Editor's Note Char"/>
    <w:aliases w:val="EN Char"/>
    <w:locked/>
    <w:rsid w:val="00D32809"/>
  </w:style>
  <w:style w:type="character" w:customStyle="1" w:styleId="NOChar">
    <w:name w:val="NO Char"/>
    <w:locked/>
    <w:rsid w:val="00D32809"/>
    <w:rPr>
      <w:lang w:val="en-GB" w:eastAsia="en-US"/>
    </w:rPr>
  </w:style>
  <w:style w:type="character" w:customStyle="1" w:styleId="EXCar">
    <w:name w:val="EX Car"/>
    <w:qFormat/>
    <w:locked/>
    <w:rsid w:val="00D32809"/>
    <w:rPr>
      <w:lang w:val="en-GB" w:eastAsia="en-US"/>
    </w:rPr>
  </w:style>
  <w:style w:type="character" w:customStyle="1" w:styleId="EN">
    <w:name w:val="EN 字符"/>
    <w:locked/>
    <w:rsid w:val="00D32809"/>
    <w:rPr>
      <w:color w:val="FF0000"/>
      <w:lang w:eastAsia="ko-KR"/>
    </w:rPr>
  </w:style>
  <w:style w:type="paragraph" w:customStyle="1" w:styleId="msonormal0">
    <w:name w:val="msonormal"/>
    <w:basedOn w:val="a"/>
    <w:rsid w:val="00D32809"/>
    <w:rPr>
      <w:sz w:val="24"/>
      <w:szCs w:val="24"/>
    </w:rPr>
  </w:style>
  <w:style w:type="paragraph" w:styleId="af9">
    <w:name w:val="Normal (Web)"/>
    <w:basedOn w:val="a"/>
    <w:uiPriority w:val="99"/>
    <w:unhideWhenUsed/>
    <w:rsid w:val="00D32809"/>
    <w:rPr>
      <w:sz w:val="24"/>
      <w:szCs w:val="24"/>
    </w:rPr>
  </w:style>
  <w:style w:type="character" w:customStyle="1" w:styleId="a8">
    <w:name w:val="脚注文本 字符"/>
    <w:basedOn w:val="a0"/>
    <w:link w:val="a7"/>
    <w:rsid w:val="00D32809"/>
    <w:rPr>
      <w:rFonts w:ascii="Times New Roman" w:hAnsi="Times New Roman"/>
      <w:sz w:val="16"/>
      <w:lang w:val="en-GB" w:eastAsia="en-US"/>
    </w:rPr>
  </w:style>
  <w:style w:type="character" w:customStyle="1" w:styleId="af0">
    <w:name w:val="批注文字 字符"/>
    <w:basedOn w:val="a0"/>
    <w:link w:val="af"/>
    <w:rsid w:val="00D32809"/>
    <w:rPr>
      <w:rFonts w:ascii="Times New Roman" w:hAnsi="Times New Roman"/>
      <w:lang w:val="en-GB" w:eastAsia="en-US"/>
    </w:rPr>
  </w:style>
  <w:style w:type="paragraph" w:styleId="afa">
    <w:name w:val="index heading"/>
    <w:basedOn w:val="a"/>
    <w:next w:val="a"/>
    <w:uiPriority w:val="99"/>
    <w:unhideWhenUsed/>
    <w:rsid w:val="00D32809"/>
    <w:pPr>
      <w:pBdr>
        <w:top w:val="single" w:sz="12" w:space="0" w:color="auto"/>
      </w:pBdr>
      <w:spacing w:before="360" w:after="240"/>
    </w:pPr>
    <w:rPr>
      <w:rFonts w:eastAsia="宋体"/>
      <w:b/>
      <w:i/>
      <w:sz w:val="26"/>
      <w:lang w:eastAsia="zh-CN"/>
    </w:rPr>
  </w:style>
  <w:style w:type="paragraph" w:styleId="afb">
    <w:name w:val="caption"/>
    <w:basedOn w:val="a"/>
    <w:next w:val="a"/>
    <w:uiPriority w:val="99"/>
    <w:semiHidden/>
    <w:unhideWhenUsed/>
    <w:qFormat/>
    <w:rsid w:val="00D32809"/>
    <w:pPr>
      <w:spacing w:before="120" w:after="120"/>
    </w:pPr>
    <w:rPr>
      <w:rFonts w:eastAsia="宋体"/>
      <w:b/>
      <w:lang w:eastAsia="zh-CN"/>
    </w:rPr>
  </w:style>
  <w:style w:type="paragraph" w:styleId="afc">
    <w:name w:val="Body Text"/>
    <w:basedOn w:val="a"/>
    <w:link w:val="afd"/>
    <w:unhideWhenUsed/>
    <w:rsid w:val="00D32809"/>
    <w:rPr>
      <w:rFonts w:eastAsia="Malgun Gothic"/>
      <w:lang w:eastAsia="zh-CN"/>
    </w:rPr>
  </w:style>
  <w:style w:type="character" w:customStyle="1" w:styleId="afd">
    <w:name w:val="正文文本 字符"/>
    <w:basedOn w:val="a0"/>
    <w:link w:val="afc"/>
    <w:rsid w:val="00D32809"/>
    <w:rPr>
      <w:rFonts w:ascii="Times New Roman" w:eastAsia="Malgun Gothic" w:hAnsi="Times New Roman"/>
      <w:lang w:val="en-GB" w:eastAsia="zh-CN"/>
    </w:rPr>
  </w:style>
  <w:style w:type="character" w:customStyle="1" w:styleId="af7">
    <w:name w:val="文档结构图 字符"/>
    <w:basedOn w:val="a0"/>
    <w:link w:val="af6"/>
    <w:rsid w:val="00D32809"/>
    <w:rPr>
      <w:rFonts w:ascii="Tahoma" w:hAnsi="Tahoma" w:cs="Tahoma"/>
      <w:shd w:val="clear" w:color="auto" w:fill="000080"/>
      <w:lang w:val="en-GB" w:eastAsia="en-US"/>
    </w:rPr>
  </w:style>
  <w:style w:type="paragraph" w:styleId="afe">
    <w:name w:val="Plain Text"/>
    <w:basedOn w:val="a"/>
    <w:link w:val="aff"/>
    <w:uiPriority w:val="99"/>
    <w:unhideWhenUsed/>
    <w:rsid w:val="00D32809"/>
    <w:rPr>
      <w:rFonts w:ascii="Courier New" w:eastAsia="Malgun Gothic" w:hAnsi="Courier New"/>
      <w:lang w:val="nb-NO" w:eastAsia="zh-CN"/>
    </w:rPr>
  </w:style>
  <w:style w:type="character" w:customStyle="1" w:styleId="aff">
    <w:name w:val="纯文本 字符"/>
    <w:basedOn w:val="a0"/>
    <w:link w:val="afe"/>
    <w:uiPriority w:val="99"/>
    <w:rsid w:val="00D32809"/>
    <w:rPr>
      <w:rFonts w:ascii="Courier New" w:eastAsia="Malgun Gothic" w:hAnsi="Courier New"/>
      <w:lang w:val="nb-NO" w:eastAsia="zh-CN"/>
    </w:rPr>
  </w:style>
  <w:style w:type="character" w:customStyle="1" w:styleId="af5">
    <w:name w:val="批注主题 字符"/>
    <w:basedOn w:val="af0"/>
    <w:link w:val="af4"/>
    <w:rsid w:val="00D32809"/>
    <w:rPr>
      <w:rFonts w:ascii="Times New Roman" w:hAnsi="Times New Roman"/>
      <w:b/>
      <w:bCs/>
      <w:lang w:val="en-GB" w:eastAsia="en-US"/>
    </w:rPr>
  </w:style>
  <w:style w:type="paragraph" w:styleId="aff0">
    <w:name w:val="List Paragraph"/>
    <w:basedOn w:val="a"/>
    <w:uiPriority w:val="34"/>
    <w:qFormat/>
    <w:rsid w:val="00D32809"/>
    <w:pPr>
      <w:ind w:left="720"/>
      <w:contextualSpacing/>
    </w:pPr>
    <w:rPr>
      <w:rFonts w:eastAsia="宋体"/>
      <w:lang w:eastAsia="zh-CN"/>
    </w:rPr>
  </w:style>
  <w:style w:type="paragraph" w:customStyle="1" w:styleId="INDENT1">
    <w:name w:val="INDENT1"/>
    <w:basedOn w:val="a"/>
    <w:uiPriority w:val="99"/>
    <w:rsid w:val="00D32809"/>
    <w:pPr>
      <w:ind w:left="851"/>
    </w:pPr>
    <w:rPr>
      <w:rFonts w:eastAsia="宋体"/>
      <w:lang w:eastAsia="zh-CN"/>
    </w:rPr>
  </w:style>
  <w:style w:type="paragraph" w:customStyle="1" w:styleId="INDENT2">
    <w:name w:val="INDENT2"/>
    <w:basedOn w:val="a"/>
    <w:uiPriority w:val="99"/>
    <w:rsid w:val="00D32809"/>
    <w:pPr>
      <w:ind w:left="1135" w:hanging="284"/>
    </w:pPr>
    <w:rPr>
      <w:rFonts w:eastAsia="宋体"/>
      <w:lang w:eastAsia="zh-CN"/>
    </w:rPr>
  </w:style>
  <w:style w:type="paragraph" w:customStyle="1" w:styleId="INDENT3">
    <w:name w:val="INDENT3"/>
    <w:basedOn w:val="a"/>
    <w:uiPriority w:val="99"/>
    <w:rsid w:val="00D32809"/>
    <w:pPr>
      <w:ind w:left="1701" w:hanging="567"/>
    </w:pPr>
    <w:rPr>
      <w:rFonts w:eastAsia="宋体"/>
      <w:lang w:eastAsia="zh-CN"/>
    </w:rPr>
  </w:style>
  <w:style w:type="paragraph" w:customStyle="1" w:styleId="FigureTitle">
    <w:name w:val="Figure_Title"/>
    <w:basedOn w:val="a"/>
    <w:next w:val="a"/>
    <w:uiPriority w:val="99"/>
    <w:rsid w:val="00D3280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uiPriority w:val="99"/>
    <w:rsid w:val="00D32809"/>
    <w:pPr>
      <w:keepNext/>
      <w:keepLines/>
      <w:spacing w:before="240"/>
      <w:ind w:left="1418"/>
    </w:pPr>
    <w:rPr>
      <w:rFonts w:ascii="Arial" w:eastAsia="宋体" w:hAnsi="Arial"/>
      <w:b/>
      <w:sz w:val="36"/>
      <w:lang w:val="en-US" w:eastAsia="zh-CN"/>
    </w:rPr>
  </w:style>
  <w:style w:type="character" w:customStyle="1" w:styleId="TF0">
    <w:name w:val="TF (文字)"/>
    <w:locked/>
    <w:rsid w:val="00D32809"/>
    <w:rPr>
      <w:rFonts w:eastAsiaTheme="minorEastAsia"/>
      <w:lang w:val="en-GB" w:eastAsia="en-US"/>
    </w:rPr>
  </w:style>
  <w:style w:type="character" w:customStyle="1" w:styleId="UnresolvedMention2">
    <w:name w:val="Unresolved Mention2"/>
    <w:uiPriority w:val="99"/>
    <w:rsid w:val="00D32809"/>
    <w:rPr>
      <w:color w:val="605E5C"/>
      <w:shd w:val="clear" w:color="auto" w:fill="E1DFDD"/>
    </w:rPr>
  </w:style>
  <w:style w:type="paragraph" w:customStyle="1" w:styleId="B10">
    <w:name w:val="样式 B1 + (中文) 宋体"/>
    <w:basedOn w:val="B1"/>
    <w:next w:val="B1"/>
    <w:rsid w:val="00D32809"/>
    <w:rPr>
      <w:rFonts w:eastAsia="宋体"/>
    </w:rPr>
  </w:style>
  <w:style w:type="paragraph" w:styleId="aff1">
    <w:name w:val="Revision"/>
    <w:hidden/>
    <w:uiPriority w:val="99"/>
    <w:semiHidden/>
    <w:rsid w:val="00D32809"/>
    <w:rPr>
      <w:rFonts w:ascii="Times New Roman" w:eastAsia="等线" w:hAnsi="Times New Roman"/>
      <w:lang w:val="en-GB" w:eastAsia="en-US"/>
    </w:rPr>
  </w:style>
  <w:style w:type="character" w:customStyle="1" w:styleId="110">
    <w:name w:val="标题 1 字符1"/>
    <w:aliases w:val="H1 字符1,h1 字符1,app heading 1 字符1,l1 字符1,1 字符1,1st level 字符1,õberschrift 1 字符1,Huvudrubrik 字符1,numreq 字符1,H1-Heading 1 字符1,Header 1 字符1,Legal Line 1 字符1,head 1 字符1,II+ 字符1,I 字符1,Heading1 字符1,a 字符1,Section Head 字符1,1 ghost 字符1,g 字符1,I1 字符1,1.0 字符"/>
    <w:rsid w:val="00D32809"/>
    <w:rPr>
      <w:b/>
      <w:bCs/>
      <w:kern w:val="44"/>
      <w:sz w:val="44"/>
      <w:szCs w:val="44"/>
      <w:lang w:val="en-GB" w:eastAsia="en-US"/>
    </w:rPr>
  </w:style>
  <w:style w:type="character" w:customStyle="1" w:styleId="210">
    <w:name w:val="标题 2 字符1"/>
    <w:aliases w:val="H2 字符1,h2 字符1,DO NOT USE_h2 字符1,h21 字符1,Heading 2 3GPP 字符1,Head2A 字符1,2 字符1,UNDERRUBRIK 1-2 字符1,H21 字符1,Head 2 字符1,l2 字符1,TitreProp 字符1,Header 2 字符1,ITT t2 字符1,PA Major Section 字符1,Livello 2 字符1,R2 字符1,Heading 2 Hidden 字符1,Head1 字符1,I2 字符1"/>
    <w:semiHidden/>
    <w:rsid w:val="00D32809"/>
    <w:rPr>
      <w:rFonts w:ascii="Calibri Light" w:eastAsia="等线 Light" w:hAnsi="Calibri Light" w:cs="Times New Roman" w:hint="default"/>
      <w:b/>
      <w:bCs/>
      <w:sz w:val="32"/>
      <w:szCs w:val="32"/>
      <w:lang w:val="en-GB"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semiHidden/>
    <w:rsid w:val="00D32809"/>
    <w:rPr>
      <w:rFonts w:ascii="Calibri Light" w:eastAsia="等线 Light" w:hAnsi="Calibri Light" w:cs="Times New Roman" w:hint="default"/>
      <w:b/>
      <w:bCs/>
      <w:sz w:val="28"/>
      <w:szCs w:val="28"/>
      <w:lang w:val="en-GB" w:eastAsia="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32809"/>
    <w:rPr>
      <w:sz w:val="18"/>
      <w:szCs w:val="18"/>
      <w:lang w:val="en-GB" w:eastAsia="en-US"/>
    </w:rPr>
  </w:style>
  <w:style w:type="paragraph" w:styleId="TOC">
    <w:name w:val="TOC Heading"/>
    <w:basedOn w:val="1"/>
    <w:next w:val="a"/>
    <w:uiPriority w:val="39"/>
    <w:semiHidden/>
    <w:unhideWhenUsed/>
    <w:qFormat/>
    <w:rsid w:val="00D32809"/>
    <w:pPr>
      <w:pBdr>
        <w:top w:val="none" w:sz="0" w:space="0" w:color="auto"/>
      </w:pBdr>
      <w:spacing w:before="480" w:after="0" w:line="276" w:lineRule="auto"/>
      <w:ind w:left="0" w:firstLine="0"/>
      <w:outlineLvl w:val="9"/>
    </w:pPr>
    <w:rPr>
      <w:rFonts w:ascii="Cambria" w:eastAsia="MS Gothic" w:hAnsi="Cambria"/>
      <w:b/>
      <w:bCs/>
      <w:color w:val="365F91"/>
      <w:sz w:val="28"/>
      <w:szCs w:val="28"/>
      <w:lang w:val="en-US" w:eastAsia="ja-JP"/>
    </w:rPr>
  </w:style>
  <w:style w:type="character" w:customStyle="1" w:styleId="B1Char1">
    <w:name w:val="B1 Char1"/>
    <w:uiPriority w:val="99"/>
    <w:rsid w:val="00D32809"/>
    <w:rPr>
      <w:rFonts w:ascii="Times New Roman" w:hAnsi="Times New Roman" w:cs="Times New Roman" w:hint="default"/>
      <w:lang w:val="en-GB" w:eastAsia="en-US"/>
    </w:rPr>
  </w:style>
  <w:style w:type="character" w:styleId="aff2">
    <w:name w:val="Emphasis"/>
    <w:basedOn w:val="a0"/>
    <w:uiPriority w:val="20"/>
    <w:qFormat/>
    <w:rsid w:val="00D328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179</TotalTime>
  <Pages>10</Pages>
  <Words>3425</Words>
  <Characters>19528</Characters>
  <Application>Microsoft Office Word</Application>
  <DocSecurity>0</DocSecurity>
  <Lines>162</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22908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OPPO-Haorui</cp:lastModifiedBy>
  <cp:revision>151</cp:revision>
  <cp:lastPrinted>1900-01-01T00:00:00Z</cp:lastPrinted>
  <dcterms:created xsi:type="dcterms:W3CDTF">2020-02-03T08:32:00Z</dcterms:created>
  <dcterms:modified xsi:type="dcterms:W3CDTF">2022-04-07T09:06:00Z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