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894C69A"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2A07F0">
        <w:rPr>
          <w:b/>
          <w:noProof/>
          <w:sz w:val="24"/>
        </w:rPr>
        <w:t>2749</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742230" w:rsidR="001E41F3" w:rsidRPr="00410371" w:rsidRDefault="005B5AE8" w:rsidP="00E13F3D">
            <w:pPr>
              <w:pStyle w:val="CRCoverPage"/>
              <w:spacing w:after="0"/>
              <w:jc w:val="right"/>
              <w:rPr>
                <w:b/>
                <w:noProof/>
                <w:sz w:val="28"/>
              </w:rPr>
            </w:pPr>
            <w:r>
              <w:fldChar w:fldCharType="begin"/>
            </w:r>
            <w:r>
              <w:instrText xml:space="preserve"> DOCPROPERTY  Spec#  \* MERGEFORMAT </w:instrText>
            </w:r>
            <w:r>
              <w:fldChar w:fldCharType="separate"/>
            </w:r>
            <w:r w:rsidR="002E4DD9">
              <w:rPr>
                <w:b/>
                <w:noProof/>
                <w:sz w:val="28"/>
              </w:rPr>
              <w:t>24.55</w:t>
            </w:r>
            <w:r>
              <w:rPr>
                <w:b/>
                <w:noProof/>
                <w:sz w:val="28"/>
              </w:rPr>
              <w:fldChar w:fldCharType="end"/>
            </w:r>
            <w:r w:rsidR="00345288">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87A71D" w:rsidR="001E41F3" w:rsidRPr="00410371" w:rsidRDefault="005B5AE8" w:rsidP="00547111">
            <w:pPr>
              <w:pStyle w:val="CRCoverPage"/>
              <w:spacing w:after="0"/>
              <w:rPr>
                <w:noProof/>
              </w:rPr>
            </w:pPr>
            <w:r>
              <w:fldChar w:fldCharType="begin"/>
            </w:r>
            <w:r>
              <w:instrText xml:space="preserve"> DOCPROPERTY  Cr#  \* MERGEFORMAT </w:instrText>
            </w:r>
            <w:r>
              <w:fldChar w:fldCharType="separate"/>
            </w:r>
            <w:r w:rsidR="002A07F0">
              <w:rPr>
                <w:b/>
                <w:noProof/>
                <w:sz w:val="28"/>
              </w:rPr>
              <w:t>0028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A437BF" w:rsidR="001E41F3" w:rsidRPr="00410371" w:rsidRDefault="005B5AE8" w:rsidP="00E13F3D">
            <w:pPr>
              <w:pStyle w:val="CRCoverPage"/>
              <w:spacing w:after="0"/>
              <w:jc w:val="center"/>
              <w:rPr>
                <w:b/>
                <w:noProof/>
              </w:rPr>
            </w:pPr>
            <w:r>
              <w:fldChar w:fldCharType="begin"/>
            </w:r>
            <w:r>
              <w:instrText xml:space="preserve"> DOCPROPERTY  Revision  \* MERGEFORMAT </w:instrText>
            </w:r>
            <w:r>
              <w:fldChar w:fldCharType="separate"/>
            </w:r>
            <w:r w:rsidR="002E4DD9">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99F57BB" w:rsidR="001E41F3" w:rsidRPr="00410371" w:rsidRDefault="002E4DD9">
            <w:pPr>
              <w:pStyle w:val="CRCoverPage"/>
              <w:spacing w:after="0"/>
              <w:jc w:val="center"/>
              <w:rPr>
                <w:noProof/>
                <w:sz w:val="28"/>
              </w:rPr>
            </w:pPr>
            <w:r>
              <w:rPr>
                <w:b/>
                <w:noProof/>
                <w:sz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222C459" w:rsidR="00F25D98" w:rsidRDefault="00F25D98" w:rsidP="001E41F3">
            <w:pPr>
              <w:pStyle w:val="CRCoverPage"/>
              <w:spacing w:after="0"/>
              <w:jc w:val="center"/>
              <w:rPr>
                <w:b/>
                <w:caps/>
                <w:noProof/>
                <w:lang w:eastAsia="zh-CN"/>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13E227" w:rsidR="00F25D98" w:rsidRDefault="002E4DD9"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0F55AAA"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7AEA0A" w:rsidR="001E41F3" w:rsidRDefault="0066749E">
            <w:pPr>
              <w:pStyle w:val="CRCoverPage"/>
              <w:spacing w:after="0"/>
              <w:ind w:left="100"/>
              <w:rPr>
                <w:noProof/>
                <w:lang w:eastAsia="zh-CN"/>
              </w:rPr>
            </w:pPr>
            <w:r>
              <w:rPr>
                <w:noProof/>
                <w:lang w:eastAsia="zh-CN"/>
              </w:rPr>
              <w:t>Add target user ID in relay discovery solicitation message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4962C5" w:rsidR="001E41F3" w:rsidRDefault="002E4DD9">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3E05F7" w:rsidR="001E41F3" w:rsidRDefault="002E4DD9">
            <w:pPr>
              <w:pStyle w:val="CRCoverPage"/>
              <w:spacing w:after="0"/>
              <w:ind w:left="100"/>
              <w:rPr>
                <w:noProof/>
              </w:rPr>
            </w:pPr>
            <w: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9A8A12" w:rsidR="001E41F3" w:rsidRDefault="002E4DD9" w:rsidP="002E4DD9">
            <w:pPr>
              <w:pStyle w:val="CRCoverPage"/>
              <w:spacing w:after="0"/>
              <w:rPr>
                <w:noProof/>
              </w:rPr>
            </w:pPr>
            <w:r>
              <w:t>2022.03.28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D270F5" w:rsidR="001E41F3" w:rsidRDefault="00345288"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7362FC0" w:rsidR="001E41F3" w:rsidRDefault="002E4DD9">
            <w:pPr>
              <w:pStyle w:val="CRCoverPage"/>
              <w:spacing w:after="0"/>
              <w:ind w:left="100"/>
              <w:rPr>
                <w:noProof/>
              </w:rPr>
            </w:pPr>
            <w:r w:rsidRPr="002E4DD9">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3E5236" w14:textId="2D63716D" w:rsidR="00EE169D" w:rsidRDefault="002C3B00" w:rsidP="00E86EC6">
            <w:pPr>
              <w:pStyle w:val="CRCoverPage"/>
              <w:spacing w:after="0"/>
              <w:rPr>
                <w:rFonts w:eastAsia="宋体"/>
                <w:lang w:eastAsia="zh-CN"/>
              </w:rPr>
            </w:pPr>
            <w:r>
              <w:rPr>
                <w:rFonts w:eastAsia="宋体"/>
                <w:lang w:eastAsia="zh-CN"/>
              </w:rPr>
              <w:t>As per SA2 CR</w:t>
            </w:r>
            <w:r w:rsidR="00EE169D">
              <w:rPr>
                <w:rFonts w:eastAsia="宋体"/>
                <w:lang w:eastAsia="zh-CN"/>
              </w:rPr>
              <w:t xml:space="preserve"> 0074</w:t>
            </w:r>
            <w:r>
              <w:rPr>
                <w:rFonts w:eastAsia="宋体"/>
                <w:lang w:eastAsia="zh-CN"/>
              </w:rPr>
              <w:t xml:space="preserve"> (</w:t>
            </w:r>
            <w:bookmarkStart w:id="1" w:name="OLE_LINK1"/>
            <w:r>
              <w:rPr>
                <w:rFonts w:eastAsia="宋体"/>
                <w:lang w:eastAsia="zh-CN"/>
              </w:rPr>
              <w:t>S2-2201308</w:t>
            </w:r>
            <w:bookmarkEnd w:id="1"/>
            <w:r>
              <w:rPr>
                <w:rFonts w:eastAsia="宋体"/>
                <w:lang w:eastAsia="zh-CN"/>
              </w:rPr>
              <w:t>)</w:t>
            </w:r>
            <w:r w:rsidR="00EE169D">
              <w:rPr>
                <w:rFonts w:eastAsia="宋体"/>
                <w:lang w:eastAsia="zh-CN"/>
              </w:rPr>
              <w:t xml:space="preserve"> </w:t>
            </w:r>
            <w:r>
              <w:rPr>
                <w:rFonts w:eastAsia="宋体"/>
                <w:lang w:eastAsia="zh-CN"/>
              </w:rPr>
              <w:t>agreed that</w:t>
            </w:r>
            <w:r w:rsidR="00EE169D">
              <w:rPr>
                <w:rFonts w:eastAsia="宋体"/>
                <w:lang w:eastAsia="zh-CN"/>
              </w:rPr>
              <w:t xml:space="preserve"> d</w:t>
            </w:r>
            <w:r w:rsidR="00EE169D" w:rsidRPr="00EE169D">
              <w:rPr>
                <w:rFonts w:eastAsia="宋体"/>
                <w:lang w:eastAsia="zh-CN"/>
              </w:rPr>
              <w:t>uring the UE-to-</w:t>
            </w:r>
            <w:r w:rsidR="00EE169D">
              <w:rPr>
                <w:rFonts w:eastAsia="宋体"/>
                <w:lang w:eastAsia="zh-CN"/>
              </w:rPr>
              <w:t>n</w:t>
            </w:r>
            <w:r w:rsidR="00EE169D" w:rsidRPr="00EE169D">
              <w:rPr>
                <w:rFonts w:eastAsia="宋体"/>
                <w:lang w:eastAsia="zh-CN"/>
              </w:rPr>
              <w:t xml:space="preserve">etwork </w:t>
            </w:r>
            <w:r w:rsidR="00EE169D">
              <w:rPr>
                <w:rFonts w:eastAsia="宋体"/>
                <w:lang w:eastAsia="zh-CN"/>
              </w:rPr>
              <w:t>r</w:t>
            </w:r>
            <w:r w:rsidR="00EE169D" w:rsidRPr="00EE169D">
              <w:rPr>
                <w:rFonts w:eastAsia="宋体"/>
                <w:lang w:eastAsia="zh-CN"/>
              </w:rPr>
              <w:t xml:space="preserve">elay </w:t>
            </w:r>
            <w:r w:rsidR="00EE169D">
              <w:rPr>
                <w:rFonts w:eastAsia="宋体"/>
                <w:lang w:eastAsia="zh-CN"/>
              </w:rPr>
              <w:t>d</w:t>
            </w:r>
            <w:r w:rsidR="00EE169D" w:rsidRPr="00EE169D">
              <w:rPr>
                <w:rFonts w:eastAsia="宋体"/>
                <w:lang w:eastAsia="zh-CN"/>
              </w:rPr>
              <w:t>iscovery</w:t>
            </w:r>
            <w:r w:rsidR="00EE169D">
              <w:rPr>
                <w:rFonts w:eastAsia="宋体"/>
                <w:lang w:eastAsia="zh-CN"/>
              </w:rPr>
              <w:t xml:space="preserve"> procedure with model B</w:t>
            </w:r>
            <w:r w:rsidR="00EE169D" w:rsidRPr="00EE169D">
              <w:rPr>
                <w:rFonts w:eastAsia="宋体"/>
                <w:lang w:eastAsia="zh-CN"/>
              </w:rPr>
              <w:t xml:space="preserve">, the </w:t>
            </w:r>
            <w:r w:rsidR="00EE169D">
              <w:rPr>
                <w:rFonts w:eastAsia="宋体"/>
                <w:lang w:eastAsia="zh-CN"/>
              </w:rPr>
              <w:t>t</w:t>
            </w:r>
            <w:r w:rsidR="00EE169D" w:rsidRPr="00EE169D">
              <w:rPr>
                <w:rFonts w:eastAsia="宋体"/>
                <w:lang w:eastAsia="zh-CN"/>
              </w:rPr>
              <w:t xml:space="preserve">arget </w:t>
            </w:r>
            <w:r w:rsidR="00EE169D">
              <w:rPr>
                <w:rFonts w:eastAsia="宋体"/>
                <w:lang w:eastAsia="zh-CN"/>
              </w:rPr>
              <w:t>i</w:t>
            </w:r>
            <w:r w:rsidR="00EE169D" w:rsidRPr="00EE169D">
              <w:rPr>
                <w:rFonts w:eastAsia="宋体"/>
                <w:lang w:eastAsia="zh-CN"/>
              </w:rPr>
              <w:t xml:space="preserve">nfo can </w:t>
            </w:r>
            <w:r w:rsidR="00EE169D">
              <w:rPr>
                <w:rFonts w:eastAsia="宋体"/>
                <w:lang w:eastAsia="zh-CN"/>
              </w:rPr>
              <w:t>optionally be</w:t>
            </w:r>
            <w:r w:rsidR="00EE169D" w:rsidRPr="00EE169D">
              <w:rPr>
                <w:rFonts w:eastAsia="宋体"/>
                <w:lang w:eastAsia="zh-CN"/>
              </w:rPr>
              <w:t xml:space="preserve"> included </w:t>
            </w:r>
            <w:r w:rsidR="00293BDF" w:rsidRPr="00EE169D">
              <w:rPr>
                <w:rFonts w:eastAsia="宋体"/>
                <w:lang w:eastAsia="zh-CN"/>
              </w:rPr>
              <w:t>in the UE-to-</w:t>
            </w:r>
            <w:r w:rsidR="00293BDF">
              <w:rPr>
                <w:rFonts w:eastAsia="宋体"/>
                <w:lang w:eastAsia="zh-CN"/>
              </w:rPr>
              <w:t>n</w:t>
            </w:r>
            <w:r w:rsidR="00293BDF" w:rsidRPr="00EE169D">
              <w:rPr>
                <w:rFonts w:eastAsia="宋体"/>
                <w:lang w:eastAsia="zh-CN"/>
              </w:rPr>
              <w:t xml:space="preserve">etwork </w:t>
            </w:r>
            <w:r w:rsidR="00293BDF">
              <w:rPr>
                <w:rFonts w:eastAsia="宋体"/>
                <w:lang w:eastAsia="zh-CN"/>
              </w:rPr>
              <w:t>r</w:t>
            </w:r>
            <w:r w:rsidR="00293BDF" w:rsidRPr="00EE169D">
              <w:rPr>
                <w:rFonts w:eastAsia="宋体"/>
                <w:lang w:eastAsia="zh-CN"/>
              </w:rPr>
              <w:t xml:space="preserve">elay </w:t>
            </w:r>
            <w:r w:rsidR="00293BDF">
              <w:rPr>
                <w:rFonts w:eastAsia="宋体"/>
                <w:lang w:eastAsia="zh-CN"/>
              </w:rPr>
              <w:t>d</w:t>
            </w:r>
            <w:r w:rsidR="00293BDF" w:rsidRPr="00EE169D">
              <w:rPr>
                <w:rFonts w:eastAsia="宋体"/>
                <w:lang w:eastAsia="zh-CN"/>
              </w:rPr>
              <w:t xml:space="preserve">iscovery </w:t>
            </w:r>
            <w:r w:rsidR="00293BDF">
              <w:rPr>
                <w:rFonts w:eastAsia="宋体"/>
                <w:lang w:eastAsia="zh-CN"/>
              </w:rPr>
              <w:t>s</w:t>
            </w:r>
            <w:r w:rsidR="00293BDF" w:rsidRPr="00EE169D">
              <w:rPr>
                <w:rFonts w:eastAsia="宋体"/>
                <w:lang w:eastAsia="zh-CN"/>
              </w:rPr>
              <w:t>olicitation message.</w:t>
            </w:r>
            <w:r w:rsidR="00EE169D">
              <w:rPr>
                <w:rFonts w:eastAsia="宋体"/>
                <w:lang w:eastAsia="zh-CN"/>
              </w:rPr>
              <w:t xml:space="preserve"> See below:</w:t>
            </w:r>
          </w:p>
          <w:p w14:paraId="755C6C67" w14:textId="77777777" w:rsidR="00EE169D" w:rsidRDefault="00EE169D" w:rsidP="00E86EC6">
            <w:pPr>
              <w:pStyle w:val="CRCoverPage"/>
              <w:spacing w:after="0"/>
              <w:rPr>
                <w:rFonts w:eastAsia="宋体"/>
                <w:lang w:eastAsia="zh-CN"/>
              </w:rPr>
            </w:pPr>
          </w:p>
          <w:p w14:paraId="00ABC3CC" w14:textId="318AEDDE" w:rsidR="00EE169D" w:rsidRDefault="00EE169D" w:rsidP="00EE169D">
            <w:pPr>
              <w:ind w:left="568" w:hanging="284"/>
              <w:rPr>
                <w:rFonts w:eastAsia="等线"/>
                <w:i/>
                <w:iCs/>
                <w:lang w:eastAsia="zh-CN"/>
              </w:rPr>
            </w:pPr>
            <w:r w:rsidRPr="00EE169D">
              <w:rPr>
                <w:rFonts w:eastAsia="等线"/>
                <w:i/>
                <w:iCs/>
                <w:lang w:eastAsia="zh-CN"/>
              </w:rPr>
              <w:t>1.</w:t>
            </w:r>
            <w:r w:rsidRPr="00EE169D">
              <w:rPr>
                <w:rFonts w:eastAsia="等线"/>
                <w:i/>
                <w:iCs/>
                <w:lang w:eastAsia="zh-CN"/>
              </w:rPr>
              <w:tab/>
              <w:t xml:space="preserve">The </w:t>
            </w:r>
            <w:r w:rsidRPr="00EE169D">
              <w:rPr>
                <w:rFonts w:eastAsia="等线"/>
                <w:i/>
                <w:iCs/>
              </w:rPr>
              <w:t xml:space="preserve">5G </w:t>
            </w:r>
            <w:proofErr w:type="spellStart"/>
            <w:r w:rsidRPr="00EE169D">
              <w:rPr>
                <w:rFonts w:eastAsia="等线"/>
                <w:i/>
                <w:iCs/>
              </w:rPr>
              <w:t>ProSe</w:t>
            </w:r>
            <w:proofErr w:type="spellEnd"/>
            <w:r w:rsidRPr="00EE169D">
              <w:rPr>
                <w:rFonts w:eastAsia="等线"/>
                <w:i/>
                <w:iCs/>
              </w:rPr>
              <w:t xml:space="preserve"> </w:t>
            </w:r>
            <w:r w:rsidRPr="00EE169D">
              <w:rPr>
                <w:rFonts w:eastAsia="等线"/>
                <w:i/>
                <w:iCs/>
                <w:lang w:eastAsia="zh-CN"/>
              </w:rPr>
              <w:t>Remote UE sends a</w:t>
            </w:r>
            <w:r w:rsidRPr="00EE169D">
              <w:rPr>
                <w:rFonts w:eastAsia="等线"/>
                <w:i/>
                <w:iCs/>
              </w:rPr>
              <w:t xml:space="preserve"> 5G </w:t>
            </w:r>
            <w:proofErr w:type="spellStart"/>
            <w:r w:rsidRPr="00EE169D">
              <w:rPr>
                <w:rFonts w:eastAsia="等线"/>
                <w:i/>
                <w:iCs/>
              </w:rPr>
              <w:t>ProSe</w:t>
            </w:r>
            <w:proofErr w:type="spellEnd"/>
            <w:r w:rsidRPr="00EE169D">
              <w:rPr>
                <w:rFonts w:eastAsia="等线"/>
                <w:i/>
                <w:iCs/>
                <w:lang w:eastAsia="zh-CN"/>
              </w:rPr>
              <w:t xml:space="preserve"> UE-to-Network Relay Discovery Solicitation message. The</w:t>
            </w:r>
            <w:r w:rsidRPr="00EE169D">
              <w:rPr>
                <w:rFonts w:eastAsia="等线"/>
                <w:i/>
                <w:iCs/>
              </w:rPr>
              <w:t xml:space="preserve"> 5G </w:t>
            </w:r>
            <w:proofErr w:type="spellStart"/>
            <w:r w:rsidRPr="00EE169D">
              <w:rPr>
                <w:rFonts w:eastAsia="等线"/>
                <w:i/>
                <w:iCs/>
              </w:rPr>
              <w:t>ProSe</w:t>
            </w:r>
            <w:proofErr w:type="spellEnd"/>
            <w:r w:rsidRPr="00EE169D">
              <w:rPr>
                <w:rFonts w:eastAsia="等线"/>
                <w:i/>
                <w:iCs/>
                <w:lang w:eastAsia="zh-CN"/>
              </w:rPr>
              <w:t xml:space="preserve"> UE-to-Network Discovery Solicitation message contains the Type of Discovery Message, </w:t>
            </w:r>
            <w:r w:rsidRPr="00EE169D">
              <w:rPr>
                <w:rFonts w:eastAsia="等线"/>
                <w:i/>
                <w:iCs/>
              </w:rPr>
              <w:t xml:space="preserve">Discoverer Info, RSC </w:t>
            </w:r>
            <w:r w:rsidRPr="00EE169D">
              <w:rPr>
                <w:rFonts w:eastAsia="等线"/>
                <w:i/>
                <w:iCs/>
                <w:highlight w:val="green"/>
              </w:rPr>
              <w:t>and optionally Target Info</w:t>
            </w:r>
            <w:r w:rsidRPr="00EE169D">
              <w:rPr>
                <w:rFonts w:eastAsia="等线"/>
                <w:i/>
                <w:iCs/>
                <w:lang w:eastAsia="zh-CN"/>
              </w:rPr>
              <w:t xml:space="preserve">, and is send using the Source Layer-2 ID and </w:t>
            </w:r>
            <w:r w:rsidRPr="00EE169D">
              <w:rPr>
                <w:rFonts w:eastAsia="等线"/>
                <w:i/>
                <w:iCs/>
              </w:rPr>
              <w:t>Destination</w:t>
            </w:r>
            <w:r w:rsidRPr="00EE169D">
              <w:rPr>
                <w:rFonts w:eastAsia="等线"/>
                <w:i/>
                <w:iCs/>
                <w:lang w:eastAsia="zh-CN"/>
              </w:rPr>
              <w:t xml:space="preserve"> Layer-2 ID as described in clause</w:t>
            </w:r>
            <w:r w:rsidRPr="00EE169D">
              <w:rPr>
                <w:rFonts w:eastAsia="等线"/>
                <w:i/>
                <w:iCs/>
              </w:rPr>
              <w:t> </w:t>
            </w:r>
            <w:r w:rsidRPr="00EE169D">
              <w:rPr>
                <w:rFonts w:eastAsia="等线"/>
                <w:i/>
                <w:iCs/>
                <w:lang w:eastAsia="zh-CN"/>
              </w:rPr>
              <w:t>5.8.3. The</w:t>
            </w:r>
            <w:r w:rsidRPr="00EE169D">
              <w:rPr>
                <w:rFonts w:eastAsia="等线"/>
                <w:i/>
                <w:iCs/>
              </w:rPr>
              <w:t xml:space="preserve"> 5G </w:t>
            </w:r>
            <w:proofErr w:type="spellStart"/>
            <w:r w:rsidRPr="00EE169D">
              <w:rPr>
                <w:rFonts w:eastAsia="等线"/>
                <w:i/>
                <w:iCs/>
              </w:rPr>
              <w:t>ProSe</w:t>
            </w:r>
            <w:proofErr w:type="spellEnd"/>
            <w:r w:rsidRPr="00EE169D">
              <w:rPr>
                <w:rFonts w:eastAsia="等线"/>
                <w:i/>
                <w:iCs/>
                <w:lang w:eastAsia="zh-CN"/>
              </w:rPr>
              <w:t xml:space="preserve"> Remote UE discovering a</w:t>
            </w:r>
            <w:r w:rsidRPr="00EE169D">
              <w:rPr>
                <w:rFonts w:eastAsia="等线"/>
                <w:i/>
                <w:iCs/>
              </w:rPr>
              <w:t xml:space="preserve"> 5G </w:t>
            </w:r>
            <w:proofErr w:type="spellStart"/>
            <w:r w:rsidRPr="00EE169D">
              <w:rPr>
                <w:rFonts w:eastAsia="等线"/>
                <w:i/>
                <w:iCs/>
              </w:rPr>
              <w:t>ProSe</w:t>
            </w:r>
            <w:proofErr w:type="spellEnd"/>
            <w:r w:rsidRPr="00EE169D">
              <w:rPr>
                <w:rFonts w:eastAsia="等线"/>
                <w:i/>
                <w:iCs/>
                <w:lang w:eastAsia="zh-CN"/>
              </w:rPr>
              <w:t xml:space="preserve"> UE-to-Network Relay sends a solicitation message with the RSC which is associated to the desired connectivity service. The RSC is based on the Policy/Parameters specified in clause 5.1.4.1.</w:t>
            </w:r>
          </w:p>
          <w:p w14:paraId="39D43BD6" w14:textId="19FD24CE" w:rsidR="00EE169D" w:rsidRPr="00EE169D" w:rsidRDefault="00EE169D" w:rsidP="00EE169D">
            <w:pPr>
              <w:rPr>
                <w:rFonts w:eastAsia="等线"/>
                <w:lang w:eastAsia="zh-CN"/>
              </w:rPr>
            </w:pPr>
            <w:r w:rsidRPr="00EE169D">
              <w:rPr>
                <w:rFonts w:eastAsia="等线" w:hint="eastAsia"/>
                <w:lang w:eastAsia="zh-CN"/>
              </w:rPr>
              <w:t>a</w:t>
            </w:r>
            <w:r w:rsidRPr="00EE169D">
              <w:rPr>
                <w:rFonts w:eastAsia="等线"/>
                <w:lang w:eastAsia="zh-CN"/>
              </w:rPr>
              <w:t>nd</w:t>
            </w:r>
          </w:p>
          <w:p w14:paraId="1A4D4E24" w14:textId="1A470819" w:rsidR="00EE169D" w:rsidRPr="00EE169D" w:rsidRDefault="00EE169D" w:rsidP="00EE169D">
            <w:pPr>
              <w:ind w:left="568" w:hanging="284"/>
              <w:rPr>
                <w:rFonts w:eastAsia="等线"/>
                <w:i/>
                <w:iCs/>
              </w:rPr>
            </w:pPr>
            <w:r w:rsidRPr="00EE169D">
              <w:rPr>
                <w:rFonts w:eastAsia="等线"/>
                <w:i/>
                <w:iCs/>
                <w:lang w:eastAsia="zh-CN"/>
              </w:rPr>
              <w:t>-</w:t>
            </w:r>
            <w:r w:rsidRPr="00EE169D">
              <w:rPr>
                <w:rFonts w:eastAsia="等线"/>
                <w:i/>
                <w:iCs/>
                <w:lang w:eastAsia="zh-CN"/>
              </w:rPr>
              <w:tab/>
              <w:t xml:space="preserve">Target Info: provides information (i.e. User Info ID) about the targeted </w:t>
            </w:r>
            <w:proofErr w:type="spellStart"/>
            <w:r w:rsidRPr="00EE169D">
              <w:rPr>
                <w:rFonts w:eastAsia="等线"/>
                <w:i/>
                <w:iCs/>
                <w:lang w:eastAsia="zh-CN"/>
              </w:rPr>
              <w:t>discoveree</w:t>
            </w:r>
            <w:proofErr w:type="spellEnd"/>
            <w:r w:rsidRPr="00EE169D">
              <w:rPr>
                <w:rFonts w:eastAsia="等线"/>
                <w:i/>
                <w:iCs/>
                <w:lang w:eastAsia="zh-CN"/>
              </w:rPr>
              <w:t xml:space="preserve"> user.</w:t>
            </w:r>
          </w:p>
          <w:p w14:paraId="518EB1EF" w14:textId="230AAAB4" w:rsidR="008753B2" w:rsidRDefault="00EE169D" w:rsidP="00E86EC6">
            <w:pPr>
              <w:pStyle w:val="CRCoverPage"/>
              <w:spacing w:after="0"/>
              <w:rPr>
                <w:rFonts w:eastAsia="宋体"/>
                <w:lang w:eastAsia="zh-CN"/>
              </w:rPr>
            </w:pPr>
            <w:r w:rsidRPr="00EE169D">
              <w:rPr>
                <w:rFonts w:eastAsia="宋体"/>
                <w:lang w:eastAsia="zh-CN"/>
              </w:rPr>
              <w:t xml:space="preserve">So </w:t>
            </w:r>
            <w:r>
              <w:rPr>
                <w:rFonts w:eastAsia="宋体"/>
                <w:lang w:eastAsia="zh-CN"/>
              </w:rPr>
              <w:t>this CR</w:t>
            </w:r>
            <w:r w:rsidRPr="00EE169D">
              <w:rPr>
                <w:rFonts w:eastAsia="宋体"/>
                <w:lang w:eastAsia="zh-CN"/>
              </w:rPr>
              <w:t xml:space="preserve"> proposes to add the </w:t>
            </w:r>
            <w:proofErr w:type="spellStart"/>
            <w:r>
              <w:t>discoveree</w:t>
            </w:r>
            <w:proofErr w:type="spellEnd"/>
            <w:r>
              <w:t xml:space="preserve"> info</w:t>
            </w:r>
            <w:r w:rsidRPr="00EE169D">
              <w:rPr>
                <w:rFonts w:eastAsia="宋体"/>
                <w:lang w:eastAsia="zh-CN"/>
              </w:rPr>
              <w:t xml:space="preserve"> </w:t>
            </w:r>
            <w:r w:rsidR="00293BDF" w:rsidRPr="00EE169D">
              <w:rPr>
                <w:rFonts w:eastAsia="宋体"/>
                <w:lang w:eastAsia="zh-CN"/>
              </w:rPr>
              <w:t xml:space="preserve">in the </w:t>
            </w:r>
            <w:proofErr w:type="spellStart"/>
            <w:r w:rsidR="00293BDF" w:rsidRPr="00EE169D">
              <w:rPr>
                <w:rFonts w:eastAsia="宋体"/>
                <w:lang w:eastAsia="zh-CN"/>
              </w:rPr>
              <w:t>the</w:t>
            </w:r>
            <w:proofErr w:type="spellEnd"/>
            <w:r w:rsidR="00293BDF" w:rsidRPr="00EE169D">
              <w:rPr>
                <w:rFonts w:eastAsia="宋体"/>
                <w:lang w:eastAsia="zh-CN"/>
              </w:rPr>
              <w:t xml:space="preserve"> PROSE PC5 DISCOVERY message for UE-to-network relay discovery solicitation</w:t>
            </w:r>
            <w:r w:rsidR="00293BDF">
              <w:rPr>
                <w:rFonts w:eastAsia="宋体"/>
                <w:lang w:eastAsia="zh-CN"/>
              </w:rPr>
              <w:t xml:space="preserve"> to provide the user info ID of the targeted </w:t>
            </w:r>
            <w:proofErr w:type="spellStart"/>
            <w:r w:rsidR="00293BDF">
              <w:rPr>
                <w:rFonts w:eastAsia="宋体"/>
                <w:lang w:eastAsia="zh-CN"/>
              </w:rPr>
              <w:t>discoveree</w:t>
            </w:r>
            <w:proofErr w:type="spellEnd"/>
            <w:r w:rsidR="00293BDF">
              <w:rPr>
                <w:rFonts w:eastAsia="宋体"/>
                <w:lang w:eastAsia="zh-CN"/>
              </w:rPr>
              <w:t xml:space="preserve"> UE.</w:t>
            </w:r>
          </w:p>
          <w:p w14:paraId="708AA7DE" w14:textId="3AFE4725" w:rsidR="00EB71C8" w:rsidRPr="00AA10AF" w:rsidRDefault="00EB71C8" w:rsidP="00E35106">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2E8356" w14:textId="235BC85E" w:rsidR="005D1520" w:rsidRDefault="006A60D5" w:rsidP="005D1520">
            <w:pPr>
              <w:pStyle w:val="CRCoverPage"/>
              <w:spacing w:after="0"/>
              <w:ind w:left="100"/>
              <w:rPr>
                <w:rFonts w:eastAsia="宋体"/>
                <w:lang w:eastAsia="zh-CN"/>
              </w:rPr>
            </w:pPr>
            <w:r>
              <w:rPr>
                <w:noProof/>
                <w:lang w:eastAsia="zh-CN"/>
              </w:rPr>
              <w:t xml:space="preserve">1. Add the optional </w:t>
            </w:r>
            <w:ins w:id="2" w:author="Yizhong_rev1" w:date="2022-04-07T12:29:00Z">
              <w:r w:rsidR="00E242CC">
                <w:rPr>
                  <w:noProof/>
                  <w:lang w:eastAsia="zh-CN"/>
                </w:rPr>
                <w:t xml:space="preserve">target </w:t>
              </w:r>
            </w:ins>
            <w:proofErr w:type="spellStart"/>
            <w:r>
              <w:t>discoveree</w:t>
            </w:r>
            <w:proofErr w:type="spellEnd"/>
            <w:r>
              <w:t xml:space="preserve"> info</w:t>
            </w:r>
            <w:r w:rsidRPr="00EE169D">
              <w:rPr>
                <w:rFonts w:eastAsia="宋体"/>
                <w:lang w:eastAsia="zh-CN"/>
              </w:rPr>
              <w:t xml:space="preserve"> in the </w:t>
            </w:r>
            <w:proofErr w:type="spellStart"/>
            <w:r w:rsidRPr="00EE169D">
              <w:rPr>
                <w:rFonts w:eastAsia="宋体"/>
                <w:lang w:eastAsia="zh-CN"/>
              </w:rPr>
              <w:t>the</w:t>
            </w:r>
            <w:proofErr w:type="spellEnd"/>
            <w:r w:rsidRPr="00EE169D">
              <w:rPr>
                <w:rFonts w:eastAsia="宋体"/>
                <w:lang w:eastAsia="zh-CN"/>
              </w:rPr>
              <w:t xml:space="preserve"> PROSE PC5 DISCOVERY message for UE-to-network relay discovery solicitation</w:t>
            </w:r>
            <w:r>
              <w:rPr>
                <w:rFonts w:eastAsia="宋体"/>
                <w:lang w:eastAsia="zh-CN"/>
              </w:rPr>
              <w:t>;</w:t>
            </w:r>
          </w:p>
          <w:p w14:paraId="74483381" w14:textId="60BCCF42" w:rsidR="006A60D5" w:rsidRDefault="006A60D5" w:rsidP="005D1520">
            <w:pPr>
              <w:pStyle w:val="CRCoverPage"/>
              <w:spacing w:after="0"/>
              <w:ind w:left="100"/>
            </w:pPr>
            <w:r>
              <w:rPr>
                <w:rFonts w:hint="eastAsia"/>
                <w:noProof/>
                <w:lang w:eastAsia="zh-CN"/>
              </w:rPr>
              <w:t>2</w:t>
            </w:r>
            <w:r>
              <w:rPr>
                <w:noProof/>
                <w:lang w:eastAsia="zh-CN"/>
              </w:rPr>
              <w:t xml:space="preserve">. Add the match procedure of </w:t>
            </w:r>
            <w:proofErr w:type="spellStart"/>
            <w:r>
              <w:t>discoveree</w:t>
            </w:r>
            <w:proofErr w:type="spellEnd"/>
            <w:r>
              <w:t xml:space="preserve"> UE;</w:t>
            </w:r>
          </w:p>
          <w:p w14:paraId="31C656EC" w14:textId="252803A5" w:rsidR="009357BC" w:rsidRDefault="006A60D5" w:rsidP="006A60D5">
            <w:pPr>
              <w:pStyle w:val="CRCoverPage"/>
              <w:spacing w:after="0"/>
              <w:ind w:left="100"/>
              <w:rPr>
                <w:noProof/>
                <w:lang w:eastAsia="zh-CN"/>
              </w:rPr>
            </w:pPr>
            <w:r>
              <w:rPr>
                <w:rFonts w:hint="eastAsia"/>
                <w:lang w:eastAsia="zh-CN"/>
              </w:rPr>
              <w:t>3</w:t>
            </w:r>
            <w:r>
              <w:rPr>
                <w:lang w:eastAsia="zh-CN"/>
              </w:rPr>
              <w:t xml:space="preserve">. </w:t>
            </w:r>
            <w:r>
              <w:rPr>
                <w:noProof/>
                <w:lang w:eastAsia="zh-CN"/>
              </w:rPr>
              <w:t xml:space="preserve">Add the </w:t>
            </w:r>
            <w:ins w:id="3" w:author="Yizhong_rev1" w:date="2022-04-07T12:29:00Z">
              <w:r w:rsidR="00E242CC">
                <w:rPr>
                  <w:noProof/>
                  <w:lang w:eastAsia="zh-CN"/>
                </w:rPr>
                <w:t xml:space="preserve">target </w:t>
              </w:r>
            </w:ins>
            <w:proofErr w:type="spellStart"/>
            <w:r>
              <w:t>discoveree</w:t>
            </w:r>
            <w:proofErr w:type="spellEnd"/>
            <w:r>
              <w:t xml:space="preserve"> info IE in the corresponding m</w:t>
            </w:r>
            <w:r w:rsidRPr="006A60D5">
              <w:t>essage definition</w:t>
            </w:r>
            <w:r>
              <w:t xml:space="preserve"> table.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E86EC6"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455472" w:rsidR="00575134" w:rsidRPr="00575134" w:rsidRDefault="006A60D5" w:rsidP="005D1520">
            <w:pPr>
              <w:pStyle w:val="CRCoverPage"/>
              <w:spacing w:after="0"/>
              <w:ind w:left="100"/>
              <w:rPr>
                <w:noProof/>
                <w:lang w:eastAsia="zh-CN"/>
              </w:rPr>
            </w:pPr>
            <w:r>
              <w:t xml:space="preserve">Missing of </w:t>
            </w:r>
            <w:proofErr w:type="spellStart"/>
            <w:r>
              <w:t>discoveree</w:t>
            </w:r>
            <w:proofErr w:type="spellEnd"/>
            <w:r>
              <w:t xml:space="preserve"> info</w:t>
            </w:r>
            <w:r w:rsidRPr="00EE169D">
              <w:rPr>
                <w:rFonts w:eastAsia="宋体"/>
                <w:lang w:eastAsia="zh-CN"/>
              </w:rPr>
              <w:t xml:space="preserve"> in the </w:t>
            </w:r>
            <w:proofErr w:type="spellStart"/>
            <w:r w:rsidRPr="00EE169D">
              <w:rPr>
                <w:rFonts w:eastAsia="宋体"/>
                <w:lang w:eastAsia="zh-CN"/>
              </w:rPr>
              <w:t>the</w:t>
            </w:r>
            <w:proofErr w:type="spellEnd"/>
            <w:r w:rsidRPr="00EE169D">
              <w:rPr>
                <w:rFonts w:eastAsia="宋体"/>
                <w:lang w:eastAsia="zh-CN"/>
              </w:rPr>
              <w:t xml:space="preserve"> PROSE PC5 DISCOVERY message for UE-to-network relay discovery </w:t>
            </w:r>
            <w:r w:rsidR="005E07FF">
              <w:rPr>
                <w:rFonts w:eastAsia="宋体"/>
                <w:lang w:eastAsia="zh-CN"/>
              </w:rPr>
              <w:t>with model B</w:t>
            </w:r>
            <w:r>
              <w:rPr>
                <w:rFonts w:eastAsia="宋体"/>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212335" w:rsidR="001E41F3" w:rsidRDefault="00EB71C8">
            <w:pPr>
              <w:pStyle w:val="CRCoverPage"/>
              <w:spacing w:after="0"/>
              <w:ind w:left="100"/>
              <w:rPr>
                <w:noProof/>
                <w:lang w:eastAsia="zh-CN"/>
              </w:rPr>
            </w:pPr>
            <w:r>
              <w:rPr>
                <w:noProof/>
                <w:lang w:eastAsia="zh-CN"/>
              </w:rPr>
              <w:t>8.2.1.3.1.2, 8.2.1.3.2.2, 10.2.1</w:t>
            </w:r>
            <w:ins w:id="4" w:author="Yizhong_rev2" w:date="2022-04-08T17:57:00Z">
              <w:r w:rsidR="00AA10AF">
                <w:rPr>
                  <w:noProof/>
                  <w:lang w:eastAsia="zh-CN"/>
                </w:rPr>
                <w:t>, 10.2.X(new)</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CB4A583"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689BC286" w:rsidR="00F15DE3"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6B471BCB" w14:textId="77777777" w:rsidR="00EB71C8" w:rsidRPr="006B5418" w:rsidRDefault="00EB71C8" w:rsidP="00EB71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86E8E62" w14:textId="77777777" w:rsidR="0066749E" w:rsidRDefault="0066749E" w:rsidP="0066749E">
      <w:pPr>
        <w:pStyle w:val="6"/>
        <w:rPr>
          <w:lang w:eastAsia="en-GB"/>
        </w:rPr>
      </w:pPr>
      <w:bookmarkStart w:id="5" w:name="_Toc502240219"/>
      <w:bookmarkStart w:id="6" w:name="_Toc97296105"/>
      <w:r>
        <w:t>8.2.1.3.1.2</w:t>
      </w:r>
      <w:r>
        <w:tab/>
        <w:t>Discoverer UE procedure for UE-to-network relay discovery initiation</w:t>
      </w:r>
      <w:bookmarkEnd w:id="5"/>
      <w:bookmarkEnd w:id="6"/>
    </w:p>
    <w:p w14:paraId="545933AC" w14:textId="77777777" w:rsidR="0066749E" w:rsidRDefault="0066749E" w:rsidP="0066749E">
      <w:r>
        <w:t>The UE is authorised to perform the discoverer UE procedure for UE-to-network relay discovery if:</w:t>
      </w:r>
    </w:p>
    <w:p w14:paraId="7D2020CD" w14:textId="77777777" w:rsidR="0066749E" w:rsidRDefault="0066749E" w:rsidP="0066749E">
      <w:pPr>
        <w:pStyle w:val="B1"/>
      </w:pPr>
      <w:r>
        <w:t>a)</w:t>
      </w:r>
      <w:r>
        <w:tab/>
        <w:t>one of the following is true:</w:t>
      </w:r>
    </w:p>
    <w:p w14:paraId="54975813" w14:textId="77777777" w:rsidR="0066749E" w:rsidRDefault="0066749E" w:rsidP="0066749E">
      <w:pPr>
        <w:pStyle w:val="B2"/>
      </w:pPr>
      <w:r>
        <w:t>1)</w:t>
      </w:r>
      <w:r>
        <w:tab/>
        <w:t xml:space="preserve">the UE is not served by NG-RAN, is authorised to act as a remote UE towards a UE-to-network relay UE, and is configured with the radio parameters to be used for </w:t>
      </w:r>
      <w:proofErr w:type="spellStart"/>
      <w:r>
        <w:t>ProSe</w:t>
      </w:r>
      <w:proofErr w:type="spellEnd"/>
      <w:r>
        <w:t xml:space="preserve"> UE-to-network relay discovery when not served by NG-RAN;</w:t>
      </w:r>
    </w:p>
    <w:p w14:paraId="4D1AB7A1" w14:textId="77777777" w:rsidR="0066749E" w:rsidRDefault="0066749E" w:rsidP="0066749E">
      <w:pPr>
        <w:pStyle w:val="B2"/>
      </w:pPr>
      <w:r>
        <w:t>2)</w:t>
      </w:r>
      <w:r>
        <w:tab/>
        <w:t>the UE is served by NG-RAN, is authorised to act as a remote UE towards a UE-to-network relay UE; or</w:t>
      </w:r>
    </w:p>
    <w:p w14:paraId="15037674" w14:textId="77777777" w:rsidR="0066749E" w:rsidRDefault="0066749E" w:rsidP="0066749E">
      <w:pPr>
        <w:pStyle w:val="B2"/>
      </w:pPr>
      <w:r>
        <w:t>3)</w:t>
      </w:r>
      <w:r>
        <w:tab/>
        <w:t>the UE is:</w:t>
      </w:r>
    </w:p>
    <w:p w14:paraId="40E4073F" w14:textId="77777777" w:rsidR="0066749E" w:rsidRDefault="0066749E" w:rsidP="0066749E">
      <w:pPr>
        <w:pStyle w:val="B3"/>
      </w:pPr>
      <w:proofErr w:type="spellStart"/>
      <w:r>
        <w:t>i</w:t>
      </w:r>
      <w:proofErr w:type="spellEnd"/>
      <w:r>
        <w:t>)</w:t>
      </w:r>
      <w:r>
        <w:tab/>
        <w:t>in 5GMM-IDLE mode, in limited service state as specified in 3GPP TS 23.122 [14], and the reason for the UE being in limited service state is one of the following:</w:t>
      </w:r>
    </w:p>
    <w:p w14:paraId="06F6E431" w14:textId="77777777" w:rsidR="0066749E" w:rsidRDefault="0066749E" w:rsidP="0066749E">
      <w:pPr>
        <w:pStyle w:val="B4"/>
      </w:pPr>
      <w:r>
        <w:t>A)</w:t>
      </w:r>
      <w:r>
        <w:tab/>
        <w:t>the UE is unable to find a suitable cell in the selected PLMN as specified in 3GPP TS 38.304 [15];</w:t>
      </w:r>
    </w:p>
    <w:p w14:paraId="489CD948" w14:textId="77777777" w:rsidR="0066749E" w:rsidRDefault="0066749E" w:rsidP="0066749E">
      <w:pPr>
        <w:pStyle w:val="B4"/>
      </w:pPr>
      <w:r>
        <w:t>B)</w:t>
      </w:r>
      <w:r>
        <w:tab/>
        <w:t>the UE received a REGISTRATION REJECT message or a SERVICE REJECT message with the 5GMM cause #11 "PLMN not allowed" as specified in 3GPP TS 24.501 [11]; or</w:t>
      </w:r>
    </w:p>
    <w:p w14:paraId="444882D0" w14:textId="77777777" w:rsidR="0066749E" w:rsidRDefault="0066749E" w:rsidP="0066749E">
      <w:pPr>
        <w:pStyle w:val="B4"/>
      </w:pPr>
      <w:r>
        <w:t>C)</w:t>
      </w:r>
      <w:r>
        <w:tab/>
        <w:t>the UE received a REGISTRATION REJECT message or a SERVICE REJECT message with the 5GMM cause #7 "5GS services not allowed" as specified in 3GPP TS 24.501 [11]; and</w:t>
      </w:r>
    </w:p>
    <w:p w14:paraId="2CCF2F5E" w14:textId="77777777" w:rsidR="0066749E" w:rsidRDefault="0066749E" w:rsidP="0066749E">
      <w:pPr>
        <w:pStyle w:val="B3"/>
      </w:pPr>
      <w:r>
        <w:t>ii)</w:t>
      </w:r>
      <w:r>
        <w:tab/>
        <w:t xml:space="preserve">authorised to act as a remote UE towards a UE-to-network relay UE when the UE is not served by NG-RAN, and configured with the radio parameters to be used for </w:t>
      </w:r>
      <w:proofErr w:type="spellStart"/>
      <w:r>
        <w:t>ProSe</w:t>
      </w:r>
      <w:proofErr w:type="spellEnd"/>
      <w:r>
        <w:t xml:space="preserve"> UE-to-network relay discovery use</w:t>
      </w:r>
      <w:r>
        <w:rPr>
          <w:lang w:eastAsia="ko-KR"/>
        </w:rPr>
        <w:t xml:space="preserve"> </w:t>
      </w:r>
      <w:r>
        <w:t>when not served by NG-RAN;</w:t>
      </w:r>
    </w:p>
    <w:p w14:paraId="2358FFC5" w14:textId="77777777" w:rsidR="0066749E" w:rsidRDefault="0066749E" w:rsidP="0066749E">
      <w:pPr>
        <w:pStyle w:val="B1"/>
      </w:pPr>
      <w:r>
        <w:t>b)</w:t>
      </w:r>
      <w:r>
        <w:tab/>
        <w:t>the UE is configured with the relay service code parameter identifying the connectivity service to be solicited and with the User info ID for the UE-to-network relay discovery parameter, as specified in clause 5.2.5; and</w:t>
      </w:r>
    </w:p>
    <w:p w14:paraId="2858DB25" w14:textId="77777777" w:rsidR="0066749E" w:rsidRDefault="0066749E" w:rsidP="0066749E">
      <w:pPr>
        <w:pStyle w:val="B1"/>
        <w:rPr>
          <w:lang w:eastAsia="zh-CN"/>
        </w:rPr>
      </w:pPr>
      <w:r>
        <w:rPr>
          <w:lang w:eastAsia="zh-CN"/>
        </w:rPr>
        <w:t>c)</w:t>
      </w:r>
      <w:r>
        <w:rPr>
          <w:lang w:eastAsia="zh-CN"/>
        </w:rPr>
        <w:tab/>
        <w:t xml:space="preserve">for </w:t>
      </w:r>
      <w:r>
        <w:t xml:space="preserve">5G </w:t>
      </w:r>
      <w:proofErr w:type="spellStart"/>
      <w:r>
        <w:t>ProSe</w:t>
      </w:r>
      <w:proofErr w:type="spellEnd"/>
      <w:r>
        <w:t xml:space="preserve"> layer-2 remote </w:t>
      </w:r>
      <w:r>
        <w:rPr>
          <w:lang w:eastAsia="zh-CN"/>
        </w:rPr>
        <w:t>UE, the UE is camped on a cell whose TAI is not in the list of "non-allowed tracking areas" or is camped on a cell whose TAI is in the list of "allowed tracking areas",</w:t>
      </w:r>
    </w:p>
    <w:p w14:paraId="73DBE538" w14:textId="77777777" w:rsidR="0066749E" w:rsidRDefault="0066749E" w:rsidP="0066749E">
      <w:pPr>
        <w:rPr>
          <w:lang w:eastAsia="en-GB"/>
        </w:rPr>
      </w:pPr>
      <w:r>
        <w:t>otherwise, the UE is not authorised to perform the discoverer UE procedure for UE-to-network relay discovery.</w:t>
      </w:r>
    </w:p>
    <w:p w14:paraId="55F579D2" w14:textId="77777777" w:rsidR="0066749E" w:rsidRDefault="0066749E" w:rsidP="0066749E">
      <w:r>
        <w:t>Figure 8.2.1.3.1.2.1 illustrates the interaction of the UEs in the discoverer UE procedure for UE-to-network relay discovery.</w:t>
      </w:r>
    </w:p>
    <w:p w14:paraId="454F5D75" w14:textId="77777777" w:rsidR="0066749E" w:rsidRDefault="0066749E" w:rsidP="0066749E">
      <w:pPr>
        <w:pStyle w:val="TH"/>
        <w:rPr>
          <w:rStyle w:val="THChar"/>
        </w:rPr>
      </w:pPr>
      <w:r>
        <w:rPr>
          <w:rFonts w:eastAsia="Times New Roman"/>
          <w:lang w:eastAsia="en-GB"/>
        </w:rPr>
        <w:object w:dxaOrig="9375" w:dyaOrig="2775" w14:anchorId="72768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05pt;height:138.65pt" o:ole="">
            <v:imagedata r:id="rId13" o:title=""/>
          </v:shape>
          <o:OLEObject Type="Embed" ProgID="Visio.Drawing.15" ShapeID="_x0000_i1025" DrawAspect="Content" ObjectID="_1710946149" r:id="rId14"/>
        </w:object>
      </w:r>
    </w:p>
    <w:p w14:paraId="10C12820" w14:textId="77777777" w:rsidR="0066749E" w:rsidRDefault="0066749E" w:rsidP="0066749E">
      <w:pPr>
        <w:pStyle w:val="TF"/>
      </w:pPr>
      <w:r>
        <w:t>Figure 8.2.1.3.1.2.1: Discoverer UE procedure for UE-to-network Relay discovery</w:t>
      </w:r>
    </w:p>
    <w:p w14:paraId="5D2D0633" w14:textId="77777777" w:rsidR="0066749E" w:rsidRDefault="0066749E" w:rsidP="0066749E">
      <w:pPr>
        <w:rPr>
          <w:lang w:eastAsia="zh-CN"/>
        </w:rPr>
      </w:pPr>
      <w:r>
        <w:rPr>
          <w:lang w:eastAsia="zh-CN"/>
        </w:rPr>
        <w:t xml:space="preserve">For PROSE PC5 DISCOVERY message signal strength measurement, the UE manages a periodic measurement timer T5091, which is used to trigger the periodic PROSE PC5 DISCOVERY message signal strength measurement between the UE and the </w:t>
      </w:r>
      <w:proofErr w:type="spellStart"/>
      <w:r>
        <w:rPr>
          <w:lang w:eastAsia="zh-CN"/>
        </w:rPr>
        <w:t>ProSe</w:t>
      </w:r>
      <w:proofErr w:type="spellEnd"/>
      <w:r>
        <w:rPr>
          <w:lang w:eastAsia="zh-CN"/>
        </w:rPr>
        <w:t xml:space="preserve"> UE-to-network relay UE with which the UE has a link established. It is started whenever the UE </w:t>
      </w:r>
      <w:r>
        <w:t xml:space="preserve">has established a direct link with </w:t>
      </w:r>
      <w:r>
        <w:rPr>
          <w:lang w:eastAsia="zh-CN"/>
        </w:rPr>
        <w:t xml:space="preserve">a </w:t>
      </w:r>
      <w:r>
        <w:t xml:space="preserve">5G </w:t>
      </w:r>
      <w:proofErr w:type="spellStart"/>
      <w:r>
        <w:rPr>
          <w:lang w:eastAsia="zh-CN"/>
        </w:rPr>
        <w:t>ProSe</w:t>
      </w:r>
      <w:proofErr w:type="spellEnd"/>
      <w:r>
        <w:rPr>
          <w:lang w:eastAsia="zh-CN"/>
        </w:rPr>
        <w:t xml:space="preserve"> UE-to-network relay UE and restarted whenever the UE receives the </w:t>
      </w:r>
      <w:r>
        <w:lastRenderedPageBreak/>
        <w:t>PROSE PC5 DISCOVERY message for UE-to-network relay discovery response</w:t>
      </w:r>
      <w:r>
        <w:rPr>
          <w:lang w:eastAsia="zh-CN"/>
        </w:rPr>
        <w:t xml:space="preserve"> from the </w:t>
      </w:r>
      <w:r>
        <w:t xml:space="preserve">5G </w:t>
      </w:r>
      <w:proofErr w:type="spellStart"/>
      <w:r>
        <w:rPr>
          <w:lang w:eastAsia="zh-CN"/>
        </w:rPr>
        <w:t>ProSe</w:t>
      </w:r>
      <w:proofErr w:type="spellEnd"/>
      <w:r>
        <w:rPr>
          <w:lang w:eastAsia="zh-CN"/>
        </w:rPr>
        <w:t xml:space="preserve"> UE-to-network relay UE with which the UE has a link established.</w:t>
      </w:r>
    </w:p>
    <w:p w14:paraId="2353C3AC" w14:textId="77777777" w:rsidR="0066749E" w:rsidRDefault="0066749E" w:rsidP="0066749E">
      <w:pPr>
        <w:rPr>
          <w:lang w:eastAsia="en-GB"/>
        </w:rPr>
      </w:pPr>
      <w:r>
        <w:t>When the UE is triggered by an upper layer application to solicit proximity of a connectivity service provided by a UE-to-network relay UE</w:t>
      </w:r>
      <w:r>
        <w:rPr>
          <w:lang w:eastAsia="zh-CN"/>
        </w:rPr>
        <w:t>,</w:t>
      </w:r>
      <w:r>
        <w:t xml:space="preserve"> </w:t>
      </w:r>
      <w:r>
        <w:rPr>
          <w:lang w:eastAsia="zh-CN"/>
        </w:rPr>
        <w:t>or when the periodic measurement timer T5091 expires</w:t>
      </w:r>
      <w:r>
        <w:t>, and if the UE is authorised to perform the discoverer UE procedure for UE-to-network relay discovery, then the UE:</w:t>
      </w:r>
    </w:p>
    <w:p w14:paraId="5F865B99" w14:textId="77777777" w:rsidR="0066749E" w:rsidRDefault="0066749E" w:rsidP="0066749E">
      <w:pPr>
        <w:pStyle w:val="B1"/>
      </w:pPr>
      <w:r>
        <w:t>a)</w:t>
      </w:r>
      <w:r>
        <w:tab/>
        <w:t xml:space="preserve">if the UE is served by NG-RAN, and </w:t>
      </w:r>
      <w:r>
        <w:rPr>
          <w:lang w:eastAsia="ko-KR"/>
        </w:rPr>
        <w:t>the UE in 5GMM-IDLE mode needs to request resources for sending PROSE PC5 DISCOVERY messages</w:t>
      </w:r>
      <w:r>
        <w:t xml:space="preserve"> </w:t>
      </w:r>
      <w:r>
        <w:rPr>
          <w:lang w:eastAsia="ko-KR"/>
        </w:rPr>
        <w:t xml:space="preserve">for relay discovery as specified in </w:t>
      </w:r>
      <w:r>
        <w:t>3GPP TS </w:t>
      </w:r>
      <w:r>
        <w:rPr>
          <w:lang w:eastAsia="ko-KR"/>
        </w:rPr>
        <w:t>38</w:t>
      </w:r>
      <w:r>
        <w:t>.3</w:t>
      </w:r>
      <w:r>
        <w:rPr>
          <w:lang w:eastAsia="ko-KR"/>
        </w:rPr>
        <w:t>3</w:t>
      </w:r>
      <w:r>
        <w:t>1 [1</w:t>
      </w:r>
      <w:r>
        <w:rPr>
          <w:lang w:eastAsia="ko-KR"/>
        </w:rPr>
        <w:t>3</w:t>
      </w:r>
      <w:r>
        <w:t>]</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as specified in </w:t>
      </w:r>
      <w:r>
        <w:t>3GPP TS </w:t>
      </w:r>
      <w:r>
        <w:rPr>
          <w:lang w:eastAsia="ko-KR"/>
        </w:rPr>
        <w:t>24</w:t>
      </w:r>
      <w:r>
        <w:t>.5</w:t>
      </w:r>
      <w:r>
        <w:rPr>
          <w:lang w:eastAsia="ko-KR"/>
        </w:rPr>
        <w:t>0</w:t>
      </w:r>
      <w:r>
        <w:t>1 [11]</w:t>
      </w:r>
      <w:r>
        <w:rPr>
          <w:lang w:eastAsia="ko-KR"/>
        </w:rPr>
        <w:t>;</w:t>
      </w:r>
    </w:p>
    <w:p w14:paraId="4074ECAD" w14:textId="77777777" w:rsidR="0066749E" w:rsidRDefault="0066749E" w:rsidP="0066749E">
      <w:pPr>
        <w:pStyle w:val="B1"/>
      </w:pPr>
      <w:r>
        <w:t>b)</w:t>
      </w:r>
      <w:r>
        <w:tab/>
        <w:t>shall obtain a valid UTC time for the discovery transmission from the lower layers and generate the UTC-based counter corresponding to this UTC time;</w:t>
      </w:r>
    </w:p>
    <w:p w14:paraId="60A8787F" w14:textId="77777777" w:rsidR="0066749E" w:rsidRDefault="0066749E" w:rsidP="0066749E">
      <w:pPr>
        <w:pStyle w:val="B1"/>
      </w:pPr>
      <w:r>
        <w:t>c)</w:t>
      </w:r>
      <w:r>
        <w:tab/>
        <w:t>shall generate a PROSE PC5 DISCOVERY message for UE-to-network relay discovery solicitation. In the PROSE PC5 DISCOVERY message for UE-to-network relay discovery solicitation, the UE:</w:t>
      </w:r>
    </w:p>
    <w:p w14:paraId="3A237D33" w14:textId="77777777" w:rsidR="0066749E" w:rsidRDefault="0066749E" w:rsidP="0066749E">
      <w:pPr>
        <w:pStyle w:val="B2"/>
      </w:pPr>
      <w:r>
        <w:t>1)</w:t>
      </w:r>
      <w:r>
        <w:tab/>
        <w:t>shall set the discoverer info parameter to the User info ID for the UE-to-network relay discovery parameter, configured in clause 5.2.5;</w:t>
      </w:r>
    </w:p>
    <w:p w14:paraId="7E86D7ED" w14:textId="77777777" w:rsidR="0066749E" w:rsidRDefault="0066749E" w:rsidP="0066749E">
      <w:pPr>
        <w:pStyle w:val="B2"/>
      </w:pPr>
      <w:r>
        <w:t>2)</w:t>
      </w:r>
      <w:r>
        <w:tab/>
        <w:t>shall set the relay service code parameter to the relay service code parameter identifying the connectivity service to be solicited, configured in clause 5.2.5;</w:t>
      </w:r>
    </w:p>
    <w:p w14:paraId="1616AD77" w14:textId="77777777" w:rsidR="0066749E" w:rsidRDefault="0066749E" w:rsidP="0066749E">
      <w:pPr>
        <w:pStyle w:val="B2"/>
      </w:pPr>
      <w:r>
        <w:t>3)</w:t>
      </w:r>
      <w:r>
        <w:tab/>
        <w:t xml:space="preserve">shall set the UTC-based counter LSB parameter to include the four least significant bits of the UTC-based counter; </w:t>
      </w:r>
      <w:del w:id="7" w:author="Yizhong" w:date="2022-03-27T22:18:00Z">
        <w:r w:rsidDel="0066749E">
          <w:delText>and</w:delText>
        </w:r>
      </w:del>
    </w:p>
    <w:p w14:paraId="7F096633" w14:textId="046A2467" w:rsidR="0066749E" w:rsidRDefault="0066749E" w:rsidP="0066749E">
      <w:pPr>
        <w:pStyle w:val="B2"/>
        <w:rPr>
          <w:ins w:id="8" w:author="Yizhong" w:date="2022-03-27T22:18:00Z"/>
          <w:lang w:val="en-US"/>
        </w:rPr>
      </w:pPr>
      <w:r>
        <w:rPr>
          <w:lang w:eastAsia="zh-CN"/>
        </w:rPr>
        <w:t>4)</w:t>
      </w:r>
      <w:r>
        <w:rPr>
          <w:lang w:eastAsia="zh-CN"/>
        </w:rPr>
        <w:tab/>
        <w:t>shall set the</w:t>
      </w:r>
      <w:r>
        <w:t xml:space="preserve"> </w:t>
      </w:r>
      <w:proofErr w:type="spellStart"/>
      <w:r>
        <w:t>ProSe</w:t>
      </w:r>
      <w:proofErr w:type="spellEnd"/>
      <w:r>
        <w:t xml:space="preserve"> direct discovery PC5 message type parameter </w:t>
      </w:r>
      <w:r>
        <w:rPr>
          <w:lang w:eastAsia="zh-CN"/>
        </w:rPr>
        <w:t>as</w:t>
      </w:r>
      <w:r>
        <w:t xml:space="preserve"> specified in table 10.2.1.9</w:t>
      </w:r>
      <w:r>
        <w:rPr>
          <w:lang w:val="en-US"/>
        </w:rPr>
        <w:t>;</w:t>
      </w:r>
      <w:ins w:id="9" w:author="Yizhong" w:date="2022-03-27T22:18:00Z">
        <w:r>
          <w:rPr>
            <w:lang w:val="en-US"/>
          </w:rPr>
          <w:t xml:space="preserve"> and</w:t>
        </w:r>
      </w:ins>
    </w:p>
    <w:p w14:paraId="77034055" w14:textId="1FE324E3" w:rsidR="0066749E" w:rsidRDefault="0066749E" w:rsidP="0066749E">
      <w:pPr>
        <w:pStyle w:val="B2"/>
        <w:rPr>
          <w:lang w:eastAsia="zh-CN"/>
        </w:rPr>
      </w:pPr>
      <w:ins w:id="10" w:author="Yizhong" w:date="2022-03-27T22:18:00Z">
        <w:r>
          <w:rPr>
            <w:lang w:eastAsia="zh-CN"/>
          </w:rPr>
          <w:t>5)</w:t>
        </w:r>
        <w:del w:id="11" w:author="Yizhong_rev1" w:date="2022-04-07T11:50:00Z">
          <w:r w:rsidDel="00F52527">
            <w:rPr>
              <w:lang w:eastAsia="zh-CN"/>
            </w:rPr>
            <w:delText xml:space="preserve"> </w:delText>
          </w:r>
        </w:del>
      </w:ins>
      <w:ins w:id="12" w:author="Yizhong_rev1" w:date="2022-04-07T11:50:00Z">
        <w:r w:rsidR="00F52527">
          <w:rPr>
            <w:lang w:eastAsia="zh-CN"/>
          </w:rPr>
          <w:tab/>
        </w:r>
      </w:ins>
      <w:ins w:id="13" w:author="Yizhong" w:date="2022-03-27T22:18:00Z">
        <w:r>
          <w:rPr>
            <w:lang w:eastAsia="zh-CN"/>
          </w:rPr>
          <w:t xml:space="preserve">may </w:t>
        </w:r>
      </w:ins>
      <w:ins w:id="14" w:author="Yizhong" w:date="2022-03-27T22:19:00Z">
        <w:r>
          <w:rPr>
            <w:lang w:eastAsia="zh-CN"/>
          </w:rPr>
          <w:t xml:space="preserve">include the </w:t>
        </w:r>
      </w:ins>
      <w:ins w:id="15" w:author="Yizhong_rev1" w:date="2022-04-07T12:21:00Z">
        <w:r w:rsidR="009657A8">
          <w:rPr>
            <w:lang w:eastAsia="zh-CN"/>
          </w:rPr>
          <w:t xml:space="preserve">target </w:t>
        </w:r>
      </w:ins>
      <w:proofErr w:type="spellStart"/>
      <w:ins w:id="16" w:author="Yizhong" w:date="2022-03-27T22:30:00Z">
        <w:r w:rsidR="002C3B00">
          <w:t>discoveree</w:t>
        </w:r>
        <w:proofErr w:type="spellEnd"/>
        <w:r w:rsidR="002C3B00">
          <w:t xml:space="preserve"> info</w:t>
        </w:r>
      </w:ins>
      <w:ins w:id="17" w:author="Yizhong" w:date="2022-03-27T22:19:00Z">
        <w:r>
          <w:rPr>
            <w:lang w:eastAsia="zh-CN"/>
          </w:rPr>
          <w:t xml:space="preserve"> </w:t>
        </w:r>
      </w:ins>
      <w:ins w:id="18" w:author="Yizhong_rev2" w:date="2022-04-08T17:59:00Z">
        <w:r w:rsidR="00AA10AF">
          <w:rPr>
            <w:rFonts w:hint="eastAsia"/>
            <w:lang w:eastAsia="zh-CN"/>
          </w:rPr>
          <w:t>parameter</w:t>
        </w:r>
        <w:r w:rsidR="00AA10AF">
          <w:rPr>
            <w:lang w:eastAsia="zh-CN"/>
          </w:rPr>
          <w:t xml:space="preserve"> </w:t>
        </w:r>
      </w:ins>
      <w:ins w:id="19" w:author="Yizhong" w:date="2022-03-27T22:19:00Z">
        <w:r>
          <w:rPr>
            <w:lang w:eastAsia="zh-CN"/>
          </w:rPr>
          <w:t xml:space="preserve">set to </w:t>
        </w:r>
      </w:ins>
      <w:ins w:id="20" w:author="Yizhong" w:date="2022-03-27T22:20:00Z">
        <w:r w:rsidR="007D3009">
          <w:rPr>
            <w:lang w:eastAsia="zh-CN"/>
          </w:rPr>
          <w:t>the u</w:t>
        </w:r>
        <w:r w:rsidR="007D3009" w:rsidRPr="007D3009">
          <w:rPr>
            <w:lang w:eastAsia="zh-CN"/>
          </w:rPr>
          <w:t xml:space="preserve">ser </w:t>
        </w:r>
        <w:r w:rsidR="007D3009">
          <w:rPr>
            <w:lang w:eastAsia="zh-CN"/>
          </w:rPr>
          <w:t>i</w:t>
        </w:r>
        <w:r w:rsidR="007D3009" w:rsidRPr="007D3009">
          <w:rPr>
            <w:lang w:eastAsia="zh-CN"/>
          </w:rPr>
          <w:t>nfo ID</w:t>
        </w:r>
      </w:ins>
      <w:ins w:id="21" w:author="Yizhong" w:date="2022-03-27T22:18:00Z">
        <w:r>
          <w:rPr>
            <w:lang w:eastAsia="zh-CN"/>
          </w:rPr>
          <w:t xml:space="preserve"> </w:t>
        </w:r>
      </w:ins>
      <w:ins w:id="22" w:author="Yizhong" w:date="2022-03-27T22:21:00Z">
        <w:r w:rsidR="007D3009">
          <w:rPr>
            <w:rFonts w:eastAsia="等线"/>
            <w:lang w:eastAsia="zh-CN"/>
          </w:rPr>
          <w:t>of</w:t>
        </w:r>
      </w:ins>
      <w:ins w:id="23" w:author="Yizhong" w:date="2022-03-27T22:20:00Z">
        <w:r w:rsidR="007D3009">
          <w:rPr>
            <w:rFonts w:eastAsia="等线"/>
            <w:lang w:eastAsia="zh-CN"/>
          </w:rPr>
          <w:t xml:space="preserve"> the targeted </w:t>
        </w:r>
        <w:proofErr w:type="spellStart"/>
        <w:r w:rsidR="007D3009">
          <w:rPr>
            <w:rFonts w:eastAsia="等线"/>
            <w:lang w:eastAsia="zh-CN"/>
          </w:rPr>
          <w:t>discoveree</w:t>
        </w:r>
        <w:proofErr w:type="spellEnd"/>
        <w:r w:rsidR="007D3009">
          <w:rPr>
            <w:rFonts w:eastAsia="等线"/>
            <w:lang w:eastAsia="zh-CN"/>
          </w:rPr>
          <w:t xml:space="preserve"> user</w:t>
        </w:r>
      </w:ins>
      <w:ins w:id="24" w:author="Yizhong" w:date="2022-03-27T22:31:00Z">
        <w:r w:rsidR="002C3B00">
          <w:rPr>
            <w:rFonts w:eastAsia="等线"/>
            <w:lang w:eastAsia="zh-CN"/>
          </w:rPr>
          <w:t xml:space="preserve"> </w:t>
        </w:r>
      </w:ins>
      <w:ins w:id="25" w:author="Yizhong_rev1" w:date="2022-04-07T12:14:00Z">
        <w:r w:rsidR="009357BC">
          <w:rPr>
            <w:rFonts w:eastAsia="等线"/>
            <w:lang w:eastAsia="zh-CN"/>
          </w:rPr>
          <w:t xml:space="preserve">if </w:t>
        </w:r>
      </w:ins>
      <w:ins w:id="26" w:author="Yizhong_rev1" w:date="2022-04-07T12:15:00Z">
        <w:r w:rsidR="009357BC">
          <w:rPr>
            <w:rFonts w:eastAsia="等线"/>
            <w:lang w:eastAsia="zh-CN"/>
          </w:rPr>
          <w:t xml:space="preserve">the </w:t>
        </w:r>
      </w:ins>
      <w:ins w:id="27" w:author="Yizhong_rev1" w:date="2022-04-07T12:27:00Z">
        <w:r w:rsidR="00AC184A">
          <w:rPr>
            <w:rFonts w:eastAsia="等线"/>
            <w:lang w:eastAsia="zh-CN"/>
          </w:rPr>
          <w:t xml:space="preserve">target </w:t>
        </w:r>
      </w:ins>
      <w:proofErr w:type="spellStart"/>
      <w:ins w:id="28" w:author="Yizhong_rev1" w:date="2022-04-07T12:15:00Z">
        <w:r w:rsidR="009357BC">
          <w:rPr>
            <w:rFonts w:eastAsia="等线"/>
            <w:lang w:eastAsia="zh-CN"/>
          </w:rPr>
          <w:t>discoveree</w:t>
        </w:r>
        <w:proofErr w:type="spellEnd"/>
        <w:r w:rsidR="009357BC">
          <w:rPr>
            <w:rFonts w:eastAsia="等线"/>
            <w:lang w:eastAsia="zh-CN"/>
          </w:rPr>
          <w:t xml:space="preserve"> info </w:t>
        </w:r>
      </w:ins>
      <w:ins w:id="29" w:author="Yizhong_rev1" w:date="2022-04-07T12:16:00Z">
        <w:r w:rsidR="009357BC">
          <w:t xml:space="preserve">is </w:t>
        </w:r>
      </w:ins>
      <w:ins w:id="30" w:author="Yizhong" w:date="2022-03-27T22:31:00Z">
        <w:r w:rsidR="002C3B00">
          <w:rPr>
            <w:rFonts w:eastAsia="等线"/>
            <w:lang w:eastAsia="zh-CN"/>
          </w:rPr>
          <w:t>provided by</w:t>
        </w:r>
      </w:ins>
      <w:ins w:id="31" w:author="Yizhong" w:date="2022-03-27T22:32:00Z">
        <w:r w:rsidR="002C3B00">
          <w:rPr>
            <w:rFonts w:eastAsia="等线"/>
            <w:lang w:eastAsia="zh-CN"/>
          </w:rPr>
          <w:t xml:space="preserve"> the</w:t>
        </w:r>
      </w:ins>
      <w:ins w:id="32" w:author="Yizhong" w:date="2022-03-27T22:31:00Z">
        <w:r w:rsidR="002C3B00">
          <w:rPr>
            <w:rFonts w:eastAsia="等线"/>
            <w:lang w:eastAsia="zh-CN"/>
          </w:rPr>
          <w:t xml:space="preserve"> application layer</w:t>
        </w:r>
      </w:ins>
      <w:ins w:id="33" w:author="Yizhong" w:date="2022-03-27T22:22:00Z">
        <w:r w:rsidR="007D3009">
          <w:rPr>
            <w:rFonts w:eastAsia="等线"/>
            <w:lang w:eastAsia="zh-CN"/>
          </w:rPr>
          <w:t>;</w:t>
        </w:r>
      </w:ins>
    </w:p>
    <w:p w14:paraId="26A2A6AB" w14:textId="77777777" w:rsidR="0066749E" w:rsidRDefault="0066749E" w:rsidP="0066749E">
      <w:pPr>
        <w:pStyle w:val="B1"/>
        <w:rPr>
          <w:lang w:eastAsia="en-GB"/>
        </w:rPr>
      </w:pPr>
      <w:r>
        <w:t>d)</w:t>
      </w:r>
      <w: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48E0B694" w14:textId="77777777" w:rsidR="0066749E" w:rsidRDefault="0066749E" w:rsidP="0066749E">
      <w:pPr>
        <w:pStyle w:val="EditorsNote"/>
        <w:rPr>
          <w:lang w:eastAsia="ko-KR"/>
        </w:rPr>
      </w:pPr>
      <w:r>
        <w:t>Editor's note:</w:t>
      </w:r>
      <w:r>
        <w:tab/>
        <w:t xml:space="preserve">Details of security related content in d) are FFS and will be </w:t>
      </w:r>
      <w:proofErr w:type="spellStart"/>
      <w:r>
        <w:t>determinated</w:t>
      </w:r>
      <w:proofErr w:type="spellEnd"/>
      <w:r>
        <w:t xml:space="preserve"> by SA3.</w:t>
      </w:r>
    </w:p>
    <w:p w14:paraId="6FC9180A" w14:textId="77777777" w:rsidR="0066749E" w:rsidRDefault="0066749E" w:rsidP="0066749E">
      <w:pPr>
        <w:pStyle w:val="B1"/>
        <w:rPr>
          <w:lang w:eastAsia="zh-CN"/>
        </w:rPr>
      </w:pPr>
      <w:r>
        <w:rPr>
          <w:lang w:eastAsia="zh-CN"/>
        </w:rPr>
        <w:t>e)</w:t>
      </w:r>
      <w:r>
        <w:rPr>
          <w:lang w:eastAsia="zh-CN"/>
        </w:rPr>
        <w:tab/>
        <w:t xml:space="preserve">shall set the default destination layer-2 ID </w:t>
      </w:r>
      <w:r>
        <w:t xml:space="preserve">as specified in clause 5.2.5 </w:t>
      </w:r>
      <w:r>
        <w:rPr>
          <w:lang w:eastAsia="zh-CN"/>
        </w:rPr>
        <w:t xml:space="preserve">to the destination layer-2 ID, and self-assign a source layer-2 ID for sending the </w:t>
      </w:r>
      <w:r>
        <w:t>UE-to-network relay discovery solicitation message</w:t>
      </w:r>
      <w:r>
        <w:rPr>
          <w:lang w:eastAsia="zh-CN"/>
        </w:rPr>
        <w:t>; and</w:t>
      </w:r>
    </w:p>
    <w:p w14:paraId="10AC3464" w14:textId="77777777" w:rsidR="0066749E" w:rsidRDefault="0066749E" w:rsidP="0066749E">
      <w:pPr>
        <w:pStyle w:val="B1"/>
        <w:rPr>
          <w:lang w:eastAsia="en-GB"/>
        </w:rPr>
      </w:pPr>
      <w:r>
        <w:t>f)</w:t>
      </w:r>
      <w:r>
        <w:tab/>
        <w:t xml:space="preserve">shall pass the resulting PROSE PC5 DISCOVERY message for UE-to-network relay discovery solicitation along with the source layer-2 ID, destination layer-2 ID, and an indication that the message is for 5G </w:t>
      </w:r>
      <w:proofErr w:type="spellStart"/>
      <w:r>
        <w:t>ProSe</w:t>
      </w:r>
      <w:proofErr w:type="spellEnd"/>
      <w:r>
        <w:t xml:space="preserve"> direct discovery to the lower layers for transmission over the PC5 interface.</w:t>
      </w:r>
    </w:p>
    <w:p w14:paraId="3962A470" w14:textId="77777777" w:rsidR="0066749E" w:rsidRDefault="0066749E" w:rsidP="0066749E">
      <w:pPr>
        <w:rPr>
          <w:lang w:eastAsia="zh-CN"/>
        </w:rPr>
      </w:pPr>
      <w:r>
        <w:rPr>
          <w:lang w:eastAsia="zh-CN"/>
        </w:rPr>
        <w:t xml:space="preserve">If the </w:t>
      </w:r>
      <w:r>
        <w:t xml:space="preserve">PROSE PC5 DISCOVERY message for UE-to-network relay discovery solicitation </w:t>
      </w:r>
      <w:r>
        <w:rPr>
          <w:lang w:eastAsia="zh-CN"/>
        </w:rPr>
        <w:t xml:space="preserve">is used to solicit </w:t>
      </w:r>
      <w:r>
        <w:t>proximity of a connectivity service provided by a UE-to-network relay UE</w:t>
      </w:r>
      <w:r>
        <w:rPr>
          <w:lang w:eastAsia="zh-CN"/>
        </w:rPr>
        <w:t>,</w:t>
      </w:r>
      <w:r>
        <w:t xml:space="preserve"> </w:t>
      </w:r>
      <w:r>
        <w:rPr>
          <w:lang w:eastAsia="zh-CN"/>
        </w:rPr>
        <w:t>t</w:t>
      </w:r>
      <w:r>
        <w:t>he UE shall ensure that it keeps on passing the PROSE PC5 DISCOVERY message for UE-to-network relay discovery solicitation for transmission until the UE is triggered by an upper layer application to stop soliciting proximity of a connectivity service provided by a UE-to-network relay UE, or until the UE stops being authorised to perform the discoverer UE procedure for UE-to-network relay discovery. How this is achieved is left up to UE implementation.</w:t>
      </w:r>
      <w:r>
        <w:rPr>
          <w:lang w:eastAsia="zh-CN"/>
        </w:rPr>
        <w:t xml:space="preserve"> </w:t>
      </w:r>
    </w:p>
    <w:p w14:paraId="184B3ACD" w14:textId="77777777" w:rsidR="0066749E" w:rsidRDefault="0066749E" w:rsidP="0066749E">
      <w:pPr>
        <w:rPr>
          <w:lang w:eastAsia="zh-CN"/>
        </w:rPr>
      </w:pPr>
      <w:r>
        <w:rPr>
          <w:lang w:eastAsia="zh-CN"/>
        </w:rPr>
        <w:t xml:space="preserve">If the </w:t>
      </w:r>
      <w:r>
        <w:t xml:space="preserve">PROSE PC5 DISCOVERY message for UE-to-network relay discovery solicitation </w:t>
      </w:r>
      <w:r>
        <w:rPr>
          <w:lang w:eastAsia="zh-CN"/>
        </w:rPr>
        <w:t xml:space="preserve">is used to trigger the PROSE PC5 DISCOVERY message signal strength measurement between the UE and the 5G </w:t>
      </w:r>
      <w:proofErr w:type="spellStart"/>
      <w:r>
        <w:t>ProSe</w:t>
      </w:r>
      <w:proofErr w:type="spellEnd"/>
      <w:r>
        <w:t xml:space="preserve"> UE-to-network Relay UE with which the UE has a link established, </w:t>
      </w:r>
      <w:r>
        <w:rPr>
          <w:lang w:eastAsia="zh-CN"/>
        </w:rPr>
        <w:t>the UE shall start the retransmission timer T5090</w:t>
      </w:r>
      <w:r>
        <w:t>.</w:t>
      </w:r>
      <w:r>
        <w:rPr>
          <w:lang w:eastAsia="zh-CN"/>
        </w:rPr>
        <w:t xml:space="preserve"> </w:t>
      </w:r>
      <w:r>
        <w:t xml:space="preserve">If retransmission timer T5090 expires, the UE shall </w:t>
      </w:r>
      <w:r>
        <w:rPr>
          <w:lang w:eastAsia="zh-CN"/>
        </w:rPr>
        <w:t>re</w:t>
      </w:r>
      <w:r>
        <w:t>transmi</w:t>
      </w:r>
      <w:r>
        <w:rPr>
          <w:lang w:eastAsia="zh-CN"/>
        </w:rPr>
        <w:t>t</w:t>
      </w:r>
      <w:r>
        <w:t xml:space="preserve"> the PROSE PC5 DISCOVERY message for UE-to-network relay discovery solicitation and restart timer T5090. If no response is received from the </w:t>
      </w:r>
      <w:proofErr w:type="spellStart"/>
      <w:r>
        <w:t>ProSe</w:t>
      </w:r>
      <w:proofErr w:type="spellEnd"/>
      <w:r>
        <w:t xml:space="preserve"> UE-to-network relay UE with which the UE has a link established after reaching the maximum number of allowed retransmissions, the UE shall</w:t>
      </w:r>
      <w:r>
        <w:rPr>
          <w:lang w:eastAsia="zh-CN"/>
        </w:rPr>
        <w:t xml:space="preserve"> </w:t>
      </w:r>
      <w:r>
        <w:t>trigger relay reselection procedure</w:t>
      </w:r>
      <w:r>
        <w:rPr>
          <w:lang w:eastAsia="zh-CN"/>
        </w:rPr>
        <w:t>.</w:t>
      </w:r>
    </w:p>
    <w:p w14:paraId="191B8359" w14:textId="77777777" w:rsidR="0066749E" w:rsidRDefault="0066749E" w:rsidP="0066749E">
      <w:pPr>
        <w:pStyle w:val="NO"/>
        <w:rPr>
          <w:lang w:eastAsia="zh-CN"/>
        </w:rPr>
      </w:pPr>
      <w:r>
        <w:t>NOTE 1:</w:t>
      </w:r>
      <w:r>
        <w:tab/>
        <w:t>The maximum number of allowed retransmissions is UE implementation specific.</w:t>
      </w:r>
    </w:p>
    <w:p w14:paraId="4F8A9BA3" w14:textId="77777777" w:rsidR="0066749E" w:rsidRDefault="0066749E" w:rsidP="0066749E">
      <w:pPr>
        <w:rPr>
          <w:lang w:eastAsia="en-GB"/>
        </w:rPr>
      </w:pPr>
      <w:r>
        <w:t>Upon reception of a PROSE PC5 DISCOVERY message for UE-to-network relay discovery response</w:t>
      </w:r>
      <w:r>
        <w:rPr>
          <w:lang w:eastAsia="zh-CN"/>
        </w:rPr>
        <w:t xml:space="preserve"> along with the destination layer-2 ID which the UE is configure to respond for</w:t>
      </w:r>
      <w:r>
        <w:t>, for the target relay service code of the connectivity service which the UE is authorized to discover, the UE shall use the associated DUSK, if configured, and the UTC-</w:t>
      </w:r>
      <w:r>
        <w:lastRenderedPageBreak/>
        <w:t xml:space="preserve">based counter obtained during the reception operation to unscramble the PROSE PC5 DISCOVERY message as described in 3GPP TS 33.503 [34]. Then, if a DUCK is configured, the UE shall use the DUCK and the UTC-based counter to </w:t>
      </w:r>
      <w:r>
        <w:rPr>
          <w:noProof/>
        </w:rPr>
        <w:t>decrypt the configured message-specific confidentiality-protected portion</w:t>
      </w:r>
      <w:r>
        <w:t>, as described in 3GPP TS 33.503 [34]. Finally, if a DUIK is configured, the UE shall use the DUIK and the UTC-based counter to verify the MIC field in the unscrambled PROSE PC5 DISCOVERY message for UE-to-network relay discovery response.</w:t>
      </w:r>
    </w:p>
    <w:p w14:paraId="13819FCC" w14:textId="77777777" w:rsidR="0066749E" w:rsidRDefault="0066749E" w:rsidP="0066749E">
      <w:pPr>
        <w:pStyle w:val="EditorsNote"/>
      </w:pPr>
      <w:r>
        <w:t>Editor's note:</w:t>
      </w:r>
      <w:r>
        <w:tab/>
        <w:t>Details of Discoverer UE procedure upon reception of a PROSE PC5 DISCOVERY message for direct discovery response</w:t>
      </w:r>
      <w:r>
        <w:rPr>
          <w:lang w:eastAsia="zh-CN"/>
        </w:rPr>
        <w:t xml:space="preserve"> are</w:t>
      </w:r>
      <w:r>
        <w:t xml:space="preserve"> FFS and will be </w:t>
      </w:r>
      <w:proofErr w:type="spellStart"/>
      <w:r>
        <w:t>determinated</w:t>
      </w:r>
      <w:proofErr w:type="spellEnd"/>
      <w:r>
        <w:t xml:space="preserve"> by cooperation with SA WG3.</w:t>
      </w:r>
    </w:p>
    <w:p w14:paraId="6EDC17F1" w14:textId="77777777" w:rsidR="0066749E" w:rsidRDefault="0066749E" w:rsidP="0066749E">
      <w:pPr>
        <w:pStyle w:val="NO"/>
        <w:rPr>
          <w:lang w:eastAsia="zh-CN"/>
        </w:rPr>
      </w:pPr>
      <w:r>
        <w:rPr>
          <w:lang w:eastAsia="ko-KR"/>
        </w:rPr>
        <w:t>NOTE 2:</w:t>
      </w:r>
      <w:r>
        <w:rPr>
          <w:lang w:eastAsia="ko-KR"/>
        </w:rPr>
        <w:tab/>
        <w:t>The UE can determine the received</w:t>
      </w:r>
      <w:r>
        <w:rPr>
          <w:lang w:eastAsia="zh-CN"/>
        </w:rPr>
        <w:t xml:space="preserve"> </w:t>
      </w:r>
      <w:r>
        <w:t>PROSE PC5 DISCOVERY</w:t>
      </w:r>
      <w:r>
        <w:rPr>
          <w:lang w:eastAsia="zh-CN"/>
        </w:rPr>
        <w:t xml:space="preserve"> </w:t>
      </w:r>
      <w:r>
        <w:rPr>
          <w:lang w:eastAsia="ko-KR"/>
        </w:rPr>
        <w:t xml:space="preserve">message </w:t>
      </w:r>
      <w:r>
        <w:t>for UE-to-network relay discovery response</w:t>
      </w:r>
      <w:r>
        <w:rPr>
          <w:lang w:eastAsia="zh-CN"/>
        </w:rPr>
        <w:t xml:space="preserve"> </w:t>
      </w:r>
      <w:r>
        <w:rPr>
          <w:lang w:eastAsia="ko-KR"/>
        </w:rPr>
        <w:t xml:space="preserve">is for 5G </w:t>
      </w:r>
      <w:proofErr w:type="spellStart"/>
      <w:r>
        <w:rPr>
          <w:lang w:eastAsia="ko-KR"/>
        </w:rPr>
        <w:t>ProSe</w:t>
      </w:r>
      <w:proofErr w:type="spellEnd"/>
      <w:r>
        <w:rPr>
          <w:lang w:eastAsia="ko-KR"/>
        </w:rPr>
        <w:t xml:space="preserve"> direct discovery based on an indication from the lower layer.</w:t>
      </w:r>
    </w:p>
    <w:p w14:paraId="0C8F79A8" w14:textId="77777777" w:rsidR="0066749E" w:rsidRDefault="0066749E" w:rsidP="0066749E">
      <w:pPr>
        <w:rPr>
          <w:lang w:eastAsia="en-GB"/>
        </w:rPr>
      </w:pPr>
      <w:r>
        <w:t>Then if:</w:t>
      </w:r>
    </w:p>
    <w:p w14:paraId="773AD44E" w14:textId="77777777" w:rsidR="0066749E" w:rsidRDefault="0066749E" w:rsidP="0066749E">
      <w:pPr>
        <w:pStyle w:val="B1"/>
      </w:pPr>
      <w:r>
        <w:t>a)</w:t>
      </w:r>
      <w:r>
        <w:tab/>
        <w:t>the relay service code parameter of the PROSE PC5 DISCOVERY message for UE-to-network relay discovery response is the same as the relay service code parameter of the PROSE PC5 DISCOVERY message for UE-to-network relay discovery solicitation; and</w:t>
      </w:r>
    </w:p>
    <w:p w14:paraId="26EFAFF8" w14:textId="77777777" w:rsidR="0066749E" w:rsidRDefault="0066749E" w:rsidP="0066749E">
      <w:pPr>
        <w:pStyle w:val="B1"/>
      </w:pPr>
      <w:r>
        <w:t>b)</w:t>
      </w:r>
      <w:r>
        <w:tab/>
        <w:t>the User info ID of the UE-to-network Relay is not configured as specified in clause 5.2.5 for the connectivity service being solicited, or the Discoverer info parameter of the PROSE PC5 DISCOVERY message for UE-to-network relay discovery response is the same as the User info ID of the UE-to-network Relay configured as specified in clause 5.2.5 for the connectivity service being solicited,</w:t>
      </w:r>
    </w:p>
    <w:p w14:paraId="543E8BD8" w14:textId="77777777" w:rsidR="0066749E" w:rsidRDefault="0066749E" w:rsidP="0066749E">
      <w:r>
        <w:t xml:space="preserve">then </w:t>
      </w:r>
      <w:r>
        <w:rPr>
          <w:iCs/>
        </w:rPr>
        <w:t xml:space="preserve">the UE shall consider that the </w:t>
      </w:r>
      <w:r>
        <w:t xml:space="preserve">connectivity service the UE </w:t>
      </w:r>
      <w:r>
        <w:rPr>
          <w:iCs/>
        </w:rPr>
        <w:t>seeks to discover has been discovered.</w:t>
      </w:r>
      <w:r>
        <w:rPr>
          <w:iCs/>
          <w:lang w:eastAsia="zh-CN"/>
        </w:rPr>
        <w:t xml:space="preserve"> In addition, the UE can measure the signal strength of the </w:t>
      </w:r>
      <w:r>
        <w:t>PROSE PC5 DISCOVERY message for UE-to-network relay discovery response</w:t>
      </w:r>
      <w:r>
        <w:rPr>
          <w:iCs/>
          <w:lang w:eastAsia="zh-CN"/>
        </w:rPr>
        <w:t xml:space="preserve"> for relay selection or reselection. If the UE has received the </w:t>
      </w:r>
      <w:r>
        <w:t>PROSE PC5 DISCOVERY message for UE-to-network relay discovery response</w:t>
      </w:r>
      <w:r>
        <w:rPr>
          <w:lang w:eastAsia="zh-CN"/>
        </w:rPr>
        <w:t xml:space="preserve"> from the </w:t>
      </w:r>
      <w:proofErr w:type="spellStart"/>
      <w:r>
        <w:rPr>
          <w:lang w:eastAsia="zh-CN"/>
        </w:rPr>
        <w:t>ProSe</w:t>
      </w:r>
      <w:proofErr w:type="spellEnd"/>
      <w:r>
        <w:rPr>
          <w:lang w:eastAsia="zh-CN"/>
        </w:rPr>
        <w:t xml:space="preserve"> UE-to-network Relay UE with which the UE has a link established, the UE </w:t>
      </w:r>
      <w:r>
        <w:t xml:space="preserve">shall stop </w:t>
      </w:r>
      <w:r>
        <w:rPr>
          <w:lang w:eastAsia="zh-CN"/>
        </w:rPr>
        <w:t xml:space="preserve">the </w:t>
      </w:r>
      <w:r>
        <w:t xml:space="preserve">retransmission timer T5090, </w:t>
      </w:r>
      <w:r>
        <w:rPr>
          <w:lang w:eastAsia="zh-CN"/>
        </w:rPr>
        <w:t xml:space="preserve">and </w:t>
      </w:r>
      <w:r>
        <w:t xml:space="preserve">start </w:t>
      </w:r>
      <w:r>
        <w:rPr>
          <w:lang w:eastAsia="zh-CN"/>
        </w:rPr>
        <w:t>the periodic measurement timer</w:t>
      </w:r>
      <w:r>
        <w:t xml:space="preserve"> T5091</w:t>
      </w:r>
      <w:r>
        <w:rPr>
          <w:lang w:eastAsia="zh-CN"/>
        </w:rPr>
        <w:t>.</w:t>
      </w:r>
    </w:p>
    <w:p w14:paraId="12ECEBA1" w14:textId="7D881EBA" w:rsidR="0066749E" w:rsidRPr="006B5418" w:rsidRDefault="0066749E" w:rsidP="0066749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F2D47E1" w14:textId="77777777" w:rsidR="0066749E" w:rsidRDefault="0066749E" w:rsidP="0066749E">
      <w:pPr>
        <w:pStyle w:val="6"/>
        <w:rPr>
          <w:lang w:eastAsia="en-GB"/>
        </w:rPr>
      </w:pPr>
      <w:bookmarkStart w:id="34" w:name="_Toc502240223"/>
      <w:bookmarkStart w:id="35" w:name="_Toc97296109"/>
      <w:r>
        <w:t>8.2.1.3.2.2</w:t>
      </w:r>
      <w:r>
        <w:tab/>
      </w:r>
      <w:proofErr w:type="spellStart"/>
      <w:r>
        <w:t>Discoveree</w:t>
      </w:r>
      <w:proofErr w:type="spellEnd"/>
      <w:r>
        <w:t xml:space="preserve"> UE procedure for UE-to-network relay discovery initiation</w:t>
      </w:r>
      <w:bookmarkEnd w:id="34"/>
      <w:bookmarkEnd w:id="35"/>
    </w:p>
    <w:p w14:paraId="572B3BD5" w14:textId="77777777" w:rsidR="0066749E" w:rsidRDefault="0066749E" w:rsidP="0066749E">
      <w:r>
        <w:t xml:space="preserve">The UE is authorised to perform the </w:t>
      </w:r>
      <w:proofErr w:type="spellStart"/>
      <w:r>
        <w:t>discoveree</w:t>
      </w:r>
      <w:proofErr w:type="spellEnd"/>
      <w:r>
        <w:t xml:space="preserve"> UE procedure for UE-to-network relay discovery if:</w:t>
      </w:r>
    </w:p>
    <w:p w14:paraId="30A343F4" w14:textId="77777777" w:rsidR="0066749E" w:rsidRDefault="0066749E" w:rsidP="0066749E">
      <w:pPr>
        <w:pStyle w:val="B1"/>
      </w:pPr>
      <w:r>
        <w:t>a)</w:t>
      </w:r>
      <w:r>
        <w:tab/>
        <w:t xml:space="preserve">the UE is authorised to act as a UE-to-network relay UE in the PLMN </w:t>
      </w:r>
      <w:r>
        <w:rPr>
          <w:lang w:eastAsia="ko-KR"/>
        </w:rPr>
        <w:t>indicated by the serving cell</w:t>
      </w:r>
      <w:r>
        <w:t>, and</w:t>
      </w:r>
    </w:p>
    <w:p w14:paraId="0272BEDC" w14:textId="77777777" w:rsidR="0066749E" w:rsidRDefault="0066749E" w:rsidP="0066749E">
      <w:pPr>
        <w:pStyle w:val="B2"/>
      </w:pPr>
      <w:r>
        <w:t>1)</w:t>
      </w:r>
      <w:r>
        <w:tab/>
        <w:t>the UE is served by NG-RAN; or</w:t>
      </w:r>
    </w:p>
    <w:p w14:paraId="0710C1E3" w14:textId="77777777" w:rsidR="0066749E" w:rsidRDefault="0066749E" w:rsidP="0066749E">
      <w:pPr>
        <w:pStyle w:val="B2"/>
      </w:pPr>
      <w:r>
        <w:t>2)</w:t>
      </w:r>
      <w:r>
        <w:tab/>
        <w:t xml:space="preserve">the UE is not served by NG-RAN, and intends to use the provisioned radio resources for UE-to-network relay discovery; </w:t>
      </w:r>
    </w:p>
    <w:p w14:paraId="28EACB47" w14:textId="77777777" w:rsidR="0066749E" w:rsidRDefault="0066749E" w:rsidP="0066749E">
      <w:pPr>
        <w:pStyle w:val="B1"/>
      </w:pPr>
      <w:r>
        <w:t>b)</w:t>
      </w:r>
      <w:r>
        <w:tab/>
        <w:t xml:space="preserve">the UE is configured with: </w:t>
      </w:r>
    </w:p>
    <w:p w14:paraId="52853AE6" w14:textId="77777777" w:rsidR="0066749E" w:rsidRDefault="0066749E" w:rsidP="0066749E">
      <w:pPr>
        <w:pStyle w:val="B2"/>
      </w:pPr>
      <w:r>
        <w:t>1)</w:t>
      </w:r>
      <w:r>
        <w:tab/>
        <w:t xml:space="preserve">the relay service code parameter identifying the connectivity service to be responded to as specified in clause 5.2.5, and </w:t>
      </w:r>
      <w:r>
        <w:rPr>
          <w:lang w:eastAsia="zh-CN"/>
        </w:rPr>
        <w:t>f</w:t>
      </w:r>
      <w:r>
        <w:t xml:space="preserve">or 5G </w:t>
      </w:r>
      <w:proofErr w:type="spellStart"/>
      <w:r>
        <w:t>ProSe</w:t>
      </w:r>
      <w:proofErr w:type="spellEnd"/>
      <w:r>
        <w:t xml:space="preserve"> layer-3 UE-to-</w:t>
      </w:r>
      <w:r>
        <w:rPr>
          <w:lang w:eastAsia="zh-CN"/>
        </w:rPr>
        <w:t>n</w:t>
      </w:r>
      <w:r>
        <w:t xml:space="preserve">etwork </w:t>
      </w:r>
      <w:r>
        <w:rPr>
          <w:lang w:eastAsia="zh-CN"/>
        </w:rPr>
        <w:t>r</w:t>
      </w:r>
      <w:r>
        <w:t xml:space="preserve">elay </w:t>
      </w:r>
      <w:r>
        <w:rPr>
          <w:lang w:eastAsia="zh-CN"/>
        </w:rPr>
        <w:t>UE</w:t>
      </w:r>
      <w:r>
        <w:t xml:space="preserve">, </w:t>
      </w:r>
    </w:p>
    <w:p w14:paraId="5C316B86" w14:textId="77777777" w:rsidR="0066749E" w:rsidRDefault="0066749E" w:rsidP="0066749E">
      <w:pPr>
        <w:pStyle w:val="B3"/>
      </w:pPr>
      <w:proofErr w:type="spellStart"/>
      <w:r>
        <w:t>i</w:t>
      </w:r>
      <w:proofErr w:type="spellEnd"/>
      <w:r>
        <w:t>)</w:t>
      </w:r>
      <w:r>
        <w:tab/>
        <w:t xml:space="preserve">the S-NSSAI associated with that relay service code shall belong to the allowed NSSAI of the UE; and </w:t>
      </w:r>
    </w:p>
    <w:p w14:paraId="6EF6CD4B" w14:textId="77777777" w:rsidR="0066749E" w:rsidRDefault="0066749E" w:rsidP="0066749E">
      <w:pPr>
        <w:pStyle w:val="B3"/>
      </w:pPr>
      <w:r>
        <w:t>ii)</w:t>
      </w:r>
      <w:r>
        <w:tab/>
      </w:r>
      <w:r>
        <w:rPr>
          <w:lang w:eastAsia="zh-CN"/>
        </w:rPr>
        <w:t>if</w:t>
      </w:r>
      <w:r>
        <w:t xml:space="preserve"> the UE is camped on a cell whose TAI is in the list of "non-allowed tracking areas" or is camped on a cell whose TAI is not in the list of "allowed tracking areas", then the relay service code </w:t>
      </w:r>
      <w:r>
        <w:rPr>
          <w:lang w:eastAsia="zh-CN"/>
        </w:rPr>
        <w:t>shall be</w:t>
      </w:r>
      <w:r>
        <w:t xml:space="preserve"> associated with an emergency service or high priority access as defined in clause 5.3.5 of 3GPP TS 24.501 [11]; and</w:t>
      </w:r>
    </w:p>
    <w:p w14:paraId="0D2E9961" w14:textId="77777777" w:rsidR="0066749E" w:rsidRDefault="0066749E" w:rsidP="0066749E">
      <w:pPr>
        <w:pStyle w:val="B2"/>
      </w:pPr>
      <w:r>
        <w:t>2)</w:t>
      </w:r>
      <w:r>
        <w:tab/>
        <w:t>the User info ID for the UE-to-network relay discovery parameter, as specified in clause 5.2.5; and</w:t>
      </w:r>
    </w:p>
    <w:p w14:paraId="4FBEDDB4" w14:textId="77777777" w:rsidR="0066749E" w:rsidRDefault="0066749E" w:rsidP="0066749E">
      <w:pPr>
        <w:pStyle w:val="B1"/>
      </w:pPr>
      <w:r>
        <w:t>c)</w:t>
      </w:r>
      <w:r>
        <w:tab/>
        <w:t>the back-off timer T3346 used for NAS mobility management congestion control as specified in clause 5.3.9 of 3GPP TS 24.501 [11] is not running at the UE;</w:t>
      </w:r>
    </w:p>
    <w:p w14:paraId="684C1675" w14:textId="77777777" w:rsidR="0066749E" w:rsidRDefault="0066749E" w:rsidP="0066749E">
      <w:r>
        <w:t xml:space="preserve">otherwise, the UE is not authorised to perform the </w:t>
      </w:r>
      <w:proofErr w:type="spellStart"/>
      <w:r>
        <w:t>discoveree</w:t>
      </w:r>
      <w:proofErr w:type="spellEnd"/>
      <w:r>
        <w:t xml:space="preserve"> UE procedure for UE-to-network relay discovery.</w:t>
      </w:r>
    </w:p>
    <w:p w14:paraId="4A067F10" w14:textId="77777777" w:rsidR="0066749E" w:rsidRDefault="0066749E" w:rsidP="0066749E">
      <w:r>
        <w:t xml:space="preserve">Figure 8.2.1.3.2.2.1 illustrates the interaction of the UEs in the </w:t>
      </w:r>
      <w:proofErr w:type="spellStart"/>
      <w:r>
        <w:t>discoveree</w:t>
      </w:r>
      <w:proofErr w:type="spellEnd"/>
      <w:r>
        <w:t xml:space="preserve"> UE procedure for UE-to-network relay discovery.</w:t>
      </w:r>
    </w:p>
    <w:p w14:paraId="76456C9D" w14:textId="77777777" w:rsidR="0066749E" w:rsidRDefault="0066749E" w:rsidP="0066749E">
      <w:pPr>
        <w:pStyle w:val="TH"/>
        <w:rPr>
          <w:rStyle w:val="THChar"/>
        </w:rPr>
      </w:pPr>
      <w:r>
        <w:rPr>
          <w:rFonts w:eastAsia="Times New Roman"/>
          <w:lang w:eastAsia="en-GB"/>
        </w:rPr>
        <w:object w:dxaOrig="8070" w:dyaOrig="2985" w14:anchorId="09153F62">
          <v:shape id="_x0000_i1026" type="#_x0000_t75" style="width:404.05pt;height:149.9pt" o:ole="">
            <v:imagedata r:id="rId15" o:title=""/>
          </v:shape>
          <o:OLEObject Type="Embed" ProgID="Visio.Drawing.15" ShapeID="_x0000_i1026" DrawAspect="Content" ObjectID="_1710946150" r:id="rId16"/>
        </w:object>
      </w:r>
    </w:p>
    <w:p w14:paraId="6064C123" w14:textId="77777777" w:rsidR="0066749E" w:rsidRDefault="0066749E" w:rsidP="0066749E">
      <w:pPr>
        <w:pStyle w:val="TF"/>
      </w:pPr>
      <w:r>
        <w:t xml:space="preserve">Figure 8.2.1.3.2.2.1: </w:t>
      </w:r>
      <w:proofErr w:type="spellStart"/>
      <w:r>
        <w:t>Discoveree</w:t>
      </w:r>
      <w:proofErr w:type="spellEnd"/>
      <w:r>
        <w:t xml:space="preserve"> UE procedure for UE-to-network Relay discovery</w:t>
      </w:r>
    </w:p>
    <w:p w14:paraId="14525088" w14:textId="77777777" w:rsidR="0066749E" w:rsidRDefault="0066749E" w:rsidP="0066749E">
      <w:r>
        <w:t xml:space="preserve">When the UE is triggered by an upper layer application to start responding to solicitation on proximity of a connectivity service provided by the UE-to-network Relay, and if the UE is authorised to perform the </w:t>
      </w:r>
      <w:proofErr w:type="spellStart"/>
      <w:r>
        <w:t>discoveree</w:t>
      </w:r>
      <w:proofErr w:type="spellEnd"/>
      <w:r>
        <w:t xml:space="preserve"> UE procedure for UE-to-network Relay discovery, then the UE:</w:t>
      </w:r>
    </w:p>
    <w:p w14:paraId="34E82BB4" w14:textId="77777777" w:rsidR="0066749E" w:rsidRDefault="0066749E" w:rsidP="0066749E">
      <w:pPr>
        <w:pStyle w:val="B1"/>
      </w:pPr>
      <w:r>
        <w:t>a)</w:t>
      </w:r>
      <w:r>
        <w:tab/>
        <w:t xml:space="preserve">if the UE is served by NG-RAN, and </w:t>
      </w:r>
      <w:r>
        <w:rPr>
          <w:lang w:eastAsia="ko-KR"/>
        </w:rPr>
        <w:t xml:space="preserve">the UE in 5GMM-IDLE mode needs to request resources for sending PROSE PC5 DISCOVERY messages as specified in </w:t>
      </w:r>
      <w:r>
        <w:t>3GPP TS </w:t>
      </w:r>
      <w:r>
        <w:rPr>
          <w:lang w:eastAsia="ko-KR"/>
        </w:rPr>
        <w:t>38</w:t>
      </w:r>
      <w:r>
        <w:t>.3</w:t>
      </w:r>
      <w:r>
        <w:rPr>
          <w:lang w:eastAsia="ko-KR"/>
        </w:rPr>
        <w:t>3</w:t>
      </w:r>
      <w:r>
        <w:t>1 [1</w:t>
      </w:r>
      <w:r>
        <w:rPr>
          <w:lang w:eastAsia="ko-KR"/>
        </w:rPr>
        <w:t>3</w:t>
      </w:r>
      <w:r>
        <w:t>]</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as specified in </w:t>
      </w:r>
      <w:r>
        <w:t>3GPP TS </w:t>
      </w:r>
      <w:r>
        <w:rPr>
          <w:lang w:eastAsia="ko-KR"/>
        </w:rPr>
        <w:t>24</w:t>
      </w:r>
      <w:r>
        <w:t>.5</w:t>
      </w:r>
      <w:r>
        <w:rPr>
          <w:lang w:eastAsia="ko-KR"/>
        </w:rPr>
        <w:t>0</w:t>
      </w:r>
      <w:r>
        <w:t>1 [11]</w:t>
      </w:r>
      <w:r>
        <w:rPr>
          <w:lang w:eastAsia="ko-KR"/>
        </w:rPr>
        <w:t>; and</w:t>
      </w:r>
    </w:p>
    <w:p w14:paraId="49E15801" w14:textId="77777777" w:rsidR="0066749E" w:rsidRDefault="0066749E" w:rsidP="0066749E">
      <w:pPr>
        <w:pStyle w:val="B1"/>
      </w:pPr>
      <w:r>
        <w:t>b)</w:t>
      </w:r>
      <w:r>
        <w:tab/>
        <w:t>shall instruct the lower layers to start monitoring for PROSE PC5 DISCOVERY messages.</w:t>
      </w:r>
    </w:p>
    <w:p w14:paraId="64FA005E" w14:textId="77777777" w:rsidR="0066749E" w:rsidRDefault="0066749E" w:rsidP="0066749E">
      <w:r>
        <w:t xml:space="preserve">Upon reception of a PROSE PC5 DISCOVERY message for UE-to-network relay discovery solicitation, for the relay service code of the connectivity service which the UE is authorized to respond, the UE shall use the associated DUSK, if configured, and the UTC-based counter obtained during the reception operation to unscramble the PROSE PC5 DISCOVERY message as described in 3GPP TS 33.503 [34]. Then, if a DUCK is configured, the UE shall use the DUCK and the UTC-based counter to </w:t>
      </w:r>
      <w:r>
        <w:rPr>
          <w:noProof/>
        </w:rPr>
        <w:t>decrypt the configured message-specific confidentiality-protected</w:t>
      </w:r>
      <w:r>
        <w:t xml:space="preserve"> </w:t>
      </w:r>
      <w:r>
        <w:rPr>
          <w:noProof/>
        </w:rPr>
        <w:t>portion</w:t>
      </w:r>
      <w:r>
        <w:t>, as described in 3GPP TS 33.503 [34]. Finally, if a DUIK is configured, the UE shall use the DUIK and the UTC-based counter to verify the MIC field in the unscrambled PROSE PC5 DISCOVERY message for UE-to-network relay discovery solicitation.</w:t>
      </w:r>
    </w:p>
    <w:p w14:paraId="65ED0677" w14:textId="77777777" w:rsidR="0066749E" w:rsidRDefault="0066749E" w:rsidP="0066749E">
      <w:pPr>
        <w:pStyle w:val="EditorsNote"/>
      </w:pPr>
      <w:r>
        <w:t>Editor's note:</w:t>
      </w:r>
      <w:r>
        <w:tab/>
        <w:t>Details of Discoverer UE procedure upon reception of a PROSE PC5 DISCOVERY message for direct discovery response</w:t>
      </w:r>
      <w:r>
        <w:rPr>
          <w:lang w:eastAsia="zh-CN"/>
        </w:rPr>
        <w:t xml:space="preserve"> are</w:t>
      </w:r>
      <w:r>
        <w:t xml:space="preserve"> FFS and will be </w:t>
      </w:r>
      <w:proofErr w:type="spellStart"/>
      <w:r>
        <w:t>determinated</w:t>
      </w:r>
      <w:proofErr w:type="spellEnd"/>
      <w:r>
        <w:t xml:space="preserve"> by cooperation with SA WG3.</w:t>
      </w:r>
    </w:p>
    <w:p w14:paraId="511DE7C9" w14:textId="77777777" w:rsidR="0066749E" w:rsidRDefault="0066749E" w:rsidP="0066749E">
      <w:pPr>
        <w:pStyle w:val="NO"/>
        <w:rPr>
          <w:lang w:eastAsia="zh-CN"/>
        </w:rPr>
      </w:pPr>
      <w:r>
        <w:rPr>
          <w:lang w:eastAsia="ko-KR"/>
        </w:rPr>
        <w:t>NOTE:</w:t>
      </w:r>
      <w:r>
        <w:rPr>
          <w:lang w:eastAsia="ko-KR"/>
        </w:rPr>
        <w:tab/>
        <w:t>The UE can determine the received</w:t>
      </w:r>
      <w:r>
        <w:rPr>
          <w:lang w:eastAsia="zh-CN"/>
        </w:rPr>
        <w:t xml:space="preserve"> </w:t>
      </w:r>
      <w:r>
        <w:t>PROSE PC5 DISCOVERY</w:t>
      </w:r>
      <w:r>
        <w:rPr>
          <w:lang w:eastAsia="zh-CN"/>
        </w:rPr>
        <w:t xml:space="preserve"> </w:t>
      </w:r>
      <w:r>
        <w:rPr>
          <w:lang w:eastAsia="ko-KR"/>
        </w:rPr>
        <w:t xml:space="preserve">message </w:t>
      </w:r>
      <w:r>
        <w:t xml:space="preserve">for 5G </w:t>
      </w:r>
      <w:proofErr w:type="spellStart"/>
      <w:r>
        <w:t>ProSe</w:t>
      </w:r>
      <w:proofErr w:type="spellEnd"/>
      <w:r>
        <w:t xml:space="preserve"> direct discovery announcement </w:t>
      </w:r>
      <w:r>
        <w:rPr>
          <w:lang w:eastAsia="ko-KR"/>
        </w:rPr>
        <w:t xml:space="preserve">is for 5G </w:t>
      </w:r>
      <w:proofErr w:type="spellStart"/>
      <w:r>
        <w:rPr>
          <w:lang w:eastAsia="ko-KR"/>
        </w:rPr>
        <w:t>ProSe</w:t>
      </w:r>
      <w:proofErr w:type="spellEnd"/>
      <w:r>
        <w:rPr>
          <w:lang w:eastAsia="ko-KR"/>
        </w:rPr>
        <w:t xml:space="preserve"> direct discovery based on an indication from the lower layer.</w:t>
      </w:r>
    </w:p>
    <w:p w14:paraId="750F20A4" w14:textId="164E22B7" w:rsidR="007D3009" w:rsidRDefault="0066749E" w:rsidP="0066749E">
      <w:pPr>
        <w:rPr>
          <w:ins w:id="36" w:author="Yizhong" w:date="2022-03-27T22:23:00Z"/>
        </w:rPr>
      </w:pPr>
      <w:r>
        <w:t xml:space="preserve">Then, </w:t>
      </w:r>
      <w:ins w:id="37" w:author="Yizhong" w:date="2022-03-28T10:37:00Z">
        <w:r w:rsidR="00345288">
          <w:rPr>
            <w:rFonts w:hint="eastAsia"/>
            <w:lang w:eastAsia="zh-CN"/>
          </w:rPr>
          <w:t>if</w:t>
        </w:r>
      </w:ins>
    </w:p>
    <w:p w14:paraId="0351DAB9" w14:textId="7ECE7A13" w:rsidR="0066749E" w:rsidRDefault="007D3009" w:rsidP="007D3009">
      <w:pPr>
        <w:pStyle w:val="B1"/>
        <w:rPr>
          <w:ins w:id="38" w:author="Yizhong" w:date="2022-03-27T22:23:00Z"/>
        </w:rPr>
      </w:pPr>
      <w:ins w:id="39" w:author="Yizhong" w:date="2022-03-27T22:23:00Z">
        <w:r>
          <w:t>a)</w:t>
        </w:r>
        <w:r>
          <w:tab/>
        </w:r>
      </w:ins>
      <w:del w:id="40" w:author="Yizhong" w:date="2022-03-28T10:37:00Z">
        <w:r w:rsidR="0066749E" w:rsidDel="00345288">
          <w:delText xml:space="preserve">if </w:delText>
        </w:r>
      </w:del>
      <w:r w:rsidR="0066749E">
        <w:t xml:space="preserve">the relay service code parameter of the </w:t>
      </w:r>
      <w:ins w:id="41" w:author="Yizhong" w:date="2022-03-28T10:45:00Z">
        <w:r w:rsidR="00E40CE5">
          <w:t xml:space="preserve">received </w:t>
        </w:r>
      </w:ins>
      <w:r w:rsidR="0066749E">
        <w:t>PROSE PC5 DISCOVERY message for UE-to-network relay discovery solicitation is the same as the relay service code parameter configured as specified in clause 5.2.5 for the connectivity service</w:t>
      </w:r>
      <w:ins w:id="42" w:author="Yizhong" w:date="2022-03-27T22:23:00Z">
        <w:r>
          <w:t>; and</w:t>
        </w:r>
      </w:ins>
      <w:del w:id="43" w:author="Yizhong" w:date="2022-03-27T22:23:00Z">
        <w:r w:rsidR="0066749E" w:rsidDel="007D3009">
          <w:delText>,</w:delText>
        </w:r>
      </w:del>
    </w:p>
    <w:p w14:paraId="43C063BC" w14:textId="67EA1B7D" w:rsidR="007D3009" w:rsidRDefault="007D3009">
      <w:pPr>
        <w:pStyle w:val="B1"/>
        <w:rPr>
          <w:lang w:eastAsia="en-GB"/>
        </w:rPr>
        <w:pPrChange w:id="44" w:author="Yizhong" w:date="2022-03-27T22:23:00Z">
          <w:pPr/>
        </w:pPrChange>
      </w:pPr>
      <w:ins w:id="45" w:author="Yizhong" w:date="2022-03-27T22:23:00Z">
        <w:r>
          <w:t>b)</w:t>
        </w:r>
        <w:r>
          <w:tab/>
          <w:t xml:space="preserve">the </w:t>
        </w:r>
      </w:ins>
      <w:ins w:id="46" w:author="Yizhong_rev1" w:date="2022-04-07T12:22:00Z">
        <w:r w:rsidR="009657A8">
          <w:t xml:space="preserve">target </w:t>
        </w:r>
      </w:ins>
      <w:proofErr w:type="spellStart"/>
      <w:ins w:id="47" w:author="Yizhong" w:date="2022-03-27T22:30:00Z">
        <w:r w:rsidR="00345288">
          <w:t>discoveree</w:t>
        </w:r>
        <w:proofErr w:type="spellEnd"/>
        <w:r w:rsidR="00345288">
          <w:t xml:space="preserve"> info</w:t>
        </w:r>
      </w:ins>
      <w:ins w:id="48" w:author="Yizhong" w:date="2022-03-27T22:23:00Z">
        <w:r>
          <w:t xml:space="preserve"> parameter</w:t>
        </w:r>
      </w:ins>
      <w:ins w:id="49" w:author="Yizhong" w:date="2022-03-27T22:25:00Z">
        <w:r w:rsidR="00DD09A8" w:rsidRPr="00DD09A8">
          <w:rPr>
            <w:rFonts w:eastAsia="等线"/>
            <w:lang w:eastAsia="zh-CN"/>
          </w:rPr>
          <w:t xml:space="preserve"> </w:t>
        </w:r>
      </w:ins>
      <w:ins w:id="50" w:author="Yizhong" w:date="2022-03-27T22:23:00Z">
        <w:r>
          <w:t xml:space="preserve">of the </w:t>
        </w:r>
      </w:ins>
      <w:ins w:id="51" w:author="Yizhong" w:date="2022-03-28T10:45:00Z">
        <w:r w:rsidR="00E40CE5">
          <w:t xml:space="preserve">received </w:t>
        </w:r>
      </w:ins>
      <w:ins w:id="52" w:author="Yizhong" w:date="2022-03-27T22:23:00Z">
        <w:r>
          <w:t xml:space="preserve">PROSE PC5 DISCOVERY message for UE-to-network relay discovery solicitation is </w:t>
        </w:r>
      </w:ins>
      <w:ins w:id="53" w:author="Yizhong" w:date="2022-03-27T22:25:00Z">
        <w:r w:rsidR="00DD09A8">
          <w:t>the same</w:t>
        </w:r>
      </w:ins>
      <w:ins w:id="54" w:author="Yizhong" w:date="2022-03-27T22:24:00Z">
        <w:r>
          <w:t xml:space="preserve"> </w:t>
        </w:r>
      </w:ins>
      <w:ins w:id="55" w:author="Yizhong" w:date="2022-03-27T22:25:00Z">
        <w:r w:rsidR="00DD09A8">
          <w:t>as</w:t>
        </w:r>
      </w:ins>
      <w:ins w:id="56" w:author="Yizhong" w:date="2022-03-27T22:23:00Z">
        <w:r>
          <w:t xml:space="preserve"> the </w:t>
        </w:r>
      </w:ins>
      <w:ins w:id="57" w:author="Yizhong" w:date="2022-03-28T10:45:00Z">
        <w:r w:rsidR="000D017B">
          <w:t>user info ID provided by application layer of the UE</w:t>
        </w:r>
      </w:ins>
      <w:ins w:id="58" w:author="Yizhong" w:date="2022-03-28T10:37:00Z">
        <w:r w:rsidR="00345288">
          <w:rPr>
            <w:rFonts w:hint="eastAsia"/>
            <w:lang w:eastAsia="zh-CN"/>
          </w:rPr>
          <w:t>,</w:t>
        </w:r>
      </w:ins>
      <w:ins w:id="59" w:author="Yizhong" w:date="2022-03-27T22:26:00Z">
        <w:r w:rsidR="00DD09A8">
          <w:t xml:space="preserve"> if the </w:t>
        </w:r>
      </w:ins>
      <w:ins w:id="60" w:author="Yizhong_rev1" w:date="2022-04-07T12:22:00Z">
        <w:r w:rsidR="009657A8">
          <w:t xml:space="preserve">target </w:t>
        </w:r>
      </w:ins>
      <w:proofErr w:type="spellStart"/>
      <w:ins w:id="61" w:author="Yizhong" w:date="2022-03-28T10:37:00Z">
        <w:r w:rsidR="00345288">
          <w:t>discoveree</w:t>
        </w:r>
        <w:proofErr w:type="spellEnd"/>
        <w:r w:rsidR="00345288">
          <w:t xml:space="preserve"> info</w:t>
        </w:r>
      </w:ins>
      <w:ins w:id="62" w:author="Yizhong" w:date="2022-03-27T22:26:00Z">
        <w:r w:rsidR="00DD09A8">
          <w:t xml:space="preserve"> parameter</w:t>
        </w:r>
        <w:r w:rsidR="00DD09A8" w:rsidRPr="00DD09A8">
          <w:rPr>
            <w:rFonts w:eastAsia="等线"/>
            <w:lang w:eastAsia="zh-CN"/>
          </w:rPr>
          <w:t xml:space="preserve"> </w:t>
        </w:r>
        <w:r w:rsidR="00DD09A8">
          <w:rPr>
            <w:rFonts w:eastAsia="等线"/>
            <w:lang w:eastAsia="zh-CN"/>
          </w:rPr>
          <w:t>is include</w:t>
        </w:r>
      </w:ins>
      <w:ins w:id="63" w:author="Yizhong" w:date="2022-03-27T22:27:00Z">
        <w:r w:rsidR="00DD09A8">
          <w:rPr>
            <w:rFonts w:eastAsia="等线"/>
            <w:lang w:eastAsia="zh-CN"/>
          </w:rPr>
          <w:t xml:space="preserve">d in </w:t>
        </w:r>
        <w:r w:rsidR="00DD09A8">
          <w:t xml:space="preserve">the </w:t>
        </w:r>
      </w:ins>
      <w:ins w:id="64" w:author="Yizhong" w:date="2022-03-28T10:46:00Z">
        <w:r w:rsidR="00E40CE5">
          <w:t xml:space="preserve">received </w:t>
        </w:r>
      </w:ins>
      <w:ins w:id="65" w:author="Yizhong" w:date="2022-03-27T22:27:00Z">
        <w:r w:rsidR="00DD09A8">
          <w:t>PROSE PC5 DISCOVERY message</w:t>
        </w:r>
      </w:ins>
      <w:ins w:id="66" w:author="Yizhong" w:date="2022-03-27T22:28:00Z">
        <w:r w:rsidR="00DD09A8">
          <w:t>,</w:t>
        </w:r>
      </w:ins>
    </w:p>
    <w:p w14:paraId="7640905E" w14:textId="77777777" w:rsidR="0066749E" w:rsidRDefault="0066749E" w:rsidP="0066749E">
      <w:pPr>
        <w:rPr>
          <w:lang w:eastAsia="zh-CN"/>
        </w:rPr>
      </w:pPr>
      <w:r>
        <w:t>then the UE:</w:t>
      </w:r>
    </w:p>
    <w:p w14:paraId="25EF69F4" w14:textId="77777777" w:rsidR="0066749E" w:rsidRDefault="0066749E" w:rsidP="0066749E">
      <w:pPr>
        <w:pStyle w:val="B1"/>
        <w:rPr>
          <w:lang w:eastAsia="en-GB"/>
        </w:rPr>
      </w:pPr>
      <w:r>
        <w:t>a)</w:t>
      </w:r>
      <w:r>
        <w:tab/>
        <w:t>shall obtain a valid UTC time for the discovery transmission from the lower layers and generate the UTC-based counter corresponding to this UTC time;</w:t>
      </w:r>
    </w:p>
    <w:p w14:paraId="6CC06D29" w14:textId="77777777" w:rsidR="0066749E" w:rsidRDefault="0066749E" w:rsidP="0066749E">
      <w:pPr>
        <w:pStyle w:val="B1"/>
      </w:pPr>
      <w:r>
        <w:t>b)</w:t>
      </w:r>
      <w:r>
        <w:tab/>
        <w:t>shall generate a PROSE PC5 DISCOVERY message for UE-to-network relay discovery response. In the PROSE PC5 DISCOVERY message for UE-to-network relay discovery response, the UE:</w:t>
      </w:r>
    </w:p>
    <w:p w14:paraId="2D28AE97" w14:textId="77777777" w:rsidR="0066749E" w:rsidRDefault="0066749E" w:rsidP="0066749E">
      <w:pPr>
        <w:pStyle w:val="B2"/>
      </w:pPr>
      <w:r>
        <w:t>1)</w:t>
      </w:r>
      <w:r>
        <w:tab/>
        <w:t xml:space="preserve">shall set the </w:t>
      </w:r>
      <w:proofErr w:type="spellStart"/>
      <w:r>
        <w:t>Discoveree</w:t>
      </w:r>
      <w:proofErr w:type="spellEnd"/>
      <w:r>
        <w:t xml:space="preserve"> info parameter to the User info ID for the UE-to-network Relay discovery parameter, configured in clause 5.2.5;</w:t>
      </w:r>
    </w:p>
    <w:p w14:paraId="0CBE9187" w14:textId="77777777" w:rsidR="0066749E" w:rsidRDefault="0066749E" w:rsidP="0066749E">
      <w:pPr>
        <w:pStyle w:val="B2"/>
      </w:pPr>
      <w:r>
        <w:t>2)</w:t>
      </w:r>
      <w:r>
        <w:tab/>
        <w:t>shall set the relay service code parameter to the relay service code parameter of the PROSE PC5 DISCOVERY message for UE-to-network relay discovery solicitation;</w:t>
      </w:r>
    </w:p>
    <w:p w14:paraId="05E1A424" w14:textId="77777777" w:rsidR="0066749E" w:rsidRDefault="0066749E" w:rsidP="0066749E">
      <w:pPr>
        <w:pStyle w:val="B2"/>
      </w:pPr>
      <w:r>
        <w:lastRenderedPageBreak/>
        <w:t>3)</w:t>
      </w:r>
      <w:r>
        <w:tab/>
        <w:t>shall set the UTC-based counter LSB parameter to include the eight least significant bits of the UTC-based counter;</w:t>
      </w:r>
    </w:p>
    <w:p w14:paraId="3C62A01E" w14:textId="77777777" w:rsidR="0066749E" w:rsidRDefault="0066749E" w:rsidP="0066749E">
      <w:pPr>
        <w:pStyle w:val="B2"/>
        <w:rPr>
          <w:lang w:val="en-US"/>
        </w:rPr>
      </w:pPr>
      <w:r>
        <w:rPr>
          <w:lang w:eastAsia="zh-CN"/>
        </w:rPr>
        <w:t>4)</w:t>
      </w:r>
      <w:r>
        <w:rPr>
          <w:lang w:eastAsia="zh-CN"/>
        </w:rPr>
        <w:tab/>
        <w:t>shall set the</w:t>
      </w:r>
      <w:r>
        <w:t xml:space="preserve"> </w:t>
      </w:r>
      <w:proofErr w:type="spellStart"/>
      <w:r>
        <w:t>ProSe</w:t>
      </w:r>
      <w:proofErr w:type="spellEnd"/>
      <w:r>
        <w:t xml:space="preserve"> direct discovery PC5 message type parameter </w:t>
      </w:r>
      <w:r>
        <w:rPr>
          <w:lang w:eastAsia="zh-CN"/>
        </w:rPr>
        <w:t>as</w:t>
      </w:r>
      <w:r>
        <w:t xml:space="preserve"> specified in table 10.2.1.10</w:t>
      </w:r>
      <w:r>
        <w:rPr>
          <w:lang w:val="en-US"/>
        </w:rPr>
        <w:t>; and</w:t>
      </w:r>
    </w:p>
    <w:p w14:paraId="2EA56ABA" w14:textId="77777777" w:rsidR="0066749E" w:rsidRDefault="0066749E" w:rsidP="0066749E">
      <w:pPr>
        <w:pStyle w:val="B2"/>
        <w:rPr>
          <w:lang w:eastAsia="zh-CN"/>
        </w:rPr>
      </w:pPr>
      <w:r>
        <w:rPr>
          <w:lang w:val="en-US" w:eastAsia="zh-CN"/>
        </w:rPr>
        <w:t>5)</w:t>
      </w:r>
      <w:r>
        <w:rPr>
          <w:lang w:val="en-US" w:eastAsia="zh-CN"/>
        </w:rPr>
        <w:tab/>
        <w:t xml:space="preserve">if acting as </w:t>
      </w:r>
      <w:r>
        <w:rPr>
          <w:lang w:eastAsia="zh-CN"/>
        </w:rPr>
        <w:t xml:space="preserve">5G </w:t>
      </w:r>
      <w:proofErr w:type="spellStart"/>
      <w:r>
        <w:rPr>
          <w:lang w:eastAsia="zh-CN"/>
        </w:rPr>
        <w:t>ProSe</w:t>
      </w:r>
      <w:proofErr w:type="spellEnd"/>
      <w:r>
        <w:rPr>
          <w:lang w:eastAsia="zh-CN"/>
        </w:rPr>
        <w:t xml:space="preserve"> layer-2 UE-to-network relay UE, shall set the NCGI parameter to the NCGI of its serving cell;</w:t>
      </w:r>
    </w:p>
    <w:p w14:paraId="1AFC3485" w14:textId="77777777" w:rsidR="0066749E" w:rsidRDefault="0066749E" w:rsidP="0066749E">
      <w:pPr>
        <w:pStyle w:val="B1"/>
        <w:rPr>
          <w:lang w:eastAsia="en-GB"/>
        </w:rPr>
      </w:pPr>
      <w:r>
        <w:t>c)</w:t>
      </w:r>
      <w: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587788B7" w14:textId="77777777" w:rsidR="0066749E" w:rsidRDefault="0066749E" w:rsidP="0066749E">
      <w:pPr>
        <w:pStyle w:val="EditorsNote"/>
        <w:rPr>
          <w:lang w:eastAsia="ko-KR"/>
        </w:rPr>
      </w:pPr>
      <w:r>
        <w:t>Editor's note:</w:t>
      </w:r>
      <w:r>
        <w:tab/>
        <w:t xml:space="preserve">Details of security related content in c) are FFS and will be </w:t>
      </w:r>
      <w:proofErr w:type="spellStart"/>
      <w:r>
        <w:t>determinated</w:t>
      </w:r>
      <w:proofErr w:type="spellEnd"/>
      <w:r>
        <w:t xml:space="preserve"> by SA3.</w:t>
      </w:r>
    </w:p>
    <w:p w14:paraId="7CC4A95F" w14:textId="77777777" w:rsidR="0066749E" w:rsidRDefault="0066749E" w:rsidP="0066749E">
      <w:pPr>
        <w:pStyle w:val="B1"/>
        <w:rPr>
          <w:lang w:eastAsia="zh-CN"/>
        </w:rPr>
      </w:pPr>
      <w:r>
        <w:rPr>
          <w:lang w:eastAsia="zh-CN"/>
        </w:rPr>
        <w:t>d)</w:t>
      </w:r>
      <w:r>
        <w:rPr>
          <w:lang w:eastAsia="zh-CN"/>
        </w:rPr>
        <w:tab/>
        <w:t xml:space="preserve">shall set the destination layer-2 ID to the source layer-2 ID from the discoverer UE used in the transportation of the </w:t>
      </w:r>
      <w:r>
        <w:t>PROSE PC5 DISCOVERY message for UE-to-network relay discovery solicitation</w:t>
      </w:r>
      <w:r>
        <w:rPr>
          <w:lang w:eastAsia="zh-CN"/>
        </w:rPr>
        <w:t>, and self-assign a source layer-2 ID for sending the UE-to-network relay discovery response</w:t>
      </w:r>
      <w:r>
        <w:t xml:space="preserve"> </w:t>
      </w:r>
      <w:r>
        <w:rPr>
          <w:lang w:eastAsia="zh-CN"/>
        </w:rPr>
        <w:t xml:space="preserve">message; and </w:t>
      </w:r>
    </w:p>
    <w:p w14:paraId="1FA29A00" w14:textId="6DA03431" w:rsidR="0066749E" w:rsidRDefault="0066749E" w:rsidP="0066749E">
      <w:pPr>
        <w:pStyle w:val="B1"/>
      </w:pPr>
      <w:r>
        <w:t>e)</w:t>
      </w:r>
      <w:r>
        <w:tab/>
        <w:t xml:space="preserve">shall pass the resulting PROSE PC5 DISCOVERY message for UE-to-network relay discovery response along with the source layer-2 ID, destination layer-2 ID, and an indication that the message is for </w:t>
      </w:r>
      <w:r>
        <w:rPr>
          <w:lang w:eastAsia="ko-KR"/>
        </w:rPr>
        <w:t xml:space="preserve">5G </w:t>
      </w:r>
      <w:proofErr w:type="spellStart"/>
      <w:r>
        <w:rPr>
          <w:lang w:eastAsia="ko-KR"/>
        </w:rPr>
        <w:t>ProSe</w:t>
      </w:r>
      <w:proofErr w:type="spellEnd"/>
      <w:r>
        <w:rPr>
          <w:lang w:eastAsia="ko-KR"/>
        </w:rPr>
        <w:t xml:space="preserve"> direct discovery</w:t>
      </w:r>
      <w:r>
        <w:t xml:space="preserve"> to the lower layers for transmission over the PC5 interface.</w:t>
      </w:r>
    </w:p>
    <w:p w14:paraId="1777D489" w14:textId="35A9EDF0" w:rsidR="00DD09A8" w:rsidRPr="006B5418" w:rsidRDefault="00DD09A8" w:rsidP="00DD09A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396624">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7919F5A" w14:textId="77777777" w:rsidR="00396624" w:rsidRDefault="00396624" w:rsidP="00396624">
      <w:pPr>
        <w:pStyle w:val="3"/>
        <w:rPr>
          <w:lang w:eastAsia="en-GB"/>
        </w:rPr>
      </w:pPr>
      <w:bookmarkStart w:id="67" w:name="_Toc59199328"/>
      <w:bookmarkStart w:id="68" w:name="_Toc59198737"/>
      <w:bookmarkStart w:id="69" w:name="_Toc525231337"/>
      <w:bookmarkStart w:id="70" w:name="_Toc97296165"/>
      <w:r>
        <w:t>10.2.1</w:t>
      </w:r>
      <w:r>
        <w:tab/>
        <w:t>Message definition</w:t>
      </w:r>
      <w:bookmarkEnd w:id="67"/>
      <w:bookmarkEnd w:id="68"/>
      <w:bookmarkEnd w:id="69"/>
      <w:bookmarkEnd w:id="70"/>
    </w:p>
    <w:p w14:paraId="689B1C28" w14:textId="77777777" w:rsidR="00396624" w:rsidRDefault="00396624" w:rsidP="00396624">
      <w:r>
        <w:t xml:space="preserve">This message is sent by the UE over the PC5 interface for open 5G </w:t>
      </w:r>
      <w:proofErr w:type="spellStart"/>
      <w:r>
        <w:t>ProSe</w:t>
      </w:r>
      <w:proofErr w:type="spellEnd"/>
      <w:r>
        <w:t xml:space="preserve"> direct discovery and restricted 5G </w:t>
      </w:r>
      <w:proofErr w:type="spellStart"/>
      <w:r>
        <w:t>ProSe</w:t>
      </w:r>
      <w:proofErr w:type="spellEnd"/>
      <w:r>
        <w:t xml:space="preserve"> direct discovery. See table 10.2.1.1, table 10.2.1.2, table 10.2.1.3, table 10.2.1.4, table 10.2.1.5</w:t>
      </w:r>
      <w:r>
        <w:rPr>
          <w:lang w:eastAsia="zh-CN"/>
        </w:rPr>
        <w:t xml:space="preserve">, </w:t>
      </w:r>
      <w:r>
        <w:t>table 10.2.1.</w:t>
      </w:r>
      <w:r>
        <w:rPr>
          <w:lang w:eastAsia="zh-CN"/>
        </w:rPr>
        <w:t xml:space="preserve">6, </w:t>
      </w:r>
      <w:r>
        <w:t>table 10.2.1.</w:t>
      </w:r>
      <w:r>
        <w:rPr>
          <w:lang w:eastAsia="zh-CN"/>
        </w:rPr>
        <w:t xml:space="preserve">7, </w:t>
      </w:r>
      <w:r>
        <w:t>table 10.2.1.</w:t>
      </w:r>
      <w:r>
        <w:rPr>
          <w:lang w:eastAsia="zh-CN"/>
        </w:rPr>
        <w:t>8</w:t>
      </w:r>
      <w:r>
        <w:t>, table 10.2.1.9, table 10.2.1.10 and table 10.2.1.11.</w:t>
      </w:r>
    </w:p>
    <w:p w14:paraId="219409EB" w14:textId="77777777" w:rsidR="00396624" w:rsidRDefault="00396624" w:rsidP="00396624">
      <w:pPr>
        <w:pStyle w:val="B1"/>
        <w:rPr>
          <w:lang w:eastAsia="zh-CN"/>
        </w:rPr>
      </w:pPr>
      <w:r>
        <w:t>Message type:</w:t>
      </w:r>
      <w:r>
        <w:tab/>
        <w:t xml:space="preserve">PROSE </w:t>
      </w:r>
      <w:r>
        <w:rPr>
          <w:lang w:eastAsia="zh-CN"/>
        </w:rPr>
        <w:t>PC5 DISCOVERY</w:t>
      </w:r>
    </w:p>
    <w:p w14:paraId="474D389D" w14:textId="77777777" w:rsidR="00396624" w:rsidRDefault="00396624" w:rsidP="00396624">
      <w:pPr>
        <w:pStyle w:val="B1"/>
        <w:rPr>
          <w:lang w:eastAsia="en-GB"/>
        </w:rPr>
      </w:pPr>
      <w:r>
        <w:t>Significance:</w:t>
      </w:r>
      <w:r>
        <w:tab/>
        <w:t>dual</w:t>
      </w:r>
    </w:p>
    <w:p w14:paraId="7881BA5F" w14:textId="77777777" w:rsidR="00396624" w:rsidRDefault="00396624" w:rsidP="00396624">
      <w:pPr>
        <w:pStyle w:val="B1"/>
        <w:rPr>
          <w:lang w:eastAsia="zh-CN"/>
        </w:rPr>
      </w:pPr>
      <w:r>
        <w:t>Direction:</w:t>
      </w:r>
      <w:r>
        <w:tab/>
        <w:t>UE to peer UE</w:t>
      </w:r>
    </w:p>
    <w:p w14:paraId="23D7B876" w14:textId="77777777" w:rsidR="00396624" w:rsidRDefault="00396624" w:rsidP="00396624">
      <w:pPr>
        <w:pStyle w:val="EditorsNote"/>
        <w:rPr>
          <w:lang w:eastAsia="zh-CN"/>
        </w:rPr>
      </w:pPr>
      <w:r>
        <w:rPr>
          <w:lang w:eastAsia="zh-CN"/>
        </w:rPr>
        <w:t>Editor's note:</w:t>
      </w:r>
      <w:r>
        <w:rPr>
          <w:lang w:eastAsia="zh-CN"/>
        </w:rPr>
        <w:tab/>
        <w:t xml:space="preserve">Whether Metadata IE and all other optional IEs are </w:t>
      </w:r>
      <w:r>
        <w:rPr>
          <w:lang w:val="en-US" w:eastAsia="zh-CN"/>
        </w:rPr>
        <w:t>subject to security protection</w:t>
      </w:r>
      <w:r>
        <w:rPr>
          <w:lang w:eastAsia="zh-CN"/>
        </w:rPr>
        <w:t xml:space="preserve"> is FFS and depends on SA3 requirements.</w:t>
      </w:r>
    </w:p>
    <w:p w14:paraId="25CC5AB7" w14:textId="77777777" w:rsidR="00396624" w:rsidRDefault="00396624" w:rsidP="00396624">
      <w:pPr>
        <w:pStyle w:val="TH"/>
        <w:rPr>
          <w:lang w:eastAsia="en-GB"/>
        </w:rPr>
      </w:pPr>
      <w:r>
        <w:t xml:space="preserve">Table 10.2.1.1: PROSE PC5 DISCOVERY message content for open 5G </w:t>
      </w:r>
      <w:proofErr w:type="spellStart"/>
      <w:r>
        <w:t>ProSe</w:t>
      </w:r>
      <w:proofErr w:type="spellEnd"/>
      <w:r>
        <w:t xml:space="preserve"> direct discovery announcement</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396624" w14:paraId="6825ED68"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BC0DBC6" w14:textId="77777777" w:rsidR="00396624" w:rsidRDefault="00396624">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20BC04BC" w14:textId="77777777" w:rsidR="00396624" w:rsidRDefault="00396624">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80E76E9" w14:textId="77777777" w:rsidR="00396624" w:rsidRDefault="00396624">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DF4C7F3" w14:textId="77777777" w:rsidR="00396624" w:rsidRDefault="00396624">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02A7800F" w14:textId="77777777" w:rsidR="00396624" w:rsidRDefault="00396624">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6EE87D90" w14:textId="77777777" w:rsidR="00396624" w:rsidRDefault="00396624">
            <w:pPr>
              <w:pStyle w:val="TAH"/>
            </w:pPr>
            <w:r>
              <w:t>Length</w:t>
            </w:r>
          </w:p>
        </w:tc>
      </w:tr>
      <w:tr w:rsidR="00396624" w14:paraId="7391A238"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2119583" w14:textId="77777777" w:rsidR="00396624" w:rsidRDefault="00396624">
            <w:pPr>
              <w:keepNext/>
              <w:keepLines/>
              <w:spacing w:after="0"/>
              <w:rPr>
                <w:rFonts w:ascii="Arial" w:hAnsi="Arial"/>
                <w:sz w:val="18"/>
              </w:rPr>
            </w:pPr>
            <w:bookmarkStart w:id="71" w:name="_MCCTEMPBM_CRPT33550002___7"/>
            <w:bookmarkEnd w:id="71"/>
          </w:p>
        </w:tc>
        <w:tc>
          <w:tcPr>
            <w:tcW w:w="2837" w:type="dxa"/>
            <w:tcBorders>
              <w:top w:val="single" w:sz="6" w:space="0" w:color="000000"/>
              <w:left w:val="single" w:sz="6" w:space="0" w:color="000000"/>
              <w:bottom w:val="single" w:sz="6" w:space="0" w:color="000000"/>
              <w:right w:val="single" w:sz="6" w:space="0" w:color="000000"/>
            </w:tcBorders>
            <w:hideMark/>
          </w:tcPr>
          <w:p w14:paraId="47A17730" w14:textId="77777777" w:rsidR="00396624" w:rsidRDefault="00396624">
            <w:pPr>
              <w:pStyle w:val="TAL"/>
            </w:pPr>
            <w:proofErr w:type="spellStart"/>
            <w:r>
              <w:t>ProSe</w:t>
            </w:r>
            <w:proofErr w:type="spellEnd"/>
            <w:r>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186659E9" w14:textId="77777777" w:rsidR="00396624" w:rsidRDefault="00396624">
            <w:pPr>
              <w:pStyle w:val="TAL"/>
            </w:pPr>
            <w:proofErr w:type="spellStart"/>
            <w:r>
              <w:t>ProSe</w:t>
            </w:r>
            <w:proofErr w:type="spellEnd"/>
            <w:r>
              <w:t xml:space="preserve"> direct discovery PC5 message type</w:t>
            </w:r>
          </w:p>
          <w:p w14:paraId="29940195" w14:textId="77777777" w:rsidR="00396624" w:rsidRDefault="00396624">
            <w:pPr>
              <w:pStyle w:val="TAL"/>
            </w:pPr>
            <w:r>
              <w:t>11.2.1</w:t>
            </w:r>
          </w:p>
        </w:tc>
        <w:tc>
          <w:tcPr>
            <w:tcW w:w="1134" w:type="dxa"/>
            <w:tcBorders>
              <w:top w:val="single" w:sz="6" w:space="0" w:color="000000"/>
              <w:left w:val="single" w:sz="6" w:space="0" w:color="000000"/>
              <w:bottom w:val="single" w:sz="6" w:space="0" w:color="000000"/>
              <w:right w:val="single" w:sz="6" w:space="0" w:color="000000"/>
            </w:tcBorders>
            <w:hideMark/>
          </w:tcPr>
          <w:p w14:paraId="2E0D84FA" w14:textId="77777777" w:rsidR="00396624" w:rsidRDefault="00396624">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57B3281C" w14:textId="77777777" w:rsidR="00396624" w:rsidRDefault="00396624">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0F16AA58" w14:textId="77777777" w:rsidR="00396624" w:rsidRDefault="00396624">
            <w:pPr>
              <w:pStyle w:val="TAC"/>
            </w:pPr>
            <w:r>
              <w:t>1</w:t>
            </w:r>
          </w:p>
        </w:tc>
      </w:tr>
      <w:tr w:rsidR="00396624" w14:paraId="3658281E"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5093DA6" w14:textId="77777777" w:rsidR="00396624" w:rsidRDefault="00396624">
            <w:pPr>
              <w:keepNext/>
              <w:keepLines/>
              <w:spacing w:after="0"/>
              <w:rPr>
                <w:rFonts w:ascii="Arial" w:hAnsi="Arial"/>
                <w:sz w:val="18"/>
              </w:rPr>
            </w:pPr>
            <w:bookmarkStart w:id="72" w:name="_MCCTEMPBM_CRPT33550003___7"/>
            <w:bookmarkEnd w:id="72"/>
          </w:p>
        </w:tc>
        <w:tc>
          <w:tcPr>
            <w:tcW w:w="2837" w:type="dxa"/>
            <w:tcBorders>
              <w:top w:val="single" w:sz="6" w:space="0" w:color="000000"/>
              <w:left w:val="single" w:sz="6" w:space="0" w:color="000000"/>
              <w:bottom w:val="single" w:sz="6" w:space="0" w:color="000000"/>
              <w:right w:val="single" w:sz="6" w:space="0" w:color="000000"/>
            </w:tcBorders>
            <w:hideMark/>
          </w:tcPr>
          <w:p w14:paraId="3E8ED429" w14:textId="77777777" w:rsidR="00396624" w:rsidRDefault="00396624">
            <w:pPr>
              <w:pStyle w:val="TAL"/>
            </w:pPr>
            <w:proofErr w:type="spellStart"/>
            <w:r>
              <w:t>ProSe</w:t>
            </w:r>
            <w:proofErr w:type="spellEnd"/>
            <w:r>
              <w:t xml:space="preserve"> application code</w:t>
            </w:r>
          </w:p>
        </w:tc>
        <w:tc>
          <w:tcPr>
            <w:tcW w:w="3120" w:type="dxa"/>
            <w:tcBorders>
              <w:top w:val="single" w:sz="6" w:space="0" w:color="000000"/>
              <w:left w:val="single" w:sz="6" w:space="0" w:color="000000"/>
              <w:bottom w:val="single" w:sz="6" w:space="0" w:color="000000"/>
              <w:right w:val="single" w:sz="6" w:space="0" w:color="000000"/>
            </w:tcBorders>
            <w:hideMark/>
          </w:tcPr>
          <w:p w14:paraId="086DEDFB" w14:textId="77777777" w:rsidR="00396624" w:rsidRDefault="00396624">
            <w:pPr>
              <w:pStyle w:val="TAL"/>
            </w:pPr>
            <w:proofErr w:type="spellStart"/>
            <w:r>
              <w:t>ProSe</w:t>
            </w:r>
            <w:proofErr w:type="spellEnd"/>
            <w:r>
              <w:t xml:space="preserve"> application code</w:t>
            </w:r>
          </w:p>
          <w:p w14:paraId="7C4F7BCA" w14:textId="77777777" w:rsidR="00396624" w:rsidRDefault="00396624">
            <w:pPr>
              <w:pStyle w:val="TAL"/>
            </w:pPr>
            <w:r>
              <w:t>11.2.2</w:t>
            </w:r>
          </w:p>
        </w:tc>
        <w:tc>
          <w:tcPr>
            <w:tcW w:w="1134" w:type="dxa"/>
            <w:tcBorders>
              <w:top w:val="single" w:sz="6" w:space="0" w:color="000000"/>
              <w:left w:val="single" w:sz="6" w:space="0" w:color="000000"/>
              <w:bottom w:val="single" w:sz="6" w:space="0" w:color="000000"/>
              <w:right w:val="single" w:sz="6" w:space="0" w:color="000000"/>
            </w:tcBorders>
            <w:hideMark/>
          </w:tcPr>
          <w:p w14:paraId="104CEAC6" w14:textId="77777777" w:rsidR="00396624" w:rsidRDefault="00396624">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71D7611A" w14:textId="77777777" w:rsidR="00396624" w:rsidRDefault="00396624">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6EB524F8" w14:textId="77777777" w:rsidR="00396624" w:rsidRDefault="00396624">
            <w:pPr>
              <w:pStyle w:val="TAC"/>
            </w:pPr>
            <w:r>
              <w:t>23</w:t>
            </w:r>
          </w:p>
        </w:tc>
      </w:tr>
      <w:tr w:rsidR="00396624" w14:paraId="1CF890CD"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F07E1A2" w14:textId="77777777" w:rsidR="00396624" w:rsidRDefault="00396624">
            <w:pPr>
              <w:keepNext/>
              <w:keepLines/>
              <w:spacing w:after="0"/>
              <w:rPr>
                <w:rFonts w:ascii="Arial" w:hAnsi="Arial"/>
                <w:sz w:val="18"/>
              </w:rPr>
            </w:pPr>
            <w:bookmarkStart w:id="73" w:name="_MCCTEMPBM_CRPT33550004___7"/>
            <w:bookmarkEnd w:id="73"/>
          </w:p>
        </w:tc>
        <w:tc>
          <w:tcPr>
            <w:tcW w:w="2837" w:type="dxa"/>
            <w:tcBorders>
              <w:top w:val="single" w:sz="6" w:space="0" w:color="000000"/>
              <w:left w:val="single" w:sz="6" w:space="0" w:color="000000"/>
              <w:bottom w:val="single" w:sz="6" w:space="0" w:color="000000"/>
              <w:right w:val="single" w:sz="6" w:space="0" w:color="000000"/>
            </w:tcBorders>
            <w:hideMark/>
          </w:tcPr>
          <w:p w14:paraId="1C6802C8" w14:textId="77777777" w:rsidR="00396624" w:rsidRDefault="00396624">
            <w:pPr>
              <w:pStyle w:val="TAL"/>
            </w:pPr>
            <w:r>
              <w:t>MIC</w:t>
            </w:r>
          </w:p>
        </w:tc>
        <w:tc>
          <w:tcPr>
            <w:tcW w:w="3120" w:type="dxa"/>
            <w:tcBorders>
              <w:top w:val="single" w:sz="6" w:space="0" w:color="000000"/>
              <w:left w:val="single" w:sz="6" w:space="0" w:color="000000"/>
              <w:bottom w:val="single" w:sz="6" w:space="0" w:color="000000"/>
              <w:right w:val="single" w:sz="6" w:space="0" w:color="000000"/>
            </w:tcBorders>
            <w:hideMark/>
          </w:tcPr>
          <w:p w14:paraId="5D3F811B" w14:textId="77777777" w:rsidR="00396624" w:rsidRDefault="00396624">
            <w:pPr>
              <w:pStyle w:val="TAL"/>
            </w:pPr>
            <w:r>
              <w:t>MIC</w:t>
            </w:r>
          </w:p>
          <w:p w14:paraId="6848C977" w14:textId="77777777" w:rsidR="00396624" w:rsidRDefault="00396624">
            <w:pPr>
              <w:pStyle w:val="TAL"/>
            </w:pPr>
            <w:r>
              <w:t>11.2.4</w:t>
            </w:r>
          </w:p>
        </w:tc>
        <w:tc>
          <w:tcPr>
            <w:tcW w:w="1134" w:type="dxa"/>
            <w:tcBorders>
              <w:top w:val="single" w:sz="6" w:space="0" w:color="000000"/>
              <w:left w:val="single" w:sz="6" w:space="0" w:color="000000"/>
              <w:bottom w:val="single" w:sz="6" w:space="0" w:color="000000"/>
              <w:right w:val="single" w:sz="6" w:space="0" w:color="000000"/>
            </w:tcBorders>
            <w:hideMark/>
          </w:tcPr>
          <w:p w14:paraId="4B65C035" w14:textId="77777777" w:rsidR="00396624" w:rsidRDefault="00396624">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198B9343" w14:textId="77777777" w:rsidR="00396624" w:rsidRDefault="00396624">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1A9D3B4C" w14:textId="77777777" w:rsidR="00396624" w:rsidRDefault="00396624">
            <w:pPr>
              <w:pStyle w:val="TAC"/>
            </w:pPr>
            <w:r>
              <w:t>4</w:t>
            </w:r>
          </w:p>
        </w:tc>
      </w:tr>
      <w:tr w:rsidR="00396624" w14:paraId="419CA5C1"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6D7D92D" w14:textId="77777777" w:rsidR="00396624" w:rsidRDefault="00396624">
            <w:pPr>
              <w:keepNext/>
              <w:keepLines/>
              <w:spacing w:after="0"/>
              <w:rPr>
                <w:rFonts w:ascii="Arial" w:hAnsi="Arial"/>
                <w:sz w:val="18"/>
              </w:rPr>
            </w:pPr>
            <w:bookmarkStart w:id="74" w:name="_MCCTEMPBM_CRPT33550005___7"/>
            <w:bookmarkEnd w:id="74"/>
          </w:p>
        </w:tc>
        <w:tc>
          <w:tcPr>
            <w:tcW w:w="2837" w:type="dxa"/>
            <w:tcBorders>
              <w:top w:val="single" w:sz="6" w:space="0" w:color="000000"/>
              <w:left w:val="single" w:sz="6" w:space="0" w:color="000000"/>
              <w:bottom w:val="single" w:sz="6" w:space="0" w:color="000000"/>
              <w:right w:val="single" w:sz="6" w:space="0" w:color="000000"/>
            </w:tcBorders>
            <w:hideMark/>
          </w:tcPr>
          <w:p w14:paraId="21B33884" w14:textId="77777777" w:rsidR="00396624" w:rsidRDefault="00396624">
            <w:pPr>
              <w:pStyle w:val="TAL"/>
            </w:pPr>
            <w:r>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738BD706" w14:textId="77777777" w:rsidR="00396624" w:rsidRDefault="00396624">
            <w:pPr>
              <w:pStyle w:val="TAL"/>
            </w:pPr>
            <w:r>
              <w:t>UTC-based counter LSB</w:t>
            </w:r>
          </w:p>
          <w:p w14:paraId="56C4EE6D" w14:textId="77777777" w:rsidR="00396624" w:rsidRDefault="00396624">
            <w:pPr>
              <w:pStyle w:val="TAL"/>
            </w:pPr>
            <w:r>
              <w:t>11.2.14</w:t>
            </w:r>
          </w:p>
        </w:tc>
        <w:tc>
          <w:tcPr>
            <w:tcW w:w="1134" w:type="dxa"/>
            <w:tcBorders>
              <w:top w:val="single" w:sz="6" w:space="0" w:color="000000"/>
              <w:left w:val="single" w:sz="6" w:space="0" w:color="000000"/>
              <w:bottom w:val="single" w:sz="6" w:space="0" w:color="000000"/>
              <w:right w:val="single" w:sz="6" w:space="0" w:color="000000"/>
            </w:tcBorders>
            <w:hideMark/>
          </w:tcPr>
          <w:p w14:paraId="5BFB9F24"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5F151639" w14:textId="77777777" w:rsidR="00396624" w:rsidRDefault="00396624">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470262FF" w14:textId="77777777" w:rsidR="00396624" w:rsidRDefault="00396624">
            <w:pPr>
              <w:pStyle w:val="TAC"/>
              <w:rPr>
                <w:lang w:eastAsia="zh-CN"/>
              </w:rPr>
            </w:pPr>
            <w:r>
              <w:rPr>
                <w:lang w:eastAsia="zh-CN"/>
              </w:rPr>
              <w:t>1</w:t>
            </w:r>
          </w:p>
        </w:tc>
      </w:tr>
      <w:tr w:rsidR="00396624" w14:paraId="76E38575"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18FC424" w14:textId="77777777" w:rsidR="00396624" w:rsidRDefault="00396624">
            <w:pPr>
              <w:pStyle w:val="TAL"/>
              <w:rPr>
                <w:lang w:eastAsia="zh-CN"/>
              </w:rPr>
            </w:pPr>
            <w:r>
              <w:rPr>
                <w:lang w:eastAsia="zh-CN"/>
              </w:rPr>
              <w:t>7A</w:t>
            </w:r>
          </w:p>
        </w:tc>
        <w:tc>
          <w:tcPr>
            <w:tcW w:w="2837" w:type="dxa"/>
            <w:tcBorders>
              <w:top w:val="single" w:sz="6" w:space="0" w:color="000000"/>
              <w:left w:val="single" w:sz="6" w:space="0" w:color="000000"/>
              <w:bottom w:val="single" w:sz="6" w:space="0" w:color="000000"/>
              <w:right w:val="single" w:sz="6" w:space="0" w:color="000000"/>
            </w:tcBorders>
            <w:hideMark/>
          </w:tcPr>
          <w:p w14:paraId="7364698C" w14:textId="77777777" w:rsidR="00396624" w:rsidRDefault="00396624">
            <w:pPr>
              <w:pStyle w:val="TAL"/>
              <w:rPr>
                <w:lang w:eastAsia="zh-CN"/>
              </w:rPr>
            </w:pPr>
            <w:r>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6E322335" w14:textId="77777777" w:rsidR="00396624" w:rsidRDefault="00396624">
            <w:pPr>
              <w:pStyle w:val="TAL"/>
              <w:rPr>
                <w:lang w:eastAsia="zh-CN"/>
              </w:rPr>
            </w:pPr>
            <w:r>
              <w:rPr>
                <w:lang w:eastAsia="zh-CN"/>
              </w:rPr>
              <w:t>Metadata</w:t>
            </w:r>
          </w:p>
          <w:p w14:paraId="147D9221" w14:textId="77777777" w:rsidR="00396624" w:rsidRDefault="00396624">
            <w:pPr>
              <w:pStyle w:val="TAL"/>
              <w:rPr>
                <w:lang w:eastAsia="zh-CN"/>
              </w:rPr>
            </w:pPr>
            <w:r>
              <w:rPr>
                <w:lang w:eastAsia="zh-CN"/>
              </w:rPr>
              <w:t>11.2.13</w:t>
            </w:r>
          </w:p>
        </w:tc>
        <w:tc>
          <w:tcPr>
            <w:tcW w:w="1134" w:type="dxa"/>
            <w:tcBorders>
              <w:top w:val="single" w:sz="6" w:space="0" w:color="000000"/>
              <w:left w:val="single" w:sz="6" w:space="0" w:color="000000"/>
              <w:bottom w:val="single" w:sz="6" w:space="0" w:color="000000"/>
              <w:right w:val="single" w:sz="6" w:space="0" w:color="000000"/>
            </w:tcBorders>
            <w:hideMark/>
          </w:tcPr>
          <w:p w14:paraId="305BC8CB" w14:textId="77777777" w:rsidR="00396624" w:rsidRDefault="00396624">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4C32CE31" w14:textId="77777777" w:rsidR="00396624" w:rsidRDefault="00396624">
            <w:pPr>
              <w:pStyle w:val="TAC"/>
              <w:rPr>
                <w:lang w:eastAsia="en-GB"/>
              </w:rPr>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541CFB5A" w14:textId="77777777" w:rsidR="00396624" w:rsidRDefault="00396624">
            <w:pPr>
              <w:pStyle w:val="TAC"/>
              <w:rPr>
                <w:lang w:eastAsia="zh-CN"/>
              </w:rPr>
            </w:pPr>
            <w:r>
              <w:rPr>
                <w:lang w:eastAsia="zh-CN"/>
              </w:rPr>
              <w:t>4-8195</w:t>
            </w:r>
          </w:p>
        </w:tc>
      </w:tr>
      <w:tr w:rsidR="00396624" w14:paraId="07FF20A1" w14:textId="77777777" w:rsidTr="00396624">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1183CA93" w14:textId="77777777" w:rsidR="00396624" w:rsidRDefault="00396624">
            <w:pPr>
              <w:pStyle w:val="TAN"/>
              <w:rPr>
                <w:lang w:eastAsia="zh-CN"/>
              </w:rPr>
            </w:pPr>
            <w:r>
              <w:rPr>
                <w:lang w:eastAsia="zh-CN"/>
              </w:rPr>
              <w:t>NOTE:</w:t>
            </w:r>
            <w:r>
              <w:rPr>
                <w:lang w:eastAsia="zh-CN"/>
              </w:rPr>
              <w:tab/>
              <w:t>The discovery type is set to "Open discovery" and the content type is set to "Announcement".</w:t>
            </w:r>
          </w:p>
        </w:tc>
      </w:tr>
    </w:tbl>
    <w:p w14:paraId="61936EF1" w14:textId="77777777" w:rsidR="00396624" w:rsidRDefault="00396624" w:rsidP="00396624">
      <w:pPr>
        <w:rPr>
          <w:rFonts w:eastAsia="Times New Roman"/>
          <w:lang w:eastAsia="en-GB"/>
        </w:rPr>
      </w:pPr>
    </w:p>
    <w:p w14:paraId="70140511" w14:textId="77777777" w:rsidR="00396624" w:rsidRDefault="00396624" w:rsidP="00396624">
      <w:pPr>
        <w:pStyle w:val="TH"/>
      </w:pPr>
      <w:r>
        <w:lastRenderedPageBreak/>
        <w:t xml:space="preserve">Table 10.2.1.2: PROSE PC5 DISCOVERY message content for restricted 5G </w:t>
      </w:r>
      <w:proofErr w:type="spellStart"/>
      <w:r>
        <w:t>ProSe</w:t>
      </w:r>
      <w:proofErr w:type="spellEnd"/>
      <w:r>
        <w:t xml:space="preserve"> direct discovery announcement</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396624" w14:paraId="1FFA7C20"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B133E22" w14:textId="77777777" w:rsidR="00396624" w:rsidRDefault="00396624">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3C4379FD" w14:textId="77777777" w:rsidR="00396624" w:rsidRDefault="00396624">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3ABBE5F" w14:textId="77777777" w:rsidR="00396624" w:rsidRDefault="00396624">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EB305B8" w14:textId="77777777" w:rsidR="00396624" w:rsidRDefault="00396624">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64EF616C" w14:textId="77777777" w:rsidR="00396624" w:rsidRDefault="00396624">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4E79568F" w14:textId="77777777" w:rsidR="00396624" w:rsidRDefault="00396624">
            <w:pPr>
              <w:pStyle w:val="TAH"/>
            </w:pPr>
            <w:r>
              <w:t>Length</w:t>
            </w:r>
          </w:p>
        </w:tc>
      </w:tr>
      <w:tr w:rsidR="00396624" w14:paraId="1DE58C8C"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77898BC" w14:textId="77777777" w:rsidR="00396624" w:rsidRDefault="00396624">
            <w:pPr>
              <w:keepNext/>
              <w:keepLines/>
              <w:spacing w:after="0"/>
              <w:rPr>
                <w:rFonts w:ascii="Arial" w:hAnsi="Arial"/>
                <w:sz w:val="18"/>
              </w:rPr>
            </w:pPr>
            <w:bookmarkStart w:id="75" w:name="_MCCTEMPBM_CRPT33550006___7"/>
            <w:bookmarkEnd w:id="75"/>
          </w:p>
        </w:tc>
        <w:tc>
          <w:tcPr>
            <w:tcW w:w="2837" w:type="dxa"/>
            <w:tcBorders>
              <w:top w:val="single" w:sz="6" w:space="0" w:color="000000"/>
              <w:left w:val="single" w:sz="6" w:space="0" w:color="000000"/>
              <w:bottom w:val="single" w:sz="6" w:space="0" w:color="000000"/>
              <w:right w:val="single" w:sz="6" w:space="0" w:color="000000"/>
            </w:tcBorders>
            <w:hideMark/>
          </w:tcPr>
          <w:p w14:paraId="18885E95" w14:textId="77777777" w:rsidR="00396624" w:rsidRDefault="00396624">
            <w:pPr>
              <w:pStyle w:val="TAL"/>
            </w:pPr>
            <w:proofErr w:type="spellStart"/>
            <w:r>
              <w:t>ProSe</w:t>
            </w:r>
            <w:proofErr w:type="spellEnd"/>
            <w:r>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42A13E64" w14:textId="77777777" w:rsidR="00396624" w:rsidRDefault="00396624">
            <w:pPr>
              <w:pStyle w:val="TAL"/>
            </w:pPr>
            <w:proofErr w:type="spellStart"/>
            <w:r>
              <w:t>ProSe</w:t>
            </w:r>
            <w:proofErr w:type="spellEnd"/>
            <w:r>
              <w:t xml:space="preserve"> direct discovery PC5 message type</w:t>
            </w:r>
          </w:p>
          <w:p w14:paraId="3EE34803" w14:textId="77777777" w:rsidR="00396624" w:rsidRDefault="00396624">
            <w:pPr>
              <w:pStyle w:val="TAL"/>
            </w:pPr>
            <w:r>
              <w:t>11.2.1</w:t>
            </w:r>
          </w:p>
        </w:tc>
        <w:tc>
          <w:tcPr>
            <w:tcW w:w="1134" w:type="dxa"/>
            <w:tcBorders>
              <w:top w:val="single" w:sz="6" w:space="0" w:color="000000"/>
              <w:left w:val="single" w:sz="6" w:space="0" w:color="000000"/>
              <w:bottom w:val="single" w:sz="6" w:space="0" w:color="000000"/>
              <w:right w:val="single" w:sz="6" w:space="0" w:color="000000"/>
            </w:tcBorders>
            <w:hideMark/>
          </w:tcPr>
          <w:p w14:paraId="304E7215" w14:textId="77777777" w:rsidR="00396624" w:rsidRDefault="00396624">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4C7B650C" w14:textId="77777777" w:rsidR="00396624" w:rsidRDefault="00396624">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34E059E6" w14:textId="77777777" w:rsidR="00396624" w:rsidRDefault="00396624">
            <w:pPr>
              <w:pStyle w:val="TAC"/>
            </w:pPr>
            <w:r>
              <w:t>1</w:t>
            </w:r>
          </w:p>
        </w:tc>
      </w:tr>
      <w:tr w:rsidR="00396624" w14:paraId="2D0F5B96"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A4D8EFC" w14:textId="77777777" w:rsidR="00396624" w:rsidRDefault="00396624">
            <w:pPr>
              <w:keepNext/>
              <w:keepLines/>
              <w:spacing w:after="0"/>
              <w:rPr>
                <w:rFonts w:ascii="Arial" w:hAnsi="Arial"/>
                <w:sz w:val="18"/>
              </w:rPr>
            </w:pPr>
            <w:bookmarkStart w:id="76" w:name="_MCCTEMPBM_CRPT33550007___7"/>
            <w:bookmarkEnd w:id="76"/>
          </w:p>
        </w:tc>
        <w:tc>
          <w:tcPr>
            <w:tcW w:w="2837" w:type="dxa"/>
            <w:tcBorders>
              <w:top w:val="single" w:sz="6" w:space="0" w:color="000000"/>
              <w:left w:val="single" w:sz="6" w:space="0" w:color="000000"/>
              <w:bottom w:val="single" w:sz="6" w:space="0" w:color="000000"/>
              <w:right w:val="single" w:sz="6" w:space="0" w:color="000000"/>
            </w:tcBorders>
            <w:hideMark/>
          </w:tcPr>
          <w:p w14:paraId="5C730EE5" w14:textId="77777777" w:rsidR="00396624" w:rsidRDefault="00396624">
            <w:pPr>
              <w:pStyle w:val="TAL"/>
            </w:pPr>
            <w:proofErr w:type="spellStart"/>
            <w:r>
              <w:t>ProSe</w:t>
            </w:r>
            <w:proofErr w:type="spellEnd"/>
            <w:r>
              <w:t xml:space="preserve"> restricted code</w:t>
            </w:r>
          </w:p>
        </w:tc>
        <w:tc>
          <w:tcPr>
            <w:tcW w:w="3120" w:type="dxa"/>
            <w:tcBorders>
              <w:top w:val="single" w:sz="6" w:space="0" w:color="000000"/>
              <w:left w:val="single" w:sz="6" w:space="0" w:color="000000"/>
              <w:bottom w:val="single" w:sz="6" w:space="0" w:color="000000"/>
              <w:right w:val="single" w:sz="6" w:space="0" w:color="000000"/>
            </w:tcBorders>
            <w:hideMark/>
          </w:tcPr>
          <w:p w14:paraId="450F4D9E" w14:textId="77777777" w:rsidR="00396624" w:rsidRDefault="00396624">
            <w:pPr>
              <w:pStyle w:val="TAL"/>
            </w:pPr>
            <w:proofErr w:type="spellStart"/>
            <w:r>
              <w:t>ProSe</w:t>
            </w:r>
            <w:proofErr w:type="spellEnd"/>
            <w:r>
              <w:t xml:space="preserve"> restricted code</w:t>
            </w:r>
          </w:p>
          <w:p w14:paraId="77218BD9" w14:textId="77777777" w:rsidR="00396624" w:rsidRDefault="00396624">
            <w:pPr>
              <w:pStyle w:val="TAL"/>
            </w:pPr>
            <w:r>
              <w:t>11.2.3</w:t>
            </w:r>
          </w:p>
        </w:tc>
        <w:tc>
          <w:tcPr>
            <w:tcW w:w="1134" w:type="dxa"/>
            <w:tcBorders>
              <w:top w:val="single" w:sz="6" w:space="0" w:color="000000"/>
              <w:left w:val="single" w:sz="6" w:space="0" w:color="000000"/>
              <w:bottom w:val="single" w:sz="6" w:space="0" w:color="000000"/>
              <w:right w:val="single" w:sz="6" w:space="0" w:color="000000"/>
            </w:tcBorders>
            <w:hideMark/>
          </w:tcPr>
          <w:p w14:paraId="5CFF01C9" w14:textId="77777777" w:rsidR="00396624" w:rsidRDefault="00396624">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3DF462E6" w14:textId="77777777" w:rsidR="00396624" w:rsidRDefault="00396624">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6382D417" w14:textId="77777777" w:rsidR="00396624" w:rsidRDefault="00396624">
            <w:pPr>
              <w:pStyle w:val="TAC"/>
            </w:pPr>
            <w:r>
              <w:t>23</w:t>
            </w:r>
          </w:p>
        </w:tc>
      </w:tr>
      <w:tr w:rsidR="00396624" w14:paraId="16E0D524"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1394C2E" w14:textId="77777777" w:rsidR="00396624" w:rsidRDefault="00396624">
            <w:pPr>
              <w:keepNext/>
              <w:keepLines/>
              <w:spacing w:after="0"/>
              <w:rPr>
                <w:rFonts w:ascii="Arial" w:hAnsi="Arial"/>
                <w:sz w:val="18"/>
              </w:rPr>
            </w:pPr>
            <w:bookmarkStart w:id="77" w:name="_MCCTEMPBM_CRPT33550008___7"/>
            <w:bookmarkEnd w:id="77"/>
          </w:p>
        </w:tc>
        <w:tc>
          <w:tcPr>
            <w:tcW w:w="2837" w:type="dxa"/>
            <w:tcBorders>
              <w:top w:val="single" w:sz="6" w:space="0" w:color="000000"/>
              <w:left w:val="single" w:sz="6" w:space="0" w:color="000000"/>
              <w:bottom w:val="single" w:sz="6" w:space="0" w:color="000000"/>
              <w:right w:val="single" w:sz="6" w:space="0" w:color="000000"/>
            </w:tcBorders>
            <w:hideMark/>
          </w:tcPr>
          <w:p w14:paraId="4E2C4D83" w14:textId="77777777" w:rsidR="00396624" w:rsidRDefault="00396624">
            <w:pPr>
              <w:pStyle w:val="TAL"/>
            </w:pPr>
            <w:r>
              <w:t>MIC</w:t>
            </w:r>
          </w:p>
        </w:tc>
        <w:tc>
          <w:tcPr>
            <w:tcW w:w="3120" w:type="dxa"/>
            <w:tcBorders>
              <w:top w:val="single" w:sz="6" w:space="0" w:color="000000"/>
              <w:left w:val="single" w:sz="6" w:space="0" w:color="000000"/>
              <w:bottom w:val="single" w:sz="6" w:space="0" w:color="000000"/>
              <w:right w:val="single" w:sz="6" w:space="0" w:color="000000"/>
            </w:tcBorders>
            <w:hideMark/>
          </w:tcPr>
          <w:p w14:paraId="14A67B66" w14:textId="77777777" w:rsidR="00396624" w:rsidRDefault="00396624">
            <w:pPr>
              <w:pStyle w:val="TAL"/>
            </w:pPr>
            <w:r>
              <w:t>MIC</w:t>
            </w:r>
          </w:p>
          <w:p w14:paraId="51D8C59B" w14:textId="77777777" w:rsidR="00396624" w:rsidRDefault="00396624">
            <w:pPr>
              <w:pStyle w:val="TAL"/>
            </w:pPr>
            <w:r>
              <w:t>11.2.4</w:t>
            </w:r>
          </w:p>
        </w:tc>
        <w:tc>
          <w:tcPr>
            <w:tcW w:w="1134" w:type="dxa"/>
            <w:tcBorders>
              <w:top w:val="single" w:sz="6" w:space="0" w:color="000000"/>
              <w:left w:val="single" w:sz="6" w:space="0" w:color="000000"/>
              <w:bottom w:val="single" w:sz="6" w:space="0" w:color="000000"/>
              <w:right w:val="single" w:sz="6" w:space="0" w:color="000000"/>
            </w:tcBorders>
            <w:hideMark/>
          </w:tcPr>
          <w:p w14:paraId="0421A514" w14:textId="77777777" w:rsidR="00396624" w:rsidRDefault="00396624">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19C6949C" w14:textId="77777777" w:rsidR="00396624" w:rsidRDefault="00396624">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723FDBD1" w14:textId="77777777" w:rsidR="00396624" w:rsidRDefault="00396624">
            <w:pPr>
              <w:pStyle w:val="TAC"/>
            </w:pPr>
            <w:r>
              <w:t>4</w:t>
            </w:r>
          </w:p>
        </w:tc>
      </w:tr>
      <w:tr w:rsidR="00396624" w14:paraId="49FC27CB"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A5D956D" w14:textId="77777777" w:rsidR="00396624" w:rsidRDefault="00396624">
            <w:pPr>
              <w:keepNext/>
              <w:keepLines/>
              <w:spacing w:after="0"/>
              <w:rPr>
                <w:rFonts w:ascii="Arial" w:hAnsi="Arial"/>
                <w:sz w:val="18"/>
              </w:rPr>
            </w:pPr>
            <w:bookmarkStart w:id="78" w:name="_MCCTEMPBM_CRPT33550009___7"/>
            <w:bookmarkEnd w:id="78"/>
          </w:p>
        </w:tc>
        <w:tc>
          <w:tcPr>
            <w:tcW w:w="2837" w:type="dxa"/>
            <w:tcBorders>
              <w:top w:val="single" w:sz="6" w:space="0" w:color="000000"/>
              <w:left w:val="single" w:sz="6" w:space="0" w:color="000000"/>
              <w:bottom w:val="single" w:sz="6" w:space="0" w:color="000000"/>
              <w:right w:val="single" w:sz="6" w:space="0" w:color="000000"/>
            </w:tcBorders>
            <w:hideMark/>
          </w:tcPr>
          <w:p w14:paraId="033A5E27" w14:textId="77777777" w:rsidR="00396624" w:rsidRDefault="00396624">
            <w:pPr>
              <w:pStyle w:val="TAL"/>
            </w:pPr>
            <w:r>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713AB2B1" w14:textId="77777777" w:rsidR="00396624" w:rsidRDefault="00396624">
            <w:pPr>
              <w:pStyle w:val="TAL"/>
            </w:pPr>
            <w:r>
              <w:t>UTC-based counter LSB</w:t>
            </w:r>
          </w:p>
          <w:p w14:paraId="73E616CD" w14:textId="77777777" w:rsidR="00396624" w:rsidRDefault="00396624">
            <w:pPr>
              <w:pStyle w:val="TAL"/>
            </w:pPr>
            <w:r>
              <w:t>11.2.14</w:t>
            </w:r>
          </w:p>
        </w:tc>
        <w:tc>
          <w:tcPr>
            <w:tcW w:w="1134" w:type="dxa"/>
            <w:tcBorders>
              <w:top w:val="single" w:sz="6" w:space="0" w:color="000000"/>
              <w:left w:val="single" w:sz="6" w:space="0" w:color="000000"/>
              <w:bottom w:val="single" w:sz="6" w:space="0" w:color="000000"/>
              <w:right w:val="single" w:sz="6" w:space="0" w:color="000000"/>
            </w:tcBorders>
            <w:hideMark/>
          </w:tcPr>
          <w:p w14:paraId="5D05B9F8"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3FBC56E8" w14:textId="77777777" w:rsidR="00396624" w:rsidRDefault="00396624">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375EC6C4" w14:textId="77777777" w:rsidR="00396624" w:rsidRDefault="00396624">
            <w:pPr>
              <w:pStyle w:val="TAC"/>
              <w:rPr>
                <w:lang w:eastAsia="zh-CN"/>
              </w:rPr>
            </w:pPr>
            <w:r>
              <w:rPr>
                <w:lang w:eastAsia="zh-CN"/>
              </w:rPr>
              <w:t>1</w:t>
            </w:r>
          </w:p>
        </w:tc>
      </w:tr>
      <w:tr w:rsidR="00396624" w14:paraId="12049453"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98F615F" w14:textId="77777777" w:rsidR="00396624" w:rsidRDefault="00396624">
            <w:pPr>
              <w:pStyle w:val="TAL"/>
              <w:rPr>
                <w:lang w:eastAsia="zh-CN"/>
              </w:rPr>
            </w:pPr>
            <w:r>
              <w:rPr>
                <w:lang w:eastAsia="zh-CN"/>
              </w:rPr>
              <w:t>7A</w:t>
            </w:r>
          </w:p>
        </w:tc>
        <w:tc>
          <w:tcPr>
            <w:tcW w:w="2837" w:type="dxa"/>
            <w:tcBorders>
              <w:top w:val="single" w:sz="6" w:space="0" w:color="000000"/>
              <w:left w:val="single" w:sz="6" w:space="0" w:color="000000"/>
              <w:bottom w:val="single" w:sz="6" w:space="0" w:color="000000"/>
              <w:right w:val="single" w:sz="6" w:space="0" w:color="000000"/>
            </w:tcBorders>
            <w:hideMark/>
          </w:tcPr>
          <w:p w14:paraId="3C97766B" w14:textId="77777777" w:rsidR="00396624" w:rsidRDefault="00396624">
            <w:pPr>
              <w:pStyle w:val="TAL"/>
              <w:rPr>
                <w:lang w:eastAsia="zh-CN"/>
              </w:rPr>
            </w:pPr>
            <w:r>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19A6B8D8" w14:textId="77777777" w:rsidR="00396624" w:rsidRDefault="00396624">
            <w:pPr>
              <w:pStyle w:val="TAL"/>
              <w:rPr>
                <w:lang w:eastAsia="zh-CN"/>
              </w:rPr>
            </w:pPr>
            <w:r>
              <w:rPr>
                <w:lang w:eastAsia="zh-CN"/>
              </w:rPr>
              <w:t>Metadata</w:t>
            </w:r>
          </w:p>
          <w:p w14:paraId="2C0E055F" w14:textId="77777777" w:rsidR="00396624" w:rsidRDefault="00396624">
            <w:pPr>
              <w:pStyle w:val="TAL"/>
              <w:rPr>
                <w:lang w:eastAsia="zh-CN"/>
              </w:rPr>
            </w:pPr>
            <w:r>
              <w:rPr>
                <w:lang w:eastAsia="zh-CN"/>
              </w:rPr>
              <w:t>11.2.13</w:t>
            </w:r>
          </w:p>
        </w:tc>
        <w:tc>
          <w:tcPr>
            <w:tcW w:w="1134" w:type="dxa"/>
            <w:tcBorders>
              <w:top w:val="single" w:sz="6" w:space="0" w:color="000000"/>
              <w:left w:val="single" w:sz="6" w:space="0" w:color="000000"/>
              <w:bottom w:val="single" w:sz="6" w:space="0" w:color="000000"/>
              <w:right w:val="single" w:sz="6" w:space="0" w:color="000000"/>
            </w:tcBorders>
            <w:hideMark/>
          </w:tcPr>
          <w:p w14:paraId="30F0CB41" w14:textId="77777777" w:rsidR="00396624" w:rsidRDefault="00396624">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20B249DE" w14:textId="77777777" w:rsidR="00396624" w:rsidRDefault="00396624">
            <w:pPr>
              <w:pStyle w:val="TAC"/>
              <w:rPr>
                <w:lang w:eastAsia="en-GB"/>
              </w:rPr>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72C88789" w14:textId="77777777" w:rsidR="00396624" w:rsidRDefault="00396624">
            <w:pPr>
              <w:pStyle w:val="TAC"/>
              <w:rPr>
                <w:lang w:eastAsia="zh-CN"/>
              </w:rPr>
            </w:pPr>
            <w:r>
              <w:rPr>
                <w:lang w:eastAsia="zh-CN"/>
              </w:rPr>
              <w:t>4-8195</w:t>
            </w:r>
          </w:p>
        </w:tc>
      </w:tr>
      <w:tr w:rsidR="00396624" w14:paraId="21AB1948" w14:textId="77777777" w:rsidTr="00396624">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54BAE9E0" w14:textId="77777777" w:rsidR="00396624" w:rsidRDefault="00396624">
            <w:pPr>
              <w:pStyle w:val="TAN"/>
              <w:rPr>
                <w:lang w:eastAsia="zh-CN"/>
              </w:rPr>
            </w:pPr>
            <w:r>
              <w:rPr>
                <w:lang w:eastAsia="zh-CN"/>
              </w:rPr>
              <w:t>NOTE:</w:t>
            </w:r>
            <w:r>
              <w:rPr>
                <w:lang w:eastAsia="zh-CN"/>
              </w:rPr>
              <w:tab/>
              <w:t>The discovery type is set to "Restricted discovery" and the content type is set to "Announcement".</w:t>
            </w:r>
          </w:p>
        </w:tc>
      </w:tr>
    </w:tbl>
    <w:p w14:paraId="3BF5B001" w14:textId="77777777" w:rsidR="00396624" w:rsidRDefault="00396624" w:rsidP="00396624">
      <w:pPr>
        <w:rPr>
          <w:rFonts w:eastAsia="Times New Roman"/>
          <w:lang w:eastAsia="en-GB"/>
        </w:rPr>
      </w:pPr>
    </w:p>
    <w:p w14:paraId="5B6DEFD4" w14:textId="77777777" w:rsidR="00396624" w:rsidRDefault="00396624" w:rsidP="00396624">
      <w:pPr>
        <w:pStyle w:val="TH"/>
      </w:pPr>
      <w:r>
        <w:t xml:space="preserve">Table 10.2.1.3: PROSE PC5 DISCOVERY message content for restricted 5G </w:t>
      </w:r>
      <w:proofErr w:type="spellStart"/>
      <w:r>
        <w:t>ProSe</w:t>
      </w:r>
      <w:proofErr w:type="spellEnd"/>
      <w:r>
        <w:t xml:space="preserve"> direct discovery solicitation</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396624" w14:paraId="3DC68D0E"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3966D36" w14:textId="77777777" w:rsidR="00396624" w:rsidRDefault="00396624">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5CE8783F" w14:textId="77777777" w:rsidR="00396624" w:rsidRDefault="00396624">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D59FB9A" w14:textId="77777777" w:rsidR="00396624" w:rsidRDefault="00396624">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016204E" w14:textId="77777777" w:rsidR="00396624" w:rsidRDefault="00396624">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4BE2369D" w14:textId="77777777" w:rsidR="00396624" w:rsidRDefault="00396624">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4055FC8D" w14:textId="77777777" w:rsidR="00396624" w:rsidRDefault="00396624">
            <w:pPr>
              <w:pStyle w:val="TAH"/>
            </w:pPr>
            <w:r>
              <w:t>Length</w:t>
            </w:r>
          </w:p>
        </w:tc>
      </w:tr>
      <w:tr w:rsidR="00396624" w14:paraId="27FFD919"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51E3824" w14:textId="77777777" w:rsidR="00396624" w:rsidRDefault="00396624">
            <w:pPr>
              <w:keepNext/>
              <w:keepLines/>
              <w:spacing w:after="0"/>
              <w:rPr>
                <w:rFonts w:ascii="Arial" w:hAnsi="Arial"/>
                <w:sz w:val="18"/>
              </w:rPr>
            </w:pPr>
            <w:bookmarkStart w:id="79" w:name="_MCCTEMPBM_CRPT33550010___7"/>
            <w:bookmarkEnd w:id="79"/>
          </w:p>
        </w:tc>
        <w:tc>
          <w:tcPr>
            <w:tcW w:w="2837" w:type="dxa"/>
            <w:tcBorders>
              <w:top w:val="single" w:sz="6" w:space="0" w:color="000000"/>
              <w:left w:val="single" w:sz="6" w:space="0" w:color="000000"/>
              <w:bottom w:val="single" w:sz="6" w:space="0" w:color="000000"/>
              <w:right w:val="single" w:sz="6" w:space="0" w:color="000000"/>
            </w:tcBorders>
            <w:hideMark/>
          </w:tcPr>
          <w:p w14:paraId="735C7FB0" w14:textId="77777777" w:rsidR="00396624" w:rsidRDefault="00396624">
            <w:pPr>
              <w:pStyle w:val="TAL"/>
            </w:pPr>
            <w:proofErr w:type="spellStart"/>
            <w:r>
              <w:t>ProSe</w:t>
            </w:r>
            <w:proofErr w:type="spellEnd"/>
            <w:r>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3E9B6F22" w14:textId="77777777" w:rsidR="00396624" w:rsidRDefault="00396624">
            <w:pPr>
              <w:pStyle w:val="TAL"/>
            </w:pPr>
            <w:proofErr w:type="spellStart"/>
            <w:r>
              <w:t>ProSe</w:t>
            </w:r>
            <w:proofErr w:type="spellEnd"/>
            <w:r>
              <w:t xml:space="preserve"> direct discovery PC5 message type</w:t>
            </w:r>
          </w:p>
          <w:p w14:paraId="6C035047" w14:textId="77777777" w:rsidR="00396624" w:rsidRDefault="00396624">
            <w:pPr>
              <w:pStyle w:val="TAL"/>
            </w:pPr>
            <w:r>
              <w:t>11.2.1</w:t>
            </w:r>
          </w:p>
        </w:tc>
        <w:tc>
          <w:tcPr>
            <w:tcW w:w="1134" w:type="dxa"/>
            <w:tcBorders>
              <w:top w:val="single" w:sz="6" w:space="0" w:color="000000"/>
              <w:left w:val="single" w:sz="6" w:space="0" w:color="000000"/>
              <w:bottom w:val="single" w:sz="6" w:space="0" w:color="000000"/>
              <w:right w:val="single" w:sz="6" w:space="0" w:color="000000"/>
            </w:tcBorders>
            <w:hideMark/>
          </w:tcPr>
          <w:p w14:paraId="562BA755" w14:textId="77777777" w:rsidR="00396624" w:rsidRDefault="00396624">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63BF4550" w14:textId="77777777" w:rsidR="00396624" w:rsidRDefault="00396624">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3BD2FB4F" w14:textId="77777777" w:rsidR="00396624" w:rsidRDefault="00396624">
            <w:pPr>
              <w:pStyle w:val="TAC"/>
            </w:pPr>
            <w:r>
              <w:t>1</w:t>
            </w:r>
          </w:p>
        </w:tc>
      </w:tr>
      <w:tr w:rsidR="00396624" w14:paraId="385A7779"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384DEE" w14:textId="77777777" w:rsidR="00396624" w:rsidRDefault="00396624">
            <w:pPr>
              <w:keepNext/>
              <w:keepLines/>
              <w:spacing w:after="0"/>
              <w:rPr>
                <w:rFonts w:ascii="Arial" w:hAnsi="Arial"/>
                <w:sz w:val="18"/>
              </w:rPr>
            </w:pPr>
            <w:bookmarkStart w:id="80" w:name="_MCCTEMPBM_CRPT33550011___7"/>
            <w:bookmarkEnd w:id="80"/>
          </w:p>
        </w:tc>
        <w:tc>
          <w:tcPr>
            <w:tcW w:w="2837" w:type="dxa"/>
            <w:tcBorders>
              <w:top w:val="single" w:sz="6" w:space="0" w:color="000000"/>
              <w:left w:val="single" w:sz="6" w:space="0" w:color="000000"/>
              <w:bottom w:val="single" w:sz="6" w:space="0" w:color="000000"/>
              <w:right w:val="single" w:sz="6" w:space="0" w:color="000000"/>
            </w:tcBorders>
            <w:hideMark/>
          </w:tcPr>
          <w:p w14:paraId="14125FA2" w14:textId="77777777" w:rsidR="00396624" w:rsidRDefault="00396624">
            <w:pPr>
              <w:pStyle w:val="TAL"/>
            </w:pPr>
            <w:proofErr w:type="spellStart"/>
            <w:r>
              <w:t>ProSe</w:t>
            </w:r>
            <w:proofErr w:type="spellEnd"/>
            <w:r>
              <w:t xml:space="preserve"> query code</w:t>
            </w:r>
          </w:p>
        </w:tc>
        <w:tc>
          <w:tcPr>
            <w:tcW w:w="3120" w:type="dxa"/>
            <w:tcBorders>
              <w:top w:val="single" w:sz="6" w:space="0" w:color="000000"/>
              <w:left w:val="single" w:sz="6" w:space="0" w:color="000000"/>
              <w:bottom w:val="single" w:sz="6" w:space="0" w:color="000000"/>
              <w:right w:val="single" w:sz="6" w:space="0" w:color="000000"/>
            </w:tcBorders>
            <w:hideMark/>
          </w:tcPr>
          <w:p w14:paraId="1FEB77DC" w14:textId="77777777" w:rsidR="00396624" w:rsidRDefault="00396624">
            <w:pPr>
              <w:pStyle w:val="TAL"/>
              <w:rPr>
                <w:lang w:eastAsia="zh-CN"/>
              </w:rPr>
            </w:pPr>
            <w:proofErr w:type="spellStart"/>
            <w:r>
              <w:t>ProSe</w:t>
            </w:r>
            <w:proofErr w:type="spellEnd"/>
            <w:r>
              <w:t xml:space="preserve"> restricted code</w:t>
            </w:r>
          </w:p>
          <w:p w14:paraId="2761FAA1" w14:textId="77777777" w:rsidR="00396624" w:rsidRDefault="00396624">
            <w:pPr>
              <w:pStyle w:val="TAL"/>
              <w:rPr>
                <w:lang w:eastAsia="en-GB"/>
              </w:rPr>
            </w:pPr>
            <w:r>
              <w:t>11.2.3</w:t>
            </w:r>
          </w:p>
        </w:tc>
        <w:tc>
          <w:tcPr>
            <w:tcW w:w="1134" w:type="dxa"/>
            <w:tcBorders>
              <w:top w:val="single" w:sz="6" w:space="0" w:color="000000"/>
              <w:left w:val="single" w:sz="6" w:space="0" w:color="000000"/>
              <w:bottom w:val="single" w:sz="6" w:space="0" w:color="000000"/>
              <w:right w:val="single" w:sz="6" w:space="0" w:color="000000"/>
            </w:tcBorders>
            <w:hideMark/>
          </w:tcPr>
          <w:p w14:paraId="74D8C5CE" w14:textId="77777777" w:rsidR="00396624" w:rsidRDefault="00396624">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3B296F70" w14:textId="77777777" w:rsidR="00396624" w:rsidRDefault="00396624">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3FA5026A" w14:textId="77777777" w:rsidR="00396624" w:rsidRDefault="00396624">
            <w:pPr>
              <w:pStyle w:val="TAC"/>
            </w:pPr>
            <w:r>
              <w:t>23</w:t>
            </w:r>
          </w:p>
        </w:tc>
      </w:tr>
      <w:tr w:rsidR="00396624" w14:paraId="024D78D3"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1A62411" w14:textId="77777777" w:rsidR="00396624" w:rsidRDefault="00396624">
            <w:pPr>
              <w:keepNext/>
              <w:keepLines/>
              <w:spacing w:after="0"/>
              <w:rPr>
                <w:rFonts w:ascii="Arial" w:hAnsi="Arial"/>
                <w:sz w:val="18"/>
              </w:rPr>
            </w:pPr>
            <w:bookmarkStart w:id="81" w:name="_MCCTEMPBM_CRPT33550012___7"/>
            <w:bookmarkEnd w:id="81"/>
          </w:p>
        </w:tc>
        <w:tc>
          <w:tcPr>
            <w:tcW w:w="2837" w:type="dxa"/>
            <w:tcBorders>
              <w:top w:val="single" w:sz="6" w:space="0" w:color="000000"/>
              <w:left w:val="single" w:sz="6" w:space="0" w:color="000000"/>
              <w:bottom w:val="single" w:sz="6" w:space="0" w:color="000000"/>
              <w:right w:val="single" w:sz="6" w:space="0" w:color="000000"/>
            </w:tcBorders>
            <w:hideMark/>
          </w:tcPr>
          <w:p w14:paraId="5DC2621C" w14:textId="77777777" w:rsidR="00396624" w:rsidRDefault="00396624">
            <w:pPr>
              <w:pStyle w:val="TAL"/>
            </w:pPr>
            <w:r>
              <w:t>MIC</w:t>
            </w:r>
          </w:p>
        </w:tc>
        <w:tc>
          <w:tcPr>
            <w:tcW w:w="3120" w:type="dxa"/>
            <w:tcBorders>
              <w:top w:val="single" w:sz="6" w:space="0" w:color="000000"/>
              <w:left w:val="single" w:sz="6" w:space="0" w:color="000000"/>
              <w:bottom w:val="single" w:sz="6" w:space="0" w:color="000000"/>
              <w:right w:val="single" w:sz="6" w:space="0" w:color="000000"/>
            </w:tcBorders>
            <w:hideMark/>
          </w:tcPr>
          <w:p w14:paraId="053AC663" w14:textId="77777777" w:rsidR="00396624" w:rsidRDefault="00396624">
            <w:pPr>
              <w:pStyle w:val="TAL"/>
            </w:pPr>
            <w:r>
              <w:t>MIC</w:t>
            </w:r>
          </w:p>
          <w:p w14:paraId="3AD9665C" w14:textId="77777777" w:rsidR="00396624" w:rsidRDefault="00396624">
            <w:pPr>
              <w:pStyle w:val="TAL"/>
            </w:pPr>
            <w:r>
              <w:t>11.2.4</w:t>
            </w:r>
          </w:p>
        </w:tc>
        <w:tc>
          <w:tcPr>
            <w:tcW w:w="1134" w:type="dxa"/>
            <w:tcBorders>
              <w:top w:val="single" w:sz="6" w:space="0" w:color="000000"/>
              <w:left w:val="single" w:sz="6" w:space="0" w:color="000000"/>
              <w:bottom w:val="single" w:sz="6" w:space="0" w:color="000000"/>
              <w:right w:val="single" w:sz="6" w:space="0" w:color="000000"/>
            </w:tcBorders>
            <w:hideMark/>
          </w:tcPr>
          <w:p w14:paraId="41389936" w14:textId="77777777" w:rsidR="00396624" w:rsidRDefault="00396624">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335A7287" w14:textId="77777777" w:rsidR="00396624" w:rsidRDefault="00396624">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2FE86A94" w14:textId="77777777" w:rsidR="00396624" w:rsidRDefault="00396624">
            <w:pPr>
              <w:pStyle w:val="TAC"/>
            </w:pPr>
            <w:r>
              <w:t>4</w:t>
            </w:r>
          </w:p>
        </w:tc>
      </w:tr>
      <w:tr w:rsidR="00396624" w14:paraId="586BAA5C"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120EDF2" w14:textId="77777777" w:rsidR="00396624" w:rsidRDefault="00396624">
            <w:pPr>
              <w:keepNext/>
              <w:keepLines/>
              <w:spacing w:after="0"/>
              <w:rPr>
                <w:rFonts w:ascii="Arial" w:hAnsi="Arial"/>
                <w:sz w:val="18"/>
              </w:rPr>
            </w:pPr>
            <w:bookmarkStart w:id="82" w:name="_MCCTEMPBM_CRPT33550013___7"/>
            <w:bookmarkEnd w:id="82"/>
          </w:p>
        </w:tc>
        <w:tc>
          <w:tcPr>
            <w:tcW w:w="2837" w:type="dxa"/>
            <w:tcBorders>
              <w:top w:val="single" w:sz="6" w:space="0" w:color="000000"/>
              <w:left w:val="single" w:sz="6" w:space="0" w:color="000000"/>
              <w:bottom w:val="single" w:sz="6" w:space="0" w:color="000000"/>
              <w:right w:val="single" w:sz="6" w:space="0" w:color="000000"/>
            </w:tcBorders>
            <w:hideMark/>
          </w:tcPr>
          <w:p w14:paraId="17555F12" w14:textId="77777777" w:rsidR="00396624" w:rsidRDefault="00396624">
            <w:pPr>
              <w:pStyle w:val="TAL"/>
            </w:pPr>
            <w:r>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412CED36" w14:textId="77777777" w:rsidR="00396624" w:rsidRDefault="00396624">
            <w:pPr>
              <w:pStyle w:val="TAL"/>
            </w:pPr>
            <w:r>
              <w:t>UTC-based counter LSB</w:t>
            </w:r>
          </w:p>
          <w:p w14:paraId="739508E1" w14:textId="77777777" w:rsidR="00396624" w:rsidRDefault="00396624">
            <w:pPr>
              <w:pStyle w:val="TAL"/>
            </w:pPr>
            <w:r>
              <w:t>11.2.14</w:t>
            </w:r>
          </w:p>
        </w:tc>
        <w:tc>
          <w:tcPr>
            <w:tcW w:w="1134" w:type="dxa"/>
            <w:tcBorders>
              <w:top w:val="single" w:sz="6" w:space="0" w:color="000000"/>
              <w:left w:val="single" w:sz="6" w:space="0" w:color="000000"/>
              <w:bottom w:val="single" w:sz="6" w:space="0" w:color="000000"/>
              <w:right w:val="single" w:sz="6" w:space="0" w:color="000000"/>
            </w:tcBorders>
            <w:hideMark/>
          </w:tcPr>
          <w:p w14:paraId="37829EE4"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2916741C" w14:textId="77777777" w:rsidR="00396624" w:rsidRDefault="00396624">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5D71237F" w14:textId="77777777" w:rsidR="00396624" w:rsidRDefault="00396624">
            <w:pPr>
              <w:pStyle w:val="TAC"/>
              <w:rPr>
                <w:lang w:eastAsia="zh-CN"/>
              </w:rPr>
            </w:pPr>
            <w:r>
              <w:rPr>
                <w:lang w:eastAsia="zh-CN"/>
              </w:rPr>
              <w:t>1</w:t>
            </w:r>
          </w:p>
        </w:tc>
      </w:tr>
      <w:tr w:rsidR="00396624" w14:paraId="269631CC" w14:textId="77777777" w:rsidTr="00396624">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3573627D" w14:textId="77777777" w:rsidR="00396624" w:rsidRDefault="00396624">
            <w:pPr>
              <w:pStyle w:val="TAN"/>
              <w:rPr>
                <w:lang w:eastAsia="zh-CN"/>
              </w:rPr>
            </w:pPr>
            <w:r>
              <w:rPr>
                <w:lang w:eastAsia="zh-CN"/>
              </w:rPr>
              <w:t>NOTE:</w:t>
            </w:r>
            <w:r>
              <w:rPr>
                <w:lang w:eastAsia="zh-CN"/>
              </w:rPr>
              <w:tab/>
              <w:t>The discovery type is set to "Restricted discovery" and the content type is set to "Solicitation".</w:t>
            </w:r>
          </w:p>
        </w:tc>
      </w:tr>
    </w:tbl>
    <w:p w14:paraId="6B013786" w14:textId="77777777" w:rsidR="00396624" w:rsidRDefault="00396624" w:rsidP="00396624">
      <w:pPr>
        <w:rPr>
          <w:rFonts w:eastAsia="Times New Roman"/>
          <w:lang w:eastAsia="en-GB"/>
        </w:rPr>
      </w:pPr>
    </w:p>
    <w:p w14:paraId="28BBF668" w14:textId="77777777" w:rsidR="00396624" w:rsidRDefault="00396624" w:rsidP="00396624">
      <w:pPr>
        <w:pStyle w:val="TH"/>
      </w:pPr>
      <w:r>
        <w:t xml:space="preserve">Table 10.2.1.4: PROSE PC5 DISCOVERY message content for restricted 5G </w:t>
      </w:r>
      <w:proofErr w:type="spellStart"/>
      <w:r>
        <w:t>ProSe</w:t>
      </w:r>
      <w:proofErr w:type="spellEnd"/>
      <w:r>
        <w:t xml:space="preserve"> direct discovery response</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396624" w14:paraId="2AD39F73"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DE8CED2" w14:textId="77777777" w:rsidR="00396624" w:rsidRDefault="00396624">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77531C5C" w14:textId="77777777" w:rsidR="00396624" w:rsidRDefault="00396624">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A73FFF7" w14:textId="77777777" w:rsidR="00396624" w:rsidRDefault="00396624">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F2F7B06" w14:textId="77777777" w:rsidR="00396624" w:rsidRDefault="00396624">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3B8F7C48" w14:textId="77777777" w:rsidR="00396624" w:rsidRDefault="00396624">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0A9FAD9A" w14:textId="77777777" w:rsidR="00396624" w:rsidRDefault="00396624">
            <w:pPr>
              <w:pStyle w:val="TAH"/>
            </w:pPr>
            <w:r>
              <w:t>Length</w:t>
            </w:r>
          </w:p>
        </w:tc>
      </w:tr>
      <w:tr w:rsidR="00396624" w14:paraId="09521D0E"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398C297" w14:textId="77777777" w:rsidR="00396624" w:rsidRDefault="00396624">
            <w:pPr>
              <w:keepNext/>
              <w:keepLines/>
              <w:spacing w:after="0"/>
              <w:rPr>
                <w:rFonts w:ascii="Arial" w:hAnsi="Arial"/>
                <w:sz w:val="18"/>
              </w:rPr>
            </w:pPr>
            <w:bookmarkStart w:id="83" w:name="_MCCTEMPBM_CRPT33550014___7"/>
            <w:bookmarkEnd w:id="83"/>
          </w:p>
        </w:tc>
        <w:tc>
          <w:tcPr>
            <w:tcW w:w="2837" w:type="dxa"/>
            <w:tcBorders>
              <w:top w:val="single" w:sz="6" w:space="0" w:color="000000"/>
              <w:left w:val="single" w:sz="6" w:space="0" w:color="000000"/>
              <w:bottom w:val="single" w:sz="6" w:space="0" w:color="000000"/>
              <w:right w:val="single" w:sz="6" w:space="0" w:color="000000"/>
            </w:tcBorders>
            <w:hideMark/>
          </w:tcPr>
          <w:p w14:paraId="666DDD17" w14:textId="77777777" w:rsidR="00396624" w:rsidRDefault="00396624">
            <w:pPr>
              <w:pStyle w:val="TAL"/>
            </w:pPr>
            <w:proofErr w:type="spellStart"/>
            <w:r>
              <w:t>ProSe</w:t>
            </w:r>
            <w:proofErr w:type="spellEnd"/>
            <w:r>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1FC7AB13" w14:textId="77777777" w:rsidR="00396624" w:rsidRDefault="00396624">
            <w:pPr>
              <w:pStyle w:val="TAL"/>
            </w:pPr>
            <w:proofErr w:type="spellStart"/>
            <w:r>
              <w:t>ProSe</w:t>
            </w:r>
            <w:proofErr w:type="spellEnd"/>
            <w:r>
              <w:t xml:space="preserve"> direct discovery PC5 message type</w:t>
            </w:r>
          </w:p>
          <w:p w14:paraId="49FACB13" w14:textId="77777777" w:rsidR="00396624" w:rsidRDefault="00396624">
            <w:pPr>
              <w:pStyle w:val="TAL"/>
            </w:pPr>
            <w:r>
              <w:t>11.2.1</w:t>
            </w:r>
          </w:p>
        </w:tc>
        <w:tc>
          <w:tcPr>
            <w:tcW w:w="1134" w:type="dxa"/>
            <w:tcBorders>
              <w:top w:val="single" w:sz="6" w:space="0" w:color="000000"/>
              <w:left w:val="single" w:sz="6" w:space="0" w:color="000000"/>
              <w:bottom w:val="single" w:sz="6" w:space="0" w:color="000000"/>
              <w:right w:val="single" w:sz="6" w:space="0" w:color="000000"/>
            </w:tcBorders>
            <w:hideMark/>
          </w:tcPr>
          <w:p w14:paraId="354D6335" w14:textId="77777777" w:rsidR="00396624" w:rsidRDefault="00396624">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74E3B0C8" w14:textId="77777777" w:rsidR="00396624" w:rsidRDefault="00396624">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5E01E243" w14:textId="77777777" w:rsidR="00396624" w:rsidRDefault="00396624">
            <w:pPr>
              <w:pStyle w:val="TAC"/>
            </w:pPr>
            <w:r>
              <w:t>1</w:t>
            </w:r>
          </w:p>
        </w:tc>
      </w:tr>
      <w:tr w:rsidR="00396624" w14:paraId="1E924410"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E31471A" w14:textId="77777777" w:rsidR="00396624" w:rsidRDefault="00396624">
            <w:pPr>
              <w:keepNext/>
              <w:keepLines/>
              <w:spacing w:after="0"/>
              <w:rPr>
                <w:rFonts w:ascii="Arial" w:hAnsi="Arial"/>
                <w:sz w:val="18"/>
              </w:rPr>
            </w:pPr>
            <w:bookmarkStart w:id="84" w:name="_MCCTEMPBM_CRPT33550015___7"/>
            <w:bookmarkEnd w:id="84"/>
          </w:p>
        </w:tc>
        <w:tc>
          <w:tcPr>
            <w:tcW w:w="2837" w:type="dxa"/>
            <w:tcBorders>
              <w:top w:val="single" w:sz="6" w:space="0" w:color="000000"/>
              <w:left w:val="single" w:sz="6" w:space="0" w:color="000000"/>
              <w:bottom w:val="single" w:sz="6" w:space="0" w:color="000000"/>
              <w:right w:val="single" w:sz="6" w:space="0" w:color="000000"/>
            </w:tcBorders>
            <w:hideMark/>
          </w:tcPr>
          <w:p w14:paraId="33817FF2" w14:textId="77777777" w:rsidR="00396624" w:rsidRDefault="00396624">
            <w:pPr>
              <w:pStyle w:val="TAL"/>
            </w:pPr>
            <w:proofErr w:type="spellStart"/>
            <w:r>
              <w:t>ProSe</w:t>
            </w:r>
            <w:proofErr w:type="spellEnd"/>
            <w:r>
              <w:t xml:space="preserve"> response code</w:t>
            </w:r>
          </w:p>
        </w:tc>
        <w:tc>
          <w:tcPr>
            <w:tcW w:w="3120" w:type="dxa"/>
            <w:tcBorders>
              <w:top w:val="single" w:sz="6" w:space="0" w:color="000000"/>
              <w:left w:val="single" w:sz="6" w:space="0" w:color="000000"/>
              <w:bottom w:val="single" w:sz="6" w:space="0" w:color="000000"/>
              <w:right w:val="single" w:sz="6" w:space="0" w:color="000000"/>
            </w:tcBorders>
            <w:hideMark/>
          </w:tcPr>
          <w:p w14:paraId="0A16360B" w14:textId="77777777" w:rsidR="00396624" w:rsidRDefault="00396624">
            <w:pPr>
              <w:pStyle w:val="TAL"/>
              <w:rPr>
                <w:lang w:eastAsia="zh-CN"/>
              </w:rPr>
            </w:pPr>
            <w:proofErr w:type="spellStart"/>
            <w:r>
              <w:t>ProSe</w:t>
            </w:r>
            <w:proofErr w:type="spellEnd"/>
            <w:r>
              <w:t xml:space="preserve"> restricted code</w:t>
            </w:r>
          </w:p>
          <w:p w14:paraId="1123F048" w14:textId="77777777" w:rsidR="00396624" w:rsidRDefault="00396624">
            <w:pPr>
              <w:pStyle w:val="TAL"/>
              <w:rPr>
                <w:lang w:eastAsia="en-GB"/>
              </w:rPr>
            </w:pPr>
            <w:r>
              <w:t>11.2.3</w:t>
            </w:r>
          </w:p>
        </w:tc>
        <w:tc>
          <w:tcPr>
            <w:tcW w:w="1134" w:type="dxa"/>
            <w:tcBorders>
              <w:top w:val="single" w:sz="6" w:space="0" w:color="000000"/>
              <w:left w:val="single" w:sz="6" w:space="0" w:color="000000"/>
              <w:bottom w:val="single" w:sz="6" w:space="0" w:color="000000"/>
              <w:right w:val="single" w:sz="6" w:space="0" w:color="000000"/>
            </w:tcBorders>
            <w:hideMark/>
          </w:tcPr>
          <w:p w14:paraId="2AC5BB0C" w14:textId="77777777" w:rsidR="00396624" w:rsidRDefault="00396624">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7EA57A5F" w14:textId="77777777" w:rsidR="00396624" w:rsidRDefault="00396624">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2D548580" w14:textId="77777777" w:rsidR="00396624" w:rsidRDefault="00396624">
            <w:pPr>
              <w:pStyle w:val="TAC"/>
            </w:pPr>
            <w:r>
              <w:t>23</w:t>
            </w:r>
          </w:p>
        </w:tc>
      </w:tr>
      <w:tr w:rsidR="00396624" w14:paraId="7D0CB075"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C49D501" w14:textId="77777777" w:rsidR="00396624" w:rsidRDefault="00396624">
            <w:pPr>
              <w:keepNext/>
              <w:keepLines/>
              <w:spacing w:after="0"/>
              <w:rPr>
                <w:rFonts w:ascii="Arial" w:hAnsi="Arial"/>
                <w:sz w:val="18"/>
              </w:rPr>
            </w:pPr>
            <w:bookmarkStart w:id="85" w:name="_MCCTEMPBM_CRPT33550016___7"/>
            <w:bookmarkEnd w:id="85"/>
          </w:p>
        </w:tc>
        <w:tc>
          <w:tcPr>
            <w:tcW w:w="2837" w:type="dxa"/>
            <w:tcBorders>
              <w:top w:val="single" w:sz="6" w:space="0" w:color="000000"/>
              <w:left w:val="single" w:sz="6" w:space="0" w:color="000000"/>
              <w:bottom w:val="single" w:sz="6" w:space="0" w:color="000000"/>
              <w:right w:val="single" w:sz="6" w:space="0" w:color="000000"/>
            </w:tcBorders>
            <w:hideMark/>
          </w:tcPr>
          <w:p w14:paraId="677D743B" w14:textId="77777777" w:rsidR="00396624" w:rsidRDefault="00396624">
            <w:pPr>
              <w:pStyle w:val="TAL"/>
            </w:pPr>
            <w:r>
              <w:t>MIC</w:t>
            </w:r>
          </w:p>
        </w:tc>
        <w:tc>
          <w:tcPr>
            <w:tcW w:w="3120" w:type="dxa"/>
            <w:tcBorders>
              <w:top w:val="single" w:sz="6" w:space="0" w:color="000000"/>
              <w:left w:val="single" w:sz="6" w:space="0" w:color="000000"/>
              <w:bottom w:val="single" w:sz="6" w:space="0" w:color="000000"/>
              <w:right w:val="single" w:sz="6" w:space="0" w:color="000000"/>
            </w:tcBorders>
            <w:hideMark/>
          </w:tcPr>
          <w:p w14:paraId="52E0F8CA" w14:textId="77777777" w:rsidR="00396624" w:rsidRDefault="00396624">
            <w:pPr>
              <w:pStyle w:val="TAL"/>
            </w:pPr>
            <w:r>
              <w:t>MIC</w:t>
            </w:r>
          </w:p>
          <w:p w14:paraId="1BB532CE" w14:textId="77777777" w:rsidR="00396624" w:rsidRDefault="00396624">
            <w:pPr>
              <w:pStyle w:val="TAL"/>
            </w:pPr>
            <w:r>
              <w:t>11.2.4</w:t>
            </w:r>
          </w:p>
        </w:tc>
        <w:tc>
          <w:tcPr>
            <w:tcW w:w="1134" w:type="dxa"/>
            <w:tcBorders>
              <w:top w:val="single" w:sz="6" w:space="0" w:color="000000"/>
              <w:left w:val="single" w:sz="6" w:space="0" w:color="000000"/>
              <w:bottom w:val="single" w:sz="6" w:space="0" w:color="000000"/>
              <w:right w:val="single" w:sz="6" w:space="0" w:color="000000"/>
            </w:tcBorders>
            <w:hideMark/>
          </w:tcPr>
          <w:p w14:paraId="116ABF03" w14:textId="77777777" w:rsidR="00396624" w:rsidRDefault="00396624">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472E9614" w14:textId="77777777" w:rsidR="00396624" w:rsidRDefault="00396624">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61405BC0" w14:textId="77777777" w:rsidR="00396624" w:rsidRDefault="00396624">
            <w:pPr>
              <w:pStyle w:val="TAC"/>
            </w:pPr>
            <w:r>
              <w:t>4</w:t>
            </w:r>
          </w:p>
        </w:tc>
      </w:tr>
      <w:tr w:rsidR="00396624" w14:paraId="6CFECD8A"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ADA854B" w14:textId="77777777" w:rsidR="00396624" w:rsidRDefault="00396624">
            <w:pPr>
              <w:keepNext/>
              <w:keepLines/>
              <w:spacing w:after="0"/>
              <w:rPr>
                <w:rFonts w:ascii="Arial" w:hAnsi="Arial"/>
                <w:sz w:val="18"/>
              </w:rPr>
            </w:pPr>
            <w:bookmarkStart w:id="86" w:name="_MCCTEMPBM_CRPT33550017___7"/>
            <w:bookmarkEnd w:id="86"/>
          </w:p>
        </w:tc>
        <w:tc>
          <w:tcPr>
            <w:tcW w:w="2837" w:type="dxa"/>
            <w:tcBorders>
              <w:top w:val="single" w:sz="6" w:space="0" w:color="000000"/>
              <w:left w:val="single" w:sz="6" w:space="0" w:color="000000"/>
              <w:bottom w:val="single" w:sz="6" w:space="0" w:color="000000"/>
              <w:right w:val="single" w:sz="6" w:space="0" w:color="000000"/>
            </w:tcBorders>
            <w:hideMark/>
          </w:tcPr>
          <w:p w14:paraId="5C3873C6" w14:textId="77777777" w:rsidR="00396624" w:rsidRDefault="00396624">
            <w:pPr>
              <w:pStyle w:val="TAL"/>
            </w:pPr>
            <w:r>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7CBE5190" w14:textId="77777777" w:rsidR="00396624" w:rsidRDefault="00396624">
            <w:pPr>
              <w:pStyle w:val="TAL"/>
            </w:pPr>
            <w:r>
              <w:t>UTC-based counter LSB</w:t>
            </w:r>
          </w:p>
          <w:p w14:paraId="2C4BEAF7" w14:textId="77777777" w:rsidR="00396624" w:rsidRDefault="00396624">
            <w:pPr>
              <w:pStyle w:val="TAL"/>
            </w:pPr>
            <w:r>
              <w:t>11.2.14</w:t>
            </w:r>
          </w:p>
        </w:tc>
        <w:tc>
          <w:tcPr>
            <w:tcW w:w="1134" w:type="dxa"/>
            <w:tcBorders>
              <w:top w:val="single" w:sz="6" w:space="0" w:color="000000"/>
              <w:left w:val="single" w:sz="6" w:space="0" w:color="000000"/>
              <w:bottom w:val="single" w:sz="6" w:space="0" w:color="000000"/>
              <w:right w:val="single" w:sz="6" w:space="0" w:color="000000"/>
            </w:tcBorders>
            <w:hideMark/>
          </w:tcPr>
          <w:p w14:paraId="7781BDB3"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4757702B" w14:textId="77777777" w:rsidR="00396624" w:rsidRDefault="00396624">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0076EA15" w14:textId="77777777" w:rsidR="00396624" w:rsidRDefault="00396624">
            <w:pPr>
              <w:pStyle w:val="TAC"/>
              <w:rPr>
                <w:lang w:eastAsia="zh-CN"/>
              </w:rPr>
            </w:pPr>
            <w:r>
              <w:rPr>
                <w:lang w:eastAsia="zh-CN"/>
              </w:rPr>
              <w:t>1</w:t>
            </w:r>
          </w:p>
        </w:tc>
      </w:tr>
      <w:tr w:rsidR="00396624" w14:paraId="407636F0"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62023E5" w14:textId="77777777" w:rsidR="00396624" w:rsidRDefault="00396624">
            <w:pPr>
              <w:pStyle w:val="TAL"/>
              <w:rPr>
                <w:lang w:eastAsia="zh-CN"/>
              </w:rPr>
            </w:pPr>
            <w:r>
              <w:rPr>
                <w:lang w:eastAsia="zh-CN"/>
              </w:rPr>
              <w:t>7A</w:t>
            </w:r>
          </w:p>
        </w:tc>
        <w:tc>
          <w:tcPr>
            <w:tcW w:w="2837" w:type="dxa"/>
            <w:tcBorders>
              <w:top w:val="single" w:sz="6" w:space="0" w:color="000000"/>
              <w:left w:val="single" w:sz="6" w:space="0" w:color="000000"/>
              <w:bottom w:val="single" w:sz="6" w:space="0" w:color="000000"/>
              <w:right w:val="single" w:sz="6" w:space="0" w:color="000000"/>
            </w:tcBorders>
            <w:hideMark/>
          </w:tcPr>
          <w:p w14:paraId="1A0DB17B" w14:textId="77777777" w:rsidR="00396624" w:rsidRDefault="00396624">
            <w:pPr>
              <w:pStyle w:val="TAL"/>
              <w:rPr>
                <w:lang w:eastAsia="zh-CN"/>
              </w:rPr>
            </w:pPr>
            <w:r>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1A5E7262" w14:textId="77777777" w:rsidR="00396624" w:rsidRDefault="00396624">
            <w:pPr>
              <w:pStyle w:val="TAL"/>
              <w:rPr>
                <w:lang w:eastAsia="zh-CN"/>
              </w:rPr>
            </w:pPr>
            <w:r>
              <w:rPr>
                <w:lang w:eastAsia="zh-CN"/>
              </w:rPr>
              <w:t>Metadata</w:t>
            </w:r>
          </w:p>
          <w:p w14:paraId="3456E402" w14:textId="77777777" w:rsidR="00396624" w:rsidRDefault="00396624">
            <w:pPr>
              <w:pStyle w:val="TAL"/>
              <w:rPr>
                <w:lang w:eastAsia="zh-CN"/>
              </w:rPr>
            </w:pPr>
            <w:r>
              <w:rPr>
                <w:lang w:eastAsia="zh-CN"/>
              </w:rPr>
              <w:t>11.2.13</w:t>
            </w:r>
          </w:p>
        </w:tc>
        <w:tc>
          <w:tcPr>
            <w:tcW w:w="1134" w:type="dxa"/>
            <w:tcBorders>
              <w:top w:val="single" w:sz="6" w:space="0" w:color="000000"/>
              <w:left w:val="single" w:sz="6" w:space="0" w:color="000000"/>
              <w:bottom w:val="single" w:sz="6" w:space="0" w:color="000000"/>
              <w:right w:val="single" w:sz="6" w:space="0" w:color="000000"/>
            </w:tcBorders>
            <w:hideMark/>
          </w:tcPr>
          <w:p w14:paraId="0475E25E" w14:textId="77777777" w:rsidR="00396624" w:rsidRDefault="00396624">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3979E81F" w14:textId="77777777" w:rsidR="00396624" w:rsidRDefault="00396624">
            <w:pPr>
              <w:pStyle w:val="TAC"/>
              <w:rPr>
                <w:lang w:eastAsia="en-GB"/>
              </w:rPr>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14CABB0A" w14:textId="77777777" w:rsidR="00396624" w:rsidRDefault="00396624">
            <w:pPr>
              <w:pStyle w:val="TAC"/>
              <w:rPr>
                <w:lang w:eastAsia="zh-CN"/>
              </w:rPr>
            </w:pPr>
            <w:r>
              <w:rPr>
                <w:lang w:eastAsia="zh-CN"/>
              </w:rPr>
              <w:t>4-8195</w:t>
            </w:r>
          </w:p>
        </w:tc>
      </w:tr>
      <w:tr w:rsidR="00396624" w14:paraId="691EFE76" w14:textId="77777777" w:rsidTr="00396624">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122679E5" w14:textId="77777777" w:rsidR="00396624" w:rsidRDefault="00396624">
            <w:pPr>
              <w:pStyle w:val="TAN"/>
              <w:rPr>
                <w:lang w:eastAsia="zh-CN"/>
              </w:rPr>
            </w:pPr>
            <w:r>
              <w:rPr>
                <w:lang w:eastAsia="zh-CN"/>
              </w:rPr>
              <w:t>NOTE:</w:t>
            </w:r>
            <w:r>
              <w:rPr>
                <w:lang w:eastAsia="zh-CN"/>
              </w:rPr>
              <w:tab/>
              <w:t>The discovery type is set to "Restricted discovery" and the content type is set to "response".</w:t>
            </w:r>
          </w:p>
        </w:tc>
      </w:tr>
    </w:tbl>
    <w:p w14:paraId="6514DE84" w14:textId="77777777" w:rsidR="00396624" w:rsidRDefault="00396624" w:rsidP="00396624">
      <w:pPr>
        <w:rPr>
          <w:rFonts w:eastAsia="Times New Roman"/>
          <w:lang w:eastAsia="en-GB"/>
        </w:rPr>
      </w:pPr>
    </w:p>
    <w:p w14:paraId="6CA94C23" w14:textId="77777777" w:rsidR="00396624" w:rsidRDefault="00396624" w:rsidP="00396624">
      <w:pPr>
        <w:pStyle w:val="TH"/>
      </w:pPr>
      <w:r>
        <w:lastRenderedPageBreak/>
        <w:t>Table 10.2.1.5: PROSE PC5 DISCOVERY message for group member discovery announcement</w:t>
      </w:r>
    </w:p>
    <w:tbl>
      <w:tblPr>
        <w:tblW w:w="9360" w:type="dxa"/>
        <w:jc w:val="center"/>
        <w:tblLayout w:type="fixed"/>
        <w:tblCellMar>
          <w:left w:w="28" w:type="dxa"/>
          <w:right w:w="56" w:type="dxa"/>
        </w:tblCellMar>
        <w:tblLook w:val="04A0" w:firstRow="1" w:lastRow="0" w:firstColumn="1" w:lastColumn="0" w:noHBand="0" w:noVBand="1"/>
      </w:tblPr>
      <w:tblGrid>
        <w:gridCol w:w="567"/>
        <w:gridCol w:w="2837"/>
        <w:gridCol w:w="3120"/>
        <w:gridCol w:w="1134"/>
        <w:gridCol w:w="851"/>
        <w:gridCol w:w="851"/>
      </w:tblGrid>
      <w:tr w:rsidR="00396624" w14:paraId="6B07E399"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5DAC0EB" w14:textId="77777777" w:rsidR="00396624" w:rsidRDefault="00396624">
            <w:pPr>
              <w:pStyle w:val="TAH"/>
              <w:rPr>
                <w:lang w:eastAsia="zh-CN"/>
              </w:rPr>
            </w:pPr>
            <w:r>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2427C7EC" w14:textId="77777777" w:rsidR="00396624" w:rsidRDefault="00396624">
            <w:pPr>
              <w:pStyle w:val="TAH"/>
              <w:rPr>
                <w:lang w:eastAsia="en-GB"/>
              </w:rPr>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52D6654" w14:textId="77777777" w:rsidR="00396624" w:rsidRDefault="00396624">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9BB63D4" w14:textId="77777777" w:rsidR="00396624" w:rsidRDefault="00396624">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04F1A884" w14:textId="77777777" w:rsidR="00396624" w:rsidRDefault="00396624">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45DA8407" w14:textId="77777777" w:rsidR="00396624" w:rsidRDefault="00396624">
            <w:pPr>
              <w:pStyle w:val="TAH"/>
            </w:pPr>
            <w:r>
              <w:t>Length</w:t>
            </w:r>
          </w:p>
        </w:tc>
      </w:tr>
      <w:tr w:rsidR="00396624" w14:paraId="2DCFF00F"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8B3435E" w14:textId="77777777" w:rsidR="00396624" w:rsidRDefault="00396624">
            <w:pPr>
              <w:keepNext/>
              <w:keepLines/>
              <w:spacing w:after="0"/>
              <w:rPr>
                <w:rFonts w:ascii="Arial" w:hAnsi="Arial"/>
                <w:sz w:val="18"/>
              </w:rPr>
            </w:pPr>
            <w:bookmarkStart w:id="87" w:name="_MCCTEMPBM_CRPT33550018___7"/>
            <w:bookmarkEnd w:id="87"/>
          </w:p>
        </w:tc>
        <w:tc>
          <w:tcPr>
            <w:tcW w:w="2837" w:type="dxa"/>
            <w:tcBorders>
              <w:top w:val="single" w:sz="6" w:space="0" w:color="000000"/>
              <w:left w:val="single" w:sz="6" w:space="0" w:color="000000"/>
              <w:bottom w:val="single" w:sz="6" w:space="0" w:color="000000"/>
              <w:right w:val="single" w:sz="6" w:space="0" w:color="000000"/>
            </w:tcBorders>
            <w:hideMark/>
          </w:tcPr>
          <w:p w14:paraId="002C3E73" w14:textId="77777777" w:rsidR="00396624" w:rsidRDefault="00396624">
            <w:pPr>
              <w:pStyle w:val="TAL"/>
            </w:pPr>
            <w:proofErr w:type="spellStart"/>
            <w:r>
              <w:t>ProSe</w:t>
            </w:r>
            <w:proofErr w:type="spellEnd"/>
            <w:r>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3C647853" w14:textId="77777777" w:rsidR="00396624" w:rsidRDefault="00396624">
            <w:pPr>
              <w:pStyle w:val="TAL"/>
            </w:pPr>
            <w:proofErr w:type="spellStart"/>
            <w:r>
              <w:t>ProSe</w:t>
            </w:r>
            <w:proofErr w:type="spellEnd"/>
            <w:r>
              <w:t xml:space="preserve"> direct discovery PC5 message type</w:t>
            </w:r>
          </w:p>
          <w:p w14:paraId="7568EAFB" w14:textId="77777777" w:rsidR="00396624" w:rsidRDefault="00396624">
            <w:pPr>
              <w:pStyle w:val="TAL"/>
            </w:pPr>
            <w:r>
              <w:t>11.2.1</w:t>
            </w:r>
          </w:p>
        </w:tc>
        <w:tc>
          <w:tcPr>
            <w:tcW w:w="1134" w:type="dxa"/>
            <w:tcBorders>
              <w:top w:val="single" w:sz="6" w:space="0" w:color="000000"/>
              <w:left w:val="single" w:sz="6" w:space="0" w:color="000000"/>
              <w:bottom w:val="single" w:sz="6" w:space="0" w:color="000000"/>
              <w:right w:val="single" w:sz="6" w:space="0" w:color="000000"/>
            </w:tcBorders>
            <w:hideMark/>
          </w:tcPr>
          <w:p w14:paraId="550B9DD0" w14:textId="77777777" w:rsidR="00396624" w:rsidRDefault="00396624">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39B20D81" w14:textId="77777777" w:rsidR="00396624" w:rsidRDefault="00396624">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7EBCD8A3" w14:textId="77777777" w:rsidR="00396624" w:rsidRDefault="00396624">
            <w:pPr>
              <w:pStyle w:val="TAC"/>
            </w:pPr>
            <w:r>
              <w:t>1</w:t>
            </w:r>
          </w:p>
        </w:tc>
      </w:tr>
      <w:tr w:rsidR="00396624" w14:paraId="2D2678EF"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393942" w14:textId="77777777" w:rsidR="00396624" w:rsidRDefault="00396624">
            <w:pPr>
              <w:keepNext/>
              <w:keepLines/>
              <w:spacing w:after="0"/>
              <w:rPr>
                <w:rFonts w:ascii="Arial" w:hAnsi="Arial"/>
                <w:sz w:val="18"/>
              </w:rPr>
            </w:pPr>
            <w:bookmarkStart w:id="88" w:name="_MCCTEMPBM_CRPT33550019___7"/>
            <w:bookmarkEnd w:id="88"/>
          </w:p>
        </w:tc>
        <w:tc>
          <w:tcPr>
            <w:tcW w:w="2837" w:type="dxa"/>
            <w:tcBorders>
              <w:top w:val="single" w:sz="6" w:space="0" w:color="000000"/>
              <w:left w:val="single" w:sz="6" w:space="0" w:color="000000"/>
              <w:bottom w:val="single" w:sz="6" w:space="0" w:color="000000"/>
              <w:right w:val="single" w:sz="6" w:space="0" w:color="000000"/>
            </w:tcBorders>
            <w:hideMark/>
          </w:tcPr>
          <w:p w14:paraId="3756493B" w14:textId="77777777" w:rsidR="00396624" w:rsidRDefault="00396624">
            <w:pPr>
              <w:pStyle w:val="TAL"/>
              <w:rPr>
                <w:lang w:eastAsia="zh-CN"/>
              </w:rPr>
            </w:pPr>
            <w:r>
              <w:rPr>
                <w:lang w:eastAsia="zh-CN"/>
              </w:rPr>
              <w:t>Application layer group ID</w:t>
            </w:r>
          </w:p>
        </w:tc>
        <w:tc>
          <w:tcPr>
            <w:tcW w:w="3120" w:type="dxa"/>
            <w:tcBorders>
              <w:top w:val="single" w:sz="6" w:space="0" w:color="000000"/>
              <w:left w:val="single" w:sz="6" w:space="0" w:color="000000"/>
              <w:bottom w:val="single" w:sz="6" w:space="0" w:color="000000"/>
              <w:right w:val="single" w:sz="6" w:space="0" w:color="000000"/>
            </w:tcBorders>
            <w:hideMark/>
          </w:tcPr>
          <w:p w14:paraId="04443561" w14:textId="77777777" w:rsidR="00396624" w:rsidRDefault="00396624">
            <w:pPr>
              <w:pStyle w:val="TAL"/>
              <w:rPr>
                <w:lang w:eastAsia="zh-CN"/>
              </w:rPr>
            </w:pPr>
            <w:r>
              <w:rPr>
                <w:lang w:eastAsia="zh-CN"/>
              </w:rPr>
              <w:t>Application layer group ID</w:t>
            </w:r>
          </w:p>
          <w:p w14:paraId="47C06EA7" w14:textId="77777777" w:rsidR="00396624" w:rsidRDefault="00396624">
            <w:pPr>
              <w:pStyle w:val="TAL"/>
              <w:rPr>
                <w:lang w:eastAsia="en-GB"/>
              </w:rPr>
            </w:pPr>
            <w:r>
              <w:rPr>
                <w:lang w:eastAsia="zh-CN"/>
              </w:rPr>
              <w:t>11.2.6</w:t>
            </w:r>
          </w:p>
        </w:tc>
        <w:tc>
          <w:tcPr>
            <w:tcW w:w="1134" w:type="dxa"/>
            <w:tcBorders>
              <w:top w:val="single" w:sz="6" w:space="0" w:color="000000"/>
              <w:left w:val="single" w:sz="6" w:space="0" w:color="000000"/>
              <w:bottom w:val="single" w:sz="6" w:space="0" w:color="000000"/>
              <w:right w:val="single" w:sz="6" w:space="0" w:color="000000"/>
            </w:tcBorders>
            <w:hideMark/>
          </w:tcPr>
          <w:p w14:paraId="3C61E126"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1207388A" w14:textId="77777777" w:rsidR="00396624" w:rsidRDefault="00396624">
            <w:pPr>
              <w:pStyle w:val="TAC"/>
              <w:rPr>
                <w:lang w:eastAsia="zh-CN"/>
              </w:rPr>
            </w:pPr>
            <w:r>
              <w:rPr>
                <w:lang w:eastAsia="zh-CN"/>
              </w:rPr>
              <w:t>LV</w:t>
            </w:r>
          </w:p>
        </w:tc>
        <w:tc>
          <w:tcPr>
            <w:tcW w:w="851" w:type="dxa"/>
            <w:tcBorders>
              <w:top w:val="single" w:sz="6" w:space="0" w:color="000000"/>
              <w:left w:val="single" w:sz="6" w:space="0" w:color="000000"/>
              <w:bottom w:val="single" w:sz="6" w:space="0" w:color="000000"/>
              <w:right w:val="single" w:sz="6" w:space="0" w:color="000000"/>
            </w:tcBorders>
            <w:hideMark/>
          </w:tcPr>
          <w:p w14:paraId="3A10AF6B" w14:textId="77777777" w:rsidR="00396624" w:rsidRDefault="00396624">
            <w:pPr>
              <w:pStyle w:val="TAC"/>
              <w:rPr>
                <w:lang w:eastAsia="zh-CN"/>
              </w:rPr>
            </w:pPr>
            <w:r>
              <w:rPr>
                <w:lang w:eastAsia="zh-CN"/>
              </w:rPr>
              <w:t>2-257</w:t>
            </w:r>
          </w:p>
        </w:tc>
      </w:tr>
      <w:tr w:rsidR="00396624" w14:paraId="546CF531"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7FA333B" w14:textId="77777777" w:rsidR="00396624" w:rsidRDefault="00396624">
            <w:pPr>
              <w:keepNext/>
              <w:keepLines/>
              <w:spacing w:after="0"/>
              <w:rPr>
                <w:rFonts w:ascii="Arial" w:hAnsi="Arial"/>
                <w:sz w:val="18"/>
                <w:lang w:eastAsia="en-GB"/>
              </w:rPr>
            </w:pPr>
            <w:bookmarkStart w:id="89" w:name="_MCCTEMPBM_CRPT33550020___7"/>
            <w:bookmarkEnd w:id="89"/>
          </w:p>
        </w:tc>
        <w:tc>
          <w:tcPr>
            <w:tcW w:w="2837" w:type="dxa"/>
            <w:tcBorders>
              <w:top w:val="single" w:sz="6" w:space="0" w:color="000000"/>
              <w:left w:val="single" w:sz="6" w:space="0" w:color="000000"/>
              <w:bottom w:val="single" w:sz="6" w:space="0" w:color="000000"/>
              <w:right w:val="single" w:sz="6" w:space="0" w:color="000000"/>
            </w:tcBorders>
            <w:hideMark/>
          </w:tcPr>
          <w:p w14:paraId="148C2013" w14:textId="77777777" w:rsidR="00396624" w:rsidRDefault="00396624">
            <w:pPr>
              <w:pStyle w:val="TAL"/>
            </w:pPr>
            <w:r>
              <w:t>Announcer info</w:t>
            </w:r>
          </w:p>
        </w:tc>
        <w:tc>
          <w:tcPr>
            <w:tcW w:w="3120" w:type="dxa"/>
            <w:tcBorders>
              <w:top w:val="single" w:sz="6" w:space="0" w:color="000000"/>
              <w:left w:val="single" w:sz="6" w:space="0" w:color="000000"/>
              <w:bottom w:val="single" w:sz="6" w:space="0" w:color="000000"/>
              <w:right w:val="single" w:sz="6" w:space="0" w:color="000000"/>
            </w:tcBorders>
            <w:hideMark/>
          </w:tcPr>
          <w:p w14:paraId="5EB730DF" w14:textId="77777777" w:rsidR="00396624" w:rsidRDefault="00396624">
            <w:pPr>
              <w:pStyle w:val="TAL"/>
            </w:pPr>
            <w:r>
              <w:t>User info ID</w:t>
            </w:r>
          </w:p>
          <w:p w14:paraId="34DACF27" w14:textId="77777777" w:rsidR="00396624" w:rsidRDefault="00396624">
            <w:pPr>
              <w:pStyle w:val="TAL"/>
            </w:pPr>
            <w:r>
              <w:t>11.2.7</w:t>
            </w:r>
          </w:p>
        </w:tc>
        <w:tc>
          <w:tcPr>
            <w:tcW w:w="1134" w:type="dxa"/>
            <w:tcBorders>
              <w:top w:val="single" w:sz="6" w:space="0" w:color="000000"/>
              <w:left w:val="single" w:sz="6" w:space="0" w:color="000000"/>
              <w:bottom w:val="single" w:sz="6" w:space="0" w:color="000000"/>
              <w:right w:val="single" w:sz="6" w:space="0" w:color="000000"/>
            </w:tcBorders>
            <w:hideMark/>
          </w:tcPr>
          <w:p w14:paraId="4949D379"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3042ADA9" w14:textId="77777777" w:rsidR="00396624" w:rsidRDefault="00396624">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090D0B08" w14:textId="77777777" w:rsidR="00396624" w:rsidRDefault="00396624">
            <w:pPr>
              <w:pStyle w:val="TAC"/>
              <w:rPr>
                <w:lang w:eastAsia="zh-CN"/>
              </w:rPr>
            </w:pPr>
            <w:r>
              <w:rPr>
                <w:lang w:eastAsia="zh-CN"/>
              </w:rPr>
              <w:t>6</w:t>
            </w:r>
          </w:p>
        </w:tc>
      </w:tr>
      <w:tr w:rsidR="00396624" w14:paraId="23A805B7"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30736FC" w14:textId="77777777" w:rsidR="00396624" w:rsidRDefault="00396624">
            <w:pPr>
              <w:keepNext/>
              <w:keepLines/>
              <w:spacing w:after="0"/>
              <w:rPr>
                <w:rFonts w:ascii="Arial" w:hAnsi="Arial"/>
                <w:sz w:val="18"/>
                <w:lang w:eastAsia="en-GB"/>
              </w:rPr>
            </w:pPr>
            <w:bookmarkStart w:id="90" w:name="_MCCTEMPBM_CRPT33550021___7"/>
            <w:bookmarkEnd w:id="90"/>
          </w:p>
        </w:tc>
        <w:tc>
          <w:tcPr>
            <w:tcW w:w="2837" w:type="dxa"/>
            <w:tcBorders>
              <w:top w:val="single" w:sz="6" w:space="0" w:color="000000"/>
              <w:left w:val="single" w:sz="6" w:space="0" w:color="000000"/>
              <w:bottom w:val="single" w:sz="6" w:space="0" w:color="000000"/>
              <w:right w:val="single" w:sz="6" w:space="0" w:color="000000"/>
            </w:tcBorders>
            <w:hideMark/>
          </w:tcPr>
          <w:p w14:paraId="76D547BF" w14:textId="77777777" w:rsidR="00396624" w:rsidRDefault="00396624">
            <w:pPr>
              <w:pStyle w:val="TAL"/>
            </w:pPr>
            <w:r>
              <w:t>MIC</w:t>
            </w:r>
          </w:p>
        </w:tc>
        <w:tc>
          <w:tcPr>
            <w:tcW w:w="3120" w:type="dxa"/>
            <w:tcBorders>
              <w:top w:val="single" w:sz="6" w:space="0" w:color="000000"/>
              <w:left w:val="single" w:sz="6" w:space="0" w:color="000000"/>
              <w:bottom w:val="single" w:sz="6" w:space="0" w:color="000000"/>
              <w:right w:val="single" w:sz="6" w:space="0" w:color="000000"/>
            </w:tcBorders>
            <w:hideMark/>
          </w:tcPr>
          <w:p w14:paraId="6F2E614C" w14:textId="77777777" w:rsidR="00396624" w:rsidRDefault="00396624">
            <w:pPr>
              <w:pStyle w:val="TAL"/>
            </w:pPr>
            <w:r>
              <w:t>MIC</w:t>
            </w:r>
          </w:p>
          <w:p w14:paraId="615784A3" w14:textId="77777777" w:rsidR="00396624" w:rsidRDefault="00396624">
            <w:pPr>
              <w:pStyle w:val="TAL"/>
            </w:pPr>
            <w:r>
              <w:t>11.2.4</w:t>
            </w:r>
          </w:p>
        </w:tc>
        <w:tc>
          <w:tcPr>
            <w:tcW w:w="1134" w:type="dxa"/>
            <w:tcBorders>
              <w:top w:val="single" w:sz="6" w:space="0" w:color="000000"/>
              <w:left w:val="single" w:sz="6" w:space="0" w:color="000000"/>
              <w:bottom w:val="single" w:sz="6" w:space="0" w:color="000000"/>
              <w:right w:val="single" w:sz="6" w:space="0" w:color="000000"/>
            </w:tcBorders>
            <w:hideMark/>
          </w:tcPr>
          <w:p w14:paraId="75884DEF" w14:textId="77777777" w:rsidR="00396624" w:rsidRDefault="00396624">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0922B92C" w14:textId="77777777" w:rsidR="00396624" w:rsidRDefault="00396624">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14267D77" w14:textId="77777777" w:rsidR="00396624" w:rsidRDefault="00396624">
            <w:pPr>
              <w:pStyle w:val="TAC"/>
            </w:pPr>
            <w:r>
              <w:t>4</w:t>
            </w:r>
          </w:p>
        </w:tc>
      </w:tr>
      <w:tr w:rsidR="00396624" w14:paraId="6A6B2B46"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EFFBE4" w14:textId="77777777" w:rsidR="00396624" w:rsidRDefault="00396624">
            <w:pPr>
              <w:keepNext/>
              <w:keepLines/>
              <w:spacing w:after="0"/>
              <w:rPr>
                <w:rFonts w:ascii="Arial" w:hAnsi="Arial"/>
                <w:sz w:val="18"/>
              </w:rPr>
            </w:pPr>
            <w:bookmarkStart w:id="91" w:name="_MCCTEMPBM_CRPT33550022___7"/>
            <w:bookmarkEnd w:id="91"/>
          </w:p>
        </w:tc>
        <w:tc>
          <w:tcPr>
            <w:tcW w:w="2837" w:type="dxa"/>
            <w:tcBorders>
              <w:top w:val="single" w:sz="6" w:space="0" w:color="000000"/>
              <w:left w:val="single" w:sz="6" w:space="0" w:color="000000"/>
              <w:bottom w:val="single" w:sz="6" w:space="0" w:color="000000"/>
              <w:right w:val="single" w:sz="6" w:space="0" w:color="000000"/>
            </w:tcBorders>
            <w:hideMark/>
          </w:tcPr>
          <w:p w14:paraId="349F65CC" w14:textId="77777777" w:rsidR="00396624" w:rsidRDefault="00396624">
            <w:pPr>
              <w:pStyle w:val="TAL"/>
            </w:pPr>
            <w:r>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62110246" w14:textId="77777777" w:rsidR="00396624" w:rsidRDefault="00396624">
            <w:pPr>
              <w:pStyle w:val="TAL"/>
            </w:pPr>
            <w:r>
              <w:t>UTC-based counter LSB</w:t>
            </w:r>
          </w:p>
          <w:p w14:paraId="419115FD" w14:textId="77777777" w:rsidR="00396624" w:rsidRDefault="00396624">
            <w:pPr>
              <w:pStyle w:val="TAL"/>
            </w:pPr>
            <w:r>
              <w:t>11.2.14</w:t>
            </w:r>
          </w:p>
        </w:tc>
        <w:tc>
          <w:tcPr>
            <w:tcW w:w="1134" w:type="dxa"/>
            <w:tcBorders>
              <w:top w:val="single" w:sz="6" w:space="0" w:color="000000"/>
              <w:left w:val="single" w:sz="6" w:space="0" w:color="000000"/>
              <w:bottom w:val="single" w:sz="6" w:space="0" w:color="000000"/>
              <w:right w:val="single" w:sz="6" w:space="0" w:color="000000"/>
            </w:tcBorders>
            <w:hideMark/>
          </w:tcPr>
          <w:p w14:paraId="76056D96"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494A1C29" w14:textId="77777777" w:rsidR="00396624" w:rsidRDefault="00396624">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3B2736B9" w14:textId="77777777" w:rsidR="00396624" w:rsidRDefault="00396624">
            <w:pPr>
              <w:pStyle w:val="TAC"/>
              <w:rPr>
                <w:lang w:eastAsia="zh-CN"/>
              </w:rPr>
            </w:pPr>
            <w:r>
              <w:rPr>
                <w:lang w:eastAsia="zh-CN"/>
              </w:rPr>
              <w:t>1</w:t>
            </w:r>
          </w:p>
        </w:tc>
      </w:tr>
      <w:tr w:rsidR="00396624" w14:paraId="6858086D"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C6814FE" w14:textId="77777777" w:rsidR="00396624" w:rsidRDefault="00396624">
            <w:pPr>
              <w:pStyle w:val="TAL"/>
              <w:rPr>
                <w:lang w:eastAsia="zh-CN"/>
              </w:rPr>
            </w:pPr>
            <w:r>
              <w:rPr>
                <w:lang w:eastAsia="zh-CN"/>
              </w:rPr>
              <w:t>7A</w:t>
            </w:r>
          </w:p>
        </w:tc>
        <w:tc>
          <w:tcPr>
            <w:tcW w:w="2837" w:type="dxa"/>
            <w:tcBorders>
              <w:top w:val="single" w:sz="6" w:space="0" w:color="000000"/>
              <w:left w:val="single" w:sz="6" w:space="0" w:color="000000"/>
              <w:bottom w:val="single" w:sz="6" w:space="0" w:color="000000"/>
              <w:right w:val="single" w:sz="6" w:space="0" w:color="000000"/>
            </w:tcBorders>
            <w:hideMark/>
          </w:tcPr>
          <w:p w14:paraId="2FFA11B7" w14:textId="77777777" w:rsidR="00396624" w:rsidRDefault="00396624">
            <w:pPr>
              <w:pStyle w:val="TAL"/>
              <w:rPr>
                <w:lang w:eastAsia="zh-CN"/>
              </w:rPr>
            </w:pPr>
            <w:r>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27867139" w14:textId="77777777" w:rsidR="00396624" w:rsidRDefault="00396624">
            <w:pPr>
              <w:pStyle w:val="TAL"/>
              <w:rPr>
                <w:lang w:eastAsia="zh-CN"/>
              </w:rPr>
            </w:pPr>
            <w:r>
              <w:rPr>
                <w:lang w:eastAsia="zh-CN"/>
              </w:rPr>
              <w:t>Metadata</w:t>
            </w:r>
          </w:p>
          <w:p w14:paraId="6BB26614" w14:textId="77777777" w:rsidR="00396624" w:rsidRDefault="00396624">
            <w:pPr>
              <w:pStyle w:val="TAL"/>
              <w:rPr>
                <w:lang w:eastAsia="zh-CN"/>
              </w:rPr>
            </w:pPr>
            <w:r>
              <w:rPr>
                <w:lang w:eastAsia="zh-CN"/>
              </w:rPr>
              <w:t>11.2.13</w:t>
            </w:r>
          </w:p>
        </w:tc>
        <w:tc>
          <w:tcPr>
            <w:tcW w:w="1134" w:type="dxa"/>
            <w:tcBorders>
              <w:top w:val="single" w:sz="6" w:space="0" w:color="000000"/>
              <w:left w:val="single" w:sz="6" w:space="0" w:color="000000"/>
              <w:bottom w:val="single" w:sz="6" w:space="0" w:color="000000"/>
              <w:right w:val="single" w:sz="6" w:space="0" w:color="000000"/>
            </w:tcBorders>
            <w:hideMark/>
          </w:tcPr>
          <w:p w14:paraId="36030D52" w14:textId="77777777" w:rsidR="00396624" w:rsidRDefault="00396624">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2E22C69A" w14:textId="77777777" w:rsidR="00396624" w:rsidRDefault="00396624">
            <w:pPr>
              <w:pStyle w:val="TAC"/>
              <w:rPr>
                <w:lang w:eastAsia="en-GB"/>
              </w:rPr>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0729C430" w14:textId="77777777" w:rsidR="00396624" w:rsidRDefault="00396624">
            <w:pPr>
              <w:pStyle w:val="TAC"/>
              <w:rPr>
                <w:lang w:eastAsia="zh-CN"/>
              </w:rPr>
            </w:pPr>
            <w:r>
              <w:rPr>
                <w:lang w:eastAsia="zh-CN"/>
              </w:rPr>
              <w:t>4-8195</w:t>
            </w:r>
          </w:p>
        </w:tc>
      </w:tr>
      <w:tr w:rsidR="00396624" w14:paraId="3177DEA8" w14:textId="77777777" w:rsidTr="00396624">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14483722" w14:textId="77777777" w:rsidR="00396624" w:rsidRDefault="00396624">
            <w:pPr>
              <w:pStyle w:val="TAN"/>
              <w:rPr>
                <w:lang w:eastAsia="zh-CN"/>
              </w:rPr>
            </w:pPr>
            <w:r>
              <w:t>NOTE:</w:t>
            </w:r>
            <w:r>
              <w:tab/>
              <w:t xml:space="preserve">The </w:t>
            </w:r>
            <w:r>
              <w:rPr>
                <w:lang w:eastAsia="zh-CN"/>
              </w:rPr>
              <w:t xml:space="preserve">discovery type </w:t>
            </w:r>
            <w:r>
              <w:rPr>
                <w:lang w:val="en-US"/>
              </w:rPr>
              <w:t>is set to "</w:t>
            </w:r>
            <w:r>
              <w:rPr>
                <w:lang w:eastAsia="zh-CN"/>
              </w:rPr>
              <w:t xml:space="preserve">Restricted discovery", the </w:t>
            </w:r>
            <w:r>
              <w:rPr>
                <w:lang w:val="en-US"/>
              </w:rPr>
              <w:t>content type is set to "Group member discovery announcement/group member discovery response" and the discovery model is set to "</w:t>
            </w:r>
            <w:r>
              <w:rPr>
                <w:lang w:eastAsia="zh-CN"/>
              </w:rPr>
              <w:t>Model A"</w:t>
            </w:r>
            <w:r>
              <w:t>.</w:t>
            </w:r>
          </w:p>
        </w:tc>
      </w:tr>
    </w:tbl>
    <w:p w14:paraId="5EA59B8F" w14:textId="77777777" w:rsidR="00396624" w:rsidRDefault="00396624" w:rsidP="00396624">
      <w:pPr>
        <w:rPr>
          <w:rFonts w:eastAsia="Times New Roman"/>
          <w:lang w:eastAsia="en-GB"/>
        </w:rPr>
      </w:pPr>
    </w:p>
    <w:p w14:paraId="124DB690" w14:textId="77777777" w:rsidR="00396624" w:rsidRDefault="00396624" w:rsidP="00396624">
      <w:pPr>
        <w:pStyle w:val="TH"/>
      </w:pPr>
      <w:r>
        <w:t>Table 10.2.1.6: PROSE PC5 DISCOVERY message for group member discovery solicitation</w:t>
      </w:r>
    </w:p>
    <w:tbl>
      <w:tblPr>
        <w:tblW w:w="9360" w:type="dxa"/>
        <w:jc w:val="center"/>
        <w:tblLayout w:type="fixed"/>
        <w:tblCellMar>
          <w:left w:w="28" w:type="dxa"/>
          <w:right w:w="56" w:type="dxa"/>
        </w:tblCellMar>
        <w:tblLook w:val="04A0" w:firstRow="1" w:lastRow="0" w:firstColumn="1" w:lastColumn="0" w:noHBand="0" w:noVBand="1"/>
      </w:tblPr>
      <w:tblGrid>
        <w:gridCol w:w="565"/>
        <w:gridCol w:w="2838"/>
        <w:gridCol w:w="3121"/>
        <w:gridCol w:w="1134"/>
        <w:gridCol w:w="851"/>
        <w:gridCol w:w="851"/>
      </w:tblGrid>
      <w:tr w:rsidR="00396624" w14:paraId="5CD20930"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4A615E38" w14:textId="77777777" w:rsidR="00396624" w:rsidRDefault="00396624">
            <w:pPr>
              <w:pStyle w:val="TAH"/>
              <w:rPr>
                <w:lang w:eastAsia="zh-CN"/>
              </w:rPr>
            </w:pPr>
            <w:r>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1468751F" w14:textId="77777777" w:rsidR="00396624" w:rsidRDefault="00396624">
            <w:pPr>
              <w:pStyle w:val="TAH"/>
              <w:rPr>
                <w:lang w:eastAsia="en-GB"/>
              </w:rPr>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661D386" w14:textId="77777777" w:rsidR="00396624" w:rsidRDefault="00396624">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1FC6410" w14:textId="77777777" w:rsidR="00396624" w:rsidRDefault="00396624">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7A97B657" w14:textId="77777777" w:rsidR="00396624" w:rsidRDefault="00396624">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293B239D" w14:textId="77777777" w:rsidR="00396624" w:rsidRDefault="00396624">
            <w:pPr>
              <w:pStyle w:val="TAH"/>
            </w:pPr>
            <w:r>
              <w:t>Length</w:t>
            </w:r>
          </w:p>
        </w:tc>
      </w:tr>
      <w:tr w:rsidR="00396624" w14:paraId="1674735F"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0B75766" w14:textId="77777777" w:rsidR="00396624" w:rsidRDefault="00396624">
            <w:pPr>
              <w:keepNext/>
              <w:keepLines/>
              <w:spacing w:after="0"/>
              <w:rPr>
                <w:rFonts w:ascii="Arial" w:hAnsi="Arial"/>
                <w:sz w:val="18"/>
              </w:rPr>
            </w:pPr>
            <w:bookmarkStart w:id="92" w:name="_MCCTEMPBM_CRPT33550023___7"/>
            <w:bookmarkEnd w:id="92"/>
          </w:p>
        </w:tc>
        <w:tc>
          <w:tcPr>
            <w:tcW w:w="2837" w:type="dxa"/>
            <w:tcBorders>
              <w:top w:val="single" w:sz="6" w:space="0" w:color="000000"/>
              <w:left w:val="single" w:sz="6" w:space="0" w:color="000000"/>
              <w:bottom w:val="single" w:sz="6" w:space="0" w:color="000000"/>
              <w:right w:val="single" w:sz="6" w:space="0" w:color="000000"/>
            </w:tcBorders>
            <w:hideMark/>
          </w:tcPr>
          <w:p w14:paraId="14A0992F" w14:textId="77777777" w:rsidR="00396624" w:rsidRDefault="00396624">
            <w:pPr>
              <w:pStyle w:val="TAL"/>
            </w:pPr>
            <w:proofErr w:type="spellStart"/>
            <w:r>
              <w:t>ProSe</w:t>
            </w:r>
            <w:proofErr w:type="spellEnd"/>
            <w:r>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70214B3B" w14:textId="77777777" w:rsidR="00396624" w:rsidRDefault="00396624">
            <w:pPr>
              <w:pStyle w:val="TAL"/>
            </w:pPr>
            <w:proofErr w:type="spellStart"/>
            <w:r>
              <w:t>ProSe</w:t>
            </w:r>
            <w:proofErr w:type="spellEnd"/>
            <w:r>
              <w:t xml:space="preserve"> direct discovery PC5 message type</w:t>
            </w:r>
          </w:p>
          <w:p w14:paraId="485013C0" w14:textId="77777777" w:rsidR="00396624" w:rsidRDefault="00396624">
            <w:pPr>
              <w:pStyle w:val="TAL"/>
            </w:pPr>
            <w:r>
              <w:t>11.2.1</w:t>
            </w:r>
          </w:p>
        </w:tc>
        <w:tc>
          <w:tcPr>
            <w:tcW w:w="1134" w:type="dxa"/>
            <w:tcBorders>
              <w:top w:val="single" w:sz="6" w:space="0" w:color="000000"/>
              <w:left w:val="single" w:sz="6" w:space="0" w:color="000000"/>
              <w:bottom w:val="single" w:sz="6" w:space="0" w:color="000000"/>
              <w:right w:val="single" w:sz="6" w:space="0" w:color="000000"/>
            </w:tcBorders>
            <w:hideMark/>
          </w:tcPr>
          <w:p w14:paraId="431291FA" w14:textId="77777777" w:rsidR="00396624" w:rsidRDefault="00396624">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3A770CDF" w14:textId="77777777" w:rsidR="00396624" w:rsidRDefault="00396624">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043593D1" w14:textId="77777777" w:rsidR="00396624" w:rsidRDefault="00396624">
            <w:pPr>
              <w:pStyle w:val="TAC"/>
            </w:pPr>
            <w:r>
              <w:t>1</w:t>
            </w:r>
          </w:p>
        </w:tc>
      </w:tr>
      <w:tr w:rsidR="00396624" w14:paraId="4B485466"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7AD111" w14:textId="77777777" w:rsidR="00396624" w:rsidRDefault="00396624">
            <w:pPr>
              <w:keepNext/>
              <w:keepLines/>
              <w:spacing w:after="0"/>
              <w:rPr>
                <w:rFonts w:ascii="Arial" w:hAnsi="Arial"/>
                <w:sz w:val="18"/>
              </w:rPr>
            </w:pPr>
            <w:bookmarkStart w:id="93" w:name="_MCCTEMPBM_CRPT33550024___7"/>
            <w:bookmarkEnd w:id="93"/>
          </w:p>
        </w:tc>
        <w:tc>
          <w:tcPr>
            <w:tcW w:w="2837" w:type="dxa"/>
            <w:tcBorders>
              <w:top w:val="single" w:sz="6" w:space="0" w:color="000000"/>
              <w:left w:val="single" w:sz="6" w:space="0" w:color="000000"/>
              <w:bottom w:val="single" w:sz="6" w:space="0" w:color="000000"/>
              <w:right w:val="single" w:sz="6" w:space="0" w:color="000000"/>
            </w:tcBorders>
            <w:hideMark/>
          </w:tcPr>
          <w:p w14:paraId="5EB32C93" w14:textId="77777777" w:rsidR="00396624" w:rsidRDefault="00396624">
            <w:pPr>
              <w:pStyle w:val="TAL"/>
              <w:rPr>
                <w:lang w:eastAsia="zh-CN"/>
              </w:rPr>
            </w:pPr>
            <w:r>
              <w:rPr>
                <w:lang w:eastAsia="zh-CN"/>
              </w:rPr>
              <w:t>Application layer group ID</w:t>
            </w:r>
          </w:p>
        </w:tc>
        <w:tc>
          <w:tcPr>
            <w:tcW w:w="3120" w:type="dxa"/>
            <w:tcBorders>
              <w:top w:val="single" w:sz="6" w:space="0" w:color="000000"/>
              <w:left w:val="single" w:sz="6" w:space="0" w:color="000000"/>
              <w:bottom w:val="single" w:sz="6" w:space="0" w:color="000000"/>
              <w:right w:val="single" w:sz="6" w:space="0" w:color="000000"/>
            </w:tcBorders>
            <w:hideMark/>
          </w:tcPr>
          <w:p w14:paraId="1AC1F479" w14:textId="77777777" w:rsidR="00396624" w:rsidRDefault="00396624">
            <w:pPr>
              <w:pStyle w:val="TAL"/>
              <w:rPr>
                <w:lang w:eastAsia="zh-CN"/>
              </w:rPr>
            </w:pPr>
            <w:r>
              <w:rPr>
                <w:lang w:eastAsia="zh-CN"/>
              </w:rPr>
              <w:t>Application layer group ID</w:t>
            </w:r>
          </w:p>
          <w:p w14:paraId="1DCC7D1B" w14:textId="77777777" w:rsidR="00396624" w:rsidRDefault="00396624">
            <w:pPr>
              <w:pStyle w:val="TAL"/>
              <w:rPr>
                <w:lang w:eastAsia="en-GB"/>
              </w:rPr>
            </w:pPr>
            <w:r>
              <w:rPr>
                <w:lang w:eastAsia="zh-CN"/>
              </w:rPr>
              <w:t>11.2.6</w:t>
            </w:r>
          </w:p>
        </w:tc>
        <w:tc>
          <w:tcPr>
            <w:tcW w:w="1134" w:type="dxa"/>
            <w:tcBorders>
              <w:top w:val="single" w:sz="6" w:space="0" w:color="000000"/>
              <w:left w:val="single" w:sz="6" w:space="0" w:color="000000"/>
              <w:bottom w:val="single" w:sz="6" w:space="0" w:color="000000"/>
              <w:right w:val="single" w:sz="6" w:space="0" w:color="000000"/>
            </w:tcBorders>
            <w:hideMark/>
          </w:tcPr>
          <w:p w14:paraId="48E842A9"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11521CAC" w14:textId="77777777" w:rsidR="00396624" w:rsidRDefault="00396624">
            <w:pPr>
              <w:pStyle w:val="TAC"/>
              <w:rPr>
                <w:lang w:eastAsia="zh-CN"/>
              </w:rPr>
            </w:pPr>
            <w:r>
              <w:rPr>
                <w:lang w:eastAsia="zh-CN"/>
              </w:rPr>
              <w:t>LV</w:t>
            </w:r>
          </w:p>
        </w:tc>
        <w:tc>
          <w:tcPr>
            <w:tcW w:w="851" w:type="dxa"/>
            <w:tcBorders>
              <w:top w:val="single" w:sz="6" w:space="0" w:color="000000"/>
              <w:left w:val="single" w:sz="6" w:space="0" w:color="000000"/>
              <w:bottom w:val="single" w:sz="6" w:space="0" w:color="000000"/>
              <w:right w:val="single" w:sz="6" w:space="0" w:color="000000"/>
            </w:tcBorders>
            <w:hideMark/>
          </w:tcPr>
          <w:p w14:paraId="1622ACB5" w14:textId="77777777" w:rsidR="00396624" w:rsidRDefault="00396624">
            <w:pPr>
              <w:pStyle w:val="TAC"/>
              <w:rPr>
                <w:lang w:eastAsia="zh-CN"/>
              </w:rPr>
            </w:pPr>
            <w:r>
              <w:rPr>
                <w:lang w:eastAsia="zh-CN"/>
              </w:rPr>
              <w:t>2-256</w:t>
            </w:r>
          </w:p>
        </w:tc>
      </w:tr>
      <w:tr w:rsidR="00396624" w14:paraId="0AEB6796"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DAB32F" w14:textId="77777777" w:rsidR="00396624" w:rsidRDefault="00396624">
            <w:pPr>
              <w:keepNext/>
              <w:keepLines/>
              <w:spacing w:after="0"/>
              <w:rPr>
                <w:rFonts w:ascii="Arial" w:hAnsi="Arial"/>
                <w:sz w:val="18"/>
                <w:lang w:eastAsia="en-GB"/>
              </w:rPr>
            </w:pPr>
            <w:bookmarkStart w:id="94" w:name="_MCCTEMPBM_CRPT33550025___7"/>
            <w:bookmarkEnd w:id="94"/>
          </w:p>
        </w:tc>
        <w:tc>
          <w:tcPr>
            <w:tcW w:w="2837" w:type="dxa"/>
            <w:tcBorders>
              <w:top w:val="single" w:sz="6" w:space="0" w:color="000000"/>
              <w:left w:val="single" w:sz="6" w:space="0" w:color="000000"/>
              <w:bottom w:val="single" w:sz="6" w:space="0" w:color="000000"/>
              <w:right w:val="single" w:sz="6" w:space="0" w:color="000000"/>
            </w:tcBorders>
            <w:hideMark/>
          </w:tcPr>
          <w:p w14:paraId="5118DBA7" w14:textId="77777777" w:rsidR="00396624" w:rsidRDefault="00396624">
            <w:pPr>
              <w:pStyle w:val="TAL"/>
            </w:pPr>
            <w:r>
              <w:t>Discoverer info</w:t>
            </w:r>
          </w:p>
        </w:tc>
        <w:tc>
          <w:tcPr>
            <w:tcW w:w="3120" w:type="dxa"/>
            <w:tcBorders>
              <w:top w:val="single" w:sz="6" w:space="0" w:color="000000"/>
              <w:left w:val="single" w:sz="6" w:space="0" w:color="000000"/>
              <w:bottom w:val="single" w:sz="6" w:space="0" w:color="000000"/>
              <w:right w:val="single" w:sz="6" w:space="0" w:color="000000"/>
            </w:tcBorders>
            <w:hideMark/>
          </w:tcPr>
          <w:p w14:paraId="41AF7DBE" w14:textId="77777777" w:rsidR="00396624" w:rsidRDefault="00396624">
            <w:pPr>
              <w:pStyle w:val="TAL"/>
            </w:pPr>
            <w:r>
              <w:t>User info ID</w:t>
            </w:r>
          </w:p>
          <w:p w14:paraId="0477C755" w14:textId="77777777" w:rsidR="00396624" w:rsidRDefault="00396624">
            <w:pPr>
              <w:pStyle w:val="TAL"/>
            </w:pPr>
            <w:r>
              <w:t>11.2.7</w:t>
            </w:r>
          </w:p>
        </w:tc>
        <w:tc>
          <w:tcPr>
            <w:tcW w:w="1134" w:type="dxa"/>
            <w:tcBorders>
              <w:top w:val="single" w:sz="6" w:space="0" w:color="000000"/>
              <w:left w:val="single" w:sz="6" w:space="0" w:color="000000"/>
              <w:bottom w:val="single" w:sz="6" w:space="0" w:color="000000"/>
              <w:right w:val="single" w:sz="6" w:space="0" w:color="000000"/>
            </w:tcBorders>
            <w:hideMark/>
          </w:tcPr>
          <w:p w14:paraId="0226AB2D"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20817FAB" w14:textId="77777777" w:rsidR="00396624" w:rsidRDefault="00396624">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230B7DF2" w14:textId="77777777" w:rsidR="00396624" w:rsidRDefault="00396624">
            <w:pPr>
              <w:pStyle w:val="TAC"/>
              <w:rPr>
                <w:lang w:eastAsia="zh-CN"/>
              </w:rPr>
            </w:pPr>
            <w:r>
              <w:rPr>
                <w:lang w:eastAsia="zh-CN"/>
              </w:rPr>
              <w:t>6</w:t>
            </w:r>
          </w:p>
        </w:tc>
      </w:tr>
      <w:tr w:rsidR="00396624" w14:paraId="2700EFE9"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3F1A197" w14:textId="77777777" w:rsidR="00396624" w:rsidRDefault="00396624">
            <w:pPr>
              <w:keepNext/>
              <w:keepLines/>
              <w:spacing w:after="0"/>
              <w:rPr>
                <w:rFonts w:ascii="Arial" w:hAnsi="Arial"/>
                <w:sz w:val="18"/>
                <w:lang w:eastAsia="en-GB"/>
              </w:rPr>
            </w:pPr>
            <w:bookmarkStart w:id="95" w:name="_MCCTEMPBM_CRPT33550026___7"/>
            <w:bookmarkEnd w:id="95"/>
          </w:p>
        </w:tc>
        <w:tc>
          <w:tcPr>
            <w:tcW w:w="2837" w:type="dxa"/>
            <w:tcBorders>
              <w:top w:val="single" w:sz="6" w:space="0" w:color="000000"/>
              <w:left w:val="single" w:sz="6" w:space="0" w:color="000000"/>
              <w:bottom w:val="single" w:sz="6" w:space="0" w:color="000000"/>
              <w:right w:val="single" w:sz="6" w:space="0" w:color="000000"/>
            </w:tcBorders>
            <w:hideMark/>
          </w:tcPr>
          <w:p w14:paraId="67D0C4E4" w14:textId="77777777" w:rsidR="00396624" w:rsidRDefault="00396624">
            <w:pPr>
              <w:pStyle w:val="TAL"/>
            </w:pPr>
            <w:r>
              <w:t>MIC</w:t>
            </w:r>
          </w:p>
        </w:tc>
        <w:tc>
          <w:tcPr>
            <w:tcW w:w="3120" w:type="dxa"/>
            <w:tcBorders>
              <w:top w:val="single" w:sz="6" w:space="0" w:color="000000"/>
              <w:left w:val="single" w:sz="6" w:space="0" w:color="000000"/>
              <w:bottom w:val="single" w:sz="6" w:space="0" w:color="000000"/>
              <w:right w:val="single" w:sz="6" w:space="0" w:color="000000"/>
            </w:tcBorders>
            <w:hideMark/>
          </w:tcPr>
          <w:p w14:paraId="4F1E5105" w14:textId="77777777" w:rsidR="00396624" w:rsidRDefault="00396624">
            <w:pPr>
              <w:pStyle w:val="TAL"/>
            </w:pPr>
            <w:r>
              <w:t>MIC</w:t>
            </w:r>
          </w:p>
          <w:p w14:paraId="5916FFC3" w14:textId="77777777" w:rsidR="00396624" w:rsidRDefault="00396624">
            <w:pPr>
              <w:pStyle w:val="TAL"/>
            </w:pPr>
            <w:r>
              <w:t>11.2.4</w:t>
            </w:r>
          </w:p>
        </w:tc>
        <w:tc>
          <w:tcPr>
            <w:tcW w:w="1134" w:type="dxa"/>
            <w:tcBorders>
              <w:top w:val="single" w:sz="6" w:space="0" w:color="000000"/>
              <w:left w:val="single" w:sz="6" w:space="0" w:color="000000"/>
              <w:bottom w:val="single" w:sz="6" w:space="0" w:color="000000"/>
              <w:right w:val="single" w:sz="6" w:space="0" w:color="000000"/>
            </w:tcBorders>
            <w:hideMark/>
          </w:tcPr>
          <w:p w14:paraId="625EB899" w14:textId="77777777" w:rsidR="00396624" w:rsidRDefault="00396624">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66DCC0D6" w14:textId="77777777" w:rsidR="00396624" w:rsidRDefault="00396624">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3DDECA3A" w14:textId="77777777" w:rsidR="00396624" w:rsidRDefault="00396624">
            <w:pPr>
              <w:pStyle w:val="TAC"/>
            </w:pPr>
            <w:r>
              <w:t>4</w:t>
            </w:r>
          </w:p>
        </w:tc>
      </w:tr>
      <w:tr w:rsidR="00396624" w14:paraId="200942E0"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A007324" w14:textId="77777777" w:rsidR="00396624" w:rsidRDefault="00396624">
            <w:pPr>
              <w:keepNext/>
              <w:keepLines/>
              <w:spacing w:after="0"/>
              <w:rPr>
                <w:rFonts w:ascii="Arial" w:hAnsi="Arial"/>
                <w:sz w:val="18"/>
              </w:rPr>
            </w:pPr>
            <w:bookmarkStart w:id="96" w:name="_MCCTEMPBM_CRPT33550027___7"/>
            <w:bookmarkEnd w:id="96"/>
          </w:p>
        </w:tc>
        <w:tc>
          <w:tcPr>
            <w:tcW w:w="2837" w:type="dxa"/>
            <w:tcBorders>
              <w:top w:val="single" w:sz="6" w:space="0" w:color="000000"/>
              <w:left w:val="single" w:sz="6" w:space="0" w:color="000000"/>
              <w:bottom w:val="single" w:sz="6" w:space="0" w:color="000000"/>
              <w:right w:val="single" w:sz="6" w:space="0" w:color="000000"/>
            </w:tcBorders>
            <w:hideMark/>
          </w:tcPr>
          <w:p w14:paraId="2E4E2071" w14:textId="77777777" w:rsidR="00396624" w:rsidRDefault="00396624">
            <w:pPr>
              <w:pStyle w:val="TAL"/>
            </w:pPr>
            <w:r>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063F6C44" w14:textId="77777777" w:rsidR="00396624" w:rsidRDefault="00396624">
            <w:pPr>
              <w:pStyle w:val="TAL"/>
            </w:pPr>
            <w:r>
              <w:t>UTC-based counter LSB</w:t>
            </w:r>
          </w:p>
          <w:p w14:paraId="4A291EAE" w14:textId="77777777" w:rsidR="00396624" w:rsidRDefault="00396624">
            <w:pPr>
              <w:pStyle w:val="TAL"/>
            </w:pPr>
            <w:r>
              <w:t>11.2.14</w:t>
            </w:r>
          </w:p>
        </w:tc>
        <w:tc>
          <w:tcPr>
            <w:tcW w:w="1134" w:type="dxa"/>
            <w:tcBorders>
              <w:top w:val="single" w:sz="6" w:space="0" w:color="000000"/>
              <w:left w:val="single" w:sz="6" w:space="0" w:color="000000"/>
              <w:bottom w:val="single" w:sz="6" w:space="0" w:color="000000"/>
              <w:right w:val="single" w:sz="6" w:space="0" w:color="000000"/>
            </w:tcBorders>
            <w:hideMark/>
          </w:tcPr>
          <w:p w14:paraId="268AD8F9"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37B2812E" w14:textId="77777777" w:rsidR="00396624" w:rsidRDefault="00396624">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56128871" w14:textId="77777777" w:rsidR="00396624" w:rsidRDefault="00396624">
            <w:pPr>
              <w:pStyle w:val="TAC"/>
              <w:rPr>
                <w:lang w:eastAsia="zh-CN"/>
              </w:rPr>
            </w:pPr>
            <w:r>
              <w:rPr>
                <w:lang w:eastAsia="zh-CN"/>
              </w:rPr>
              <w:t>1</w:t>
            </w:r>
          </w:p>
        </w:tc>
      </w:tr>
      <w:tr w:rsidR="00396624" w14:paraId="476E534B"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1E574D77" w14:textId="77777777" w:rsidR="00396624" w:rsidRDefault="00396624">
            <w:pPr>
              <w:pStyle w:val="TAL"/>
              <w:rPr>
                <w:lang w:eastAsia="zh-CN"/>
              </w:rPr>
            </w:pPr>
            <w:r>
              <w:rPr>
                <w:lang w:eastAsia="zh-CN"/>
              </w:rPr>
              <w:t>28</w:t>
            </w:r>
          </w:p>
        </w:tc>
        <w:tc>
          <w:tcPr>
            <w:tcW w:w="2837" w:type="dxa"/>
            <w:tcBorders>
              <w:top w:val="single" w:sz="6" w:space="0" w:color="000000"/>
              <w:left w:val="single" w:sz="6" w:space="0" w:color="000000"/>
              <w:bottom w:val="single" w:sz="6" w:space="0" w:color="000000"/>
              <w:right w:val="single" w:sz="6" w:space="0" w:color="000000"/>
            </w:tcBorders>
            <w:hideMark/>
          </w:tcPr>
          <w:p w14:paraId="164389A7" w14:textId="77777777" w:rsidR="00396624" w:rsidRDefault="00396624">
            <w:pPr>
              <w:pStyle w:val="TAL"/>
              <w:rPr>
                <w:lang w:eastAsia="en-GB"/>
              </w:rPr>
            </w:pPr>
            <w:r>
              <w:t>Target user info</w:t>
            </w:r>
          </w:p>
        </w:tc>
        <w:tc>
          <w:tcPr>
            <w:tcW w:w="3120" w:type="dxa"/>
            <w:tcBorders>
              <w:top w:val="single" w:sz="6" w:space="0" w:color="000000"/>
              <w:left w:val="single" w:sz="6" w:space="0" w:color="000000"/>
              <w:bottom w:val="single" w:sz="6" w:space="0" w:color="000000"/>
              <w:right w:val="single" w:sz="6" w:space="0" w:color="000000"/>
            </w:tcBorders>
            <w:hideMark/>
          </w:tcPr>
          <w:p w14:paraId="380480B8" w14:textId="77777777" w:rsidR="00396624" w:rsidRDefault="00396624">
            <w:pPr>
              <w:pStyle w:val="TAL"/>
            </w:pPr>
            <w:r>
              <w:t>User info ID</w:t>
            </w:r>
          </w:p>
          <w:p w14:paraId="1FCADD66" w14:textId="77777777" w:rsidR="00396624" w:rsidRDefault="00396624">
            <w:pPr>
              <w:pStyle w:val="TAL"/>
            </w:pPr>
            <w:r>
              <w:t>11.2.7</w:t>
            </w:r>
          </w:p>
        </w:tc>
        <w:tc>
          <w:tcPr>
            <w:tcW w:w="1134" w:type="dxa"/>
            <w:tcBorders>
              <w:top w:val="single" w:sz="6" w:space="0" w:color="000000"/>
              <w:left w:val="single" w:sz="6" w:space="0" w:color="000000"/>
              <w:bottom w:val="single" w:sz="6" w:space="0" w:color="000000"/>
              <w:right w:val="single" w:sz="6" w:space="0" w:color="000000"/>
            </w:tcBorders>
            <w:hideMark/>
          </w:tcPr>
          <w:p w14:paraId="449C61A1" w14:textId="77777777" w:rsidR="00396624" w:rsidRDefault="00396624">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3E5A3395" w14:textId="77777777" w:rsidR="00396624" w:rsidRDefault="00396624">
            <w:pPr>
              <w:pStyle w:val="TAC"/>
              <w:rPr>
                <w:lang w:eastAsia="zh-CN"/>
              </w:rPr>
            </w:pPr>
            <w:r>
              <w:rPr>
                <w:lang w:eastAsia="zh-CN"/>
              </w:rPr>
              <w:t>TV</w:t>
            </w:r>
          </w:p>
        </w:tc>
        <w:tc>
          <w:tcPr>
            <w:tcW w:w="851" w:type="dxa"/>
            <w:tcBorders>
              <w:top w:val="single" w:sz="6" w:space="0" w:color="000000"/>
              <w:left w:val="single" w:sz="6" w:space="0" w:color="000000"/>
              <w:bottom w:val="single" w:sz="6" w:space="0" w:color="000000"/>
              <w:right w:val="single" w:sz="6" w:space="0" w:color="000000"/>
            </w:tcBorders>
            <w:hideMark/>
          </w:tcPr>
          <w:p w14:paraId="2579A9A8" w14:textId="77777777" w:rsidR="00396624" w:rsidRDefault="00396624">
            <w:pPr>
              <w:pStyle w:val="TAC"/>
              <w:rPr>
                <w:lang w:eastAsia="zh-CN"/>
              </w:rPr>
            </w:pPr>
            <w:r>
              <w:rPr>
                <w:lang w:eastAsia="zh-CN"/>
              </w:rPr>
              <w:t>7</w:t>
            </w:r>
          </w:p>
        </w:tc>
      </w:tr>
      <w:tr w:rsidR="00396624" w14:paraId="7D5435D3" w14:textId="77777777" w:rsidTr="00396624">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hideMark/>
          </w:tcPr>
          <w:p w14:paraId="6E7E461A" w14:textId="77777777" w:rsidR="00396624" w:rsidRDefault="00396624">
            <w:pPr>
              <w:pStyle w:val="TAN"/>
              <w:rPr>
                <w:lang w:eastAsia="zh-CN"/>
              </w:rPr>
            </w:pPr>
            <w:r>
              <w:t>NOTE:</w:t>
            </w:r>
            <w:r>
              <w:tab/>
              <w:t xml:space="preserve">The </w:t>
            </w:r>
            <w:r>
              <w:rPr>
                <w:lang w:eastAsia="zh-CN"/>
              </w:rPr>
              <w:t xml:space="preserve">discovery type </w:t>
            </w:r>
            <w:r>
              <w:rPr>
                <w:lang w:val="en-US"/>
              </w:rPr>
              <w:t>is set to "</w:t>
            </w:r>
            <w:r>
              <w:rPr>
                <w:lang w:eastAsia="zh-CN"/>
              </w:rPr>
              <w:t xml:space="preserve">Restricted discovery", the </w:t>
            </w:r>
            <w:r>
              <w:rPr>
                <w:lang w:val="en-US"/>
              </w:rPr>
              <w:t>content type is set to "Group member discovery solicitation" and the discovery model is set to "</w:t>
            </w:r>
            <w:r>
              <w:rPr>
                <w:lang w:eastAsia="zh-CN"/>
              </w:rPr>
              <w:t>Model B"</w:t>
            </w:r>
            <w:r>
              <w:t>.</w:t>
            </w:r>
          </w:p>
        </w:tc>
      </w:tr>
    </w:tbl>
    <w:p w14:paraId="22A1CC86" w14:textId="77777777" w:rsidR="00396624" w:rsidRDefault="00396624" w:rsidP="00396624">
      <w:pPr>
        <w:rPr>
          <w:rFonts w:eastAsia="Times New Roman"/>
          <w:lang w:eastAsia="en-GB"/>
        </w:rPr>
      </w:pPr>
    </w:p>
    <w:p w14:paraId="343007AC" w14:textId="77777777" w:rsidR="00396624" w:rsidRDefault="00396624" w:rsidP="00396624">
      <w:pPr>
        <w:pStyle w:val="TH"/>
      </w:pPr>
      <w:r>
        <w:t>Table 10.2.1.7: PROSE PC5 DISCOVERY message for group member discovery response</w:t>
      </w:r>
    </w:p>
    <w:tbl>
      <w:tblPr>
        <w:tblW w:w="9360" w:type="dxa"/>
        <w:jc w:val="center"/>
        <w:tblLayout w:type="fixed"/>
        <w:tblCellMar>
          <w:left w:w="28" w:type="dxa"/>
          <w:right w:w="56" w:type="dxa"/>
        </w:tblCellMar>
        <w:tblLook w:val="04A0" w:firstRow="1" w:lastRow="0" w:firstColumn="1" w:lastColumn="0" w:noHBand="0" w:noVBand="1"/>
      </w:tblPr>
      <w:tblGrid>
        <w:gridCol w:w="567"/>
        <w:gridCol w:w="2837"/>
        <w:gridCol w:w="3120"/>
        <w:gridCol w:w="1134"/>
        <w:gridCol w:w="851"/>
        <w:gridCol w:w="851"/>
      </w:tblGrid>
      <w:tr w:rsidR="00396624" w14:paraId="604C6A3D"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31A326E7" w14:textId="77777777" w:rsidR="00396624" w:rsidRDefault="00396624">
            <w:pPr>
              <w:pStyle w:val="TAH"/>
              <w:rPr>
                <w:lang w:eastAsia="zh-CN"/>
              </w:rPr>
            </w:pPr>
            <w:r>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5B184874" w14:textId="77777777" w:rsidR="00396624" w:rsidRDefault="00396624">
            <w:pPr>
              <w:pStyle w:val="TAH"/>
              <w:rPr>
                <w:lang w:eastAsia="en-GB"/>
              </w:rPr>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DA0707E" w14:textId="77777777" w:rsidR="00396624" w:rsidRDefault="00396624">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F087043" w14:textId="77777777" w:rsidR="00396624" w:rsidRDefault="00396624">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21C76FB1" w14:textId="77777777" w:rsidR="00396624" w:rsidRDefault="00396624">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7B14995C" w14:textId="77777777" w:rsidR="00396624" w:rsidRDefault="00396624">
            <w:pPr>
              <w:pStyle w:val="TAH"/>
            </w:pPr>
            <w:r>
              <w:t>Length</w:t>
            </w:r>
          </w:p>
        </w:tc>
      </w:tr>
      <w:tr w:rsidR="00396624" w14:paraId="1AB44960"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E947DE6" w14:textId="77777777" w:rsidR="00396624" w:rsidRDefault="00396624">
            <w:pPr>
              <w:keepNext/>
              <w:keepLines/>
              <w:spacing w:after="0"/>
              <w:rPr>
                <w:rFonts w:ascii="Arial" w:hAnsi="Arial"/>
                <w:sz w:val="18"/>
              </w:rPr>
            </w:pPr>
            <w:bookmarkStart w:id="97" w:name="_MCCTEMPBM_CRPT33550028___7"/>
            <w:bookmarkEnd w:id="97"/>
          </w:p>
        </w:tc>
        <w:tc>
          <w:tcPr>
            <w:tcW w:w="2837" w:type="dxa"/>
            <w:tcBorders>
              <w:top w:val="single" w:sz="6" w:space="0" w:color="000000"/>
              <w:left w:val="single" w:sz="6" w:space="0" w:color="000000"/>
              <w:bottom w:val="single" w:sz="6" w:space="0" w:color="000000"/>
              <w:right w:val="single" w:sz="6" w:space="0" w:color="000000"/>
            </w:tcBorders>
            <w:hideMark/>
          </w:tcPr>
          <w:p w14:paraId="51AED54B" w14:textId="77777777" w:rsidR="00396624" w:rsidRDefault="00396624">
            <w:pPr>
              <w:pStyle w:val="TAL"/>
            </w:pPr>
            <w:proofErr w:type="spellStart"/>
            <w:r>
              <w:t>ProSe</w:t>
            </w:r>
            <w:proofErr w:type="spellEnd"/>
            <w:r>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3B397816" w14:textId="77777777" w:rsidR="00396624" w:rsidRDefault="00396624">
            <w:pPr>
              <w:pStyle w:val="TAL"/>
            </w:pPr>
            <w:proofErr w:type="spellStart"/>
            <w:r>
              <w:t>ProSe</w:t>
            </w:r>
            <w:proofErr w:type="spellEnd"/>
            <w:r>
              <w:t xml:space="preserve"> direct discovery PC5 message type</w:t>
            </w:r>
          </w:p>
          <w:p w14:paraId="26C0B5AA" w14:textId="77777777" w:rsidR="00396624" w:rsidRDefault="00396624">
            <w:pPr>
              <w:pStyle w:val="TAL"/>
            </w:pPr>
            <w:r>
              <w:t>11.2.1</w:t>
            </w:r>
          </w:p>
        </w:tc>
        <w:tc>
          <w:tcPr>
            <w:tcW w:w="1134" w:type="dxa"/>
            <w:tcBorders>
              <w:top w:val="single" w:sz="6" w:space="0" w:color="000000"/>
              <w:left w:val="single" w:sz="6" w:space="0" w:color="000000"/>
              <w:bottom w:val="single" w:sz="6" w:space="0" w:color="000000"/>
              <w:right w:val="single" w:sz="6" w:space="0" w:color="000000"/>
            </w:tcBorders>
            <w:hideMark/>
          </w:tcPr>
          <w:p w14:paraId="4A061426" w14:textId="77777777" w:rsidR="00396624" w:rsidRDefault="00396624">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663FC407" w14:textId="77777777" w:rsidR="00396624" w:rsidRDefault="00396624">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375032A9" w14:textId="77777777" w:rsidR="00396624" w:rsidRDefault="00396624">
            <w:pPr>
              <w:pStyle w:val="TAC"/>
            </w:pPr>
            <w:r>
              <w:t>1</w:t>
            </w:r>
          </w:p>
        </w:tc>
      </w:tr>
      <w:tr w:rsidR="00396624" w14:paraId="544E5ED0"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16FA266" w14:textId="77777777" w:rsidR="00396624" w:rsidRDefault="00396624">
            <w:pPr>
              <w:keepNext/>
              <w:keepLines/>
              <w:spacing w:after="0"/>
              <w:rPr>
                <w:rFonts w:ascii="Arial" w:hAnsi="Arial"/>
                <w:sz w:val="18"/>
              </w:rPr>
            </w:pPr>
            <w:bookmarkStart w:id="98" w:name="_MCCTEMPBM_CRPT33550029___7"/>
            <w:bookmarkEnd w:id="98"/>
          </w:p>
        </w:tc>
        <w:tc>
          <w:tcPr>
            <w:tcW w:w="2837" w:type="dxa"/>
            <w:tcBorders>
              <w:top w:val="single" w:sz="6" w:space="0" w:color="000000"/>
              <w:left w:val="single" w:sz="6" w:space="0" w:color="000000"/>
              <w:bottom w:val="single" w:sz="6" w:space="0" w:color="000000"/>
              <w:right w:val="single" w:sz="6" w:space="0" w:color="000000"/>
            </w:tcBorders>
            <w:hideMark/>
          </w:tcPr>
          <w:p w14:paraId="02B5D137" w14:textId="77777777" w:rsidR="00396624" w:rsidRDefault="00396624">
            <w:pPr>
              <w:pStyle w:val="TAL"/>
              <w:rPr>
                <w:lang w:eastAsia="zh-CN"/>
              </w:rPr>
            </w:pPr>
            <w:r>
              <w:rPr>
                <w:lang w:eastAsia="zh-CN"/>
              </w:rPr>
              <w:t>Application layer group ID</w:t>
            </w:r>
          </w:p>
        </w:tc>
        <w:tc>
          <w:tcPr>
            <w:tcW w:w="3120" w:type="dxa"/>
            <w:tcBorders>
              <w:top w:val="single" w:sz="6" w:space="0" w:color="000000"/>
              <w:left w:val="single" w:sz="6" w:space="0" w:color="000000"/>
              <w:bottom w:val="single" w:sz="6" w:space="0" w:color="000000"/>
              <w:right w:val="single" w:sz="6" w:space="0" w:color="000000"/>
            </w:tcBorders>
            <w:hideMark/>
          </w:tcPr>
          <w:p w14:paraId="1427DA43" w14:textId="77777777" w:rsidR="00396624" w:rsidRDefault="00396624">
            <w:pPr>
              <w:pStyle w:val="TAL"/>
              <w:rPr>
                <w:lang w:eastAsia="zh-CN"/>
              </w:rPr>
            </w:pPr>
            <w:r>
              <w:rPr>
                <w:lang w:eastAsia="zh-CN"/>
              </w:rPr>
              <w:t>Application layer group ID</w:t>
            </w:r>
          </w:p>
          <w:p w14:paraId="57ED076B" w14:textId="77777777" w:rsidR="00396624" w:rsidRDefault="00396624">
            <w:pPr>
              <w:pStyle w:val="TAL"/>
              <w:rPr>
                <w:lang w:eastAsia="en-GB"/>
              </w:rPr>
            </w:pPr>
            <w:r>
              <w:rPr>
                <w:lang w:eastAsia="zh-CN"/>
              </w:rPr>
              <w:t>11.2.6</w:t>
            </w:r>
          </w:p>
        </w:tc>
        <w:tc>
          <w:tcPr>
            <w:tcW w:w="1134" w:type="dxa"/>
            <w:tcBorders>
              <w:top w:val="single" w:sz="6" w:space="0" w:color="000000"/>
              <w:left w:val="single" w:sz="6" w:space="0" w:color="000000"/>
              <w:bottom w:val="single" w:sz="6" w:space="0" w:color="000000"/>
              <w:right w:val="single" w:sz="6" w:space="0" w:color="000000"/>
            </w:tcBorders>
            <w:hideMark/>
          </w:tcPr>
          <w:p w14:paraId="3B4284DD"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01EFE8D5" w14:textId="77777777" w:rsidR="00396624" w:rsidRDefault="00396624">
            <w:pPr>
              <w:pStyle w:val="TAC"/>
              <w:rPr>
                <w:lang w:eastAsia="zh-CN"/>
              </w:rPr>
            </w:pPr>
            <w:r>
              <w:rPr>
                <w:lang w:eastAsia="zh-CN"/>
              </w:rPr>
              <w:t>LV</w:t>
            </w:r>
          </w:p>
        </w:tc>
        <w:tc>
          <w:tcPr>
            <w:tcW w:w="851" w:type="dxa"/>
            <w:tcBorders>
              <w:top w:val="single" w:sz="6" w:space="0" w:color="000000"/>
              <w:left w:val="single" w:sz="6" w:space="0" w:color="000000"/>
              <w:bottom w:val="single" w:sz="6" w:space="0" w:color="000000"/>
              <w:right w:val="single" w:sz="6" w:space="0" w:color="000000"/>
            </w:tcBorders>
            <w:hideMark/>
          </w:tcPr>
          <w:p w14:paraId="6BC3DEFC" w14:textId="77777777" w:rsidR="00396624" w:rsidRDefault="00396624">
            <w:pPr>
              <w:pStyle w:val="TAC"/>
              <w:rPr>
                <w:lang w:eastAsia="zh-CN"/>
              </w:rPr>
            </w:pPr>
            <w:r>
              <w:rPr>
                <w:lang w:eastAsia="zh-CN"/>
              </w:rPr>
              <w:t>2-256</w:t>
            </w:r>
          </w:p>
        </w:tc>
      </w:tr>
      <w:tr w:rsidR="00396624" w14:paraId="3F269716"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D98264E" w14:textId="77777777" w:rsidR="00396624" w:rsidRDefault="00396624">
            <w:pPr>
              <w:keepNext/>
              <w:keepLines/>
              <w:spacing w:after="0"/>
              <w:rPr>
                <w:rFonts w:ascii="Arial" w:hAnsi="Arial"/>
                <w:sz w:val="18"/>
                <w:lang w:eastAsia="en-GB"/>
              </w:rPr>
            </w:pPr>
            <w:bookmarkStart w:id="99" w:name="_MCCTEMPBM_CRPT33550030___7"/>
            <w:bookmarkEnd w:id="99"/>
          </w:p>
        </w:tc>
        <w:tc>
          <w:tcPr>
            <w:tcW w:w="2837" w:type="dxa"/>
            <w:tcBorders>
              <w:top w:val="single" w:sz="6" w:space="0" w:color="000000"/>
              <w:left w:val="single" w:sz="6" w:space="0" w:color="000000"/>
              <w:bottom w:val="single" w:sz="6" w:space="0" w:color="000000"/>
              <w:right w:val="single" w:sz="6" w:space="0" w:color="000000"/>
            </w:tcBorders>
            <w:hideMark/>
          </w:tcPr>
          <w:p w14:paraId="310268E3" w14:textId="77777777" w:rsidR="00396624" w:rsidRDefault="00396624">
            <w:pPr>
              <w:pStyle w:val="TAL"/>
            </w:pPr>
            <w:proofErr w:type="spellStart"/>
            <w:r>
              <w:t>Discoveree</w:t>
            </w:r>
            <w:proofErr w:type="spellEnd"/>
            <w:r>
              <w:t xml:space="preserve"> info</w:t>
            </w:r>
          </w:p>
        </w:tc>
        <w:tc>
          <w:tcPr>
            <w:tcW w:w="3120" w:type="dxa"/>
            <w:tcBorders>
              <w:top w:val="single" w:sz="6" w:space="0" w:color="000000"/>
              <w:left w:val="single" w:sz="6" w:space="0" w:color="000000"/>
              <w:bottom w:val="single" w:sz="6" w:space="0" w:color="000000"/>
              <w:right w:val="single" w:sz="6" w:space="0" w:color="000000"/>
            </w:tcBorders>
            <w:hideMark/>
          </w:tcPr>
          <w:p w14:paraId="447E8B2E" w14:textId="77777777" w:rsidR="00396624" w:rsidRDefault="00396624">
            <w:pPr>
              <w:pStyle w:val="TAL"/>
            </w:pPr>
            <w:r>
              <w:t>User info ID</w:t>
            </w:r>
          </w:p>
          <w:p w14:paraId="45AE3ED3" w14:textId="77777777" w:rsidR="00396624" w:rsidRDefault="00396624">
            <w:pPr>
              <w:pStyle w:val="TAL"/>
            </w:pPr>
            <w:r>
              <w:t>11.2.7</w:t>
            </w:r>
          </w:p>
        </w:tc>
        <w:tc>
          <w:tcPr>
            <w:tcW w:w="1134" w:type="dxa"/>
            <w:tcBorders>
              <w:top w:val="single" w:sz="6" w:space="0" w:color="000000"/>
              <w:left w:val="single" w:sz="6" w:space="0" w:color="000000"/>
              <w:bottom w:val="single" w:sz="6" w:space="0" w:color="000000"/>
              <w:right w:val="single" w:sz="6" w:space="0" w:color="000000"/>
            </w:tcBorders>
            <w:hideMark/>
          </w:tcPr>
          <w:p w14:paraId="48ACF9B2"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2EF401B9" w14:textId="77777777" w:rsidR="00396624" w:rsidRDefault="00396624">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61F2EACD" w14:textId="77777777" w:rsidR="00396624" w:rsidRDefault="00396624">
            <w:pPr>
              <w:pStyle w:val="TAC"/>
              <w:rPr>
                <w:lang w:eastAsia="zh-CN"/>
              </w:rPr>
            </w:pPr>
            <w:r>
              <w:rPr>
                <w:lang w:eastAsia="zh-CN"/>
              </w:rPr>
              <w:t>6</w:t>
            </w:r>
          </w:p>
        </w:tc>
      </w:tr>
      <w:tr w:rsidR="00396624" w14:paraId="77AEC141"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67EEDF3" w14:textId="77777777" w:rsidR="00396624" w:rsidRDefault="00396624">
            <w:pPr>
              <w:keepNext/>
              <w:keepLines/>
              <w:spacing w:after="0"/>
              <w:rPr>
                <w:rFonts w:ascii="Arial" w:hAnsi="Arial"/>
                <w:sz w:val="18"/>
                <w:lang w:eastAsia="en-GB"/>
              </w:rPr>
            </w:pPr>
            <w:bookmarkStart w:id="100" w:name="_MCCTEMPBM_CRPT33550031___7"/>
            <w:bookmarkEnd w:id="100"/>
          </w:p>
        </w:tc>
        <w:tc>
          <w:tcPr>
            <w:tcW w:w="2837" w:type="dxa"/>
            <w:tcBorders>
              <w:top w:val="single" w:sz="6" w:space="0" w:color="000000"/>
              <w:left w:val="single" w:sz="6" w:space="0" w:color="000000"/>
              <w:bottom w:val="single" w:sz="6" w:space="0" w:color="000000"/>
              <w:right w:val="single" w:sz="6" w:space="0" w:color="000000"/>
            </w:tcBorders>
            <w:hideMark/>
          </w:tcPr>
          <w:p w14:paraId="0E7B5DA5" w14:textId="77777777" w:rsidR="00396624" w:rsidRDefault="00396624">
            <w:pPr>
              <w:pStyle w:val="TAL"/>
            </w:pPr>
            <w:r>
              <w:t>MIC</w:t>
            </w:r>
          </w:p>
        </w:tc>
        <w:tc>
          <w:tcPr>
            <w:tcW w:w="3120" w:type="dxa"/>
            <w:tcBorders>
              <w:top w:val="single" w:sz="6" w:space="0" w:color="000000"/>
              <w:left w:val="single" w:sz="6" w:space="0" w:color="000000"/>
              <w:bottom w:val="single" w:sz="6" w:space="0" w:color="000000"/>
              <w:right w:val="single" w:sz="6" w:space="0" w:color="000000"/>
            </w:tcBorders>
            <w:hideMark/>
          </w:tcPr>
          <w:p w14:paraId="2DC438AB" w14:textId="77777777" w:rsidR="00396624" w:rsidRDefault="00396624">
            <w:pPr>
              <w:pStyle w:val="TAL"/>
            </w:pPr>
            <w:r>
              <w:t>MIC</w:t>
            </w:r>
          </w:p>
          <w:p w14:paraId="5BBEB4A9" w14:textId="77777777" w:rsidR="00396624" w:rsidRDefault="00396624">
            <w:pPr>
              <w:pStyle w:val="TAL"/>
            </w:pPr>
            <w:r>
              <w:t>11.2.4</w:t>
            </w:r>
          </w:p>
        </w:tc>
        <w:tc>
          <w:tcPr>
            <w:tcW w:w="1134" w:type="dxa"/>
            <w:tcBorders>
              <w:top w:val="single" w:sz="6" w:space="0" w:color="000000"/>
              <w:left w:val="single" w:sz="6" w:space="0" w:color="000000"/>
              <w:bottom w:val="single" w:sz="6" w:space="0" w:color="000000"/>
              <w:right w:val="single" w:sz="6" w:space="0" w:color="000000"/>
            </w:tcBorders>
            <w:hideMark/>
          </w:tcPr>
          <w:p w14:paraId="3E25AE9B" w14:textId="77777777" w:rsidR="00396624" w:rsidRDefault="00396624">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46A849C6" w14:textId="77777777" w:rsidR="00396624" w:rsidRDefault="00396624">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41230620" w14:textId="77777777" w:rsidR="00396624" w:rsidRDefault="00396624">
            <w:pPr>
              <w:pStyle w:val="TAC"/>
            </w:pPr>
            <w:r>
              <w:t>4</w:t>
            </w:r>
          </w:p>
        </w:tc>
      </w:tr>
      <w:tr w:rsidR="00396624" w14:paraId="00FC19C1"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638CD55" w14:textId="77777777" w:rsidR="00396624" w:rsidRDefault="00396624">
            <w:pPr>
              <w:keepNext/>
              <w:keepLines/>
              <w:spacing w:after="0"/>
              <w:rPr>
                <w:rFonts w:ascii="Arial" w:hAnsi="Arial"/>
                <w:sz w:val="18"/>
              </w:rPr>
            </w:pPr>
            <w:bookmarkStart w:id="101" w:name="_MCCTEMPBM_CRPT33550032___7"/>
            <w:bookmarkEnd w:id="101"/>
          </w:p>
        </w:tc>
        <w:tc>
          <w:tcPr>
            <w:tcW w:w="2837" w:type="dxa"/>
            <w:tcBorders>
              <w:top w:val="single" w:sz="6" w:space="0" w:color="000000"/>
              <w:left w:val="single" w:sz="6" w:space="0" w:color="000000"/>
              <w:bottom w:val="single" w:sz="6" w:space="0" w:color="000000"/>
              <w:right w:val="single" w:sz="6" w:space="0" w:color="000000"/>
            </w:tcBorders>
            <w:hideMark/>
          </w:tcPr>
          <w:p w14:paraId="4C29ECF3" w14:textId="77777777" w:rsidR="00396624" w:rsidRDefault="00396624">
            <w:pPr>
              <w:pStyle w:val="TAL"/>
            </w:pPr>
            <w:r>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7F741385" w14:textId="77777777" w:rsidR="00396624" w:rsidRDefault="00396624">
            <w:pPr>
              <w:pStyle w:val="TAL"/>
            </w:pPr>
            <w:r>
              <w:t>UTC-based counter LSB</w:t>
            </w:r>
          </w:p>
          <w:p w14:paraId="231DCF14" w14:textId="77777777" w:rsidR="00396624" w:rsidRDefault="00396624">
            <w:pPr>
              <w:pStyle w:val="TAL"/>
            </w:pPr>
            <w:r>
              <w:t>11.2.14</w:t>
            </w:r>
          </w:p>
        </w:tc>
        <w:tc>
          <w:tcPr>
            <w:tcW w:w="1134" w:type="dxa"/>
            <w:tcBorders>
              <w:top w:val="single" w:sz="6" w:space="0" w:color="000000"/>
              <w:left w:val="single" w:sz="6" w:space="0" w:color="000000"/>
              <w:bottom w:val="single" w:sz="6" w:space="0" w:color="000000"/>
              <w:right w:val="single" w:sz="6" w:space="0" w:color="000000"/>
            </w:tcBorders>
            <w:hideMark/>
          </w:tcPr>
          <w:p w14:paraId="499DEC2F"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4A7AB093" w14:textId="77777777" w:rsidR="00396624" w:rsidRDefault="00396624">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5FD4C7A6" w14:textId="77777777" w:rsidR="00396624" w:rsidRDefault="00396624">
            <w:pPr>
              <w:pStyle w:val="TAC"/>
              <w:rPr>
                <w:lang w:eastAsia="zh-CN"/>
              </w:rPr>
            </w:pPr>
            <w:r>
              <w:rPr>
                <w:lang w:eastAsia="zh-CN"/>
              </w:rPr>
              <w:t>1</w:t>
            </w:r>
          </w:p>
        </w:tc>
      </w:tr>
      <w:tr w:rsidR="00396624" w14:paraId="66A9EFA7" w14:textId="77777777" w:rsidTr="00396624">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274AA8C" w14:textId="77777777" w:rsidR="00396624" w:rsidRDefault="00396624">
            <w:pPr>
              <w:pStyle w:val="TAL"/>
              <w:rPr>
                <w:lang w:eastAsia="zh-CN"/>
              </w:rPr>
            </w:pPr>
            <w:r>
              <w:rPr>
                <w:lang w:eastAsia="zh-CN"/>
              </w:rPr>
              <w:t>7A</w:t>
            </w:r>
          </w:p>
        </w:tc>
        <w:tc>
          <w:tcPr>
            <w:tcW w:w="2837" w:type="dxa"/>
            <w:tcBorders>
              <w:top w:val="single" w:sz="6" w:space="0" w:color="000000"/>
              <w:left w:val="single" w:sz="6" w:space="0" w:color="000000"/>
              <w:bottom w:val="single" w:sz="6" w:space="0" w:color="000000"/>
              <w:right w:val="single" w:sz="6" w:space="0" w:color="000000"/>
            </w:tcBorders>
            <w:hideMark/>
          </w:tcPr>
          <w:p w14:paraId="30BFA7DC" w14:textId="77777777" w:rsidR="00396624" w:rsidRDefault="00396624">
            <w:pPr>
              <w:pStyle w:val="TAL"/>
              <w:rPr>
                <w:lang w:eastAsia="zh-CN"/>
              </w:rPr>
            </w:pPr>
            <w:r>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4397708C" w14:textId="77777777" w:rsidR="00396624" w:rsidRDefault="00396624">
            <w:pPr>
              <w:pStyle w:val="TAL"/>
              <w:rPr>
                <w:lang w:eastAsia="zh-CN"/>
              </w:rPr>
            </w:pPr>
            <w:r>
              <w:rPr>
                <w:lang w:eastAsia="zh-CN"/>
              </w:rPr>
              <w:t>Metadata</w:t>
            </w:r>
          </w:p>
          <w:p w14:paraId="23C58B98" w14:textId="77777777" w:rsidR="00396624" w:rsidRDefault="00396624">
            <w:pPr>
              <w:pStyle w:val="TAL"/>
              <w:rPr>
                <w:lang w:eastAsia="zh-CN"/>
              </w:rPr>
            </w:pPr>
            <w:r>
              <w:rPr>
                <w:lang w:eastAsia="zh-CN"/>
              </w:rPr>
              <w:t>11.2.13</w:t>
            </w:r>
          </w:p>
        </w:tc>
        <w:tc>
          <w:tcPr>
            <w:tcW w:w="1134" w:type="dxa"/>
            <w:tcBorders>
              <w:top w:val="single" w:sz="6" w:space="0" w:color="000000"/>
              <w:left w:val="single" w:sz="6" w:space="0" w:color="000000"/>
              <w:bottom w:val="single" w:sz="6" w:space="0" w:color="000000"/>
              <w:right w:val="single" w:sz="6" w:space="0" w:color="000000"/>
            </w:tcBorders>
            <w:hideMark/>
          </w:tcPr>
          <w:p w14:paraId="6C890CCC" w14:textId="77777777" w:rsidR="00396624" w:rsidRDefault="00396624">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60BCF25B" w14:textId="77777777" w:rsidR="00396624" w:rsidRDefault="00396624">
            <w:pPr>
              <w:pStyle w:val="TAC"/>
              <w:rPr>
                <w:lang w:eastAsia="en-GB"/>
              </w:rPr>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4BAA7DD3" w14:textId="77777777" w:rsidR="00396624" w:rsidRDefault="00396624">
            <w:pPr>
              <w:pStyle w:val="TAC"/>
              <w:rPr>
                <w:lang w:eastAsia="zh-CN"/>
              </w:rPr>
            </w:pPr>
            <w:r>
              <w:rPr>
                <w:lang w:eastAsia="zh-CN"/>
              </w:rPr>
              <w:t>4-8195</w:t>
            </w:r>
          </w:p>
        </w:tc>
      </w:tr>
      <w:tr w:rsidR="00396624" w14:paraId="79AECC23" w14:textId="77777777" w:rsidTr="00396624">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hideMark/>
          </w:tcPr>
          <w:p w14:paraId="205BB801" w14:textId="77777777" w:rsidR="00396624" w:rsidRDefault="00396624">
            <w:pPr>
              <w:pStyle w:val="TAN"/>
              <w:rPr>
                <w:lang w:eastAsia="zh-CN"/>
              </w:rPr>
            </w:pPr>
            <w:r>
              <w:t>NOTE:</w:t>
            </w:r>
            <w:r>
              <w:tab/>
              <w:t xml:space="preserve">The </w:t>
            </w:r>
            <w:r>
              <w:rPr>
                <w:lang w:eastAsia="zh-CN"/>
              </w:rPr>
              <w:t xml:space="preserve">discovery type </w:t>
            </w:r>
            <w:r>
              <w:rPr>
                <w:lang w:val="en-US"/>
              </w:rPr>
              <w:t>is set to "</w:t>
            </w:r>
            <w:r>
              <w:rPr>
                <w:lang w:eastAsia="zh-CN"/>
              </w:rPr>
              <w:t xml:space="preserve">Restricted discovery", the </w:t>
            </w:r>
            <w:r>
              <w:rPr>
                <w:lang w:val="en-US"/>
              </w:rPr>
              <w:t>content type is set to "</w:t>
            </w:r>
            <w:r>
              <w:rPr>
                <w:lang w:eastAsia="zh-CN"/>
              </w:rPr>
              <w:t>Group member discovery announcement/group member discovery response</w:t>
            </w:r>
            <w:r>
              <w:rPr>
                <w:lang w:val="en-US"/>
              </w:rPr>
              <w:t>" and the discovery model is set to "</w:t>
            </w:r>
            <w:r>
              <w:rPr>
                <w:lang w:eastAsia="zh-CN"/>
              </w:rPr>
              <w:t>Model B"</w:t>
            </w:r>
            <w:r>
              <w:t>.</w:t>
            </w:r>
          </w:p>
        </w:tc>
      </w:tr>
    </w:tbl>
    <w:p w14:paraId="41DA4962" w14:textId="77777777" w:rsidR="00396624" w:rsidRDefault="00396624" w:rsidP="00396624">
      <w:pPr>
        <w:rPr>
          <w:rFonts w:eastAsia="Times New Roman"/>
          <w:lang w:eastAsia="en-GB"/>
        </w:rPr>
      </w:pPr>
    </w:p>
    <w:p w14:paraId="6E3E1961" w14:textId="77777777" w:rsidR="00396624" w:rsidRDefault="00396624" w:rsidP="00396624">
      <w:pPr>
        <w:pStyle w:val="TH"/>
        <w:rPr>
          <w:lang w:eastAsia="zh-CN"/>
        </w:rPr>
      </w:pPr>
      <w:r>
        <w:lastRenderedPageBreak/>
        <w:t>Table 10.2.1.</w:t>
      </w:r>
      <w:r>
        <w:rPr>
          <w:lang w:eastAsia="zh-CN"/>
        </w:rPr>
        <w:t>8</w:t>
      </w:r>
      <w:r>
        <w:t xml:space="preserve">: PROSE PC5 DISCOVERY message for </w:t>
      </w:r>
      <w:r>
        <w:rPr>
          <w:lang w:eastAsia="zh-CN"/>
        </w:rPr>
        <w:t>UE-to-network relay</w:t>
      </w:r>
      <w:r>
        <w:t xml:space="preserve"> discovery </w:t>
      </w:r>
      <w:r>
        <w:rPr>
          <w:lang w:eastAsia="zh-CN"/>
        </w:rPr>
        <w:t>announcement</w:t>
      </w:r>
    </w:p>
    <w:tbl>
      <w:tblPr>
        <w:tblW w:w="9360" w:type="dxa"/>
        <w:jc w:val="center"/>
        <w:tblLayout w:type="fixed"/>
        <w:tblCellMar>
          <w:left w:w="28" w:type="dxa"/>
          <w:right w:w="56" w:type="dxa"/>
        </w:tblCellMar>
        <w:tblLook w:val="04A0" w:firstRow="1" w:lastRow="0" w:firstColumn="1" w:lastColumn="0" w:noHBand="0" w:noVBand="1"/>
      </w:tblPr>
      <w:tblGrid>
        <w:gridCol w:w="565"/>
        <w:gridCol w:w="2838"/>
        <w:gridCol w:w="3121"/>
        <w:gridCol w:w="1134"/>
        <w:gridCol w:w="851"/>
        <w:gridCol w:w="851"/>
      </w:tblGrid>
      <w:tr w:rsidR="00396624" w14:paraId="2BECDA73"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5F6083D7" w14:textId="77777777" w:rsidR="00396624" w:rsidRDefault="00396624">
            <w:pPr>
              <w:pStyle w:val="TAH"/>
              <w:rPr>
                <w:lang w:eastAsia="zh-CN"/>
              </w:rPr>
            </w:pPr>
            <w:r>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14AEB4A3" w14:textId="77777777" w:rsidR="00396624" w:rsidRDefault="00396624">
            <w:pPr>
              <w:pStyle w:val="TAH"/>
              <w:rPr>
                <w:lang w:eastAsia="en-GB"/>
              </w:rPr>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D54896A" w14:textId="77777777" w:rsidR="00396624" w:rsidRDefault="00396624">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F2863D2" w14:textId="77777777" w:rsidR="00396624" w:rsidRDefault="00396624">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4B8A77F5" w14:textId="77777777" w:rsidR="00396624" w:rsidRDefault="00396624">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1A28D7D6" w14:textId="77777777" w:rsidR="00396624" w:rsidRDefault="00396624">
            <w:pPr>
              <w:pStyle w:val="TAH"/>
            </w:pPr>
            <w:r>
              <w:t>Length</w:t>
            </w:r>
          </w:p>
        </w:tc>
      </w:tr>
      <w:tr w:rsidR="00396624" w14:paraId="595AC094"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8853FF9" w14:textId="77777777" w:rsidR="00396624" w:rsidRDefault="00396624">
            <w:pPr>
              <w:keepNext/>
              <w:keepLines/>
              <w:spacing w:after="0"/>
              <w:rPr>
                <w:rFonts w:ascii="Arial" w:hAnsi="Arial"/>
                <w:sz w:val="18"/>
              </w:rPr>
            </w:pPr>
            <w:bookmarkStart w:id="102" w:name="_MCCTEMPBM_CRPT33550033___7"/>
            <w:bookmarkEnd w:id="102"/>
          </w:p>
        </w:tc>
        <w:tc>
          <w:tcPr>
            <w:tcW w:w="2837" w:type="dxa"/>
            <w:tcBorders>
              <w:top w:val="single" w:sz="6" w:space="0" w:color="000000"/>
              <w:left w:val="single" w:sz="6" w:space="0" w:color="000000"/>
              <w:bottom w:val="single" w:sz="6" w:space="0" w:color="000000"/>
              <w:right w:val="single" w:sz="6" w:space="0" w:color="000000"/>
            </w:tcBorders>
            <w:hideMark/>
          </w:tcPr>
          <w:p w14:paraId="6AF41742" w14:textId="77777777" w:rsidR="00396624" w:rsidRDefault="00396624">
            <w:pPr>
              <w:pStyle w:val="TAL"/>
              <w:rPr>
                <w:lang w:eastAsia="zh-CN"/>
              </w:rPr>
            </w:pPr>
            <w:proofErr w:type="spellStart"/>
            <w:r>
              <w:t>ProSe</w:t>
            </w:r>
            <w:proofErr w:type="spellEnd"/>
            <w:r>
              <w:t xml:space="preserve"> direct discovery PC5 message type (NOTE 1)</w:t>
            </w:r>
          </w:p>
        </w:tc>
        <w:tc>
          <w:tcPr>
            <w:tcW w:w="3120" w:type="dxa"/>
            <w:tcBorders>
              <w:top w:val="single" w:sz="6" w:space="0" w:color="000000"/>
              <w:left w:val="single" w:sz="6" w:space="0" w:color="000000"/>
              <w:bottom w:val="single" w:sz="6" w:space="0" w:color="000000"/>
              <w:right w:val="single" w:sz="6" w:space="0" w:color="000000"/>
            </w:tcBorders>
            <w:hideMark/>
          </w:tcPr>
          <w:p w14:paraId="312D3D15" w14:textId="77777777" w:rsidR="00396624" w:rsidRDefault="00396624">
            <w:pPr>
              <w:pStyle w:val="TAL"/>
              <w:rPr>
                <w:lang w:eastAsia="zh-CN"/>
              </w:rPr>
            </w:pPr>
            <w:proofErr w:type="spellStart"/>
            <w:r>
              <w:t>ProSe</w:t>
            </w:r>
            <w:proofErr w:type="spellEnd"/>
            <w:r>
              <w:t xml:space="preserve"> direct discovery PC5 message type</w:t>
            </w:r>
          </w:p>
          <w:p w14:paraId="2F8D1D15" w14:textId="77777777" w:rsidR="00396624" w:rsidRDefault="00396624">
            <w:pPr>
              <w:pStyle w:val="TAL"/>
              <w:rPr>
                <w:lang w:eastAsia="zh-CN"/>
              </w:rPr>
            </w:pPr>
            <w:r>
              <w:t>11.2.1</w:t>
            </w:r>
          </w:p>
        </w:tc>
        <w:tc>
          <w:tcPr>
            <w:tcW w:w="1134" w:type="dxa"/>
            <w:tcBorders>
              <w:top w:val="single" w:sz="6" w:space="0" w:color="000000"/>
              <w:left w:val="single" w:sz="6" w:space="0" w:color="000000"/>
              <w:bottom w:val="single" w:sz="6" w:space="0" w:color="000000"/>
              <w:right w:val="single" w:sz="6" w:space="0" w:color="000000"/>
            </w:tcBorders>
            <w:hideMark/>
          </w:tcPr>
          <w:p w14:paraId="53A168EC" w14:textId="77777777" w:rsidR="00396624" w:rsidRDefault="00396624">
            <w:pPr>
              <w:pStyle w:val="TAC"/>
              <w:rPr>
                <w:lang w:eastAsia="en-GB"/>
              </w:rPr>
            </w:pPr>
            <w:r>
              <w:t>M</w:t>
            </w:r>
          </w:p>
        </w:tc>
        <w:tc>
          <w:tcPr>
            <w:tcW w:w="851" w:type="dxa"/>
            <w:tcBorders>
              <w:top w:val="single" w:sz="6" w:space="0" w:color="000000"/>
              <w:left w:val="single" w:sz="6" w:space="0" w:color="000000"/>
              <w:bottom w:val="single" w:sz="6" w:space="0" w:color="000000"/>
              <w:right w:val="single" w:sz="6" w:space="0" w:color="000000"/>
            </w:tcBorders>
            <w:hideMark/>
          </w:tcPr>
          <w:p w14:paraId="72430BB6" w14:textId="77777777" w:rsidR="00396624" w:rsidRDefault="00396624">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11252720" w14:textId="77777777" w:rsidR="00396624" w:rsidRDefault="00396624">
            <w:pPr>
              <w:pStyle w:val="TAC"/>
            </w:pPr>
            <w:r>
              <w:t>1</w:t>
            </w:r>
          </w:p>
        </w:tc>
      </w:tr>
      <w:tr w:rsidR="00396624" w14:paraId="757CFA1F"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99AD253" w14:textId="77777777" w:rsidR="00396624" w:rsidRDefault="00396624">
            <w:pPr>
              <w:keepNext/>
              <w:keepLines/>
              <w:spacing w:after="0"/>
              <w:rPr>
                <w:rFonts w:ascii="Arial" w:hAnsi="Arial"/>
                <w:sz w:val="18"/>
              </w:rPr>
            </w:pPr>
            <w:bookmarkStart w:id="103" w:name="_MCCTEMPBM_CRPT33550034___7"/>
            <w:bookmarkEnd w:id="103"/>
          </w:p>
        </w:tc>
        <w:tc>
          <w:tcPr>
            <w:tcW w:w="2837" w:type="dxa"/>
            <w:tcBorders>
              <w:top w:val="single" w:sz="6" w:space="0" w:color="000000"/>
              <w:left w:val="single" w:sz="6" w:space="0" w:color="000000"/>
              <w:bottom w:val="single" w:sz="6" w:space="0" w:color="000000"/>
              <w:right w:val="single" w:sz="6" w:space="0" w:color="000000"/>
            </w:tcBorders>
            <w:hideMark/>
          </w:tcPr>
          <w:p w14:paraId="1383647D" w14:textId="77777777" w:rsidR="00396624" w:rsidRDefault="00396624">
            <w:pPr>
              <w:pStyle w:val="TAL"/>
              <w:rPr>
                <w:lang w:eastAsia="zh-CN"/>
              </w:rPr>
            </w:pPr>
            <w:r>
              <w:rPr>
                <w:lang w:eastAsia="zh-CN"/>
              </w:rPr>
              <w:t>Announcer info</w:t>
            </w:r>
          </w:p>
        </w:tc>
        <w:tc>
          <w:tcPr>
            <w:tcW w:w="3120" w:type="dxa"/>
            <w:tcBorders>
              <w:top w:val="single" w:sz="6" w:space="0" w:color="000000"/>
              <w:left w:val="single" w:sz="6" w:space="0" w:color="000000"/>
              <w:bottom w:val="single" w:sz="6" w:space="0" w:color="000000"/>
              <w:right w:val="single" w:sz="6" w:space="0" w:color="000000"/>
            </w:tcBorders>
            <w:hideMark/>
          </w:tcPr>
          <w:p w14:paraId="32B2DAF0" w14:textId="77777777" w:rsidR="00396624" w:rsidRDefault="00396624">
            <w:pPr>
              <w:pStyle w:val="TAL"/>
              <w:rPr>
                <w:lang w:eastAsia="en-GB"/>
              </w:rPr>
            </w:pPr>
            <w:r>
              <w:t>User info ID</w:t>
            </w:r>
          </w:p>
          <w:p w14:paraId="128606A0" w14:textId="77777777" w:rsidR="00396624" w:rsidRDefault="00396624">
            <w:pPr>
              <w:pStyle w:val="TAL"/>
            </w:pPr>
            <w:r>
              <w:t>11.2.7</w:t>
            </w:r>
          </w:p>
        </w:tc>
        <w:tc>
          <w:tcPr>
            <w:tcW w:w="1134" w:type="dxa"/>
            <w:tcBorders>
              <w:top w:val="single" w:sz="6" w:space="0" w:color="000000"/>
              <w:left w:val="single" w:sz="6" w:space="0" w:color="000000"/>
              <w:bottom w:val="single" w:sz="6" w:space="0" w:color="000000"/>
              <w:right w:val="single" w:sz="6" w:space="0" w:color="000000"/>
            </w:tcBorders>
            <w:hideMark/>
          </w:tcPr>
          <w:p w14:paraId="3AB8EF02"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63B5F31F" w14:textId="77777777" w:rsidR="00396624" w:rsidRDefault="00396624">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563CCC78" w14:textId="77777777" w:rsidR="00396624" w:rsidRDefault="00396624">
            <w:pPr>
              <w:pStyle w:val="TAC"/>
              <w:rPr>
                <w:lang w:eastAsia="zh-CN"/>
              </w:rPr>
            </w:pPr>
            <w:r>
              <w:rPr>
                <w:lang w:eastAsia="zh-CN"/>
              </w:rPr>
              <w:t>6</w:t>
            </w:r>
          </w:p>
        </w:tc>
      </w:tr>
      <w:tr w:rsidR="00396624" w14:paraId="0FBFA9A7"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69471FE" w14:textId="77777777" w:rsidR="00396624" w:rsidRDefault="00396624">
            <w:pPr>
              <w:keepNext/>
              <w:keepLines/>
              <w:spacing w:after="0"/>
              <w:rPr>
                <w:rFonts w:ascii="Arial" w:hAnsi="Arial"/>
                <w:sz w:val="18"/>
                <w:lang w:eastAsia="en-GB"/>
              </w:rPr>
            </w:pPr>
            <w:bookmarkStart w:id="104" w:name="_MCCTEMPBM_CRPT33550035___7"/>
            <w:bookmarkEnd w:id="104"/>
          </w:p>
        </w:tc>
        <w:tc>
          <w:tcPr>
            <w:tcW w:w="2837" w:type="dxa"/>
            <w:tcBorders>
              <w:top w:val="single" w:sz="6" w:space="0" w:color="000000"/>
              <w:left w:val="single" w:sz="6" w:space="0" w:color="000000"/>
              <w:bottom w:val="single" w:sz="6" w:space="0" w:color="000000"/>
              <w:right w:val="single" w:sz="6" w:space="0" w:color="000000"/>
            </w:tcBorders>
            <w:hideMark/>
          </w:tcPr>
          <w:p w14:paraId="17E60B7F" w14:textId="77777777" w:rsidR="00396624" w:rsidRDefault="00396624">
            <w:pPr>
              <w:pStyle w:val="TAL"/>
              <w:rPr>
                <w:lang w:eastAsia="zh-CN"/>
              </w:rPr>
            </w:pPr>
            <w:r>
              <w:rPr>
                <w:lang w:eastAsia="zh-CN"/>
              </w:rPr>
              <w:t xml:space="preserve">Relay service code </w:t>
            </w:r>
            <w:r>
              <w:t>(NOTE</w:t>
            </w:r>
            <w:r>
              <w:rPr>
                <w:lang w:val="en-US" w:eastAsia="zh-CN"/>
              </w:rPr>
              <w:t> </w:t>
            </w:r>
            <w:r>
              <w:rPr>
                <w:lang w:eastAsia="zh-CN"/>
              </w:rPr>
              <w:t>2</w:t>
            </w:r>
            <w:r>
              <w:t>)</w:t>
            </w:r>
          </w:p>
        </w:tc>
        <w:tc>
          <w:tcPr>
            <w:tcW w:w="3120" w:type="dxa"/>
            <w:tcBorders>
              <w:top w:val="single" w:sz="6" w:space="0" w:color="000000"/>
              <w:left w:val="single" w:sz="6" w:space="0" w:color="000000"/>
              <w:bottom w:val="single" w:sz="6" w:space="0" w:color="000000"/>
              <w:right w:val="single" w:sz="6" w:space="0" w:color="000000"/>
            </w:tcBorders>
            <w:hideMark/>
          </w:tcPr>
          <w:p w14:paraId="6F53C207" w14:textId="77777777" w:rsidR="00396624" w:rsidRDefault="00396624">
            <w:pPr>
              <w:pStyle w:val="TAL"/>
              <w:rPr>
                <w:lang w:eastAsia="zh-CN"/>
              </w:rPr>
            </w:pPr>
            <w:r>
              <w:rPr>
                <w:lang w:eastAsia="zh-CN"/>
              </w:rPr>
              <w:t>Relay service code</w:t>
            </w:r>
          </w:p>
          <w:p w14:paraId="7B477DE7" w14:textId="77777777" w:rsidR="00396624" w:rsidRDefault="00396624">
            <w:pPr>
              <w:pStyle w:val="TAL"/>
              <w:rPr>
                <w:lang w:eastAsia="zh-CN"/>
              </w:rPr>
            </w:pPr>
            <w:r>
              <w:rPr>
                <w:lang w:eastAsia="zh-CN"/>
              </w:rPr>
              <w:t>11.2.8</w:t>
            </w:r>
          </w:p>
        </w:tc>
        <w:tc>
          <w:tcPr>
            <w:tcW w:w="1134" w:type="dxa"/>
            <w:tcBorders>
              <w:top w:val="single" w:sz="6" w:space="0" w:color="000000"/>
              <w:left w:val="single" w:sz="6" w:space="0" w:color="000000"/>
              <w:bottom w:val="single" w:sz="6" w:space="0" w:color="000000"/>
              <w:right w:val="single" w:sz="6" w:space="0" w:color="000000"/>
            </w:tcBorders>
            <w:hideMark/>
          </w:tcPr>
          <w:p w14:paraId="00B5EE66"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5E876CAF" w14:textId="77777777" w:rsidR="00396624" w:rsidRDefault="00396624">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0C61672C" w14:textId="77777777" w:rsidR="00396624" w:rsidRDefault="00396624">
            <w:pPr>
              <w:pStyle w:val="TAC"/>
              <w:rPr>
                <w:lang w:eastAsia="zh-CN"/>
              </w:rPr>
            </w:pPr>
            <w:r>
              <w:rPr>
                <w:lang w:eastAsia="zh-CN"/>
              </w:rPr>
              <w:t>3</w:t>
            </w:r>
          </w:p>
        </w:tc>
      </w:tr>
      <w:tr w:rsidR="00396624" w14:paraId="0A889536"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6DC14A7" w14:textId="77777777" w:rsidR="00396624" w:rsidRDefault="00396624">
            <w:pPr>
              <w:keepNext/>
              <w:keepLines/>
              <w:spacing w:after="0"/>
              <w:rPr>
                <w:rFonts w:ascii="Arial" w:hAnsi="Arial"/>
                <w:sz w:val="18"/>
                <w:lang w:eastAsia="en-GB"/>
              </w:rPr>
            </w:pPr>
            <w:bookmarkStart w:id="105" w:name="_MCCTEMPBM_CRPT33550036___7"/>
            <w:bookmarkEnd w:id="105"/>
          </w:p>
        </w:tc>
        <w:tc>
          <w:tcPr>
            <w:tcW w:w="2837" w:type="dxa"/>
            <w:tcBorders>
              <w:top w:val="single" w:sz="6" w:space="0" w:color="000000"/>
              <w:left w:val="single" w:sz="6" w:space="0" w:color="000000"/>
              <w:bottom w:val="single" w:sz="6" w:space="0" w:color="000000"/>
              <w:right w:val="single" w:sz="6" w:space="0" w:color="000000"/>
            </w:tcBorders>
            <w:hideMark/>
          </w:tcPr>
          <w:p w14:paraId="04113239" w14:textId="77777777" w:rsidR="00396624" w:rsidRDefault="00396624">
            <w:pPr>
              <w:pStyle w:val="TAL"/>
              <w:rPr>
                <w:lang w:eastAsia="zh-CN"/>
              </w:rPr>
            </w:pPr>
            <w:r>
              <w:rPr>
                <w:lang w:eastAsia="zh-CN"/>
              </w:rPr>
              <w:t>Status indicator</w:t>
            </w:r>
          </w:p>
        </w:tc>
        <w:tc>
          <w:tcPr>
            <w:tcW w:w="3120" w:type="dxa"/>
            <w:tcBorders>
              <w:top w:val="single" w:sz="6" w:space="0" w:color="000000"/>
              <w:left w:val="single" w:sz="6" w:space="0" w:color="000000"/>
              <w:bottom w:val="single" w:sz="6" w:space="0" w:color="000000"/>
              <w:right w:val="single" w:sz="6" w:space="0" w:color="000000"/>
            </w:tcBorders>
            <w:hideMark/>
          </w:tcPr>
          <w:p w14:paraId="22C0693C" w14:textId="77777777" w:rsidR="00396624" w:rsidRDefault="00396624">
            <w:pPr>
              <w:pStyle w:val="TAL"/>
              <w:rPr>
                <w:lang w:eastAsia="zh-CN"/>
              </w:rPr>
            </w:pPr>
            <w:r>
              <w:rPr>
                <w:lang w:eastAsia="zh-CN"/>
              </w:rPr>
              <w:t>Status indicator</w:t>
            </w:r>
          </w:p>
          <w:p w14:paraId="4A91E2EF" w14:textId="77777777" w:rsidR="00396624" w:rsidRDefault="00396624">
            <w:pPr>
              <w:pStyle w:val="TAL"/>
              <w:rPr>
                <w:lang w:eastAsia="zh-CN"/>
              </w:rPr>
            </w:pPr>
            <w:r>
              <w:t>11.2.</w:t>
            </w:r>
            <w:r>
              <w:rPr>
                <w:lang w:eastAsia="zh-CN"/>
              </w:rPr>
              <w:t>9</w:t>
            </w:r>
          </w:p>
        </w:tc>
        <w:tc>
          <w:tcPr>
            <w:tcW w:w="1134" w:type="dxa"/>
            <w:tcBorders>
              <w:top w:val="single" w:sz="6" w:space="0" w:color="000000"/>
              <w:left w:val="single" w:sz="6" w:space="0" w:color="000000"/>
              <w:bottom w:val="single" w:sz="6" w:space="0" w:color="000000"/>
              <w:right w:val="single" w:sz="6" w:space="0" w:color="000000"/>
            </w:tcBorders>
            <w:hideMark/>
          </w:tcPr>
          <w:p w14:paraId="59BBD73F" w14:textId="77777777" w:rsidR="00396624" w:rsidRDefault="00396624">
            <w:pPr>
              <w:pStyle w:val="TAC"/>
              <w:rPr>
                <w:lang w:eastAsia="en-GB"/>
              </w:rPr>
            </w:pPr>
            <w:r>
              <w:t>M</w:t>
            </w:r>
          </w:p>
        </w:tc>
        <w:tc>
          <w:tcPr>
            <w:tcW w:w="851" w:type="dxa"/>
            <w:tcBorders>
              <w:top w:val="single" w:sz="6" w:space="0" w:color="000000"/>
              <w:left w:val="single" w:sz="6" w:space="0" w:color="000000"/>
              <w:bottom w:val="single" w:sz="6" w:space="0" w:color="000000"/>
              <w:right w:val="single" w:sz="6" w:space="0" w:color="000000"/>
            </w:tcBorders>
            <w:hideMark/>
          </w:tcPr>
          <w:p w14:paraId="163D5F5C" w14:textId="77777777" w:rsidR="00396624" w:rsidRDefault="00396624">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4B800D3C" w14:textId="77777777" w:rsidR="00396624" w:rsidRDefault="00396624">
            <w:pPr>
              <w:pStyle w:val="TAC"/>
              <w:rPr>
                <w:lang w:eastAsia="zh-CN"/>
              </w:rPr>
            </w:pPr>
            <w:r>
              <w:rPr>
                <w:lang w:eastAsia="zh-CN"/>
              </w:rPr>
              <w:t>1</w:t>
            </w:r>
          </w:p>
        </w:tc>
      </w:tr>
      <w:tr w:rsidR="00396624" w14:paraId="0A0B6E7F"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4D0E700" w14:textId="77777777" w:rsidR="00396624" w:rsidRDefault="00396624">
            <w:pPr>
              <w:keepNext/>
              <w:keepLines/>
              <w:spacing w:after="0"/>
              <w:rPr>
                <w:rFonts w:ascii="Arial" w:hAnsi="Arial"/>
                <w:sz w:val="18"/>
                <w:lang w:eastAsia="en-GB"/>
              </w:rPr>
            </w:pPr>
            <w:bookmarkStart w:id="106" w:name="_MCCTEMPBM_CRPT33550037___7"/>
            <w:bookmarkEnd w:id="106"/>
          </w:p>
        </w:tc>
        <w:tc>
          <w:tcPr>
            <w:tcW w:w="2837" w:type="dxa"/>
            <w:tcBorders>
              <w:top w:val="single" w:sz="6" w:space="0" w:color="000000"/>
              <w:left w:val="single" w:sz="6" w:space="0" w:color="000000"/>
              <w:bottom w:val="single" w:sz="6" w:space="0" w:color="000000"/>
              <w:right w:val="single" w:sz="6" w:space="0" w:color="000000"/>
            </w:tcBorders>
            <w:hideMark/>
          </w:tcPr>
          <w:p w14:paraId="4D3AAF2F" w14:textId="77777777" w:rsidR="00396624" w:rsidRDefault="00396624">
            <w:pPr>
              <w:pStyle w:val="TAL"/>
              <w:rPr>
                <w:lang w:eastAsia="zh-CN"/>
              </w:rPr>
            </w:pPr>
            <w:r>
              <w:rPr>
                <w:lang w:eastAsia="zh-CN"/>
              </w:rPr>
              <w:t>MIC</w:t>
            </w:r>
          </w:p>
        </w:tc>
        <w:tc>
          <w:tcPr>
            <w:tcW w:w="3120" w:type="dxa"/>
            <w:tcBorders>
              <w:top w:val="single" w:sz="6" w:space="0" w:color="000000"/>
              <w:left w:val="single" w:sz="6" w:space="0" w:color="000000"/>
              <w:bottom w:val="single" w:sz="6" w:space="0" w:color="000000"/>
              <w:right w:val="single" w:sz="6" w:space="0" w:color="000000"/>
            </w:tcBorders>
            <w:hideMark/>
          </w:tcPr>
          <w:p w14:paraId="5F5F8327" w14:textId="77777777" w:rsidR="00396624" w:rsidRDefault="00396624">
            <w:pPr>
              <w:pStyle w:val="TAL"/>
              <w:rPr>
                <w:lang w:eastAsia="zh-CN"/>
              </w:rPr>
            </w:pPr>
            <w:r>
              <w:rPr>
                <w:lang w:eastAsia="zh-CN"/>
              </w:rPr>
              <w:t>MIC</w:t>
            </w:r>
          </w:p>
          <w:p w14:paraId="6E374A47" w14:textId="77777777" w:rsidR="00396624" w:rsidRDefault="00396624">
            <w:pPr>
              <w:pStyle w:val="TAL"/>
              <w:rPr>
                <w:lang w:eastAsia="zh-CN"/>
              </w:rPr>
            </w:pPr>
            <w:r>
              <w:rPr>
                <w:lang w:eastAsia="zh-CN"/>
              </w:rPr>
              <w:t>11.2.4</w:t>
            </w:r>
          </w:p>
        </w:tc>
        <w:tc>
          <w:tcPr>
            <w:tcW w:w="1134" w:type="dxa"/>
            <w:tcBorders>
              <w:top w:val="single" w:sz="6" w:space="0" w:color="000000"/>
              <w:left w:val="single" w:sz="6" w:space="0" w:color="000000"/>
              <w:bottom w:val="single" w:sz="6" w:space="0" w:color="000000"/>
              <w:right w:val="single" w:sz="6" w:space="0" w:color="000000"/>
            </w:tcBorders>
            <w:hideMark/>
          </w:tcPr>
          <w:p w14:paraId="5A298133"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054E61AA" w14:textId="77777777" w:rsidR="00396624" w:rsidRDefault="00396624">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2B056BF5" w14:textId="77777777" w:rsidR="00396624" w:rsidRDefault="00396624">
            <w:pPr>
              <w:pStyle w:val="TAC"/>
              <w:rPr>
                <w:lang w:eastAsia="zh-CN"/>
              </w:rPr>
            </w:pPr>
            <w:r>
              <w:t>4</w:t>
            </w:r>
          </w:p>
        </w:tc>
      </w:tr>
      <w:tr w:rsidR="00396624" w14:paraId="019075D1"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39AC577" w14:textId="77777777" w:rsidR="00396624" w:rsidRDefault="00396624">
            <w:pPr>
              <w:keepNext/>
              <w:keepLines/>
              <w:spacing w:after="0"/>
              <w:rPr>
                <w:rFonts w:ascii="Arial" w:hAnsi="Arial"/>
                <w:sz w:val="18"/>
                <w:lang w:eastAsia="en-GB"/>
              </w:rPr>
            </w:pPr>
            <w:bookmarkStart w:id="107" w:name="_MCCTEMPBM_CRPT33550038___7"/>
            <w:bookmarkEnd w:id="107"/>
          </w:p>
        </w:tc>
        <w:tc>
          <w:tcPr>
            <w:tcW w:w="2837" w:type="dxa"/>
            <w:tcBorders>
              <w:top w:val="single" w:sz="6" w:space="0" w:color="000000"/>
              <w:left w:val="single" w:sz="6" w:space="0" w:color="000000"/>
              <w:bottom w:val="single" w:sz="6" w:space="0" w:color="000000"/>
              <w:right w:val="single" w:sz="6" w:space="0" w:color="000000"/>
            </w:tcBorders>
            <w:hideMark/>
          </w:tcPr>
          <w:p w14:paraId="13966370" w14:textId="77777777" w:rsidR="00396624" w:rsidRDefault="00396624">
            <w:pPr>
              <w:pStyle w:val="TAL"/>
            </w:pPr>
            <w:r>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0B71873F" w14:textId="77777777" w:rsidR="00396624" w:rsidRDefault="00396624">
            <w:pPr>
              <w:pStyle w:val="TAL"/>
              <w:rPr>
                <w:lang w:eastAsia="zh-CN"/>
              </w:rPr>
            </w:pPr>
            <w:r>
              <w:t xml:space="preserve">UTC-based counter LSB </w:t>
            </w:r>
          </w:p>
          <w:p w14:paraId="1D5E4146" w14:textId="77777777" w:rsidR="00396624" w:rsidRDefault="00396624">
            <w:pPr>
              <w:pStyle w:val="TAL"/>
              <w:rPr>
                <w:lang w:eastAsia="en-GB"/>
              </w:rPr>
            </w:pPr>
            <w:r>
              <w:t>11.2.11</w:t>
            </w:r>
          </w:p>
        </w:tc>
        <w:tc>
          <w:tcPr>
            <w:tcW w:w="1134" w:type="dxa"/>
            <w:tcBorders>
              <w:top w:val="single" w:sz="6" w:space="0" w:color="000000"/>
              <w:left w:val="single" w:sz="6" w:space="0" w:color="000000"/>
              <w:bottom w:val="single" w:sz="6" w:space="0" w:color="000000"/>
              <w:right w:val="single" w:sz="6" w:space="0" w:color="000000"/>
            </w:tcBorders>
            <w:hideMark/>
          </w:tcPr>
          <w:p w14:paraId="43FAD58C"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08DF41C4" w14:textId="77777777" w:rsidR="00396624" w:rsidRDefault="00396624">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77EAB0E0" w14:textId="77777777" w:rsidR="00396624" w:rsidRDefault="00396624">
            <w:pPr>
              <w:pStyle w:val="TAC"/>
              <w:rPr>
                <w:lang w:eastAsia="zh-CN"/>
              </w:rPr>
            </w:pPr>
            <w:r>
              <w:rPr>
                <w:lang w:eastAsia="zh-CN"/>
              </w:rPr>
              <w:t>1</w:t>
            </w:r>
          </w:p>
        </w:tc>
      </w:tr>
      <w:tr w:rsidR="00396624" w14:paraId="1C868421"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1E0490E5" w14:textId="77777777" w:rsidR="00396624" w:rsidRDefault="00396624">
            <w:pPr>
              <w:pStyle w:val="TAL"/>
              <w:rPr>
                <w:lang w:eastAsia="en-GB"/>
              </w:rPr>
            </w:pPr>
            <w:r>
              <w:t>52</w:t>
            </w:r>
          </w:p>
        </w:tc>
        <w:tc>
          <w:tcPr>
            <w:tcW w:w="2837" w:type="dxa"/>
            <w:tcBorders>
              <w:top w:val="single" w:sz="6" w:space="0" w:color="000000"/>
              <w:left w:val="single" w:sz="6" w:space="0" w:color="000000"/>
              <w:bottom w:val="single" w:sz="6" w:space="0" w:color="000000"/>
              <w:right w:val="single" w:sz="6" w:space="0" w:color="000000"/>
            </w:tcBorders>
            <w:hideMark/>
          </w:tcPr>
          <w:p w14:paraId="30375CFD" w14:textId="77777777" w:rsidR="00396624" w:rsidRDefault="00396624">
            <w:pPr>
              <w:pStyle w:val="TAL"/>
              <w:rPr>
                <w:lang w:eastAsia="zh-CN"/>
              </w:rPr>
            </w:pPr>
            <w:r>
              <w:rPr>
                <w:lang w:eastAsia="zh-CN"/>
              </w:rPr>
              <w:t>NCGI</w:t>
            </w:r>
          </w:p>
        </w:tc>
        <w:tc>
          <w:tcPr>
            <w:tcW w:w="3120" w:type="dxa"/>
            <w:tcBorders>
              <w:top w:val="single" w:sz="6" w:space="0" w:color="000000"/>
              <w:left w:val="single" w:sz="6" w:space="0" w:color="000000"/>
              <w:bottom w:val="single" w:sz="6" w:space="0" w:color="000000"/>
              <w:right w:val="single" w:sz="6" w:space="0" w:color="000000"/>
            </w:tcBorders>
            <w:hideMark/>
          </w:tcPr>
          <w:p w14:paraId="56F712F0" w14:textId="77777777" w:rsidR="00396624" w:rsidRDefault="00396624">
            <w:pPr>
              <w:pStyle w:val="TAL"/>
              <w:rPr>
                <w:lang w:eastAsia="zh-CN"/>
              </w:rPr>
            </w:pPr>
            <w:r>
              <w:rPr>
                <w:lang w:eastAsia="zh-CN"/>
              </w:rPr>
              <w:t>NCGI</w:t>
            </w:r>
          </w:p>
          <w:p w14:paraId="5F9E6C25" w14:textId="77777777" w:rsidR="00396624" w:rsidRDefault="00396624">
            <w:pPr>
              <w:pStyle w:val="TAL"/>
              <w:rPr>
                <w:lang w:eastAsia="zh-CN"/>
              </w:rPr>
            </w:pPr>
            <w:r>
              <w:rPr>
                <w:lang w:eastAsia="zh-CN"/>
              </w:rPr>
              <w:t>11.2.12</w:t>
            </w:r>
          </w:p>
        </w:tc>
        <w:tc>
          <w:tcPr>
            <w:tcW w:w="1134" w:type="dxa"/>
            <w:tcBorders>
              <w:top w:val="single" w:sz="6" w:space="0" w:color="000000"/>
              <w:left w:val="single" w:sz="6" w:space="0" w:color="000000"/>
              <w:bottom w:val="single" w:sz="6" w:space="0" w:color="000000"/>
              <w:right w:val="single" w:sz="6" w:space="0" w:color="000000"/>
            </w:tcBorders>
            <w:hideMark/>
          </w:tcPr>
          <w:p w14:paraId="5BA7BFA0" w14:textId="77777777" w:rsidR="00396624" w:rsidRDefault="00396624">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4D6F4473" w14:textId="77777777" w:rsidR="00396624" w:rsidRDefault="00396624">
            <w:pPr>
              <w:pStyle w:val="TAC"/>
              <w:rPr>
                <w:lang w:eastAsia="zh-CN"/>
              </w:rPr>
            </w:pPr>
            <w:r>
              <w:rPr>
                <w:lang w:eastAsia="zh-CN"/>
              </w:rPr>
              <w:t>TV</w:t>
            </w:r>
          </w:p>
        </w:tc>
        <w:tc>
          <w:tcPr>
            <w:tcW w:w="851" w:type="dxa"/>
            <w:tcBorders>
              <w:top w:val="single" w:sz="6" w:space="0" w:color="000000"/>
              <w:left w:val="single" w:sz="6" w:space="0" w:color="000000"/>
              <w:bottom w:val="single" w:sz="6" w:space="0" w:color="000000"/>
              <w:right w:val="single" w:sz="6" w:space="0" w:color="000000"/>
            </w:tcBorders>
            <w:hideMark/>
          </w:tcPr>
          <w:p w14:paraId="40A1DC20" w14:textId="77777777" w:rsidR="00396624" w:rsidRDefault="00396624">
            <w:pPr>
              <w:pStyle w:val="TAC"/>
              <w:rPr>
                <w:lang w:eastAsia="en-GB"/>
              </w:rPr>
            </w:pPr>
            <w:r>
              <w:rPr>
                <w:lang w:eastAsia="zh-CN"/>
              </w:rPr>
              <w:t>9</w:t>
            </w:r>
          </w:p>
        </w:tc>
      </w:tr>
      <w:tr w:rsidR="00396624" w14:paraId="347846E8" w14:textId="77777777" w:rsidTr="00396624">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hideMark/>
          </w:tcPr>
          <w:p w14:paraId="6F87AAEB" w14:textId="77777777" w:rsidR="00396624" w:rsidRDefault="00396624">
            <w:pPr>
              <w:pStyle w:val="TAN"/>
              <w:rPr>
                <w:lang w:eastAsia="zh-CN"/>
              </w:rPr>
            </w:pPr>
            <w:r>
              <w:t>NOTE</w:t>
            </w:r>
            <w:r>
              <w:rPr>
                <w:lang w:val="en-US" w:eastAsia="zh-CN"/>
              </w:rPr>
              <w:t> </w:t>
            </w:r>
            <w:r>
              <w:rPr>
                <w:lang w:eastAsia="zh-CN"/>
              </w:rPr>
              <w:t>1</w:t>
            </w:r>
            <w:r>
              <w:t>:</w:t>
            </w:r>
            <w:r>
              <w:tab/>
              <w:t xml:space="preserve">The </w:t>
            </w:r>
            <w:r>
              <w:rPr>
                <w:lang w:eastAsia="zh-CN"/>
              </w:rPr>
              <w:t xml:space="preserve">discovery type </w:t>
            </w:r>
            <w:r>
              <w:rPr>
                <w:lang w:val="en-US"/>
              </w:rPr>
              <w:t>is set to "</w:t>
            </w:r>
            <w:r>
              <w:rPr>
                <w:lang w:eastAsia="zh-CN"/>
              </w:rPr>
              <w:t>Restricted discovery", t</w:t>
            </w:r>
            <w:r>
              <w:t xml:space="preserve">he </w:t>
            </w:r>
            <w:r>
              <w:rPr>
                <w:lang w:val="en-US"/>
              </w:rPr>
              <w:t>content type is set to "</w:t>
            </w:r>
            <w:r>
              <w:rPr>
                <w:lang w:eastAsia="zh-CN"/>
              </w:rPr>
              <w:t>UE-to-network relay discovery announcement/UE-to-network relay discovery response</w:t>
            </w:r>
            <w:r>
              <w:rPr>
                <w:lang w:val="en-US"/>
              </w:rPr>
              <w:t>" and the discovery model is set to "</w:t>
            </w:r>
            <w:r>
              <w:rPr>
                <w:lang w:eastAsia="zh-CN"/>
              </w:rPr>
              <w:t>Model A"</w:t>
            </w:r>
            <w:r>
              <w:t>.</w:t>
            </w:r>
          </w:p>
          <w:p w14:paraId="42B4FDC5" w14:textId="77777777" w:rsidR="00396624" w:rsidRDefault="00396624">
            <w:pPr>
              <w:pStyle w:val="TAN"/>
              <w:rPr>
                <w:lang w:eastAsia="zh-CN"/>
              </w:rPr>
            </w:pPr>
            <w:r>
              <w:t>NOTE</w:t>
            </w:r>
            <w:r>
              <w:rPr>
                <w:lang w:val="en-US" w:eastAsia="zh-CN"/>
              </w:rPr>
              <w:t> </w:t>
            </w:r>
            <w:r>
              <w:rPr>
                <w:lang w:eastAsia="zh-CN"/>
              </w:rPr>
              <w:t>2</w:t>
            </w:r>
            <w:r>
              <w:t>:</w:t>
            </w:r>
            <w:r>
              <w:tab/>
            </w:r>
            <w:r>
              <w:rPr>
                <w:lang w:eastAsia="zh-CN"/>
              </w:rPr>
              <w:t xml:space="preserve">If the announcing UE works as a 5G </w:t>
            </w:r>
            <w:proofErr w:type="spellStart"/>
            <w:r>
              <w:rPr>
                <w:lang w:eastAsia="zh-CN"/>
              </w:rPr>
              <w:t>ProSe</w:t>
            </w:r>
            <w:proofErr w:type="spellEnd"/>
            <w:r>
              <w:rPr>
                <w:lang w:eastAsia="zh-CN"/>
              </w:rPr>
              <w:t xml:space="preserve"> Layer-3 UE-to-network relay UE, the S-NSSAI associated with the relay service code belongs to the allowed NSSAI of the UE</w:t>
            </w:r>
            <w:r>
              <w:t>.</w:t>
            </w:r>
          </w:p>
        </w:tc>
      </w:tr>
    </w:tbl>
    <w:p w14:paraId="0545120B" w14:textId="77777777" w:rsidR="00396624" w:rsidRDefault="00396624" w:rsidP="00396624">
      <w:pPr>
        <w:rPr>
          <w:rFonts w:eastAsia="Times New Roman"/>
          <w:lang w:eastAsia="en-GB"/>
        </w:rPr>
      </w:pPr>
    </w:p>
    <w:p w14:paraId="45D1E8B7" w14:textId="77777777" w:rsidR="00396624" w:rsidRDefault="00396624" w:rsidP="00396624">
      <w:pPr>
        <w:pStyle w:val="TH"/>
        <w:rPr>
          <w:lang w:eastAsia="zh-CN"/>
        </w:rPr>
      </w:pPr>
      <w:r>
        <w:t>Table 10.2.1.</w:t>
      </w:r>
      <w:r>
        <w:rPr>
          <w:lang w:eastAsia="zh-CN"/>
        </w:rPr>
        <w:t>9</w:t>
      </w:r>
      <w:r>
        <w:t xml:space="preserve">: PROSE PC5 DISCOVERY message for </w:t>
      </w:r>
      <w:r>
        <w:rPr>
          <w:lang w:eastAsia="zh-CN"/>
        </w:rPr>
        <w:t>UE-to-network relay discovery solicitation</w:t>
      </w:r>
    </w:p>
    <w:tbl>
      <w:tblPr>
        <w:tblW w:w="9360" w:type="dxa"/>
        <w:jc w:val="center"/>
        <w:tblLayout w:type="fixed"/>
        <w:tblCellMar>
          <w:left w:w="28" w:type="dxa"/>
          <w:right w:w="56" w:type="dxa"/>
        </w:tblCellMar>
        <w:tblLook w:val="04A0" w:firstRow="1" w:lastRow="0" w:firstColumn="1" w:lastColumn="0" w:noHBand="0" w:noVBand="1"/>
      </w:tblPr>
      <w:tblGrid>
        <w:gridCol w:w="565"/>
        <w:gridCol w:w="2838"/>
        <w:gridCol w:w="3121"/>
        <w:gridCol w:w="1134"/>
        <w:gridCol w:w="851"/>
        <w:gridCol w:w="851"/>
      </w:tblGrid>
      <w:tr w:rsidR="00396624" w14:paraId="7D2375F2" w14:textId="77777777" w:rsidTr="00177E00">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20D9A194" w14:textId="77777777" w:rsidR="00396624" w:rsidRDefault="00396624">
            <w:pPr>
              <w:pStyle w:val="TAH"/>
              <w:rPr>
                <w:lang w:eastAsia="zh-CN"/>
              </w:rPr>
            </w:pPr>
            <w:r>
              <w:rPr>
                <w:lang w:eastAsia="zh-CN"/>
              </w:rPr>
              <w:t>IEI</w:t>
            </w:r>
          </w:p>
        </w:tc>
        <w:tc>
          <w:tcPr>
            <w:tcW w:w="2838" w:type="dxa"/>
            <w:tcBorders>
              <w:top w:val="single" w:sz="6" w:space="0" w:color="000000"/>
              <w:left w:val="single" w:sz="6" w:space="0" w:color="000000"/>
              <w:bottom w:val="single" w:sz="6" w:space="0" w:color="000000"/>
              <w:right w:val="single" w:sz="6" w:space="0" w:color="000000"/>
            </w:tcBorders>
            <w:hideMark/>
          </w:tcPr>
          <w:p w14:paraId="58187039" w14:textId="77777777" w:rsidR="00396624" w:rsidRDefault="00396624">
            <w:pPr>
              <w:pStyle w:val="TAH"/>
              <w:rPr>
                <w:lang w:eastAsia="en-GB"/>
              </w:rPr>
            </w:pPr>
            <w:r>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3C962328" w14:textId="77777777" w:rsidR="00396624" w:rsidRDefault="00396624">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6CF9750" w14:textId="77777777" w:rsidR="00396624" w:rsidRDefault="00396624">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44ECB37A" w14:textId="77777777" w:rsidR="00396624" w:rsidRDefault="00396624">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47AE19E0" w14:textId="77777777" w:rsidR="00396624" w:rsidRDefault="00396624">
            <w:pPr>
              <w:pStyle w:val="TAH"/>
            </w:pPr>
            <w:r>
              <w:t>Length</w:t>
            </w:r>
          </w:p>
        </w:tc>
      </w:tr>
      <w:tr w:rsidR="00396624" w14:paraId="2B1EDE24" w14:textId="77777777" w:rsidTr="00177E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470C15E" w14:textId="77777777" w:rsidR="00396624" w:rsidRDefault="00396624">
            <w:pPr>
              <w:keepNext/>
              <w:keepLines/>
              <w:spacing w:after="0"/>
              <w:rPr>
                <w:rFonts w:ascii="Arial" w:hAnsi="Arial"/>
                <w:sz w:val="18"/>
              </w:rPr>
            </w:pPr>
            <w:bookmarkStart w:id="108" w:name="_MCCTEMPBM_CRPT33550039___7"/>
            <w:bookmarkEnd w:id="108"/>
          </w:p>
        </w:tc>
        <w:tc>
          <w:tcPr>
            <w:tcW w:w="2838" w:type="dxa"/>
            <w:tcBorders>
              <w:top w:val="single" w:sz="6" w:space="0" w:color="000000"/>
              <w:left w:val="single" w:sz="6" w:space="0" w:color="000000"/>
              <w:bottom w:val="single" w:sz="6" w:space="0" w:color="000000"/>
              <w:right w:val="single" w:sz="6" w:space="0" w:color="000000"/>
            </w:tcBorders>
            <w:hideMark/>
          </w:tcPr>
          <w:p w14:paraId="04B7281E" w14:textId="77777777" w:rsidR="00396624" w:rsidRDefault="00396624">
            <w:pPr>
              <w:pStyle w:val="TAL"/>
            </w:pPr>
            <w:proofErr w:type="spellStart"/>
            <w:r>
              <w:t>ProSe</w:t>
            </w:r>
            <w:proofErr w:type="spellEnd"/>
            <w:r>
              <w:t xml:space="preserve"> direct discovery PC5 message type (NOTE)</w:t>
            </w:r>
          </w:p>
        </w:tc>
        <w:tc>
          <w:tcPr>
            <w:tcW w:w="3121" w:type="dxa"/>
            <w:tcBorders>
              <w:top w:val="single" w:sz="6" w:space="0" w:color="000000"/>
              <w:left w:val="single" w:sz="6" w:space="0" w:color="000000"/>
              <w:bottom w:val="single" w:sz="6" w:space="0" w:color="000000"/>
              <w:right w:val="single" w:sz="6" w:space="0" w:color="000000"/>
            </w:tcBorders>
            <w:hideMark/>
          </w:tcPr>
          <w:p w14:paraId="018AA8C5" w14:textId="77777777" w:rsidR="00396624" w:rsidRDefault="00396624">
            <w:pPr>
              <w:pStyle w:val="TAL"/>
            </w:pPr>
            <w:proofErr w:type="spellStart"/>
            <w:r>
              <w:t>ProSe</w:t>
            </w:r>
            <w:proofErr w:type="spellEnd"/>
            <w:r>
              <w:t xml:space="preserve"> direct discovery PC5 message type</w:t>
            </w:r>
          </w:p>
          <w:p w14:paraId="3F7944F0" w14:textId="77777777" w:rsidR="00396624" w:rsidRDefault="00396624">
            <w:pPr>
              <w:pStyle w:val="TAL"/>
            </w:pPr>
            <w:r>
              <w:t>11.2.1</w:t>
            </w:r>
          </w:p>
        </w:tc>
        <w:tc>
          <w:tcPr>
            <w:tcW w:w="1134" w:type="dxa"/>
            <w:tcBorders>
              <w:top w:val="single" w:sz="6" w:space="0" w:color="000000"/>
              <w:left w:val="single" w:sz="6" w:space="0" w:color="000000"/>
              <w:bottom w:val="single" w:sz="6" w:space="0" w:color="000000"/>
              <w:right w:val="single" w:sz="6" w:space="0" w:color="000000"/>
            </w:tcBorders>
            <w:hideMark/>
          </w:tcPr>
          <w:p w14:paraId="2A568DF2" w14:textId="77777777" w:rsidR="00396624" w:rsidRDefault="00396624">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55904B4A" w14:textId="77777777" w:rsidR="00396624" w:rsidRDefault="00396624">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1BA52F93" w14:textId="77777777" w:rsidR="00396624" w:rsidRDefault="00396624">
            <w:pPr>
              <w:pStyle w:val="TAC"/>
            </w:pPr>
            <w:r>
              <w:t>1</w:t>
            </w:r>
          </w:p>
        </w:tc>
      </w:tr>
      <w:tr w:rsidR="00396624" w14:paraId="0317E123" w14:textId="77777777" w:rsidTr="00177E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A3CC658" w14:textId="77777777" w:rsidR="00396624" w:rsidRDefault="00396624">
            <w:pPr>
              <w:keepNext/>
              <w:keepLines/>
              <w:spacing w:after="0"/>
              <w:rPr>
                <w:rFonts w:ascii="Arial" w:hAnsi="Arial"/>
                <w:sz w:val="18"/>
              </w:rPr>
            </w:pPr>
            <w:bookmarkStart w:id="109" w:name="_MCCTEMPBM_CRPT33550040___7"/>
            <w:bookmarkEnd w:id="109"/>
          </w:p>
        </w:tc>
        <w:tc>
          <w:tcPr>
            <w:tcW w:w="2838" w:type="dxa"/>
            <w:tcBorders>
              <w:top w:val="single" w:sz="6" w:space="0" w:color="000000"/>
              <w:left w:val="single" w:sz="6" w:space="0" w:color="000000"/>
              <w:bottom w:val="single" w:sz="6" w:space="0" w:color="000000"/>
              <w:right w:val="single" w:sz="6" w:space="0" w:color="000000"/>
            </w:tcBorders>
            <w:hideMark/>
          </w:tcPr>
          <w:p w14:paraId="689211CE" w14:textId="77777777" w:rsidR="00396624" w:rsidRDefault="00396624">
            <w:pPr>
              <w:pStyle w:val="TAL"/>
              <w:rPr>
                <w:lang w:eastAsia="zh-CN"/>
              </w:rPr>
            </w:pPr>
            <w:r>
              <w:t>Discover</w:t>
            </w:r>
            <w:r>
              <w:rPr>
                <w:lang w:eastAsia="zh-CN"/>
              </w:rPr>
              <w:t>er info</w:t>
            </w:r>
          </w:p>
        </w:tc>
        <w:tc>
          <w:tcPr>
            <w:tcW w:w="3121" w:type="dxa"/>
            <w:tcBorders>
              <w:top w:val="single" w:sz="6" w:space="0" w:color="000000"/>
              <w:left w:val="single" w:sz="6" w:space="0" w:color="000000"/>
              <w:bottom w:val="single" w:sz="6" w:space="0" w:color="000000"/>
              <w:right w:val="single" w:sz="6" w:space="0" w:color="000000"/>
            </w:tcBorders>
            <w:hideMark/>
          </w:tcPr>
          <w:p w14:paraId="46C204FF" w14:textId="77777777" w:rsidR="00396624" w:rsidRDefault="00396624">
            <w:pPr>
              <w:pStyle w:val="TAL"/>
              <w:rPr>
                <w:lang w:eastAsia="zh-CN"/>
              </w:rPr>
            </w:pPr>
            <w:r>
              <w:rPr>
                <w:lang w:eastAsia="zh-CN"/>
              </w:rPr>
              <w:t>User info ID</w:t>
            </w:r>
          </w:p>
          <w:p w14:paraId="1C467977" w14:textId="77777777" w:rsidR="00396624" w:rsidRDefault="00396624">
            <w:pPr>
              <w:pStyle w:val="TAL"/>
              <w:rPr>
                <w:lang w:eastAsia="en-GB"/>
              </w:rPr>
            </w:pPr>
            <w:r>
              <w:t>11.2.</w:t>
            </w:r>
            <w:r>
              <w:rPr>
                <w:lang w:eastAsia="zh-CN"/>
              </w:rPr>
              <w:t>7</w:t>
            </w:r>
          </w:p>
        </w:tc>
        <w:tc>
          <w:tcPr>
            <w:tcW w:w="1134" w:type="dxa"/>
            <w:tcBorders>
              <w:top w:val="single" w:sz="6" w:space="0" w:color="000000"/>
              <w:left w:val="single" w:sz="6" w:space="0" w:color="000000"/>
              <w:bottom w:val="single" w:sz="6" w:space="0" w:color="000000"/>
              <w:right w:val="single" w:sz="6" w:space="0" w:color="000000"/>
            </w:tcBorders>
            <w:hideMark/>
          </w:tcPr>
          <w:p w14:paraId="56AE8101" w14:textId="77777777" w:rsidR="00396624" w:rsidRDefault="00396624">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7F97D4BB" w14:textId="77777777" w:rsidR="00396624" w:rsidRDefault="00396624">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7EC9142C" w14:textId="77777777" w:rsidR="00396624" w:rsidRDefault="00396624">
            <w:pPr>
              <w:pStyle w:val="TAC"/>
            </w:pPr>
            <w:r>
              <w:rPr>
                <w:lang w:eastAsia="zh-CN"/>
              </w:rPr>
              <w:t>6</w:t>
            </w:r>
          </w:p>
        </w:tc>
      </w:tr>
      <w:tr w:rsidR="00396624" w14:paraId="4429E69E" w14:textId="77777777" w:rsidTr="00177E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624A6A6" w14:textId="77777777" w:rsidR="00396624" w:rsidRDefault="00396624">
            <w:pPr>
              <w:keepNext/>
              <w:keepLines/>
              <w:spacing w:after="0"/>
              <w:rPr>
                <w:rFonts w:ascii="Arial" w:hAnsi="Arial"/>
                <w:sz w:val="18"/>
              </w:rPr>
            </w:pPr>
            <w:bookmarkStart w:id="110" w:name="_MCCTEMPBM_CRPT33550041___7"/>
            <w:bookmarkEnd w:id="110"/>
          </w:p>
        </w:tc>
        <w:tc>
          <w:tcPr>
            <w:tcW w:w="2838" w:type="dxa"/>
            <w:tcBorders>
              <w:top w:val="single" w:sz="6" w:space="0" w:color="000000"/>
              <w:left w:val="single" w:sz="6" w:space="0" w:color="000000"/>
              <w:bottom w:val="single" w:sz="6" w:space="0" w:color="000000"/>
              <w:right w:val="single" w:sz="6" w:space="0" w:color="000000"/>
            </w:tcBorders>
            <w:hideMark/>
          </w:tcPr>
          <w:p w14:paraId="071A0B39" w14:textId="77777777" w:rsidR="00396624" w:rsidRDefault="00396624">
            <w:pPr>
              <w:pStyle w:val="TAL"/>
              <w:rPr>
                <w:lang w:eastAsia="zh-CN"/>
              </w:rPr>
            </w:pPr>
            <w:r>
              <w:rPr>
                <w:lang w:eastAsia="zh-CN"/>
              </w:rPr>
              <w:t>Relay service code</w:t>
            </w:r>
          </w:p>
        </w:tc>
        <w:tc>
          <w:tcPr>
            <w:tcW w:w="3121" w:type="dxa"/>
            <w:tcBorders>
              <w:top w:val="single" w:sz="6" w:space="0" w:color="000000"/>
              <w:left w:val="single" w:sz="6" w:space="0" w:color="000000"/>
              <w:bottom w:val="single" w:sz="6" w:space="0" w:color="000000"/>
              <w:right w:val="single" w:sz="6" w:space="0" w:color="000000"/>
            </w:tcBorders>
            <w:hideMark/>
          </w:tcPr>
          <w:p w14:paraId="0D2D36D1" w14:textId="77777777" w:rsidR="00396624" w:rsidRDefault="00396624">
            <w:pPr>
              <w:pStyle w:val="TAL"/>
              <w:rPr>
                <w:lang w:eastAsia="zh-CN"/>
              </w:rPr>
            </w:pPr>
            <w:r>
              <w:rPr>
                <w:lang w:eastAsia="zh-CN"/>
              </w:rPr>
              <w:t>Relay service code</w:t>
            </w:r>
          </w:p>
          <w:p w14:paraId="1A9CB0BE" w14:textId="77777777" w:rsidR="00396624" w:rsidRDefault="00396624">
            <w:pPr>
              <w:pStyle w:val="TAL"/>
              <w:rPr>
                <w:lang w:eastAsia="en-GB"/>
              </w:rPr>
            </w:pPr>
            <w:r>
              <w:t>11.2.</w:t>
            </w:r>
            <w:r>
              <w:rPr>
                <w:lang w:eastAsia="zh-CN"/>
              </w:rPr>
              <w:t>8</w:t>
            </w:r>
          </w:p>
        </w:tc>
        <w:tc>
          <w:tcPr>
            <w:tcW w:w="1134" w:type="dxa"/>
            <w:tcBorders>
              <w:top w:val="single" w:sz="6" w:space="0" w:color="000000"/>
              <w:left w:val="single" w:sz="6" w:space="0" w:color="000000"/>
              <w:bottom w:val="single" w:sz="6" w:space="0" w:color="000000"/>
              <w:right w:val="single" w:sz="6" w:space="0" w:color="000000"/>
            </w:tcBorders>
            <w:hideMark/>
          </w:tcPr>
          <w:p w14:paraId="08352113"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79428448" w14:textId="77777777" w:rsidR="00396624" w:rsidRDefault="00396624">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07D9A8B5" w14:textId="77777777" w:rsidR="00396624" w:rsidRDefault="00396624">
            <w:pPr>
              <w:pStyle w:val="TAC"/>
              <w:rPr>
                <w:lang w:eastAsia="zh-CN"/>
              </w:rPr>
            </w:pPr>
            <w:r>
              <w:t>3</w:t>
            </w:r>
          </w:p>
        </w:tc>
      </w:tr>
      <w:tr w:rsidR="00396624" w14:paraId="7102DDCC" w14:textId="77777777" w:rsidTr="00177E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6812473" w14:textId="77777777" w:rsidR="00396624" w:rsidRDefault="00396624">
            <w:pPr>
              <w:keepNext/>
              <w:keepLines/>
              <w:spacing w:after="0"/>
              <w:rPr>
                <w:rFonts w:ascii="Arial" w:hAnsi="Arial"/>
                <w:sz w:val="18"/>
                <w:lang w:eastAsia="en-GB"/>
              </w:rPr>
            </w:pPr>
            <w:bookmarkStart w:id="111" w:name="_MCCTEMPBM_CRPT33550042___7"/>
            <w:bookmarkEnd w:id="111"/>
          </w:p>
        </w:tc>
        <w:tc>
          <w:tcPr>
            <w:tcW w:w="2838" w:type="dxa"/>
            <w:tcBorders>
              <w:top w:val="single" w:sz="6" w:space="0" w:color="000000"/>
              <w:left w:val="single" w:sz="6" w:space="0" w:color="000000"/>
              <w:bottom w:val="single" w:sz="6" w:space="0" w:color="000000"/>
              <w:right w:val="single" w:sz="6" w:space="0" w:color="000000"/>
            </w:tcBorders>
            <w:hideMark/>
          </w:tcPr>
          <w:p w14:paraId="73601C93" w14:textId="77777777" w:rsidR="00396624" w:rsidRDefault="00396624">
            <w:pPr>
              <w:pStyle w:val="TAL"/>
              <w:rPr>
                <w:lang w:eastAsia="zh-CN"/>
              </w:rPr>
            </w:pPr>
            <w:r>
              <w:rPr>
                <w:lang w:eastAsia="zh-CN"/>
              </w:rPr>
              <w:t>MIC</w:t>
            </w:r>
          </w:p>
        </w:tc>
        <w:tc>
          <w:tcPr>
            <w:tcW w:w="3121" w:type="dxa"/>
            <w:tcBorders>
              <w:top w:val="single" w:sz="6" w:space="0" w:color="000000"/>
              <w:left w:val="single" w:sz="6" w:space="0" w:color="000000"/>
              <w:bottom w:val="single" w:sz="6" w:space="0" w:color="000000"/>
              <w:right w:val="single" w:sz="6" w:space="0" w:color="000000"/>
            </w:tcBorders>
            <w:hideMark/>
          </w:tcPr>
          <w:p w14:paraId="49353A93" w14:textId="77777777" w:rsidR="00396624" w:rsidRDefault="00396624">
            <w:pPr>
              <w:pStyle w:val="TAL"/>
              <w:rPr>
                <w:lang w:eastAsia="zh-CN"/>
              </w:rPr>
            </w:pPr>
            <w:r>
              <w:rPr>
                <w:lang w:eastAsia="zh-CN"/>
              </w:rPr>
              <w:t>MIC</w:t>
            </w:r>
          </w:p>
          <w:p w14:paraId="1A14E6F5" w14:textId="77777777" w:rsidR="00396624" w:rsidRDefault="00396624">
            <w:pPr>
              <w:pStyle w:val="TAL"/>
              <w:rPr>
                <w:lang w:eastAsia="zh-CN"/>
              </w:rPr>
            </w:pPr>
            <w:r>
              <w:rPr>
                <w:lang w:eastAsia="zh-CN"/>
              </w:rPr>
              <w:t>11.2.4</w:t>
            </w:r>
          </w:p>
        </w:tc>
        <w:tc>
          <w:tcPr>
            <w:tcW w:w="1134" w:type="dxa"/>
            <w:tcBorders>
              <w:top w:val="single" w:sz="6" w:space="0" w:color="000000"/>
              <w:left w:val="single" w:sz="6" w:space="0" w:color="000000"/>
              <w:bottom w:val="single" w:sz="6" w:space="0" w:color="000000"/>
              <w:right w:val="single" w:sz="6" w:space="0" w:color="000000"/>
            </w:tcBorders>
            <w:hideMark/>
          </w:tcPr>
          <w:p w14:paraId="2EECF868"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5402787C" w14:textId="77777777" w:rsidR="00396624" w:rsidRDefault="00396624">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7DD50A8E" w14:textId="77777777" w:rsidR="00396624" w:rsidRDefault="00396624">
            <w:pPr>
              <w:pStyle w:val="TAC"/>
              <w:rPr>
                <w:lang w:eastAsia="zh-CN"/>
              </w:rPr>
            </w:pPr>
            <w:r>
              <w:t>4</w:t>
            </w:r>
          </w:p>
        </w:tc>
      </w:tr>
      <w:tr w:rsidR="00396624" w14:paraId="3F7109E4" w14:textId="77777777" w:rsidTr="00177E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603D0D3" w14:textId="77777777" w:rsidR="00396624" w:rsidRDefault="00396624">
            <w:pPr>
              <w:keepNext/>
              <w:keepLines/>
              <w:spacing w:after="0"/>
              <w:rPr>
                <w:rFonts w:ascii="Arial" w:hAnsi="Arial"/>
                <w:sz w:val="18"/>
                <w:lang w:eastAsia="en-GB"/>
              </w:rPr>
            </w:pPr>
            <w:bookmarkStart w:id="112" w:name="_MCCTEMPBM_CRPT33550043___7"/>
            <w:bookmarkEnd w:id="112"/>
          </w:p>
        </w:tc>
        <w:tc>
          <w:tcPr>
            <w:tcW w:w="2838" w:type="dxa"/>
            <w:tcBorders>
              <w:top w:val="single" w:sz="6" w:space="0" w:color="000000"/>
              <w:left w:val="single" w:sz="6" w:space="0" w:color="000000"/>
              <w:bottom w:val="single" w:sz="6" w:space="0" w:color="000000"/>
              <w:right w:val="single" w:sz="6" w:space="0" w:color="000000"/>
            </w:tcBorders>
            <w:hideMark/>
          </w:tcPr>
          <w:p w14:paraId="2B6EEFEB" w14:textId="77777777" w:rsidR="00396624" w:rsidRDefault="00396624">
            <w:pPr>
              <w:pStyle w:val="TAL"/>
            </w:pPr>
            <w:r>
              <w:t>UTC-based counter LSB</w:t>
            </w:r>
          </w:p>
        </w:tc>
        <w:tc>
          <w:tcPr>
            <w:tcW w:w="3121" w:type="dxa"/>
            <w:tcBorders>
              <w:top w:val="single" w:sz="6" w:space="0" w:color="000000"/>
              <w:left w:val="single" w:sz="6" w:space="0" w:color="000000"/>
              <w:bottom w:val="single" w:sz="6" w:space="0" w:color="000000"/>
              <w:right w:val="single" w:sz="6" w:space="0" w:color="000000"/>
            </w:tcBorders>
            <w:hideMark/>
          </w:tcPr>
          <w:p w14:paraId="59F6C5DD" w14:textId="77777777" w:rsidR="00396624" w:rsidRDefault="00396624">
            <w:pPr>
              <w:pStyle w:val="TAL"/>
              <w:rPr>
                <w:lang w:eastAsia="zh-CN"/>
              </w:rPr>
            </w:pPr>
            <w:r>
              <w:t xml:space="preserve">UTC-based counter LSB </w:t>
            </w:r>
          </w:p>
          <w:p w14:paraId="6B1191AA" w14:textId="77777777" w:rsidR="00396624" w:rsidRDefault="00396624">
            <w:pPr>
              <w:pStyle w:val="TAL"/>
              <w:rPr>
                <w:lang w:eastAsia="en-GB"/>
              </w:rPr>
            </w:pPr>
            <w:r>
              <w:t>11.2.11</w:t>
            </w:r>
          </w:p>
        </w:tc>
        <w:tc>
          <w:tcPr>
            <w:tcW w:w="1134" w:type="dxa"/>
            <w:tcBorders>
              <w:top w:val="single" w:sz="6" w:space="0" w:color="000000"/>
              <w:left w:val="single" w:sz="6" w:space="0" w:color="000000"/>
              <w:bottom w:val="single" w:sz="6" w:space="0" w:color="000000"/>
              <w:right w:val="single" w:sz="6" w:space="0" w:color="000000"/>
            </w:tcBorders>
            <w:hideMark/>
          </w:tcPr>
          <w:p w14:paraId="1C0E138E"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6310FE88" w14:textId="77777777" w:rsidR="00396624" w:rsidRDefault="00396624">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1E01A058" w14:textId="77777777" w:rsidR="00396624" w:rsidRDefault="00396624">
            <w:pPr>
              <w:pStyle w:val="TAC"/>
              <w:rPr>
                <w:lang w:eastAsia="zh-CN"/>
              </w:rPr>
            </w:pPr>
            <w:r>
              <w:rPr>
                <w:lang w:eastAsia="zh-CN"/>
              </w:rPr>
              <w:t>1</w:t>
            </w:r>
          </w:p>
        </w:tc>
      </w:tr>
      <w:tr w:rsidR="00177E00" w14:paraId="52E0C496" w14:textId="77777777" w:rsidTr="00177E00">
        <w:trPr>
          <w:cantSplit/>
          <w:jc w:val="center"/>
          <w:ins w:id="113" w:author="Yizhong" w:date="2022-03-30T17:13:00Z"/>
        </w:trPr>
        <w:tc>
          <w:tcPr>
            <w:tcW w:w="565" w:type="dxa"/>
            <w:tcBorders>
              <w:top w:val="single" w:sz="6" w:space="0" w:color="000000"/>
              <w:left w:val="single" w:sz="6" w:space="0" w:color="000000"/>
              <w:bottom w:val="single" w:sz="6" w:space="0" w:color="000000"/>
              <w:right w:val="single" w:sz="6" w:space="0" w:color="000000"/>
            </w:tcBorders>
          </w:tcPr>
          <w:p w14:paraId="43B0D57E" w14:textId="119401B3" w:rsidR="00177E00" w:rsidRDefault="004F0A12" w:rsidP="00177E00">
            <w:pPr>
              <w:keepNext/>
              <w:keepLines/>
              <w:spacing w:after="0"/>
              <w:rPr>
                <w:ins w:id="114" w:author="Yizhong" w:date="2022-03-30T17:13:00Z"/>
                <w:rFonts w:ascii="Arial" w:hAnsi="Arial"/>
                <w:sz w:val="18"/>
                <w:lang w:eastAsia="zh-CN"/>
              </w:rPr>
            </w:pPr>
            <w:ins w:id="115" w:author="Yizhong" w:date="2022-03-30T17:27:00Z">
              <w:r>
                <w:rPr>
                  <w:rFonts w:ascii="Arial" w:hAnsi="Arial" w:hint="eastAsia"/>
                  <w:sz w:val="18"/>
                  <w:lang w:eastAsia="zh-CN"/>
                </w:rPr>
                <w:t>X</w:t>
              </w:r>
              <w:r>
                <w:rPr>
                  <w:rFonts w:ascii="Arial" w:hAnsi="Arial"/>
                  <w:sz w:val="18"/>
                  <w:lang w:eastAsia="zh-CN"/>
                </w:rPr>
                <w:t>X</w:t>
              </w:r>
            </w:ins>
          </w:p>
        </w:tc>
        <w:tc>
          <w:tcPr>
            <w:tcW w:w="2838" w:type="dxa"/>
            <w:tcBorders>
              <w:top w:val="single" w:sz="6" w:space="0" w:color="000000"/>
              <w:left w:val="single" w:sz="6" w:space="0" w:color="000000"/>
              <w:bottom w:val="single" w:sz="6" w:space="0" w:color="000000"/>
              <w:right w:val="single" w:sz="6" w:space="0" w:color="000000"/>
            </w:tcBorders>
          </w:tcPr>
          <w:p w14:paraId="71FB0BFA" w14:textId="7302C5A4" w:rsidR="00177E00" w:rsidRDefault="009657A8" w:rsidP="00177E00">
            <w:pPr>
              <w:pStyle w:val="TAL"/>
              <w:rPr>
                <w:ins w:id="116" w:author="Yizhong" w:date="2022-03-30T17:13:00Z"/>
              </w:rPr>
            </w:pPr>
            <w:ins w:id="117" w:author="Yizhong_rev1" w:date="2022-04-07T12:21:00Z">
              <w:r>
                <w:t xml:space="preserve">Target </w:t>
              </w:r>
              <w:proofErr w:type="spellStart"/>
              <w:r>
                <w:t>d</w:t>
              </w:r>
            </w:ins>
            <w:ins w:id="118" w:author="Yizhong" w:date="2022-03-30T17:14:00Z">
              <w:r w:rsidR="00177E00">
                <w:t>iscover</w:t>
              </w:r>
              <w:r w:rsidR="00177E00">
                <w:rPr>
                  <w:lang w:eastAsia="zh-CN"/>
                </w:rPr>
                <w:t>ee</w:t>
              </w:r>
              <w:proofErr w:type="spellEnd"/>
              <w:r w:rsidR="00177E00">
                <w:rPr>
                  <w:lang w:eastAsia="zh-CN"/>
                </w:rPr>
                <w:t xml:space="preserve"> info</w:t>
              </w:r>
            </w:ins>
          </w:p>
        </w:tc>
        <w:tc>
          <w:tcPr>
            <w:tcW w:w="3121" w:type="dxa"/>
            <w:tcBorders>
              <w:top w:val="single" w:sz="6" w:space="0" w:color="000000"/>
              <w:left w:val="single" w:sz="6" w:space="0" w:color="000000"/>
              <w:bottom w:val="single" w:sz="6" w:space="0" w:color="000000"/>
              <w:right w:val="single" w:sz="6" w:space="0" w:color="000000"/>
            </w:tcBorders>
          </w:tcPr>
          <w:p w14:paraId="3BF17A77" w14:textId="77777777" w:rsidR="00177E00" w:rsidRDefault="00177E00" w:rsidP="00177E00">
            <w:pPr>
              <w:pStyle w:val="TAL"/>
              <w:rPr>
                <w:ins w:id="119" w:author="Yizhong" w:date="2022-03-30T17:14:00Z"/>
                <w:lang w:eastAsia="zh-CN"/>
              </w:rPr>
            </w:pPr>
            <w:ins w:id="120" w:author="Yizhong" w:date="2022-03-30T17:14:00Z">
              <w:r>
                <w:rPr>
                  <w:lang w:eastAsia="zh-CN"/>
                </w:rPr>
                <w:t>User info ID</w:t>
              </w:r>
            </w:ins>
          </w:p>
          <w:p w14:paraId="4707616B" w14:textId="39F3F4EF" w:rsidR="00177E00" w:rsidRDefault="00177E00" w:rsidP="00177E00">
            <w:pPr>
              <w:pStyle w:val="TAL"/>
              <w:rPr>
                <w:ins w:id="121" w:author="Yizhong" w:date="2022-03-30T17:13:00Z"/>
              </w:rPr>
            </w:pPr>
            <w:ins w:id="122" w:author="Yizhong" w:date="2022-03-30T17:14:00Z">
              <w:r>
                <w:t>11.2.</w:t>
              </w:r>
              <w:r>
                <w:rPr>
                  <w:lang w:eastAsia="zh-CN"/>
                </w:rPr>
                <w:t>7</w:t>
              </w:r>
            </w:ins>
          </w:p>
        </w:tc>
        <w:tc>
          <w:tcPr>
            <w:tcW w:w="1134" w:type="dxa"/>
            <w:tcBorders>
              <w:top w:val="single" w:sz="6" w:space="0" w:color="000000"/>
              <w:left w:val="single" w:sz="6" w:space="0" w:color="000000"/>
              <w:bottom w:val="single" w:sz="6" w:space="0" w:color="000000"/>
              <w:right w:val="single" w:sz="6" w:space="0" w:color="000000"/>
            </w:tcBorders>
          </w:tcPr>
          <w:p w14:paraId="0131196C" w14:textId="5F083629" w:rsidR="00177E00" w:rsidRDefault="00177E00" w:rsidP="00177E00">
            <w:pPr>
              <w:pStyle w:val="TAC"/>
              <w:rPr>
                <w:ins w:id="123" w:author="Yizhong" w:date="2022-03-30T17:13:00Z"/>
                <w:lang w:eastAsia="zh-CN"/>
              </w:rPr>
            </w:pPr>
            <w:ins w:id="124" w:author="Yizhong" w:date="2022-03-30T17:14:00Z">
              <w:r>
                <w:rPr>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53A8E5A7" w14:textId="7611F46F" w:rsidR="00177E00" w:rsidRDefault="004F0A12" w:rsidP="00177E00">
            <w:pPr>
              <w:pStyle w:val="TAC"/>
              <w:rPr>
                <w:ins w:id="125" w:author="Yizhong" w:date="2022-03-30T17:13:00Z"/>
                <w:lang w:eastAsia="zh-CN"/>
              </w:rPr>
            </w:pPr>
            <w:ins w:id="126" w:author="Yizhong" w:date="2022-03-30T17:28:00Z">
              <w:r>
                <w:rPr>
                  <w:lang w:eastAsia="zh-CN"/>
                </w:rPr>
                <w:t>T</w:t>
              </w:r>
            </w:ins>
            <w:ins w:id="127" w:author="Yizhong" w:date="2022-03-30T17:14:00Z">
              <w:r w:rsidR="00177E00">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117F11F6" w14:textId="15C4615F" w:rsidR="00177E00" w:rsidRDefault="00385D7E" w:rsidP="00177E00">
            <w:pPr>
              <w:pStyle w:val="TAC"/>
              <w:rPr>
                <w:ins w:id="128" w:author="Yizhong" w:date="2022-03-30T17:13:00Z"/>
                <w:lang w:eastAsia="zh-CN"/>
              </w:rPr>
            </w:pPr>
            <w:ins w:id="129" w:author="Yizhong" w:date="2022-03-30T17:36:00Z">
              <w:r>
                <w:rPr>
                  <w:lang w:eastAsia="zh-CN"/>
                </w:rPr>
                <w:t>7</w:t>
              </w:r>
            </w:ins>
          </w:p>
        </w:tc>
      </w:tr>
      <w:tr w:rsidR="00177E00" w14:paraId="6CD0FDFA" w14:textId="77777777" w:rsidTr="00177E00">
        <w:trPr>
          <w:cantSplit/>
          <w:jc w:val="center"/>
        </w:trPr>
        <w:tc>
          <w:tcPr>
            <w:tcW w:w="9360" w:type="dxa"/>
            <w:gridSpan w:val="6"/>
            <w:tcBorders>
              <w:top w:val="single" w:sz="6" w:space="0" w:color="000000"/>
              <w:left w:val="single" w:sz="6" w:space="0" w:color="000000"/>
              <w:bottom w:val="single" w:sz="6" w:space="0" w:color="000000"/>
              <w:right w:val="single" w:sz="6" w:space="0" w:color="000000"/>
            </w:tcBorders>
            <w:hideMark/>
          </w:tcPr>
          <w:p w14:paraId="6E9532F6" w14:textId="77777777" w:rsidR="00177E00" w:rsidRDefault="00177E00" w:rsidP="00177E00">
            <w:pPr>
              <w:pStyle w:val="TAN"/>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rPr>
                <w:lang w:eastAsia="zh-CN"/>
              </w:rPr>
            </w:pPr>
            <w:r>
              <w:t>NOTE:</w:t>
            </w:r>
            <w:r>
              <w:rPr>
                <w:lang w:eastAsia="zh-CN"/>
              </w:rPr>
              <w:tab/>
            </w:r>
            <w:r>
              <w:t xml:space="preserve">The </w:t>
            </w:r>
            <w:r>
              <w:rPr>
                <w:lang w:eastAsia="zh-CN"/>
              </w:rPr>
              <w:t xml:space="preserve">discovery type </w:t>
            </w:r>
            <w:r>
              <w:rPr>
                <w:lang w:val="en-US"/>
              </w:rPr>
              <w:t>is set to "</w:t>
            </w:r>
            <w:r>
              <w:rPr>
                <w:lang w:eastAsia="zh-CN"/>
              </w:rPr>
              <w:t xml:space="preserve">Restricted discovery", the </w:t>
            </w:r>
            <w:r>
              <w:rPr>
                <w:lang w:val="en-US"/>
              </w:rPr>
              <w:t>content type is set to "</w:t>
            </w:r>
            <w:r>
              <w:rPr>
                <w:lang w:eastAsia="zh-CN"/>
              </w:rPr>
              <w:t>UE-to-network relay discovery solicitation</w:t>
            </w:r>
            <w:r>
              <w:rPr>
                <w:lang w:val="en-US"/>
              </w:rPr>
              <w:t>" and the discovery model is set to "</w:t>
            </w:r>
            <w:r>
              <w:rPr>
                <w:lang w:eastAsia="zh-CN"/>
              </w:rPr>
              <w:t>Model B"</w:t>
            </w:r>
            <w:r>
              <w:t>.</w:t>
            </w:r>
          </w:p>
        </w:tc>
      </w:tr>
    </w:tbl>
    <w:p w14:paraId="28AC4E57" w14:textId="77777777" w:rsidR="00396624" w:rsidRDefault="00396624" w:rsidP="00396624">
      <w:pPr>
        <w:rPr>
          <w:rFonts w:eastAsia="Times New Roman"/>
          <w:lang w:eastAsia="zh-CN"/>
        </w:rPr>
      </w:pPr>
    </w:p>
    <w:p w14:paraId="75463672" w14:textId="77777777" w:rsidR="00396624" w:rsidRDefault="00396624" w:rsidP="00396624">
      <w:pPr>
        <w:pStyle w:val="TH"/>
        <w:rPr>
          <w:lang w:eastAsia="zh-CN"/>
        </w:rPr>
      </w:pPr>
      <w:r>
        <w:lastRenderedPageBreak/>
        <w:t>Table 10.2.1.</w:t>
      </w:r>
      <w:r>
        <w:rPr>
          <w:lang w:eastAsia="zh-CN"/>
        </w:rPr>
        <w:t>10</w:t>
      </w:r>
      <w:r>
        <w:t xml:space="preserve">: PROSE PC5 DISCOVERY message for </w:t>
      </w:r>
      <w:r>
        <w:rPr>
          <w:lang w:eastAsia="zh-CN"/>
        </w:rPr>
        <w:t>UE-to-network relay discovery response</w:t>
      </w:r>
    </w:p>
    <w:tbl>
      <w:tblPr>
        <w:tblW w:w="9360" w:type="dxa"/>
        <w:jc w:val="center"/>
        <w:tblLayout w:type="fixed"/>
        <w:tblCellMar>
          <w:left w:w="28" w:type="dxa"/>
          <w:right w:w="56" w:type="dxa"/>
        </w:tblCellMar>
        <w:tblLook w:val="04A0" w:firstRow="1" w:lastRow="0" w:firstColumn="1" w:lastColumn="0" w:noHBand="0" w:noVBand="1"/>
      </w:tblPr>
      <w:tblGrid>
        <w:gridCol w:w="565"/>
        <w:gridCol w:w="2838"/>
        <w:gridCol w:w="3121"/>
        <w:gridCol w:w="1134"/>
        <w:gridCol w:w="851"/>
        <w:gridCol w:w="851"/>
      </w:tblGrid>
      <w:tr w:rsidR="00396624" w14:paraId="75C692A5"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21A3A143" w14:textId="77777777" w:rsidR="00396624" w:rsidRDefault="00396624">
            <w:pPr>
              <w:pStyle w:val="TAH"/>
              <w:rPr>
                <w:lang w:eastAsia="zh-CN"/>
              </w:rPr>
            </w:pPr>
            <w:r>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1D6E45E8" w14:textId="77777777" w:rsidR="00396624" w:rsidRDefault="00396624">
            <w:pPr>
              <w:pStyle w:val="TAH"/>
              <w:rPr>
                <w:lang w:eastAsia="en-GB"/>
              </w:rPr>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A7CA276" w14:textId="77777777" w:rsidR="00396624" w:rsidRDefault="00396624">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A713FCB" w14:textId="77777777" w:rsidR="00396624" w:rsidRDefault="00396624">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35A907B1" w14:textId="77777777" w:rsidR="00396624" w:rsidRDefault="00396624">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3098ECF0" w14:textId="77777777" w:rsidR="00396624" w:rsidRDefault="00396624">
            <w:pPr>
              <w:pStyle w:val="TAH"/>
            </w:pPr>
            <w:r>
              <w:t>Length</w:t>
            </w:r>
          </w:p>
        </w:tc>
      </w:tr>
      <w:tr w:rsidR="00396624" w14:paraId="05A270D2"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DF4AD84" w14:textId="77777777" w:rsidR="00396624" w:rsidRDefault="00396624">
            <w:pPr>
              <w:keepNext/>
              <w:keepLines/>
              <w:spacing w:after="0"/>
              <w:rPr>
                <w:rFonts w:ascii="Arial" w:hAnsi="Arial"/>
                <w:sz w:val="18"/>
              </w:rPr>
            </w:pPr>
            <w:bookmarkStart w:id="130" w:name="_MCCTEMPBM_CRPT33550044___7"/>
            <w:bookmarkEnd w:id="130"/>
          </w:p>
        </w:tc>
        <w:tc>
          <w:tcPr>
            <w:tcW w:w="2837" w:type="dxa"/>
            <w:tcBorders>
              <w:top w:val="single" w:sz="6" w:space="0" w:color="000000"/>
              <w:left w:val="single" w:sz="6" w:space="0" w:color="000000"/>
              <w:bottom w:val="single" w:sz="6" w:space="0" w:color="000000"/>
              <w:right w:val="single" w:sz="6" w:space="0" w:color="000000"/>
            </w:tcBorders>
            <w:hideMark/>
          </w:tcPr>
          <w:p w14:paraId="0EB1783F" w14:textId="77777777" w:rsidR="00396624" w:rsidRDefault="00396624">
            <w:pPr>
              <w:pStyle w:val="TAL"/>
            </w:pPr>
            <w:proofErr w:type="spellStart"/>
            <w:r>
              <w:t>ProSe</w:t>
            </w:r>
            <w:proofErr w:type="spellEnd"/>
            <w:r>
              <w:t xml:space="preserve"> direct discovery PC5 message type (NOTE 1)</w:t>
            </w:r>
          </w:p>
        </w:tc>
        <w:tc>
          <w:tcPr>
            <w:tcW w:w="3120" w:type="dxa"/>
            <w:tcBorders>
              <w:top w:val="single" w:sz="6" w:space="0" w:color="000000"/>
              <w:left w:val="single" w:sz="6" w:space="0" w:color="000000"/>
              <w:bottom w:val="single" w:sz="6" w:space="0" w:color="000000"/>
              <w:right w:val="single" w:sz="6" w:space="0" w:color="000000"/>
            </w:tcBorders>
            <w:hideMark/>
          </w:tcPr>
          <w:p w14:paraId="495ED3D1" w14:textId="77777777" w:rsidR="00396624" w:rsidRDefault="00396624">
            <w:pPr>
              <w:pStyle w:val="TAL"/>
            </w:pPr>
            <w:proofErr w:type="spellStart"/>
            <w:r>
              <w:t>ProSe</w:t>
            </w:r>
            <w:proofErr w:type="spellEnd"/>
            <w:r>
              <w:t xml:space="preserve"> direct discovery PC5 message type</w:t>
            </w:r>
          </w:p>
          <w:p w14:paraId="55F0C4FA" w14:textId="77777777" w:rsidR="00396624" w:rsidRDefault="00396624">
            <w:pPr>
              <w:pStyle w:val="TAL"/>
            </w:pPr>
            <w:r>
              <w:t>11.2.1</w:t>
            </w:r>
          </w:p>
        </w:tc>
        <w:tc>
          <w:tcPr>
            <w:tcW w:w="1134" w:type="dxa"/>
            <w:tcBorders>
              <w:top w:val="single" w:sz="6" w:space="0" w:color="000000"/>
              <w:left w:val="single" w:sz="6" w:space="0" w:color="000000"/>
              <w:bottom w:val="single" w:sz="6" w:space="0" w:color="000000"/>
              <w:right w:val="single" w:sz="6" w:space="0" w:color="000000"/>
            </w:tcBorders>
            <w:hideMark/>
          </w:tcPr>
          <w:p w14:paraId="10C192AD" w14:textId="77777777" w:rsidR="00396624" w:rsidRDefault="00396624">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6D24A0E1" w14:textId="77777777" w:rsidR="00396624" w:rsidRDefault="00396624">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313CD41F" w14:textId="77777777" w:rsidR="00396624" w:rsidRDefault="00396624">
            <w:pPr>
              <w:pStyle w:val="TAC"/>
            </w:pPr>
            <w:r>
              <w:t>1</w:t>
            </w:r>
          </w:p>
        </w:tc>
      </w:tr>
      <w:tr w:rsidR="00396624" w14:paraId="195C211C"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3CEEDAC" w14:textId="77777777" w:rsidR="00396624" w:rsidRDefault="00396624">
            <w:pPr>
              <w:keepNext/>
              <w:keepLines/>
              <w:spacing w:after="0"/>
              <w:rPr>
                <w:rFonts w:ascii="Arial" w:hAnsi="Arial"/>
                <w:sz w:val="18"/>
              </w:rPr>
            </w:pPr>
            <w:bookmarkStart w:id="131" w:name="_MCCTEMPBM_CRPT33550045___7"/>
            <w:bookmarkEnd w:id="131"/>
          </w:p>
        </w:tc>
        <w:tc>
          <w:tcPr>
            <w:tcW w:w="2837" w:type="dxa"/>
            <w:tcBorders>
              <w:top w:val="single" w:sz="6" w:space="0" w:color="000000"/>
              <w:left w:val="single" w:sz="6" w:space="0" w:color="000000"/>
              <w:bottom w:val="single" w:sz="6" w:space="0" w:color="000000"/>
              <w:right w:val="single" w:sz="6" w:space="0" w:color="000000"/>
            </w:tcBorders>
            <w:hideMark/>
          </w:tcPr>
          <w:p w14:paraId="7480C0F7" w14:textId="77777777" w:rsidR="00396624" w:rsidRDefault="00396624">
            <w:pPr>
              <w:pStyle w:val="TAL"/>
              <w:rPr>
                <w:lang w:eastAsia="zh-CN"/>
              </w:rPr>
            </w:pPr>
            <w:proofErr w:type="spellStart"/>
            <w:r>
              <w:t>Discover</w:t>
            </w:r>
            <w:r>
              <w:rPr>
                <w:lang w:eastAsia="zh-CN"/>
              </w:rPr>
              <w:t>ee</w:t>
            </w:r>
            <w:proofErr w:type="spellEnd"/>
            <w:r>
              <w:rPr>
                <w:lang w:eastAsia="zh-CN"/>
              </w:rPr>
              <w:t xml:space="preserve"> info</w:t>
            </w:r>
          </w:p>
        </w:tc>
        <w:tc>
          <w:tcPr>
            <w:tcW w:w="3120" w:type="dxa"/>
            <w:tcBorders>
              <w:top w:val="single" w:sz="6" w:space="0" w:color="000000"/>
              <w:left w:val="single" w:sz="6" w:space="0" w:color="000000"/>
              <w:bottom w:val="single" w:sz="6" w:space="0" w:color="000000"/>
              <w:right w:val="single" w:sz="6" w:space="0" w:color="000000"/>
            </w:tcBorders>
            <w:hideMark/>
          </w:tcPr>
          <w:p w14:paraId="0A77A9A3" w14:textId="77777777" w:rsidR="00396624" w:rsidRDefault="00396624">
            <w:pPr>
              <w:pStyle w:val="TAL"/>
              <w:rPr>
                <w:lang w:eastAsia="zh-CN"/>
              </w:rPr>
            </w:pPr>
            <w:r>
              <w:rPr>
                <w:lang w:eastAsia="zh-CN"/>
              </w:rPr>
              <w:t>User info ID</w:t>
            </w:r>
          </w:p>
          <w:p w14:paraId="2BB386E4" w14:textId="77777777" w:rsidR="00396624" w:rsidRDefault="00396624">
            <w:pPr>
              <w:pStyle w:val="TAL"/>
              <w:rPr>
                <w:lang w:eastAsia="zh-CN"/>
              </w:rPr>
            </w:pPr>
            <w:r>
              <w:t>11.2.</w:t>
            </w:r>
            <w:r>
              <w:rPr>
                <w:lang w:eastAsia="zh-CN"/>
              </w:rPr>
              <w:t>7</w:t>
            </w:r>
          </w:p>
        </w:tc>
        <w:tc>
          <w:tcPr>
            <w:tcW w:w="1134" w:type="dxa"/>
            <w:tcBorders>
              <w:top w:val="single" w:sz="6" w:space="0" w:color="000000"/>
              <w:left w:val="single" w:sz="6" w:space="0" w:color="000000"/>
              <w:bottom w:val="single" w:sz="6" w:space="0" w:color="000000"/>
              <w:right w:val="single" w:sz="6" w:space="0" w:color="000000"/>
            </w:tcBorders>
            <w:hideMark/>
          </w:tcPr>
          <w:p w14:paraId="214AA6E8" w14:textId="77777777" w:rsidR="00396624" w:rsidRDefault="00396624">
            <w:pPr>
              <w:pStyle w:val="TAC"/>
              <w:rPr>
                <w:lang w:eastAsia="en-GB"/>
              </w:rPr>
            </w:pPr>
            <w:r>
              <w:t>M</w:t>
            </w:r>
          </w:p>
        </w:tc>
        <w:tc>
          <w:tcPr>
            <w:tcW w:w="851" w:type="dxa"/>
            <w:tcBorders>
              <w:top w:val="single" w:sz="6" w:space="0" w:color="000000"/>
              <w:left w:val="single" w:sz="6" w:space="0" w:color="000000"/>
              <w:bottom w:val="single" w:sz="6" w:space="0" w:color="000000"/>
              <w:right w:val="single" w:sz="6" w:space="0" w:color="000000"/>
            </w:tcBorders>
            <w:hideMark/>
          </w:tcPr>
          <w:p w14:paraId="47F1D019" w14:textId="77777777" w:rsidR="00396624" w:rsidRDefault="00396624">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22C9234E" w14:textId="77777777" w:rsidR="00396624" w:rsidRDefault="00396624">
            <w:pPr>
              <w:pStyle w:val="TAC"/>
            </w:pPr>
            <w:r>
              <w:rPr>
                <w:lang w:eastAsia="zh-CN"/>
              </w:rPr>
              <w:t>6</w:t>
            </w:r>
          </w:p>
        </w:tc>
      </w:tr>
      <w:tr w:rsidR="00396624" w14:paraId="6769A2AD"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E6EE45E" w14:textId="77777777" w:rsidR="00396624" w:rsidRDefault="00396624">
            <w:pPr>
              <w:keepNext/>
              <w:keepLines/>
              <w:spacing w:after="0"/>
              <w:rPr>
                <w:rFonts w:ascii="Arial" w:hAnsi="Arial"/>
                <w:sz w:val="18"/>
              </w:rPr>
            </w:pPr>
            <w:bookmarkStart w:id="132" w:name="_MCCTEMPBM_CRPT33550046___7"/>
            <w:bookmarkEnd w:id="132"/>
          </w:p>
        </w:tc>
        <w:tc>
          <w:tcPr>
            <w:tcW w:w="2837" w:type="dxa"/>
            <w:tcBorders>
              <w:top w:val="single" w:sz="6" w:space="0" w:color="000000"/>
              <w:left w:val="single" w:sz="6" w:space="0" w:color="000000"/>
              <w:bottom w:val="single" w:sz="6" w:space="0" w:color="000000"/>
              <w:right w:val="single" w:sz="6" w:space="0" w:color="000000"/>
            </w:tcBorders>
            <w:hideMark/>
          </w:tcPr>
          <w:p w14:paraId="7F3BE900" w14:textId="77777777" w:rsidR="00396624" w:rsidRDefault="00396624">
            <w:pPr>
              <w:pStyle w:val="TAL"/>
              <w:rPr>
                <w:lang w:eastAsia="zh-CN"/>
              </w:rPr>
            </w:pPr>
            <w:r>
              <w:t>Relay service code (NOTE 2)</w:t>
            </w:r>
          </w:p>
        </w:tc>
        <w:tc>
          <w:tcPr>
            <w:tcW w:w="3120" w:type="dxa"/>
            <w:tcBorders>
              <w:top w:val="single" w:sz="6" w:space="0" w:color="000000"/>
              <w:left w:val="single" w:sz="6" w:space="0" w:color="000000"/>
              <w:bottom w:val="single" w:sz="6" w:space="0" w:color="000000"/>
              <w:right w:val="single" w:sz="6" w:space="0" w:color="000000"/>
            </w:tcBorders>
            <w:hideMark/>
          </w:tcPr>
          <w:p w14:paraId="386692C5" w14:textId="77777777" w:rsidR="00396624" w:rsidRDefault="00396624">
            <w:pPr>
              <w:pStyle w:val="TAL"/>
              <w:rPr>
                <w:lang w:eastAsia="zh-CN"/>
              </w:rPr>
            </w:pPr>
            <w:r>
              <w:rPr>
                <w:lang w:eastAsia="zh-CN"/>
              </w:rPr>
              <w:t>Relay service code</w:t>
            </w:r>
          </w:p>
          <w:p w14:paraId="52196D73" w14:textId="77777777" w:rsidR="00396624" w:rsidRDefault="00396624">
            <w:pPr>
              <w:pStyle w:val="TAL"/>
              <w:rPr>
                <w:lang w:eastAsia="zh-CN"/>
              </w:rPr>
            </w:pPr>
            <w:r>
              <w:t>11.2.</w:t>
            </w:r>
            <w:r>
              <w:rPr>
                <w:lang w:eastAsia="zh-CN"/>
              </w:rPr>
              <w:t>8</w:t>
            </w:r>
          </w:p>
        </w:tc>
        <w:tc>
          <w:tcPr>
            <w:tcW w:w="1134" w:type="dxa"/>
            <w:tcBorders>
              <w:top w:val="single" w:sz="6" w:space="0" w:color="000000"/>
              <w:left w:val="single" w:sz="6" w:space="0" w:color="000000"/>
              <w:bottom w:val="single" w:sz="6" w:space="0" w:color="000000"/>
              <w:right w:val="single" w:sz="6" w:space="0" w:color="000000"/>
            </w:tcBorders>
            <w:hideMark/>
          </w:tcPr>
          <w:p w14:paraId="3488C578"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7E0C6D9F" w14:textId="77777777" w:rsidR="00396624" w:rsidRDefault="00396624">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3DD67595" w14:textId="77777777" w:rsidR="00396624" w:rsidRDefault="00396624">
            <w:pPr>
              <w:pStyle w:val="TAC"/>
              <w:rPr>
                <w:lang w:eastAsia="zh-CN"/>
              </w:rPr>
            </w:pPr>
            <w:r>
              <w:t>3</w:t>
            </w:r>
          </w:p>
        </w:tc>
      </w:tr>
      <w:tr w:rsidR="00396624" w14:paraId="4064AB55"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A92C6F9" w14:textId="77777777" w:rsidR="00396624" w:rsidRDefault="00396624">
            <w:pPr>
              <w:keepNext/>
              <w:keepLines/>
              <w:spacing w:after="0"/>
              <w:rPr>
                <w:rFonts w:ascii="Arial" w:hAnsi="Arial"/>
                <w:sz w:val="18"/>
                <w:lang w:eastAsia="en-GB"/>
              </w:rPr>
            </w:pPr>
            <w:bookmarkStart w:id="133" w:name="_MCCTEMPBM_CRPT33550047___7"/>
            <w:bookmarkEnd w:id="133"/>
          </w:p>
        </w:tc>
        <w:tc>
          <w:tcPr>
            <w:tcW w:w="2837" w:type="dxa"/>
            <w:tcBorders>
              <w:top w:val="single" w:sz="6" w:space="0" w:color="000000"/>
              <w:left w:val="single" w:sz="6" w:space="0" w:color="000000"/>
              <w:bottom w:val="single" w:sz="6" w:space="0" w:color="000000"/>
              <w:right w:val="single" w:sz="6" w:space="0" w:color="000000"/>
            </w:tcBorders>
            <w:hideMark/>
          </w:tcPr>
          <w:p w14:paraId="4BE82F86" w14:textId="77777777" w:rsidR="00396624" w:rsidRDefault="00396624">
            <w:pPr>
              <w:pStyle w:val="TAL"/>
              <w:rPr>
                <w:lang w:eastAsia="zh-CN"/>
              </w:rPr>
            </w:pPr>
            <w:r>
              <w:rPr>
                <w:lang w:eastAsia="zh-CN"/>
              </w:rPr>
              <w:t>Status indicator</w:t>
            </w:r>
          </w:p>
        </w:tc>
        <w:tc>
          <w:tcPr>
            <w:tcW w:w="3120" w:type="dxa"/>
            <w:tcBorders>
              <w:top w:val="single" w:sz="6" w:space="0" w:color="000000"/>
              <w:left w:val="single" w:sz="6" w:space="0" w:color="000000"/>
              <w:bottom w:val="single" w:sz="6" w:space="0" w:color="000000"/>
              <w:right w:val="single" w:sz="6" w:space="0" w:color="000000"/>
            </w:tcBorders>
            <w:hideMark/>
          </w:tcPr>
          <w:p w14:paraId="25740531" w14:textId="77777777" w:rsidR="00396624" w:rsidRDefault="00396624">
            <w:pPr>
              <w:pStyle w:val="TAL"/>
              <w:rPr>
                <w:lang w:eastAsia="zh-CN"/>
              </w:rPr>
            </w:pPr>
            <w:r>
              <w:rPr>
                <w:lang w:eastAsia="zh-CN"/>
              </w:rPr>
              <w:t>Status indicator</w:t>
            </w:r>
          </w:p>
          <w:p w14:paraId="6EF7F6A6" w14:textId="77777777" w:rsidR="00396624" w:rsidRDefault="00396624">
            <w:pPr>
              <w:pStyle w:val="TAL"/>
              <w:rPr>
                <w:lang w:eastAsia="en-GB"/>
              </w:rPr>
            </w:pPr>
            <w:r>
              <w:rPr>
                <w:lang w:eastAsia="zh-CN"/>
              </w:rPr>
              <w:t>11.2.9</w:t>
            </w:r>
          </w:p>
        </w:tc>
        <w:tc>
          <w:tcPr>
            <w:tcW w:w="1134" w:type="dxa"/>
            <w:tcBorders>
              <w:top w:val="single" w:sz="6" w:space="0" w:color="000000"/>
              <w:left w:val="single" w:sz="6" w:space="0" w:color="000000"/>
              <w:bottom w:val="single" w:sz="6" w:space="0" w:color="000000"/>
              <w:right w:val="single" w:sz="6" w:space="0" w:color="000000"/>
            </w:tcBorders>
            <w:hideMark/>
          </w:tcPr>
          <w:p w14:paraId="39BE33F1"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50DB8548" w14:textId="77777777" w:rsidR="00396624" w:rsidRDefault="00396624">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1095081B" w14:textId="77777777" w:rsidR="00396624" w:rsidRDefault="00396624">
            <w:pPr>
              <w:pStyle w:val="TAC"/>
              <w:rPr>
                <w:lang w:eastAsia="zh-CN"/>
              </w:rPr>
            </w:pPr>
            <w:r>
              <w:rPr>
                <w:lang w:eastAsia="zh-CN"/>
              </w:rPr>
              <w:t>1</w:t>
            </w:r>
          </w:p>
        </w:tc>
      </w:tr>
      <w:tr w:rsidR="00396624" w14:paraId="3423B737"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10DA635" w14:textId="77777777" w:rsidR="00396624" w:rsidRDefault="00396624">
            <w:pPr>
              <w:keepNext/>
              <w:keepLines/>
              <w:spacing w:after="0"/>
              <w:rPr>
                <w:rFonts w:ascii="Arial" w:hAnsi="Arial"/>
                <w:sz w:val="18"/>
                <w:lang w:eastAsia="en-GB"/>
              </w:rPr>
            </w:pPr>
            <w:bookmarkStart w:id="134" w:name="_MCCTEMPBM_CRPT33550048___7"/>
            <w:bookmarkEnd w:id="134"/>
          </w:p>
        </w:tc>
        <w:tc>
          <w:tcPr>
            <w:tcW w:w="2837" w:type="dxa"/>
            <w:tcBorders>
              <w:top w:val="single" w:sz="6" w:space="0" w:color="000000"/>
              <w:left w:val="single" w:sz="6" w:space="0" w:color="000000"/>
              <w:bottom w:val="single" w:sz="6" w:space="0" w:color="000000"/>
              <w:right w:val="single" w:sz="6" w:space="0" w:color="000000"/>
            </w:tcBorders>
            <w:hideMark/>
          </w:tcPr>
          <w:p w14:paraId="33AE204A" w14:textId="77777777" w:rsidR="00396624" w:rsidRDefault="00396624">
            <w:pPr>
              <w:pStyle w:val="TAL"/>
              <w:rPr>
                <w:lang w:eastAsia="zh-CN"/>
              </w:rPr>
            </w:pPr>
            <w:r>
              <w:rPr>
                <w:lang w:eastAsia="zh-CN"/>
              </w:rPr>
              <w:t>MIC</w:t>
            </w:r>
          </w:p>
        </w:tc>
        <w:tc>
          <w:tcPr>
            <w:tcW w:w="3120" w:type="dxa"/>
            <w:tcBorders>
              <w:top w:val="single" w:sz="6" w:space="0" w:color="000000"/>
              <w:left w:val="single" w:sz="6" w:space="0" w:color="000000"/>
              <w:bottom w:val="single" w:sz="6" w:space="0" w:color="000000"/>
              <w:right w:val="single" w:sz="6" w:space="0" w:color="000000"/>
            </w:tcBorders>
            <w:hideMark/>
          </w:tcPr>
          <w:p w14:paraId="3A19730D" w14:textId="77777777" w:rsidR="00396624" w:rsidRDefault="00396624">
            <w:pPr>
              <w:pStyle w:val="TAL"/>
              <w:rPr>
                <w:lang w:eastAsia="zh-CN"/>
              </w:rPr>
            </w:pPr>
            <w:r>
              <w:rPr>
                <w:lang w:eastAsia="zh-CN"/>
              </w:rPr>
              <w:t>MIC</w:t>
            </w:r>
          </w:p>
          <w:p w14:paraId="7D5F8E17" w14:textId="77777777" w:rsidR="00396624" w:rsidRDefault="00396624">
            <w:pPr>
              <w:pStyle w:val="TAL"/>
              <w:rPr>
                <w:lang w:eastAsia="zh-CN"/>
              </w:rPr>
            </w:pPr>
            <w:r>
              <w:rPr>
                <w:lang w:eastAsia="zh-CN"/>
              </w:rPr>
              <w:t>11.2.4</w:t>
            </w:r>
          </w:p>
        </w:tc>
        <w:tc>
          <w:tcPr>
            <w:tcW w:w="1134" w:type="dxa"/>
            <w:tcBorders>
              <w:top w:val="single" w:sz="6" w:space="0" w:color="000000"/>
              <w:left w:val="single" w:sz="6" w:space="0" w:color="000000"/>
              <w:bottom w:val="single" w:sz="6" w:space="0" w:color="000000"/>
              <w:right w:val="single" w:sz="6" w:space="0" w:color="000000"/>
            </w:tcBorders>
            <w:hideMark/>
          </w:tcPr>
          <w:p w14:paraId="55DAF66D"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4C2C86FE" w14:textId="77777777" w:rsidR="00396624" w:rsidRDefault="00396624">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63439E7B" w14:textId="77777777" w:rsidR="00396624" w:rsidRDefault="00396624">
            <w:pPr>
              <w:pStyle w:val="TAC"/>
              <w:rPr>
                <w:lang w:eastAsia="zh-CN"/>
              </w:rPr>
            </w:pPr>
            <w:r>
              <w:rPr>
                <w:lang w:eastAsia="zh-CN"/>
              </w:rPr>
              <w:t>4</w:t>
            </w:r>
          </w:p>
        </w:tc>
      </w:tr>
      <w:tr w:rsidR="00396624" w14:paraId="446AB73F"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9388D59" w14:textId="77777777" w:rsidR="00396624" w:rsidRDefault="00396624">
            <w:pPr>
              <w:keepNext/>
              <w:keepLines/>
              <w:spacing w:after="0"/>
              <w:rPr>
                <w:rFonts w:ascii="Arial" w:hAnsi="Arial"/>
                <w:sz w:val="18"/>
                <w:lang w:eastAsia="zh-CN"/>
              </w:rPr>
            </w:pPr>
            <w:bookmarkStart w:id="135" w:name="_MCCTEMPBM_CRPT33550049___7"/>
            <w:bookmarkEnd w:id="135"/>
          </w:p>
        </w:tc>
        <w:tc>
          <w:tcPr>
            <w:tcW w:w="2837" w:type="dxa"/>
            <w:tcBorders>
              <w:top w:val="single" w:sz="6" w:space="0" w:color="000000"/>
              <w:left w:val="single" w:sz="6" w:space="0" w:color="000000"/>
              <w:bottom w:val="single" w:sz="6" w:space="0" w:color="000000"/>
              <w:right w:val="single" w:sz="6" w:space="0" w:color="000000"/>
            </w:tcBorders>
            <w:hideMark/>
          </w:tcPr>
          <w:p w14:paraId="69937D66" w14:textId="77777777" w:rsidR="00396624" w:rsidRDefault="00396624">
            <w:pPr>
              <w:pStyle w:val="TAL"/>
              <w:rPr>
                <w:lang w:eastAsia="en-GB"/>
              </w:rPr>
            </w:pPr>
            <w:r>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5A3EABBD" w14:textId="77777777" w:rsidR="00396624" w:rsidRDefault="00396624">
            <w:pPr>
              <w:pStyle w:val="TAL"/>
              <w:rPr>
                <w:lang w:eastAsia="zh-CN"/>
              </w:rPr>
            </w:pPr>
            <w:r>
              <w:t xml:space="preserve">UTC-based counter LSB </w:t>
            </w:r>
          </w:p>
          <w:p w14:paraId="314F4AE7" w14:textId="77777777" w:rsidR="00396624" w:rsidRDefault="00396624">
            <w:pPr>
              <w:pStyle w:val="TAL"/>
              <w:rPr>
                <w:lang w:eastAsia="en-GB"/>
              </w:rPr>
            </w:pPr>
            <w:r>
              <w:t>11.2.11</w:t>
            </w:r>
          </w:p>
        </w:tc>
        <w:tc>
          <w:tcPr>
            <w:tcW w:w="1134" w:type="dxa"/>
            <w:tcBorders>
              <w:top w:val="single" w:sz="6" w:space="0" w:color="000000"/>
              <w:left w:val="single" w:sz="6" w:space="0" w:color="000000"/>
              <w:bottom w:val="single" w:sz="6" w:space="0" w:color="000000"/>
              <w:right w:val="single" w:sz="6" w:space="0" w:color="000000"/>
            </w:tcBorders>
            <w:hideMark/>
          </w:tcPr>
          <w:p w14:paraId="49F94035"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7A21053F" w14:textId="77777777" w:rsidR="00396624" w:rsidRDefault="00396624">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5FD3337A" w14:textId="77777777" w:rsidR="00396624" w:rsidRDefault="00396624">
            <w:pPr>
              <w:pStyle w:val="TAC"/>
              <w:rPr>
                <w:lang w:eastAsia="zh-CN"/>
              </w:rPr>
            </w:pPr>
            <w:r>
              <w:rPr>
                <w:lang w:eastAsia="zh-CN"/>
              </w:rPr>
              <w:t>1</w:t>
            </w:r>
          </w:p>
        </w:tc>
      </w:tr>
      <w:tr w:rsidR="00396624" w14:paraId="1E538134"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4D04C341" w14:textId="77777777" w:rsidR="00396624" w:rsidRDefault="00396624">
            <w:pPr>
              <w:pStyle w:val="TAL"/>
              <w:rPr>
                <w:lang w:eastAsia="zh-CN"/>
              </w:rPr>
            </w:pPr>
            <w:r>
              <w:t>52</w:t>
            </w:r>
          </w:p>
        </w:tc>
        <w:tc>
          <w:tcPr>
            <w:tcW w:w="2837" w:type="dxa"/>
            <w:tcBorders>
              <w:top w:val="single" w:sz="6" w:space="0" w:color="000000"/>
              <w:left w:val="single" w:sz="6" w:space="0" w:color="000000"/>
              <w:bottom w:val="single" w:sz="6" w:space="0" w:color="000000"/>
              <w:right w:val="single" w:sz="6" w:space="0" w:color="000000"/>
            </w:tcBorders>
            <w:hideMark/>
          </w:tcPr>
          <w:p w14:paraId="4AC36682" w14:textId="77777777" w:rsidR="00396624" w:rsidRDefault="00396624">
            <w:pPr>
              <w:pStyle w:val="TAL"/>
              <w:rPr>
                <w:lang w:eastAsia="zh-CN"/>
              </w:rPr>
            </w:pPr>
            <w:r>
              <w:rPr>
                <w:lang w:eastAsia="zh-CN"/>
              </w:rPr>
              <w:t>NCGI</w:t>
            </w:r>
          </w:p>
        </w:tc>
        <w:tc>
          <w:tcPr>
            <w:tcW w:w="3120" w:type="dxa"/>
            <w:tcBorders>
              <w:top w:val="single" w:sz="6" w:space="0" w:color="000000"/>
              <w:left w:val="single" w:sz="6" w:space="0" w:color="000000"/>
              <w:bottom w:val="single" w:sz="6" w:space="0" w:color="000000"/>
              <w:right w:val="single" w:sz="6" w:space="0" w:color="000000"/>
            </w:tcBorders>
            <w:hideMark/>
          </w:tcPr>
          <w:p w14:paraId="45407785" w14:textId="77777777" w:rsidR="00396624" w:rsidRDefault="00396624">
            <w:pPr>
              <w:pStyle w:val="TAL"/>
              <w:rPr>
                <w:lang w:eastAsia="zh-CN"/>
              </w:rPr>
            </w:pPr>
            <w:r>
              <w:rPr>
                <w:lang w:eastAsia="zh-CN"/>
              </w:rPr>
              <w:t>NCGI</w:t>
            </w:r>
          </w:p>
          <w:p w14:paraId="5536118A" w14:textId="77777777" w:rsidR="00396624" w:rsidRDefault="00396624">
            <w:pPr>
              <w:pStyle w:val="TAL"/>
              <w:rPr>
                <w:lang w:eastAsia="zh-CN"/>
              </w:rPr>
            </w:pPr>
            <w:r>
              <w:rPr>
                <w:lang w:eastAsia="zh-CN"/>
              </w:rPr>
              <w:t>11.2.12</w:t>
            </w:r>
          </w:p>
        </w:tc>
        <w:tc>
          <w:tcPr>
            <w:tcW w:w="1134" w:type="dxa"/>
            <w:tcBorders>
              <w:top w:val="single" w:sz="6" w:space="0" w:color="000000"/>
              <w:left w:val="single" w:sz="6" w:space="0" w:color="000000"/>
              <w:bottom w:val="single" w:sz="6" w:space="0" w:color="000000"/>
              <w:right w:val="single" w:sz="6" w:space="0" w:color="000000"/>
            </w:tcBorders>
            <w:hideMark/>
          </w:tcPr>
          <w:p w14:paraId="164BCE60" w14:textId="77777777" w:rsidR="00396624" w:rsidRDefault="00396624">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7538FA49" w14:textId="77777777" w:rsidR="00396624" w:rsidRDefault="00396624">
            <w:pPr>
              <w:pStyle w:val="TAC"/>
              <w:rPr>
                <w:lang w:eastAsia="zh-CN"/>
              </w:rPr>
            </w:pPr>
            <w:r>
              <w:rPr>
                <w:lang w:eastAsia="zh-CN"/>
              </w:rPr>
              <w:t>TV</w:t>
            </w:r>
          </w:p>
        </w:tc>
        <w:tc>
          <w:tcPr>
            <w:tcW w:w="851" w:type="dxa"/>
            <w:tcBorders>
              <w:top w:val="single" w:sz="6" w:space="0" w:color="000000"/>
              <w:left w:val="single" w:sz="6" w:space="0" w:color="000000"/>
              <w:bottom w:val="single" w:sz="6" w:space="0" w:color="000000"/>
              <w:right w:val="single" w:sz="6" w:space="0" w:color="000000"/>
            </w:tcBorders>
            <w:hideMark/>
          </w:tcPr>
          <w:p w14:paraId="25E6B251" w14:textId="77777777" w:rsidR="00396624" w:rsidRDefault="00396624">
            <w:pPr>
              <w:pStyle w:val="TAC"/>
              <w:rPr>
                <w:lang w:eastAsia="zh-CN"/>
              </w:rPr>
            </w:pPr>
            <w:r>
              <w:rPr>
                <w:lang w:eastAsia="zh-CN"/>
              </w:rPr>
              <w:t>9</w:t>
            </w:r>
          </w:p>
        </w:tc>
      </w:tr>
      <w:tr w:rsidR="00396624" w14:paraId="4A1978EC" w14:textId="77777777" w:rsidTr="00396624">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hideMark/>
          </w:tcPr>
          <w:p w14:paraId="04906F14" w14:textId="77777777" w:rsidR="00396624" w:rsidRDefault="00396624">
            <w:pPr>
              <w:pStyle w:val="TAN"/>
              <w:rPr>
                <w:lang w:eastAsia="zh-CN"/>
              </w:rPr>
            </w:pPr>
            <w:r>
              <w:t>NOTE </w:t>
            </w:r>
            <w:r>
              <w:rPr>
                <w:lang w:eastAsia="zh-CN"/>
              </w:rPr>
              <w:t>1</w:t>
            </w:r>
            <w:r>
              <w:t>:</w:t>
            </w:r>
            <w:r>
              <w:tab/>
              <w:t xml:space="preserve">The </w:t>
            </w:r>
            <w:r>
              <w:rPr>
                <w:lang w:eastAsia="zh-CN"/>
              </w:rPr>
              <w:t xml:space="preserve">discovery type </w:t>
            </w:r>
            <w:r>
              <w:rPr>
                <w:lang w:val="en-US"/>
              </w:rPr>
              <w:t>is set to "</w:t>
            </w:r>
            <w:r>
              <w:rPr>
                <w:lang w:eastAsia="zh-CN"/>
              </w:rPr>
              <w:t xml:space="preserve">Restricted discovery", the </w:t>
            </w:r>
            <w:r>
              <w:rPr>
                <w:lang w:val="en-US"/>
              </w:rPr>
              <w:t>content type is set to "</w:t>
            </w:r>
            <w:r>
              <w:rPr>
                <w:lang w:eastAsia="zh-CN"/>
              </w:rPr>
              <w:t>UE-to-network relay discovery announcement/UE-to-network relay discovery response</w:t>
            </w:r>
            <w:r>
              <w:rPr>
                <w:lang w:val="en-US"/>
              </w:rPr>
              <w:t>" and the discovery model is set to "</w:t>
            </w:r>
            <w:r>
              <w:rPr>
                <w:lang w:eastAsia="zh-CN"/>
              </w:rPr>
              <w:t>Model B"</w:t>
            </w:r>
            <w:r>
              <w:t>.</w:t>
            </w:r>
          </w:p>
          <w:p w14:paraId="3401F4CF" w14:textId="77777777" w:rsidR="00396624" w:rsidRDefault="00396624">
            <w:pPr>
              <w:pStyle w:val="TAN"/>
              <w:rPr>
                <w:lang w:eastAsia="zh-CN"/>
              </w:rPr>
            </w:pPr>
            <w:r>
              <w:t>NOTE</w:t>
            </w:r>
            <w:r>
              <w:rPr>
                <w:lang w:val="en-US" w:eastAsia="zh-CN"/>
              </w:rPr>
              <w:t> </w:t>
            </w:r>
            <w:r>
              <w:rPr>
                <w:lang w:eastAsia="zh-CN"/>
              </w:rPr>
              <w:t>2</w:t>
            </w:r>
            <w:r>
              <w:t>:</w:t>
            </w:r>
            <w:r>
              <w:tab/>
            </w:r>
            <w:r>
              <w:rPr>
                <w:lang w:eastAsia="zh-CN"/>
              </w:rPr>
              <w:t xml:space="preserve">If the </w:t>
            </w:r>
            <w:proofErr w:type="spellStart"/>
            <w:r>
              <w:rPr>
                <w:lang w:eastAsia="zh-CN"/>
              </w:rPr>
              <w:t>discoveree</w:t>
            </w:r>
            <w:proofErr w:type="spellEnd"/>
            <w:r>
              <w:rPr>
                <w:lang w:eastAsia="zh-CN"/>
              </w:rPr>
              <w:t xml:space="preserve"> UE works as a 5G </w:t>
            </w:r>
            <w:proofErr w:type="spellStart"/>
            <w:r>
              <w:rPr>
                <w:lang w:eastAsia="zh-CN"/>
              </w:rPr>
              <w:t>ProSe</w:t>
            </w:r>
            <w:proofErr w:type="spellEnd"/>
            <w:r>
              <w:rPr>
                <w:lang w:eastAsia="zh-CN"/>
              </w:rPr>
              <w:t xml:space="preserve"> Layer-3 UE-to-network relay UE, the S-NSSAI associated with the relay service code belongs to the allowed NSSAI of the UE</w:t>
            </w:r>
            <w:r>
              <w:t>.</w:t>
            </w:r>
          </w:p>
        </w:tc>
      </w:tr>
    </w:tbl>
    <w:p w14:paraId="4E40D9C3" w14:textId="77777777" w:rsidR="00396624" w:rsidRDefault="00396624" w:rsidP="00396624">
      <w:pPr>
        <w:rPr>
          <w:rFonts w:eastAsia="Times New Roman"/>
          <w:lang w:eastAsia="zh-CN"/>
        </w:rPr>
      </w:pPr>
    </w:p>
    <w:p w14:paraId="28EEFA7D" w14:textId="77777777" w:rsidR="00396624" w:rsidRDefault="00396624" w:rsidP="00396624">
      <w:pPr>
        <w:pStyle w:val="TH"/>
        <w:rPr>
          <w:lang w:eastAsia="en-GB"/>
        </w:rPr>
      </w:pPr>
      <w:r>
        <w:t>Table 10.2.1.</w:t>
      </w:r>
      <w:r>
        <w:rPr>
          <w:lang w:eastAsia="ko-KR"/>
        </w:rPr>
        <w:t>11</w:t>
      </w:r>
      <w:r>
        <w:t>: PROSE PC5 DISCOVERY message for relay discovery additional information</w:t>
      </w:r>
    </w:p>
    <w:tbl>
      <w:tblPr>
        <w:tblW w:w="9360" w:type="dxa"/>
        <w:jc w:val="center"/>
        <w:tblLayout w:type="fixed"/>
        <w:tblCellMar>
          <w:left w:w="28" w:type="dxa"/>
          <w:right w:w="56" w:type="dxa"/>
        </w:tblCellMar>
        <w:tblLook w:val="04A0" w:firstRow="1" w:lastRow="0" w:firstColumn="1" w:lastColumn="0" w:noHBand="0" w:noVBand="1"/>
      </w:tblPr>
      <w:tblGrid>
        <w:gridCol w:w="565"/>
        <w:gridCol w:w="2838"/>
        <w:gridCol w:w="3121"/>
        <w:gridCol w:w="1134"/>
        <w:gridCol w:w="851"/>
        <w:gridCol w:w="851"/>
      </w:tblGrid>
      <w:tr w:rsidR="00396624" w14:paraId="3C666C61"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730C4F6B" w14:textId="77777777" w:rsidR="00396624" w:rsidRDefault="00396624">
            <w:pPr>
              <w:pStyle w:val="TAH"/>
              <w:rPr>
                <w:lang w:eastAsia="zh-CN"/>
              </w:rPr>
            </w:pPr>
            <w:r>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3A4FBD0C" w14:textId="77777777" w:rsidR="00396624" w:rsidRDefault="00396624">
            <w:pPr>
              <w:pStyle w:val="TAH"/>
              <w:rPr>
                <w:lang w:eastAsia="en-GB"/>
              </w:rPr>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01454E5" w14:textId="77777777" w:rsidR="00396624" w:rsidRDefault="00396624">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7099F5F" w14:textId="77777777" w:rsidR="00396624" w:rsidRDefault="00396624">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5733D29B" w14:textId="77777777" w:rsidR="00396624" w:rsidRDefault="00396624">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7A236F01" w14:textId="77777777" w:rsidR="00396624" w:rsidRDefault="00396624">
            <w:pPr>
              <w:pStyle w:val="TAH"/>
            </w:pPr>
            <w:r>
              <w:t>Length</w:t>
            </w:r>
          </w:p>
        </w:tc>
      </w:tr>
      <w:tr w:rsidR="00396624" w14:paraId="3EAA411F"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058982F" w14:textId="77777777" w:rsidR="00396624" w:rsidRDefault="00396624">
            <w:pPr>
              <w:keepNext/>
              <w:keepLines/>
              <w:spacing w:after="0"/>
              <w:rPr>
                <w:rFonts w:ascii="Arial" w:hAnsi="Arial"/>
                <w:sz w:val="18"/>
              </w:rPr>
            </w:pPr>
            <w:bookmarkStart w:id="136" w:name="_MCCTEMPBM_CRPT33550050___7"/>
            <w:bookmarkEnd w:id="136"/>
          </w:p>
        </w:tc>
        <w:tc>
          <w:tcPr>
            <w:tcW w:w="2837" w:type="dxa"/>
            <w:tcBorders>
              <w:top w:val="single" w:sz="6" w:space="0" w:color="000000"/>
              <w:left w:val="single" w:sz="6" w:space="0" w:color="000000"/>
              <w:bottom w:val="single" w:sz="6" w:space="0" w:color="000000"/>
              <w:right w:val="single" w:sz="6" w:space="0" w:color="000000"/>
            </w:tcBorders>
            <w:hideMark/>
          </w:tcPr>
          <w:p w14:paraId="21D31FD6" w14:textId="77777777" w:rsidR="00396624" w:rsidRDefault="00396624">
            <w:pPr>
              <w:pStyle w:val="TAL"/>
            </w:pPr>
            <w:proofErr w:type="spellStart"/>
            <w:r>
              <w:t>ProSe</w:t>
            </w:r>
            <w:proofErr w:type="spellEnd"/>
            <w:r>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3B7929A3" w14:textId="77777777" w:rsidR="00396624" w:rsidRDefault="00396624">
            <w:pPr>
              <w:pStyle w:val="TAL"/>
            </w:pPr>
            <w:proofErr w:type="spellStart"/>
            <w:r>
              <w:t>ProSe</w:t>
            </w:r>
            <w:proofErr w:type="spellEnd"/>
            <w:r>
              <w:t xml:space="preserve"> direct discovery PC5 message type</w:t>
            </w:r>
          </w:p>
          <w:p w14:paraId="323F2456" w14:textId="77777777" w:rsidR="00396624" w:rsidRDefault="00396624">
            <w:pPr>
              <w:pStyle w:val="TAL"/>
            </w:pPr>
            <w:r>
              <w:t>11.2.1</w:t>
            </w:r>
          </w:p>
        </w:tc>
        <w:tc>
          <w:tcPr>
            <w:tcW w:w="1134" w:type="dxa"/>
            <w:tcBorders>
              <w:top w:val="single" w:sz="6" w:space="0" w:color="000000"/>
              <w:left w:val="single" w:sz="6" w:space="0" w:color="000000"/>
              <w:bottom w:val="single" w:sz="6" w:space="0" w:color="000000"/>
              <w:right w:val="single" w:sz="6" w:space="0" w:color="000000"/>
            </w:tcBorders>
            <w:hideMark/>
          </w:tcPr>
          <w:p w14:paraId="3B61D414" w14:textId="77777777" w:rsidR="00396624" w:rsidRDefault="00396624">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3311DF21" w14:textId="77777777" w:rsidR="00396624" w:rsidRDefault="00396624">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4FA9C2FD" w14:textId="77777777" w:rsidR="00396624" w:rsidRDefault="00396624">
            <w:pPr>
              <w:pStyle w:val="TAC"/>
            </w:pPr>
            <w:r>
              <w:t>1</w:t>
            </w:r>
          </w:p>
        </w:tc>
      </w:tr>
      <w:tr w:rsidR="00396624" w14:paraId="01EAD673"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4911A9B" w14:textId="77777777" w:rsidR="00396624" w:rsidRDefault="00396624">
            <w:pPr>
              <w:keepNext/>
              <w:keepLines/>
              <w:spacing w:after="0"/>
              <w:rPr>
                <w:rFonts w:ascii="Arial" w:hAnsi="Arial"/>
                <w:sz w:val="18"/>
              </w:rPr>
            </w:pPr>
            <w:bookmarkStart w:id="137" w:name="_MCCTEMPBM_CRPT33550051___7"/>
            <w:bookmarkEnd w:id="137"/>
          </w:p>
        </w:tc>
        <w:tc>
          <w:tcPr>
            <w:tcW w:w="2837" w:type="dxa"/>
            <w:tcBorders>
              <w:top w:val="single" w:sz="6" w:space="0" w:color="000000"/>
              <w:left w:val="single" w:sz="6" w:space="0" w:color="000000"/>
              <w:bottom w:val="single" w:sz="6" w:space="0" w:color="000000"/>
              <w:right w:val="single" w:sz="6" w:space="0" w:color="000000"/>
            </w:tcBorders>
            <w:hideMark/>
          </w:tcPr>
          <w:p w14:paraId="6DB665B4" w14:textId="77777777" w:rsidR="00396624" w:rsidRDefault="00396624">
            <w:pPr>
              <w:pStyle w:val="TAL"/>
              <w:rPr>
                <w:lang w:eastAsia="zh-CN"/>
              </w:rPr>
            </w:pPr>
            <w:r>
              <w:rPr>
                <w:lang w:eastAsia="zh-CN"/>
              </w:rPr>
              <w:t>Relay service code</w:t>
            </w:r>
          </w:p>
        </w:tc>
        <w:tc>
          <w:tcPr>
            <w:tcW w:w="3120" w:type="dxa"/>
            <w:tcBorders>
              <w:top w:val="single" w:sz="6" w:space="0" w:color="000000"/>
              <w:left w:val="single" w:sz="6" w:space="0" w:color="000000"/>
              <w:bottom w:val="single" w:sz="6" w:space="0" w:color="000000"/>
              <w:right w:val="single" w:sz="6" w:space="0" w:color="000000"/>
            </w:tcBorders>
            <w:hideMark/>
          </w:tcPr>
          <w:p w14:paraId="0968897A" w14:textId="77777777" w:rsidR="00396624" w:rsidRDefault="00396624">
            <w:pPr>
              <w:pStyle w:val="TAL"/>
              <w:rPr>
                <w:lang w:eastAsia="zh-CN"/>
              </w:rPr>
            </w:pPr>
            <w:r>
              <w:rPr>
                <w:lang w:eastAsia="zh-CN"/>
              </w:rPr>
              <w:t>Relay service code</w:t>
            </w:r>
          </w:p>
          <w:p w14:paraId="0A6ED422" w14:textId="77777777" w:rsidR="00396624" w:rsidRDefault="00396624">
            <w:pPr>
              <w:pStyle w:val="TAL"/>
              <w:rPr>
                <w:lang w:eastAsia="zh-CN"/>
              </w:rPr>
            </w:pPr>
            <w:r>
              <w:t>11.2.</w:t>
            </w:r>
            <w:r>
              <w:rPr>
                <w:lang w:eastAsia="zh-CN"/>
              </w:rPr>
              <w:t>8</w:t>
            </w:r>
          </w:p>
        </w:tc>
        <w:tc>
          <w:tcPr>
            <w:tcW w:w="1134" w:type="dxa"/>
            <w:tcBorders>
              <w:top w:val="single" w:sz="6" w:space="0" w:color="000000"/>
              <w:left w:val="single" w:sz="6" w:space="0" w:color="000000"/>
              <w:bottom w:val="single" w:sz="6" w:space="0" w:color="000000"/>
              <w:right w:val="single" w:sz="6" w:space="0" w:color="000000"/>
            </w:tcBorders>
            <w:hideMark/>
          </w:tcPr>
          <w:p w14:paraId="58CCC26A"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424B40D6" w14:textId="77777777" w:rsidR="00396624" w:rsidRDefault="00396624">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5C0333E6" w14:textId="77777777" w:rsidR="00396624" w:rsidRDefault="00396624">
            <w:pPr>
              <w:pStyle w:val="TAC"/>
              <w:rPr>
                <w:lang w:eastAsia="zh-CN"/>
              </w:rPr>
            </w:pPr>
            <w:r>
              <w:t>3</w:t>
            </w:r>
          </w:p>
        </w:tc>
      </w:tr>
      <w:tr w:rsidR="00396624" w14:paraId="1F42D100"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931AFBA" w14:textId="77777777" w:rsidR="00396624" w:rsidRDefault="00396624">
            <w:pPr>
              <w:keepNext/>
              <w:keepLines/>
              <w:spacing w:after="0"/>
              <w:rPr>
                <w:rFonts w:ascii="Arial" w:hAnsi="Arial"/>
                <w:sz w:val="18"/>
                <w:lang w:eastAsia="zh-CN"/>
              </w:rPr>
            </w:pPr>
            <w:bookmarkStart w:id="138" w:name="_MCCTEMPBM_CRPT33550052___7"/>
            <w:bookmarkEnd w:id="138"/>
          </w:p>
        </w:tc>
        <w:tc>
          <w:tcPr>
            <w:tcW w:w="2837" w:type="dxa"/>
            <w:tcBorders>
              <w:top w:val="single" w:sz="6" w:space="0" w:color="000000"/>
              <w:left w:val="single" w:sz="6" w:space="0" w:color="000000"/>
              <w:bottom w:val="single" w:sz="6" w:space="0" w:color="000000"/>
              <w:right w:val="single" w:sz="6" w:space="0" w:color="000000"/>
            </w:tcBorders>
            <w:hideMark/>
          </w:tcPr>
          <w:p w14:paraId="722F4404" w14:textId="77777777" w:rsidR="00396624" w:rsidRDefault="00396624">
            <w:pPr>
              <w:pStyle w:val="TAL"/>
              <w:rPr>
                <w:lang w:eastAsia="en-GB"/>
              </w:rPr>
            </w:pPr>
            <w:r>
              <w:t>Announcer info</w:t>
            </w:r>
          </w:p>
        </w:tc>
        <w:tc>
          <w:tcPr>
            <w:tcW w:w="3120" w:type="dxa"/>
            <w:tcBorders>
              <w:top w:val="single" w:sz="6" w:space="0" w:color="000000"/>
              <w:left w:val="single" w:sz="6" w:space="0" w:color="000000"/>
              <w:bottom w:val="single" w:sz="6" w:space="0" w:color="000000"/>
              <w:right w:val="single" w:sz="6" w:space="0" w:color="000000"/>
            </w:tcBorders>
            <w:hideMark/>
          </w:tcPr>
          <w:p w14:paraId="1A514F4E" w14:textId="77777777" w:rsidR="00396624" w:rsidRDefault="00396624">
            <w:pPr>
              <w:pStyle w:val="TAL"/>
              <w:rPr>
                <w:lang w:eastAsia="zh-CN"/>
              </w:rPr>
            </w:pPr>
            <w:r>
              <w:t>User info ID</w:t>
            </w:r>
          </w:p>
          <w:p w14:paraId="3C5C34EF" w14:textId="77777777" w:rsidR="00396624" w:rsidRDefault="00396624">
            <w:pPr>
              <w:pStyle w:val="TAL"/>
              <w:rPr>
                <w:lang w:eastAsia="en-GB"/>
              </w:rPr>
            </w:pPr>
            <w:r>
              <w:t>11.2.7</w:t>
            </w:r>
          </w:p>
        </w:tc>
        <w:tc>
          <w:tcPr>
            <w:tcW w:w="1134" w:type="dxa"/>
            <w:tcBorders>
              <w:top w:val="single" w:sz="6" w:space="0" w:color="000000"/>
              <w:left w:val="single" w:sz="6" w:space="0" w:color="000000"/>
              <w:bottom w:val="single" w:sz="6" w:space="0" w:color="000000"/>
              <w:right w:val="single" w:sz="6" w:space="0" w:color="000000"/>
            </w:tcBorders>
            <w:hideMark/>
          </w:tcPr>
          <w:p w14:paraId="3867873F"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76BC4E3B" w14:textId="77777777" w:rsidR="00396624" w:rsidRDefault="00396624">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31121F2D" w14:textId="77777777" w:rsidR="00396624" w:rsidRDefault="00396624">
            <w:pPr>
              <w:pStyle w:val="TAC"/>
              <w:rPr>
                <w:lang w:eastAsia="zh-CN"/>
              </w:rPr>
            </w:pPr>
            <w:r>
              <w:rPr>
                <w:lang w:eastAsia="zh-CN"/>
              </w:rPr>
              <w:t>1</w:t>
            </w:r>
          </w:p>
        </w:tc>
      </w:tr>
      <w:tr w:rsidR="00396624" w14:paraId="125D091C"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158A3B2" w14:textId="77777777" w:rsidR="00396624" w:rsidRDefault="00396624">
            <w:pPr>
              <w:keepNext/>
              <w:keepLines/>
              <w:spacing w:after="0"/>
              <w:rPr>
                <w:rFonts w:ascii="Arial" w:hAnsi="Arial"/>
                <w:sz w:val="18"/>
                <w:lang w:eastAsia="en-GB"/>
              </w:rPr>
            </w:pPr>
            <w:bookmarkStart w:id="139" w:name="_MCCTEMPBM_CRPT33550053___7"/>
            <w:bookmarkEnd w:id="139"/>
          </w:p>
        </w:tc>
        <w:tc>
          <w:tcPr>
            <w:tcW w:w="2837" w:type="dxa"/>
            <w:tcBorders>
              <w:top w:val="single" w:sz="6" w:space="0" w:color="000000"/>
              <w:left w:val="single" w:sz="6" w:space="0" w:color="000000"/>
              <w:bottom w:val="single" w:sz="6" w:space="0" w:color="000000"/>
              <w:right w:val="single" w:sz="6" w:space="0" w:color="000000"/>
            </w:tcBorders>
            <w:hideMark/>
          </w:tcPr>
          <w:p w14:paraId="208CD46F" w14:textId="77777777" w:rsidR="00396624" w:rsidRDefault="00396624">
            <w:pPr>
              <w:pStyle w:val="TAL"/>
              <w:rPr>
                <w:lang w:eastAsia="zh-CN"/>
              </w:rPr>
            </w:pPr>
            <w:r>
              <w:rPr>
                <w:lang w:eastAsia="zh-CN"/>
              </w:rPr>
              <w:t>MIC</w:t>
            </w:r>
          </w:p>
        </w:tc>
        <w:tc>
          <w:tcPr>
            <w:tcW w:w="3120" w:type="dxa"/>
            <w:tcBorders>
              <w:top w:val="single" w:sz="6" w:space="0" w:color="000000"/>
              <w:left w:val="single" w:sz="6" w:space="0" w:color="000000"/>
              <w:bottom w:val="single" w:sz="6" w:space="0" w:color="000000"/>
              <w:right w:val="single" w:sz="6" w:space="0" w:color="000000"/>
            </w:tcBorders>
            <w:hideMark/>
          </w:tcPr>
          <w:p w14:paraId="55BE67F6" w14:textId="77777777" w:rsidR="00396624" w:rsidRDefault="00396624">
            <w:pPr>
              <w:pStyle w:val="TAL"/>
              <w:rPr>
                <w:lang w:eastAsia="zh-CN"/>
              </w:rPr>
            </w:pPr>
            <w:r>
              <w:rPr>
                <w:lang w:eastAsia="zh-CN"/>
              </w:rPr>
              <w:t>MIC</w:t>
            </w:r>
          </w:p>
          <w:p w14:paraId="04A726B5" w14:textId="77777777" w:rsidR="00396624" w:rsidRDefault="00396624">
            <w:pPr>
              <w:pStyle w:val="TAL"/>
              <w:rPr>
                <w:lang w:eastAsia="zh-CN"/>
              </w:rPr>
            </w:pPr>
            <w:r>
              <w:rPr>
                <w:lang w:eastAsia="zh-CN"/>
              </w:rPr>
              <w:t>11.2.4</w:t>
            </w:r>
          </w:p>
        </w:tc>
        <w:tc>
          <w:tcPr>
            <w:tcW w:w="1134" w:type="dxa"/>
            <w:tcBorders>
              <w:top w:val="single" w:sz="6" w:space="0" w:color="000000"/>
              <w:left w:val="single" w:sz="6" w:space="0" w:color="000000"/>
              <w:bottom w:val="single" w:sz="6" w:space="0" w:color="000000"/>
              <w:right w:val="single" w:sz="6" w:space="0" w:color="000000"/>
            </w:tcBorders>
            <w:hideMark/>
          </w:tcPr>
          <w:p w14:paraId="1B84952B"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485B5AED" w14:textId="77777777" w:rsidR="00396624" w:rsidRDefault="00396624">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73BC1ACC" w14:textId="77777777" w:rsidR="00396624" w:rsidRDefault="00396624">
            <w:pPr>
              <w:pStyle w:val="TAC"/>
              <w:rPr>
                <w:lang w:eastAsia="zh-CN"/>
              </w:rPr>
            </w:pPr>
            <w:r>
              <w:rPr>
                <w:lang w:eastAsia="zh-CN"/>
              </w:rPr>
              <w:t>4</w:t>
            </w:r>
          </w:p>
        </w:tc>
      </w:tr>
      <w:tr w:rsidR="00396624" w14:paraId="08471ABA"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6333A89" w14:textId="77777777" w:rsidR="00396624" w:rsidRDefault="00396624">
            <w:pPr>
              <w:keepNext/>
              <w:keepLines/>
              <w:spacing w:after="0"/>
              <w:rPr>
                <w:rFonts w:ascii="Arial" w:hAnsi="Arial"/>
                <w:sz w:val="18"/>
                <w:lang w:eastAsia="en-GB"/>
              </w:rPr>
            </w:pPr>
            <w:bookmarkStart w:id="140" w:name="_MCCTEMPBM_CRPT33550054___7"/>
            <w:bookmarkEnd w:id="140"/>
          </w:p>
        </w:tc>
        <w:tc>
          <w:tcPr>
            <w:tcW w:w="2837" w:type="dxa"/>
            <w:tcBorders>
              <w:top w:val="single" w:sz="6" w:space="0" w:color="000000"/>
              <w:left w:val="single" w:sz="6" w:space="0" w:color="000000"/>
              <w:bottom w:val="single" w:sz="6" w:space="0" w:color="000000"/>
              <w:right w:val="single" w:sz="6" w:space="0" w:color="000000"/>
            </w:tcBorders>
            <w:hideMark/>
          </w:tcPr>
          <w:p w14:paraId="4659588F" w14:textId="77777777" w:rsidR="00396624" w:rsidRDefault="00396624">
            <w:pPr>
              <w:pStyle w:val="TAL"/>
              <w:rPr>
                <w:lang w:eastAsia="zh-CN"/>
              </w:rPr>
            </w:pPr>
            <w:r>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6CA74807" w14:textId="77777777" w:rsidR="00396624" w:rsidRDefault="00396624">
            <w:pPr>
              <w:pStyle w:val="TAL"/>
              <w:rPr>
                <w:lang w:eastAsia="zh-CN"/>
              </w:rPr>
            </w:pPr>
            <w:r>
              <w:t xml:space="preserve">UTC-based counter LSB </w:t>
            </w:r>
          </w:p>
          <w:p w14:paraId="68832BD4" w14:textId="77777777" w:rsidR="00396624" w:rsidRDefault="00396624">
            <w:pPr>
              <w:pStyle w:val="TAL"/>
              <w:rPr>
                <w:lang w:eastAsia="zh-CN"/>
              </w:rPr>
            </w:pPr>
            <w:r>
              <w:t>11.2.11</w:t>
            </w:r>
          </w:p>
        </w:tc>
        <w:tc>
          <w:tcPr>
            <w:tcW w:w="1134" w:type="dxa"/>
            <w:tcBorders>
              <w:top w:val="single" w:sz="6" w:space="0" w:color="000000"/>
              <w:left w:val="single" w:sz="6" w:space="0" w:color="000000"/>
              <w:bottom w:val="single" w:sz="6" w:space="0" w:color="000000"/>
              <w:right w:val="single" w:sz="6" w:space="0" w:color="000000"/>
            </w:tcBorders>
            <w:hideMark/>
          </w:tcPr>
          <w:p w14:paraId="0B354474" w14:textId="77777777" w:rsidR="00396624" w:rsidRDefault="00396624">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158FC0DA" w14:textId="77777777" w:rsidR="00396624" w:rsidRDefault="00396624">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46E63334" w14:textId="77777777" w:rsidR="00396624" w:rsidRDefault="00396624">
            <w:pPr>
              <w:pStyle w:val="TAC"/>
              <w:rPr>
                <w:lang w:eastAsia="zh-CN"/>
              </w:rPr>
            </w:pPr>
            <w:r>
              <w:rPr>
                <w:lang w:eastAsia="zh-CN"/>
              </w:rPr>
              <w:t>1</w:t>
            </w:r>
          </w:p>
        </w:tc>
      </w:tr>
      <w:tr w:rsidR="00396624" w14:paraId="700E1522"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2AD8F3F7" w14:textId="77777777" w:rsidR="00396624" w:rsidRDefault="00396624">
            <w:pPr>
              <w:pStyle w:val="TAL"/>
              <w:rPr>
                <w:lang w:eastAsia="en-GB"/>
              </w:rPr>
            </w:pPr>
            <w:r>
              <w:t>52</w:t>
            </w:r>
          </w:p>
        </w:tc>
        <w:tc>
          <w:tcPr>
            <w:tcW w:w="2837" w:type="dxa"/>
            <w:tcBorders>
              <w:top w:val="single" w:sz="6" w:space="0" w:color="000000"/>
              <w:left w:val="single" w:sz="6" w:space="0" w:color="000000"/>
              <w:bottom w:val="single" w:sz="6" w:space="0" w:color="000000"/>
              <w:right w:val="single" w:sz="6" w:space="0" w:color="000000"/>
            </w:tcBorders>
            <w:hideMark/>
          </w:tcPr>
          <w:p w14:paraId="60140C84" w14:textId="77777777" w:rsidR="00396624" w:rsidRDefault="00396624">
            <w:pPr>
              <w:pStyle w:val="TAL"/>
            </w:pPr>
            <w:r>
              <w:rPr>
                <w:lang w:eastAsia="zh-CN"/>
              </w:rPr>
              <w:t>NCGI</w:t>
            </w:r>
          </w:p>
        </w:tc>
        <w:tc>
          <w:tcPr>
            <w:tcW w:w="3120" w:type="dxa"/>
            <w:tcBorders>
              <w:top w:val="single" w:sz="6" w:space="0" w:color="000000"/>
              <w:left w:val="single" w:sz="6" w:space="0" w:color="000000"/>
              <w:bottom w:val="single" w:sz="6" w:space="0" w:color="000000"/>
              <w:right w:val="single" w:sz="6" w:space="0" w:color="000000"/>
            </w:tcBorders>
            <w:hideMark/>
          </w:tcPr>
          <w:p w14:paraId="7C311039" w14:textId="77777777" w:rsidR="00396624" w:rsidRDefault="00396624">
            <w:pPr>
              <w:pStyle w:val="TAL"/>
              <w:rPr>
                <w:lang w:eastAsia="zh-CN"/>
              </w:rPr>
            </w:pPr>
            <w:r>
              <w:rPr>
                <w:lang w:eastAsia="zh-CN"/>
              </w:rPr>
              <w:t>NCGI</w:t>
            </w:r>
          </w:p>
          <w:p w14:paraId="0148469C" w14:textId="77777777" w:rsidR="00396624" w:rsidRDefault="00396624">
            <w:pPr>
              <w:pStyle w:val="TAL"/>
              <w:rPr>
                <w:lang w:eastAsia="en-GB"/>
              </w:rPr>
            </w:pPr>
            <w:r>
              <w:rPr>
                <w:lang w:eastAsia="zh-CN"/>
              </w:rPr>
              <w:t>11.2.12</w:t>
            </w:r>
          </w:p>
        </w:tc>
        <w:tc>
          <w:tcPr>
            <w:tcW w:w="1134" w:type="dxa"/>
            <w:tcBorders>
              <w:top w:val="single" w:sz="6" w:space="0" w:color="000000"/>
              <w:left w:val="single" w:sz="6" w:space="0" w:color="000000"/>
              <w:bottom w:val="single" w:sz="6" w:space="0" w:color="000000"/>
              <w:right w:val="single" w:sz="6" w:space="0" w:color="000000"/>
            </w:tcBorders>
            <w:hideMark/>
          </w:tcPr>
          <w:p w14:paraId="4CC9715D" w14:textId="77777777" w:rsidR="00396624" w:rsidRDefault="00396624">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670EDA72" w14:textId="77777777" w:rsidR="00396624" w:rsidRDefault="00396624">
            <w:pPr>
              <w:pStyle w:val="TAC"/>
              <w:rPr>
                <w:lang w:eastAsia="zh-CN"/>
              </w:rPr>
            </w:pPr>
            <w:r>
              <w:rPr>
                <w:lang w:eastAsia="zh-CN"/>
              </w:rPr>
              <w:t>TV</w:t>
            </w:r>
          </w:p>
        </w:tc>
        <w:tc>
          <w:tcPr>
            <w:tcW w:w="851" w:type="dxa"/>
            <w:tcBorders>
              <w:top w:val="single" w:sz="6" w:space="0" w:color="000000"/>
              <w:left w:val="single" w:sz="6" w:space="0" w:color="000000"/>
              <w:bottom w:val="single" w:sz="6" w:space="0" w:color="000000"/>
              <w:right w:val="single" w:sz="6" w:space="0" w:color="000000"/>
            </w:tcBorders>
            <w:hideMark/>
          </w:tcPr>
          <w:p w14:paraId="3FDF2EAA" w14:textId="77777777" w:rsidR="00396624" w:rsidRDefault="00396624">
            <w:pPr>
              <w:pStyle w:val="TAC"/>
              <w:rPr>
                <w:lang w:eastAsia="zh-CN"/>
              </w:rPr>
            </w:pPr>
            <w:r>
              <w:rPr>
                <w:lang w:eastAsia="zh-CN"/>
              </w:rPr>
              <w:t>9</w:t>
            </w:r>
          </w:p>
        </w:tc>
      </w:tr>
      <w:tr w:rsidR="00396624" w14:paraId="440B22AA" w14:textId="77777777" w:rsidTr="00396624">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674DB056" w14:textId="77777777" w:rsidR="00396624" w:rsidRDefault="00396624">
            <w:pPr>
              <w:pStyle w:val="TAL"/>
              <w:rPr>
                <w:lang w:eastAsia="zh-CN"/>
              </w:rPr>
            </w:pPr>
            <w:r>
              <w:rPr>
                <w:lang w:eastAsia="zh-CN"/>
              </w:rPr>
              <w:t>51</w:t>
            </w:r>
          </w:p>
        </w:tc>
        <w:tc>
          <w:tcPr>
            <w:tcW w:w="2837" w:type="dxa"/>
            <w:tcBorders>
              <w:top w:val="single" w:sz="6" w:space="0" w:color="000000"/>
              <w:left w:val="single" w:sz="6" w:space="0" w:color="000000"/>
              <w:bottom w:val="single" w:sz="6" w:space="0" w:color="000000"/>
              <w:right w:val="single" w:sz="6" w:space="0" w:color="000000"/>
            </w:tcBorders>
            <w:hideMark/>
          </w:tcPr>
          <w:p w14:paraId="2A72BE2B" w14:textId="77777777" w:rsidR="00396624" w:rsidRDefault="00396624">
            <w:pPr>
              <w:pStyle w:val="TAL"/>
              <w:rPr>
                <w:lang w:eastAsia="zh-CN"/>
              </w:rPr>
            </w:pPr>
            <w:r>
              <w:rPr>
                <w:lang w:eastAsia="zh-CN"/>
              </w:rPr>
              <w:t>Relay TAI</w:t>
            </w:r>
          </w:p>
        </w:tc>
        <w:tc>
          <w:tcPr>
            <w:tcW w:w="3120" w:type="dxa"/>
            <w:tcBorders>
              <w:top w:val="single" w:sz="6" w:space="0" w:color="000000"/>
              <w:left w:val="single" w:sz="6" w:space="0" w:color="000000"/>
              <w:bottom w:val="single" w:sz="6" w:space="0" w:color="000000"/>
              <w:right w:val="single" w:sz="6" w:space="0" w:color="000000"/>
            </w:tcBorders>
            <w:hideMark/>
          </w:tcPr>
          <w:p w14:paraId="0EF632D1" w14:textId="77777777" w:rsidR="00396624" w:rsidRDefault="00396624">
            <w:pPr>
              <w:pStyle w:val="TAL"/>
              <w:rPr>
                <w:lang w:eastAsia="zh-CN"/>
              </w:rPr>
            </w:pPr>
            <w:r>
              <w:rPr>
                <w:lang w:eastAsia="zh-CN"/>
              </w:rPr>
              <w:t>TAI</w:t>
            </w:r>
          </w:p>
          <w:p w14:paraId="16084270" w14:textId="77777777" w:rsidR="00396624" w:rsidRDefault="00396624">
            <w:pPr>
              <w:pStyle w:val="TAL"/>
              <w:rPr>
                <w:lang w:eastAsia="zh-CN"/>
              </w:rPr>
            </w:pPr>
            <w:r>
              <w:rPr>
                <w:lang w:eastAsia="zh-CN"/>
              </w:rPr>
              <w:t>11.2.10</w:t>
            </w:r>
          </w:p>
        </w:tc>
        <w:tc>
          <w:tcPr>
            <w:tcW w:w="1134" w:type="dxa"/>
            <w:tcBorders>
              <w:top w:val="single" w:sz="6" w:space="0" w:color="000000"/>
              <w:left w:val="single" w:sz="6" w:space="0" w:color="000000"/>
              <w:bottom w:val="single" w:sz="6" w:space="0" w:color="000000"/>
              <w:right w:val="single" w:sz="6" w:space="0" w:color="000000"/>
            </w:tcBorders>
            <w:hideMark/>
          </w:tcPr>
          <w:p w14:paraId="55E9733D" w14:textId="77777777" w:rsidR="00396624" w:rsidRDefault="00396624">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77F6DFF8" w14:textId="77777777" w:rsidR="00396624" w:rsidRDefault="00396624">
            <w:pPr>
              <w:pStyle w:val="TAC"/>
              <w:rPr>
                <w:lang w:eastAsia="zh-CN"/>
              </w:rPr>
            </w:pPr>
            <w:r>
              <w:rPr>
                <w:lang w:eastAsia="zh-CN"/>
              </w:rPr>
              <w:t>TV</w:t>
            </w:r>
          </w:p>
        </w:tc>
        <w:tc>
          <w:tcPr>
            <w:tcW w:w="851" w:type="dxa"/>
            <w:tcBorders>
              <w:top w:val="single" w:sz="6" w:space="0" w:color="000000"/>
              <w:left w:val="single" w:sz="6" w:space="0" w:color="000000"/>
              <w:bottom w:val="single" w:sz="6" w:space="0" w:color="000000"/>
              <w:right w:val="single" w:sz="6" w:space="0" w:color="000000"/>
            </w:tcBorders>
            <w:hideMark/>
          </w:tcPr>
          <w:p w14:paraId="54FB341D" w14:textId="77777777" w:rsidR="00396624" w:rsidRDefault="00396624">
            <w:pPr>
              <w:pStyle w:val="TAC"/>
              <w:rPr>
                <w:lang w:eastAsia="zh-CN"/>
              </w:rPr>
            </w:pPr>
            <w:r>
              <w:rPr>
                <w:lang w:eastAsia="zh-CN"/>
              </w:rPr>
              <w:t>4</w:t>
            </w:r>
          </w:p>
        </w:tc>
      </w:tr>
      <w:tr w:rsidR="00396624" w14:paraId="28C9D452" w14:textId="77777777" w:rsidTr="00396624">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hideMark/>
          </w:tcPr>
          <w:p w14:paraId="7A3D9D56" w14:textId="77777777" w:rsidR="00396624" w:rsidRDefault="00396624">
            <w:pPr>
              <w:pStyle w:val="TAN"/>
              <w:rPr>
                <w:lang w:eastAsia="zh-CN"/>
              </w:rPr>
            </w:pPr>
            <w:r>
              <w:t>NOTE:</w:t>
            </w:r>
            <w:r>
              <w:tab/>
              <w:t xml:space="preserve">The </w:t>
            </w:r>
            <w:r>
              <w:rPr>
                <w:lang w:eastAsia="zh-CN"/>
              </w:rPr>
              <w:t xml:space="preserve">discovery type </w:t>
            </w:r>
            <w:r>
              <w:rPr>
                <w:lang w:val="en-US"/>
              </w:rPr>
              <w:t>is set to "</w:t>
            </w:r>
            <w:r>
              <w:rPr>
                <w:lang w:eastAsia="zh-CN"/>
              </w:rPr>
              <w:t xml:space="preserve">Restricted discovery", the </w:t>
            </w:r>
            <w:r>
              <w:rPr>
                <w:lang w:val="en-US"/>
              </w:rPr>
              <w:t>content type is set to "Relay discovery additional information" and the discovery model is set to "</w:t>
            </w:r>
            <w:r>
              <w:rPr>
                <w:lang w:eastAsia="zh-CN"/>
              </w:rPr>
              <w:t>Model A"</w:t>
            </w:r>
            <w:r>
              <w:t>.</w:t>
            </w:r>
          </w:p>
        </w:tc>
      </w:tr>
    </w:tbl>
    <w:p w14:paraId="61E30CCD" w14:textId="77777777" w:rsidR="00396624" w:rsidRDefault="00396624" w:rsidP="00396624">
      <w:pPr>
        <w:rPr>
          <w:rFonts w:eastAsia="Times New Roman"/>
          <w:lang w:eastAsia="en-GB"/>
        </w:rPr>
      </w:pPr>
    </w:p>
    <w:p w14:paraId="313EC330" w14:textId="77777777" w:rsidR="00AC184A" w:rsidRPr="006B5418" w:rsidRDefault="00AC184A" w:rsidP="00AC184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18FC418" w14:textId="7EA5D176" w:rsidR="00AC184A" w:rsidRDefault="00AC184A" w:rsidP="00AC184A">
      <w:pPr>
        <w:pStyle w:val="3"/>
        <w:rPr>
          <w:ins w:id="141" w:author="Yizhong_rev1" w:date="2022-04-07T12:24:00Z"/>
          <w:lang w:eastAsia="zh-CN"/>
        </w:rPr>
      </w:pPr>
      <w:bookmarkStart w:id="142" w:name="_Toc97296168"/>
      <w:ins w:id="143" w:author="Yizhong_rev1" w:date="2022-04-07T12:24:00Z">
        <w:r>
          <w:rPr>
            <w:lang w:eastAsia="zh-CN"/>
          </w:rPr>
          <w:t>10.2.X</w:t>
        </w:r>
        <w:r>
          <w:rPr>
            <w:lang w:eastAsia="zh-CN"/>
          </w:rPr>
          <w:tab/>
          <w:t xml:space="preserve">Target </w:t>
        </w:r>
        <w:proofErr w:type="spellStart"/>
        <w:r>
          <w:t>discover</w:t>
        </w:r>
        <w:r>
          <w:rPr>
            <w:lang w:eastAsia="zh-CN"/>
          </w:rPr>
          <w:t>ee</w:t>
        </w:r>
        <w:proofErr w:type="spellEnd"/>
        <w:r>
          <w:rPr>
            <w:lang w:eastAsia="zh-CN"/>
          </w:rPr>
          <w:t xml:space="preserve"> info</w:t>
        </w:r>
        <w:bookmarkEnd w:id="142"/>
      </w:ins>
    </w:p>
    <w:p w14:paraId="036276D5" w14:textId="721FA73A" w:rsidR="00AC184A" w:rsidRDefault="00AC184A" w:rsidP="00AC184A">
      <w:pPr>
        <w:rPr>
          <w:ins w:id="144" w:author="Yizhong_rev1" w:date="2022-04-07T12:24:00Z"/>
          <w:lang w:eastAsia="en-GB"/>
        </w:rPr>
      </w:pPr>
      <w:ins w:id="145" w:author="Yizhong_rev1" w:date="2022-04-07T12:24:00Z">
        <w:r>
          <w:rPr>
            <w:lang w:eastAsia="zh-CN"/>
          </w:rPr>
          <w:t xml:space="preserve">The target </w:t>
        </w:r>
        <w:proofErr w:type="spellStart"/>
        <w:r>
          <w:t>discover</w:t>
        </w:r>
        <w:r>
          <w:rPr>
            <w:lang w:eastAsia="zh-CN"/>
          </w:rPr>
          <w:t>ee</w:t>
        </w:r>
        <w:proofErr w:type="spellEnd"/>
        <w:r>
          <w:rPr>
            <w:lang w:eastAsia="zh-CN"/>
          </w:rPr>
          <w:t xml:space="preserve"> info IE shall be included in </w:t>
        </w:r>
      </w:ins>
      <w:ins w:id="146" w:author="Yizhong_rev1" w:date="2022-04-07T12:25:00Z">
        <w:r>
          <w:t xml:space="preserve">PROSE PC5 DISCOVERY message for </w:t>
        </w:r>
        <w:r>
          <w:rPr>
            <w:lang w:eastAsia="zh-CN"/>
          </w:rPr>
          <w:t>UE-to-network relay discovery solicitation</w:t>
        </w:r>
      </w:ins>
      <w:ins w:id="147" w:author="Yizhong_rev1" w:date="2022-04-07T12:24:00Z">
        <w:r>
          <w:rPr>
            <w:lang w:eastAsia="zh-CN"/>
          </w:rPr>
          <w:t xml:space="preserve"> as in table</w:t>
        </w:r>
        <w:r>
          <w:rPr>
            <w:lang w:val="en-US" w:eastAsia="zh-CN"/>
          </w:rPr>
          <w:t> </w:t>
        </w:r>
        <w:r>
          <w:rPr>
            <w:lang w:eastAsia="zh-CN"/>
          </w:rPr>
          <w:t>10.2.1.</w:t>
        </w:r>
      </w:ins>
      <w:ins w:id="148" w:author="Yizhong_rev1" w:date="2022-04-07T12:25:00Z">
        <w:r>
          <w:rPr>
            <w:lang w:eastAsia="zh-CN"/>
          </w:rPr>
          <w:t>9</w:t>
        </w:r>
      </w:ins>
      <w:ins w:id="149" w:author="Yizhong_rev1" w:date="2022-04-07T12:24:00Z">
        <w:r>
          <w:rPr>
            <w:lang w:eastAsia="zh-CN"/>
          </w:rPr>
          <w:t xml:space="preserve"> </w:t>
        </w:r>
      </w:ins>
      <w:ins w:id="150" w:author="Yizhong_rev1" w:date="2022-04-07T12:26:00Z">
        <w:r>
          <w:rPr>
            <w:rFonts w:eastAsia="等线"/>
            <w:lang w:eastAsia="zh-CN"/>
          </w:rPr>
          <w:t xml:space="preserve">if the </w:t>
        </w:r>
        <w:r>
          <w:rPr>
            <w:lang w:eastAsia="zh-CN"/>
          </w:rPr>
          <w:t xml:space="preserve">target </w:t>
        </w:r>
        <w:proofErr w:type="spellStart"/>
        <w:r>
          <w:rPr>
            <w:rFonts w:eastAsia="等线"/>
            <w:lang w:eastAsia="zh-CN"/>
          </w:rPr>
          <w:t>discoveree</w:t>
        </w:r>
        <w:proofErr w:type="spellEnd"/>
        <w:r>
          <w:rPr>
            <w:rFonts w:eastAsia="等线"/>
            <w:lang w:eastAsia="zh-CN"/>
          </w:rPr>
          <w:t xml:space="preserve"> info </w:t>
        </w:r>
        <w:r>
          <w:t xml:space="preserve">is </w:t>
        </w:r>
        <w:r>
          <w:rPr>
            <w:rFonts w:eastAsia="等线"/>
            <w:lang w:eastAsia="zh-CN"/>
          </w:rPr>
          <w:t>provided by the application layer</w:t>
        </w:r>
      </w:ins>
      <w:ins w:id="151" w:author="Yizhong_rev1" w:date="2022-04-07T12:31:00Z">
        <w:r w:rsidR="00E242CC">
          <w:rPr>
            <w:rFonts w:eastAsia="等线"/>
            <w:lang w:eastAsia="zh-CN"/>
          </w:rPr>
          <w:t>.</w:t>
        </w:r>
      </w:ins>
    </w:p>
    <w:p w14:paraId="35FF1FE8" w14:textId="77777777" w:rsidR="00DD09A8" w:rsidRPr="00396624" w:rsidRDefault="00DD09A8" w:rsidP="0066749E">
      <w:pPr>
        <w:pStyle w:val="B1"/>
        <w:rPr>
          <w:lang w:val="en-US" w:eastAsia="en-GB"/>
        </w:rPr>
      </w:pPr>
    </w:p>
    <w:p w14:paraId="62CC7A3C" w14:textId="217EB568" w:rsidR="0066749E" w:rsidRPr="006B5418" w:rsidRDefault="0066749E" w:rsidP="0066749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Pr="0066749E" w:rsidRDefault="001E41F3">
      <w:pPr>
        <w:rPr>
          <w:noProof/>
        </w:rPr>
      </w:pPr>
    </w:p>
    <w:sectPr w:rsidR="001E41F3" w:rsidRPr="0066749E">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CB29" w14:textId="77777777" w:rsidR="005B5AE8" w:rsidRDefault="005B5AE8">
      <w:r>
        <w:separator/>
      </w:r>
    </w:p>
  </w:endnote>
  <w:endnote w:type="continuationSeparator" w:id="0">
    <w:p w14:paraId="57CEA200" w14:textId="77777777" w:rsidR="005B5AE8" w:rsidRDefault="005B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A376F" w14:textId="77777777" w:rsidR="005B5AE8" w:rsidRDefault="005B5AE8">
      <w:r>
        <w:separator/>
      </w:r>
    </w:p>
  </w:footnote>
  <w:footnote w:type="continuationSeparator" w:id="0">
    <w:p w14:paraId="30B4FAA6" w14:textId="77777777" w:rsidR="005B5AE8" w:rsidRDefault="005B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5B5AE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5B5AE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F16E544"/>
    <w:lvl w:ilvl="0">
      <w:start w:val="1"/>
      <w:numFmt w:val="decimal"/>
      <w:lvlText w:val="%1."/>
      <w:lvlJc w:val="left"/>
      <w:pPr>
        <w:tabs>
          <w:tab w:val="num" w:pos="780"/>
        </w:tabs>
        <w:ind w:leftChars="200" w:left="780" w:hangingChars="200" w:hanging="360"/>
      </w:pPr>
    </w:lvl>
  </w:abstractNum>
  <w:abstractNum w:abstractNumId="1" w15:restartNumberingAfterBreak="0">
    <w:nsid w:val="FFFFFF82"/>
    <w:multiLevelType w:val="singleLevel"/>
    <w:tmpl w:val="C24EB6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2" w15:restartNumberingAfterBreak="0">
    <w:nsid w:val="FFFFFF83"/>
    <w:multiLevelType w:val="singleLevel"/>
    <w:tmpl w:val="5ADC31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3" w15:restartNumberingAfterBreak="0">
    <w:nsid w:val="FFFFFF88"/>
    <w:multiLevelType w:val="singleLevel"/>
    <w:tmpl w:val="BF605BD8"/>
    <w:lvl w:ilvl="0">
      <w:start w:val="1"/>
      <w:numFmt w:val="decimal"/>
      <w:lvlText w:val="%1."/>
      <w:lvlJc w:val="left"/>
      <w:pPr>
        <w:tabs>
          <w:tab w:val="num" w:pos="360"/>
        </w:tabs>
        <w:ind w:left="360" w:hangingChars="200" w:hanging="360"/>
      </w:pPr>
    </w:lvl>
  </w:abstractNum>
  <w:abstractNum w:abstractNumId="4" w15:restartNumberingAfterBreak="0">
    <w:nsid w:val="FFFFFF89"/>
    <w:multiLevelType w:val="singleLevel"/>
    <w:tmpl w:val="B6207276"/>
    <w:lvl w:ilvl="0">
      <w:start w:val="1"/>
      <w:numFmt w:val="bullet"/>
      <w:lvlText w:val=""/>
      <w:lvlJc w:val="left"/>
      <w:pPr>
        <w:tabs>
          <w:tab w:val="num" w:pos="360"/>
        </w:tabs>
        <w:ind w:left="360" w:hangingChars="200" w:hanging="360"/>
      </w:pPr>
      <w:rPr>
        <w:rFonts w:ascii="Wingdings" w:hAnsi="Wingdings" w:hint="default"/>
      </w:rPr>
    </w:lvl>
  </w:abstractNum>
  <w:num w:numId="1" w16cid:durableId="2077966684">
    <w:abstractNumId w:val="4"/>
  </w:num>
  <w:num w:numId="2" w16cid:durableId="1201165857">
    <w:abstractNumId w:val="3"/>
    <w:lvlOverride w:ilvl="0">
      <w:startOverride w:val="1"/>
    </w:lvlOverride>
  </w:num>
  <w:num w:numId="3" w16cid:durableId="147939264">
    <w:abstractNumId w:val="2"/>
  </w:num>
  <w:num w:numId="4" w16cid:durableId="690181137">
    <w:abstractNumId w:val="1"/>
  </w:num>
  <w:num w:numId="5" w16cid:durableId="978799104">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zhong_rev1">
    <w15:presenceInfo w15:providerId="None" w15:userId="Yizhong_rev1"/>
  </w15:person>
  <w15:person w15:author="Yizhong_rev2">
    <w15:presenceInfo w15:providerId="None" w15:userId="Yizhong_rev2"/>
  </w15:person>
  <w15:person w15:author="Yizhong">
    <w15:presenceInfo w15:providerId="None" w15:userId="Yiz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6CB"/>
    <w:rsid w:val="00022E4A"/>
    <w:rsid w:val="00060624"/>
    <w:rsid w:val="000628F9"/>
    <w:rsid w:val="000A6394"/>
    <w:rsid w:val="000B7FED"/>
    <w:rsid w:val="000C038A"/>
    <w:rsid w:val="000C6598"/>
    <w:rsid w:val="000D017B"/>
    <w:rsid w:val="000D44B3"/>
    <w:rsid w:val="000D6444"/>
    <w:rsid w:val="00106A13"/>
    <w:rsid w:val="00110453"/>
    <w:rsid w:val="00145D43"/>
    <w:rsid w:val="00167CF2"/>
    <w:rsid w:val="00177E00"/>
    <w:rsid w:val="00187B9F"/>
    <w:rsid w:val="00192C46"/>
    <w:rsid w:val="001A08B3"/>
    <w:rsid w:val="001A7B60"/>
    <w:rsid w:val="001B52F0"/>
    <w:rsid w:val="001B7A65"/>
    <w:rsid w:val="001E41F3"/>
    <w:rsid w:val="001F43A4"/>
    <w:rsid w:val="001F4900"/>
    <w:rsid w:val="00206C93"/>
    <w:rsid w:val="002428D9"/>
    <w:rsid w:val="0026004D"/>
    <w:rsid w:val="002640DD"/>
    <w:rsid w:val="00275D12"/>
    <w:rsid w:val="002828CE"/>
    <w:rsid w:val="00284FEB"/>
    <w:rsid w:val="002860C4"/>
    <w:rsid w:val="00290F36"/>
    <w:rsid w:val="00293BDF"/>
    <w:rsid w:val="002A07F0"/>
    <w:rsid w:val="002B5741"/>
    <w:rsid w:val="002C3B00"/>
    <w:rsid w:val="002D0268"/>
    <w:rsid w:val="002D0579"/>
    <w:rsid w:val="002E472E"/>
    <w:rsid w:val="002E4DD9"/>
    <w:rsid w:val="002E64DC"/>
    <w:rsid w:val="00305409"/>
    <w:rsid w:val="00325AF4"/>
    <w:rsid w:val="00345288"/>
    <w:rsid w:val="003609EF"/>
    <w:rsid w:val="0036231A"/>
    <w:rsid w:val="00374DD4"/>
    <w:rsid w:val="00385D7E"/>
    <w:rsid w:val="00396624"/>
    <w:rsid w:val="003A0E63"/>
    <w:rsid w:val="003D454E"/>
    <w:rsid w:val="003E1A36"/>
    <w:rsid w:val="003F08F5"/>
    <w:rsid w:val="00410371"/>
    <w:rsid w:val="004242F1"/>
    <w:rsid w:val="004825FB"/>
    <w:rsid w:val="00484341"/>
    <w:rsid w:val="004B75B7"/>
    <w:rsid w:val="004E57F0"/>
    <w:rsid w:val="004F0A12"/>
    <w:rsid w:val="00500632"/>
    <w:rsid w:val="00506C6F"/>
    <w:rsid w:val="0051580D"/>
    <w:rsid w:val="005253C3"/>
    <w:rsid w:val="00532A46"/>
    <w:rsid w:val="00547111"/>
    <w:rsid w:val="0057306C"/>
    <w:rsid w:val="00575134"/>
    <w:rsid w:val="00592D74"/>
    <w:rsid w:val="005B5AE8"/>
    <w:rsid w:val="005D1520"/>
    <w:rsid w:val="005E02D4"/>
    <w:rsid w:val="005E07FF"/>
    <w:rsid w:val="005E2C44"/>
    <w:rsid w:val="00614132"/>
    <w:rsid w:val="00621188"/>
    <w:rsid w:val="00621ECB"/>
    <w:rsid w:val="006257ED"/>
    <w:rsid w:val="00665C47"/>
    <w:rsid w:val="0066749E"/>
    <w:rsid w:val="00695808"/>
    <w:rsid w:val="006A60D5"/>
    <w:rsid w:val="006A61E8"/>
    <w:rsid w:val="006B402A"/>
    <w:rsid w:val="006B46FB"/>
    <w:rsid w:val="006E21FB"/>
    <w:rsid w:val="007008F0"/>
    <w:rsid w:val="00737F22"/>
    <w:rsid w:val="007563B4"/>
    <w:rsid w:val="00786E36"/>
    <w:rsid w:val="00792342"/>
    <w:rsid w:val="007977A8"/>
    <w:rsid w:val="007B512A"/>
    <w:rsid w:val="007C2097"/>
    <w:rsid w:val="007C5737"/>
    <w:rsid w:val="007D3009"/>
    <w:rsid w:val="007D6A07"/>
    <w:rsid w:val="007F7259"/>
    <w:rsid w:val="008040A8"/>
    <w:rsid w:val="008279FA"/>
    <w:rsid w:val="008626E7"/>
    <w:rsid w:val="00864390"/>
    <w:rsid w:val="00870EE7"/>
    <w:rsid w:val="008753B2"/>
    <w:rsid w:val="008863B9"/>
    <w:rsid w:val="0089666F"/>
    <w:rsid w:val="008A45A6"/>
    <w:rsid w:val="008B73A5"/>
    <w:rsid w:val="008E4C09"/>
    <w:rsid w:val="008F3789"/>
    <w:rsid w:val="008F686C"/>
    <w:rsid w:val="0091443E"/>
    <w:rsid w:val="009148DE"/>
    <w:rsid w:val="00916A68"/>
    <w:rsid w:val="00934697"/>
    <w:rsid w:val="009357BC"/>
    <w:rsid w:val="00935DD5"/>
    <w:rsid w:val="00940AB7"/>
    <w:rsid w:val="00941E30"/>
    <w:rsid w:val="009657A8"/>
    <w:rsid w:val="009777D9"/>
    <w:rsid w:val="00991B88"/>
    <w:rsid w:val="009A5753"/>
    <w:rsid w:val="009A579D"/>
    <w:rsid w:val="009C5431"/>
    <w:rsid w:val="009D53F0"/>
    <w:rsid w:val="009D7E93"/>
    <w:rsid w:val="009E3297"/>
    <w:rsid w:val="009F5A63"/>
    <w:rsid w:val="009F734F"/>
    <w:rsid w:val="00A246B6"/>
    <w:rsid w:val="00A277E7"/>
    <w:rsid w:val="00A47E70"/>
    <w:rsid w:val="00A50CF0"/>
    <w:rsid w:val="00A7671C"/>
    <w:rsid w:val="00AA10AF"/>
    <w:rsid w:val="00AA2CBC"/>
    <w:rsid w:val="00AA569C"/>
    <w:rsid w:val="00AA774C"/>
    <w:rsid w:val="00AA7C10"/>
    <w:rsid w:val="00AB7981"/>
    <w:rsid w:val="00AC184A"/>
    <w:rsid w:val="00AC5820"/>
    <w:rsid w:val="00AD1CD8"/>
    <w:rsid w:val="00B258BB"/>
    <w:rsid w:val="00B3658D"/>
    <w:rsid w:val="00B52AAE"/>
    <w:rsid w:val="00B6729B"/>
    <w:rsid w:val="00B67B97"/>
    <w:rsid w:val="00B726E2"/>
    <w:rsid w:val="00B968C8"/>
    <w:rsid w:val="00BA2CAD"/>
    <w:rsid w:val="00BA3EC5"/>
    <w:rsid w:val="00BA51D9"/>
    <w:rsid w:val="00BB5DFC"/>
    <w:rsid w:val="00BD279D"/>
    <w:rsid w:val="00BD6BB8"/>
    <w:rsid w:val="00C322D7"/>
    <w:rsid w:val="00C35433"/>
    <w:rsid w:val="00C407FD"/>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B4B61"/>
    <w:rsid w:val="00DD09A8"/>
    <w:rsid w:val="00DE0514"/>
    <w:rsid w:val="00DE34CF"/>
    <w:rsid w:val="00DF0852"/>
    <w:rsid w:val="00E13F3D"/>
    <w:rsid w:val="00E14A9C"/>
    <w:rsid w:val="00E22AF6"/>
    <w:rsid w:val="00E242CC"/>
    <w:rsid w:val="00E34898"/>
    <w:rsid w:val="00E35106"/>
    <w:rsid w:val="00E40CE5"/>
    <w:rsid w:val="00E53B23"/>
    <w:rsid w:val="00E547BF"/>
    <w:rsid w:val="00E612F0"/>
    <w:rsid w:val="00E660F0"/>
    <w:rsid w:val="00E76C98"/>
    <w:rsid w:val="00E80510"/>
    <w:rsid w:val="00E86EC6"/>
    <w:rsid w:val="00E95ED2"/>
    <w:rsid w:val="00EA6D6D"/>
    <w:rsid w:val="00EB09B7"/>
    <w:rsid w:val="00EB71C8"/>
    <w:rsid w:val="00EC5544"/>
    <w:rsid w:val="00EE169D"/>
    <w:rsid w:val="00EE7D7C"/>
    <w:rsid w:val="00F15DE3"/>
    <w:rsid w:val="00F25D98"/>
    <w:rsid w:val="00F300FB"/>
    <w:rsid w:val="00F35424"/>
    <w:rsid w:val="00F362C0"/>
    <w:rsid w:val="00F52527"/>
    <w:rsid w:val="00F57D1B"/>
    <w:rsid w:val="00F959BE"/>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uiPriority w:val="99"/>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NOZchn">
    <w:name w:val="NO Zchn"/>
    <w:link w:val="NO"/>
    <w:qFormat/>
    <w:locked/>
    <w:rsid w:val="00864390"/>
    <w:rPr>
      <w:rFonts w:ascii="Times New Roman" w:hAnsi="Times New Roman"/>
      <w:lang w:val="en-GB" w:eastAsia="en-US"/>
    </w:rPr>
  </w:style>
  <w:style w:type="character" w:customStyle="1" w:styleId="B1Char">
    <w:name w:val="B1 Char"/>
    <w:link w:val="B1"/>
    <w:qFormat/>
    <w:locked/>
    <w:rsid w:val="00864390"/>
    <w:rPr>
      <w:rFonts w:ascii="Times New Roman" w:hAnsi="Times New Roman"/>
      <w:lang w:val="en-GB" w:eastAsia="en-US"/>
    </w:rPr>
  </w:style>
  <w:style w:type="character" w:customStyle="1" w:styleId="THChar">
    <w:name w:val="TH Char"/>
    <w:link w:val="TH"/>
    <w:qFormat/>
    <w:locked/>
    <w:rsid w:val="00864390"/>
    <w:rPr>
      <w:rFonts w:ascii="Arial" w:hAnsi="Arial"/>
      <w:b/>
      <w:lang w:val="en-GB" w:eastAsia="en-US"/>
    </w:rPr>
  </w:style>
  <w:style w:type="character" w:customStyle="1" w:styleId="TFChar">
    <w:name w:val="TF Char"/>
    <w:link w:val="TF"/>
    <w:qFormat/>
    <w:locked/>
    <w:rsid w:val="00864390"/>
    <w:rPr>
      <w:rFonts w:ascii="Arial" w:hAnsi="Arial"/>
      <w:b/>
      <w:lang w:val="en-GB" w:eastAsia="en-US"/>
    </w:rPr>
  </w:style>
  <w:style w:type="character" w:customStyle="1" w:styleId="B2Char">
    <w:name w:val="B2 Char"/>
    <w:link w:val="B2"/>
    <w:qFormat/>
    <w:locked/>
    <w:rsid w:val="00864390"/>
    <w:rPr>
      <w:rFonts w:ascii="Times New Roman" w:hAnsi="Times New Roman"/>
      <w:lang w:val="en-GB" w:eastAsia="en-US"/>
    </w:rPr>
  </w:style>
  <w:style w:type="character" w:customStyle="1" w:styleId="B3Car">
    <w:name w:val="B3 Car"/>
    <w:link w:val="B3"/>
    <w:locked/>
    <w:rsid w:val="00864390"/>
    <w:rPr>
      <w:rFonts w:ascii="Times New Roman" w:hAnsi="Times New Roman"/>
      <w:lang w:val="en-GB" w:eastAsia="en-US"/>
    </w:rPr>
  </w:style>
  <w:style w:type="character" w:customStyle="1" w:styleId="EditorsNoteCharChar">
    <w:name w:val="Editor's Note Char Char"/>
    <w:link w:val="EditorsNote"/>
    <w:locked/>
    <w:rsid w:val="005E02D4"/>
    <w:rPr>
      <w:rFonts w:ascii="Times New Roman" w:hAnsi="Times New Roman"/>
      <w:color w:val="FF0000"/>
      <w:lang w:val="en-GB" w:eastAsia="en-US"/>
    </w:rPr>
  </w:style>
  <w:style w:type="character" w:customStyle="1" w:styleId="TF0">
    <w:name w:val="TF (文字)"/>
    <w:locked/>
    <w:rsid w:val="00290F36"/>
    <w:rPr>
      <w:rFonts w:ascii="等线" w:eastAsiaTheme="minorEastAsia" w:hAnsi="等线" w:hint="eastAsia"/>
      <w:lang w:val="en-GB" w:eastAsia="en-US"/>
    </w:rPr>
  </w:style>
  <w:style w:type="character" w:customStyle="1" w:styleId="10">
    <w:name w:val="标题 1 字符"/>
    <w:basedOn w:val="a0"/>
    <w:link w:val="1"/>
    <w:rsid w:val="008E4C09"/>
    <w:rPr>
      <w:rFonts w:ascii="Arial" w:hAnsi="Arial"/>
      <w:sz w:val="36"/>
      <w:lang w:val="en-GB" w:eastAsia="en-US"/>
    </w:rPr>
  </w:style>
  <w:style w:type="character" w:customStyle="1" w:styleId="20">
    <w:name w:val="标题 2 字符"/>
    <w:basedOn w:val="a0"/>
    <w:link w:val="2"/>
    <w:rsid w:val="008E4C09"/>
    <w:rPr>
      <w:rFonts w:ascii="Arial" w:hAnsi="Arial"/>
      <w:sz w:val="32"/>
      <w:lang w:val="en-GB" w:eastAsia="en-US"/>
    </w:rPr>
  </w:style>
  <w:style w:type="character" w:customStyle="1" w:styleId="30">
    <w:name w:val="标题 3 字符"/>
    <w:basedOn w:val="a0"/>
    <w:link w:val="3"/>
    <w:rsid w:val="008E4C09"/>
    <w:rPr>
      <w:rFonts w:ascii="Arial" w:hAnsi="Arial"/>
      <w:sz w:val="28"/>
      <w:lang w:val="en-GB" w:eastAsia="en-US"/>
    </w:rPr>
  </w:style>
  <w:style w:type="character" w:customStyle="1" w:styleId="40">
    <w:name w:val="标题 4 字符"/>
    <w:basedOn w:val="a0"/>
    <w:link w:val="4"/>
    <w:rsid w:val="008E4C09"/>
    <w:rPr>
      <w:rFonts w:ascii="Arial" w:hAnsi="Arial"/>
      <w:sz w:val="24"/>
      <w:lang w:val="en-GB" w:eastAsia="en-US"/>
    </w:rPr>
  </w:style>
  <w:style w:type="character" w:customStyle="1" w:styleId="50">
    <w:name w:val="标题 5 字符"/>
    <w:basedOn w:val="a0"/>
    <w:link w:val="5"/>
    <w:rsid w:val="008E4C09"/>
    <w:rPr>
      <w:rFonts w:ascii="Arial" w:hAnsi="Arial"/>
      <w:sz w:val="22"/>
      <w:lang w:val="en-GB" w:eastAsia="en-US"/>
    </w:rPr>
  </w:style>
  <w:style w:type="character" w:customStyle="1" w:styleId="60">
    <w:name w:val="标题 6 字符"/>
    <w:basedOn w:val="a0"/>
    <w:link w:val="6"/>
    <w:rsid w:val="008E4C09"/>
    <w:rPr>
      <w:rFonts w:ascii="Arial" w:hAnsi="Arial"/>
      <w:lang w:val="en-GB" w:eastAsia="en-US"/>
    </w:rPr>
  </w:style>
  <w:style w:type="character" w:customStyle="1" w:styleId="70">
    <w:name w:val="标题 7 字符"/>
    <w:basedOn w:val="a0"/>
    <w:link w:val="7"/>
    <w:rsid w:val="008E4C09"/>
    <w:rPr>
      <w:rFonts w:ascii="Arial" w:hAnsi="Arial"/>
      <w:lang w:val="en-GB" w:eastAsia="en-US"/>
    </w:rPr>
  </w:style>
  <w:style w:type="character" w:customStyle="1" w:styleId="80">
    <w:name w:val="标题 8 字符"/>
    <w:basedOn w:val="a0"/>
    <w:link w:val="8"/>
    <w:rsid w:val="008E4C09"/>
    <w:rPr>
      <w:rFonts w:ascii="Arial" w:hAnsi="Arial"/>
      <w:sz w:val="36"/>
      <w:lang w:val="en-GB" w:eastAsia="en-US"/>
    </w:rPr>
  </w:style>
  <w:style w:type="character" w:customStyle="1" w:styleId="90">
    <w:name w:val="标题 9 字符"/>
    <w:basedOn w:val="a0"/>
    <w:link w:val="9"/>
    <w:rsid w:val="008E4C09"/>
    <w:rPr>
      <w:rFonts w:ascii="Arial" w:hAnsi="Arial"/>
      <w:sz w:val="36"/>
      <w:lang w:val="en-GB" w:eastAsia="en-US"/>
    </w:rPr>
  </w:style>
  <w:style w:type="paragraph" w:customStyle="1" w:styleId="msonormal0">
    <w:name w:val="msonormal"/>
    <w:basedOn w:val="a"/>
    <w:rsid w:val="008E4C09"/>
    <w:pPr>
      <w:overflowPunct w:val="0"/>
      <w:autoSpaceDE w:val="0"/>
      <w:autoSpaceDN w:val="0"/>
      <w:adjustRightInd w:val="0"/>
      <w:spacing w:before="100" w:beforeAutospacing="1" w:after="100" w:afterAutospacing="1"/>
    </w:pPr>
    <w:rPr>
      <w:rFonts w:ascii="宋体" w:eastAsia="宋体" w:hAnsi="宋体" w:cs="宋体"/>
      <w:sz w:val="24"/>
      <w:szCs w:val="24"/>
      <w:lang w:val="en-US" w:eastAsia="zh-CN"/>
    </w:rPr>
  </w:style>
  <w:style w:type="character" w:customStyle="1" w:styleId="a8">
    <w:name w:val="脚注文本 字符"/>
    <w:basedOn w:val="a0"/>
    <w:link w:val="a7"/>
    <w:semiHidden/>
    <w:rsid w:val="008E4C09"/>
    <w:rPr>
      <w:rFonts w:ascii="Times New Roman" w:hAnsi="Times New Roman"/>
      <w:sz w:val="16"/>
      <w:lang w:val="en-GB" w:eastAsia="en-US"/>
    </w:rPr>
  </w:style>
  <w:style w:type="character" w:customStyle="1" w:styleId="af0">
    <w:name w:val="批注文字 字符"/>
    <w:basedOn w:val="a0"/>
    <w:link w:val="af"/>
    <w:semiHidden/>
    <w:rsid w:val="008E4C09"/>
    <w:rPr>
      <w:rFonts w:ascii="Times New Roman" w:hAnsi="Times New Roman"/>
      <w:lang w:val="en-GB" w:eastAsia="en-US"/>
    </w:rPr>
  </w:style>
  <w:style w:type="character" w:customStyle="1" w:styleId="a5">
    <w:name w:val="页眉 字符"/>
    <w:basedOn w:val="a0"/>
    <w:link w:val="a4"/>
    <w:rsid w:val="008E4C09"/>
    <w:rPr>
      <w:rFonts w:ascii="Arial" w:hAnsi="Arial"/>
      <w:b/>
      <w:noProof/>
      <w:sz w:val="18"/>
      <w:lang w:val="en-GB" w:eastAsia="en-US"/>
    </w:rPr>
  </w:style>
  <w:style w:type="character" w:customStyle="1" w:styleId="ac">
    <w:name w:val="页脚 字符"/>
    <w:basedOn w:val="a0"/>
    <w:link w:val="ab"/>
    <w:rsid w:val="008E4C09"/>
    <w:rPr>
      <w:rFonts w:ascii="Arial" w:hAnsi="Arial"/>
      <w:b/>
      <w:i/>
      <w:noProof/>
      <w:sz w:val="18"/>
      <w:lang w:val="en-GB" w:eastAsia="en-US"/>
    </w:rPr>
  </w:style>
  <w:style w:type="paragraph" w:styleId="af8">
    <w:name w:val="Body Text"/>
    <w:basedOn w:val="a"/>
    <w:link w:val="af9"/>
    <w:semiHidden/>
    <w:unhideWhenUsed/>
    <w:rsid w:val="008E4C09"/>
    <w:pPr>
      <w:overflowPunct w:val="0"/>
      <w:autoSpaceDE w:val="0"/>
      <w:autoSpaceDN w:val="0"/>
      <w:adjustRightInd w:val="0"/>
    </w:pPr>
    <w:rPr>
      <w:rFonts w:eastAsia="Times New Roman"/>
      <w:lang w:eastAsia="en-GB"/>
    </w:rPr>
  </w:style>
  <w:style w:type="character" w:customStyle="1" w:styleId="af9">
    <w:name w:val="正文文本 字符"/>
    <w:basedOn w:val="a0"/>
    <w:link w:val="af8"/>
    <w:semiHidden/>
    <w:rsid w:val="008E4C09"/>
    <w:rPr>
      <w:rFonts w:ascii="Times New Roman" w:eastAsia="Times New Roman" w:hAnsi="Times New Roman"/>
      <w:lang w:val="en-GB" w:eastAsia="en-GB"/>
    </w:rPr>
  </w:style>
  <w:style w:type="character" w:customStyle="1" w:styleId="af7">
    <w:name w:val="文档结构图 字符"/>
    <w:basedOn w:val="a0"/>
    <w:link w:val="af6"/>
    <w:semiHidden/>
    <w:rsid w:val="008E4C09"/>
    <w:rPr>
      <w:rFonts w:ascii="Tahoma" w:hAnsi="Tahoma" w:cs="Tahoma"/>
      <w:shd w:val="clear" w:color="auto" w:fill="000080"/>
      <w:lang w:val="en-GB" w:eastAsia="en-US"/>
    </w:rPr>
  </w:style>
  <w:style w:type="character" w:customStyle="1" w:styleId="af5">
    <w:name w:val="批注主题 字符"/>
    <w:basedOn w:val="af0"/>
    <w:link w:val="af4"/>
    <w:semiHidden/>
    <w:rsid w:val="008E4C09"/>
    <w:rPr>
      <w:rFonts w:ascii="Times New Roman" w:hAnsi="Times New Roman"/>
      <w:b/>
      <w:bCs/>
      <w:lang w:val="en-GB" w:eastAsia="en-US"/>
    </w:rPr>
  </w:style>
  <w:style w:type="character" w:customStyle="1" w:styleId="af3">
    <w:name w:val="批注框文本 字符"/>
    <w:basedOn w:val="a0"/>
    <w:link w:val="af2"/>
    <w:semiHidden/>
    <w:rsid w:val="008E4C09"/>
    <w:rPr>
      <w:rFonts w:ascii="Tahoma" w:hAnsi="Tahoma" w:cs="Tahoma"/>
      <w:sz w:val="16"/>
      <w:szCs w:val="16"/>
      <w:lang w:val="en-GB" w:eastAsia="en-US"/>
    </w:rPr>
  </w:style>
  <w:style w:type="paragraph" w:styleId="afa">
    <w:name w:val="Revision"/>
    <w:uiPriority w:val="99"/>
    <w:semiHidden/>
    <w:rsid w:val="008E4C09"/>
    <w:rPr>
      <w:rFonts w:ascii="Times New Roman" w:eastAsia="等线" w:hAnsi="Times New Roman"/>
      <w:lang w:val="en-GB" w:eastAsia="en-US"/>
    </w:rPr>
  </w:style>
  <w:style w:type="character" w:customStyle="1" w:styleId="TALChar">
    <w:name w:val="TAL Char"/>
    <w:link w:val="TAL"/>
    <w:qFormat/>
    <w:locked/>
    <w:rsid w:val="008E4C09"/>
    <w:rPr>
      <w:rFonts w:ascii="Arial" w:hAnsi="Arial"/>
      <w:sz w:val="18"/>
      <w:lang w:val="en-GB" w:eastAsia="en-US"/>
    </w:rPr>
  </w:style>
  <w:style w:type="character" w:customStyle="1" w:styleId="TACChar">
    <w:name w:val="TAC Char"/>
    <w:link w:val="TAC"/>
    <w:locked/>
    <w:rsid w:val="008E4C09"/>
    <w:rPr>
      <w:rFonts w:ascii="Arial" w:hAnsi="Arial"/>
      <w:sz w:val="18"/>
      <w:lang w:val="en-GB" w:eastAsia="en-US"/>
    </w:rPr>
  </w:style>
  <w:style w:type="character" w:customStyle="1" w:styleId="EXChar">
    <w:name w:val="EX Char"/>
    <w:link w:val="EX"/>
    <w:locked/>
    <w:rsid w:val="008E4C09"/>
    <w:rPr>
      <w:rFonts w:ascii="Times New Roman" w:hAnsi="Times New Roman"/>
      <w:lang w:val="en-GB" w:eastAsia="en-US"/>
    </w:rPr>
  </w:style>
  <w:style w:type="character" w:customStyle="1" w:styleId="EditorsNote0">
    <w:name w:val="Editor's Note 字符"/>
    <w:locked/>
    <w:rsid w:val="008E4C09"/>
    <w:rPr>
      <w:rFonts w:ascii="Times New Roman" w:eastAsia="Times New Roman" w:hAnsi="Times New Roman"/>
      <w:color w:val="FF0000"/>
      <w:lang w:val="en-GB" w:eastAsia="en-GB"/>
    </w:rPr>
  </w:style>
  <w:style w:type="character" w:customStyle="1" w:styleId="TANChar">
    <w:name w:val="TAN Char"/>
    <w:link w:val="TAN"/>
    <w:locked/>
    <w:rsid w:val="008E4C09"/>
    <w:rPr>
      <w:rFonts w:ascii="Arial" w:hAnsi="Arial"/>
      <w:sz w:val="18"/>
      <w:lang w:val="en-GB" w:eastAsia="en-US"/>
    </w:rPr>
  </w:style>
  <w:style w:type="paragraph" w:customStyle="1" w:styleId="TAJ">
    <w:name w:val="TAJ"/>
    <w:basedOn w:val="TH"/>
    <w:rsid w:val="008E4C09"/>
    <w:pPr>
      <w:overflowPunct w:val="0"/>
      <w:autoSpaceDE w:val="0"/>
      <w:autoSpaceDN w:val="0"/>
      <w:adjustRightInd w:val="0"/>
    </w:pPr>
    <w:rPr>
      <w:rFonts w:eastAsia="Times New Roman" w:cs="Arial"/>
      <w:lang w:eastAsia="en-GB"/>
    </w:rPr>
  </w:style>
  <w:style w:type="paragraph" w:customStyle="1" w:styleId="Guidance">
    <w:name w:val="Guidance"/>
    <w:basedOn w:val="a"/>
    <w:rsid w:val="008E4C09"/>
    <w:pPr>
      <w:overflowPunct w:val="0"/>
      <w:autoSpaceDE w:val="0"/>
      <w:autoSpaceDN w:val="0"/>
      <w:adjustRightInd w:val="0"/>
    </w:pPr>
    <w:rPr>
      <w:rFonts w:eastAsia="Times New Roman"/>
      <w:i/>
      <w:color w:val="0000FF"/>
      <w:lang w:eastAsia="en-GB"/>
    </w:rPr>
  </w:style>
  <w:style w:type="character" w:customStyle="1" w:styleId="12">
    <w:name w:val="未处理的提及1"/>
    <w:uiPriority w:val="99"/>
    <w:semiHidden/>
    <w:rsid w:val="008E4C09"/>
    <w:rPr>
      <w:color w:val="605E5C"/>
      <w:shd w:val="clear" w:color="auto" w:fill="E1DFDD"/>
    </w:rPr>
  </w:style>
  <w:style w:type="character" w:customStyle="1" w:styleId="TAHCar">
    <w:name w:val="TAH Car"/>
    <w:link w:val="TAH"/>
    <w:uiPriority w:val="99"/>
    <w:locked/>
    <w:rsid w:val="008E4C09"/>
    <w:rPr>
      <w:rFonts w:ascii="Arial" w:hAnsi="Arial"/>
      <w:b/>
      <w:sz w:val="18"/>
      <w:lang w:val="en-GB" w:eastAsia="en-US"/>
    </w:rPr>
  </w:style>
  <w:style w:type="character" w:customStyle="1" w:styleId="UnresolvedMention1">
    <w:name w:val="Unresolved Mention1"/>
    <w:uiPriority w:val="99"/>
    <w:semiHidden/>
    <w:rsid w:val="008E4C09"/>
    <w:rPr>
      <w:color w:val="605E5C"/>
      <w:shd w:val="clear" w:color="auto" w:fill="E1DFDD"/>
    </w:rPr>
  </w:style>
  <w:style w:type="table" w:styleId="afb">
    <w:name w:val="Table Grid"/>
    <w:basedOn w:val="a1"/>
    <w:rsid w:val="008E4C09"/>
    <w:rPr>
      <w:rFonts w:ascii="Times New Roman" w:eastAsia="等线"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1126">
      <w:bodyDiv w:val="1"/>
      <w:marLeft w:val="0"/>
      <w:marRight w:val="0"/>
      <w:marTop w:val="0"/>
      <w:marBottom w:val="0"/>
      <w:divBdr>
        <w:top w:val="none" w:sz="0" w:space="0" w:color="auto"/>
        <w:left w:val="none" w:sz="0" w:space="0" w:color="auto"/>
        <w:bottom w:val="none" w:sz="0" w:space="0" w:color="auto"/>
        <w:right w:val="none" w:sz="0" w:space="0" w:color="auto"/>
      </w:divBdr>
    </w:div>
    <w:div w:id="81689100">
      <w:bodyDiv w:val="1"/>
      <w:marLeft w:val="0"/>
      <w:marRight w:val="0"/>
      <w:marTop w:val="0"/>
      <w:marBottom w:val="0"/>
      <w:divBdr>
        <w:top w:val="none" w:sz="0" w:space="0" w:color="auto"/>
        <w:left w:val="none" w:sz="0" w:space="0" w:color="auto"/>
        <w:bottom w:val="none" w:sz="0" w:space="0" w:color="auto"/>
        <w:right w:val="none" w:sz="0" w:space="0" w:color="auto"/>
      </w:divBdr>
    </w:div>
    <w:div w:id="94372154">
      <w:bodyDiv w:val="1"/>
      <w:marLeft w:val="0"/>
      <w:marRight w:val="0"/>
      <w:marTop w:val="0"/>
      <w:marBottom w:val="0"/>
      <w:divBdr>
        <w:top w:val="none" w:sz="0" w:space="0" w:color="auto"/>
        <w:left w:val="none" w:sz="0" w:space="0" w:color="auto"/>
        <w:bottom w:val="none" w:sz="0" w:space="0" w:color="auto"/>
        <w:right w:val="none" w:sz="0" w:space="0" w:color="auto"/>
      </w:divBdr>
    </w:div>
    <w:div w:id="191303749">
      <w:bodyDiv w:val="1"/>
      <w:marLeft w:val="0"/>
      <w:marRight w:val="0"/>
      <w:marTop w:val="0"/>
      <w:marBottom w:val="0"/>
      <w:divBdr>
        <w:top w:val="none" w:sz="0" w:space="0" w:color="auto"/>
        <w:left w:val="none" w:sz="0" w:space="0" w:color="auto"/>
        <w:bottom w:val="none" w:sz="0" w:space="0" w:color="auto"/>
        <w:right w:val="none" w:sz="0" w:space="0" w:color="auto"/>
      </w:divBdr>
    </w:div>
    <w:div w:id="195392862">
      <w:bodyDiv w:val="1"/>
      <w:marLeft w:val="0"/>
      <w:marRight w:val="0"/>
      <w:marTop w:val="0"/>
      <w:marBottom w:val="0"/>
      <w:divBdr>
        <w:top w:val="none" w:sz="0" w:space="0" w:color="auto"/>
        <w:left w:val="none" w:sz="0" w:space="0" w:color="auto"/>
        <w:bottom w:val="none" w:sz="0" w:space="0" w:color="auto"/>
        <w:right w:val="none" w:sz="0" w:space="0" w:color="auto"/>
      </w:divBdr>
    </w:div>
    <w:div w:id="207953823">
      <w:bodyDiv w:val="1"/>
      <w:marLeft w:val="0"/>
      <w:marRight w:val="0"/>
      <w:marTop w:val="0"/>
      <w:marBottom w:val="0"/>
      <w:divBdr>
        <w:top w:val="none" w:sz="0" w:space="0" w:color="auto"/>
        <w:left w:val="none" w:sz="0" w:space="0" w:color="auto"/>
        <w:bottom w:val="none" w:sz="0" w:space="0" w:color="auto"/>
        <w:right w:val="none" w:sz="0" w:space="0" w:color="auto"/>
      </w:divBdr>
    </w:div>
    <w:div w:id="644697926">
      <w:bodyDiv w:val="1"/>
      <w:marLeft w:val="0"/>
      <w:marRight w:val="0"/>
      <w:marTop w:val="0"/>
      <w:marBottom w:val="0"/>
      <w:divBdr>
        <w:top w:val="none" w:sz="0" w:space="0" w:color="auto"/>
        <w:left w:val="none" w:sz="0" w:space="0" w:color="auto"/>
        <w:bottom w:val="none" w:sz="0" w:space="0" w:color="auto"/>
        <w:right w:val="none" w:sz="0" w:space="0" w:color="auto"/>
      </w:divBdr>
    </w:div>
    <w:div w:id="685790608">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23158564">
      <w:bodyDiv w:val="1"/>
      <w:marLeft w:val="0"/>
      <w:marRight w:val="0"/>
      <w:marTop w:val="0"/>
      <w:marBottom w:val="0"/>
      <w:divBdr>
        <w:top w:val="none" w:sz="0" w:space="0" w:color="auto"/>
        <w:left w:val="none" w:sz="0" w:space="0" w:color="auto"/>
        <w:bottom w:val="none" w:sz="0" w:space="0" w:color="auto"/>
        <w:right w:val="none" w:sz="0" w:space="0" w:color="auto"/>
      </w:divBdr>
    </w:div>
    <w:div w:id="846019976">
      <w:bodyDiv w:val="1"/>
      <w:marLeft w:val="0"/>
      <w:marRight w:val="0"/>
      <w:marTop w:val="0"/>
      <w:marBottom w:val="0"/>
      <w:divBdr>
        <w:top w:val="none" w:sz="0" w:space="0" w:color="auto"/>
        <w:left w:val="none" w:sz="0" w:space="0" w:color="auto"/>
        <w:bottom w:val="none" w:sz="0" w:space="0" w:color="auto"/>
        <w:right w:val="none" w:sz="0" w:space="0" w:color="auto"/>
      </w:divBdr>
    </w:div>
    <w:div w:id="1016661710">
      <w:bodyDiv w:val="1"/>
      <w:marLeft w:val="0"/>
      <w:marRight w:val="0"/>
      <w:marTop w:val="0"/>
      <w:marBottom w:val="0"/>
      <w:divBdr>
        <w:top w:val="none" w:sz="0" w:space="0" w:color="auto"/>
        <w:left w:val="none" w:sz="0" w:space="0" w:color="auto"/>
        <w:bottom w:val="none" w:sz="0" w:space="0" w:color="auto"/>
        <w:right w:val="none" w:sz="0" w:space="0" w:color="auto"/>
      </w:divBdr>
    </w:div>
    <w:div w:id="1109548950">
      <w:bodyDiv w:val="1"/>
      <w:marLeft w:val="0"/>
      <w:marRight w:val="0"/>
      <w:marTop w:val="0"/>
      <w:marBottom w:val="0"/>
      <w:divBdr>
        <w:top w:val="none" w:sz="0" w:space="0" w:color="auto"/>
        <w:left w:val="none" w:sz="0" w:space="0" w:color="auto"/>
        <w:bottom w:val="none" w:sz="0" w:space="0" w:color="auto"/>
        <w:right w:val="none" w:sz="0" w:space="0" w:color="auto"/>
      </w:divBdr>
    </w:div>
    <w:div w:id="1156216314">
      <w:bodyDiv w:val="1"/>
      <w:marLeft w:val="0"/>
      <w:marRight w:val="0"/>
      <w:marTop w:val="0"/>
      <w:marBottom w:val="0"/>
      <w:divBdr>
        <w:top w:val="none" w:sz="0" w:space="0" w:color="auto"/>
        <w:left w:val="none" w:sz="0" w:space="0" w:color="auto"/>
        <w:bottom w:val="none" w:sz="0" w:space="0" w:color="auto"/>
        <w:right w:val="none" w:sz="0" w:space="0" w:color="auto"/>
      </w:divBdr>
    </w:div>
    <w:div w:id="1226725070">
      <w:bodyDiv w:val="1"/>
      <w:marLeft w:val="0"/>
      <w:marRight w:val="0"/>
      <w:marTop w:val="0"/>
      <w:marBottom w:val="0"/>
      <w:divBdr>
        <w:top w:val="none" w:sz="0" w:space="0" w:color="auto"/>
        <w:left w:val="none" w:sz="0" w:space="0" w:color="auto"/>
        <w:bottom w:val="none" w:sz="0" w:space="0" w:color="auto"/>
        <w:right w:val="none" w:sz="0" w:space="0" w:color="auto"/>
      </w:divBdr>
    </w:div>
    <w:div w:id="1230265157">
      <w:bodyDiv w:val="1"/>
      <w:marLeft w:val="0"/>
      <w:marRight w:val="0"/>
      <w:marTop w:val="0"/>
      <w:marBottom w:val="0"/>
      <w:divBdr>
        <w:top w:val="none" w:sz="0" w:space="0" w:color="auto"/>
        <w:left w:val="none" w:sz="0" w:space="0" w:color="auto"/>
        <w:bottom w:val="none" w:sz="0" w:space="0" w:color="auto"/>
        <w:right w:val="none" w:sz="0" w:space="0" w:color="auto"/>
      </w:divBdr>
    </w:div>
    <w:div w:id="1243025317">
      <w:bodyDiv w:val="1"/>
      <w:marLeft w:val="0"/>
      <w:marRight w:val="0"/>
      <w:marTop w:val="0"/>
      <w:marBottom w:val="0"/>
      <w:divBdr>
        <w:top w:val="none" w:sz="0" w:space="0" w:color="auto"/>
        <w:left w:val="none" w:sz="0" w:space="0" w:color="auto"/>
        <w:bottom w:val="none" w:sz="0" w:space="0" w:color="auto"/>
        <w:right w:val="none" w:sz="0" w:space="0" w:color="auto"/>
      </w:divBdr>
    </w:div>
    <w:div w:id="1317491139">
      <w:bodyDiv w:val="1"/>
      <w:marLeft w:val="0"/>
      <w:marRight w:val="0"/>
      <w:marTop w:val="0"/>
      <w:marBottom w:val="0"/>
      <w:divBdr>
        <w:top w:val="none" w:sz="0" w:space="0" w:color="auto"/>
        <w:left w:val="none" w:sz="0" w:space="0" w:color="auto"/>
        <w:bottom w:val="none" w:sz="0" w:space="0" w:color="auto"/>
        <w:right w:val="none" w:sz="0" w:space="0" w:color="auto"/>
      </w:divBdr>
    </w:div>
    <w:div w:id="1479111713">
      <w:bodyDiv w:val="1"/>
      <w:marLeft w:val="0"/>
      <w:marRight w:val="0"/>
      <w:marTop w:val="0"/>
      <w:marBottom w:val="0"/>
      <w:divBdr>
        <w:top w:val="none" w:sz="0" w:space="0" w:color="auto"/>
        <w:left w:val="none" w:sz="0" w:space="0" w:color="auto"/>
        <w:bottom w:val="none" w:sz="0" w:space="0" w:color="auto"/>
        <w:right w:val="none" w:sz="0" w:space="0" w:color="auto"/>
      </w:divBdr>
    </w:div>
    <w:div w:id="1486896766">
      <w:bodyDiv w:val="1"/>
      <w:marLeft w:val="0"/>
      <w:marRight w:val="0"/>
      <w:marTop w:val="0"/>
      <w:marBottom w:val="0"/>
      <w:divBdr>
        <w:top w:val="none" w:sz="0" w:space="0" w:color="auto"/>
        <w:left w:val="none" w:sz="0" w:space="0" w:color="auto"/>
        <w:bottom w:val="none" w:sz="0" w:space="0" w:color="auto"/>
        <w:right w:val="none" w:sz="0" w:space="0" w:color="auto"/>
      </w:divBdr>
    </w:div>
    <w:div w:id="1492217964">
      <w:bodyDiv w:val="1"/>
      <w:marLeft w:val="0"/>
      <w:marRight w:val="0"/>
      <w:marTop w:val="0"/>
      <w:marBottom w:val="0"/>
      <w:divBdr>
        <w:top w:val="none" w:sz="0" w:space="0" w:color="auto"/>
        <w:left w:val="none" w:sz="0" w:space="0" w:color="auto"/>
        <w:bottom w:val="none" w:sz="0" w:space="0" w:color="auto"/>
        <w:right w:val="none" w:sz="0" w:space="0" w:color="auto"/>
      </w:divBdr>
    </w:div>
    <w:div w:id="1509783986">
      <w:bodyDiv w:val="1"/>
      <w:marLeft w:val="0"/>
      <w:marRight w:val="0"/>
      <w:marTop w:val="0"/>
      <w:marBottom w:val="0"/>
      <w:divBdr>
        <w:top w:val="none" w:sz="0" w:space="0" w:color="auto"/>
        <w:left w:val="none" w:sz="0" w:space="0" w:color="auto"/>
        <w:bottom w:val="none" w:sz="0" w:space="0" w:color="auto"/>
        <w:right w:val="none" w:sz="0" w:space="0" w:color="auto"/>
      </w:divBdr>
    </w:div>
    <w:div w:id="1540045196">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584602833">
      <w:bodyDiv w:val="1"/>
      <w:marLeft w:val="0"/>
      <w:marRight w:val="0"/>
      <w:marTop w:val="0"/>
      <w:marBottom w:val="0"/>
      <w:divBdr>
        <w:top w:val="none" w:sz="0" w:space="0" w:color="auto"/>
        <w:left w:val="none" w:sz="0" w:space="0" w:color="auto"/>
        <w:bottom w:val="none" w:sz="0" w:space="0" w:color="auto"/>
        <w:right w:val="none" w:sz="0" w:space="0" w:color="auto"/>
      </w:divBdr>
    </w:div>
    <w:div w:id="1730568968">
      <w:bodyDiv w:val="1"/>
      <w:marLeft w:val="0"/>
      <w:marRight w:val="0"/>
      <w:marTop w:val="0"/>
      <w:marBottom w:val="0"/>
      <w:divBdr>
        <w:top w:val="none" w:sz="0" w:space="0" w:color="auto"/>
        <w:left w:val="none" w:sz="0" w:space="0" w:color="auto"/>
        <w:bottom w:val="none" w:sz="0" w:space="0" w:color="auto"/>
        <w:right w:val="none" w:sz="0" w:space="0" w:color="auto"/>
      </w:divBdr>
    </w:div>
    <w:div w:id="1784374580">
      <w:bodyDiv w:val="1"/>
      <w:marLeft w:val="0"/>
      <w:marRight w:val="0"/>
      <w:marTop w:val="0"/>
      <w:marBottom w:val="0"/>
      <w:divBdr>
        <w:top w:val="none" w:sz="0" w:space="0" w:color="auto"/>
        <w:left w:val="none" w:sz="0" w:space="0" w:color="auto"/>
        <w:bottom w:val="none" w:sz="0" w:space="0" w:color="auto"/>
        <w:right w:val="none" w:sz="0" w:space="0" w:color="auto"/>
      </w:divBdr>
    </w:div>
    <w:div w:id="1836261405">
      <w:bodyDiv w:val="1"/>
      <w:marLeft w:val="0"/>
      <w:marRight w:val="0"/>
      <w:marTop w:val="0"/>
      <w:marBottom w:val="0"/>
      <w:divBdr>
        <w:top w:val="none" w:sz="0" w:space="0" w:color="auto"/>
        <w:left w:val="none" w:sz="0" w:space="0" w:color="auto"/>
        <w:bottom w:val="none" w:sz="0" w:space="0" w:color="auto"/>
        <w:right w:val="none" w:sz="0" w:space="0" w:color="auto"/>
      </w:divBdr>
    </w:div>
    <w:div w:id="1871382621">
      <w:bodyDiv w:val="1"/>
      <w:marLeft w:val="0"/>
      <w:marRight w:val="0"/>
      <w:marTop w:val="0"/>
      <w:marBottom w:val="0"/>
      <w:divBdr>
        <w:top w:val="none" w:sz="0" w:space="0" w:color="auto"/>
        <w:left w:val="none" w:sz="0" w:space="0" w:color="auto"/>
        <w:bottom w:val="none" w:sz="0" w:space="0" w:color="auto"/>
        <w:right w:val="none" w:sz="0" w:space="0" w:color="auto"/>
      </w:divBdr>
    </w:div>
    <w:div w:id="1889881322">
      <w:bodyDiv w:val="1"/>
      <w:marLeft w:val="0"/>
      <w:marRight w:val="0"/>
      <w:marTop w:val="0"/>
      <w:marBottom w:val="0"/>
      <w:divBdr>
        <w:top w:val="none" w:sz="0" w:space="0" w:color="auto"/>
        <w:left w:val="none" w:sz="0" w:space="0" w:color="auto"/>
        <w:bottom w:val="none" w:sz="0" w:space="0" w:color="auto"/>
        <w:right w:val="none" w:sz="0" w:space="0" w:color="auto"/>
      </w:divBdr>
    </w:div>
    <w:div w:id="1943565955">
      <w:bodyDiv w:val="1"/>
      <w:marLeft w:val="0"/>
      <w:marRight w:val="0"/>
      <w:marTop w:val="0"/>
      <w:marBottom w:val="0"/>
      <w:divBdr>
        <w:top w:val="none" w:sz="0" w:space="0" w:color="auto"/>
        <w:left w:val="none" w:sz="0" w:space="0" w:color="auto"/>
        <w:bottom w:val="none" w:sz="0" w:space="0" w:color="auto"/>
        <w:right w:val="none" w:sz="0" w:space="0" w:color="auto"/>
      </w:divBdr>
    </w:div>
    <w:div w:id="1947686915">
      <w:bodyDiv w:val="1"/>
      <w:marLeft w:val="0"/>
      <w:marRight w:val="0"/>
      <w:marTop w:val="0"/>
      <w:marBottom w:val="0"/>
      <w:divBdr>
        <w:top w:val="none" w:sz="0" w:space="0" w:color="auto"/>
        <w:left w:val="none" w:sz="0" w:space="0" w:color="auto"/>
        <w:bottom w:val="none" w:sz="0" w:space="0" w:color="auto"/>
        <w:right w:val="none" w:sz="0" w:space="0" w:color="auto"/>
      </w:divBdr>
    </w:div>
    <w:div w:id="2040888293">
      <w:bodyDiv w:val="1"/>
      <w:marLeft w:val="0"/>
      <w:marRight w:val="0"/>
      <w:marTop w:val="0"/>
      <w:marBottom w:val="0"/>
      <w:divBdr>
        <w:top w:val="none" w:sz="0" w:space="0" w:color="auto"/>
        <w:left w:val="none" w:sz="0" w:space="0" w:color="auto"/>
        <w:bottom w:val="none" w:sz="0" w:space="0" w:color="auto"/>
        <w:right w:val="none" w:sz="0" w:space="0" w:color="auto"/>
      </w:divBdr>
    </w:div>
    <w:div w:id="208826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401</TotalTime>
  <Pages>11</Pages>
  <Words>4003</Words>
  <Characters>22822</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26772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Yizhong_rev2</cp:lastModifiedBy>
  <cp:revision>59</cp:revision>
  <cp:lastPrinted>1900-01-01T00:00:00Z</cp:lastPrinted>
  <dcterms:created xsi:type="dcterms:W3CDTF">2020-02-03T08:32:00Z</dcterms:created>
  <dcterms:modified xsi:type="dcterms:W3CDTF">2022-04-08T10:02:00Z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